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D1F6B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A03F6" w:rsidRPr="00DA03F6">
        <w:rPr>
          <w:rFonts w:ascii="Arial" w:eastAsiaTheme="minorEastAsia" w:hAnsi="Arial" w:cs="Arial"/>
          <w:b/>
          <w:sz w:val="24"/>
          <w:szCs w:val="24"/>
          <w:lang w:eastAsia="zh-CN"/>
        </w:rPr>
        <w:t>R4-210</w:t>
      </w:r>
      <w:r w:rsidR="00022D2D">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FA30FDA" w:rsidR="00C24D2F" w:rsidRPr="0072157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21572">
        <w:rPr>
          <w:rFonts w:ascii="Arial" w:eastAsia="MS Mincho" w:hAnsi="Arial" w:cs="Arial"/>
          <w:b/>
          <w:color w:val="000000"/>
          <w:sz w:val="22"/>
          <w:lang w:val="en-US"/>
        </w:rPr>
        <w:t xml:space="preserve">Agenda </w:t>
      </w:r>
      <w:r w:rsidR="007D19B7" w:rsidRPr="00721572">
        <w:rPr>
          <w:rFonts w:ascii="Arial" w:eastAsia="MS Mincho" w:hAnsi="Arial" w:cs="Arial"/>
          <w:b/>
          <w:color w:val="000000"/>
          <w:sz w:val="22"/>
          <w:lang w:val="en-US"/>
        </w:rPr>
        <w:t>item</w:t>
      </w:r>
      <w:r w:rsidRPr="00721572">
        <w:rPr>
          <w:rFonts w:ascii="Arial" w:eastAsia="MS Mincho" w:hAnsi="Arial" w:cs="Arial"/>
          <w:b/>
          <w:color w:val="000000"/>
          <w:sz w:val="22"/>
          <w:lang w:val="en-US"/>
        </w:rPr>
        <w:t>:</w:t>
      </w:r>
      <w:r w:rsidRPr="00721572">
        <w:rPr>
          <w:rFonts w:ascii="Arial" w:eastAsia="MS Mincho" w:hAnsi="Arial" w:cs="Arial"/>
          <w:b/>
          <w:color w:val="000000"/>
          <w:sz w:val="22"/>
          <w:lang w:val="en-US"/>
        </w:rPr>
        <w:tab/>
      </w:r>
      <w:r w:rsidRPr="00721572">
        <w:rPr>
          <w:rFonts w:ascii="Arial" w:eastAsia="MS Mincho" w:hAnsi="Arial" w:cs="Arial"/>
          <w:b/>
          <w:color w:val="000000"/>
          <w:sz w:val="22"/>
          <w:lang w:val="en-US" w:eastAsia="ja-JP"/>
        </w:rPr>
        <w:tab/>
      </w:r>
      <w:r w:rsidRPr="00721572">
        <w:rPr>
          <w:rFonts w:ascii="Arial" w:eastAsia="MS Mincho" w:hAnsi="Arial" w:cs="Arial"/>
          <w:b/>
          <w:color w:val="000000"/>
          <w:sz w:val="22"/>
          <w:lang w:val="en-US" w:eastAsia="ja-JP"/>
        </w:rPr>
        <w:tab/>
      </w:r>
      <w:r w:rsidR="00843EF1">
        <w:rPr>
          <w:rFonts w:ascii="Arial" w:eastAsiaTheme="minorEastAsia" w:hAnsi="Arial" w:cs="Arial"/>
          <w:color w:val="000000"/>
          <w:sz w:val="22"/>
          <w:lang w:eastAsia="zh-CN"/>
        </w:rPr>
        <w:t>5.1.4.1, 5.1.4.2, 5.1.4.3</w:t>
      </w:r>
    </w:p>
    <w:p w14:paraId="50D5329D" w14:textId="34A36C0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43EF1">
        <w:rPr>
          <w:rFonts w:ascii="Arial" w:hAnsi="Arial" w:cs="Arial"/>
          <w:color w:val="000000"/>
          <w:sz w:val="22"/>
          <w:lang w:eastAsia="zh-CN"/>
        </w:rPr>
        <w:t>Qualcomm</w:t>
      </w:r>
    </w:p>
    <w:p w14:paraId="1E0389E7" w14:textId="1387FB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43EF1">
        <w:rPr>
          <w:rFonts w:ascii="Arial" w:eastAsiaTheme="minorEastAsia" w:hAnsi="Arial" w:cs="Arial"/>
          <w:color w:val="000000"/>
          <w:sz w:val="22"/>
          <w:lang w:eastAsia="zh-CN"/>
        </w:rPr>
        <w:t>315</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1C3AC3" w:rsidRDefault="00484C5D" w:rsidP="00642BC6">
      <w:pPr>
        <w:rPr>
          <w:iCs/>
          <w:lang w:eastAsia="zh-CN"/>
        </w:rPr>
      </w:pPr>
      <w:r w:rsidRPr="001C3AC3">
        <w:rPr>
          <w:rFonts w:hint="eastAsia"/>
          <w:iCs/>
          <w:lang w:eastAsia="zh-CN"/>
        </w:rPr>
        <w:t>List of candidate target of email discussion for 1</w:t>
      </w:r>
      <w:r w:rsidRPr="001C3AC3">
        <w:rPr>
          <w:rFonts w:hint="eastAsia"/>
          <w:iCs/>
          <w:vertAlign w:val="superscript"/>
          <w:lang w:eastAsia="zh-CN"/>
        </w:rPr>
        <w:t>st</w:t>
      </w:r>
      <w:r w:rsidRPr="001C3AC3">
        <w:rPr>
          <w:rFonts w:hint="eastAsia"/>
          <w:iCs/>
          <w:lang w:eastAsia="zh-CN"/>
        </w:rPr>
        <w:t xml:space="preserve"> round and 2</w:t>
      </w:r>
      <w:r w:rsidRPr="001C3AC3">
        <w:rPr>
          <w:rFonts w:hint="eastAsia"/>
          <w:iCs/>
          <w:vertAlign w:val="superscript"/>
          <w:lang w:eastAsia="zh-CN"/>
        </w:rPr>
        <w:t>nd</w:t>
      </w:r>
      <w:r w:rsidRPr="001C3AC3">
        <w:rPr>
          <w:rFonts w:hint="eastAsia"/>
          <w:iCs/>
          <w:lang w:eastAsia="zh-CN"/>
        </w:rPr>
        <w:t xml:space="preserve"> round </w:t>
      </w:r>
    </w:p>
    <w:p w14:paraId="0E88626E" w14:textId="037E58EB" w:rsidR="00484C5D" w:rsidRPr="001C3AC3" w:rsidRDefault="00484C5D" w:rsidP="00805BE8">
      <w:pPr>
        <w:pStyle w:val="ListParagraph"/>
        <w:numPr>
          <w:ilvl w:val="0"/>
          <w:numId w:val="3"/>
        </w:numPr>
        <w:ind w:firstLineChars="0"/>
        <w:rPr>
          <w:iCs/>
          <w:lang w:eastAsia="zh-CN"/>
        </w:rPr>
      </w:pPr>
      <w:r w:rsidRPr="001C3AC3">
        <w:rPr>
          <w:rFonts w:eastAsiaTheme="minorEastAsia"/>
          <w:iCs/>
          <w:lang w:eastAsia="zh-CN"/>
        </w:rPr>
        <w:t>1</w:t>
      </w:r>
      <w:r w:rsidRPr="001C3AC3">
        <w:rPr>
          <w:rFonts w:eastAsiaTheme="minorEastAsia"/>
          <w:iCs/>
          <w:vertAlign w:val="superscript"/>
          <w:lang w:eastAsia="zh-CN"/>
        </w:rPr>
        <w:t>st</w:t>
      </w:r>
      <w:r w:rsidRPr="001C3AC3">
        <w:rPr>
          <w:rFonts w:eastAsiaTheme="minorEastAsia"/>
          <w:iCs/>
          <w:lang w:eastAsia="zh-CN"/>
        </w:rPr>
        <w:t xml:space="preserve"> round</w:t>
      </w:r>
      <w:r w:rsidR="00252DB8" w:rsidRPr="001C3AC3">
        <w:rPr>
          <w:rFonts w:eastAsiaTheme="minorEastAsia"/>
          <w:iCs/>
          <w:lang w:eastAsia="zh-CN"/>
        </w:rPr>
        <w:t xml:space="preserve">: </w:t>
      </w:r>
      <w:r w:rsidR="00566C68" w:rsidRPr="001C3AC3">
        <w:rPr>
          <w:rFonts w:eastAsiaTheme="minorEastAsia"/>
          <w:iCs/>
          <w:lang w:eastAsia="zh-CN"/>
        </w:rPr>
        <w:t xml:space="preserve">Agree on </w:t>
      </w:r>
      <w:r w:rsidR="00F65915">
        <w:rPr>
          <w:rFonts w:eastAsiaTheme="minorEastAsia"/>
          <w:iCs/>
          <w:lang w:eastAsia="zh-CN"/>
        </w:rPr>
        <w:t xml:space="preserve">the </w:t>
      </w:r>
      <w:r w:rsidR="00566C68" w:rsidRPr="001C3AC3">
        <w:rPr>
          <w:rFonts w:eastAsiaTheme="minorEastAsia"/>
          <w:iCs/>
          <w:lang w:eastAsia="zh-CN"/>
        </w:rPr>
        <w:t xml:space="preserve">updated workplan, </w:t>
      </w:r>
      <w:r w:rsidR="00136821" w:rsidRPr="001C3AC3">
        <w:rPr>
          <w:rFonts w:eastAsiaTheme="minorEastAsia"/>
          <w:iCs/>
          <w:lang w:eastAsia="zh-CN"/>
        </w:rPr>
        <w:t xml:space="preserve">discuss on the topics related to PDSCH and CQI testing, </w:t>
      </w:r>
      <w:r w:rsidR="00F65915">
        <w:rPr>
          <w:rFonts w:eastAsiaTheme="minorEastAsia"/>
          <w:iCs/>
          <w:lang w:eastAsia="zh-CN"/>
        </w:rPr>
        <w:t xml:space="preserve">collect </w:t>
      </w:r>
      <w:r w:rsidR="00136821" w:rsidRPr="001C3AC3">
        <w:rPr>
          <w:rFonts w:eastAsiaTheme="minorEastAsia"/>
          <w:iCs/>
          <w:lang w:eastAsia="zh-CN"/>
        </w:rPr>
        <w:t>PDSCH simulation results</w:t>
      </w:r>
      <w:r w:rsidR="00F65915">
        <w:rPr>
          <w:rFonts w:eastAsiaTheme="minorEastAsia"/>
          <w:iCs/>
          <w:lang w:eastAsia="zh-CN"/>
        </w:rPr>
        <w:t xml:space="preserve"> </w:t>
      </w:r>
      <w:proofErr w:type="gramStart"/>
      <w:r w:rsidR="00F65915">
        <w:rPr>
          <w:rFonts w:eastAsiaTheme="minorEastAsia"/>
          <w:iCs/>
          <w:lang w:eastAsia="zh-CN"/>
        </w:rPr>
        <w:t>summary</w:t>
      </w:r>
      <w:r w:rsidR="00136821" w:rsidRPr="001C3AC3">
        <w:rPr>
          <w:rFonts w:eastAsiaTheme="minorEastAsia"/>
          <w:iCs/>
          <w:lang w:eastAsia="zh-CN"/>
        </w:rPr>
        <w:t>;</w:t>
      </w:r>
      <w:proofErr w:type="gramEnd"/>
    </w:p>
    <w:p w14:paraId="52A58032" w14:textId="4CDC08E7" w:rsidR="00484C5D" w:rsidRPr="001C3AC3" w:rsidRDefault="00484C5D" w:rsidP="00252DB8">
      <w:pPr>
        <w:pStyle w:val="ListParagraph"/>
        <w:numPr>
          <w:ilvl w:val="0"/>
          <w:numId w:val="3"/>
        </w:numPr>
        <w:ind w:firstLineChars="0"/>
        <w:rPr>
          <w:iCs/>
          <w:lang w:eastAsia="zh-CN"/>
        </w:rPr>
      </w:pPr>
      <w:r w:rsidRPr="001C3AC3">
        <w:rPr>
          <w:rFonts w:eastAsiaTheme="minorEastAsia"/>
          <w:iCs/>
          <w:lang w:eastAsia="zh-CN"/>
        </w:rPr>
        <w:t>2</w:t>
      </w:r>
      <w:r w:rsidRPr="001C3AC3">
        <w:rPr>
          <w:rFonts w:eastAsiaTheme="minorEastAsia"/>
          <w:iCs/>
          <w:vertAlign w:val="superscript"/>
          <w:lang w:eastAsia="zh-CN"/>
        </w:rPr>
        <w:t>nd</w:t>
      </w:r>
      <w:r w:rsidRPr="001C3AC3">
        <w:rPr>
          <w:rFonts w:eastAsiaTheme="minorEastAsia"/>
          <w:iCs/>
          <w:lang w:eastAsia="zh-CN"/>
        </w:rPr>
        <w:t xml:space="preserve"> round</w:t>
      </w:r>
      <w:r w:rsidR="00252DB8" w:rsidRPr="001C3AC3">
        <w:rPr>
          <w:rFonts w:eastAsiaTheme="minorEastAsia"/>
          <w:iCs/>
          <w:lang w:eastAsia="zh-CN"/>
        </w:rPr>
        <w:t xml:space="preserve">: </w:t>
      </w:r>
      <w:r w:rsidR="003A0AF0" w:rsidRPr="001C3AC3">
        <w:rPr>
          <w:rFonts w:eastAsiaTheme="minorEastAsia"/>
          <w:iCs/>
          <w:lang w:eastAsia="zh-CN"/>
        </w:rPr>
        <w:t>Keep discussing</w:t>
      </w:r>
      <w:r w:rsidR="00136821" w:rsidRPr="001C3AC3">
        <w:rPr>
          <w:rFonts w:eastAsiaTheme="minorEastAsia"/>
          <w:iCs/>
          <w:lang w:eastAsia="zh-CN"/>
        </w:rPr>
        <w:t xml:space="preserve"> on issues </w:t>
      </w:r>
      <w:r w:rsidR="003A0AF0" w:rsidRPr="001C3AC3">
        <w:rPr>
          <w:rFonts w:eastAsiaTheme="minorEastAsia"/>
          <w:iCs/>
          <w:lang w:eastAsia="zh-CN"/>
        </w:rPr>
        <w:t xml:space="preserve">pending </w:t>
      </w:r>
      <w:r w:rsidR="00136821" w:rsidRPr="001C3AC3">
        <w:rPr>
          <w:rFonts w:eastAsiaTheme="minorEastAsia"/>
          <w:iCs/>
          <w:lang w:eastAsia="zh-CN"/>
        </w:rPr>
        <w:t>from the 1</w:t>
      </w:r>
      <w:r w:rsidR="00136821" w:rsidRPr="001C3AC3">
        <w:rPr>
          <w:rFonts w:eastAsiaTheme="minorEastAsia"/>
          <w:iCs/>
          <w:vertAlign w:val="superscript"/>
          <w:lang w:eastAsia="zh-CN"/>
        </w:rPr>
        <w:t>st</w:t>
      </w:r>
      <w:r w:rsidR="00136821" w:rsidRPr="001C3AC3">
        <w:rPr>
          <w:rFonts w:eastAsiaTheme="minorEastAsia"/>
          <w:iCs/>
          <w:lang w:eastAsia="zh-CN"/>
        </w:rPr>
        <w:t xml:space="preserve"> </w:t>
      </w:r>
      <w:proofErr w:type="gramStart"/>
      <w:r w:rsidR="00136821" w:rsidRPr="001C3AC3">
        <w:rPr>
          <w:rFonts w:eastAsiaTheme="minorEastAsia"/>
          <w:iCs/>
          <w:lang w:eastAsia="zh-CN"/>
        </w:rPr>
        <w:t>round;</w:t>
      </w:r>
      <w:proofErr w:type="gramEnd"/>
      <w:r w:rsidR="00136821" w:rsidRPr="001C3AC3">
        <w:rPr>
          <w:rFonts w:eastAsiaTheme="minorEastAsia"/>
          <w:iCs/>
          <w:lang w:eastAsia="zh-CN"/>
        </w:rPr>
        <w:t xml:space="preserve"> </w:t>
      </w:r>
    </w:p>
    <w:p w14:paraId="0EE06B6A" w14:textId="77777777" w:rsidR="00004165" w:rsidRPr="00805BE8" w:rsidRDefault="00004165" w:rsidP="00805BE8">
      <w:pPr>
        <w:rPr>
          <w:color w:val="0070C0"/>
          <w:lang w:eastAsia="zh-CN"/>
        </w:rPr>
      </w:pPr>
    </w:p>
    <w:p w14:paraId="609286E5" w14:textId="5116A11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42E30">
        <w:rPr>
          <w:lang w:eastAsia="ja-JP"/>
        </w:rPr>
        <w:t>Updated 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C21BD2" w:rsidR="00F53FE2" w:rsidRPr="004A7544" w:rsidRDefault="00F76C4B" w:rsidP="00805BE8">
            <w:pPr>
              <w:spacing w:before="120" w:after="120"/>
            </w:pPr>
            <w:r>
              <w:t>R</w:t>
            </w:r>
            <w:r w:rsidR="00F875B6" w:rsidRPr="00F875B6">
              <w:t>4-2106469</w:t>
            </w:r>
          </w:p>
        </w:tc>
        <w:tc>
          <w:tcPr>
            <w:tcW w:w="1437" w:type="dxa"/>
          </w:tcPr>
          <w:p w14:paraId="1A5AAE84" w14:textId="63825401" w:rsidR="00F53FE2" w:rsidRPr="004A7544" w:rsidRDefault="00F875B6" w:rsidP="00805BE8">
            <w:pPr>
              <w:spacing w:before="120" w:after="120"/>
            </w:pPr>
            <w:r>
              <w:t>Qualcomm</w:t>
            </w:r>
          </w:p>
        </w:tc>
        <w:tc>
          <w:tcPr>
            <w:tcW w:w="6772" w:type="dxa"/>
          </w:tcPr>
          <w:p w14:paraId="23E5CF1A" w14:textId="0A73920E" w:rsidR="005E366A" w:rsidRPr="004A7544" w:rsidRDefault="005034E1" w:rsidP="00805BE8">
            <w:pPr>
              <w:spacing w:before="120" w:after="120"/>
            </w:pPr>
            <w:r w:rsidRPr="005034E1">
              <w:t>Proposal 1: Approve Work Item detailed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D5166B">
      <w:pPr>
        <w:pStyle w:val="Heading3"/>
      </w:pPr>
      <w:r w:rsidRPr="00805BE8">
        <w:t>Sub-</w:t>
      </w:r>
      <w:r w:rsidR="00142BB9">
        <w:t>topic</w:t>
      </w:r>
      <w:r w:rsidRPr="00805BE8">
        <w:t xml:space="preserve"> 1-1</w:t>
      </w:r>
    </w:p>
    <w:p w14:paraId="41AE65FE" w14:textId="20FD032D" w:rsidR="005034E1" w:rsidRPr="00DE72C6" w:rsidRDefault="00920554" w:rsidP="00B4108D">
      <w:pPr>
        <w:rPr>
          <w:bCs/>
          <w:i/>
          <w:iCs/>
          <w:u w:val="single"/>
          <w:lang w:eastAsia="ko-KR"/>
        </w:rPr>
      </w:pPr>
      <w:r w:rsidRPr="00DE72C6">
        <w:rPr>
          <w:bCs/>
          <w:i/>
          <w:iCs/>
          <w:u w:val="single"/>
          <w:lang w:eastAsia="ko-KR"/>
        </w:rPr>
        <w:t>Proposed updated wo</w:t>
      </w:r>
      <w:r w:rsidR="00793029" w:rsidRPr="00DE72C6">
        <w:rPr>
          <w:bCs/>
          <w:i/>
          <w:iCs/>
          <w:u w:val="single"/>
          <w:lang w:eastAsia="ko-KR"/>
        </w:rPr>
        <w:t>rkplan</w:t>
      </w:r>
    </w:p>
    <w:p w14:paraId="62442C2C" w14:textId="77777777" w:rsidR="00920554" w:rsidRPr="00920554" w:rsidRDefault="00920554" w:rsidP="00920554">
      <w:pPr>
        <w:numPr>
          <w:ilvl w:val="0"/>
          <w:numId w:val="21"/>
        </w:numPr>
        <w:rPr>
          <w:bCs/>
          <w:lang w:val="en-US" w:eastAsia="ko-KR"/>
        </w:rPr>
      </w:pPr>
      <w:r w:rsidRPr="00920554">
        <w:rPr>
          <w:bCs/>
          <w:lang w:val="en-US" w:eastAsia="ko-KR"/>
        </w:rPr>
        <w:t>RAN4 #96-e (Aug 2020)</w:t>
      </w:r>
    </w:p>
    <w:p w14:paraId="6C5F76D0" w14:textId="77777777" w:rsidR="00920554" w:rsidRPr="00920554" w:rsidRDefault="00920554" w:rsidP="00920554">
      <w:pPr>
        <w:numPr>
          <w:ilvl w:val="1"/>
          <w:numId w:val="21"/>
        </w:numPr>
        <w:rPr>
          <w:bCs/>
          <w:lang w:val="en-US" w:eastAsia="ko-KR"/>
        </w:rPr>
      </w:pPr>
      <w:r w:rsidRPr="00920554">
        <w:rPr>
          <w:bCs/>
          <w:lang w:val="en-US" w:eastAsia="ko-KR"/>
        </w:rPr>
        <w:t xml:space="preserve">Way forward on general </w:t>
      </w:r>
      <w:proofErr w:type="gramStart"/>
      <w:r w:rsidRPr="00920554">
        <w:rPr>
          <w:bCs/>
          <w:lang w:val="en-US" w:eastAsia="ko-KR"/>
        </w:rPr>
        <w:t>framework;</w:t>
      </w:r>
      <w:proofErr w:type="gramEnd"/>
    </w:p>
    <w:p w14:paraId="255DF9CF" w14:textId="77777777" w:rsidR="00920554" w:rsidRPr="00920554" w:rsidRDefault="00920554" w:rsidP="00920554">
      <w:pPr>
        <w:numPr>
          <w:ilvl w:val="0"/>
          <w:numId w:val="21"/>
        </w:numPr>
        <w:rPr>
          <w:bCs/>
          <w:lang w:val="en-US" w:eastAsia="ko-KR"/>
        </w:rPr>
      </w:pPr>
      <w:r w:rsidRPr="00920554">
        <w:rPr>
          <w:bCs/>
          <w:lang w:val="en-US" w:eastAsia="ko-KR"/>
        </w:rPr>
        <w:t>RAN4 #97-e (Oct 2020)</w:t>
      </w:r>
    </w:p>
    <w:p w14:paraId="21453193" w14:textId="77777777" w:rsidR="00920554" w:rsidRPr="00920554" w:rsidRDefault="00920554" w:rsidP="00920554">
      <w:pPr>
        <w:numPr>
          <w:ilvl w:val="1"/>
          <w:numId w:val="21"/>
        </w:numPr>
        <w:rPr>
          <w:bCs/>
          <w:lang w:val="en-US" w:eastAsia="ko-KR"/>
        </w:rPr>
      </w:pPr>
      <w:r w:rsidRPr="00920554">
        <w:rPr>
          <w:bCs/>
          <w:lang w:val="en-US" w:eastAsia="ko-KR"/>
        </w:rPr>
        <w:t xml:space="preserve">Discussions on general </w:t>
      </w:r>
      <w:proofErr w:type="gramStart"/>
      <w:r w:rsidRPr="00920554">
        <w:rPr>
          <w:bCs/>
          <w:lang w:val="en-US" w:eastAsia="ko-KR"/>
        </w:rPr>
        <w:t>framework;</w:t>
      </w:r>
      <w:proofErr w:type="gramEnd"/>
    </w:p>
    <w:p w14:paraId="768B90CB" w14:textId="77777777" w:rsidR="00920554" w:rsidRPr="00920554" w:rsidRDefault="00920554" w:rsidP="00920554">
      <w:pPr>
        <w:numPr>
          <w:ilvl w:val="0"/>
          <w:numId w:val="21"/>
        </w:numPr>
        <w:rPr>
          <w:bCs/>
          <w:lang w:val="en-US" w:eastAsia="ko-KR"/>
        </w:rPr>
      </w:pPr>
      <w:r w:rsidRPr="00920554">
        <w:rPr>
          <w:bCs/>
          <w:lang w:val="en-US" w:eastAsia="ko-KR"/>
        </w:rPr>
        <w:t>RAN4 #98-e (Feb 2021)</w:t>
      </w:r>
    </w:p>
    <w:p w14:paraId="633EA505" w14:textId="77777777" w:rsidR="00920554" w:rsidRPr="00920554" w:rsidRDefault="00920554" w:rsidP="00920554">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754D9298" w14:textId="77777777" w:rsidR="00920554" w:rsidRPr="00920554" w:rsidRDefault="00920554" w:rsidP="00920554">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3BFDD2FF" w14:textId="77777777" w:rsidR="00920554" w:rsidRPr="00920554" w:rsidRDefault="00920554" w:rsidP="00920554">
      <w:pPr>
        <w:numPr>
          <w:ilvl w:val="0"/>
          <w:numId w:val="21"/>
        </w:numPr>
        <w:rPr>
          <w:bCs/>
          <w:lang w:val="en-US" w:eastAsia="ko-KR"/>
        </w:rPr>
      </w:pPr>
      <w:r w:rsidRPr="00920554">
        <w:rPr>
          <w:bCs/>
          <w:lang w:val="en-US" w:eastAsia="ko-KR"/>
        </w:rPr>
        <w:t>RAN4 #98-bis-e (Apr 2021)</w:t>
      </w:r>
    </w:p>
    <w:p w14:paraId="13944B32" w14:textId="77777777" w:rsidR="00920554" w:rsidRPr="00920554" w:rsidRDefault="00920554" w:rsidP="00920554">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3B156660"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3F0546F8" w14:textId="77777777" w:rsidR="00920554" w:rsidRPr="00920554" w:rsidRDefault="00920554" w:rsidP="00920554">
      <w:pPr>
        <w:numPr>
          <w:ilvl w:val="1"/>
          <w:numId w:val="21"/>
        </w:numPr>
        <w:rPr>
          <w:bCs/>
          <w:lang w:val="en-US" w:eastAsia="ko-KR"/>
        </w:rPr>
      </w:pPr>
      <w:r w:rsidRPr="00920554">
        <w:rPr>
          <w:bCs/>
          <w:lang w:val="en-US" w:eastAsia="ko-KR"/>
        </w:rPr>
        <w:lastRenderedPageBreak/>
        <w:t xml:space="preserve">Baseline link simulation assumptions agreed for CQI </w:t>
      </w:r>
      <w:proofErr w:type="gramStart"/>
      <w:r w:rsidRPr="00920554">
        <w:rPr>
          <w:bCs/>
          <w:lang w:val="en-US" w:eastAsia="ko-KR"/>
        </w:rPr>
        <w:t>reporting;</w:t>
      </w:r>
      <w:proofErr w:type="gramEnd"/>
    </w:p>
    <w:p w14:paraId="4880669E" w14:textId="77777777" w:rsidR="00920554" w:rsidRPr="00920554" w:rsidRDefault="00920554" w:rsidP="00920554">
      <w:pPr>
        <w:numPr>
          <w:ilvl w:val="0"/>
          <w:numId w:val="21"/>
        </w:numPr>
        <w:rPr>
          <w:bCs/>
          <w:lang w:val="en-US" w:eastAsia="ko-KR"/>
        </w:rPr>
      </w:pPr>
      <w:r w:rsidRPr="00920554">
        <w:rPr>
          <w:bCs/>
          <w:lang w:val="en-US" w:eastAsia="ko-KR"/>
        </w:rPr>
        <w:t>RAN4 #99-e (May 2021)</w:t>
      </w:r>
    </w:p>
    <w:p w14:paraId="00EDA307" w14:textId="77777777" w:rsidR="00920554" w:rsidRPr="00920554" w:rsidRDefault="00920554" w:rsidP="00920554">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3793FF09" w14:textId="77777777" w:rsidR="00920554" w:rsidRPr="00920554" w:rsidRDefault="00920554" w:rsidP="00920554">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45E5A0EB" w14:textId="77777777" w:rsidR="00920554" w:rsidRPr="00793029" w:rsidRDefault="00920554" w:rsidP="00B4108D">
      <w:pPr>
        <w:rPr>
          <w:b/>
          <w:u w:val="single"/>
          <w:lang w:eastAsia="ko-KR"/>
        </w:rPr>
      </w:pPr>
    </w:p>
    <w:p w14:paraId="52E527C3" w14:textId="539B248B" w:rsidR="00B4108D" w:rsidRPr="00B939F9" w:rsidRDefault="00DE72C6" w:rsidP="00B410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\r1</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issue \r1 </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B4108D" w:rsidRPr="00B939F9">
        <w:rPr>
          <w:b/>
          <w:u w:val="single"/>
          <w:lang w:eastAsia="ko-KR"/>
        </w:rPr>
        <w:t xml:space="preserve"> </w:t>
      </w:r>
      <w:r w:rsidR="00CD4603" w:rsidRPr="00B939F9">
        <w:rPr>
          <w:b/>
          <w:u w:val="single"/>
          <w:lang w:eastAsia="ko-KR"/>
        </w:rPr>
        <w:t>Approve updated workplan</w:t>
      </w:r>
      <w:r w:rsidR="00B939F9">
        <w:rPr>
          <w:b/>
          <w:u w:val="single"/>
          <w:lang w:eastAsia="ko-KR"/>
        </w:rPr>
        <w:t xml:space="preserve"> as proposed</w:t>
      </w:r>
    </w:p>
    <w:p w14:paraId="3C3336B6"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Proposals</w:t>
      </w:r>
    </w:p>
    <w:p w14:paraId="13C6B9EA" w14:textId="3A959602" w:rsidR="00B4108D" w:rsidRPr="00B939F9" w:rsidRDefault="00B4108D" w:rsidP="00B4108D">
      <w:pPr>
        <w:pStyle w:val="ListParagraph"/>
        <w:numPr>
          <w:ilvl w:val="1"/>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 xml:space="preserve">Option 1: </w:t>
      </w:r>
      <w:r w:rsidR="00CD4603" w:rsidRPr="00B939F9">
        <w:rPr>
          <w:rFonts w:eastAsia="SimSun"/>
          <w:szCs w:val="24"/>
          <w:lang w:eastAsia="zh-CN"/>
        </w:rPr>
        <w:t>Yes (Qualcomm)</w:t>
      </w:r>
    </w:p>
    <w:p w14:paraId="584C6E6F" w14:textId="77777777" w:rsidR="00B4108D" w:rsidRPr="00B939F9" w:rsidRDefault="00B4108D" w:rsidP="00B410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37ED905D" w14:textId="632EC495" w:rsidR="00743645" w:rsidRDefault="00CD4603" w:rsidP="0074364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939F9">
        <w:rPr>
          <w:rFonts w:eastAsia="SimSun"/>
          <w:szCs w:val="24"/>
          <w:lang w:eastAsia="zh-CN"/>
        </w:rPr>
        <w:t>Update working plan according to the proposal</w:t>
      </w:r>
      <w:r>
        <w:rPr>
          <w:rFonts w:eastAsia="SimSun"/>
          <w:color w:val="0070C0"/>
          <w:szCs w:val="24"/>
          <w:lang w:eastAsia="zh-CN"/>
        </w:rPr>
        <w:t>.</w:t>
      </w:r>
    </w:p>
    <w:p w14:paraId="14387441" w14:textId="77777777" w:rsidR="00843839" w:rsidRPr="00843839" w:rsidRDefault="00843839" w:rsidP="00843839">
      <w:pPr>
        <w:spacing w:after="120"/>
        <w:rPr>
          <w:color w:val="0070C0"/>
          <w:szCs w:val="24"/>
          <w:lang w:eastAsia="zh-CN"/>
        </w:rPr>
      </w:pPr>
    </w:p>
    <w:p w14:paraId="5792E092" w14:textId="77777777" w:rsidR="00743645" w:rsidRPr="00743645" w:rsidRDefault="00743645" w:rsidP="00743645">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743645" w:rsidRPr="00743645" w14:paraId="5264E00B" w14:textId="77777777" w:rsidTr="00D8611D">
        <w:tc>
          <w:tcPr>
            <w:tcW w:w="1236" w:type="dxa"/>
          </w:tcPr>
          <w:p w14:paraId="30F8A474"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DC9D107" w14:textId="77777777" w:rsidR="00743645" w:rsidRPr="00743645" w:rsidRDefault="00743645" w:rsidP="00D8611D">
            <w:pPr>
              <w:spacing w:after="120"/>
              <w:rPr>
                <w:rFonts w:eastAsiaTheme="minorEastAsia"/>
                <w:b/>
                <w:bCs/>
                <w:lang w:val="en-US" w:eastAsia="zh-CN"/>
              </w:rPr>
            </w:pPr>
            <w:r w:rsidRPr="00743645">
              <w:rPr>
                <w:rFonts w:eastAsiaTheme="minorEastAsia"/>
                <w:b/>
                <w:bCs/>
                <w:lang w:val="en-US" w:eastAsia="zh-CN"/>
              </w:rPr>
              <w:t>Comments</w:t>
            </w:r>
          </w:p>
        </w:tc>
      </w:tr>
      <w:tr w:rsidR="00743645" w:rsidRPr="00743645" w14:paraId="3670DEC9" w14:textId="77777777" w:rsidTr="00D8611D">
        <w:tc>
          <w:tcPr>
            <w:tcW w:w="1236" w:type="dxa"/>
          </w:tcPr>
          <w:p w14:paraId="02F3F26C" w14:textId="127F6590" w:rsidR="00743645" w:rsidRPr="00743645" w:rsidRDefault="00214B45" w:rsidP="00D8611D">
            <w:pPr>
              <w:spacing w:after="120"/>
              <w:rPr>
                <w:rFonts w:eastAsiaTheme="minorEastAsia"/>
                <w:lang w:val="en-US" w:eastAsia="zh-CN"/>
              </w:rPr>
            </w:pPr>
            <w:r>
              <w:rPr>
                <w:rFonts w:eastAsiaTheme="minorEastAsia"/>
                <w:lang w:val="en-US" w:eastAsia="zh-CN"/>
              </w:rPr>
              <w:t>MediaTek</w:t>
            </w:r>
          </w:p>
        </w:tc>
        <w:tc>
          <w:tcPr>
            <w:tcW w:w="8395" w:type="dxa"/>
          </w:tcPr>
          <w:p w14:paraId="63A7C657" w14:textId="3C67EFA6" w:rsidR="00743645" w:rsidRPr="00743645" w:rsidRDefault="00214B45" w:rsidP="00D8611D">
            <w:pPr>
              <w:spacing w:after="120"/>
              <w:rPr>
                <w:rFonts w:eastAsiaTheme="minorEastAsia"/>
                <w:lang w:val="en-US" w:eastAsia="zh-CN"/>
              </w:rPr>
            </w:pPr>
            <w:r>
              <w:rPr>
                <w:rFonts w:eastAsiaTheme="minorEastAsia"/>
                <w:lang w:val="en-US" w:eastAsia="zh-CN"/>
              </w:rPr>
              <w:t>Support the recommended WF.</w:t>
            </w:r>
          </w:p>
        </w:tc>
      </w:tr>
      <w:tr w:rsidR="00B93B09" w:rsidRPr="00743645" w14:paraId="1DD95890" w14:textId="77777777" w:rsidTr="00D8611D">
        <w:tc>
          <w:tcPr>
            <w:tcW w:w="1236" w:type="dxa"/>
          </w:tcPr>
          <w:p w14:paraId="5AB2B2D7" w14:textId="229C23A8" w:rsidR="00B93B09"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1483C2EA" w14:textId="438A265C" w:rsidR="00B93B09" w:rsidRPr="00743645" w:rsidRDefault="00F07420" w:rsidP="00D8611D">
            <w:pPr>
              <w:spacing w:after="120"/>
              <w:rPr>
                <w:rFonts w:eastAsiaTheme="minorEastAsia"/>
                <w:lang w:val="en-US" w:eastAsia="zh-CN"/>
              </w:rPr>
            </w:pPr>
            <w:r>
              <w:rPr>
                <w:rFonts w:eastAsiaTheme="minorEastAsia"/>
                <w:lang w:val="en-US" w:eastAsia="zh-CN"/>
              </w:rPr>
              <w:t>We support the recommended WF.</w:t>
            </w:r>
          </w:p>
        </w:tc>
      </w:tr>
      <w:tr w:rsidR="002C16F8" w:rsidRPr="00743645" w14:paraId="20E0E0BE" w14:textId="77777777" w:rsidTr="00D8611D">
        <w:tc>
          <w:tcPr>
            <w:tcW w:w="1236" w:type="dxa"/>
          </w:tcPr>
          <w:p w14:paraId="5F146241" w14:textId="64046844" w:rsidR="002C16F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2C0A4409" w14:textId="5E307967" w:rsidR="002C16F8" w:rsidRPr="00743645" w:rsidRDefault="000272B6" w:rsidP="00D8611D">
            <w:pPr>
              <w:spacing w:after="120"/>
              <w:rPr>
                <w:rFonts w:eastAsiaTheme="minorEastAsia"/>
                <w:lang w:val="en-US" w:eastAsia="zh-CN"/>
              </w:rPr>
            </w:pPr>
            <w:r>
              <w:rPr>
                <w:rFonts w:eastAsiaTheme="minorEastAsia"/>
                <w:lang w:val="en-US" w:eastAsia="zh-CN"/>
              </w:rPr>
              <w:t xml:space="preserve">We support WF. But the plan for PDSCH and CQI report requirement is optimistic according to diversity of the discussion, especially for CQI report.  </w:t>
            </w:r>
          </w:p>
        </w:tc>
      </w:tr>
      <w:tr w:rsidR="00746085" w:rsidRPr="00743645" w14:paraId="403A03C3" w14:textId="77777777" w:rsidTr="00D8611D">
        <w:tc>
          <w:tcPr>
            <w:tcW w:w="1236" w:type="dxa"/>
          </w:tcPr>
          <w:p w14:paraId="4B9B9A4F" w14:textId="436A3BD4" w:rsidR="00746085" w:rsidRPr="00721572" w:rsidRDefault="00746085" w:rsidP="00D8611D">
            <w:pPr>
              <w:spacing w:after="120"/>
              <w:rPr>
                <w:rFonts w:eastAsiaTheme="minorEastAsia"/>
                <w:lang w:eastAsia="zh-CN"/>
              </w:rPr>
            </w:pPr>
            <w:r>
              <w:rPr>
                <w:rFonts w:eastAsiaTheme="minorEastAsia"/>
                <w:lang w:eastAsia="zh-CN"/>
              </w:rPr>
              <w:t>Nokia</w:t>
            </w:r>
          </w:p>
        </w:tc>
        <w:tc>
          <w:tcPr>
            <w:tcW w:w="8395" w:type="dxa"/>
          </w:tcPr>
          <w:p w14:paraId="7C3738AB" w14:textId="7DD1F2FA" w:rsidR="00746085" w:rsidRDefault="00746085" w:rsidP="00D8611D">
            <w:pPr>
              <w:spacing w:after="120"/>
              <w:rPr>
                <w:rFonts w:eastAsiaTheme="minorEastAsia"/>
                <w:lang w:val="en-US" w:eastAsia="zh-CN"/>
              </w:rPr>
            </w:pPr>
            <w:r>
              <w:rPr>
                <w:rFonts w:eastAsiaTheme="minorEastAsia"/>
                <w:lang w:val="en-US" w:eastAsia="zh-CN"/>
              </w:rPr>
              <w:t xml:space="preserve">I understand that workplan is general for </w:t>
            </w:r>
            <w:proofErr w:type="spellStart"/>
            <w:r>
              <w:rPr>
                <w:rFonts w:eastAsiaTheme="minorEastAsia"/>
                <w:lang w:val="en-US" w:eastAsia="zh-CN"/>
              </w:rPr>
              <w:t>demod</w:t>
            </w:r>
            <w:proofErr w:type="spellEnd"/>
            <w:r>
              <w:rPr>
                <w:rFonts w:eastAsiaTheme="minorEastAsia"/>
                <w:lang w:val="en-US" w:eastAsia="zh-CN"/>
              </w:rPr>
              <w:t xml:space="preserve">, including UE and BS. </w:t>
            </w:r>
            <w:proofErr w:type="gramStart"/>
            <w:r>
              <w:rPr>
                <w:rFonts w:eastAsiaTheme="minorEastAsia"/>
                <w:lang w:val="en-US" w:eastAsia="zh-CN"/>
              </w:rPr>
              <w:t>So</w:t>
            </w:r>
            <w:proofErr w:type="gramEnd"/>
            <w:r>
              <w:rPr>
                <w:rFonts w:eastAsiaTheme="minorEastAsia"/>
                <w:lang w:val="en-US" w:eastAsia="zh-CN"/>
              </w:rPr>
              <w:t xml:space="preserve"> I think it should be covering BS </w:t>
            </w:r>
            <w:proofErr w:type="spellStart"/>
            <w:r>
              <w:rPr>
                <w:rFonts w:eastAsiaTheme="minorEastAsia"/>
                <w:lang w:val="en-US" w:eastAsia="zh-CN"/>
              </w:rPr>
              <w:t>demod</w:t>
            </w:r>
            <w:proofErr w:type="spellEnd"/>
            <w:r>
              <w:rPr>
                <w:rFonts w:eastAsiaTheme="minorEastAsia"/>
                <w:lang w:val="en-US" w:eastAsia="zh-CN"/>
              </w:rPr>
              <w:t xml:space="preserve"> aspects. </w:t>
            </w:r>
            <w:r w:rsidR="00BF66FC">
              <w:rPr>
                <w:rFonts w:eastAsiaTheme="minorEastAsia"/>
                <w:lang w:val="en-US" w:eastAsia="zh-CN"/>
              </w:rPr>
              <w:t>Here is a suggestion of text:</w:t>
            </w:r>
          </w:p>
          <w:p w14:paraId="0E5AD59F" w14:textId="77777777" w:rsidR="00746085" w:rsidRPr="00920554" w:rsidRDefault="00746085" w:rsidP="00746085">
            <w:pPr>
              <w:numPr>
                <w:ilvl w:val="0"/>
                <w:numId w:val="21"/>
              </w:numPr>
              <w:rPr>
                <w:bCs/>
                <w:lang w:val="en-US" w:eastAsia="ko-KR"/>
              </w:rPr>
            </w:pPr>
            <w:r w:rsidRPr="00920554">
              <w:rPr>
                <w:bCs/>
                <w:lang w:val="en-US" w:eastAsia="ko-KR"/>
              </w:rPr>
              <w:t>RAN4 #98-e (Feb 2021)</w:t>
            </w:r>
          </w:p>
          <w:p w14:paraId="4DC1EB02" w14:textId="77777777" w:rsidR="00746085" w:rsidRPr="00920554" w:rsidRDefault="00746085" w:rsidP="00746085">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361990D" w14:textId="7C3AC2F4" w:rsidR="00746085" w:rsidRDefault="00746085" w:rsidP="00746085">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7556103C" w14:textId="4BE1343F" w:rsidR="00746085" w:rsidRPr="00721572" w:rsidRDefault="00746085" w:rsidP="00746085">
            <w:pPr>
              <w:numPr>
                <w:ilvl w:val="1"/>
                <w:numId w:val="21"/>
              </w:numPr>
              <w:rPr>
                <w:b/>
                <w:u w:val="single"/>
                <w:lang w:val="en-US" w:eastAsia="ko-KR"/>
              </w:rPr>
            </w:pPr>
            <w:r w:rsidRPr="00721572">
              <w:rPr>
                <w:b/>
                <w:u w:val="single"/>
                <w:lang w:val="en-US" w:eastAsia="ko-KR"/>
              </w:rPr>
              <w:t xml:space="preserve">Baseline link simulation assumptions agreed for PUSCH, PUCCH and </w:t>
            </w:r>
            <w:proofErr w:type="gramStart"/>
            <w:r w:rsidRPr="00721572">
              <w:rPr>
                <w:b/>
                <w:u w:val="single"/>
                <w:lang w:val="en-US" w:eastAsia="ko-KR"/>
              </w:rPr>
              <w:t>PRACH;</w:t>
            </w:r>
            <w:proofErr w:type="gramEnd"/>
          </w:p>
          <w:p w14:paraId="72393BB8" w14:textId="77777777" w:rsidR="00746085" w:rsidRPr="00920554" w:rsidRDefault="00746085" w:rsidP="00746085">
            <w:pPr>
              <w:numPr>
                <w:ilvl w:val="0"/>
                <w:numId w:val="21"/>
              </w:numPr>
              <w:rPr>
                <w:bCs/>
                <w:lang w:val="en-US" w:eastAsia="ko-KR"/>
              </w:rPr>
            </w:pPr>
            <w:r w:rsidRPr="00920554">
              <w:rPr>
                <w:bCs/>
                <w:lang w:val="en-US" w:eastAsia="ko-KR"/>
              </w:rPr>
              <w:t>RAN4 #98-bis-e (Apr 2021)</w:t>
            </w:r>
          </w:p>
          <w:p w14:paraId="18B5044C" w14:textId="77777777" w:rsidR="00746085" w:rsidRPr="00920554" w:rsidRDefault="00746085" w:rsidP="00746085">
            <w:pPr>
              <w:numPr>
                <w:ilvl w:val="1"/>
                <w:numId w:val="21"/>
              </w:numPr>
              <w:rPr>
                <w:bCs/>
                <w:lang w:val="en-US" w:eastAsia="ko-KR"/>
              </w:rPr>
            </w:pPr>
            <w:r w:rsidRPr="00920554">
              <w:rPr>
                <w:bCs/>
                <w:lang w:val="en-US" w:eastAsia="ko-KR"/>
              </w:rPr>
              <w:t xml:space="preserve">Remaining details on DL model and test setup agreed for PDSCH and </w:t>
            </w:r>
            <w:proofErr w:type="gramStart"/>
            <w:r w:rsidRPr="00920554">
              <w:rPr>
                <w:bCs/>
                <w:lang w:val="en-US" w:eastAsia="ko-KR"/>
              </w:rPr>
              <w:t>CQI;</w:t>
            </w:r>
            <w:proofErr w:type="gramEnd"/>
          </w:p>
          <w:p w14:paraId="73729439" w14:textId="77777777"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w:t>
            </w:r>
            <w:proofErr w:type="gramStart"/>
            <w:r w:rsidRPr="00920554">
              <w:rPr>
                <w:bCs/>
                <w:lang w:val="en-US" w:eastAsia="ko-KR"/>
              </w:rPr>
              <w:t>PDSCH;</w:t>
            </w:r>
            <w:proofErr w:type="gramEnd"/>
          </w:p>
          <w:p w14:paraId="0DAD4CE4" w14:textId="675BE5BF" w:rsidR="00746085" w:rsidRDefault="00746085" w:rsidP="00746085">
            <w:pPr>
              <w:numPr>
                <w:ilvl w:val="1"/>
                <w:numId w:val="21"/>
              </w:numPr>
              <w:rPr>
                <w:bCs/>
                <w:lang w:val="en-US" w:eastAsia="ko-KR"/>
              </w:rPr>
            </w:pPr>
            <w:r w:rsidRPr="00920554">
              <w:rPr>
                <w:bCs/>
                <w:lang w:val="en-US" w:eastAsia="ko-KR"/>
              </w:rPr>
              <w:t xml:space="preserve">Baseline link simulation assumptions agreed for CQI </w:t>
            </w:r>
            <w:proofErr w:type="gramStart"/>
            <w:r w:rsidRPr="00920554">
              <w:rPr>
                <w:bCs/>
                <w:lang w:val="en-US" w:eastAsia="ko-KR"/>
              </w:rPr>
              <w:t>reporting;</w:t>
            </w:r>
            <w:proofErr w:type="gramEnd"/>
          </w:p>
          <w:p w14:paraId="7C4899BF" w14:textId="7CECF545" w:rsidR="00746085" w:rsidRPr="00721572" w:rsidRDefault="00746085" w:rsidP="00746085">
            <w:pPr>
              <w:numPr>
                <w:ilvl w:val="1"/>
                <w:numId w:val="21"/>
              </w:numPr>
              <w:rPr>
                <w:b/>
                <w:lang w:val="en-US" w:eastAsia="ko-KR"/>
              </w:rPr>
            </w:pPr>
            <w:r w:rsidRPr="00721572">
              <w:rPr>
                <w:b/>
                <w:lang w:val="en-US" w:eastAsia="ko-KR"/>
              </w:rPr>
              <w:t xml:space="preserve">Remaining parameters for BS </w:t>
            </w:r>
            <w:proofErr w:type="spellStart"/>
            <w:proofErr w:type="gramStart"/>
            <w:r w:rsidRPr="00721572">
              <w:rPr>
                <w:b/>
                <w:lang w:val="en-US" w:eastAsia="ko-KR"/>
              </w:rPr>
              <w:t>demod</w:t>
            </w:r>
            <w:proofErr w:type="spellEnd"/>
            <w:r w:rsidRPr="00721572">
              <w:rPr>
                <w:b/>
                <w:lang w:val="en-US" w:eastAsia="ko-KR"/>
              </w:rPr>
              <w:t>;</w:t>
            </w:r>
            <w:proofErr w:type="gramEnd"/>
          </w:p>
          <w:p w14:paraId="4B89B098" w14:textId="6E232737"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and PRACH</w:t>
            </w:r>
          </w:p>
          <w:p w14:paraId="55A4504E" w14:textId="0498209F" w:rsidR="00746085" w:rsidRPr="00721572" w:rsidRDefault="00746085" w:rsidP="00746085">
            <w:pPr>
              <w:numPr>
                <w:ilvl w:val="1"/>
                <w:numId w:val="21"/>
              </w:numPr>
              <w:rPr>
                <w:b/>
                <w:lang w:val="en-US" w:eastAsia="ko-KR"/>
              </w:rPr>
            </w:pPr>
            <w:r w:rsidRPr="00721572">
              <w:rPr>
                <w:b/>
                <w:lang w:val="en-US" w:eastAsia="ko-KR"/>
              </w:rPr>
              <w:t xml:space="preserve">First Draft CRs for 38.104, 38,141-1 and 38.141-2. </w:t>
            </w:r>
          </w:p>
          <w:p w14:paraId="4C6B75CF" w14:textId="77777777" w:rsidR="00746085" w:rsidRPr="00920554" w:rsidRDefault="00746085" w:rsidP="00746085">
            <w:pPr>
              <w:numPr>
                <w:ilvl w:val="0"/>
                <w:numId w:val="21"/>
              </w:numPr>
              <w:rPr>
                <w:bCs/>
                <w:lang w:val="en-US" w:eastAsia="ko-KR"/>
              </w:rPr>
            </w:pPr>
            <w:r w:rsidRPr="00920554">
              <w:rPr>
                <w:bCs/>
                <w:lang w:val="en-US" w:eastAsia="ko-KR"/>
              </w:rPr>
              <w:t>RAN4 #99-e (May 2021)</w:t>
            </w:r>
          </w:p>
          <w:p w14:paraId="51935BC4" w14:textId="66C369F9" w:rsidR="00746085" w:rsidRPr="00920554" w:rsidRDefault="00746085" w:rsidP="00746085">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4FBB4927" w14:textId="0F48AAFA" w:rsidR="00746085" w:rsidRPr="00721572" w:rsidRDefault="00746085" w:rsidP="00746085">
            <w:pPr>
              <w:numPr>
                <w:ilvl w:val="1"/>
                <w:numId w:val="21"/>
              </w:numPr>
              <w:rPr>
                <w:b/>
                <w:lang w:val="en-US" w:eastAsia="ko-KR"/>
              </w:rPr>
            </w:pPr>
            <w:r w:rsidRPr="00721572">
              <w:rPr>
                <w:b/>
                <w:lang w:val="en-US" w:eastAsia="ko-KR"/>
              </w:rPr>
              <w:t>Collection of ideal and impairment simulation results for PUSCH, PUCCH, PRACH, and CG-</w:t>
            </w:r>
            <w:proofErr w:type="gramStart"/>
            <w:r w:rsidRPr="00721572">
              <w:rPr>
                <w:b/>
                <w:lang w:val="en-US" w:eastAsia="ko-KR"/>
              </w:rPr>
              <w:t>UCI;</w:t>
            </w:r>
            <w:proofErr w:type="gramEnd"/>
          </w:p>
          <w:p w14:paraId="1D3458AE" w14:textId="3F057737" w:rsidR="00746085" w:rsidRPr="00920554" w:rsidRDefault="00746085" w:rsidP="00746085">
            <w:pPr>
              <w:numPr>
                <w:ilvl w:val="1"/>
                <w:numId w:val="21"/>
              </w:numPr>
              <w:rPr>
                <w:bCs/>
                <w:lang w:val="en-US" w:eastAsia="ko-KR"/>
              </w:rPr>
            </w:pPr>
            <w:r w:rsidRPr="00920554">
              <w:rPr>
                <w:bCs/>
                <w:lang w:val="en-US" w:eastAsia="ko-KR"/>
              </w:rPr>
              <w:t xml:space="preserve">CRs </w:t>
            </w:r>
            <w:proofErr w:type="gramStart"/>
            <w:r w:rsidRPr="00920554">
              <w:rPr>
                <w:bCs/>
                <w:lang w:val="en-US" w:eastAsia="ko-KR"/>
              </w:rPr>
              <w:t>agreed;</w:t>
            </w:r>
            <w:proofErr w:type="gramEnd"/>
          </w:p>
          <w:p w14:paraId="2B7B9CC5" w14:textId="49CD1BEB" w:rsidR="00945AE9" w:rsidRDefault="00945AE9" w:rsidP="00D8611D">
            <w:pPr>
              <w:spacing w:after="120"/>
              <w:rPr>
                <w:rFonts w:eastAsiaTheme="minorEastAsia"/>
                <w:lang w:val="en-US" w:eastAsia="zh-CN"/>
              </w:rPr>
            </w:pPr>
          </w:p>
        </w:tc>
      </w:tr>
      <w:tr w:rsidR="00945AE9" w:rsidRPr="00743645" w14:paraId="6DEABB09" w14:textId="77777777" w:rsidTr="00D8611D">
        <w:tc>
          <w:tcPr>
            <w:tcW w:w="1236" w:type="dxa"/>
          </w:tcPr>
          <w:p w14:paraId="286703B6" w14:textId="30A5A67A" w:rsidR="00945AE9" w:rsidRDefault="00945AE9" w:rsidP="00D8611D">
            <w:pPr>
              <w:spacing w:after="120"/>
              <w:rPr>
                <w:rFonts w:eastAsiaTheme="minorEastAsia"/>
                <w:lang w:eastAsia="zh-CN"/>
              </w:rPr>
            </w:pPr>
            <w:r>
              <w:rPr>
                <w:rFonts w:eastAsiaTheme="minorEastAsia"/>
                <w:lang w:eastAsia="zh-CN"/>
              </w:rPr>
              <w:lastRenderedPageBreak/>
              <w:t>Qualcomm</w:t>
            </w:r>
          </w:p>
        </w:tc>
        <w:tc>
          <w:tcPr>
            <w:tcW w:w="8395" w:type="dxa"/>
          </w:tcPr>
          <w:p w14:paraId="27B8152B" w14:textId="77777777" w:rsidR="00945AE9" w:rsidRDefault="00945AE9" w:rsidP="00D8611D">
            <w:pPr>
              <w:spacing w:after="120"/>
              <w:rPr>
                <w:rFonts w:eastAsiaTheme="minorEastAsia"/>
                <w:lang w:val="en-US" w:eastAsia="zh-CN"/>
              </w:rPr>
            </w:pPr>
            <w:r>
              <w:rPr>
                <w:rFonts w:eastAsiaTheme="minorEastAsia"/>
                <w:lang w:val="en-US" w:eastAsia="zh-CN"/>
              </w:rPr>
              <w:t xml:space="preserve">Agree with WF. </w:t>
            </w:r>
          </w:p>
          <w:p w14:paraId="157C6358" w14:textId="0BA10443" w:rsidR="008510F0" w:rsidRDefault="00DC643A" w:rsidP="00D8611D">
            <w:pPr>
              <w:spacing w:after="120"/>
              <w:rPr>
                <w:rFonts w:eastAsiaTheme="minorEastAsia"/>
                <w:lang w:val="en-US" w:eastAsia="zh-CN"/>
              </w:rPr>
            </w:pPr>
            <w:r>
              <w:rPr>
                <w:rFonts w:eastAsiaTheme="minorEastAsia"/>
                <w:lang w:val="en-US" w:eastAsia="zh-CN"/>
              </w:rPr>
              <w:t xml:space="preserve">@Ericsson: the </w:t>
            </w:r>
            <w:r w:rsidR="006D66A1">
              <w:rPr>
                <w:rFonts w:eastAsiaTheme="minorEastAsia"/>
                <w:lang w:val="en-US" w:eastAsia="zh-CN"/>
              </w:rPr>
              <w:t xml:space="preserve">proposed </w:t>
            </w:r>
            <w:r w:rsidR="000C6231">
              <w:rPr>
                <w:rFonts w:eastAsiaTheme="minorEastAsia"/>
                <w:lang w:val="en-US" w:eastAsia="zh-CN"/>
              </w:rPr>
              <w:t xml:space="preserve">work plan fits the </w:t>
            </w:r>
            <w:r w:rsidR="006D66A1">
              <w:rPr>
                <w:rFonts w:eastAsiaTheme="minorEastAsia"/>
                <w:lang w:val="en-US" w:eastAsia="zh-CN"/>
              </w:rPr>
              <w:t xml:space="preserve">timeline </w:t>
            </w:r>
            <w:r w:rsidR="000C6231">
              <w:rPr>
                <w:rFonts w:eastAsiaTheme="minorEastAsia"/>
                <w:lang w:val="en-US" w:eastAsia="zh-CN"/>
              </w:rPr>
              <w:t xml:space="preserve">according to the </w:t>
            </w:r>
            <w:r w:rsidR="006D66A1">
              <w:rPr>
                <w:rFonts w:eastAsiaTheme="minorEastAsia"/>
                <w:lang w:val="en-US" w:eastAsia="zh-CN"/>
              </w:rPr>
              <w:t xml:space="preserve">extension </w:t>
            </w:r>
            <w:r w:rsidR="000C6231">
              <w:rPr>
                <w:rFonts w:eastAsiaTheme="minorEastAsia"/>
                <w:lang w:val="en-US" w:eastAsia="zh-CN"/>
              </w:rPr>
              <w:t>agreed during the p</w:t>
            </w:r>
            <w:r w:rsidR="006D66A1">
              <w:rPr>
                <w:rFonts w:eastAsiaTheme="minorEastAsia"/>
                <w:lang w:val="en-US" w:eastAsia="zh-CN"/>
              </w:rPr>
              <w:t xml:space="preserve">lenary </w:t>
            </w:r>
            <w:proofErr w:type="gramStart"/>
            <w:r w:rsidR="000C6231">
              <w:rPr>
                <w:rFonts w:eastAsiaTheme="minorEastAsia"/>
                <w:lang w:val="en-US" w:eastAsia="zh-CN"/>
              </w:rPr>
              <w:t>meeting</w:t>
            </w:r>
            <w:r w:rsidR="00856CCE">
              <w:rPr>
                <w:rFonts w:eastAsiaTheme="minorEastAsia"/>
                <w:lang w:val="en-US" w:eastAsia="zh-CN"/>
              </w:rPr>
              <w:t>;</w:t>
            </w:r>
            <w:proofErr w:type="gramEnd"/>
          </w:p>
          <w:p w14:paraId="130625F4" w14:textId="3E2B5CED" w:rsidR="00DC643A" w:rsidRDefault="008510F0" w:rsidP="00D8611D">
            <w:pPr>
              <w:spacing w:after="120"/>
              <w:rPr>
                <w:rFonts w:eastAsiaTheme="minorEastAsia"/>
                <w:lang w:val="en-US" w:eastAsia="zh-CN"/>
              </w:rPr>
            </w:pPr>
            <w:r>
              <w:rPr>
                <w:rFonts w:eastAsiaTheme="minorEastAsia"/>
                <w:lang w:val="en-US" w:eastAsia="zh-CN"/>
              </w:rPr>
              <w:t xml:space="preserve">@Nokia: </w:t>
            </w:r>
            <w:r w:rsidR="0020334A">
              <w:rPr>
                <w:rFonts w:eastAsiaTheme="minorEastAsia"/>
                <w:lang w:val="en-US" w:eastAsia="zh-CN"/>
              </w:rPr>
              <w:t xml:space="preserve">thanks for the comment. Yes, </w:t>
            </w:r>
            <w:r w:rsidR="005B07C5">
              <w:rPr>
                <w:rFonts w:eastAsiaTheme="minorEastAsia"/>
                <w:lang w:val="en-US" w:eastAsia="zh-CN"/>
              </w:rPr>
              <w:t xml:space="preserve">BS </w:t>
            </w:r>
            <w:proofErr w:type="spellStart"/>
            <w:r w:rsidR="005B07C5">
              <w:rPr>
                <w:rFonts w:eastAsiaTheme="minorEastAsia"/>
                <w:lang w:val="en-US" w:eastAsia="zh-CN"/>
              </w:rPr>
              <w:t>demod</w:t>
            </w:r>
            <w:proofErr w:type="spellEnd"/>
            <w:r w:rsidR="005B07C5">
              <w:rPr>
                <w:rFonts w:eastAsiaTheme="minorEastAsia"/>
                <w:lang w:val="en-US" w:eastAsia="zh-CN"/>
              </w:rPr>
              <w:t xml:space="preserve"> aspects should be introduced as well in the work plan, </w:t>
            </w:r>
            <w:r w:rsidR="0050264B">
              <w:rPr>
                <w:rFonts w:eastAsiaTheme="minorEastAsia"/>
                <w:lang w:val="en-US" w:eastAsia="zh-CN"/>
              </w:rPr>
              <w:t xml:space="preserve">let’s wait for the comments </w:t>
            </w:r>
            <w:r w:rsidR="00151D6B">
              <w:rPr>
                <w:rFonts w:eastAsiaTheme="minorEastAsia"/>
                <w:lang w:val="en-US" w:eastAsia="zh-CN"/>
              </w:rPr>
              <w:t xml:space="preserve">from the </w:t>
            </w:r>
            <w:r w:rsidR="00F25471">
              <w:rPr>
                <w:rFonts w:eastAsiaTheme="minorEastAsia"/>
                <w:lang w:val="en-US" w:eastAsia="zh-CN"/>
              </w:rPr>
              <w:t xml:space="preserve">moderator </w:t>
            </w:r>
            <w:r w:rsidR="00151D6B">
              <w:rPr>
                <w:rFonts w:eastAsiaTheme="minorEastAsia"/>
                <w:lang w:val="en-US" w:eastAsia="zh-CN"/>
              </w:rPr>
              <w:t xml:space="preserve">for that thread </w:t>
            </w:r>
            <w:r w:rsidR="0050264B">
              <w:rPr>
                <w:rFonts w:eastAsiaTheme="minorEastAsia"/>
                <w:lang w:val="en-US" w:eastAsia="zh-CN"/>
              </w:rPr>
              <w:t xml:space="preserve">on the proposed text. </w:t>
            </w:r>
          </w:p>
        </w:tc>
      </w:tr>
      <w:tr w:rsidR="00EB03FB" w:rsidRPr="00743645" w14:paraId="36EEF2F8" w14:textId="77777777" w:rsidTr="00D8611D">
        <w:tc>
          <w:tcPr>
            <w:tcW w:w="1236" w:type="dxa"/>
          </w:tcPr>
          <w:p w14:paraId="134086D0" w14:textId="7A5E4A60" w:rsidR="00EB03FB" w:rsidRPr="00EB03FB" w:rsidRDefault="00EB03FB" w:rsidP="00D8611D">
            <w:pPr>
              <w:spacing w:after="120"/>
              <w:rPr>
                <w:rFonts w:eastAsiaTheme="minorEastAsia"/>
                <w:lang w:eastAsia="zh-CN"/>
              </w:rPr>
            </w:pPr>
            <w:r>
              <w:rPr>
                <w:rFonts w:eastAsiaTheme="minorEastAsia"/>
                <w:lang w:eastAsia="zh-CN"/>
              </w:rPr>
              <w:t>Huawei</w:t>
            </w:r>
          </w:p>
        </w:tc>
        <w:tc>
          <w:tcPr>
            <w:tcW w:w="8395" w:type="dxa"/>
          </w:tcPr>
          <w:p w14:paraId="2D808805" w14:textId="0DC44E4A" w:rsidR="00EB03FB" w:rsidRDefault="00EB03FB" w:rsidP="00D8611D">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proposed WP fits the current timeline, for UE </w:t>
            </w:r>
            <w:proofErr w:type="spellStart"/>
            <w:r>
              <w:rPr>
                <w:rFonts w:eastAsiaTheme="minorEastAsia"/>
                <w:lang w:val="en-US" w:eastAsia="zh-CN"/>
              </w:rPr>
              <w:t>demod</w:t>
            </w:r>
            <w:proofErr w:type="spellEnd"/>
            <w:r>
              <w:rPr>
                <w:rFonts w:eastAsiaTheme="minorEastAsia"/>
                <w:lang w:val="en-US" w:eastAsia="zh-CN"/>
              </w:rPr>
              <w:t>, still some open issues left, we are not sure if all work can be done in next meeting considering short meeting cycle.</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D5166B">
      <w:pPr>
        <w:pStyle w:val="Heading3"/>
      </w:pPr>
      <w:r w:rsidRPr="00805BE8">
        <w:t>Open issues</w:t>
      </w:r>
      <w:r w:rsidR="003418CB" w:rsidRPr="00805BE8">
        <w:t xml:space="preserve"> </w:t>
      </w:r>
    </w:p>
    <w:p w14:paraId="277037E2" w14:textId="791EB4B6" w:rsidR="009C3C80" w:rsidRPr="00442EE3" w:rsidRDefault="00743645" w:rsidP="005B4802">
      <w:pPr>
        <w:rPr>
          <w:i/>
          <w:iCs/>
          <w:color w:val="FF0000"/>
          <w:lang w:val="en-US" w:eastAsia="zh-CN"/>
        </w:rPr>
      </w:pPr>
      <w:r w:rsidRPr="00442EE3">
        <w:rPr>
          <w:i/>
          <w:iCs/>
          <w:color w:val="FF0000"/>
          <w:lang w:val="en-US" w:eastAsia="zh-CN"/>
        </w:rPr>
        <w:t xml:space="preserve">Companies are encouraged to comment </w:t>
      </w:r>
      <w:r w:rsidR="004A72C8" w:rsidRPr="00442EE3">
        <w:rPr>
          <w:i/>
          <w:iCs/>
          <w:color w:val="FF0000"/>
          <w:lang w:val="en-US" w:eastAsia="zh-CN"/>
        </w:rPr>
        <w:t>in the dedicated comment section below each issue.</w:t>
      </w:r>
    </w:p>
    <w:p w14:paraId="534E67F0" w14:textId="1670CAC5" w:rsidR="009415B0" w:rsidRPr="00805BE8" w:rsidRDefault="009415B0" w:rsidP="00D5166B">
      <w:pPr>
        <w:pStyle w:val="Heading3"/>
      </w:pPr>
      <w:r w:rsidRPr="00805BE8">
        <w:t>CRs/TPs comments collection</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D5166B">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D8611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8611D">
        <w:tc>
          <w:tcPr>
            <w:tcW w:w="1242" w:type="dxa"/>
          </w:tcPr>
          <w:p w14:paraId="53876CE1" w14:textId="18B6603D" w:rsidR="00004165" w:rsidRPr="003418CB" w:rsidRDefault="00C66F72" w:rsidP="00004165">
            <w:pPr>
              <w:rPr>
                <w:rFonts w:eastAsiaTheme="minorEastAsia"/>
                <w:color w:val="0070C0"/>
                <w:lang w:val="en-US" w:eastAsia="zh-CN"/>
              </w:rPr>
            </w:pPr>
            <w:r>
              <w:rPr>
                <w:rFonts w:eastAsiaTheme="minorEastAsia"/>
                <w:b/>
                <w:bCs/>
                <w:color w:val="0070C0"/>
                <w:lang w:val="en-US" w:eastAsia="zh-CN"/>
              </w:rPr>
              <w:t>Updated Work Plan</w:t>
            </w:r>
          </w:p>
        </w:tc>
        <w:tc>
          <w:tcPr>
            <w:tcW w:w="8615" w:type="dxa"/>
          </w:tcPr>
          <w:p w14:paraId="447B315B" w14:textId="3C6D835C" w:rsidR="00C66F72" w:rsidRDefault="00C66F72" w:rsidP="00C66F72">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35AE4F1" w14:textId="37DA6432" w:rsidR="00C66F72" w:rsidRPr="00C66F72" w:rsidRDefault="003D2E07" w:rsidP="00C66F72">
            <w:pPr>
              <w:rPr>
                <w:bCs/>
                <w:u w:val="single"/>
                <w:lang w:eastAsia="ko-KR"/>
              </w:rPr>
            </w:pPr>
            <w:r>
              <w:rPr>
                <w:bCs/>
                <w:u w:val="single"/>
                <w:lang w:eastAsia="ko-KR"/>
              </w:rPr>
              <w:t>Updated p</w:t>
            </w:r>
            <w:r w:rsidR="00C66F72" w:rsidRPr="00C66F72">
              <w:rPr>
                <w:bCs/>
                <w:u w:val="single"/>
                <w:lang w:eastAsia="ko-KR"/>
              </w:rPr>
              <w:t>roposal</w:t>
            </w:r>
            <w:r>
              <w:rPr>
                <w:bCs/>
                <w:u w:val="single"/>
                <w:lang w:eastAsia="ko-KR"/>
              </w:rPr>
              <w:t xml:space="preserve"> after discussion</w:t>
            </w:r>
            <w:r w:rsidR="00C66F72">
              <w:rPr>
                <w:bCs/>
                <w:u w:val="single"/>
                <w:lang w:eastAsia="ko-KR"/>
              </w:rPr>
              <w:t>:</w:t>
            </w:r>
          </w:p>
          <w:p w14:paraId="2796B983" w14:textId="3029890B" w:rsidR="00C66F72" w:rsidRPr="00920554" w:rsidRDefault="00C66F72" w:rsidP="00C66F72">
            <w:pPr>
              <w:numPr>
                <w:ilvl w:val="0"/>
                <w:numId w:val="21"/>
              </w:numPr>
              <w:rPr>
                <w:bCs/>
                <w:lang w:val="en-US" w:eastAsia="ko-KR"/>
              </w:rPr>
            </w:pPr>
            <w:r w:rsidRPr="00920554">
              <w:rPr>
                <w:bCs/>
                <w:lang w:val="en-US" w:eastAsia="ko-KR"/>
              </w:rPr>
              <w:t>RAN4 #98-e (Feb 2021)</w:t>
            </w:r>
          </w:p>
          <w:p w14:paraId="5C5796A7" w14:textId="77777777" w:rsidR="00C66F72" w:rsidRPr="00920554" w:rsidRDefault="00C66F72" w:rsidP="00C66F72">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273B6A1F" w14:textId="77777777" w:rsidR="00C66F72" w:rsidRDefault="00C66F72" w:rsidP="00C66F72">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2D62FEDB" w14:textId="77777777" w:rsidR="00C66F72" w:rsidRPr="005E1204" w:rsidRDefault="00C66F72" w:rsidP="00C66F72">
            <w:pPr>
              <w:numPr>
                <w:ilvl w:val="1"/>
                <w:numId w:val="21"/>
              </w:numPr>
              <w:rPr>
                <w:bCs/>
                <w:lang w:val="en-US" w:eastAsia="ko-KR"/>
              </w:rPr>
            </w:pPr>
            <w:r w:rsidRPr="005E1204">
              <w:rPr>
                <w:bCs/>
                <w:lang w:val="en-US" w:eastAsia="ko-KR"/>
              </w:rPr>
              <w:t xml:space="preserve">Baseline link simulation assumptions agreed for PUSCH, PUCCH and </w:t>
            </w:r>
            <w:proofErr w:type="gramStart"/>
            <w:r w:rsidRPr="005E1204">
              <w:rPr>
                <w:bCs/>
                <w:lang w:val="en-US" w:eastAsia="ko-KR"/>
              </w:rPr>
              <w:t>PRACH;</w:t>
            </w:r>
            <w:proofErr w:type="gramEnd"/>
          </w:p>
          <w:p w14:paraId="49D7D7FF" w14:textId="77777777" w:rsidR="00C66F72" w:rsidRPr="00C66F72" w:rsidRDefault="00C66F72" w:rsidP="00C66F72">
            <w:pPr>
              <w:numPr>
                <w:ilvl w:val="0"/>
                <w:numId w:val="21"/>
              </w:numPr>
              <w:rPr>
                <w:bCs/>
                <w:lang w:val="en-US" w:eastAsia="ko-KR"/>
              </w:rPr>
            </w:pPr>
            <w:r w:rsidRPr="00C66F72">
              <w:rPr>
                <w:bCs/>
                <w:lang w:val="en-US" w:eastAsia="ko-KR"/>
              </w:rPr>
              <w:t>RAN4 #98-bis-e (Apr 2021)</w:t>
            </w:r>
          </w:p>
          <w:p w14:paraId="78863391" w14:textId="77777777" w:rsidR="00C66F72" w:rsidRPr="00C66F72" w:rsidRDefault="00C66F72" w:rsidP="00C66F72">
            <w:pPr>
              <w:numPr>
                <w:ilvl w:val="1"/>
                <w:numId w:val="21"/>
              </w:numPr>
              <w:rPr>
                <w:bCs/>
                <w:lang w:val="en-US" w:eastAsia="ko-KR"/>
              </w:rPr>
            </w:pPr>
            <w:r w:rsidRPr="00C66F72">
              <w:rPr>
                <w:bCs/>
                <w:lang w:val="en-US" w:eastAsia="ko-KR"/>
              </w:rPr>
              <w:t xml:space="preserve">Remaining details on DL model and test setup agreed for PDSCH and </w:t>
            </w:r>
            <w:proofErr w:type="gramStart"/>
            <w:r w:rsidRPr="00C66F72">
              <w:rPr>
                <w:bCs/>
                <w:lang w:val="en-US" w:eastAsia="ko-KR"/>
              </w:rPr>
              <w:t>CQI;</w:t>
            </w:r>
            <w:proofErr w:type="gramEnd"/>
          </w:p>
          <w:p w14:paraId="4F752B06" w14:textId="77777777" w:rsidR="00C66F72" w:rsidRPr="00C66F72" w:rsidRDefault="00C66F72" w:rsidP="00C66F72">
            <w:pPr>
              <w:numPr>
                <w:ilvl w:val="1"/>
                <w:numId w:val="21"/>
              </w:numPr>
              <w:rPr>
                <w:bCs/>
                <w:lang w:val="en-US" w:eastAsia="ko-KR"/>
              </w:rPr>
            </w:pPr>
            <w:r w:rsidRPr="00C66F72">
              <w:rPr>
                <w:bCs/>
                <w:lang w:val="en-US" w:eastAsia="ko-KR"/>
              </w:rPr>
              <w:t xml:space="preserve">Collection of ideal and impairment simulation results for </w:t>
            </w:r>
            <w:proofErr w:type="gramStart"/>
            <w:r w:rsidRPr="00C66F72">
              <w:rPr>
                <w:bCs/>
                <w:lang w:val="en-US" w:eastAsia="ko-KR"/>
              </w:rPr>
              <w:t>PDSCH;</w:t>
            </w:r>
            <w:proofErr w:type="gramEnd"/>
          </w:p>
          <w:p w14:paraId="5D006E01" w14:textId="77777777" w:rsidR="00C66F72" w:rsidRPr="00C66F72" w:rsidRDefault="00C66F72" w:rsidP="00C66F72">
            <w:pPr>
              <w:numPr>
                <w:ilvl w:val="1"/>
                <w:numId w:val="21"/>
              </w:numPr>
              <w:rPr>
                <w:bCs/>
                <w:lang w:val="en-US" w:eastAsia="ko-KR"/>
              </w:rPr>
            </w:pPr>
            <w:r w:rsidRPr="00C66F72">
              <w:rPr>
                <w:bCs/>
                <w:lang w:val="en-US" w:eastAsia="ko-KR"/>
              </w:rPr>
              <w:t xml:space="preserve">Baseline link simulation assumptions agreed for CQI </w:t>
            </w:r>
            <w:proofErr w:type="gramStart"/>
            <w:r w:rsidRPr="00C66F72">
              <w:rPr>
                <w:bCs/>
                <w:lang w:val="en-US" w:eastAsia="ko-KR"/>
              </w:rPr>
              <w:t>reporting;</w:t>
            </w:r>
            <w:proofErr w:type="gramEnd"/>
          </w:p>
          <w:p w14:paraId="7488FA9F" w14:textId="77777777" w:rsidR="00C66F72" w:rsidRPr="00C66F72" w:rsidRDefault="00C66F72" w:rsidP="00C66F72">
            <w:pPr>
              <w:numPr>
                <w:ilvl w:val="1"/>
                <w:numId w:val="21"/>
              </w:numPr>
              <w:rPr>
                <w:bCs/>
                <w:lang w:val="en-US" w:eastAsia="ko-KR"/>
              </w:rPr>
            </w:pPr>
            <w:r w:rsidRPr="00C66F72">
              <w:rPr>
                <w:bCs/>
                <w:lang w:val="en-US" w:eastAsia="ko-KR"/>
              </w:rPr>
              <w:t xml:space="preserve">Remaining parameters for BS </w:t>
            </w:r>
            <w:proofErr w:type="spellStart"/>
            <w:proofErr w:type="gramStart"/>
            <w:r w:rsidRPr="00C66F72">
              <w:rPr>
                <w:bCs/>
                <w:lang w:val="en-US" w:eastAsia="ko-KR"/>
              </w:rPr>
              <w:t>demod</w:t>
            </w:r>
            <w:proofErr w:type="spellEnd"/>
            <w:r w:rsidRPr="00C66F72">
              <w:rPr>
                <w:bCs/>
                <w:lang w:val="en-US" w:eastAsia="ko-KR"/>
              </w:rPr>
              <w:t>;</w:t>
            </w:r>
            <w:proofErr w:type="gramEnd"/>
          </w:p>
          <w:p w14:paraId="460392EF" w14:textId="77777777" w:rsidR="00C66F72" w:rsidRPr="00C66F72" w:rsidRDefault="00C66F72" w:rsidP="00C66F72">
            <w:pPr>
              <w:numPr>
                <w:ilvl w:val="1"/>
                <w:numId w:val="21"/>
              </w:numPr>
              <w:rPr>
                <w:bCs/>
                <w:lang w:val="en-US" w:eastAsia="ko-KR"/>
              </w:rPr>
            </w:pPr>
            <w:r w:rsidRPr="00C66F72">
              <w:rPr>
                <w:bCs/>
                <w:lang w:val="en-US" w:eastAsia="ko-KR"/>
              </w:rPr>
              <w:t>Collection of ideal and impairment simulation results for PUSCH, PUCCH and PRACH</w:t>
            </w:r>
          </w:p>
          <w:p w14:paraId="1228A754" w14:textId="77777777" w:rsidR="00C66F72" w:rsidRPr="00C66F72" w:rsidRDefault="00C66F72" w:rsidP="00C66F72">
            <w:pPr>
              <w:numPr>
                <w:ilvl w:val="1"/>
                <w:numId w:val="21"/>
              </w:numPr>
              <w:rPr>
                <w:bCs/>
                <w:lang w:val="en-US" w:eastAsia="ko-KR"/>
              </w:rPr>
            </w:pPr>
            <w:r w:rsidRPr="00C66F72">
              <w:rPr>
                <w:bCs/>
                <w:lang w:val="en-US" w:eastAsia="ko-KR"/>
              </w:rPr>
              <w:t xml:space="preserve">First Draft CRs for 38.104, 38,141-1 and 38.141-2. </w:t>
            </w:r>
          </w:p>
          <w:p w14:paraId="3CA80673" w14:textId="77777777" w:rsidR="00C66F72" w:rsidRPr="00920554" w:rsidRDefault="00C66F72" w:rsidP="00C66F72">
            <w:pPr>
              <w:numPr>
                <w:ilvl w:val="0"/>
                <w:numId w:val="21"/>
              </w:numPr>
              <w:rPr>
                <w:bCs/>
                <w:lang w:val="en-US" w:eastAsia="ko-KR"/>
              </w:rPr>
            </w:pPr>
            <w:r w:rsidRPr="00920554">
              <w:rPr>
                <w:bCs/>
                <w:lang w:val="en-US" w:eastAsia="ko-KR"/>
              </w:rPr>
              <w:t>RAN4 #99-e (May 2021)</w:t>
            </w:r>
          </w:p>
          <w:p w14:paraId="150C47D1" w14:textId="77777777" w:rsidR="00C66F72" w:rsidRPr="00920554" w:rsidRDefault="00C66F72" w:rsidP="00C66F72">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132BCED5" w14:textId="77777777" w:rsidR="00C66F72" w:rsidRPr="00C66F72" w:rsidRDefault="00C66F72" w:rsidP="00C66F72">
            <w:pPr>
              <w:numPr>
                <w:ilvl w:val="1"/>
                <w:numId w:val="21"/>
              </w:numPr>
              <w:rPr>
                <w:bCs/>
                <w:lang w:val="en-US" w:eastAsia="ko-KR"/>
              </w:rPr>
            </w:pPr>
            <w:r w:rsidRPr="00C66F72">
              <w:rPr>
                <w:bCs/>
                <w:lang w:val="en-US" w:eastAsia="ko-KR"/>
              </w:rPr>
              <w:lastRenderedPageBreak/>
              <w:t>Collection of ideal and impairment simulation results for PUSCH, PUCCH, PRACH, and CG-</w:t>
            </w:r>
            <w:proofErr w:type="gramStart"/>
            <w:r w:rsidRPr="00C66F72">
              <w:rPr>
                <w:bCs/>
                <w:lang w:val="en-US" w:eastAsia="ko-KR"/>
              </w:rPr>
              <w:t>UCI;</w:t>
            </w:r>
            <w:proofErr w:type="gramEnd"/>
          </w:p>
          <w:p w14:paraId="12AA73CF" w14:textId="77777777" w:rsidR="00C66F72" w:rsidRPr="00C66F72" w:rsidRDefault="00C66F72" w:rsidP="00C66F72">
            <w:pPr>
              <w:numPr>
                <w:ilvl w:val="1"/>
                <w:numId w:val="21"/>
              </w:numPr>
              <w:rPr>
                <w:bCs/>
                <w:lang w:val="en-US" w:eastAsia="ko-KR"/>
              </w:rPr>
            </w:pPr>
            <w:r w:rsidRPr="00C66F72">
              <w:rPr>
                <w:bCs/>
                <w:lang w:val="en-US" w:eastAsia="ko-KR"/>
              </w:rPr>
              <w:t xml:space="preserve">CRs </w:t>
            </w:r>
            <w:proofErr w:type="gramStart"/>
            <w:r w:rsidRPr="00C66F72">
              <w:rPr>
                <w:bCs/>
                <w:lang w:val="en-US" w:eastAsia="ko-KR"/>
              </w:rPr>
              <w:t>agreed;</w:t>
            </w:r>
            <w:proofErr w:type="gramEnd"/>
          </w:p>
          <w:p w14:paraId="5999CE69" w14:textId="24CF7E16" w:rsidR="00C66F72" w:rsidRDefault="00C66F72" w:rsidP="00C66F72">
            <w:pPr>
              <w:pStyle w:val="ListParagraph"/>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40D066C" w14:textId="35138280" w:rsidR="003D2E07" w:rsidRPr="003418CB" w:rsidRDefault="006009C4" w:rsidP="00EF3609">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I</w:t>
            </w:r>
            <w:r w:rsidR="003D2E07">
              <w:rPr>
                <w:rFonts w:eastAsia="SimSun"/>
                <w:szCs w:val="24"/>
                <w:lang w:eastAsia="zh-CN"/>
              </w:rPr>
              <w:t>f no further comments are received</w:t>
            </w:r>
            <w:r>
              <w:rPr>
                <w:rFonts w:eastAsia="SimSun"/>
                <w:szCs w:val="24"/>
                <w:lang w:eastAsia="zh-CN"/>
              </w:rPr>
              <w:t xml:space="preserve">, approve the </w:t>
            </w:r>
            <w:r w:rsidR="00EF0C4F">
              <w:rPr>
                <w:rFonts w:eastAsia="SimSun"/>
                <w:szCs w:val="24"/>
                <w:lang w:eastAsia="zh-CN"/>
              </w:rPr>
              <w:t>work plan in this proposal</w:t>
            </w:r>
            <w:r>
              <w:rPr>
                <w:rFonts w:eastAsia="SimSun"/>
                <w:szCs w:val="24"/>
                <w:lang w:eastAsia="zh-CN"/>
              </w:rPr>
              <w:t xml:space="preserve">. </w:t>
            </w:r>
          </w:p>
        </w:tc>
      </w:tr>
      <w:tr w:rsidR="00C66F72" w14:paraId="60029754" w14:textId="77777777" w:rsidTr="00D8611D">
        <w:tc>
          <w:tcPr>
            <w:tcW w:w="1242" w:type="dxa"/>
          </w:tcPr>
          <w:p w14:paraId="175DD638" w14:textId="77777777" w:rsidR="00C66F72" w:rsidRDefault="00C66F72" w:rsidP="00004165">
            <w:pPr>
              <w:rPr>
                <w:rFonts w:eastAsiaTheme="minorEastAsia"/>
                <w:b/>
                <w:bCs/>
                <w:color w:val="0070C0"/>
                <w:lang w:val="en-US" w:eastAsia="zh-CN"/>
              </w:rPr>
            </w:pPr>
          </w:p>
        </w:tc>
        <w:tc>
          <w:tcPr>
            <w:tcW w:w="8615" w:type="dxa"/>
          </w:tcPr>
          <w:p w14:paraId="05EFEA77" w14:textId="77777777" w:rsidR="00C66F72" w:rsidRPr="00D17CE6" w:rsidRDefault="00C66F72" w:rsidP="00C66F72">
            <w:pPr>
              <w:rPr>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D5166B">
      <w:pPr>
        <w:pStyle w:val="Heading3"/>
      </w:pPr>
      <w:r w:rsidRPr="00805BE8">
        <w:t>CRs/TPs</w:t>
      </w: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E858AC" w14:textId="77777777" w:rsidR="008A08D3" w:rsidRDefault="008A08D3" w:rsidP="008A08D3">
      <w:pPr>
        <w:rPr>
          <w:b/>
          <w:u w:val="single"/>
          <w:lang w:eastAsia="ko-KR"/>
        </w:rPr>
      </w:pPr>
      <w:r w:rsidRPr="00D17CE6">
        <w:rPr>
          <w:b/>
          <w:u w:val="single"/>
          <w:lang w:eastAsia="ko-KR"/>
        </w:rPr>
        <w:t>Issue</w:t>
      </w:r>
      <w:r>
        <w:rPr>
          <w:b/>
          <w:u w:val="single"/>
          <w:lang w:eastAsia="ko-KR"/>
        </w:rPr>
        <w:t xml:space="preserve"> 1-1-1:</w:t>
      </w:r>
      <w:r w:rsidRPr="00B939F9">
        <w:rPr>
          <w:b/>
          <w:u w:val="single"/>
          <w:lang w:eastAsia="ko-KR"/>
        </w:rPr>
        <w:t xml:space="preserve"> Approve updated workplan</w:t>
      </w:r>
    </w:p>
    <w:p w14:paraId="799EC2E1" w14:textId="77777777" w:rsidR="008A08D3" w:rsidRPr="00C66F72" w:rsidRDefault="008A08D3" w:rsidP="008A08D3">
      <w:pPr>
        <w:rPr>
          <w:bCs/>
          <w:u w:val="single"/>
          <w:lang w:eastAsia="ko-KR"/>
        </w:rPr>
      </w:pPr>
      <w:r>
        <w:rPr>
          <w:bCs/>
          <w:u w:val="single"/>
          <w:lang w:eastAsia="ko-KR"/>
        </w:rPr>
        <w:t>Updated p</w:t>
      </w:r>
      <w:r w:rsidRPr="00C66F72">
        <w:rPr>
          <w:bCs/>
          <w:u w:val="single"/>
          <w:lang w:eastAsia="ko-KR"/>
        </w:rPr>
        <w:t>roposal</w:t>
      </w:r>
      <w:r>
        <w:rPr>
          <w:bCs/>
          <w:u w:val="single"/>
          <w:lang w:eastAsia="ko-KR"/>
        </w:rPr>
        <w:t xml:space="preserve"> after discussion:</w:t>
      </w:r>
    </w:p>
    <w:p w14:paraId="5AA73071" w14:textId="77777777" w:rsidR="008A08D3" w:rsidRPr="00920554" w:rsidRDefault="008A08D3" w:rsidP="008A08D3">
      <w:pPr>
        <w:numPr>
          <w:ilvl w:val="0"/>
          <w:numId w:val="21"/>
        </w:numPr>
        <w:rPr>
          <w:bCs/>
          <w:lang w:val="en-US" w:eastAsia="ko-KR"/>
        </w:rPr>
      </w:pPr>
      <w:r w:rsidRPr="00920554">
        <w:rPr>
          <w:bCs/>
          <w:lang w:val="en-US" w:eastAsia="ko-KR"/>
        </w:rPr>
        <w:t>RAN4 #98-e (Feb 2021)</w:t>
      </w:r>
    </w:p>
    <w:p w14:paraId="5AFA3EE2" w14:textId="77777777" w:rsidR="008A08D3" w:rsidRPr="00920554" w:rsidRDefault="008A08D3" w:rsidP="008A08D3">
      <w:pPr>
        <w:numPr>
          <w:ilvl w:val="1"/>
          <w:numId w:val="21"/>
        </w:numPr>
        <w:rPr>
          <w:bCs/>
          <w:lang w:val="en-US" w:eastAsia="ko-KR"/>
        </w:rPr>
      </w:pPr>
      <w:r w:rsidRPr="00920554">
        <w:rPr>
          <w:bCs/>
          <w:lang w:val="en-US" w:eastAsia="ko-KR"/>
        </w:rPr>
        <w:t xml:space="preserve">Discussion on general </w:t>
      </w:r>
      <w:proofErr w:type="gramStart"/>
      <w:r w:rsidRPr="00920554">
        <w:rPr>
          <w:bCs/>
          <w:lang w:val="en-US" w:eastAsia="ko-KR"/>
        </w:rPr>
        <w:t>framework;</w:t>
      </w:r>
      <w:proofErr w:type="gramEnd"/>
    </w:p>
    <w:p w14:paraId="4D4B4A27" w14:textId="77777777" w:rsidR="008A08D3" w:rsidRDefault="008A08D3" w:rsidP="008A08D3">
      <w:pPr>
        <w:numPr>
          <w:ilvl w:val="1"/>
          <w:numId w:val="21"/>
        </w:numPr>
        <w:rPr>
          <w:bCs/>
          <w:lang w:val="en-US" w:eastAsia="ko-KR"/>
        </w:rPr>
      </w:pPr>
      <w:r w:rsidRPr="00920554">
        <w:rPr>
          <w:bCs/>
          <w:lang w:val="en-US" w:eastAsia="ko-KR"/>
        </w:rPr>
        <w:t xml:space="preserve">Baseline link simulation assumptions agreed for </w:t>
      </w:r>
      <w:proofErr w:type="gramStart"/>
      <w:r w:rsidRPr="00920554">
        <w:rPr>
          <w:bCs/>
          <w:lang w:val="en-US" w:eastAsia="ko-KR"/>
        </w:rPr>
        <w:t>PDSCH;</w:t>
      </w:r>
      <w:proofErr w:type="gramEnd"/>
    </w:p>
    <w:p w14:paraId="5C68A324" w14:textId="77777777" w:rsidR="008A08D3" w:rsidRPr="005E1204" w:rsidRDefault="008A08D3" w:rsidP="008A08D3">
      <w:pPr>
        <w:numPr>
          <w:ilvl w:val="1"/>
          <w:numId w:val="21"/>
        </w:numPr>
        <w:rPr>
          <w:bCs/>
          <w:lang w:val="en-US" w:eastAsia="ko-KR"/>
        </w:rPr>
      </w:pPr>
      <w:r w:rsidRPr="005E1204">
        <w:rPr>
          <w:bCs/>
          <w:lang w:val="en-US" w:eastAsia="ko-KR"/>
        </w:rPr>
        <w:t xml:space="preserve">Baseline link simulation assumptions agreed for PUSCH, PUCCH and </w:t>
      </w:r>
      <w:proofErr w:type="gramStart"/>
      <w:r w:rsidRPr="005E1204">
        <w:rPr>
          <w:bCs/>
          <w:lang w:val="en-US" w:eastAsia="ko-KR"/>
        </w:rPr>
        <w:t>PRACH;</w:t>
      </w:r>
      <w:proofErr w:type="gramEnd"/>
    </w:p>
    <w:p w14:paraId="35478847" w14:textId="77777777" w:rsidR="008A08D3" w:rsidRPr="00C66F72" w:rsidRDefault="008A08D3" w:rsidP="008A08D3">
      <w:pPr>
        <w:numPr>
          <w:ilvl w:val="0"/>
          <w:numId w:val="21"/>
        </w:numPr>
        <w:rPr>
          <w:bCs/>
          <w:lang w:val="en-US" w:eastAsia="ko-KR"/>
        </w:rPr>
      </w:pPr>
      <w:r w:rsidRPr="00C66F72">
        <w:rPr>
          <w:bCs/>
          <w:lang w:val="en-US" w:eastAsia="ko-KR"/>
        </w:rPr>
        <w:t>RAN4 #98-bis-e (Apr 2021)</w:t>
      </w:r>
    </w:p>
    <w:p w14:paraId="1443CA5C" w14:textId="77777777" w:rsidR="008A08D3" w:rsidRPr="00C66F72" w:rsidRDefault="008A08D3" w:rsidP="008A08D3">
      <w:pPr>
        <w:numPr>
          <w:ilvl w:val="1"/>
          <w:numId w:val="21"/>
        </w:numPr>
        <w:rPr>
          <w:bCs/>
          <w:lang w:val="en-US" w:eastAsia="ko-KR"/>
        </w:rPr>
      </w:pPr>
      <w:r w:rsidRPr="00C66F72">
        <w:rPr>
          <w:bCs/>
          <w:lang w:val="en-US" w:eastAsia="ko-KR"/>
        </w:rPr>
        <w:t xml:space="preserve">Remaining details on DL model and test setup agreed for PDSCH and </w:t>
      </w:r>
      <w:proofErr w:type="gramStart"/>
      <w:r w:rsidRPr="00C66F72">
        <w:rPr>
          <w:bCs/>
          <w:lang w:val="en-US" w:eastAsia="ko-KR"/>
        </w:rPr>
        <w:t>CQI;</w:t>
      </w:r>
      <w:proofErr w:type="gramEnd"/>
    </w:p>
    <w:p w14:paraId="07B6F89A" w14:textId="77777777" w:rsidR="008A08D3" w:rsidRPr="00C66F72" w:rsidRDefault="008A08D3" w:rsidP="008A08D3">
      <w:pPr>
        <w:numPr>
          <w:ilvl w:val="1"/>
          <w:numId w:val="21"/>
        </w:numPr>
        <w:rPr>
          <w:bCs/>
          <w:lang w:val="en-US" w:eastAsia="ko-KR"/>
        </w:rPr>
      </w:pPr>
      <w:r w:rsidRPr="00C66F72">
        <w:rPr>
          <w:bCs/>
          <w:lang w:val="en-US" w:eastAsia="ko-KR"/>
        </w:rPr>
        <w:t xml:space="preserve">Collection of ideal and impairment simulation results for </w:t>
      </w:r>
      <w:proofErr w:type="gramStart"/>
      <w:r w:rsidRPr="00C66F72">
        <w:rPr>
          <w:bCs/>
          <w:lang w:val="en-US" w:eastAsia="ko-KR"/>
        </w:rPr>
        <w:t>PDSCH;</w:t>
      </w:r>
      <w:proofErr w:type="gramEnd"/>
    </w:p>
    <w:p w14:paraId="116BE2DF" w14:textId="77777777" w:rsidR="008A08D3" w:rsidRPr="00C66F72" w:rsidRDefault="008A08D3" w:rsidP="008A08D3">
      <w:pPr>
        <w:numPr>
          <w:ilvl w:val="1"/>
          <w:numId w:val="21"/>
        </w:numPr>
        <w:rPr>
          <w:bCs/>
          <w:lang w:val="en-US" w:eastAsia="ko-KR"/>
        </w:rPr>
      </w:pPr>
      <w:r w:rsidRPr="00C66F72">
        <w:rPr>
          <w:bCs/>
          <w:lang w:val="en-US" w:eastAsia="ko-KR"/>
        </w:rPr>
        <w:t xml:space="preserve">Baseline link simulation assumptions agreed for CQI </w:t>
      </w:r>
      <w:proofErr w:type="gramStart"/>
      <w:r w:rsidRPr="00C66F72">
        <w:rPr>
          <w:bCs/>
          <w:lang w:val="en-US" w:eastAsia="ko-KR"/>
        </w:rPr>
        <w:t>reporting;</w:t>
      </w:r>
      <w:proofErr w:type="gramEnd"/>
    </w:p>
    <w:p w14:paraId="72EB3DF4" w14:textId="77777777" w:rsidR="008A08D3" w:rsidRPr="00C66F72" w:rsidRDefault="008A08D3" w:rsidP="008A08D3">
      <w:pPr>
        <w:numPr>
          <w:ilvl w:val="1"/>
          <w:numId w:val="21"/>
        </w:numPr>
        <w:rPr>
          <w:bCs/>
          <w:lang w:val="en-US" w:eastAsia="ko-KR"/>
        </w:rPr>
      </w:pPr>
      <w:r w:rsidRPr="00C66F72">
        <w:rPr>
          <w:bCs/>
          <w:lang w:val="en-US" w:eastAsia="ko-KR"/>
        </w:rPr>
        <w:t xml:space="preserve">Remaining parameters for BS </w:t>
      </w:r>
      <w:proofErr w:type="spellStart"/>
      <w:proofErr w:type="gramStart"/>
      <w:r w:rsidRPr="00C66F72">
        <w:rPr>
          <w:bCs/>
          <w:lang w:val="en-US" w:eastAsia="ko-KR"/>
        </w:rPr>
        <w:t>demod</w:t>
      </w:r>
      <w:proofErr w:type="spellEnd"/>
      <w:r w:rsidRPr="00C66F72">
        <w:rPr>
          <w:bCs/>
          <w:lang w:val="en-US" w:eastAsia="ko-KR"/>
        </w:rPr>
        <w:t>;</w:t>
      </w:r>
      <w:proofErr w:type="gramEnd"/>
    </w:p>
    <w:p w14:paraId="45B4BBA4"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and PRACH</w:t>
      </w:r>
    </w:p>
    <w:p w14:paraId="418F621D" w14:textId="77777777" w:rsidR="008A08D3" w:rsidRPr="00C66F72" w:rsidRDefault="008A08D3" w:rsidP="008A08D3">
      <w:pPr>
        <w:numPr>
          <w:ilvl w:val="1"/>
          <w:numId w:val="21"/>
        </w:numPr>
        <w:rPr>
          <w:bCs/>
          <w:lang w:val="en-US" w:eastAsia="ko-KR"/>
        </w:rPr>
      </w:pPr>
      <w:r w:rsidRPr="00C66F72">
        <w:rPr>
          <w:bCs/>
          <w:lang w:val="en-US" w:eastAsia="ko-KR"/>
        </w:rPr>
        <w:t xml:space="preserve">First Draft CRs for 38.104, 38,141-1 and 38.141-2. </w:t>
      </w:r>
    </w:p>
    <w:p w14:paraId="34B3BCB7" w14:textId="77777777" w:rsidR="008A08D3" w:rsidRPr="00920554" w:rsidRDefault="008A08D3" w:rsidP="008A08D3">
      <w:pPr>
        <w:numPr>
          <w:ilvl w:val="0"/>
          <w:numId w:val="21"/>
        </w:numPr>
        <w:rPr>
          <w:bCs/>
          <w:lang w:val="en-US" w:eastAsia="ko-KR"/>
        </w:rPr>
      </w:pPr>
      <w:r w:rsidRPr="00920554">
        <w:rPr>
          <w:bCs/>
          <w:lang w:val="en-US" w:eastAsia="ko-KR"/>
        </w:rPr>
        <w:t>RAN4 #99-e (May 2021)</w:t>
      </w:r>
    </w:p>
    <w:p w14:paraId="6E5B8B93" w14:textId="77777777" w:rsidR="008A08D3" w:rsidRPr="00920554" w:rsidRDefault="008A08D3" w:rsidP="008A08D3">
      <w:pPr>
        <w:numPr>
          <w:ilvl w:val="1"/>
          <w:numId w:val="21"/>
        </w:numPr>
        <w:rPr>
          <w:bCs/>
          <w:lang w:val="en-US" w:eastAsia="ko-KR"/>
        </w:rPr>
      </w:pPr>
      <w:r w:rsidRPr="00920554">
        <w:rPr>
          <w:bCs/>
          <w:lang w:val="en-US" w:eastAsia="ko-KR"/>
        </w:rPr>
        <w:t xml:space="preserve">Collection of ideal and impairment simulation results for PDSCH and CQI </w:t>
      </w:r>
      <w:proofErr w:type="gramStart"/>
      <w:r w:rsidRPr="00920554">
        <w:rPr>
          <w:bCs/>
          <w:lang w:val="en-US" w:eastAsia="ko-KR"/>
        </w:rPr>
        <w:t>reporting;</w:t>
      </w:r>
      <w:proofErr w:type="gramEnd"/>
    </w:p>
    <w:p w14:paraId="4906711A" w14:textId="77777777" w:rsidR="008A08D3" w:rsidRPr="00C66F72" w:rsidRDefault="008A08D3" w:rsidP="008A08D3">
      <w:pPr>
        <w:numPr>
          <w:ilvl w:val="1"/>
          <w:numId w:val="21"/>
        </w:numPr>
        <w:rPr>
          <w:bCs/>
          <w:lang w:val="en-US" w:eastAsia="ko-KR"/>
        </w:rPr>
      </w:pPr>
      <w:r w:rsidRPr="00C66F72">
        <w:rPr>
          <w:bCs/>
          <w:lang w:val="en-US" w:eastAsia="ko-KR"/>
        </w:rPr>
        <w:t>Collection of ideal and impairment simulation results for PUSCH, PUCCH, PRACH, and CG-</w:t>
      </w:r>
      <w:proofErr w:type="gramStart"/>
      <w:r w:rsidRPr="00C66F72">
        <w:rPr>
          <w:bCs/>
          <w:lang w:val="en-US" w:eastAsia="ko-KR"/>
        </w:rPr>
        <w:t>UCI;</w:t>
      </w:r>
      <w:proofErr w:type="gramEnd"/>
    </w:p>
    <w:p w14:paraId="172DBF1A" w14:textId="77777777" w:rsidR="008A08D3" w:rsidRPr="00C66F72" w:rsidRDefault="008A08D3" w:rsidP="008A08D3">
      <w:pPr>
        <w:numPr>
          <w:ilvl w:val="1"/>
          <w:numId w:val="21"/>
        </w:numPr>
        <w:rPr>
          <w:bCs/>
          <w:lang w:val="en-US" w:eastAsia="ko-KR"/>
        </w:rPr>
      </w:pPr>
      <w:r w:rsidRPr="00C66F72">
        <w:rPr>
          <w:bCs/>
          <w:lang w:val="en-US" w:eastAsia="ko-KR"/>
        </w:rPr>
        <w:t xml:space="preserve">CRs </w:t>
      </w:r>
      <w:proofErr w:type="gramStart"/>
      <w:r w:rsidRPr="00C66F72">
        <w:rPr>
          <w:bCs/>
          <w:lang w:val="en-US" w:eastAsia="ko-KR"/>
        </w:rPr>
        <w:t>agreed;</w:t>
      </w:r>
      <w:proofErr w:type="gramEnd"/>
    </w:p>
    <w:p w14:paraId="5108F4F4" w14:textId="77777777" w:rsidR="008A08D3" w:rsidRDefault="008A08D3" w:rsidP="008A08D3">
      <w:pPr>
        <w:pStyle w:val="ListParagraph"/>
        <w:numPr>
          <w:ilvl w:val="0"/>
          <w:numId w:val="21"/>
        </w:numPr>
        <w:overflowPunct/>
        <w:autoSpaceDE/>
        <w:autoSpaceDN/>
        <w:adjustRightInd/>
        <w:spacing w:after="120"/>
        <w:ind w:firstLineChars="0"/>
        <w:textAlignment w:val="auto"/>
        <w:rPr>
          <w:rFonts w:eastAsia="SimSun"/>
          <w:szCs w:val="24"/>
          <w:lang w:eastAsia="zh-CN"/>
        </w:rPr>
      </w:pPr>
      <w:r w:rsidRPr="00B939F9">
        <w:rPr>
          <w:rFonts w:eastAsia="SimSun"/>
          <w:szCs w:val="24"/>
          <w:lang w:eastAsia="zh-CN"/>
        </w:rPr>
        <w:t>Recommended WF</w:t>
      </w:r>
    </w:p>
    <w:p w14:paraId="5FAA0A6F" w14:textId="77777777" w:rsidR="008A08D3" w:rsidRPr="003418CB" w:rsidRDefault="008A08D3" w:rsidP="008A08D3">
      <w:pPr>
        <w:pStyle w:val="ListParagraph"/>
        <w:numPr>
          <w:ilvl w:val="1"/>
          <w:numId w:val="21"/>
        </w:numPr>
        <w:overflowPunct/>
        <w:autoSpaceDE/>
        <w:autoSpaceDN/>
        <w:adjustRightInd/>
        <w:spacing w:after="120"/>
        <w:ind w:firstLineChars="0"/>
        <w:textAlignment w:val="auto"/>
        <w:rPr>
          <w:rFonts w:eastAsiaTheme="minorEastAsia"/>
          <w:color w:val="0070C0"/>
          <w:lang w:val="en-US" w:eastAsia="zh-CN"/>
        </w:rPr>
      </w:pPr>
      <w:r>
        <w:rPr>
          <w:rFonts w:eastAsia="SimSun"/>
          <w:szCs w:val="24"/>
          <w:lang w:eastAsia="zh-CN"/>
        </w:rPr>
        <w:t xml:space="preserve">If no further comments are received, approve the work plan in this proposal. </w:t>
      </w:r>
    </w:p>
    <w:tbl>
      <w:tblPr>
        <w:tblStyle w:val="TableGrid"/>
        <w:tblW w:w="0" w:type="auto"/>
        <w:tblLook w:val="04A0" w:firstRow="1" w:lastRow="0" w:firstColumn="1" w:lastColumn="0" w:noHBand="0" w:noVBand="1"/>
      </w:tblPr>
      <w:tblGrid>
        <w:gridCol w:w="1236"/>
        <w:gridCol w:w="8395"/>
      </w:tblGrid>
      <w:tr w:rsidR="00246BA1" w:rsidRPr="00743645" w14:paraId="6CFC0102" w14:textId="77777777" w:rsidTr="00B5758A">
        <w:tc>
          <w:tcPr>
            <w:tcW w:w="1236" w:type="dxa"/>
          </w:tcPr>
          <w:p w14:paraId="55D2F4F1"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0B9912" w14:textId="77777777" w:rsidR="00246BA1" w:rsidRPr="00743645" w:rsidRDefault="00246BA1" w:rsidP="00B5758A">
            <w:pPr>
              <w:spacing w:after="120"/>
              <w:rPr>
                <w:rFonts w:eastAsiaTheme="minorEastAsia"/>
                <w:b/>
                <w:bCs/>
                <w:lang w:val="en-US" w:eastAsia="zh-CN"/>
              </w:rPr>
            </w:pPr>
            <w:r w:rsidRPr="00743645">
              <w:rPr>
                <w:rFonts w:eastAsiaTheme="minorEastAsia"/>
                <w:b/>
                <w:bCs/>
                <w:lang w:val="en-US" w:eastAsia="zh-CN"/>
              </w:rPr>
              <w:t>Comments</w:t>
            </w:r>
          </w:p>
        </w:tc>
      </w:tr>
      <w:tr w:rsidR="00246BA1" w:rsidRPr="00743645" w14:paraId="6B30A247" w14:textId="77777777" w:rsidTr="00B5758A">
        <w:tc>
          <w:tcPr>
            <w:tcW w:w="1236" w:type="dxa"/>
          </w:tcPr>
          <w:p w14:paraId="1ABF8FC8" w14:textId="7C31FB83" w:rsidR="00246BA1" w:rsidRPr="00743645" w:rsidRDefault="00080C3F" w:rsidP="00B5758A">
            <w:pPr>
              <w:spacing w:after="120"/>
              <w:rPr>
                <w:rFonts w:eastAsiaTheme="minorEastAsia"/>
                <w:lang w:val="en-US" w:eastAsia="zh-CN"/>
              </w:rPr>
            </w:pPr>
            <w:ins w:id="0" w:author="Nicholas Pu" w:date="2021-04-15T17:40:00Z">
              <w:r>
                <w:rPr>
                  <w:rFonts w:eastAsiaTheme="minorEastAsia"/>
                  <w:lang w:val="en-US" w:eastAsia="zh-CN"/>
                </w:rPr>
                <w:t>Ericsson</w:t>
              </w:r>
            </w:ins>
          </w:p>
        </w:tc>
        <w:tc>
          <w:tcPr>
            <w:tcW w:w="8395" w:type="dxa"/>
          </w:tcPr>
          <w:p w14:paraId="270AFA4A" w14:textId="0E0C35DF" w:rsidR="00246BA1" w:rsidRPr="00743645" w:rsidRDefault="00080C3F" w:rsidP="00B5758A">
            <w:pPr>
              <w:spacing w:after="120"/>
              <w:rPr>
                <w:rFonts w:eastAsiaTheme="minorEastAsia"/>
                <w:lang w:val="en-US" w:eastAsia="zh-CN"/>
              </w:rPr>
            </w:pPr>
            <w:ins w:id="1" w:author="Nicholas Pu" w:date="2021-04-15T17:40:00Z">
              <w:r>
                <w:rPr>
                  <w:rFonts w:eastAsiaTheme="minorEastAsia"/>
                  <w:lang w:val="en-US" w:eastAsia="zh-CN"/>
                </w:rPr>
                <w:t>If we can’t get agreement on all parameters on PDSCH or CQI report, the</w:t>
              </w:r>
            </w:ins>
            <w:ins w:id="2" w:author="Nicholas Pu" w:date="2021-04-15T17:41:00Z">
              <w:r>
                <w:rPr>
                  <w:rFonts w:eastAsiaTheme="minorEastAsia"/>
                  <w:lang w:val="en-US" w:eastAsia="zh-CN"/>
                </w:rPr>
                <w:t xml:space="preserve"> work plan is still feasible? </w:t>
              </w:r>
            </w:ins>
            <w:ins w:id="3" w:author="Nicholas Pu" w:date="2021-04-15T17:42:00Z">
              <w:r w:rsidR="009F6446">
                <w:rPr>
                  <w:rFonts w:eastAsiaTheme="minorEastAsia"/>
                  <w:lang w:val="en-US" w:eastAsia="zh-CN"/>
                </w:rPr>
                <w:t xml:space="preserve">We might need </w:t>
              </w:r>
            </w:ins>
            <w:ins w:id="4" w:author="Nicholas Pu" w:date="2021-04-15T17:44:00Z">
              <w:r w:rsidR="009F6446">
                <w:rPr>
                  <w:rFonts w:eastAsiaTheme="minorEastAsia"/>
                  <w:lang w:val="en-US" w:eastAsia="zh-CN"/>
                </w:rPr>
                <w:t xml:space="preserve">to consider the worst case for </w:t>
              </w:r>
            </w:ins>
            <w:ins w:id="5" w:author="Nicholas Pu" w:date="2021-04-15T17:45:00Z">
              <w:r w:rsidR="009F6446">
                <w:rPr>
                  <w:rFonts w:eastAsiaTheme="minorEastAsia"/>
                  <w:lang w:val="en-US" w:eastAsia="zh-CN"/>
                </w:rPr>
                <w:t>a plan.</w:t>
              </w:r>
            </w:ins>
          </w:p>
        </w:tc>
      </w:tr>
      <w:tr w:rsidR="00204118" w:rsidRPr="00743645" w14:paraId="1A150FF0" w14:textId="77777777" w:rsidTr="00B5758A">
        <w:trPr>
          <w:ins w:id="6" w:author="Pierpaolo Vallese" w:date="2021-04-16T16:04:00Z"/>
        </w:trPr>
        <w:tc>
          <w:tcPr>
            <w:tcW w:w="1236" w:type="dxa"/>
          </w:tcPr>
          <w:p w14:paraId="6F2BEF36" w14:textId="551DAED5" w:rsidR="00204118" w:rsidRDefault="00204118" w:rsidP="00B5758A">
            <w:pPr>
              <w:spacing w:after="120"/>
              <w:rPr>
                <w:ins w:id="7" w:author="Pierpaolo Vallese" w:date="2021-04-16T16:04:00Z"/>
                <w:rFonts w:eastAsiaTheme="minorEastAsia"/>
                <w:lang w:val="en-US" w:eastAsia="zh-CN"/>
              </w:rPr>
            </w:pPr>
            <w:ins w:id="8" w:author="Pierpaolo Vallese" w:date="2021-04-16T16:04:00Z">
              <w:r>
                <w:rPr>
                  <w:rFonts w:eastAsiaTheme="minorEastAsia"/>
                  <w:lang w:val="en-US" w:eastAsia="zh-CN"/>
                </w:rPr>
                <w:t>Qualcomm</w:t>
              </w:r>
            </w:ins>
          </w:p>
        </w:tc>
        <w:tc>
          <w:tcPr>
            <w:tcW w:w="8395" w:type="dxa"/>
          </w:tcPr>
          <w:p w14:paraId="5CE41670" w14:textId="2FF798D6" w:rsidR="0091315C" w:rsidRDefault="00725954" w:rsidP="00B5758A">
            <w:pPr>
              <w:spacing w:after="120"/>
              <w:rPr>
                <w:ins w:id="9" w:author="Pierpaolo Vallese" w:date="2021-04-16T16:30:00Z"/>
                <w:rFonts w:eastAsiaTheme="minorEastAsia"/>
                <w:lang w:val="en-US" w:eastAsia="zh-CN"/>
              </w:rPr>
            </w:pPr>
            <w:ins w:id="10" w:author="Pierpaolo Vallese" w:date="2021-04-16T16:31:00Z">
              <w:r>
                <w:rPr>
                  <w:rFonts w:eastAsiaTheme="minorEastAsia"/>
                  <w:lang w:val="en-US" w:eastAsia="zh-CN"/>
                </w:rPr>
                <w:t>T</w:t>
              </w:r>
            </w:ins>
            <w:ins w:id="11" w:author="Pierpaolo Vallese" w:date="2021-04-16T16:04:00Z">
              <w:r w:rsidR="00737FF6">
                <w:rPr>
                  <w:rFonts w:eastAsiaTheme="minorEastAsia"/>
                  <w:lang w:val="en-US" w:eastAsia="zh-CN"/>
                </w:rPr>
                <w:t xml:space="preserve">he issues </w:t>
              </w:r>
            </w:ins>
            <w:ins w:id="12" w:author="Pierpaolo Vallese" w:date="2021-04-16T16:05:00Z">
              <w:r w:rsidR="00737FF6">
                <w:rPr>
                  <w:rFonts w:eastAsiaTheme="minorEastAsia"/>
                  <w:lang w:val="en-US" w:eastAsia="zh-CN"/>
                </w:rPr>
                <w:t xml:space="preserve">still not agreed on such as </w:t>
              </w:r>
            </w:ins>
            <w:ins w:id="13" w:author="Pierpaolo Vallese" w:date="2021-04-16T16:04:00Z">
              <w:r w:rsidR="00737FF6">
                <w:rPr>
                  <w:rFonts w:eastAsiaTheme="minorEastAsia"/>
                  <w:lang w:val="en-US" w:eastAsia="zh-CN"/>
                </w:rPr>
                <w:t>TDD Pattern</w:t>
              </w:r>
            </w:ins>
            <w:ins w:id="14" w:author="Pierpaolo Vallese" w:date="2021-04-16T16:27:00Z">
              <w:r w:rsidR="0091315C">
                <w:rPr>
                  <w:rFonts w:eastAsiaTheme="minorEastAsia"/>
                  <w:lang w:val="en-US" w:eastAsia="zh-CN"/>
                </w:rPr>
                <w:t xml:space="preserve"> or</w:t>
              </w:r>
            </w:ins>
            <w:ins w:id="15" w:author="Pierpaolo Vallese" w:date="2021-04-16T16:04:00Z">
              <w:r w:rsidR="00737FF6">
                <w:rPr>
                  <w:rFonts w:eastAsiaTheme="minorEastAsia"/>
                  <w:lang w:val="en-US" w:eastAsia="zh-CN"/>
                </w:rPr>
                <w:t xml:space="preserve"> Type of CQI </w:t>
              </w:r>
            </w:ins>
            <w:ins w:id="16" w:author="Pierpaolo Vallese" w:date="2021-04-16T16:05:00Z">
              <w:r w:rsidR="00737FF6">
                <w:rPr>
                  <w:rFonts w:eastAsiaTheme="minorEastAsia"/>
                  <w:lang w:val="en-US" w:eastAsia="zh-CN"/>
                </w:rPr>
                <w:t>reporting,</w:t>
              </w:r>
              <w:r w:rsidR="00E13F49">
                <w:rPr>
                  <w:rFonts w:eastAsiaTheme="minorEastAsia"/>
                  <w:lang w:val="en-US" w:eastAsia="zh-CN"/>
                </w:rPr>
                <w:t xml:space="preserve"> </w:t>
              </w:r>
            </w:ins>
            <w:ins w:id="17" w:author="Pierpaolo Vallese" w:date="2021-04-16T16:29:00Z">
              <w:r w:rsidR="0091315C">
                <w:rPr>
                  <w:rFonts w:eastAsiaTheme="minorEastAsia"/>
                  <w:lang w:val="en-US" w:eastAsia="zh-CN"/>
                </w:rPr>
                <w:t xml:space="preserve">while still meaningful for the purposes of test setup, </w:t>
              </w:r>
            </w:ins>
            <w:ins w:id="18" w:author="Pierpaolo Vallese" w:date="2021-04-16T16:31:00Z">
              <w:r>
                <w:rPr>
                  <w:rFonts w:eastAsiaTheme="minorEastAsia"/>
                  <w:lang w:val="en-US" w:eastAsia="zh-CN"/>
                </w:rPr>
                <w:t xml:space="preserve">in our view </w:t>
              </w:r>
            </w:ins>
            <w:ins w:id="19" w:author="Pierpaolo Vallese" w:date="2021-04-16T16:29:00Z">
              <w:r w:rsidR="0091315C">
                <w:rPr>
                  <w:rFonts w:eastAsiaTheme="minorEastAsia"/>
                  <w:lang w:val="en-US" w:eastAsia="zh-CN"/>
                </w:rPr>
                <w:t xml:space="preserve">do not influence </w:t>
              </w:r>
            </w:ins>
            <w:ins w:id="20" w:author="Pierpaolo Vallese" w:date="2021-04-16T16:30:00Z">
              <w:r w:rsidR="00FD7148">
                <w:rPr>
                  <w:rFonts w:eastAsiaTheme="minorEastAsia"/>
                  <w:lang w:val="en-US" w:eastAsia="zh-CN"/>
                </w:rPr>
                <w:t xml:space="preserve">quantitatively </w:t>
              </w:r>
            </w:ins>
            <w:ins w:id="21" w:author="Pierpaolo Vallese" w:date="2021-04-16T16:29:00Z">
              <w:r w:rsidR="0091315C">
                <w:rPr>
                  <w:rFonts w:eastAsiaTheme="minorEastAsia"/>
                  <w:lang w:val="en-US" w:eastAsia="zh-CN"/>
                </w:rPr>
                <w:t xml:space="preserve">the performances or the results of the </w:t>
              </w:r>
              <w:r w:rsidR="00FD7148">
                <w:rPr>
                  <w:rFonts w:eastAsiaTheme="minorEastAsia"/>
                  <w:lang w:val="en-US" w:eastAsia="zh-CN"/>
                </w:rPr>
                <w:t>simulations to be pro</w:t>
              </w:r>
            </w:ins>
            <w:ins w:id="22" w:author="Pierpaolo Vallese" w:date="2021-04-16T16:30:00Z">
              <w:r w:rsidR="00FD7148">
                <w:rPr>
                  <w:rFonts w:eastAsiaTheme="minorEastAsia"/>
                  <w:lang w:val="en-US" w:eastAsia="zh-CN"/>
                </w:rPr>
                <w:t>vided.</w:t>
              </w:r>
            </w:ins>
          </w:p>
          <w:p w14:paraId="0384D612" w14:textId="033E8F5E" w:rsidR="009C6F71" w:rsidRDefault="00725954" w:rsidP="00725954">
            <w:pPr>
              <w:spacing w:after="120"/>
              <w:rPr>
                <w:ins w:id="23" w:author="Pierpaolo Vallese" w:date="2021-04-16T16:04:00Z"/>
                <w:rFonts w:eastAsiaTheme="minorEastAsia"/>
                <w:lang w:val="en-US" w:eastAsia="zh-CN"/>
              </w:rPr>
            </w:pPr>
            <w:ins w:id="24" w:author="Pierpaolo Vallese" w:date="2021-04-16T16:31:00Z">
              <w:r>
                <w:rPr>
                  <w:rFonts w:eastAsiaTheme="minorEastAsia"/>
                  <w:lang w:val="en-US" w:eastAsia="zh-CN"/>
                </w:rPr>
                <w:lastRenderedPageBreak/>
                <w:t xml:space="preserve">With still one round of discussion left, it is our hope that we can find an agreement on the points of discussion still open, but in any case </w:t>
              </w:r>
            </w:ins>
            <w:ins w:id="25" w:author="Pierpaolo Vallese" w:date="2021-04-16T16:30:00Z">
              <w:r w:rsidR="00F545EE">
                <w:rPr>
                  <w:rFonts w:eastAsiaTheme="minorEastAsia"/>
                  <w:lang w:val="en-US" w:eastAsia="zh-CN"/>
                </w:rPr>
                <w:t>with the</w:t>
              </w:r>
            </w:ins>
            <w:ins w:id="26" w:author="Pierpaolo Vallese" w:date="2021-04-16T16:05:00Z">
              <w:r w:rsidR="00E13F49">
                <w:rPr>
                  <w:rFonts w:eastAsiaTheme="minorEastAsia"/>
                  <w:lang w:val="en-US" w:eastAsia="zh-CN"/>
                </w:rPr>
                <w:t xml:space="preserve"> simulation assumptions that will be provided by the end of this meeting</w:t>
              </w:r>
            </w:ins>
            <w:ins w:id="27" w:author="Pierpaolo Vallese" w:date="2021-04-16T16:31:00Z">
              <w:r>
                <w:rPr>
                  <w:rFonts w:eastAsiaTheme="minorEastAsia"/>
                  <w:lang w:val="en-US" w:eastAsia="zh-CN"/>
                </w:rPr>
                <w:t>,</w:t>
              </w:r>
            </w:ins>
            <w:ins w:id="28" w:author="Pierpaolo Vallese" w:date="2021-04-16T16:30:00Z">
              <w:r w:rsidR="00F545EE">
                <w:rPr>
                  <w:rFonts w:eastAsiaTheme="minorEastAsia"/>
                  <w:lang w:val="en-US" w:eastAsia="zh-CN"/>
                </w:rPr>
                <w:t xml:space="preserve"> companies will be able to run simulations confidently for the purposes of designing the requirement.</w:t>
              </w:r>
            </w:ins>
          </w:p>
        </w:tc>
      </w:tr>
    </w:tbl>
    <w:p w14:paraId="011D7A65" w14:textId="1117B10E" w:rsidR="00B24CA0" w:rsidRDefault="00B24CA0" w:rsidP="00805BE8"/>
    <w:p w14:paraId="54F03057" w14:textId="77777777" w:rsidR="008A08D3" w:rsidRPr="00805BE8" w:rsidRDefault="008A08D3" w:rsidP="00805BE8"/>
    <w:p w14:paraId="11F36725" w14:textId="0D390FD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505A0">
        <w:rPr>
          <w:lang w:eastAsia="ja-JP"/>
        </w:rPr>
        <w:t>General</w:t>
      </w:r>
      <w:r w:rsidR="005C595C">
        <w:rPr>
          <w:lang w:eastAsia="ja-JP"/>
        </w:rPr>
        <w:t xml:space="preserve"> and PDSCH Performance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30"/>
        <w:gridCol w:w="1381"/>
        <w:gridCol w:w="6820"/>
      </w:tblGrid>
      <w:tr w:rsidR="00DD19DE" w:rsidRPr="00C22FA7" w14:paraId="1E5E5737" w14:textId="77777777" w:rsidTr="001B1AD1">
        <w:trPr>
          <w:trHeight w:val="468"/>
        </w:trPr>
        <w:tc>
          <w:tcPr>
            <w:tcW w:w="1622" w:type="dxa"/>
            <w:vAlign w:val="center"/>
          </w:tcPr>
          <w:p w14:paraId="5B780EF4" w14:textId="77777777" w:rsidR="00DD19DE" w:rsidRPr="00C22FA7" w:rsidRDefault="00DD19DE" w:rsidP="00C22FA7">
            <w:pPr>
              <w:spacing w:before="120" w:after="0"/>
              <w:rPr>
                <w:b/>
                <w:bCs/>
              </w:rPr>
            </w:pPr>
            <w:r w:rsidRPr="00C22FA7">
              <w:rPr>
                <w:b/>
                <w:bCs/>
              </w:rPr>
              <w:t>T-doc number</w:t>
            </w:r>
          </w:p>
        </w:tc>
        <w:tc>
          <w:tcPr>
            <w:tcW w:w="1425" w:type="dxa"/>
            <w:vAlign w:val="center"/>
          </w:tcPr>
          <w:p w14:paraId="27E27FF5" w14:textId="77777777" w:rsidR="00DD19DE" w:rsidRPr="00C22FA7" w:rsidRDefault="00DD19DE" w:rsidP="00C22FA7">
            <w:pPr>
              <w:spacing w:before="120" w:after="0"/>
              <w:rPr>
                <w:b/>
                <w:bCs/>
              </w:rPr>
            </w:pPr>
            <w:r w:rsidRPr="00C22FA7">
              <w:rPr>
                <w:b/>
                <w:bCs/>
              </w:rPr>
              <w:t>Company</w:t>
            </w:r>
          </w:p>
        </w:tc>
        <w:tc>
          <w:tcPr>
            <w:tcW w:w="6584" w:type="dxa"/>
            <w:vAlign w:val="center"/>
          </w:tcPr>
          <w:p w14:paraId="3753A143" w14:textId="77777777" w:rsidR="00DD19DE" w:rsidRPr="00C22FA7" w:rsidRDefault="00DD19DE" w:rsidP="00C22FA7">
            <w:pPr>
              <w:spacing w:before="120" w:after="0"/>
              <w:rPr>
                <w:b/>
                <w:bCs/>
              </w:rPr>
            </w:pPr>
            <w:r w:rsidRPr="00C22FA7">
              <w:rPr>
                <w:b/>
                <w:bCs/>
              </w:rPr>
              <w:t>Proposals / Observations</w:t>
            </w:r>
          </w:p>
        </w:tc>
      </w:tr>
      <w:tr w:rsidR="00DD19DE" w:rsidRPr="00C22FA7" w14:paraId="683FD1E7" w14:textId="77777777" w:rsidTr="001B1AD1">
        <w:trPr>
          <w:trHeight w:val="468"/>
        </w:trPr>
        <w:tc>
          <w:tcPr>
            <w:tcW w:w="1622" w:type="dxa"/>
          </w:tcPr>
          <w:p w14:paraId="2444A496" w14:textId="1A217C0A" w:rsidR="00DD19DE" w:rsidRPr="00C22FA7" w:rsidRDefault="00DD19DE" w:rsidP="00C22FA7">
            <w:pPr>
              <w:spacing w:before="120" w:after="0"/>
            </w:pPr>
            <w:r w:rsidRPr="00C22FA7">
              <w:t>R4-2</w:t>
            </w:r>
            <w:r w:rsidR="005A341E" w:rsidRPr="00C22FA7">
              <w:t>104544</w:t>
            </w:r>
          </w:p>
        </w:tc>
        <w:tc>
          <w:tcPr>
            <w:tcW w:w="1425" w:type="dxa"/>
          </w:tcPr>
          <w:p w14:paraId="786ACC88" w14:textId="46874036" w:rsidR="00DD19DE" w:rsidRPr="00C22FA7" w:rsidRDefault="00E560FD" w:rsidP="00C22FA7">
            <w:pPr>
              <w:spacing w:before="120" w:after="0"/>
            </w:pPr>
            <w:r w:rsidRPr="00C22FA7">
              <w:t>Ericsson</w:t>
            </w:r>
          </w:p>
        </w:tc>
        <w:tc>
          <w:tcPr>
            <w:tcW w:w="6584" w:type="dxa"/>
          </w:tcPr>
          <w:p w14:paraId="2AB83982" w14:textId="77777777" w:rsidR="00FE1B25" w:rsidRPr="00C22FA7" w:rsidRDefault="00FE1B25" w:rsidP="00C22FA7">
            <w:pPr>
              <w:spacing w:before="120" w:after="0"/>
              <w:rPr>
                <w:b/>
                <w:bCs/>
              </w:rPr>
            </w:pPr>
            <w:r w:rsidRPr="00C22FA7">
              <w:rPr>
                <w:b/>
                <w:bCs/>
              </w:rPr>
              <w:t>Issue 1-1: Requirement definition according to UE capability of supporting CSI-validation features</w:t>
            </w:r>
          </w:p>
          <w:p w14:paraId="78830378" w14:textId="77777777" w:rsidR="00FE1B25" w:rsidRPr="00C22FA7" w:rsidRDefault="00FE1B25" w:rsidP="00C22FA7">
            <w:pPr>
              <w:spacing w:before="120" w:after="0"/>
            </w:pPr>
            <w:r w:rsidRPr="00C22FA7">
              <w:t xml:space="preserve">Observation: It is not reasonable to set different LBT failure probability and scheduling configuration for UE with and without CSI-validation capability. </w:t>
            </w:r>
          </w:p>
          <w:p w14:paraId="55290B3A" w14:textId="77777777" w:rsidR="00FE1B25" w:rsidRPr="00C22FA7" w:rsidRDefault="00FE1B25" w:rsidP="00C22FA7">
            <w:pPr>
              <w:spacing w:before="120" w:after="0"/>
            </w:pPr>
            <w:r w:rsidRPr="00C22FA7">
              <w:t xml:space="preserve">Observation: If UE without CSI-validation capability </w:t>
            </w:r>
            <w:proofErr w:type="gramStart"/>
            <w:r w:rsidRPr="00C22FA7">
              <w:t>have to</w:t>
            </w:r>
            <w:proofErr w:type="gramEnd"/>
            <w:r w:rsidRPr="00C22FA7">
              <w:t xml:space="preserve"> be tested, packing SSB and TRS together could be a solution.</w:t>
            </w:r>
          </w:p>
          <w:p w14:paraId="22A09AFF" w14:textId="77777777" w:rsidR="00FE1B25" w:rsidRPr="00C22FA7" w:rsidRDefault="00FE1B25" w:rsidP="00C22FA7">
            <w:pPr>
              <w:spacing w:before="120" w:after="0"/>
            </w:pPr>
            <w:r w:rsidRPr="00C22FA7">
              <w:t xml:space="preserve">Observation: TRS won’t impact performance under typical NR-U scenario. </w:t>
            </w:r>
          </w:p>
          <w:p w14:paraId="0666E3D5" w14:textId="77777777" w:rsidR="00FE1B25" w:rsidRPr="00C22FA7" w:rsidRDefault="00FE1B25" w:rsidP="00C22FA7">
            <w:pPr>
              <w:spacing w:before="120" w:after="0"/>
            </w:pPr>
            <w:r w:rsidRPr="00C22FA7">
              <w:t>Proposal: Define requirements only for UE with CSI-validation capability and no applicable test cases for UE without capability.</w:t>
            </w:r>
          </w:p>
          <w:p w14:paraId="76106361" w14:textId="7DE57CD6" w:rsidR="00FE1B25" w:rsidRPr="00C22FA7" w:rsidRDefault="00FE1B25" w:rsidP="00C22FA7">
            <w:pPr>
              <w:spacing w:before="120" w:after="0"/>
            </w:pPr>
            <w:r w:rsidRPr="00C22FA7">
              <w:t>Proposal: No TRS configuration for NR-U tests.</w:t>
            </w:r>
          </w:p>
          <w:p w14:paraId="6DC1750D" w14:textId="77777777" w:rsidR="00FE1B25" w:rsidRPr="00C22FA7" w:rsidRDefault="00FE1B25" w:rsidP="00C22FA7">
            <w:pPr>
              <w:spacing w:before="120" w:after="0"/>
            </w:pPr>
            <w:r w:rsidRPr="00C22FA7">
              <w:t>Issue 1-2: Detailed test setup for scenario A and C.</w:t>
            </w:r>
          </w:p>
          <w:p w14:paraId="6E18D329" w14:textId="1BD7DD3A" w:rsidR="00FE1B25" w:rsidRPr="00C22FA7" w:rsidRDefault="00FE1B25" w:rsidP="00C22FA7">
            <w:pPr>
              <w:spacing w:before="120" w:after="0"/>
            </w:pPr>
            <w:r w:rsidRPr="00C22FA7">
              <w:t>Observation: Same test setup is feasible for both Scenario A SCell and Scenario C PCell.</w:t>
            </w:r>
          </w:p>
          <w:p w14:paraId="4969B0BF" w14:textId="77777777" w:rsidR="00FE1B25" w:rsidRPr="00C22FA7" w:rsidRDefault="00FE1B25" w:rsidP="00C22FA7">
            <w:pPr>
              <w:spacing w:before="120" w:after="0"/>
            </w:pPr>
            <w:r w:rsidRPr="00C22FA7">
              <w:t>Issue 1-3: Requirement definition method for Scenario A and C.</w:t>
            </w:r>
          </w:p>
          <w:p w14:paraId="76AE7C1B" w14:textId="77777777" w:rsidR="00FE1B25" w:rsidRPr="00C22FA7" w:rsidRDefault="00FE1B25" w:rsidP="00C22FA7">
            <w:pPr>
              <w:spacing w:before="120" w:after="0"/>
            </w:pPr>
            <w:r w:rsidRPr="00C22FA7">
              <w:t xml:space="preserve">Proposal: Reuse Rel-16 NR CA PDSCH requirements for Scenario A PCell. Define a single set of PDSCH requirements with {20, 40, 60, 80} MHz bandwidth for unlicensed cell in both Scenario A and C, and use applicability rule to reduce test effort for Scenario C. </w:t>
            </w:r>
          </w:p>
          <w:p w14:paraId="7A0B3A02" w14:textId="6FD6D6DE" w:rsidR="00FE1B25" w:rsidRPr="00C22FA7" w:rsidRDefault="00FE1B25" w:rsidP="00C22FA7">
            <w:pPr>
              <w:spacing w:before="120" w:after="0"/>
            </w:pPr>
            <w:r w:rsidRPr="00C22FA7">
              <w:t>Observation: A single CQI report requirement will be enough to cover unlicensed carrier Scenario A and C.</w:t>
            </w:r>
          </w:p>
          <w:p w14:paraId="1BBD4C93" w14:textId="77777777" w:rsidR="00FE1B25" w:rsidRPr="00C22FA7" w:rsidRDefault="00FE1B25" w:rsidP="00C22FA7">
            <w:pPr>
              <w:spacing w:before="120" w:after="0"/>
              <w:rPr>
                <w:b/>
                <w:bCs/>
              </w:rPr>
            </w:pPr>
            <w:r w:rsidRPr="00C22FA7">
              <w:rPr>
                <w:b/>
                <w:bCs/>
              </w:rPr>
              <w:t>Issue 2-1: Slot format</w:t>
            </w:r>
          </w:p>
          <w:p w14:paraId="482F61F8" w14:textId="77777777" w:rsidR="00FE1B25" w:rsidRPr="00C22FA7" w:rsidRDefault="00FE1B25" w:rsidP="00C22FA7">
            <w:pPr>
              <w:spacing w:before="120" w:after="0"/>
            </w:pPr>
            <w:r w:rsidRPr="00C22FA7">
              <w:t>Observation: DL burst transmission slot could be up to 8.</w:t>
            </w:r>
          </w:p>
          <w:p w14:paraId="5CCE3445" w14:textId="77777777" w:rsidR="00FE1B25" w:rsidRPr="00C22FA7" w:rsidRDefault="00FE1B25" w:rsidP="00C22FA7">
            <w:pPr>
              <w:spacing w:before="120" w:after="0"/>
            </w:pPr>
            <w:r w:rsidRPr="00C22FA7">
              <w:t xml:space="preserve">Observation: There is </w:t>
            </w:r>
            <w:proofErr w:type="gramStart"/>
            <w:r w:rsidRPr="00C22FA7">
              <w:t>no</w:t>
            </w:r>
            <w:proofErr w:type="gramEnd"/>
            <w:r w:rsidRPr="00C22FA7">
              <w:t xml:space="preserve"> enough resource for TRS or CSI-RS allocation when DL burst is 2 slots with less PDSCH symbols in the last slot.</w:t>
            </w:r>
          </w:p>
          <w:p w14:paraId="6DB8185A" w14:textId="77777777" w:rsidR="00FE1B25" w:rsidRPr="00C22FA7" w:rsidRDefault="00FE1B25" w:rsidP="00C22FA7">
            <w:pPr>
              <w:spacing w:before="120" w:after="0"/>
            </w:pPr>
            <w:r w:rsidRPr="00C22FA7">
              <w:t>Proposal: Limit the minimum DL burst length to 1ms. The DL burst length could be described as: DL burst transmission slot length is {2, 4, 6, 7(8)}; the PDSCH symbols in the last slot is 14 for 2 slots DL burst transmission and {6, 9, 10, 12} for more than 2 slots DL burst transmission.</w:t>
            </w:r>
          </w:p>
          <w:p w14:paraId="5FF77172" w14:textId="77777777" w:rsidR="00FE1B25" w:rsidRPr="00C22FA7" w:rsidRDefault="00FE1B25" w:rsidP="00C22FA7">
            <w:pPr>
              <w:spacing w:before="120" w:after="0"/>
            </w:pPr>
            <w:r w:rsidRPr="00C22FA7">
              <w:t xml:space="preserve">Observation: NR-U RRM performance test </w:t>
            </w:r>
            <w:proofErr w:type="gramStart"/>
            <w:r w:rsidRPr="00C22FA7">
              <w:t>configure</w:t>
            </w:r>
            <w:proofErr w:type="gramEnd"/>
            <w:r w:rsidRPr="00C22FA7">
              <w:t xml:space="preserve"> dynamic TDD by DCI 1_1 slot by slot.</w:t>
            </w:r>
          </w:p>
          <w:p w14:paraId="7E094D75" w14:textId="27897919" w:rsidR="00FE1B25" w:rsidRPr="00C22FA7" w:rsidRDefault="00FE1B25" w:rsidP="00C22FA7">
            <w:pPr>
              <w:spacing w:before="120" w:after="0"/>
              <w:rPr>
                <w:b/>
                <w:bCs/>
              </w:rPr>
            </w:pPr>
            <w:r w:rsidRPr="00C22FA7">
              <w:rPr>
                <w:b/>
                <w:bCs/>
              </w:rPr>
              <w:t xml:space="preserve">Issue 3-1: LBT failure </w:t>
            </w:r>
            <w:proofErr w:type="spellStart"/>
            <w:r w:rsidRPr="00C22FA7">
              <w:rPr>
                <w:b/>
                <w:bCs/>
              </w:rPr>
              <w:t>propability</w:t>
            </w:r>
            <w:proofErr w:type="spellEnd"/>
          </w:p>
          <w:p w14:paraId="45ED6B14" w14:textId="77777777" w:rsidR="00FE1B25" w:rsidRPr="00C22FA7" w:rsidRDefault="00FE1B25" w:rsidP="00C22FA7">
            <w:pPr>
              <w:spacing w:before="120" w:after="0"/>
            </w:pPr>
            <w:r w:rsidRPr="00C22FA7">
              <w:lastRenderedPageBreak/>
              <w:t xml:space="preserve">Observation: Different LBT failure probability won’t impact on performance so much. Observation: Test time caused by 0.5 LBT failure probability won’t be an issue according to previous </w:t>
            </w:r>
            <w:proofErr w:type="spellStart"/>
            <w:r w:rsidRPr="00C22FA7">
              <w:t>eLAA</w:t>
            </w:r>
            <w:proofErr w:type="spellEnd"/>
            <w:r w:rsidRPr="00C22FA7">
              <w:t xml:space="preserve"> discussion. </w:t>
            </w:r>
          </w:p>
          <w:p w14:paraId="7FAB433F" w14:textId="4031B58F" w:rsidR="00DD19DE" w:rsidRPr="00C22FA7" w:rsidRDefault="00FE1B25" w:rsidP="00C22FA7">
            <w:pPr>
              <w:spacing w:before="120" w:after="0"/>
            </w:pPr>
            <w:r w:rsidRPr="00C22FA7">
              <w:t>Proposal: Define LBT failure probability to 0.5.</w:t>
            </w:r>
          </w:p>
        </w:tc>
      </w:tr>
      <w:tr w:rsidR="000859BA" w:rsidRPr="00C22FA7" w14:paraId="3E7B02CB" w14:textId="77777777" w:rsidTr="001B1AD1">
        <w:trPr>
          <w:trHeight w:val="468"/>
        </w:trPr>
        <w:tc>
          <w:tcPr>
            <w:tcW w:w="1622" w:type="dxa"/>
          </w:tcPr>
          <w:p w14:paraId="2B766FF8" w14:textId="5DE9D5C5" w:rsidR="000859BA" w:rsidRPr="00C22FA7" w:rsidRDefault="00E35F1B" w:rsidP="00C22FA7">
            <w:pPr>
              <w:spacing w:before="120" w:after="0"/>
            </w:pPr>
            <w:r w:rsidRPr="00C22FA7">
              <w:lastRenderedPageBreak/>
              <w:t>R4-</w:t>
            </w:r>
            <w:r w:rsidR="009E097B" w:rsidRPr="00C22FA7">
              <w:t>2106470</w:t>
            </w:r>
          </w:p>
        </w:tc>
        <w:tc>
          <w:tcPr>
            <w:tcW w:w="1425" w:type="dxa"/>
          </w:tcPr>
          <w:p w14:paraId="79B237E9" w14:textId="2A2C6D1C" w:rsidR="000859BA" w:rsidRPr="00C22FA7" w:rsidRDefault="00E35F1B" w:rsidP="00C22FA7">
            <w:pPr>
              <w:spacing w:before="120" w:after="0"/>
            </w:pPr>
            <w:r w:rsidRPr="00C22FA7">
              <w:t>Qualcomm</w:t>
            </w:r>
          </w:p>
        </w:tc>
        <w:tc>
          <w:tcPr>
            <w:tcW w:w="6584" w:type="dxa"/>
          </w:tcPr>
          <w:p w14:paraId="0D37F3B5" w14:textId="77777777" w:rsidR="00E35F1B" w:rsidRPr="00C22FA7" w:rsidRDefault="00E35F1B" w:rsidP="00C22FA7">
            <w:pPr>
              <w:spacing w:before="120" w:after="0"/>
            </w:pPr>
            <w:r w:rsidRPr="00C22FA7">
              <w:t>Proposal 1: Do not define additional requirements for UEs that do not support ‘csi-RS-</w:t>
            </w:r>
            <w:proofErr w:type="spellStart"/>
            <w:r w:rsidRPr="00C22FA7">
              <w:t>ValidationWith</w:t>
            </w:r>
            <w:proofErr w:type="spellEnd"/>
            <w:r w:rsidRPr="00C22FA7">
              <w:t>-DCI’, and rely on Rel.15 tests (Option 1a in the WF</w:t>
            </w:r>
            <w:proofErr w:type="gramStart"/>
            <w:r w:rsidRPr="00C22FA7">
              <w:t>);</w:t>
            </w:r>
            <w:proofErr w:type="gramEnd"/>
          </w:p>
          <w:p w14:paraId="368D1270" w14:textId="77777777" w:rsidR="00E35F1B" w:rsidRPr="00C22FA7" w:rsidRDefault="00E35F1B" w:rsidP="00C22FA7">
            <w:pPr>
              <w:spacing w:before="120" w:after="0"/>
            </w:pPr>
            <w:r w:rsidRPr="00C22FA7">
              <w:t>Proposal 2: During the test for Scenario A, verify only the PDSCH performance on the NR-U SCell, and do not define a requirement for the NR PCell.</w:t>
            </w:r>
          </w:p>
          <w:p w14:paraId="5D09288E" w14:textId="77777777" w:rsidR="00E35F1B" w:rsidRPr="00C22FA7" w:rsidRDefault="00E35F1B" w:rsidP="00C22FA7">
            <w:pPr>
              <w:spacing w:before="120" w:after="0"/>
            </w:pPr>
            <w:r w:rsidRPr="00C22FA7">
              <w:t xml:space="preserve">Proposal 3: Reuse PDSCH Demodulation requirement for Scenario A and </w:t>
            </w:r>
            <w:proofErr w:type="gramStart"/>
            <w:r w:rsidRPr="00C22FA7">
              <w:t>C, and</w:t>
            </w:r>
            <w:proofErr w:type="gramEnd"/>
            <w:r w:rsidRPr="00C22FA7">
              <w:t xml:space="preserve"> apply to the Unlicensed Cell only.</w:t>
            </w:r>
          </w:p>
          <w:p w14:paraId="4365AF92" w14:textId="77777777" w:rsidR="00E35F1B" w:rsidRPr="00C22FA7" w:rsidRDefault="00E35F1B" w:rsidP="00C22FA7">
            <w:pPr>
              <w:spacing w:before="120" w:after="0"/>
            </w:pPr>
            <w:r w:rsidRPr="00C22FA7">
              <w:t>Proposal 4: To configure the NR PCell for Scenario A, use the parameters in 38.101-4, Table 5.2-1, assuming CBW=20MHz and SCS=</w:t>
            </w:r>
            <w:proofErr w:type="gramStart"/>
            <w:r w:rsidRPr="00C22FA7">
              <w:t>30kHz;</w:t>
            </w:r>
            <w:proofErr w:type="gramEnd"/>
          </w:p>
          <w:p w14:paraId="2F0D41AB" w14:textId="77777777" w:rsidR="00E35F1B" w:rsidRPr="00C22FA7" w:rsidRDefault="00E35F1B" w:rsidP="00C22FA7">
            <w:pPr>
              <w:spacing w:before="120" w:after="0"/>
            </w:pPr>
            <w:r w:rsidRPr="00C22FA7">
              <w:t xml:space="preserve">Proposal 5: To reduce the overall test duration, use </w:t>
            </w:r>
            <w:proofErr w:type="spellStart"/>
            <w:r w:rsidRPr="00C22FA7">
              <w:t>pLBT</w:t>
            </w:r>
            <w:proofErr w:type="spellEnd"/>
            <w:r w:rsidRPr="00C22FA7">
              <w:t xml:space="preserve">=0.25. </w:t>
            </w:r>
          </w:p>
          <w:p w14:paraId="2A9CF77E" w14:textId="77777777" w:rsidR="00E35F1B" w:rsidRPr="00C22FA7" w:rsidRDefault="00E35F1B" w:rsidP="00C22FA7">
            <w:pPr>
              <w:spacing w:before="120" w:after="0"/>
            </w:pPr>
            <w:r w:rsidRPr="00C22FA7">
              <w:t>Observation 1: The maximum burst duration requirement of 4ms in Japan regulation that was used as a design parameter for the test in the last meeting has been increased to 8ms, according to Article 49-20 in Radio Equipment Rule in Japanese Radio Law [8];</w:t>
            </w:r>
          </w:p>
          <w:p w14:paraId="62CF635B" w14:textId="77777777" w:rsidR="00E35F1B" w:rsidRPr="00C22FA7" w:rsidRDefault="00E35F1B" w:rsidP="00C22FA7">
            <w:pPr>
              <w:spacing w:before="120" w:after="0"/>
            </w:pPr>
            <w:r w:rsidRPr="00C22FA7">
              <w:t xml:space="preserve">Proposal 6: Increase Maximum COT to 4.5ms, leaving only the last slot idle (no DL/UL allocation) within the DL periodicity to satisfy dynamic channel access </w:t>
            </w:r>
            <w:proofErr w:type="gramStart"/>
            <w:r w:rsidRPr="00C22FA7">
              <w:t>requirement;</w:t>
            </w:r>
            <w:proofErr w:type="gramEnd"/>
          </w:p>
          <w:p w14:paraId="492377F2" w14:textId="77777777" w:rsidR="00E35F1B" w:rsidRPr="00C22FA7" w:rsidRDefault="00E35F1B" w:rsidP="00C22FA7">
            <w:pPr>
              <w:spacing w:before="120" w:after="0"/>
            </w:pPr>
            <w:r w:rsidRPr="00C22FA7">
              <w:t xml:space="preserve">Proposal 7: If Maximum COT is extended to 4.5 ms, support Option 2 ({2,4,6,7} slots) in the WF [3] for the Downlink portion duration within the COT </w:t>
            </w:r>
            <w:proofErr w:type="gramStart"/>
            <w:r w:rsidRPr="00C22FA7">
              <w:t>values;</w:t>
            </w:r>
            <w:proofErr w:type="gramEnd"/>
          </w:p>
          <w:p w14:paraId="70BD493E" w14:textId="77777777" w:rsidR="00E35F1B" w:rsidRPr="00C22FA7" w:rsidRDefault="00E35F1B" w:rsidP="00C22FA7">
            <w:pPr>
              <w:spacing w:before="120" w:after="0"/>
            </w:pPr>
            <w:r w:rsidRPr="00C22FA7">
              <w:t>Proposal 8: Do not introduce a new TDD Pattern for NR-U, but use DCI-based Dynamic UL/DL detection (mandatory capability</w:t>
            </w:r>
            <w:proofErr w:type="gramStart"/>
            <w:r w:rsidRPr="00C22FA7">
              <w:t>);</w:t>
            </w:r>
            <w:proofErr w:type="gramEnd"/>
          </w:p>
          <w:p w14:paraId="28AFB08F" w14:textId="77777777" w:rsidR="00E35F1B" w:rsidRPr="00C22FA7" w:rsidRDefault="00E35F1B" w:rsidP="00C22FA7">
            <w:pPr>
              <w:spacing w:before="120" w:after="0"/>
            </w:pPr>
            <w:r w:rsidRPr="00C22FA7">
              <w:t xml:space="preserve">Observation 2: According to Table 5.3-1 in [7], minimum PDSCH processing time for 30kHz numerology is 13 </w:t>
            </w:r>
            <w:proofErr w:type="gramStart"/>
            <w:r w:rsidRPr="00C22FA7">
              <w:t>Symbols;</w:t>
            </w:r>
            <w:proofErr w:type="gramEnd"/>
          </w:p>
          <w:p w14:paraId="4517D609" w14:textId="77151A1D" w:rsidR="000859BA" w:rsidRPr="00C22FA7" w:rsidRDefault="00E35F1B" w:rsidP="00C22FA7">
            <w:pPr>
              <w:spacing w:before="120" w:after="0"/>
            </w:pPr>
            <w:r w:rsidRPr="00C22FA7">
              <w:t>Proposal 9: Reserve a slot for UL scheduling for HARQ Feedback, after 1 Guard Slot after the end of the last Slot with PDSCH allocation in the COT;</w:t>
            </w:r>
          </w:p>
        </w:tc>
      </w:tr>
      <w:tr w:rsidR="009855B9" w:rsidRPr="00C22FA7" w14:paraId="26E1028F" w14:textId="77777777" w:rsidTr="001B1AD1">
        <w:trPr>
          <w:trHeight w:val="468"/>
        </w:trPr>
        <w:tc>
          <w:tcPr>
            <w:tcW w:w="1622" w:type="dxa"/>
          </w:tcPr>
          <w:p w14:paraId="077BF5A5" w14:textId="17254171" w:rsidR="009855B9" w:rsidRPr="00C22FA7" w:rsidRDefault="009855B9" w:rsidP="00C22FA7">
            <w:pPr>
              <w:spacing w:before="120" w:after="0"/>
            </w:pPr>
            <w:r w:rsidRPr="00C22FA7">
              <w:t>R4-2104545</w:t>
            </w:r>
          </w:p>
        </w:tc>
        <w:tc>
          <w:tcPr>
            <w:tcW w:w="1425" w:type="dxa"/>
          </w:tcPr>
          <w:p w14:paraId="398B69D9" w14:textId="50E2E605" w:rsidR="009855B9" w:rsidRPr="00C22FA7" w:rsidRDefault="009855B9" w:rsidP="00C22FA7">
            <w:pPr>
              <w:spacing w:before="120" w:after="0"/>
            </w:pPr>
            <w:r w:rsidRPr="00C22FA7">
              <w:t>Ericsson</w:t>
            </w:r>
          </w:p>
        </w:tc>
        <w:tc>
          <w:tcPr>
            <w:tcW w:w="6584" w:type="dxa"/>
          </w:tcPr>
          <w:tbl>
            <w:tblPr>
              <w:tblW w:w="6584" w:type="dxa"/>
              <w:tblCellMar>
                <w:left w:w="0" w:type="dxa"/>
                <w:right w:w="0" w:type="dxa"/>
              </w:tblCellMar>
              <w:tblLook w:val="04A0" w:firstRow="1" w:lastRow="0" w:firstColumn="1" w:lastColumn="0" w:noHBand="0" w:noVBand="1"/>
            </w:tblPr>
            <w:tblGrid>
              <w:gridCol w:w="1460"/>
              <w:gridCol w:w="2335"/>
              <w:gridCol w:w="257"/>
              <w:gridCol w:w="2301"/>
              <w:gridCol w:w="231"/>
            </w:tblGrid>
            <w:tr w:rsidR="00E22C8E" w:rsidRPr="007807EB" w14:paraId="315C17EE"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FA5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 xml:space="preserve">Slot Pattern </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64FF2"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95DD6B"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According to DL Transmission Model</w:t>
                  </w:r>
                </w:p>
              </w:tc>
            </w:tr>
            <w:tr w:rsidR="00E22C8E" w:rsidRPr="007807EB" w14:paraId="0E0C1EDF" w14:textId="77777777" w:rsidTr="00E22C8E">
              <w:tc>
                <w:tcPr>
                  <w:tcW w:w="289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D8EF" w14:textId="77777777" w:rsidR="00E22C8E" w:rsidRPr="007807EB" w:rsidRDefault="00E22C8E" w:rsidP="00E22C8E">
                  <w:pP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LBT failure probability</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09A4" w14:textId="77777777" w:rsidR="00E22C8E" w:rsidRPr="007807EB" w:rsidRDefault="00E22C8E" w:rsidP="00E22C8E">
                  <w:pPr>
                    <w:jc w:val="center"/>
                    <w:rPr>
                      <w:rFonts w:ascii="Arial" w:hAnsi="Arial" w:cs="Arial"/>
                      <w:sz w:val="18"/>
                      <w:szCs w:val="18"/>
                      <w:highlight w:val="yellow"/>
                      <w:lang w:eastAsia="zh-CN"/>
                    </w:rPr>
                  </w:pPr>
                  <w:r w:rsidRPr="007807EB">
                    <w:rPr>
                      <w:rFonts w:ascii="Calibri" w:hAnsi="Calibri" w:cs="Calibri"/>
                      <w:color w:val="000000" w:themeColor="text1"/>
                      <w:kern w:val="24"/>
                      <w:sz w:val="18"/>
                      <w:szCs w:val="18"/>
                      <w:highlight w:val="yellow"/>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6F909F" w14:textId="77777777" w:rsidR="00E22C8E" w:rsidRPr="007807EB" w:rsidRDefault="00E22C8E" w:rsidP="00E22C8E">
                  <w:pPr>
                    <w:jc w:val="center"/>
                    <w:rPr>
                      <w:rFonts w:ascii="Arial" w:hAnsi="Arial" w:cs="Arial"/>
                      <w:sz w:val="18"/>
                      <w:szCs w:val="18"/>
                      <w:highlight w:val="yellow"/>
                      <w:lang w:eastAsia="zh-CN"/>
                    </w:rPr>
                  </w:pPr>
                  <w:r w:rsidRPr="002B01D8">
                    <w:rPr>
                      <w:rFonts w:ascii="Calibri" w:hAnsi="Calibri" w:cs="Calibri"/>
                      <w:color w:val="000000" w:themeColor="text1"/>
                      <w:kern w:val="24"/>
                      <w:sz w:val="18"/>
                      <w:szCs w:val="18"/>
                      <w:highlight w:val="yellow"/>
                      <w:lang w:eastAsia="zh-CN"/>
                    </w:rPr>
                    <w:t>0.5</w:t>
                  </w:r>
                </w:p>
              </w:tc>
            </w:tr>
            <w:tr w:rsidR="00E22C8E" w:rsidRPr="007807EB" w14:paraId="40CE2EB3" w14:textId="77777777" w:rsidTr="00E22C8E">
              <w:tc>
                <w:tcPr>
                  <w:tcW w:w="11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91547"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Common serving cell parameters</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1E41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Physical Cell ID</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0387"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3E76"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0</w:t>
                  </w:r>
                </w:p>
              </w:tc>
            </w:tr>
            <w:tr w:rsidR="00E22C8E" w:rsidRPr="007807EB" w14:paraId="6584179F"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40E27034"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7594D"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position in burst</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9B3B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5E08"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The first SSB</w:t>
                  </w:r>
                </w:p>
              </w:tc>
            </w:tr>
            <w:tr w:rsidR="00E22C8E" w:rsidRPr="007807EB" w14:paraId="0A3A97B3" w14:textId="77777777" w:rsidTr="00E22C8E">
              <w:tc>
                <w:tcPr>
                  <w:tcW w:w="1113" w:type="pct"/>
                  <w:vMerge/>
                  <w:tcBorders>
                    <w:top w:val="single" w:sz="8" w:space="0" w:color="000000"/>
                    <w:left w:val="single" w:sz="8" w:space="0" w:color="000000"/>
                    <w:bottom w:val="single" w:sz="8" w:space="0" w:color="000000"/>
                    <w:right w:val="single" w:sz="8" w:space="0" w:color="000000"/>
                  </w:tcBorders>
                  <w:vAlign w:val="center"/>
                  <w:hideMark/>
                </w:tcPr>
                <w:p w14:paraId="178B09E1" w14:textId="77777777" w:rsidR="00E22C8E" w:rsidRPr="007807EB" w:rsidRDefault="00E22C8E" w:rsidP="00E22C8E">
                  <w:pPr>
                    <w:rPr>
                      <w:rFonts w:ascii="Arial" w:hAnsi="Arial" w:cs="Arial"/>
                      <w:sz w:val="18"/>
                      <w:szCs w:val="18"/>
                      <w:lang w:eastAsia="zh-CN"/>
                    </w:rPr>
                  </w:pP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6AB6B" w14:textId="77777777" w:rsidR="00E22C8E" w:rsidRPr="007807EB" w:rsidRDefault="00E22C8E" w:rsidP="00E22C8E">
                  <w:pPr>
                    <w:rPr>
                      <w:rFonts w:ascii="Arial" w:hAnsi="Arial" w:cs="Arial"/>
                      <w:sz w:val="18"/>
                      <w:szCs w:val="18"/>
                      <w:lang w:eastAsia="zh-CN"/>
                    </w:rPr>
                  </w:pPr>
                  <w:r w:rsidRPr="007807EB">
                    <w:rPr>
                      <w:rFonts w:ascii="Calibri" w:hAnsi="Calibri" w:cs="Calibri"/>
                      <w:color w:val="000000" w:themeColor="text1"/>
                      <w:kern w:val="24"/>
                      <w:sz w:val="18"/>
                      <w:szCs w:val="18"/>
                      <w:lang w:eastAsia="zh-CN"/>
                    </w:rPr>
                    <w:t>SSB Q factor</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07EE"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 </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C0A0D" w14:textId="77777777" w:rsidR="00E22C8E" w:rsidRPr="007807EB" w:rsidRDefault="00E22C8E" w:rsidP="00E22C8E">
                  <w:pPr>
                    <w:jc w:val="center"/>
                    <w:rPr>
                      <w:rFonts w:ascii="Arial" w:hAnsi="Arial" w:cs="Arial"/>
                      <w:sz w:val="18"/>
                      <w:szCs w:val="18"/>
                      <w:lang w:eastAsia="zh-CN"/>
                    </w:rPr>
                  </w:pPr>
                  <w:r w:rsidRPr="007807EB">
                    <w:rPr>
                      <w:rFonts w:ascii="Calibri" w:hAnsi="Calibri" w:cs="Calibri"/>
                      <w:color w:val="000000" w:themeColor="text1"/>
                      <w:kern w:val="24"/>
                      <w:sz w:val="18"/>
                      <w:szCs w:val="18"/>
                      <w:lang w:eastAsia="zh-CN"/>
                    </w:rPr>
                    <w:t>8</w:t>
                  </w:r>
                </w:p>
              </w:tc>
            </w:tr>
            <w:tr w:rsidR="00E22C8E" w:rsidRPr="00EC60C2" w14:paraId="37D38BF4" w14:textId="77777777" w:rsidTr="00E22C8E">
              <w:tc>
                <w:tcPr>
                  <w:tcW w:w="1113" w:type="pct"/>
                  <w:tcBorders>
                    <w:top w:val="single" w:sz="8" w:space="0" w:color="000000"/>
                    <w:left w:val="single" w:sz="8" w:space="0" w:color="000000"/>
                    <w:bottom w:val="single" w:sz="8" w:space="0" w:color="000000"/>
                    <w:right w:val="single" w:sz="8" w:space="0" w:color="000000"/>
                  </w:tcBorders>
                  <w:vAlign w:val="center"/>
                </w:tcPr>
                <w:p w14:paraId="04DA74FD" w14:textId="77777777" w:rsidR="00E22C8E" w:rsidRPr="00EC60C2" w:rsidRDefault="00E22C8E" w:rsidP="00E22C8E">
                  <w:pPr>
                    <w:rPr>
                      <w:rFonts w:ascii="Arial" w:hAnsi="Arial" w:cs="Arial"/>
                      <w:sz w:val="18"/>
                      <w:szCs w:val="18"/>
                      <w:highlight w:val="yellow"/>
                      <w:lang w:eastAsia="zh-CN"/>
                    </w:rPr>
                  </w:pPr>
                  <w:r w:rsidRPr="00EC60C2">
                    <w:rPr>
                      <w:highlight w:val="yellow"/>
                    </w:rPr>
                    <w:t>PDCCH configuration</w:t>
                  </w:r>
                </w:p>
              </w:tc>
              <w:tc>
                <w:tcPr>
                  <w:tcW w:w="17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C6C1E9" w14:textId="77777777" w:rsidR="00E22C8E" w:rsidRPr="00EC60C2" w:rsidRDefault="00E22C8E" w:rsidP="00E22C8E">
                  <w:pP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TCI state</w:t>
                  </w:r>
                </w:p>
              </w:tc>
              <w:tc>
                <w:tcPr>
                  <w:tcW w:w="1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9E3BC"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25FD7"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TCI state #0 </w:t>
                  </w:r>
                </w:p>
              </w:tc>
            </w:tr>
            <w:tr w:rsidR="00E22C8E" w:rsidRPr="00EC60C2" w14:paraId="495C9BFF" w14:textId="77777777" w:rsidTr="00E22C8E">
              <w:trPr>
                <w:gridAfter w:val="1"/>
                <w:wAfter w:w="179" w:type="pct"/>
              </w:trPr>
              <w:tc>
                <w:tcPr>
                  <w:tcW w:w="2890" w:type="pct"/>
                  <w:gridSpan w:val="2"/>
                  <w:tcBorders>
                    <w:top w:val="single" w:sz="8" w:space="0" w:color="000000"/>
                    <w:left w:val="single" w:sz="8" w:space="0" w:color="000000"/>
                    <w:bottom w:val="single" w:sz="8" w:space="0" w:color="000000"/>
                    <w:right w:val="single" w:sz="8" w:space="0" w:color="000000"/>
                  </w:tcBorders>
                  <w:vAlign w:val="center"/>
                </w:tcPr>
                <w:p w14:paraId="49ACE91B"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highlight w:val="yellow"/>
                    </w:rPr>
                    <w:t>CSI-RS for tracking</w:t>
                  </w:r>
                </w:p>
              </w:tc>
              <w:tc>
                <w:tcPr>
                  <w:tcW w:w="193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78601" w14:textId="77777777" w:rsidR="00E22C8E" w:rsidRPr="00EC60C2" w:rsidRDefault="00E22C8E" w:rsidP="00E22C8E">
                  <w:pPr>
                    <w:jc w:val="center"/>
                    <w:rPr>
                      <w:rFonts w:ascii="Calibri" w:hAnsi="Calibri" w:cs="Calibri"/>
                      <w:color w:val="000000" w:themeColor="text1"/>
                      <w:kern w:val="24"/>
                      <w:sz w:val="18"/>
                      <w:szCs w:val="18"/>
                      <w:highlight w:val="yellow"/>
                      <w:lang w:eastAsia="zh-CN"/>
                    </w:rPr>
                  </w:pPr>
                  <w:r w:rsidRPr="00EC60C2">
                    <w:rPr>
                      <w:rFonts w:ascii="Calibri" w:hAnsi="Calibri" w:cs="Calibri"/>
                      <w:color w:val="000000" w:themeColor="text1"/>
                      <w:kern w:val="24"/>
                      <w:sz w:val="18"/>
                      <w:szCs w:val="18"/>
                      <w:highlight w:val="yellow"/>
                      <w:lang w:eastAsia="zh-CN"/>
                    </w:rPr>
                    <w:t xml:space="preserve">Not configured </w:t>
                  </w:r>
                </w:p>
              </w:tc>
            </w:tr>
          </w:tbl>
          <w:p w14:paraId="4087DAFD" w14:textId="77777777" w:rsidR="00E22C8E" w:rsidRDefault="00E22C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144"/>
              <w:gridCol w:w="940"/>
              <w:gridCol w:w="2175"/>
            </w:tblGrid>
            <w:tr w:rsidR="00507A8D" w:rsidRPr="0074478A" w14:paraId="0F66F1D9" w14:textId="77777777" w:rsidTr="00E22C8E">
              <w:tc>
                <w:tcPr>
                  <w:tcW w:w="1012" w:type="pct"/>
                  <w:vMerge w:val="restart"/>
                  <w:shd w:val="clear" w:color="auto" w:fill="auto"/>
                  <w:vAlign w:val="center"/>
                </w:tcPr>
                <w:p w14:paraId="7A1B8717"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w:t>
                  </w:r>
                </w:p>
              </w:tc>
              <w:tc>
                <w:tcPr>
                  <w:tcW w:w="1626" w:type="pct"/>
                  <w:shd w:val="clear" w:color="auto" w:fill="auto"/>
                  <w:vAlign w:val="center"/>
                </w:tcPr>
                <w:p w14:paraId="0D1A63D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 xml:space="preserve">Maximum </w:t>
                  </w:r>
                  <w:r>
                    <w:rPr>
                      <w:rFonts w:ascii="Arial" w:hAnsi="Arial" w:cs="Arial"/>
                      <w:sz w:val="18"/>
                      <w:szCs w:val="22"/>
                      <w:lang w:val="en-US"/>
                    </w:rPr>
                    <w:t xml:space="preserve">DL </w:t>
                  </w:r>
                  <w:r w:rsidRPr="00B8357C">
                    <w:rPr>
                      <w:rFonts w:ascii="Arial" w:hAnsi="Arial" w:cs="Arial"/>
                      <w:sz w:val="18"/>
                      <w:szCs w:val="22"/>
                      <w:lang w:val="en-US"/>
                    </w:rPr>
                    <w:t xml:space="preserve">COT Duration </w:t>
                  </w:r>
                </w:p>
              </w:tc>
              <w:tc>
                <w:tcPr>
                  <w:tcW w:w="713" w:type="pct"/>
                  <w:shd w:val="clear" w:color="auto" w:fill="auto"/>
                </w:tcPr>
                <w:p w14:paraId="4875B4FB"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66ACD4A7" w14:textId="77777777" w:rsidR="00507A8D" w:rsidRPr="0074478A" w:rsidRDefault="00507A8D" w:rsidP="00507A8D">
                  <w:pPr>
                    <w:keepNext/>
                    <w:keepLines/>
                    <w:spacing w:after="0" w:line="259" w:lineRule="auto"/>
                    <w:jc w:val="center"/>
                    <w:rPr>
                      <w:rFonts w:ascii="Arial" w:hAnsi="Arial" w:cs="Arial"/>
                      <w:sz w:val="18"/>
                      <w:szCs w:val="22"/>
                      <w:lang w:val="en-US"/>
                    </w:rPr>
                  </w:pPr>
                  <w:r>
                    <w:rPr>
                      <w:rFonts w:ascii="Arial" w:hAnsi="Arial" w:cs="Arial"/>
                      <w:sz w:val="18"/>
                      <w:szCs w:val="22"/>
                      <w:lang w:val="en-US"/>
                    </w:rPr>
                    <w:t>4</w:t>
                  </w:r>
                </w:p>
              </w:tc>
            </w:tr>
            <w:tr w:rsidR="00507A8D" w:rsidRPr="0074478A" w14:paraId="2DCCE4A3" w14:textId="77777777" w:rsidTr="00E22C8E">
              <w:tc>
                <w:tcPr>
                  <w:tcW w:w="1012" w:type="pct"/>
                  <w:vMerge/>
                  <w:shd w:val="clear" w:color="auto" w:fill="auto"/>
                  <w:vAlign w:val="center"/>
                </w:tcPr>
                <w:p w14:paraId="7B58C9E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1845917C"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DL Transmission Model Period/</w:t>
                  </w:r>
                </w:p>
                <w:p w14:paraId="3FEB064F"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Fixed Frame Period (Note 1)</w:t>
                  </w:r>
                  <w:r w:rsidRPr="00B8357C">
                    <w:rPr>
                      <w:rFonts w:ascii="Arial" w:hAnsi="Arial" w:cs="Arial"/>
                      <w:sz w:val="18"/>
                      <w:szCs w:val="22"/>
                      <w:lang w:val="en-US"/>
                    </w:rPr>
                    <w:br/>
                  </w:r>
                </w:p>
              </w:tc>
              <w:tc>
                <w:tcPr>
                  <w:tcW w:w="713" w:type="pct"/>
                  <w:shd w:val="clear" w:color="auto" w:fill="auto"/>
                </w:tcPr>
                <w:p w14:paraId="365DCA62" w14:textId="77777777" w:rsidR="00507A8D" w:rsidRPr="00B8357C" w:rsidRDefault="00507A8D" w:rsidP="00507A8D">
                  <w:pPr>
                    <w:keepNext/>
                    <w:keepLines/>
                    <w:spacing w:after="0" w:line="259" w:lineRule="auto"/>
                    <w:jc w:val="center"/>
                    <w:rPr>
                      <w:rFonts w:ascii="Arial" w:hAnsi="Arial" w:cs="Arial"/>
                      <w:sz w:val="18"/>
                      <w:szCs w:val="22"/>
                      <w:lang w:val="en-US"/>
                    </w:rPr>
                  </w:pPr>
                  <w:r w:rsidRPr="00B8357C">
                    <w:rPr>
                      <w:rFonts w:ascii="Arial" w:hAnsi="Arial" w:cs="Arial"/>
                      <w:sz w:val="18"/>
                      <w:szCs w:val="22"/>
                      <w:lang w:val="en-US"/>
                    </w:rPr>
                    <w:t>ms</w:t>
                  </w:r>
                </w:p>
              </w:tc>
              <w:tc>
                <w:tcPr>
                  <w:tcW w:w="1648" w:type="pct"/>
                  <w:shd w:val="clear" w:color="auto" w:fill="auto"/>
                  <w:vAlign w:val="center"/>
                </w:tcPr>
                <w:p w14:paraId="4729E898" w14:textId="77777777" w:rsidR="00507A8D" w:rsidRPr="0074478A" w:rsidRDefault="00507A8D" w:rsidP="00507A8D">
                  <w:pPr>
                    <w:keepNext/>
                    <w:keepLines/>
                    <w:spacing w:after="0" w:line="259" w:lineRule="auto"/>
                    <w:jc w:val="center"/>
                    <w:rPr>
                      <w:rFonts w:ascii="Arial" w:hAnsi="Arial" w:cs="Arial"/>
                      <w:sz w:val="18"/>
                      <w:szCs w:val="22"/>
                      <w:lang w:val="en-US"/>
                    </w:rPr>
                  </w:pPr>
                  <w:r w:rsidRPr="0074478A">
                    <w:rPr>
                      <w:rFonts w:ascii="Arial" w:hAnsi="Arial" w:cs="Arial"/>
                      <w:sz w:val="18"/>
                      <w:szCs w:val="22"/>
                      <w:lang w:val="en-US"/>
                    </w:rPr>
                    <w:t>5</w:t>
                  </w:r>
                </w:p>
              </w:tc>
            </w:tr>
            <w:tr w:rsidR="00507A8D" w:rsidRPr="00B8357C" w14:paraId="46D75069" w14:textId="77777777" w:rsidTr="00E22C8E">
              <w:tc>
                <w:tcPr>
                  <w:tcW w:w="1012" w:type="pct"/>
                  <w:vMerge/>
                  <w:shd w:val="clear" w:color="auto" w:fill="auto"/>
                  <w:vAlign w:val="center"/>
                </w:tcPr>
                <w:p w14:paraId="286C1DC1"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6BE351A" w14:textId="77777777" w:rsidR="00507A8D" w:rsidRPr="00F84A0F" w:rsidRDefault="00507A8D" w:rsidP="00507A8D">
                  <w:pPr>
                    <w:keepNext/>
                    <w:keepLines/>
                    <w:spacing w:after="0" w:line="259" w:lineRule="auto"/>
                    <w:rPr>
                      <w:rFonts w:ascii="Arial" w:hAnsi="Arial" w:cs="Arial"/>
                      <w:sz w:val="18"/>
                      <w:szCs w:val="22"/>
                      <w:highlight w:val="yellow"/>
                      <w:lang w:val="en-US"/>
                    </w:rPr>
                  </w:pPr>
                  <w:r w:rsidRPr="00F84A0F">
                    <w:rPr>
                      <w:rFonts w:ascii="Arial" w:hAnsi="Arial" w:cs="Arial"/>
                      <w:sz w:val="18"/>
                      <w:szCs w:val="22"/>
                      <w:highlight w:val="yellow"/>
                      <w:lang w:val="en-US"/>
                    </w:rPr>
                    <w:t xml:space="preserve">Probability of LBT Failure </w:t>
                  </w:r>
                  <w:proofErr w:type="spellStart"/>
                  <w:r w:rsidRPr="00F84A0F">
                    <w:rPr>
                      <w:rFonts w:ascii="Arial" w:hAnsi="Arial" w:cs="Arial"/>
                      <w:sz w:val="18"/>
                      <w:szCs w:val="22"/>
                      <w:highlight w:val="yellow"/>
                      <w:lang w:val="en-US"/>
                    </w:rPr>
                    <w:t>p</w:t>
                  </w:r>
                  <w:r w:rsidRPr="00F84A0F">
                    <w:rPr>
                      <w:rFonts w:ascii="Arial" w:hAnsi="Arial" w:cs="Arial"/>
                      <w:sz w:val="18"/>
                      <w:szCs w:val="22"/>
                      <w:highlight w:val="yellow"/>
                      <w:vertAlign w:val="subscript"/>
                      <w:lang w:val="en-US"/>
                    </w:rPr>
                    <w:t>LBT</w:t>
                  </w:r>
                  <w:proofErr w:type="spellEnd"/>
                </w:p>
              </w:tc>
              <w:tc>
                <w:tcPr>
                  <w:tcW w:w="713" w:type="pct"/>
                  <w:shd w:val="clear" w:color="auto" w:fill="auto"/>
                </w:tcPr>
                <w:p w14:paraId="5A0804EE" w14:textId="77777777" w:rsidR="00507A8D" w:rsidRPr="00F84A0F" w:rsidRDefault="00507A8D" w:rsidP="00507A8D">
                  <w:pPr>
                    <w:keepNext/>
                    <w:keepLines/>
                    <w:spacing w:after="0" w:line="259" w:lineRule="auto"/>
                    <w:jc w:val="center"/>
                    <w:rPr>
                      <w:rFonts w:ascii="Arial" w:hAnsi="Arial" w:cs="Arial"/>
                      <w:sz w:val="18"/>
                      <w:szCs w:val="22"/>
                      <w:highlight w:val="yellow"/>
                      <w:lang w:val="en-US"/>
                    </w:rPr>
                  </w:pPr>
                </w:p>
              </w:tc>
              <w:tc>
                <w:tcPr>
                  <w:tcW w:w="1648" w:type="pct"/>
                  <w:shd w:val="clear" w:color="auto" w:fill="auto"/>
                  <w:vAlign w:val="center"/>
                </w:tcPr>
                <w:p w14:paraId="00B1FA2D" w14:textId="77777777" w:rsidR="00507A8D" w:rsidRPr="00F84A0F" w:rsidRDefault="00507A8D" w:rsidP="00507A8D">
                  <w:pPr>
                    <w:keepNext/>
                    <w:keepLines/>
                    <w:spacing w:after="0" w:line="259" w:lineRule="auto"/>
                    <w:jc w:val="center"/>
                    <w:rPr>
                      <w:rFonts w:ascii="Arial" w:hAnsi="Arial" w:cs="Arial"/>
                      <w:b/>
                      <w:bCs/>
                      <w:i/>
                      <w:iCs/>
                      <w:sz w:val="18"/>
                      <w:szCs w:val="22"/>
                      <w:highlight w:val="yellow"/>
                      <w:lang w:val="en-US"/>
                    </w:rPr>
                  </w:pPr>
                  <w:r w:rsidRPr="00F84A0F">
                    <w:rPr>
                      <w:rFonts w:ascii="Arial" w:hAnsi="Arial" w:cs="Arial"/>
                      <w:b/>
                      <w:bCs/>
                      <w:i/>
                      <w:iCs/>
                      <w:sz w:val="18"/>
                      <w:szCs w:val="22"/>
                      <w:highlight w:val="yellow"/>
                      <w:lang w:val="en-US"/>
                    </w:rPr>
                    <w:t xml:space="preserve">0.5 </w:t>
                  </w:r>
                </w:p>
              </w:tc>
            </w:tr>
            <w:tr w:rsidR="00507A8D" w:rsidRPr="00B8357C" w14:paraId="08985327" w14:textId="77777777" w:rsidTr="00E22C8E">
              <w:tc>
                <w:tcPr>
                  <w:tcW w:w="1012" w:type="pct"/>
                  <w:vMerge/>
                  <w:shd w:val="clear" w:color="auto" w:fill="auto"/>
                  <w:vAlign w:val="center"/>
                </w:tcPr>
                <w:p w14:paraId="4D34B199"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798E1DA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rPr>
                    <w:t>UL COT start time within each FFP</w:t>
                  </w:r>
                </w:p>
              </w:tc>
              <w:tc>
                <w:tcPr>
                  <w:tcW w:w="713" w:type="pct"/>
                  <w:shd w:val="clear" w:color="auto" w:fill="auto"/>
                </w:tcPr>
                <w:p w14:paraId="5C13D4FF"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7FDF324B"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1: 4 for maximum DL burst length &lt;=7 slots</w:t>
                  </w:r>
                </w:p>
                <w:p w14:paraId="30996A86"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rPr>
                    <w:t>Option 2: 4.5 for maximum DL burst length is 8 slots</w:t>
                  </w:r>
                </w:p>
              </w:tc>
            </w:tr>
            <w:tr w:rsidR="00507A8D" w:rsidRPr="00B8357C" w14:paraId="5774D8B0" w14:textId="77777777" w:rsidTr="00E22C8E">
              <w:tc>
                <w:tcPr>
                  <w:tcW w:w="1012" w:type="pct"/>
                  <w:vMerge/>
                  <w:shd w:val="clear" w:color="auto" w:fill="auto"/>
                  <w:vAlign w:val="center"/>
                </w:tcPr>
                <w:p w14:paraId="56BAA2AF"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0FFF129"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UL </w:t>
                  </w:r>
                  <w:r w:rsidRPr="002343BF">
                    <w:rPr>
                      <w:rFonts w:ascii="Arial" w:hAnsi="Arial" w:cs="Arial"/>
                      <w:b/>
                      <w:bCs/>
                      <w:sz w:val="18"/>
                      <w:szCs w:val="22"/>
                      <w:highlight w:val="yellow"/>
                    </w:rPr>
                    <w:t xml:space="preserve">COT duration </w:t>
                  </w:r>
                </w:p>
              </w:tc>
              <w:tc>
                <w:tcPr>
                  <w:tcW w:w="713" w:type="pct"/>
                  <w:shd w:val="clear" w:color="auto" w:fill="auto"/>
                </w:tcPr>
                <w:p w14:paraId="05D386B8"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ms</w:t>
                  </w:r>
                </w:p>
              </w:tc>
              <w:tc>
                <w:tcPr>
                  <w:tcW w:w="1648" w:type="pct"/>
                  <w:shd w:val="clear" w:color="auto" w:fill="auto"/>
                </w:tcPr>
                <w:p w14:paraId="1EE3E5A3"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 xml:space="preserve">Option 1: 0.9 for </w:t>
                  </w:r>
                  <w:r w:rsidRPr="002343BF">
                    <w:rPr>
                      <w:rFonts w:ascii="Arial" w:hAnsi="Arial" w:cs="Arial"/>
                      <w:b/>
                      <w:bCs/>
                      <w:sz w:val="18"/>
                      <w:szCs w:val="22"/>
                      <w:highlight w:val="yellow"/>
                    </w:rPr>
                    <w:t>maximum DL burst length &lt;=7 slots</w:t>
                  </w:r>
                </w:p>
                <w:p w14:paraId="27ED58D0" w14:textId="77777777" w:rsidR="00507A8D" w:rsidRPr="002343BF" w:rsidRDefault="00507A8D" w:rsidP="00507A8D">
                  <w:pPr>
                    <w:keepNext/>
                    <w:keepLines/>
                    <w:spacing w:after="0" w:line="259" w:lineRule="auto"/>
                    <w:jc w:val="center"/>
                    <w:rPr>
                      <w:rFonts w:ascii="Arial" w:hAnsi="Arial" w:cs="Arial"/>
                      <w:b/>
                      <w:bCs/>
                      <w:sz w:val="18"/>
                      <w:szCs w:val="22"/>
                      <w:highlight w:val="yellow"/>
                      <w:lang w:val="en-US"/>
                    </w:rPr>
                  </w:pPr>
                  <w:r w:rsidRPr="002343BF">
                    <w:rPr>
                      <w:rFonts w:ascii="Arial" w:hAnsi="Arial" w:cs="Arial"/>
                      <w:b/>
                      <w:bCs/>
                      <w:sz w:val="18"/>
                      <w:szCs w:val="22"/>
                      <w:highlight w:val="yellow"/>
                    </w:rPr>
                    <w:t>Option 2: 0.4 for maximum DL burst length is 8 slots</w:t>
                  </w:r>
                </w:p>
              </w:tc>
            </w:tr>
            <w:tr w:rsidR="00507A8D" w:rsidRPr="00B8357C" w14:paraId="0E082135" w14:textId="77777777" w:rsidTr="00E22C8E">
              <w:tc>
                <w:tcPr>
                  <w:tcW w:w="1012" w:type="pct"/>
                  <w:vMerge/>
                  <w:shd w:val="clear" w:color="auto" w:fill="auto"/>
                  <w:vAlign w:val="center"/>
                </w:tcPr>
                <w:p w14:paraId="38A9A976"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vAlign w:val="center"/>
                </w:tcPr>
                <w:p w14:paraId="5FD6DF52" w14:textId="77777777" w:rsidR="00507A8D" w:rsidRPr="002343BF" w:rsidRDefault="00507A8D" w:rsidP="00507A8D">
                  <w:pPr>
                    <w:keepNext/>
                    <w:keepLines/>
                    <w:spacing w:after="0" w:line="259" w:lineRule="auto"/>
                    <w:rPr>
                      <w:rFonts w:ascii="Arial" w:hAnsi="Arial" w:cs="Arial"/>
                      <w:b/>
                      <w:bCs/>
                      <w:sz w:val="18"/>
                      <w:szCs w:val="22"/>
                      <w:highlight w:val="yellow"/>
                      <w:lang w:val="en-US"/>
                    </w:rPr>
                  </w:pPr>
                  <w:r w:rsidRPr="002343BF">
                    <w:rPr>
                      <w:rFonts w:ascii="Arial" w:hAnsi="Arial" w:cs="Arial"/>
                      <w:b/>
                      <w:bCs/>
                      <w:sz w:val="18"/>
                      <w:szCs w:val="22"/>
                      <w:highlight w:val="yellow"/>
                      <w:lang w:val="en-US"/>
                    </w:rPr>
                    <w:t xml:space="preserve">Idle Time after UL COT </w:t>
                  </w:r>
                </w:p>
              </w:tc>
              <w:tc>
                <w:tcPr>
                  <w:tcW w:w="713" w:type="pct"/>
                  <w:shd w:val="clear" w:color="auto" w:fill="auto"/>
                </w:tcPr>
                <w:p w14:paraId="51422341"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ms</w:t>
                  </w:r>
                </w:p>
              </w:tc>
              <w:tc>
                <w:tcPr>
                  <w:tcW w:w="1648" w:type="pct"/>
                  <w:shd w:val="clear" w:color="auto" w:fill="auto"/>
                  <w:vAlign w:val="center"/>
                </w:tcPr>
                <w:p w14:paraId="714F65FA" w14:textId="77777777" w:rsidR="00507A8D" w:rsidRPr="002343BF" w:rsidRDefault="00507A8D" w:rsidP="00507A8D">
                  <w:pPr>
                    <w:keepNext/>
                    <w:keepLines/>
                    <w:spacing w:after="0" w:line="259" w:lineRule="auto"/>
                    <w:jc w:val="center"/>
                    <w:rPr>
                      <w:rFonts w:ascii="Arial" w:hAnsi="Arial" w:cs="Arial"/>
                      <w:b/>
                      <w:bCs/>
                      <w:sz w:val="18"/>
                      <w:szCs w:val="22"/>
                      <w:highlight w:val="yellow"/>
                    </w:rPr>
                  </w:pPr>
                  <w:r w:rsidRPr="002343BF">
                    <w:rPr>
                      <w:rFonts w:ascii="Arial" w:hAnsi="Arial" w:cs="Arial"/>
                      <w:b/>
                      <w:bCs/>
                      <w:sz w:val="18"/>
                      <w:szCs w:val="22"/>
                      <w:highlight w:val="yellow"/>
                      <w:lang w:val="en-US"/>
                    </w:rPr>
                    <w:t>0.1</w:t>
                  </w:r>
                </w:p>
              </w:tc>
            </w:tr>
            <w:tr w:rsidR="00507A8D" w:rsidRPr="00B8357C" w14:paraId="57D6568C" w14:textId="77777777" w:rsidTr="00E22C8E">
              <w:tc>
                <w:tcPr>
                  <w:tcW w:w="1012" w:type="pct"/>
                  <w:vMerge/>
                  <w:shd w:val="clear" w:color="auto" w:fill="auto"/>
                  <w:vAlign w:val="center"/>
                </w:tcPr>
                <w:p w14:paraId="68EEAB9E"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273AC389"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Number of slots between PDSCH and corresponding HARQ-ACK information</w:t>
                  </w:r>
                  <w:r w:rsidRPr="00B8357C">
                    <w:rPr>
                      <w:rFonts w:ascii="Arial" w:hAnsi="Arial" w:cs="Arial"/>
                      <w:sz w:val="18"/>
                      <w:szCs w:val="22"/>
                      <w:lang w:val="en-US" w:eastAsia="zh-CN"/>
                    </w:rPr>
                    <w:t xml:space="preserve"> </w:t>
                  </w:r>
                </w:p>
              </w:tc>
              <w:tc>
                <w:tcPr>
                  <w:tcW w:w="713" w:type="pct"/>
                  <w:shd w:val="clear" w:color="auto" w:fill="auto"/>
                </w:tcPr>
                <w:p w14:paraId="146C3145" w14:textId="77777777" w:rsidR="00507A8D" w:rsidRPr="00B8357C" w:rsidRDefault="00507A8D" w:rsidP="00507A8D">
                  <w:pPr>
                    <w:keepNext/>
                    <w:keepLines/>
                    <w:spacing w:after="0" w:line="259" w:lineRule="auto"/>
                    <w:jc w:val="center"/>
                    <w:rPr>
                      <w:rFonts w:ascii="Arial" w:hAnsi="Arial" w:cs="Arial"/>
                      <w:sz w:val="18"/>
                      <w:szCs w:val="22"/>
                      <w:lang w:val="en-US"/>
                    </w:rPr>
                  </w:pPr>
                </w:p>
              </w:tc>
              <w:tc>
                <w:tcPr>
                  <w:tcW w:w="1648" w:type="pct"/>
                  <w:shd w:val="clear" w:color="auto" w:fill="auto"/>
                  <w:vAlign w:val="center"/>
                </w:tcPr>
                <w:p w14:paraId="15AAD70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8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0</w:t>
                  </w:r>
                </w:p>
                <w:p w14:paraId="5607A212"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7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1</w:t>
                  </w:r>
                </w:p>
                <w:p w14:paraId="7DE182C6"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6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2</w:t>
                  </w:r>
                </w:p>
                <w:p w14:paraId="4F62D7E5"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5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3</w:t>
                  </w:r>
                </w:p>
                <w:p w14:paraId="1E0150AC"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4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4</w:t>
                  </w:r>
                </w:p>
                <w:p w14:paraId="3380A037" w14:textId="77777777" w:rsidR="00507A8D" w:rsidRPr="00700560" w:rsidRDefault="00507A8D" w:rsidP="00507A8D">
                  <w:pPr>
                    <w:keepNext/>
                    <w:keepLines/>
                    <w:spacing w:line="259" w:lineRule="auto"/>
                    <w:jc w:val="center"/>
                    <w:rPr>
                      <w:rFonts w:ascii="Arial" w:hAnsi="Arial" w:cs="Arial"/>
                      <w:b/>
                      <w:bCs/>
                      <w:sz w:val="18"/>
                      <w:szCs w:val="22"/>
                    </w:rPr>
                  </w:pPr>
                  <w:r w:rsidRPr="00700560">
                    <w:rPr>
                      <w:rFonts w:ascii="Arial" w:hAnsi="Arial" w:cs="Arial"/>
                      <w:b/>
                      <w:bCs/>
                      <w:sz w:val="18"/>
                      <w:szCs w:val="22"/>
                    </w:rPr>
                    <w:t>3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5</w:t>
                  </w:r>
                </w:p>
                <w:p w14:paraId="688F2DA1" w14:textId="77777777" w:rsidR="00507A8D" w:rsidRPr="007807EB" w:rsidRDefault="00507A8D" w:rsidP="00507A8D">
                  <w:pPr>
                    <w:keepNext/>
                    <w:keepLines/>
                    <w:spacing w:line="259" w:lineRule="auto"/>
                    <w:jc w:val="center"/>
                    <w:rPr>
                      <w:rFonts w:ascii="Arial" w:hAnsi="Arial" w:cs="Arial"/>
                      <w:sz w:val="18"/>
                      <w:szCs w:val="22"/>
                      <w:lang w:val="en-US"/>
                    </w:rPr>
                  </w:pPr>
                  <w:r w:rsidRPr="00700560">
                    <w:rPr>
                      <w:rFonts w:ascii="Arial" w:hAnsi="Arial" w:cs="Arial"/>
                      <w:b/>
                      <w:bCs/>
                      <w:sz w:val="18"/>
                      <w:szCs w:val="22"/>
                    </w:rPr>
                    <w:t>2 if mod(i,</w:t>
                  </w:r>
                  <w:proofErr w:type="gramStart"/>
                  <w:r w:rsidRPr="00700560">
                    <w:rPr>
                      <w:rFonts w:ascii="Arial" w:hAnsi="Arial" w:cs="Arial"/>
                      <w:b/>
                      <w:bCs/>
                      <w:sz w:val="18"/>
                      <w:szCs w:val="22"/>
                    </w:rPr>
                    <w:t>10)=</w:t>
                  </w:r>
                  <w:proofErr w:type="gramEnd"/>
                  <w:r w:rsidRPr="00700560">
                    <w:rPr>
                      <w:rFonts w:ascii="Arial" w:hAnsi="Arial" w:cs="Arial"/>
                      <w:b/>
                      <w:bCs/>
                      <w:sz w:val="18"/>
                      <w:szCs w:val="22"/>
                    </w:rPr>
                    <w:t>6</w:t>
                  </w:r>
                </w:p>
              </w:tc>
            </w:tr>
            <w:tr w:rsidR="00507A8D" w:rsidRPr="00B8357C" w14:paraId="4A95B217" w14:textId="77777777" w:rsidTr="00E22C8E">
              <w:tc>
                <w:tcPr>
                  <w:tcW w:w="1012" w:type="pct"/>
                  <w:vMerge/>
                  <w:shd w:val="clear" w:color="auto" w:fill="auto"/>
                  <w:vAlign w:val="center"/>
                </w:tcPr>
                <w:p w14:paraId="54C329A0"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5E20C720"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 xml:space="preserve">Duration of the Downlink burst </w:t>
                  </w:r>
                </w:p>
              </w:tc>
              <w:tc>
                <w:tcPr>
                  <w:tcW w:w="713" w:type="pct"/>
                  <w:shd w:val="clear" w:color="auto" w:fill="auto"/>
                </w:tcPr>
                <w:p w14:paraId="2A83F4F6"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Slots</w:t>
                  </w:r>
                </w:p>
              </w:tc>
              <w:tc>
                <w:tcPr>
                  <w:tcW w:w="1648" w:type="pct"/>
                  <w:shd w:val="clear" w:color="auto" w:fill="auto"/>
                  <w:vAlign w:val="center"/>
                </w:tcPr>
                <w:p w14:paraId="23594F25" w14:textId="77777777" w:rsidR="00507A8D" w:rsidRPr="005D020D" w:rsidRDefault="00507A8D" w:rsidP="00507A8D">
                  <w:pPr>
                    <w:keepNext/>
                    <w:keepLines/>
                    <w:spacing w:line="259" w:lineRule="auto"/>
                    <w:jc w:val="center"/>
                    <w:rPr>
                      <w:rFonts w:ascii="Arial" w:hAnsi="Arial" w:cs="Arial"/>
                      <w:b/>
                      <w:bCs/>
                      <w:sz w:val="18"/>
                      <w:szCs w:val="22"/>
                      <w:highlight w:val="yellow"/>
                    </w:rPr>
                  </w:pPr>
                  <w:r w:rsidRPr="005D020D">
                    <w:rPr>
                      <w:rFonts w:ascii="Arial" w:hAnsi="Arial" w:cs="Arial"/>
                      <w:b/>
                      <w:bCs/>
                      <w:sz w:val="18"/>
                      <w:szCs w:val="22"/>
                      <w:highlight w:val="yellow"/>
                      <w:lang w:val="en-US"/>
                    </w:rPr>
                    <w:t>Option 1: {2, 4, 6, 7}</w:t>
                  </w:r>
                  <w:r w:rsidRPr="005D020D">
                    <w:rPr>
                      <w:rFonts w:ascii="Arial" w:hAnsi="Arial" w:cs="Arial"/>
                      <w:b/>
                      <w:bCs/>
                      <w:sz w:val="18"/>
                      <w:szCs w:val="22"/>
                      <w:highlight w:val="yellow"/>
                    </w:rPr>
                    <w:t xml:space="preserve"> </w:t>
                  </w:r>
                </w:p>
                <w:p w14:paraId="343E06C0"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Option 2: {2, 4 ,6, 8}</w:t>
                  </w:r>
                </w:p>
              </w:tc>
            </w:tr>
            <w:tr w:rsidR="00507A8D" w:rsidRPr="00B8357C" w14:paraId="62CAF3C9" w14:textId="77777777" w:rsidTr="00E22C8E">
              <w:trPr>
                <w:trHeight w:val="1246"/>
              </w:trPr>
              <w:tc>
                <w:tcPr>
                  <w:tcW w:w="1012" w:type="pct"/>
                  <w:vMerge/>
                  <w:shd w:val="clear" w:color="auto" w:fill="auto"/>
                  <w:vAlign w:val="center"/>
                </w:tcPr>
                <w:p w14:paraId="6BDDFAFD" w14:textId="77777777" w:rsidR="00507A8D" w:rsidRPr="00B8357C" w:rsidRDefault="00507A8D" w:rsidP="00507A8D">
                  <w:pPr>
                    <w:keepNext/>
                    <w:keepLines/>
                    <w:spacing w:after="0" w:line="259" w:lineRule="auto"/>
                    <w:rPr>
                      <w:rFonts w:ascii="Arial" w:hAnsi="Arial" w:cs="Arial"/>
                      <w:sz w:val="18"/>
                      <w:szCs w:val="22"/>
                      <w:lang w:val="en-US"/>
                    </w:rPr>
                  </w:pPr>
                </w:p>
              </w:tc>
              <w:tc>
                <w:tcPr>
                  <w:tcW w:w="1626" w:type="pct"/>
                  <w:shd w:val="clear" w:color="auto" w:fill="auto"/>
                </w:tcPr>
                <w:p w14:paraId="3DF2A58F" w14:textId="77777777" w:rsidR="00507A8D" w:rsidRPr="005D020D" w:rsidRDefault="00507A8D" w:rsidP="00507A8D">
                  <w:pPr>
                    <w:keepNext/>
                    <w:keepLines/>
                    <w:spacing w:after="0" w:line="259" w:lineRule="auto"/>
                    <w:rPr>
                      <w:rFonts w:ascii="Arial" w:hAnsi="Arial" w:cs="Arial"/>
                      <w:sz w:val="18"/>
                      <w:szCs w:val="22"/>
                      <w:highlight w:val="yellow"/>
                      <w:lang w:val="en-US"/>
                    </w:rPr>
                  </w:pPr>
                  <w:r w:rsidRPr="005D020D">
                    <w:rPr>
                      <w:rFonts w:ascii="Arial" w:hAnsi="Arial" w:cs="Arial"/>
                      <w:sz w:val="18"/>
                      <w:szCs w:val="22"/>
                      <w:highlight w:val="yellow"/>
                      <w:lang w:val="en-US"/>
                    </w:rPr>
                    <w:t>PDSCH Allocation in the last Slot of the Downlink burst</w:t>
                  </w:r>
                </w:p>
              </w:tc>
              <w:tc>
                <w:tcPr>
                  <w:tcW w:w="713" w:type="pct"/>
                  <w:shd w:val="clear" w:color="auto" w:fill="auto"/>
                </w:tcPr>
                <w:p w14:paraId="20C63D49" w14:textId="77777777" w:rsidR="00507A8D" w:rsidRPr="005D020D" w:rsidRDefault="00507A8D" w:rsidP="00507A8D">
                  <w:pPr>
                    <w:keepNext/>
                    <w:keepLines/>
                    <w:spacing w:after="0" w:line="259" w:lineRule="auto"/>
                    <w:jc w:val="center"/>
                    <w:rPr>
                      <w:rFonts w:ascii="Arial" w:hAnsi="Arial" w:cs="Arial"/>
                      <w:sz w:val="18"/>
                      <w:szCs w:val="22"/>
                      <w:highlight w:val="yellow"/>
                      <w:lang w:val="en-US"/>
                    </w:rPr>
                  </w:pPr>
                  <w:r w:rsidRPr="005D020D">
                    <w:rPr>
                      <w:rFonts w:ascii="Arial" w:hAnsi="Arial" w:cs="Arial"/>
                      <w:sz w:val="18"/>
                      <w:szCs w:val="22"/>
                      <w:highlight w:val="yellow"/>
                      <w:lang w:val="en-US"/>
                    </w:rPr>
                    <w:t>Symbols</w:t>
                  </w:r>
                </w:p>
              </w:tc>
              <w:tc>
                <w:tcPr>
                  <w:tcW w:w="1648" w:type="pct"/>
                  <w:shd w:val="clear" w:color="auto" w:fill="auto"/>
                  <w:vAlign w:val="center"/>
                </w:tcPr>
                <w:p w14:paraId="7029E74B" w14:textId="77777777" w:rsidR="00507A8D" w:rsidRDefault="00507A8D" w:rsidP="00507A8D">
                  <w:pPr>
                    <w:keepNext/>
                    <w:keepLines/>
                    <w:spacing w:line="259" w:lineRule="auto"/>
                    <w:jc w:val="center"/>
                    <w:rPr>
                      <w:rFonts w:ascii="Arial" w:hAnsi="Arial" w:cs="Arial"/>
                      <w:b/>
                      <w:bCs/>
                      <w:sz w:val="18"/>
                      <w:szCs w:val="22"/>
                      <w:highlight w:val="yellow"/>
                    </w:rPr>
                  </w:pPr>
                  <w:r>
                    <w:rPr>
                      <w:rFonts w:ascii="Arial" w:hAnsi="Arial" w:cs="Arial"/>
                      <w:b/>
                      <w:bCs/>
                      <w:sz w:val="18"/>
                      <w:szCs w:val="22"/>
                      <w:highlight w:val="yellow"/>
                    </w:rPr>
                    <w:t>14 for 2 DL slots</w:t>
                  </w:r>
                </w:p>
                <w:p w14:paraId="129B16EB" w14:textId="77777777" w:rsidR="00507A8D" w:rsidRPr="005D020D" w:rsidRDefault="00507A8D" w:rsidP="00507A8D">
                  <w:pPr>
                    <w:keepNext/>
                    <w:keepLines/>
                    <w:spacing w:line="259" w:lineRule="auto"/>
                    <w:jc w:val="center"/>
                    <w:rPr>
                      <w:rFonts w:ascii="Arial" w:hAnsi="Arial" w:cs="Arial"/>
                      <w:b/>
                      <w:bCs/>
                      <w:sz w:val="18"/>
                      <w:szCs w:val="22"/>
                      <w:highlight w:val="yellow"/>
                      <w:lang w:val="en-US"/>
                    </w:rPr>
                  </w:pPr>
                  <w:r w:rsidRPr="005D020D">
                    <w:rPr>
                      <w:rFonts w:ascii="Arial" w:hAnsi="Arial" w:cs="Arial"/>
                      <w:b/>
                      <w:bCs/>
                      <w:sz w:val="18"/>
                      <w:szCs w:val="22"/>
                      <w:highlight w:val="yellow"/>
                    </w:rPr>
                    <w:t xml:space="preserve"> {6, 9, 12, 14}</w:t>
                  </w:r>
                  <w:r>
                    <w:rPr>
                      <w:rFonts w:ascii="Arial" w:hAnsi="Arial" w:cs="Arial"/>
                      <w:b/>
                      <w:bCs/>
                      <w:sz w:val="18"/>
                      <w:szCs w:val="22"/>
                      <w:highlight w:val="yellow"/>
                    </w:rPr>
                    <w:t xml:space="preserve"> for more than 2 DL slots</w:t>
                  </w:r>
                  <w:r w:rsidRPr="005D020D">
                    <w:rPr>
                      <w:rFonts w:ascii="Arial" w:hAnsi="Arial" w:cs="Arial"/>
                      <w:b/>
                      <w:bCs/>
                      <w:sz w:val="18"/>
                      <w:szCs w:val="22"/>
                      <w:highlight w:val="yellow"/>
                    </w:rPr>
                    <w:t xml:space="preserve"> </w:t>
                  </w:r>
                </w:p>
              </w:tc>
            </w:tr>
            <w:tr w:rsidR="00507A8D" w:rsidRPr="00B8357C" w14:paraId="426E0D71" w14:textId="77777777" w:rsidTr="00D8611D">
              <w:trPr>
                <w:trHeight w:val="532"/>
              </w:trPr>
              <w:tc>
                <w:tcPr>
                  <w:tcW w:w="5000" w:type="pct"/>
                  <w:gridSpan w:val="4"/>
                  <w:shd w:val="clear" w:color="auto" w:fill="auto"/>
                  <w:vAlign w:val="center"/>
                </w:tcPr>
                <w:p w14:paraId="1EF74BA0" w14:textId="77777777" w:rsidR="00507A8D" w:rsidRPr="00B8357C" w:rsidRDefault="00507A8D" w:rsidP="00507A8D">
                  <w:pPr>
                    <w:keepNext/>
                    <w:keepLines/>
                    <w:spacing w:after="0" w:line="259" w:lineRule="auto"/>
                    <w:rPr>
                      <w:rFonts w:ascii="Arial" w:hAnsi="Arial" w:cs="Arial"/>
                      <w:sz w:val="18"/>
                      <w:szCs w:val="22"/>
                      <w:lang w:val="en-US"/>
                    </w:rPr>
                  </w:pPr>
                  <w:r w:rsidRPr="00B8357C">
                    <w:rPr>
                      <w:rFonts w:ascii="Arial" w:hAnsi="Arial" w:cs="Arial"/>
                      <w:sz w:val="18"/>
                      <w:szCs w:val="22"/>
                      <w:lang w:val="en-US"/>
                    </w:rPr>
                    <w:t>Notes:</w:t>
                  </w:r>
                </w:p>
                <w:p w14:paraId="101CF84B" w14:textId="77777777" w:rsidR="00507A8D" w:rsidRPr="00B8357C" w:rsidRDefault="00507A8D" w:rsidP="00507A8D">
                  <w:pPr>
                    <w:keepNext/>
                    <w:keepLines/>
                    <w:numPr>
                      <w:ilvl w:val="0"/>
                      <w:numId w:val="23"/>
                    </w:numPr>
                    <w:overflowPunct w:val="0"/>
                    <w:autoSpaceDE w:val="0"/>
                    <w:autoSpaceDN w:val="0"/>
                    <w:adjustRightInd w:val="0"/>
                    <w:spacing w:after="0" w:line="259" w:lineRule="auto"/>
                    <w:contextualSpacing/>
                    <w:textAlignment w:val="baseline"/>
                    <w:rPr>
                      <w:rFonts w:ascii="Arial" w:hAnsi="Arial" w:cs="Arial"/>
                      <w:sz w:val="18"/>
                      <w:szCs w:val="22"/>
                      <w:lang w:val="en-US"/>
                    </w:rPr>
                  </w:pPr>
                  <w:r w:rsidRPr="00B8357C">
                    <w:rPr>
                      <w:rFonts w:ascii="Arial" w:hAnsi="Arial" w:cs="Arial"/>
                      <w:sz w:val="18"/>
                      <w:szCs w:val="22"/>
                      <w:lang w:val="en-US"/>
                    </w:rPr>
                    <w:t xml:space="preserve">The Fixed Frame Period denomination applies only for </w:t>
                  </w:r>
                  <w:r w:rsidRPr="00B8357C">
                    <w:rPr>
                      <w:rFonts w:ascii="Arial" w:hAnsi="Arial" w:cs="Arial"/>
                      <w:i/>
                      <w:iCs/>
                      <w:sz w:val="18"/>
                      <w:szCs w:val="22"/>
                      <w:lang w:val="en-US"/>
                    </w:rPr>
                    <w:t>ChannelAccessType-r16 = ‘</w:t>
                  </w:r>
                  <w:proofErr w:type="spellStart"/>
                  <w:r w:rsidRPr="00B8357C">
                    <w:rPr>
                      <w:rFonts w:ascii="Arial" w:hAnsi="Arial" w:cs="Arial"/>
                      <w:i/>
                      <w:iCs/>
                      <w:sz w:val="18"/>
                      <w:szCs w:val="22"/>
                      <w:lang w:val="en-US"/>
                    </w:rPr>
                    <w:t>semistatic</w:t>
                  </w:r>
                  <w:proofErr w:type="spellEnd"/>
                  <w:r w:rsidRPr="00B8357C">
                    <w:rPr>
                      <w:rFonts w:ascii="Arial" w:hAnsi="Arial" w:cs="Arial"/>
                      <w:i/>
                      <w:iCs/>
                      <w:sz w:val="18"/>
                      <w:szCs w:val="22"/>
                      <w:lang w:val="en-US"/>
                    </w:rPr>
                    <w:t xml:space="preserve">’. </w:t>
                  </w:r>
                  <w:r w:rsidRPr="00B8357C">
                    <w:rPr>
                      <w:rFonts w:ascii="Arial" w:hAnsi="Arial" w:cs="Arial"/>
                      <w:sz w:val="18"/>
                      <w:szCs w:val="22"/>
                      <w:lang w:val="en-US"/>
                    </w:rPr>
                    <w:t xml:space="preserve">For </w:t>
                  </w:r>
                  <w:r w:rsidRPr="00B8357C">
                    <w:rPr>
                      <w:rFonts w:ascii="Arial" w:hAnsi="Arial" w:cs="Arial"/>
                      <w:i/>
                      <w:iCs/>
                      <w:sz w:val="18"/>
                      <w:szCs w:val="22"/>
                      <w:lang w:val="en-US"/>
                    </w:rPr>
                    <w:t xml:space="preserve">ChannelAccessType-r16 = ‘dynamic’ </w:t>
                  </w:r>
                  <w:r w:rsidRPr="00B8357C">
                    <w:rPr>
                      <w:rFonts w:ascii="Arial" w:hAnsi="Arial" w:cs="Arial"/>
                      <w:sz w:val="18"/>
                      <w:szCs w:val="22"/>
                      <w:lang w:val="en-US"/>
                    </w:rPr>
                    <w:t>this parameter is identified only as DL Transmission Model Period.</w:t>
                  </w:r>
                </w:p>
              </w:tc>
            </w:tr>
          </w:tbl>
          <w:p w14:paraId="3468786F" w14:textId="77777777" w:rsidR="009855B9" w:rsidRPr="00C22FA7" w:rsidRDefault="009855B9" w:rsidP="00C22FA7">
            <w:pPr>
              <w:spacing w:before="120" w:after="0"/>
            </w:pPr>
          </w:p>
        </w:tc>
      </w:tr>
      <w:tr w:rsidR="009855B9" w:rsidRPr="00C22FA7" w14:paraId="01072008" w14:textId="77777777" w:rsidTr="001B1AD1">
        <w:trPr>
          <w:trHeight w:val="468"/>
        </w:trPr>
        <w:tc>
          <w:tcPr>
            <w:tcW w:w="1622" w:type="dxa"/>
          </w:tcPr>
          <w:p w14:paraId="430ED5DD" w14:textId="0661D8E7" w:rsidR="009855B9" w:rsidRPr="00C22FA7" w:rsidRDefault="009855B9" w:rsidP="00C22FA7">
            <w:pPr>
              <w:spacing w:before="120" w:after="0"/>
            </w:pPr>
            <w:r w:rsidRPr="00C22FA7">
              <w:lastRenderedPageBreak/>
              <w:t>R4-2104838</w:t>
            </w:r>
          </w:p>
        </w:tc>
        <w:tc>
          <w:tcPr>
            <w:tcW w:w="1425" w:type="dxa"/>
          </w:tcPr>
          <w:p w14:paraId="2B2F55AE" w14:textId="123D1B2A" w:rsidR="009855B9" w:rsidRPr="00C22FA7" w:rsidRDefault="009855B9" w:rsidP="00C22FA7">
            <w:pPr>
              <w:spacing w:before="120" w:after="0"/>
            </w:pPr>
            <w:r w:rsidRPr="00C22FA7">
              <w:t>Apple</w:t>
            </w:r>
          </w:p>
        </w:tc>
        <w:tc>
          <w:tcPr>
            <w:tcW w:w="6584" w:type="dxa"/>
          </w:tcPr>
          <w:p w14:paraId="3BD34943" w14:textId="77777777" w:rsidR="004D7A82" w:rsidRPr="00C22FA7" w:rsidRDefault="004D7A82" w:rsidP="00C22FA7">
            <w:pPr>
              <w:spacing w:before="120" w:after="0"/>
            </w:pPr>
            <w:r w:rsidRPr="00C22FA7">
              <w:t>Test Setup</w:t>
            </w:r>
          </w:p>
          <w:p w14:paraId="33AE6A14" w14:textId="77777777" w:rsidR="004D7A82" w:rsidRPr="00C22FA7" w:rsidRDefault="004D7A82" w:rsidP="00C22FA7">
            <w:pPr>
              <w:spacing w:before="120" w:after="0"/>
            </w:pPr>
            <w:r w:rsidRPr="00C22FA7">
              <w:t>Proposal #1: Use one generic LBT model for all test cases, irrespective of UE capability of supporting CSI-RS validation.</w:t>
            </w:r>
          </w:p>
          <w:p w14:paraId="452859D5" w14:textId="77777777" w:rsidR="004D7A82" w:rsidRPr="00C22FA7" w:rsidRDefault="004D7A82" w:rsidP="00C22FA7">
            <w:pPr>
              <w:spacing w:before="120" w:after="0"/>
            </w:pPr>
            <w:r w:rsidRPr="00C22FA7">
              <w:t>Observation #1: Requirement SNR based on 70% max TP would be similar with or without LBT failure.</w:t>
            </w:r>
          </w:p>
          <w:p w14:paraId="380B0EAE" w14:textId="77777777" w:rsidR="004D7A82" w:rsidRPr="00C22FA7" w:rsidRDefault="004D7A82" w:rsidP="00C22FA7">
            <w:pPr>
              <w:spacing w:before="120" w:after="0"/>
            </w:pPr>
            <w:r w:rsidRPr="00C22FA7">
              <w:t>Proposal #2: Use probability of LBT failure as 0 for UEs that don’t support CSI-RS validation.</w:t>
            </w:r>
          </w:p>
          <w:p w14:paraId="1B3EFBEF" w14:textId="77777777" w:rsidR="004D7A82" w:rsidRPr="00C22FA7" w:rsidRDefault="004D7A82" w:rsidP="00C22FA7">
            <w:pPr>
              <w:spacing w:before="120" w:after="0"/>
            </w:pPr>
          </w:p>
          <w:p w14:paraId="5A53C7AE" w14:textId="77777777" w:rsidR="004D7A82" w:rsidRPr="00C22FA7" w:rsidRDefault="004D7A82" w:rsidP="00C22FA7">
            <w:pPr>
              <w:spacing w:before="120" w:after="0"/>
            </w:pPr>
            <w:r w:rsidRPr="00C22FA7">
              <w:t>Downlink Transmission Model</w:t>
            </w:r>
          </w:p>
          <w:p w14:paraId="5B203F77" w14:textId="77777777" w:rsidR="004D7A82" w:rsidRPr="00C22FA7" w:rsidRDefault="004D7A82" w:rsidP="00C22FA7">
            <w:pPr>
              <w:spacing w:before="120" w:after="0"/>
            </w:pPr>
            <w:r w:rsidRPr="00C22FA7">
              <w:t xml:space="preserve">Proposal #3: Use TDD pattern 6DS3U for NR-U </w:t>
            </w:r>
            <w:proofErr w:type="spellStart"/>
            <w:r w:rsidRPr="00C22FA7">
              <w:t>demod</w:t>
            </w:r>
            <w:proofErr w:type="spellEnd"/>
            <w:r w:rsidRPr="00C22FA7">
              <w:t xml:space="preserve"> requirements.</w:t>
            </w:r>
          </w:p>
          <w:p w14:paraId="7F2FAF96" w14:textId="77777777" w:rsidR="004D7A82" w:rsidRPr="00C22FA7" w:rsidRDefault="004D7A82" w:rsidP="00C22FA7">
            <w:pPr>
              <w:spacing w:before="120" w:after="0"/>
            </w:pPr>
            <w:r w:rsidRPr="00C22FA7">
              <w:t>Observation #2: With duration of DL portion of COT of 7 slots, it is not possible to accommodate an ‘S’ and ‘U’ slot within 8 slots for Max COT.</w:t>
            </w:r>
          </w:p>
          <w:p w14:paraId="63701B41" w14:textId="77777777" w:rsidR="004D7A82" w:rsidRPr="00C22FA7" w:rsidRDefault="004D7A82" w:rsidP="00C22FA7">
            <w:pPr>
              <w:spacing w:before="120" w:after="0"/>
            </w:pPr>
            <w:r w:rsidRPr="00C22FA7">
              <w:t>Proposal #4: For NR-U demodulation requirements use randomly selected downlink portion of COT from set {2,3,5,6} slots.</w:t>
            </w:r>
          </w:p>
          <w:p w14:paraId="5ED27FED" w14:textId="77777777" w:rsidR="004D7A82" w:rsidRPr="00C22FA7" w:rsidRDefault="004D7A82" w:rsidP="00C22FA7">
            <w:pPr>
              <w:spacing w:before="120" w:after="0"/>
            </w:pPr>
            <w:r w:rsidRPr="00C22FA7">
              <w:t>Proposal #5: For NR-U demodulation requirements use randomly selected partial ending slot length from {6,9,12,14} symbols.</w:t>
            </w:r>
          </w:p>
          <w:p w14:paraId="4C8295D7" w14:textId="77777777" w:rsidR="004D7A82" w:rsidRPr="00C22FA7" w:rsidRDefault="004D7A82" w:rsidP="00C22FA7">
            <w:pPr>
              <w:spacing w:before="120" w:after="0"/>
            </w:pPr>
            <w:r w:rsidRPr="00C22FA7">
              <w:lastRenderedPageBreak/>
              <w:t>LBT Parameters</w:t>
            </w:r>
          </w:p>
          <w:p w14:paraId="48BB44C7" w14:textId="77777777" w:rsidR="004D7A82" w:rsidRPr="00C22FA7" w:rsidRDefault="004D7A82" w:rsidP="00C22FA7">
            <w:pPr>
              <w:spacing w:before="120" w:after="0"/>
            </w:pPr>
            <w:r w:rsidRPr="00C22FA7">
              <w:t xml:space="preserve">Observation #3: With PLBT of 0.25 and 0.5, SNR @ 70% of Max TP is comparable. </w:t>
            </w:r>
          </w:p>
          <w:p w14:paraId="51F6B83F" w14:textId="534A60CE" w:rsidR="009855B9" w:rsidRPr="00C22FA7" w:rsidRDefault="004D7A82" w:rsidP="00C22FA7">
            <w:pPr>
              <w:spacing w:before="120" w:after="0"/>
            </w:pPr>
            <w:r w:rsidRPr="00C22FA7">
              <w:t xml:space="preserve">Proposal #6: Define NR-U UE </w:t>
            </w:r>
            <w:proofErr w:type="spellStart"/>
            <w:r w:rsidRPr="00C22FA7">
              <w:t>demod</w:t>
            </w:r>
            <w:proofErr w:type="spellEnd"/>
            <w:r w:rsidRPr="00C22FA7">
              <w:t xml:space="preserve"> requirements with PLBT of 0.25.</w:t>
            </w:r>
          </w:p>
        </w:tc>
      </w:tr>
      <w:tr w:rsidR="00995D22" w:rsidRPr="00C22FA7" w14:paraId="69CEBA35" w14:textId="77777777" w:rsidTr="001B1AD1">
        <w:trPr>
          <w:trHeight w:val="468"/>
        </w:trPr>
        <w:tc>
          <w:tcPr>
            <w:tcW w:w="1622" w:type="dxa"/>
          </w:tcPr>
          <w:p w14:paraId="29F6725D" w14:textId="633F6724" w:rsidR="00995D22" w:rsidRPr="00C22FA7" w:rsidRDefault="00995D22" w:rsidP="00C22FA7">
            <w:pPr>
              <w:spacing w:before="120" w:after="0"/>
            </w:pPr>
            <w:r w:rsidRPr="00C22FA7">
              <w:lastRenderedPageBreak/>
              <w:t>R4-2106784</w:t>
            </w:r>
          </w:p>
        </w:tc>
        <w:tc>
          <w:tcPr>
            <w:tcW w:w="1425" w:type="dxa"/>
          </w:tcPr>
          <w:p w14:paraId="6E8E22B0" w14:textId="31F71592" w:rsidR="00995D22" w:rsidRPr="00C22FA7" w:rsidRDefault="00995D22" w:rsidP="00C22FA7">
            <w:pPr>
              <w:spacing w:before="120" w:after="0"/>
            </w:pPr>
            <w:r w:rsidRPr="00C22FA7">
              <w:t xml:space="preserve">Huawei, </w:t>
            </w:r>
            <w:proofErr w:type="spellStart"/>
            <w:r w:rsidRPr="00C22FA7">
              <w:t>HiSilicon</w:t>
            </w:r>
            <w:proofErr w:type="spellEnd"/>
          </w:p>
        </w:tc>
        <w:tc>
          <w:tcPr>
            <w:tcW w:w="6584" w:type="dxa"/>
          </w:tcPr>
          <w:p w14:paraId="518F6767" w14:textId="2BA2322C" w:rsidR="00630193" w:rsidRPr="00C22FA7" w:rsidRDefault="00630193" w:rsidP="00C22FA7">
            <w:pPr>
              <w:tabs>
                <w:tab w:val="left" w:pos="657"/>
              </w:tabs>
              <w:spacing w:before="120" w:after="0"/>
            </w:pPr>
            <w:r w:rsidRPr="00C22FA7">
              <w:t>Proposal 1: Define one LBT transmission model and one requirements/test setup for UE supporting CSI-validation features with following additional conditions:</w:t>
            </w:r>
          </w:p>
          <w:p w14:paraId="057ECCB0" w14:textId="22FDE28F"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For UE not supporting CSI-validation, set probability of LBT failure to 0.</w:t>
            </w:r>
          </w:p>
          <w:p w14:paraId="6C7F2F7C" w14:textId="00E95548" w:rsidR="00630193" w:rsidRPr="00C22FA7" w:rsidRDefault="00630193" w:rsidP="00C22FA7">
            <w:pPr>
              <w:pStyle w:val="ListParagraph"/>
              <w:numPr>
                <w:ilvl w:val="0"/>
                <w:numId w:val="22"/>
              </w:numPr>
              <w:tabs>
                <w:tab w:val="left" w:pos="657"/>
              </w:tabs>
              <w:spacing w:before="120" w:after="0"/>
              <w:ind w:firstLineChars="0"/>
              <w:rPr>
                <w:rFonts w:eastAsia="Yu Mincho"/>
              </w:rPr>
            </w:pPr>
            <w:r w:rsidRPr="00C22FA7">
              <w:rPr>
                <w:rFonts w:eastAsia="Yu Mincho"/>
              </w:rPr>
              <w:t>Set TRS periodicity to 40 slots and offset to 20/21 slots for TRS resource 1 and 2 /3 and 4.i.e. Reuse the configuration of Rel-15 PDSCH test.</w:t>
            </w:r>
          </w:p>
          <w:p w14:paraId="664DA70C" w14:textId="77777777" w:rsidR="00630193" w:rsidRPr="00C22FA7" w:rsidRDefault="00630193" w:rsidP="00C22FA7">
            <w:pPr>
              <w:tabs>
                <w:tab w:val="left" w:pos="657"/>
              </w:tabs>
              <w:spacing w:before="120" w:after="0"/>
            </w:pPr>
            <w:r w:rsidRPr="00C22FA7">
              <w:t>Proposal 2: The test set-up should be the same for scenario A and scenario C except for where HARQ feedback is transmitted and further discuss the time error and frequency offset of unlicensed CC to licensed CC</w:t>
            </w:r>
          </w:p>
          <w:p w14:paraId="4C0E7311" w14:textId="77777777" w:rsidR="00630193" w:rsidRPr="00C22FA7" w:rsidRDefault="00630193" w:rsidP="00C22FA7">
            <w:pPr>
              <w:tabs>
                <w:tab w:val="left" w:pos="657"/>
              </w:tabs>
              <w:spacing w:before="120" w:after="0"/>
            </w:pPr>
            <w:r w:rsidRPr="00C22FA7">
              <w:t>Proposal 3: Use TDD pattern 7D1S2U</w:t>
            </w:r>
          </w:p>
          <w:p w14:paraId="616128BE" w14:textId="77777777" w:rsidR="00630193" w:rsidRPr="00C22FA7" w:rsidRDefault="00630193" w:rsidP="00C22FA7">
            <w:pPr>
              <w:tabs>
                <w:tab w:val="left" w:pos="657"/>
              </w:tabs>
              <w:spacing w:before="120" w:after="0"/>
            </w:pPr>
            <w:r w:rsidRPr="00C22FA7">
              <w:t>Observation 1: DL duration has negligible affection on the performance.</w:t>
            </w:r>
          </w:p>
          <w:p w14:paraId="6764EB7F" w14:textId="77777777" w:rsidR="00630193" w:rsidRPr="00C22FA7" w:rsidRDefault="00630193" w:rsidP="00C22FA7">
            <w:pPr>
              <w:tabs>
                <w:tab w:val="left" w:pos="657"/>
              </w:tabs>
              <w:spacing w:before="120" w:after="0"/>
            </w:pPr>
            <w:r w:rsidRPr="00C22FA7">
              <w:t>Observation 2: DL duration {2, 4, 6, 7} doesn’t violate the Japan regulation.</w:t>
            </w:r>
          </w:p>
          <w:p w14:paraId="25AB4540" w14:textId="77777777" w:rsidR="00630193" w:rsidRPr="00C22FA7" w:rsidRDefault="00630193" w:rsidP="00C22FA7">
            <w:pPr>
              <w:tabs>
                <w:tab w:val="left" w:pos="657"/>
              </w:tabs>
              <w:spacing w:before="120" w:after="0"/>
            </w:pPr>
            <w:r w:rsidRPr="00C22FA7">
              <w:t>Proposal 4 Use DL duration {2, 4, 6, 7}</w:t>
            </w:r>
          </w:p>
          <w:p w14:paraId="368C611F" w14:textId="77777777" w:rsidR="00630193" w:rsidRPr="00C22FA7" w:rsidRDefault="00630193" w:rsidP="00C22FA7">
            <w:pPr>
              <w:tabs>
                <w:tab w:val="left" w:pos="657"/>
              </w:tabs>
              <w:spacing w:before="120" w:after="0"/>
            </w:pPr>
            <w:r w:rsidRPr="00C22FA7">
              <w:t xml:space="preserve">Proposal 5: Use {6, 9, 12, 14} </w:t>
            </w:r>
            <w:proofErr w:type="gramStart"/>
            <w:r w:rsidRPr="00C22FA7">
              <w:t>for  PDSCH</w:t>
            </w:r>
            <w:proofErr w:type="gramEnd"/>
            <w:r w:rsidRPr="00C22FA7">
              <w:t xml:space="preserve"> allocation in the last slot in the Downlink portion of the COT in Symbols.</w:t>
            </w:r>
          </w:p>
          <w:p w14:paraId="4276B6EE" w14:textId="79B075C1" w:rsidR="00630193" w:rsidRPr="00C22FA7" w:rsidRDefault="00630193" w:rsidP="00C22FA7">
            <w:pPr>
              <w:tabs>
                <w:tab w:val="left" w:pos="657"/>
              </w:tabs>
              <w:spacing w:before="120" w:after="0"/>
            </w:pPr>
            <w:r w:rsidRPr="00C22FA7">
              <w:t xml:space="preserve">Proposal 6: Set number of additional DMRS is 0 when PDSCH allocation in the last slot is less than 8 and 1 otherwise. </w:t>
            </w:r>
          </w:p>
          <w:p w14:paraId="5DD5B006" w14:textId="5F54AC0A" w:rsidR="00995D22" w:rsidRPr="00C22FA7" w:rsidRDefault="00630193" w:rsidP="00C22FA7">
            <w:pPr>
              <w:tabs>
                <w:tab w:val="left" w:pos="657"/>
              </w:tabs>
              <w:spacing w:before="120" w:after="0"/>
            </w:pPr>
            <w:r w:rsidRPr="00C22FA7">
              <w:t>Proposal 7: Set LBT failure probability to 0.5 for UE supporting CSI-validation features.</w:t>
            </w:r>
          </w:p>
        </w:tc>
      </w:tr>
      <w:tr w:rsidR="00C22FA7" w:rsidRPr="00C22FA7" w14:paraId="6E5C0EC4" w14:textId="77777777" w:rsidTr="001B1AD1">
        <w:trPr>
          <w:trHeight w:val="468"/>
        </w:trPr>
        <w:tc>
          <w:tcPr>
            <w:tcW w:w="1622" w:type="dxa"/>
          </w:tcPr>
          <w:p w14:paraId="37B0066A" w14:textId="18A9BCCC" w:rsidR="00C22FA7" w:rsidRPr="00C22FA7" w:rsidRDefault="00C22FA7" w:rsidP="00C22FA7">
            <w:pPr>
              <w:spacing w:before="120" w:after="0"/>
            </w:pPr>
            <w:r w:rsidRPr="00C22FA7">
              <w:t>R4-2107091</w:t>
            </w:r>
          </w:p>
        </w:tc>
        <w:tc>
          <w:tcPr>
            <w:tcW w:w="1425" w:type="dxa"/>
          </w:tcPr>
          <w:p w14:paraId="76F2D690" w14:textId="42BCAE48" w:rsidR="00C22FA7" w:rsidRPr="00C22FA7" w:rsidRDefault="00C22FA7" w:rsidP="00C22FA7">
            <w:pPr>
              <w:spacing w:before="120" w:after="0"/>
            </w:pPr>
            <w:r w:rsidRPr="00C22FA7">
              <w:t>Discussion on PDSCH requirements for NR-U</w:t>
            </w:r>
          </w:p>
        </w:tc>
        <w:tc>
          <w:tcPr>
            <w:tcW w:w="6584" w:type="dxa"/>
          </w:tcPr>
          <w:p w14:paraId="7B74F396" w14:textId="77777777" w:rsidR="00C22FA7" w:rsidRPr="00C22FA7" w:rsidRDefault="00C22FA7" w:rsidP="00C22FA7">
            <w:pPr>
              <w:tabs>
                <w:tab w:val="left" w:pos="657"/>
              </w:tabs>
              <w:spacing w:before="120" w:after="0"/>
            </w:pPr>
            <w:r w:rsidRPr="00C22FA7">
              <w:t>Proposal 1: Do not define test cases for UE which does not support CSI-validation features.</w:t>
            </w:r>
          </w:p>
          <w:p w14:paraId="50B1BFBF" w14:textId="77777777" w:rsidR="00C22FA7" w:rsidRPr="00C22FA7" w:rsidRDefault="00C22FA7" w:rsidP="00C22FA7">
            <w:pPr>
              <w:tabs>
                <w:tab w:val="left" w:pos="657"/>
              </w:tabs>
              <w:spacing w:before="120" w:after="0"/>
            </w:pPr>
            <w:r w:rsidRPr="00C22FA7">
              <w:t>Proposal 2: COT duration is randomly chosen with equal probability from the set {2, 3, 5, 6} slots.</w:t>
            </w:r>
          </w:p>
          <w:p w14:paraId="4E15DEC6" w14:textId="77777777" w:rsidR="00C22FA7" w:rsidRPr="00C22FA7" w:rsidRDefault="00C22FA7" w:rsidP="00C22FA7">
            <w:pPr>
              <w:tabs>
                <w:tab w:val="left" w:pos="657"/>
              </w:tabs>
              <w:spacing w:before="120" w:after="0"/>
            </w:pPr>
            <w:r w:rsidRPr="00C22FA7">
              <w:t xml:space="preserve">Proposal 3: Symbol length for the last slot in the COT is randomly chosen with equal probability from the set {6, 9, 12, 14} symbols. </w:t>
            </w:r>
          </w:p>
          <w:p w14:paraId="38102A59" w14:textId="77777777" w:rsidR="00C22FA7" w:rsidRPr="00C22FA7" w:rsidRDefault="00C22FA7" w:rsidP="00C22FA7">
            <w:pPr>
              <w:tabs>
                <w:tab w:val="left" w:pos="657"/>
              </w:tabs>
              <w:spacing w:before="120" w:after="0"/>
            </w:pPr>
            <w:r w:rsidRPr="00C22FA7">
              <w:t xml:space="preserve">Proposal 4: Define LBT failure probability as 0.25. </w:t>
            </w:r>
          </w:p>
          <w:p w14:paraId="5D1E4C25" w14:textId="5F3558B2" w:rsidR="00C22FA7" w:rsidRPr="00C22FA7" w:rsidRDefault="00C22FA7" w:rsidP="00C22FA7">
            <w:pPr>
              <w:tabs>
                <w:tab w:val="left" w:pos="657"/>
              </w:tabs>
              <w:spacing w:before="120" w:after="0"/>
            </w:pPr>
            <w:r w:rsidRPr="00C22FA7">
              <w:t>Proposal 5: The RB number of CSI-RS for tracking should be 48.</w:t>
            </w:r>
          </w:p>
        </w:tc>
      </w:tr>
    </w:tbl>
    <w:p w14:paraId="73647B3C" w14:textId="77777777" w:rsidR="00DD19DE" w:rsidRPr="004A7544" w:rsidRDefault="00DD19DE" w:rsidP="00DD19DE"/>
    <w:p w14:paraId="70D89159" w14:textId="07F3449E" w:rsidR="00DD19DE" w:rsidRDefault="00563D9D" w:rsidP="00DD19DE">
      <w:pPr>
        <w:pStyle w:val="Heading2"/>
      </w:pPr>
      <w:r>
        <w:rPr>
          <w:bCs w:val="0"/>
        </w:rPr>
        <w:fldChar w:fldCharType="begin"/>
      </w:r>
      <w:r>
        <w:rPr>
          <w:bCs w:val="0"/>
        </w:rPr>
        <w:instrText xml:space="preserve"> SEQ TOPIC \h </w:instrText>
      </w:r>
      <w:r>
        <w:rPr>
          <w:bCs w:val="0"/>
        </w:rPr>
        <w:fldChar w:fldCharType="end"/>
      </w:r>
      <w:r w:rsidR="008B67BD" w:rsidRPr="00841CAD">
        <w:rPr>
          <w:bCs w:val="0"/>
        </w:rPr>
        <w:fldChar w:fldCharType="begin"/>
      </w:r>
      <w:r w:rsidR="008B67BD" w:rsidRPr="00841CAD">
        <w:rPr>
          <w:bCs w:val="0"/>
        </w:rPr>
        <w:instrText xml:space="preserve"> SEQ subTop </w:instrText>
      </w:r>
      <w:r w:rsidR="008B67BD">
        <w:rPr>
          <w:bCs w:val="0"/>
        </w:rPr>
        <w:instrText xml:space="preserve">\h </w:instrText>
      </w:r>
      <w:r w:rsidR="008B67BD" w:rsidRPr="00841CAD">
        <w:rPr>
          <w:bCs w:val="0"/>
        </w:rPr>
        <w:instrText>\r</w:instrText>
      </w:r>
      <w:r w:rsidR="008B67BD">
        <w:rPr>
          <w:bCs w:val="0"/>
        </w:rPr>
        <w:instrText>0</w:instrText>
      </w:r>
      <w:r w:rsidR="008B67BD" w:rsidRPr="00841CAD">
        <w:rPr>
          <w:bCs w:val="0"/>
        </w:rPr>
        <w:fldChar w:fldCharType="end"/>
      </w:r>
      <w:r w:rsidR="00DD19DE" w:rsidRPr="004A7544">
        <w:rPr>
          <w:rFonts w:hint="eastAsia"/>
        </w:rPr>
        <w:t>Open issues</w:t>
      </w:r>
      <w:r w:rsidR="00DD19DE">
        <w:t xml:space="preserve"> summary</w:t>
      </w:r>
    </w:p>
    <w:p w14:paraId="54F67716" w14:textId="1B80A9DA" w:rsidR="008B21C1" w:rsidRPr="000B4D58" w:rsidRDefault="000B4D58" w:rsidP="008B21C1">
      <w:pPr>
        <w:rPr>
          <w:lang w:val="sv-SE" w:eastAsia="zh-CN"/>
        </w:rPr>
      </w:pPr>
      <w:r w:rsidRPr="000B4D58">
        <w:rPr>
          <w:lang w:val="sv-SE" w:eastAsia="zh-CN"/>
        </w:rPr>
        <w:t xml:space="preserve">The issues </w:t>
      </w:r>
      <w:r>
        <w:rPr>
          <w:lang w:val="sv-SE" w:eastAsia="zh-CN"/>
        </w:rPr>
        <w:t>listed in this section address topics for discussions related to</w:t>
      </w:r>
      <w:r w:rsidR="005C2BD5">
        <w:rPr>
          <w:lang w:val="sv-SE" w:eastAsia="zh-CN"/>
        </w:rPr>
        <w:t xml:space="preserve"> issue</w:t>
      </w:r>
      <w:r>
        <w:rPr>
          <w:lang w:val="sv-SE" w:eastAsia="zh-CN"/>
        </w:rPr>
        <w:t xml:space="preserve"> both general </w:t>
      </w:r>
      <w:r w:rsidR="005C2BD5">
        <w:rPr>
          <w:lang w:val="sv-SE" w:eastAsia="zh-CN"/>
        </w:rPr>
        <w:t xml:space="preserve">and specific for PDSCH performance testing. </w:t>
      </w:r>
    </w:p>
    <w:p w14:paraId="3833C88C" w14:textId="622396AD" w:rsidR="005D3577" w:rsidRPr="00B3657A" w:rsidRDefault="00841CAD" w:rsidP="00D5166B">
      <w:pPr>
        <w:pStyle w:val="Heading3"/>
      </w:pPr>
      <w:bookmarkStart w:id="29" w:name="_Hlk68779356"/>
      <w:bookmarkStart w:id="30" w:name="_Hlk68789919"/>
      <w:bookmarkStart w:id="31" w:name="_Hlk69372417"/>
      <w:r>
        <w:t xml:space="preserve">Sub-topic </w:t>
      </w:r>
      <w:r w:rsidRPr="00841CAD">
        <w:fldChar w:fldCharType="begin"/>
      </w:r>
      <w:r w:rsidRPr="00841CAD">
        <w:instrText xml:space="preserve"> SEQ TOPIC </w:instrText>
      </w:r>
      <w:r w:rsidR="00563D9D">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sidR="00563D9D">
        <w:rPr>
          <w:b/>
          <w:u w:val="single"/>
        </w:rPr>
        <w:fldChar w:fldCharType="begin"/>
      </w:r>
      <w:r w:rsidR="00563D9D">
        <w:rPr>
          <w:b/>
          <w:u w:val="single"/>
        </w:rPr>
        <w:instrText xml:space="preserve"> SEQ issue \h</w:instrText>
      </w:r>
      <w:r w:rsidR="003669E2">
        <w:rPr>
          <w:b/>
          <w:u w:val="single"/>
        </w:rPr>
        <w:instrText xml:space="preserve"> \r0</w:instrText>
      </w:r>
      <w:r w:rsidR="00563D9D">
        <w:rPr>
          <w:b/>
          <w:u w:val="single"/>
        </w:rPr>
        <w:instrText xml:space="preserve"> </w:instrText>
      </w:r>
      <w:r w:rsidR="00563D9D">
        <w:rPr>
          <w:b/>
          <w:u w:val="single"/>
        </w:rPr>
        <w:fldChar w:fldCharType="end"/>
      </w:r>
      <w:r w:rsidRPr="00841CAD">
        <w:t>:</w:t>
      </w:r>
      <w:r>
        <w:t xml:space="preserve"> </w:t>
      </w:r>
      <w:bookmarkEnd w:id="29"/>
      <w:r>
        <w:t>R</w:t>
      </w:r>
      <w:r w:rsidR="005D3577" w:rsidRPr="004C7CDA">
        <w:t>equirement definition according to UE capability of supporting CSI-validation features</w:t>
      </w:r>
      <w:r w:rsidR="005D3577">
        <w:t xml:space="preserve"> </w:t>
      </w:r>
      <w:bookmarkEnd w:id="30"/>
    </w:p>
    <w:bookmarkEnd w:id="31"/>
    <w:p w14:paraId="35A1714F" w14:textId="08969009" w:rsidR="005D3577" w:rsidRPr="00D17CE6" w:rsidRDefault="00563D9D" w:rsidP="005D357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005D3577">
        <w:rPr>
          <w:b/>
          <w:u w:val="single"/>
          <w:lang w:eastAsia="ko-KR"/>
        </w:rPr>
        <w:t xml:space="preserve"> How to define requirements based on UEs capabilities related to CSI-RS validation</w:t>
      </w:r>
    </w:p>
    <w:p w14:paraId="0D84C45C" w14:textId="77777777" w:rsidR="005D3577" w:rsidRPr="00D17CE6" w:rsidRDefault="005D3577" w:rsidP="005D3577">
      <w:pPr>
        <w:numPr>
          <w:ilvl w:val="0"/>
          <w:numId w:val="4"/>
        </w:numPr>
        <w:spacing w:after="120"/>
        <w:rPr>
          <w:szCs w:val="24"/>
          <w:lang w:eastAsia="zh-CN"/>
        </w:rPr>
      </w:pPr>
      <w:r w:rsidRPr="00D17CE6">
        <w:rPr>
          <w:szCs w:val="24"/>
          <w:lang w:eastAsia="zh-CN"/>
        </w:rPr>
        <w:t>Proposals</w:t>
      </w:r>
    </w:p>
    <w:p w14:paraId="396DBD09" w14:textId="32A7FFA4" w:rsidR="005D3577" w:rsidRDefault="005D3577" w:rsidP="005D3577">
      <w:pPr>
        <w:numPr>
          <w:ilvl w:val="1"/>
          <w:numId w:val="4"/>
        </w:numPr>
        <w:spacing w:after="120"/>
        <w:rPr>
          <w:szCs w:val="24"/>
          <w:lang w:eastAsia="zh-CN"/>
        </w:rPr>
      </w:pPr>
      <w:r w:rsidRPr="00D17CE6">
        <w:rPr>
          <w:szCs w:val="24"/>
          <w:lang w:eastAsia="zh-CN"/>
        </w:rPr>
        <w:t xml:space="preserve">Option 1: </w:t>
      </w:r>
      <w:r>
        <w:rPr>
          <w:szCs w:val="24"/>
          <w:lang w:eastAsia="zh-CN"/>
        </w:rPr>
        <w:t xml:space="preserve">Define requirements for UE supporting </w:t>
      </w:r>
      <w:r w:rsidRPr="00A927AC">
        <w:rPr>
          <w:i/>
          <w:iCs/>
          <w:szCs w:val="24"/>
          <w:lang w:eastAsia="zh-CN"/>
        </w:rPr>
        <w:t>‘csi-RS-</w:t>
      </w:r>
      <w:proofErr w:type="spellStart"/>
      <w:r w:rsidRPr="00A927AC">
        <w:rPr>
          <w:i/>
          <w:iCs/>
          <w:szCs w:val="24"/>
          <w:lang w:eastAsia="zh-CN"/>
        </w:rPr>
        <w:t>validationWith</w:t>
      </w:r>
      <w:proofErr w:type="spellEnd"/>
      <w:r w:rsidRPr="00A927AC">
        <w:rPr>
          <w:i/>
          <w:iCs/>
          <w:szCs w:val="24"/>
          <w:lang w:eastAsia="zh-CN"/>
        </w:rPr>
        <w:t>-DCI’</w:t>
      </w:r>
      <w:r>
        <w:rPr>
          <w:szCs w:val="24"/>
          <w:lang w:eastAsia="zh-CN"/>
        </w:rPr>
        <w:t xml:space="preserve"> only and no applicable test is defined for UE that do not support this capability (Ericsson, </w:t>
      </w:r>
      <w:r w:rsidR="00FC0F48">
        <w:rPr>
          <w:szCs w:val="24"/>
          <w:lang w:eastAsia="zh-CN"/>
        </w:rPr>
        <w:t>MediaTek</w:t>
      </w:r>
      <w:r w:rsidR="00B93D06">
        <w:rPr>
          <w:szCs w:val="24"/>
          <w:lang w:eastAsia="zh-CN"/>
        </w:rPr>
        <w:t>, Qualcomm</w:t>
      </w:r>
      <w:proofErr w:type="gramStart"/>
      <w:r>
        <w:rPr>
          <w:szCs w:val="24"/>
          <w:lang w:eastAsia="zh-CN"/>
        </w:rPr>
        <w:t>);</w:t>
      </w:r>
      <w:proofErr w:type="gramEnd"/>
    </w:p>
    <w:p w14:paraId="41F9E447" w14:textId="77777777" w:rsidR="005D3577" w:rsidRDefault="005D3577" w:rsidP="005D3577">
      <w:pPr>
        <w:numPr>
          <w:ilvl w:val="1"/>
          <w:numId w:val="4"/>
        </w:numPr>
        <w:spacing w:after="120"/>
        <w:rPr>
          <w:szCs w:val="24"/>
          <w:lang w:eastAsia="zh-CN"/>
        </w:rPr>
      </w:pPr>
      <w:r>
        <w:rPr>
          <w:szCs w:val="24"/>
          <w:lang w:eastAsia="zh-CN"/>
        </w:rPr>
        <w:t xml:space="preserve">Option 2: Use </w:t>
      </w:r>
      <w:proofErr w:type="spellStart"/>
      <w:r>
        <w:rPr>
          <w:szCs w:val="24"/>
          <w:lang w:eastAsia="zh-CN"/>
        </w:rPr>
        <w:t>p</w:t>
      </w:r>
      <w:r w:rsidRPr="004719DB">
        <w:rPr>
          <w:szCs w:val="24"/>
          <w:vertAlign w:val="subscript"/>
          <w:lang w:eastAsia="zh-CN"/>
        </w:rPr>
        <w:t>LBT</w:t>
      </w:r>
      <w:proofErr w:type="spellEnd"/>
      <w:r>
        <w:rPr>
          <w:szCs w:val="24"/>
          <w:lang w:eastAsia="zh-CN"/>
        </w:rPr>
        <w:t xml:space="preserve">=0 for UEs that do not support </w:t>
      </w:r>
      <w:r w:rsidRPr="00A927AC">
        <w:rPr>
          <w:i/>
          <w:iCs/>
          <w:szCs w:val="24"/>
          <w:lang w:eastAsia="zh-CN"/>
        </w:rPr>
        <w:t>‘csi-RS-</w:t>
      </w:r>
      <w:proofErr w:type="spellStart"/>
      <w:r w:rsidRPr="00A927AC">
        <w:rPr>
          <w:i/>
          <w:iCs/>
          <w:szCs w:val="24"/>
          <w:lang w:eastAsia="zh-CN"/>
        </w:rPr>
        <w:t>validationWith</w:t>
      </w:r>
      <w:proofErr w:type="spellEnd"/>
      <w:r w:rsidRPr="00A927AC">
        <w:rPr>
          <w:i/>
          <w:iCs/>
          <w:szCs w:val="24"/>
          <w:lang w:eastAsia="zh-CN"/>
        </w:rPr>
        <w:t>-DCI’</w:t>
      </w:r>
      <w:r>
        <w:rPr>
          <w:i/>
          <w:iCs/>
          <w:szCs w:val="24"/>
          <w:lang w:eastAsia="zh-CN"/>
        </w:rPr>
        <w:t xml:space="preserve"> </w:t>
      </w:r>
      <w:r w:rsidRPr="004719DB">
        <w:rPr>
          <w:szCs w:val="24"/>
          <w:lang w:eastAsia="zh-CN"/>
        </w:rPr>
        <w:t>(Apple</w:t>
      </w:r>
      <w:r>
        <w:rPr>
          <w:szCs w:val="24"/>
          <w:lang w:eastAsia="zh-CN"/>
        </w:rPr>
        <w:t>, Huawei</w:t>
      </w:r>
      <w:proofErr w:type="gramStart"/>
      <w:r w:rsidRPr="004719DB">
        <w:rPr>
          <w:szCs w:val="24"/>
          <w:lang w:eastAsia="zh-CN"/>
        </w:rPr>
        <w:t>);</w:t>
      </w:r>
      <w:proofErr w:type="gramEnd"/>
    </w:p>
    <w:p w14:paraId="2AB741C0" w14:textId="77777777" w:rsidR="005D3577" w:rsidRDefault="005D3577" w:rsidP="005D3577">
      <w:pPr>
        <w:numPr>
          <w:ilvl w:val="0"/>
          <w:numId w:val="4"/>
        </w:numPr>
        <w:spacing w:after="120"/>
        <w:rPr>
          <w:szCs w:val="24"/>
          <w:lang w:eastAsia="zh-CN"/>
        </w:rPr>
      </w:pPr>
      <w:r>
        <w:rPr>
          <w:szCs w:val="24"/>
          <w:lang w:eastAsia="zh-CN"/>
        </w:rPr>
        <w:t>Recommended WF:</w:t>
      </w:r>
    </w:p>
    <w:p w14:paraId="4260C448" w14:textId="35EA92F1" w:rsidR="00595C1F" w:rsidRPr="00595C1F" w:rsidRDefault="005D3577" w:rsidP="00595C1F">
      <w:pPr>
        <w:numPr>
          <w:ilvl w:val="1"/>
          <w:numId w:val="4"/>
        </w:numPr>
        <w:spacing w:after="120"/>
        <w:rPr>
          <w:szCs w:val="24"/>
          <w:lang w:eastAsia="zh-CN"/>
        </w:rPr>
      </w:pPr>
      <w:proofErr w:type="gramStart"/>
      <w:r>
        <w:rPr>
          <w:szCs w:val="24"/>
          <w:lang w:eastAsia="zh-CN"/>
        </w:rPr>
        <w:t>TBA;</w:t>
      </w:r>
      <w:proofErr w:type="gramEnd"/>
    </w:p>
    <w:tbl>
      <w:tblPr>
        <w:tblStyle w:val="TableGrid"/>
        <w:tblW w:w="0" w:type="auto"/>
        <w:tblLook w:val="04A0" w:firstRow="1" w:lastRow="0" w:firstColumn="1" w:lastColumn="0" w:noHBand="0" w:noVBand="1"/>
      </w:tblPr>
      <w:tblGrid>
        <w:gridCol w:w="1236"/>
        <w:gridCol w:w="8395"/>
      </w:tblGrid>
      <w:tr w:rsidR="00126578" w:rsidRPr="00743645" w14:paraId="380178D2" w14:textId="77777777" w:rsidTr="00D8611D">
        <w:tc>
          <w:tcPr>
            <w:tcW w:w="1236" w:type="dxa"/>
          </w:tcPr>
          <w:p w14:paraId="6D8D35CB"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lastRenderedPageBreak/>
              <w:t>Company</w:t>
            </w:r>
          </w:p>
        </w:tc>
        <w:tc>
          <w:tcPr>
            <w:tcW w:w="8395" w:type="dxa"/>
          </w:tcPr>
          <w:p w14:paraId="5D5599FD" w14:textId="77777777" w:rsidR="00126578" w:rsidRPr="00743645" w:rsidRDefault="0012657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25600E23" w14:textId="77777777" w:rsidTr="00D8611D">
        <w:tc>
          <w:tcPr>
            <w:tcW w:w="1236" w:type="dxa"/>
          </w:tcPr>
          <w:p w14:paraId="2B84D812" w14:textId="0EF755DE"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226204D4" w14:textId="41A5CBA3" w:rsidR="00214B45" w:rsidRPr="00743645" w:rsidRDefault="00214B45" w:rsidP="00214B45">
            <w:pPr>
              <w:spacing w:after="120"/>
              <w:rPr>
                <w:rFonts w:eastAsiaTheme="minorEastAsia"/>
                <w:lang w:val="en-US" w:eastAsia="zh-CN"/>
              </w:rPr>
            </w:pPr>
            <w:r>
              <w:rPr>
                <w:rFonts w:eastAsiaTheme="minorEastAsia"/>
                <w:lang w:val="en-US" w:eastAsia="zh-CN"/>
              </w:rPr>
              <w:t xml:space="preserve">We support Option 1. Considering the realistic deployment of NR-U, we think </w:t>
            </w:r>
            <w:proofErr w:type="spellStart"/>
            <w:r>
              <w:rPr>
                <w:szCs w:val="24"/>
                <w:lang w:eastAsia="zh-CN"/>
              </w:rPr>
              <w:t>p</w:t>
            </w:r>
            <w:r w:rsidRPr="004719DB">
              <w:rPr>
                <w:szCs w:val="24"/>
                <w:vertAlign w:val="subscript"/>
                <w:lang w:eastAsia="zh-CN"/>
              </w:rPr>
              <w:t>LBT</w:t>
            </w:r>
            <w:proofErr w:type="spellEnd"/>
            <w:r>
              <w:rPr>
                <w:szCs w:val="24"/>
                <w:lang w:eastAsia="zh-CN"/>
              </w:rPr>
              <w:t>=0 is too artificial and unrealistic.</w:t>
            </w:r>
          </w:p>
        </w:tc>
      </w:tr>
      <w:tr w:rsidR="00126578" w:rsidRPr="00743645" w14:paraId="1E81F541" w14:textId="77777777" w:rsidTr="00D8611D">
        <w:tc>
          <w:tcPr>
            <w:tcW w:w="1236" w:type="dxa"/>
          </w:tcPr>
          <w:p w14:paraId="710B1560" w14:textId="2F63457F" w:rsidR="0012657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513FFAB6" w14:textId="1DE99EE0" w:rsidR="00126578" w:rsidRPr="00743645" w:rsidRDefault="00F07420" w:rsidP="00D8611D">
            <w:pPr>
              <w:spacing w:after="120"/>
              <w:rPr>
                <w:rFonts w:eastAsiaTheme="minorEastAsia"/>
                <w:lang w:val="en-US" w:eastAsia="zh-CN"/>
              </w:rPr>
            </w:pPr>
            <w:r>
              <w:rPr>
                <w:rFonts w:eastAsiaTheme="minorEastAsia"/>
                <w:lang w:val="en-US" w:eastAsia="zh-CN"/>
              </w:rPr>
              <w:t>We proposed option 2 to have coverage for UE that don’t support CSI-RS validation feature. But we are okay to compromise to option 1 if that is majority view.</w:t>
            </w:r>
          </w:p>
        </w:tc>
      </w:tr>
      <w:tr w:rsidR="00126578" w:rsidRPr="00743645" w14:paraId="6DCB2661" w14:textId="77777777" w:rsidTr="00D8611D">
        <w:tc>
          <w:tcPr>
            <w:tcW w:w="1236" w:type="dxa"/>
          </w:tcPr>
          <w:p w14:paraId="7AAA8FFB" w14:textId="0C023278" w:rsidR="00126578" w:rsidRPr="00743645" w:rsidRDefault="000272B6" w:rsidP="00D8611D">
            <w:pPr>
              <w:spacing w:after="120"/>
              <w:rPr>
                <w:rFonts w:eastAsiaTheme="minorEastAsia"/>
                <w:lang w:val="en-US" w:eastAsia="zh-CN"/>
              </w:rPr>
            </w:pPr>
            <w:r>
              <w:rPr>
                <w:rFonts w:eastAsiaTheme="minorEastAsia"/>
                <w:lang w:val="en-US" w:eastAsia="zh-CN"/>
              </w:rPr>
              <w:t>Ericsson</w:t>
            </w:r>
          </w:p>
        </w:tc>
        <w:tc>
          <w:tcPr>
            <w:tcW w:w="8395" w:type="dxa"/>
          </w:tcPr>
          <w:p w14:paraId="7C629A6C" w14:textId="138AB047" w:rsidR="00763A5A" w:rsidRPr="00743645" w:rsidRDefault="000272B6" w:rsidP="00D8611D">
            <w:pPr>
              <w:spacing w:after="120"/>
              <w:rPr>
                <w:rFonts w:eastAsiaTheme="minorEastAsia"/>
                <w:lang w:val="en-US" w:eastAsia="zh-CN"/>
              </w:rPr>
            </w:pPr>
            <w:r>
              <w:rPr>
                <w:rFonts w:eastAsiaTheme="minorEastAsia"/>
                <w:lang w:val="en-US" w:eastAsia="zh-CN"/>
              </w:rPr>
              <w:t>Support Option 1. We should not use impractical setup for UE without capability.</w:t>
            </w:r>
          </w:p>
        </w:tc>
      </w:tr>
      <w:tr w:rsidR="00763A5A" w:rsidRPr="00743645" w14:paraId="15B7AC7B" w14:textId="77777777" w:rsidTr="00D8611D">
        <w:tc>
          <w:tcPr>
            <w:tcW w:w="1236" w:type="dxa"/>
          </w:tcPr>
          <w:p w14:paraId="06D82F79" w14:textId="6B3B93EC" w:rsidR="00763A5A" w:rsidRDefault="00763A5A" w:rsidP="00D8611D">
            <w:pPr>
              <w:spacing w:after="120"/>
              <w:rPr>
                <w:rFonts w:eastAsiaTheme="minorEastAsia"/>
                <w:lang w:val="en-US" w:eastAsia="zh-CN"/>
              </w:rPr>
            </w:pPr>
            <w:r>
              <w:rPr>
                <w:rFonts w:eastAsiaTheme="minorEastAsia"/>
                <w:lang w:val="en-US" w:eastAsia="zh-CN"/>
              </w:rPr>
              <w:t>Qualcomm</w:t>
            </w:r>
          </w:p>
        </w:tc>
        <w:tc>
          <w:tcPr>
            <w:tcW w:w="8395" w:type="dxa"/>
          </w:tcPr>
          <w:p w14:paraId="2EA1F16D" w14:textId="0BCEB60B" w:rsidR="00763A5A" w:rsidRDefault="00763A5A" w:rsidP="00D8611D">
            <w:pPr>
              <w:spacing w:after="120"/>
              <w:rPr>
                <w:rFonts w:eastAsiaTheme="minorEastAsia"/>
                <w:lang w:val="en-US" w:eastAsia="zh-CN"/>
              </w:rPr>
            </w:pPr>
            <w:r>
              <w:rPr>
                <w:rFonts w:eastAsiaTheme="minorEastAsia"/>
                <w:lang w:val="en-US" w:eastAsia="zh-CN"/>
              </w:rPr>
              <w:t>Support Option 1</w:t>
            </w:r>
            <w:r w:rsidR="0092496A">
              <w:rPr>
                <w:rFonts w:eastAsiaTheme="minorEastAsia"/>
                <w:lang w:val="en-US" w:eastAsia="zh-CN"/>
              </w:rPr>
              <w:t xml:space="preserve">, no LBT failure is not a realistic scenario and does </w:t>
            </w:r>
            <w:r w:rsidR="006445C6">
              <w:rPr>
                <w:rFonts w:eastAsiaTheme="minorEastAsia"/>
                <w:lang w:val="en-US" w:eastAsia="zh-CN"/>
              </w:rPr>
              <w:t xml:space="preserve">provide </w:t>
            </w:r>
            <w:r w:rsidR="0092496A">
              <w:rPr>
                <w:rFonts w:eastAsiaTheme="minorEastAsia"/>
                <w:lang w:val="en-US" w:eastAsia="zh-CN"/>
              </w:rPr>
              <w:t>guarantee</w:t>
            </w:r>
            <w:r w:rsidR="006445C6">
              <w:rPr>
                <w:rFonts w:eastAsiaTheme="minorEastAsia"/>
                <w:lang w:val="en-US" w:eastAsia="zh-CN"/>
              </w:rPr>
              <w:t xml:space="preserve">s on </w:t>
            </w:r>
            <w:r w:rsidR="0092496A">
              <w:rPr>
                <w:rFonts w:eastAsiaTheme="minorEastAsia"/>
                <w:lang w:val="en-US" w:eastAsia="zh-CN"/>
              </w:rPr>
              <w:t>performances</w:t>
            </w:r>
            <w:r w:rsidR="006445C6">
              <w:rPr>
                <w:rFonts w:eastAsiaTheme="minorEastAsia"/>
                <w:lang w:val="en-US" w:eastAsia="zh-CN"/>
              </w:rPr>
              <w:t>.</w:t>
            </w:r>
          </w:p>
        </w:tc>
      </w:tr>
      <w:tr w:rsidR="00F166C1" w:rsidRPr="00743645" w14:paraId="771A15F9" w14:textId="77777777" w:rsidTr="00D8611D">
        <w:tc>
          <w:tcPr>
            <w:tcW w:w="1236" w:type="dxa"/>
          </w:tcPr>
          <w:p w14:paraId="1D3A71D3" w14:textId="47BE96CC"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62D68CB" w14:textId="75ABFBEE" w:rsidR="00F166C1" w:rsidRDefault="00F166C1" w:rsidP="00F166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can compromise to option 1</w:t>
            </w:r>
          </w:p>
        </w:tc>
      </w:tr>
      <w:tr w:rsidR="00590994" w:rsidRPr="00743645" w14:paraId="1ECF63B4" w14:textId="77777777" w:rsidTr="00D8611D">
        <w:tc>
          <w:tcPr>
            <w:tcW w:w="1236" w:type="dxa"/>
          </w:tcPr>
          <w:p w14:paraId="2123C781" w14:textId="02D7BB30" w:rsidR="00590994" w:rsidRDefault="00590994" w:rsidP="00590994">
            <w:pPr>
              <w:spacing w:after="120"/>
              <w:rPr>
                <w:rFonts w:eastAsiaTheme="minorEastAsia"/>
                <w:lang w:val="en-US" w:eastAsia="zh-CN"/>
              </w:rPr>
            </w:pPr>
            <w:r>
              <w:rPr>
                <w:rFonts w:eastAsiaTheme="minorEastAsia"/>
                <w:lang w:val="en-US" w:eastAsia="zh-CN"/>
              </w:rPr>
              <w:t>Intel</w:t>
            </w:r>
          </w:p>
        </w:tc>
        <w:tc>
          <w:tcPr>
            <w:tcW w:w="8395" w:type="dxa"/>
          </w:tcPr>
          <w:p w14:paraId="2934C275" w14:textId="77777777" w:rsidR="00590994" w:rsidRDefault="00590994" w:rsidP="00590994">
            <w:pPr>
              <w:spacing w:after="120"/>
              <w:rPr>
                <w:rFonts w:eastAsiaTheme="minorEastAsia"/>
                <w:lang w:val="en-US" w:eastAsia="zh-CN"/>
              </w:rPr>
            </w:pPr>
            <w:r>
              <w:rPr>
                <w:rFonts w:eastAsiaTheme="minorEastAsia"/>
                <w:lang w:val="en-US" w:eastAsia="zh-CN"/>
              </w:rPr>
              <w:t xml:space="preserve">Slightly prefer Option 2 to be able to test UEs with different capabilities. </w:t>
            </w:r>
          </w:p>
          <w:p w14:paraId="74A95283" w14:textId="6814C7D0" w:rsidR="00590994" w:rsidRDefault="00590994" w:rsidP="00590994">
            <w:pPr>
              <w:spacing w:after="120"/>
              <w:rPr>
                <w:rFonts w:eastAsiaTheme="minorEastAsia"/>
                <w:lang w:val="en-US" w:eastAsia="zh-CN"/>
              </w:rPr>
            </w:pPr>
            <w:r>
              <w:rPr>
                <w:rFonts w:eastAsiaTheme="minorEastAsia"/>
                <w:lang w:val="en-US" w:eastAsia="zh-CN"/>
              </w:rPr>
              <w:t>We are also ok with Option 1 to avoid additional requirements in CQI testing.</w:t>
            </w:r>
          </w:p>
        </w:tc>
      </w:tr>
    </w:tbl>
    <w:p w14:paraId="76968E3F" w14:textId="38E52EBB" w:rsidR="005D3577" w:rsidRDefault="00595C1F" w:rsidP="005D3577">
      <w:pPr>
        <w:rPr>
          <w:lang w:val="sv-SE" w:eastAsia="zh-CN"/>
        </w:rPr>
      </w:pPr>
      <w:r>
        <w:rPr>
          <w:rFonts w:hint="eastAsia"/>
          <w:lang w:val="sv-SE" w:eastAsia="zh-CN"/>
        </w:rPr>
        <w:t>--</w:t>
      </w:r>
      <w:r>
        <w:rPr>
          <w:lang w:val="sv-SE" w:eastAsia="zh-CN"/>
        </w:rPr>
        <w:t>----------</w:t>
      </w:r>
      <w:r>
        <w:rPr>
          <w:rFonts w:hint="eastAsia"/>
          <w:lang w:val="sv-SE" w:eastAsia="zh-CN"/>
        </w:rPr>
        <w:t>GTW Discussion -----------------</w:t>
      </w:r>
    </w:p>
    <w:p w14:paraId="4B3E9D0A" w14:textId="69007802" w:rsidR="00595C1F" w:rsidRDefault="00595C1F" w:rsidP="005D3577">
      <w:pPr>
        <w:rPr>
          <w:lang w:val="sv-SE" w:eastAsia="zh-CN"/>
        </w:rPr>
      </w:pPr>
      <w:r>
        <w:rPr>
          <w:lang w:val="sv-SE" w:eastAsia="zh-CN"/>
        </w:rPr>
        <w:t>Huawei: We are fine with option1.</w:t>
      </w:r>
    </w:p>
    <w:p w14:paraId="5208C95B" w14:textId="2D4298CD" w:rsidR="00595C1F" w:rsidRDefault="00595C1F" w:rsidP="005D3577">
      <w:pPr>
        <w:rPr>
          <w:lang w:val="sv-SE" w:eastAsia="zh-CN"/>
        </w:rPr>
      </w:pPr>
      <w:r>
        <w:rPr>
          <w:lang w:val="sv-SE" w:eastAsia="zh-CN"/>
        </w:rPr>
        <w:t>Apple: We also fine with option 1.</w:t>
      </w:r>
    </w:p>
    <w:p w14:paraId="6EECAD63" w14:textId="5A7452ED" w:rsidR="00595C1F" w:rsidRDefault="00595C1F" w:rsidP="005D3577">
      <w:pPr>
        <w:rPr>
          <w:lang w:val="sv-SE" w:eastAsia="zh-CN"/>
        </w:rPr>
      </w:pPr>
      <w:r w:rsidRPr="007911A1">
        <w:rPr>
          <w:highlight w:val="green"/>
          <w:lang w:val="sv-SE" w:eastAsia="zh-CN"/>
        </w:rPr>
        <w:t xml:space="preserve">Agreement: </w:t>
      </w:r>
      <w:r w:rsidRPr="007911A1">
        <w:rPr>
          <w:szCs w:val="24"/>
          <w:highlight w:val="green"/>
          <w:lang w:eastAsia="zh-CN"/>
        </w:rPr>
        <w:t xml:space="preserve">Option 1: Define requirements for UE supporting </w:t>
      </w:r>
      <w:r w:rsidRPr="007911A1">
        <w:rPr>
          <w:i/>
          <w:iCs/>
          <w:szCs w:val="24"/>
          <w:highlight w:val="green"/>
          <w:lang w:eastAsia="zh-CN"/>
        </w:rPr>
        <w:t>‘csi-RS-</w:t>
      </w:r>
      <w:proofErr w:type="spellStart"/>
      <w:r w:rsidRPr="007911A1">
        <w:rPr>
          <w:i/>
          <w:iCs/>
          <w:szCs w:val="24"/>
          <w:highlight w:val="green"/>
          <w:lang w:eastAsia="zh-CN"/>
        </w:rPr>
        <w:t>validationWith</w:t>
      </w:r>
      <w:proofErr w:type="spellEnd"/>
      <w:r w:rsidRPr="007911A1">
        <w:rPr>
          <w:i/>
          <w:iCs/>
          <w:szCs w:val="24"/>
          <w:highlight w:val="green"/>
          <w:lang w:eastAsia="zh-CN"/>
        </w:rPr>
        <w:t>-DCI’</w:t>
      </w:r>
      <w:r w:rsidRPr="007911A1">
        <w:rPr>
          <w:szCs w:val="24"/>
          <w:highlight w:val="green"/>
          <w:lang w:eastAsia="zh-CN"/>
        </w:rPr>
        <w:t xml:space="preserve"> only and no applicable test is defined for UE that do not support this capability</w:t>
      </w:r>
    </w:p>
    <w:p w14:paraId="64B28152" w14:textId="772CACBA" w:rsidR="00B3657A" w:rsidRDefault="00B3657A" w:rsidP="00B3657A">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Whether to define a different LBT Model for UEs that do not support CSI-RS validation</w:t>
      </w:r>
    </w:p>
    <w:p w14:paraId="2F181F93" w14:textId="77777777" w:rsidR="00B3657A" w:rsidRDefault="00B3657A" w:rsidP="00B3657A">
      <w:pPr>
        <w:numPr>
          <w:ilvl w:val="0"/>
          <w:numId w:val="4"/>
        </w:numPr>
        <w:spacing w:after="120"/>
        <w:rPr>
          <w:szCs w:val="24"/>
          <w:lang w:eastAsia="zh-CN"/>
        </w:rPr>
      </w:pPr>
      <w:r w:rsidRPr="00D17CE6">
        <w:rPr>
          <w:szCs w:val="24"/>
          <w:lang w:eastAsia="zh-CN"/>
        </w:rPr>
        <w:t>Proposals</w:t>
      </w:r>
    </w:p>
    <w:p w14:paraId="4B801CC0" w14:textId="77777777" w:rsidR="00B3657A" w:rsidRPr="00E2192C" w:rsidRDefault="00B3657A" w:rsidP="00B3657A">
      <w:pPr>
        <w:numPr>
          <w:ilvl w:val="1"/>
          <w:numId w:val="4"/>
        </w:numPr>
        <w:spacing w:after="120"/>
        <w:rPr>
          <w:szCs w:val="24"/>
          <w:lang w:eastAsia="zh-CN"/>
        </w:rPr>
      </w:pPr>
      <w:r w:rsidRPr="00D17CE6">
        <w:rPr>
          <w:szCs w:val="24"/>
          <w:lang w:eastAsia="zh-CN"/>
        </w:rPr>
        <w:t xml:space="preserve">Option 1: </w:t>
      </w:r>
      <w:r>
        <w:rPr>
          <w:szCs w:val="24"/>
          <w:lang w:eastAsia="zh-CN"/>
        </w:rPr>
        <w:t>No (Apple, Huawei</w:t>
      </w:r>
      <w:proofErr w:type="gramStart"/>
      <w:r>
        <w:rPr>
          <w:szCs w:val="24"/>
          <w:lang w:eastAsia="zh-CN"/>
        </w:rPr>
        <w:t>);</w:t>
      </w:r>
      <w:proofErr w:type="gramEnd"/>
    </w:p>
    <w:p w14:paraId="0CDBBD22" w14:textId="77777777" w:rsidR="00B3657A" w:rsidRDefault="00B3657A" w:rsidP="00B3657A">
      <w:pPr>
        <w:numPr>
          <w:ilvl w:val="0"/>
          <w:numId w:val="4"/>
        </w:numPr>
        <w:spacing w:after="120"/>
        <w:rPr>
          <w:szCs w:val="24"/>
          <w:lang w:eastAsia="zh-CN"/>
        </w:rPr>
      </w:pPr>
      <w:r>
        <w:rPr>
          <w:szCs w:val="24"/>
          <w:lang w:eastAsia="zh-CN"/>
        </w:rPr>
        <w:t>Recommended WF</w:t>
      </w:r>
    </w:p>
    <w:p w14:paraId="64F36A7C" w14:textId="77777777" w:rsidR="00B3657A" w:rsidRDefault="00B3657A" w:rsidP="00B3657A">
      <w:pPr>
        <w:numPr>
          <w:ilvl w:val="1"/>
          <w:numId w:val="4"/>
        </w:numPr>
        <w:spacing w:after="120"/>
        <w:rPr>
          <w:szCs w:val="24"/>
          <w:lang w:eastAsia="zh-CN"/>
        </w:rPr>
      </w:pPr>
      <w:r>
        <w:rPr>
          <w:szCs w:val="24"/>
          <w:lang w:eastAsia="zh-CN"/>
        </w:rPr>
        <w:t>Define a single LBT model for NR-U Demod tests, regardless of UE capabilities.</w:t>
      </w:r>
    </w:p>
    <w:tbl>
      <w:tblPr>
        <w:tblStyle w:val="TableGrid"/>
        <w:tblW w:w="0" w:type="auto"/>
        <w:tblLook w:val="04A0" w:firstRow="1" w:lastRow="0" w:firstColumn="1" w:lastColumn="0" w:noHBand="0" w:noVBand="1"/>
      </w:tblPr>
      <w:tblGrid>
        <w:gridCol w:w="1236"/>
        <w:gridCol w:w="8395"/>
      </w:tblGrid>
      <w:tr w:rsidR="00B3657A" w:rsidRPr="00743645" w14:paraId="75CCE7C2" w14:textId="77777777" w:rsidTr="00D8611D">
        <w:tc>
          <w:tcPr>
            <w:tcW w:w="1236" w:type="dxa"/>
          </w:tcPr>
          <w:p w14:paraId="69490C88"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272B66B" w14:textId="77777777" w:rsidR="00B3657A" w:rsidRPr="00743645" w:rsidRDefault="00B3657A"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1F7CFB82" w14:textId="77777777" w:rsidTr="00D8611D">
        <w:tc>
          <w:tcPr>
            <w:tcW w:w="1236" w:type="dxa"/>
          </w:tcPr>
          <w:p w14:paraId="50E3E2DB" w14:textId="51713422"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5182BC41" w14:textId="7EE9D297" w:rsidR="00214B45" w:rsidRPr="00743645" w:rsidRDefault="00214B45" w:rsidP="00654A9A">
            <w:pPr>
              <w:spacing w:after="120"/>
              <w:jc w:val="both"/>
              <w:rPr>
                <w:rFonts w:eastAsiaTheme="minorEastAsia"/>
                <w:lang w:val="en-US" w:eastAsia="zh-CN"/>
              </w:rPr>
            </w:pPr>
            <w:r>
              <w:rPr>
                <w:rFonts w:eastAsiaTheme="minorEastAsia"/>
                <w:lang w:val="en-US" w:eastAsia="zh-CN"/>
              </w:rPr>
              <w:t xml:space="preserve">We support Option 1. To be more </w:t>
            </w:r>
            <w:r w:rsidRPr="009E63CF">
              <w:rPr>
                <w:rFonts w:eastAsiaTheme="minorEastAsia"/>
                <w:lang w:val="en-US" w:eastAsia="zh-CN"/>
              </w:rPr>
              <w:t>precisely</w:t>
            </w:r>
            <w:r>
              <w:rPr>
                <w:rFonts w:eastAsiaTheme="minorEastAsia"/>
                <w:lang w:val="en-US" w:eastAsia="zh-CN"/>
              </w:rPr>
              <w:t>, we support not to define test cases for UE does not support CSI-RS validation.</w:t>
            </w:r>
          </w:p>
        </w:tc>
      </w:tr>
      <w:tr w:rsidR="00B3657A" w:rsidRPr="00743645" w14:paraId="109CDDF5" w14:textId="77777777" w:rsidTr="00D8611D">
        <w:tc>
          <w:tcPr>
            <w:tcW w:w="1236" w:type="dxa"/>
          </w:tcPr>
          <w:p w14:paraId="18C9614D" w14:textId="7BA84B1B" w:rsidR="00B3657A"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00A68DDC" w14:textId="177E274C" w:rsidR="00B3657A" w:rsidRPr="00743645" w:rsidRDefault="00F07420" w:rsidP="00D8611D">
            <w:pPr>
              <w:spacing w:after="120"/>
              <w:rPr>
                <w:rFonts w:eastAsiaTheme="minorEastAsia"/>
                <w:lang w:val="en-US" w:eastAsia="zh-CN"/>
              </w:rPr>
            </w:pPr>
            <w:r>
              <w:rPr>
                <w:rFonts w:eastAsiaTheme="minorEastAsia"/>
                <w:lang w:val="en-US" w:eastAsia="zh-CN"/>
              </w:rPr>
              <w:t xml:space="preserve">We support the recommended WF. </w:t>
            </w:r>
          </w:p>
        </w:tc>
      </w:tr>
      <w:tr w:rsidR="00B3657A" w:rsidRPr="00743645" w14:paraId="29D5AC6B" w14:textId="77777777" w:rsidTr="00D8611D">
        <w:tc>
          <w:tcPr>
            <w:tcW w:w="1236" w:type="dxa"/>
          </w:tcPr>
          <w:p w14:paraId="6CFBB9D9" w14:textId="5279BD2B" w:rsidR="00B3657A"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1015A7DE" w14:textId="265C3D7D" w:rsidR="007162FD" w:rsidRPr="00743645" w:rsidRDefault="00E3178B" w:rsidP="00D8611D">
            <w:pPr>
              <w:spacing w:after="120"/>
              <w:rPr>
                <w:rFonts w:eastAsiaTheme="minorEastAsia"/>
                <w:lang w:val="en-US" w:eastAsia="zh-CN"/>
              </w:rPr>
            </w:pPr>
            <w:r>
              <w:rPr>
                <w:rFonts w:eastAsiaTheme="minorEastAsia"/>
                <w:lang w:val="en-US" w:eastAsia="zh-CN"/>
              </w:rPr>
              <w:t xml:space="preserve">Support Option 1 and agree with the clarification from MTK. </w:t>
            </w:r>
          </w:p>
        </w:tc>
      </w:tr>
      <w:tr w:rsidR="007162FD" w:rsidRPr="00743645" w14:paraId="7A466FEA" w14:textId="77777777" w:rsidTr="00D8611D">
        <w:tc>
          <w:tcPr>
            <w:tcW w:w="1236" w:type="dxa"/>
          </w:tcPr>
          <w:p w14:paraId="59CE80FC" w14:textId="19C7A71E" w:rsidR="007162FD" w:rsidRDefault="007162FD" w:rsidP="00D8611D">
            <w:pPr>
              <w:spacing w:after="120"/>
              <w:rPr>
                <w:rFonts w:eastAsiaTheme="minorEastAsia"/>
                <w:lang w:val="en-US" w:eastAsia="zh-CN"/>
              </w:rPr>
            </w:pPr>
            <w:r>
              <w:rPr>
                <w:rFonts w:eastAsiaTheme="minorEastAsia"/>
                <w:lang w:val="en-US" w:eastAsia="zh-CN"/>
              </w:rPr>
              <w:t>Qualcomm</w:t>
            </w:r>
          </w:p>
        </w:tc>
        <w:tc>
          <w:tcPr>
            <w:tcW w:w="8395" w:type="dxa"/>
          </w:tcPr>
          <w:p w14:paraId="62373057" w14:textId="741C214B" w:rsidR="007162FD" w:rsidRDefault="007162FD" w:rsidP="00D8611D">
            <w:pPr>
              <w:spacing w:after="120"/>
              <w:rPr>
                <w:rFonts w:eastAsiaTheme="minorEastAsia"/>
                <w:lang w:val="en-US" w:eastAsia="zh-CN"/>
              </w:rPr>
            </w:pPr>
            <w:r>
              <w:rPr>
                <w:rFonts w:eastAsiaTheme="minorEastAsia"/>
                <w:lang w:val="en-US" w:eastAsia="zh-CN"/>
              </w:rPr>
              <w:t>Support recommended WF</w:t>
            </w:r>
            <w:r w:rsidR="0012269C">
              <w:rPr>
                <w:rFonts w:eastAsiaTheme="minorEastAsia"/>
                <w:lang w:val="en-US" w:eastAsia="zh-CN"/>
              </w:rPr>
              <w:t>;</w:t>
            </w:r>
          </w:p>
        </w:tc>
      </w:tr>
      <w:tr w:rsidR="00F166C1" w:rsidRPr="00743645" w14:paraId="7BEBDB03" w14:textId="77777777" w:rsidTr="00D8611D">
        <w:tc>
          <w:tcPr>
            <w:tcW w:w="1236" w:type="dxa"/>
          </w:tcPr>
          <w:p w14:paraId="0B96C817" w14:textId="6F47BC8A" w:rsidR="00F166C1" w:rsidRDefault="00F166C1" w:rsidP="00F166C1">
            <w:pPr>
              <w:spacing w:after="120"/>
              <w:rPr>
                <w:rFonts w:eastAsiaTheme="minorEastAsia"/>
                <w:lang w:val="en-US" w:eastAsia="zh-CN"/>
              </w:rPr>
            </w:pPr>
            <w:r>
              <w:rPr>
                <w:rFonts w:eastAsiaTheme="minorEastAsia"/>
                <w:lang w:val="en-US" w:eastAsia="zh-CN"/>
              </w:rPr>
              <w:t xml:space="preserve">Huawei </w:t>
            </w:r>
          </w:p>
        </w:tc>
        <w:tc>
          <w:tcPr>
            <w:tcW w:w="8395" w:type="dxa"/>
          </w:tcPr>
          <w:p w14:paraId="3286E42A" w14:textId="2E18ED4D" w:rsidR="00F166C1" w:rsidRPr="00055160" w:rsidRDefault="00F166C1" w:rsidP="00F166C1">
            <w:pPr>
              <w:spacing w:after="120"/>
              <w:rPr>
                <w:rFonts w:eastAsiaTheme="minorEastAsia"/>
                <w:lang w:val="en-US" w:eastAsia="zh-CN"/>
              </w:rPr>
            </w:pPr>
            <w:r>
              <w:rPr>
                <w:rFonts w:eastAsiaTheme="minorEastAsia"/>
                <w:lang w:val="en-US" w:eastAsia="zh-CN"/>
              </w:rPr>
              <w:t>Support the recommended WF.</w:t>
            </w:r>
          </w:p>
        </w:tc>
      </w:tr>
      <w:tr w:rsidR="00055160" w:rsidRPr="00743645" w14:paraId="7A68FC00" w14:textId="77777777" w:rsidTr="00D8611D">
        <w:tc>
          <w:tcPr>
            <w:tcW w:w="1236" w:type="dxa"/>
          </w:tcPr>
          <w:p w14:paraId="2374DE12" w14:textId="18FFF45E"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55781275" w14:textId="2E4E8A53" w:rsidR="00055160" w:rsidRDefault="00055160" w:rsidP="00055160">
            <w:pPr>
              <w:spacing w:after="120"/>
              <w:rPr>
                <w:rFonts w:eastAsiaTheme="minorEastAsia"/>
                <w:lang w:val="en-US" w:eastAsia="zh-CN"/>
              </w:rPr>
            </w:pPr>
            <w:r>
              <w:rPr>
                <w:rFonts w:eastAsiaTheme="minorEastAsia"/>
                <w:lang w:val="en-US" w:eastAsia="zh-CN"/>
              </w:rPr>
              <w:t>Support recommended WF</w:t>
            </w:r>
          </w:p>
        </w:tc>
      </w:tr>
    </w:tbl>
    <w:p w14:paraId="44BEBF02" w14:textId="77777777" w:rsidR="00B3657A" w:rsidRPr="00E94B8E" w:rsidRDefault="00B3657A" w:rsidP="005D3577">
      <w:pPr>
        <w:rPr>
          <w:lang w:val="sv-SE" w:eastAsia="zh-CN"/>
        </w:rPr>
      </w:pPr>
    </w:p>
    <w:p w14:paraId="6C06AB61" w14:textId="0ADBA79E" w:rsidR="00D17CE6" w:rsidRPr="00D17CE6" w:rsidRDefault="004F0CB7" w:rsidP="00E20C9D">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093DCE" w:rsidRPr="004F0CB7">
        <w:rPr>
          <w:rFonts w:ascii="Arial" w:hAnsi="Arial"/>
          <w:sz w:val="24"/>
          <w:szCs w:val="16"/>
          <w:lang w:eastAsia="zh-CN"/>
        </w:rPr>
        <w:t xml:space="preserve"> </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TOPIC \c</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00093DCE" w:rsidRPr="004F0CB7">
        <w:rPr>
          <w:rFonts w:ascii="Arial" w:hAnsi="Arial"/>
          <w:bCs/>
          <w:sz w:val="24"/>
          <w:szCs w:val="16"/>
          <w:lang w:eastAsia="zh-CN"/>
        </w:rPr>
        <w:fldChar w:fldCharType="begin"/>
      </w:r>
      <w:r w:rsidR="00093DCE" w:rsidRPr="004F0CB7">
        <w:rPr>
          <w:rFonts w:ascii="Arial" w:hAnsi="Arial"/>
          <w:bCs/>
          <w:sz w:val="24"/>
          <w:szCs w:val="16"/>
          <w:lang w:eastAsia="zh-CN"/>
        </w:rPr>
        <w:instrText xml:space="preserve"> SEQ subTop</w:instrText>
      </w:r>
      <w:r w:rsidR="00093DCE"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093DCE" w:rsidRPr="004F0CB7">
        <w:rPr>
          <w:rFonts w:ascii="Arial" w:hAnsi="Arial"/>
          <w:sz w:val="24"/>
          <w:szCs w:val="16"/>
          <w:lang w:val="sv-SE" w:eastAsia="zh-CN"/>
        </w:rPr>
        <w:fldChar w:fldCharType="end"/>
      </w:r>
      <w:r w:rsidR="00093DCE" w:rsidRPr="004F0CB7">
        <w:rPr>
          <w:rFonts w:ascii="Arial" w:hAnsi="Arial"/>
          <w:b/>
          <w:sz w:val="24"/>
          <w:szCs w:val="16"/>
          <w:u w:val="single"/>
          <w:lang w:eastAsia="zh-CN"/>
        </w:rPr>
        <w:fldChar w:fldCharType="begin"/>
      </w:r>
      <w:r w:rsidR="00093DCE" w:rsidRPr="004F0CB7">
        <w:rPr>
          <w:rFonts w:ascii="Arial" w:hAnsi="Arial"/>
          <w:b/>
          <w:sz w:val="24"/>
          <w:szCs w:val="16"/>
          <w:u w:val="single"/>
          <w:lang w:eastAsia="zh-CN"/>
        </w:rPr>
        <w:instrText xml:space="preserve"> SEQ issue \r0 \h </w:instrText>
      </w:r>
      <w:r w:rsidR="00093DCE" w:rsidRPr="004F0CB7">
        <w:rPr>
          <w:rFonts w:ascii="Arial" w:hAnsi="Arial"/>
          <w:sz w:val="24"/>
          <w:szCs w:val="16"/>
          <w:lang w:val="sv-SE" w:eastAsia="zh-CN"/>
        </w:rPr>
        <w:fldChar w:fldCharType="end"/>
      </w:r>
      <w:r w:rsidR="00093DCE" w:rsidRPr="004F0CB7">
        <w:rPr>
          <w:rFonts w:ascii="Arial" w:hAnsi="Arial"/>
          <w:bCs/>
          <w:sz w:val="24"/>
          <w:szCs w:val="16"/>
          <w:lang w:eastAsia="zh-CN"/>
        </w:rPr>
        <w:t>:</w:t>
      </w:r>
      <w:r w:rsidRPr="004F0CB7">
        <w:rPr>
          <w:rFonts w:ascii="Arial" w:hAnsi="Arial"/>
          <w:sz w:val="24"/>
          <w:szCs w:val="16"/>
          <w:lang w:eastAsia="zh-CN"/>
        </w:rPr>
        <w:t xml:space="preserve"> </w:t>
      </w:r>
      <w:r w:rsidR="00D17CE6" w:rsidRPr="00D17CE6">
        <w:rPr>
          <w:rFonts w:ascii="Arial" w:hAnsi="Arial"/>
          <w:sz w:val="24"/>
          <w:szCs w:val="16"/>
          <w:lang w:val="sv-SE" w:eastAsia="zh-CN"/>
        </w:rPr>
        <w:t>Details of the Downlink Transmission Model</w:t>
      </w:r>
    </w:p>
    <w:p w14:paraId="56E99ABA" w14:textId="3DF5B8E3" w:rsidR="00D17CE6" w:rsidRPr="00D17CE6" w:rsidRDefault="00BC0AE8"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sidR="00B16068">
        <w:rPr>
          <w:b/>
          <w:u w:val="single"/>
          <w:lang w:eastAsia="ko-KR"/>
        </w:rPr>
        <w:t xml:space="preserve">Possible value of the </w:t>
      </w:r>
      <w:r w:rsidR="00BE403A">
        <w:rPr>
          <w:b/>
          <w:u w:val="single"/>
          <w:lang w:eastAsia="ko-KR"/>
        </w:rPr>
        <w:t>r</w:t>
      </w:r>
      <w:r w:rsidR="00D17CE6" w:rsidRPr="00D17CE6">
        <w:rPr>
          <w:b/>
          <w:u w:val="single"/>
          <w:lang w:eastAsia="ko-KR"/>
        </w:rPr>
        <w:t xml:space="preserve">andom </w:t>
      </w:r>
      <w:r w:rsidR="001320FE">
        <w:rPr>
          <w:b/>
          <w:u w:val="single"/>
          <w:lang w:eastAsia="ko-KR"/>
        </w:rPr>
        <w:t>d</w:t>
      </w:r>
      <w:r w:rsidR="00822024">
        <w:rPr>
          <w:b/>
          <w:u w:val="single"/>
          <w:lang w:eastAsia="ko-KR"/>
        </w:rPr>
        <w:t xml:space="preserve">ownlink </w:t>
      </w:r>
      <w:r w:rsidR="00D17CE6" w:rsidRPr="00D17CE6">
        <w:rPr>
          <w:b/>
          <w:u w:val="single"/>
          <w:lang w:eastAsia="ko-KR"/>
        </w:rPr>
        <w:t>duration</w:t>
      </w:r>
      <w:r w:rsidR="00822024">
        <w:rPr>
          <w:b/>
          <w:u w:val="single"/>
          <w:lang w:eastAsia="ko-KR"/>
        </w:rPr>
        <w:t xml:space="preserve"> within the COT</w:t>
      </w:r>
      <w:r w:rsidR="00D17CE6" w:rsidRPr="00D17CE6">
        <w:rPr>
          <w:b/>
          <w:u w:val="single"/>
          <w:lang w:eastAsia="ko-KR"/>
        </w:rPr>
        <w:t>;</w:t>
      </w:r>
    </w:p>
    <w:p w14:paraId="5AE1C063"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19E889B" w14:textId="792B3D12" w:rsidR="00D17CE6" w:rsidRPr="00D17CE6" w:rsidRDefault="00D17CE6" w:rsidP="00D17CE6">
      <w:pPr>
        <w:numPr>
          <w:ilvl w:val="1"/>
          <w:numId w:val="4"/>
        </w:numPr>
        <w:spacing w:after="120"/>
        <w:rPr>
          <w:szCs w:val="24"/>
          <w:lang w:eastAsia="zh-CN"/>
        </w:rPr>
      </w:pPr>
      <w:r w:rsidRPr="00D17CE6">
        <w:rPr>
          <w:szCs w:val="24"/>
          <w:lang w:eastAsia="zh-CN"/>
        </w:rPr>
        <w:t>Option 1: {</w:t>
      </w:r>
      <w:r w:rsidR="003805CD">
        <w:rPr>
          <w:szCs w:val="24"/>
          <w:lang w:eastAsia="zh-CN"/>
        </w:rPr>
        <w:t>2,3,</w:t>
      </w:r>
      <w:r w:rsidR="004F03A0">
        <w:rPr>
          <w:szCs w:val="24"/>
          <w:lang w:eastAsia="zh-CN"/>
        </w:rPr>
        <w:t>5,6</w:t>
      </w:r>
      <w:r w:rsidRPr="00D17CE6">
        <w:rPr>
          <w:szCs w:val="24"/>
          <w:lang w:eastAsia="zh-CN"/>
        </w:rPr>
        <w:t>} Slots</w:t>
      </w:r>
      <w:r w:rsidR="00432452">
        <w:rPr>
          <w:szCs w:val="24"/>
          <w:lang w:eastAsia="zh-CN"/>
        </w:rPr>
        <w:t xml:space="preserve"> (Apple</w:t>
      </w:r>
      <w:r w:rsidR="00553302">
        <w:rPr>
          <w:szCs w:val="24"/>
          <w:lang w:eastAsia="zh-CN"/>
        </w:rPr>
        <w:t>, MediaTek</w:t>
      </w:r>
      <w:proofErr w:type="gramStart"/>
      <w:r w:rsidR="00432452">
        <w:rPr>
          <w:szCs w:val="24"/>
          <w:lang w:eastAsia="zh-CN"/>
        </w:rPr>
        <w:t>)</w:t>
      </w:r>
      <w:r w:rsidRPr="00D17CE6">
        <w:rPr>
          <w:szCs w:val="24"/>
          <w:lang w:eastAsia="zh-CN"/>
        </w:rPr>
        <w:t>;</w:t>
      </w:r>
      <w:proofErr w:type="gramEnd"/>
    </w:p>
    <w:p w14:paraId="58140DBD" w14:textId="698D7863" w:rsidR="00D17CE6" w:rsidRDefault="00D17CE6" w:rsidP="004F03A0">
      <w:pPr>
        <w:numPr>
          <w:ilvl w:val="1"/>
          <w:numId w:val="4"/>
        </w:numPr>
        <w:spacing w:after="120"/>
        <w:rPr>
          <w:szCs w:val="24"/>
          <w:lang w:eastAsia="zh-CN"/>
        </w:rPr>
      </w:pPr>
      <w:r w:rsidRPr="00D17CE6">
        <w:rPr>
          <w:szCs w:val="24"/>
          <w:lang w:eastAsia="zh-CN"/>
        </w:rPr>
        <w:t>Option 2</w:t>
      </w:r>
      <w:r w:rsidR="00EB1F98">
        <w:rPr>
          <w:szCs w:val="24"/>
          <w:lang w:eastAsia="zh-CN"/>
        </w:rPr>
        <w:t>a</w:t>
      </w:r>
      <w:r w:rsidRPr="00D17CE6">
        <w:rPr>
          <w:szCs w:val="24"/>
          <w:lang w:eastAsia="zh-CN"/>
        </w:rPr>
        <w:t>: {2,</w:t>
      </w:r>
      <w:r w:rsidR="004F03A0">
        <w:rPr>
          <w:szCs w:val="24"/>
          <w:lang w:eastAsia="zh-CN"/>
        </w:rPr>
        <w:t>4,6,7</w:t>
      </w:r>
      <w:r w:rsidRPr="00D17CE6">
        <w:rPr>
          <w:szCs w:val="24"/>
          <w:lang w:eastAsia="zh-CN"/>
        </w:rPr>
        <w:t xml:space="preserve">} Slots </w:t>
      </w:r>
      <w:r w:rsidR="00BC0AE8">
        <w:rPr>
          <w:szCs w:val="24"/>
          <w:lang w:eastAsia="zh-CN"/>
        </w:rPr>
        <w:t>(Ericsson</w:t>
      </w:r>
      <w:r w:rsidR="00CF6129">
        <w:rPr>
          <w:szCs w:val="24"/>
          <w:lang w:eastAsia="zh-CN"/>
        </w:rPr>
        <w:t>, Huawei</w:t>
      </w:r>
      <w:proofErr w:type="gramStart"/>
      <w:r w:rsidR="00DE19F1">
        <w:rPr>
          <w:szCs w:val="24"/>
          <w:lang w:eastAsia="zh-CN"/>
        </w:rPr>
        <w:t>);</w:t>
      </w:r>
      <w:proofErr w:type="gramEnd"/>
    </w:p>
    <w:p w14:paraId="11742B5B" w14:textId="16E643A0" w:rsidR="00EB1F98" w:rsidRPr="00D17CE6" w:rsidRDefault="00EB1F98" w:rsidP="004F03A0">
      <w:pPr>
        <w:numPr>
          <w:ilvl w:val="1"/>
          <w:numId w:val="4"/>
        </w:numPr>
        <w:spacing w:after="120"/>
        <w:rPr>
          <w:szCs w:val="24"/>
          <w:lang w:eastAsia="zh-CN"/>
        </w:rPr>
      </w:pPr>
      <w:r>
        <w:rPr>
          <w:szCs w:val="24"/>
          <w:lang w:eastAsia="zh-CN"/>
        </w:rPr>
        <w:t xml:space="preserve">Option 2b: </w:t>
      </w:r>
      <w:r w:rsidRPr="00D17CE6">
        <w:rPr>
          <w:szCs w:val="24"/>
          <w:lang w:eastAsia="zh-CN"/>
        </w:rPr>
        <w:t>{2,</w:t>
      </w:r>
      <w:r>
        <w:rPr>
          <w:szCs w:val="24"/>
          <w:lang w:eastAsia="zh-CN"/>
        </w:rPr>
        <w:t>4,6,7</w:t>
      </w:r>
      <w:r w:rsidRPr="00D17CE6">
        <w:rPr>
          <w:szCs w:val="24"/>
          <w:lang w:eastAsia="zh-CN"/>
        </w:rPr>
        <w:t>} Slots</w:t>
      </w:r>
      <w:r>
        <w:rPr>
          <w:szCs w:val="24"/>
          <w:lang w:eastAsia="zh-CN"/>
        </w:rPr>
        <w:t>, extending the maximum COT to 4.5ms</w:t>
      </w:r>
      <w:r w:rsidRPr="00D17CE6">
        <w:rPr>
          <w:szCs w:val="24"/>
          <w:lang w:eastAsia="zh-CN"/>
        </w:rPr>
        <w:t xml:space="preserve"> </w:t>
      </w:r>
      <w:r>
        <w:rPr>
          <w:szCs w:val="24"/>
          <w:lang w:eastAsia="zh-CN"/>
        </w:rPr>
        <w:t>(Qualcomm</w:t>
      </w:r>
      <w:proofErr w:type="gramStart"/>
      <w:r>
        <w:rPr>
          <w:szCs w:val="24"/>
          <w:lang w:eastAsia="zh-CN"/>
        </w:rPr>
        <w:t>);</w:t>
      </w:r>
      <w:proofErr w:type="gramEnd"/>
    </w:p>
    <w:p w14:paraId="7879FF9F" w14:textId="34BC5F2E" w:rsidR="00DF4022" w:rsidRPr="00D17CE6" w:rsidRDefault="00DF4022" w:rsidP="00DF4022">
      <w:pPr>
        <w:numPr>
          <w:ilvl w:val="1"/>
          <w:numId w:val="4"/>
        </w:numPr>
        <w:spacing w:after="120"/>
        <w:rPr>
          <w:szCs w:val="24"/>
          <w:lang w:eastAsia="zh-CN"/>
        </w:rPr>
      </w:pPr>
      <w:r w:rsidRPr="001320FE">
        <w:rPr>
          <w:szCs w:val="24"/>
          <w:lang w:eastAsia="zh-CN"/>
        </w:rPr>
        <w:t xml:space="preserve">Option </w:t>
      </w:r>
      <w:r w:rsidR="00AA0CF8" w:rsidRPr="001320FE">
        <w:rPr>
          <w:szCs w:val="24"/>
          <w:lang w:eastAsia="zh-CN"/>
        </w:rPr>
        <w:t>3</w:t>
      </w:r>
      <w:r w:rsidRPr="001320FE">
        <w:rPr>
          <w:szCs w:val="24"/>
          <w:lang w:eastAsia="zh-CN"/>
        </w:rPr>
        <w:t xml:space="preserve">: </w:t>
      </w:r>
      <w:r w:rsidRPr="00D17CE6">
        <w:rPr>
          <w:szCs w:val="24"/>
          <w:lang w:eastAsia="zh-CN"/>
        </w:rPr>
        <w:t>{2,</w:t>
      </w:r>
      <w:r w:rsidRPr="001320FE">
        <w:rPr>
          <w:szCs w:val="24"/>
          <w:lang w:eastAsia="zh-CN"/>
        </w:rPr>
        <w:t>4,6,8</w:t>
      </w:r>
      <w:r w:rsidRPr="00D17CE6">
        <w:rPr>
          <w:szCs w:val="24"/>
          <w:lang w:eastAsia="zh-CN"/>
        </w:rPr>
        <w:t>} Slots</w:t>
      </w:r>
      <w:r w:rsidR="00500BFA">
        <w:rPr>
          <w:szCs w:val="24"/>
          <w:lang w:eastAsia="zh-CN"/>
        </w:rPr>
        <w:t xml:space="preserve"> (Ericsson</w:t>
      </w:r>
      <w:proofErr w:type="gramStart"/>
      <w:r w:rsidR="00500BFA">
        <w:rPr>
          <w:szCs w:val="24"/>
          <w:lang w:eastAsia="zh-CN"/>
        </w:rPr>
        <w:t>)</w:t>
      </w:r>
      <w:r w:rsidRPr="001320FE">
        <w:rPr>
          <w:szCs w:val="24"/>
          <w:lang w:eastAsia="zh-CN"/>
        </w:rPr>
        <w:t>;</w:t>
      </w:r>
      <w:proofErr w:type="gramEnd"/>
    </w:p>
    <w:p w14:paraId="145FEF05" w14:textId="1D8A2753"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561BFED8" w14:textId="4FEE64F8" w:rsidR="00D17CE6" w:rsidRDefault="00D17CE6" w:rsidP="00D17CE6">
      <w:pPr>
        <w:numPr>
          <w:ilvl w:val="1"/>
          <w:numId w:val="4"/>
        </w:numPr>
        <w:spacing w:after="120"/>
        <w:rPr>
          <w:szCs w:val="24"/>
          <w:lang w:eastAsia="zh-CN"/>
        </w:rPr>
      </w:pPr>
      <w:r w:rsidRPr="00D17CE6">
        <w:rPr>
          <w:szCs w:val="24"/>
          <w:lang w:eastAsia="zh-CN"/>
        </w:rPr>
        <w:t>TBA</w:t>
      </w:r>
    </w:p>
    <w:p w14:paraId="07A453BE" w14:textId="40DE0652" w:rsidR="001E4BD3" w:rsidRDefault="00595C1F" w:rsidP="001E4BD3">
      <w:pPr>
        <w:spacing w:after="120"/>
        <w:rPr>
          <w:szCs w:val="24"/>
          <w:lang w:eastAsia="zh-CN"/>
        </w:rPr>
      </w:pPr>
      <w:r>
        <w:rPr>
          <w:rFonts w:hint="eastAsia"/>
          <w:szCs w:val="24"/>
          <w:lang w:eastAsia="zh-CN"/>
        </w:rPr>
        <w:t>-----------------GTW discussion --------------</w:t>
      </w:r>
    </w:p>
    <w:p w14:paraId="20A54EDC" w14:textId="6FDD447C" w:rsidR="00595C1F" w:rsidRDefault="00595C1F" w:rsidP="001E4BD3">
      <w:pPr>
        <w:spacing w:after="120"/>
        <w:rPr>
          <w:szCs w:val="24"/>
          <w:lang w:eastAsia="zh-CN"/>
        </w:rPr>
      </w:pPr>
      <w:r w:rsidRPr="00595C1F">
        <w:rPr>
          <w:rFonts w:hint="eastAsia"/>
          <w:szCs w:val="24"/>
          <w:highlight w:val="green"/>
          <w:lang w:eastAsia="zh-CN"/>
        </w:rPr>
        <w:lastRenderedPageBreak/>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tbl>
      <w:tblPr>
        <w:tblStyle w:val="TableGrid"/>
        <w:tblW w:w="0" w:type="auto"/>
        <w:tblLook w:val="04A0" w:firstRow="1" w:lastRow="0" w:firstColumn="1" w:lastColumn="0" w:noHBand="0" w:noVBand="1"/>
      </w:tblPr>
      <w:tblGrid>
        <w:gridCol w:w="1236"/>
        <w:gridCol w:w="8395"/>
      </w:tblGrid>
      <w:tr w:rsidR="00B16068" w:rsidRPr="00743645" w14:paraId="5099D4CA" w14:textId="77777777" w:rsidTr="00D8611D">
        <w:tc>
          <w:tcPr>
            <w:tcW w:w="1236" w:type="dxa"/>
          </w:tcPr>
          <w:p w14:paraId="46DBD9B8"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3C3A69" w14:textId="77777777" w:rsidR="00B16068" w:rsidRPr="00743645" w:rsidRDefault="00B16068"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5BA826AA" w14:textId="77777777" w:rsidTr="00D8611D">
        <w:tc>
          <w:tcPr>
            <w:tcW w:w="1236" w:type="dxa"/>
          </w:tcPr>
          <w:p w14:paraId="388532F5" w14:textId="1751C5C9"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6900B838" w14:textId="371D7029" w:rsidR="00214B45" w:rsidRPr="00743645" w:rsidRDefault="00214B45" w:rsidP="00214B45">
            <w:pPr>
              <w:spacing w:after="120"/>
              <w:rPr>
                <w:rFonts w:eastAsiaTheme="minorEastAsia"/>
                <w:lang w:val="en-US" w:eastAsia="zh-CN"/>
              </w:rPr>
            </w:pPr>
            <w:r>
              <w:rPr>
                <w:rFonts w:eastAsiaTheme="minorEastAsia"/>
                <w:lang w:val="en-US" w:eastAsia="zh-CN"/>
              </w:rPr>
              <w:t xml:space="preserve">We can compromise to </w:t>
            </w:r>
            <w:bookmarkStart w:id="32" w:name="OLE_LINK319"/>
            <w:bookmarkStart w:id="33" w:name="OLE_LINK320"/>
            <w:r>
              <w:rPr>
                <w:rFonts w:eastAsiaTheme="minorEastAsia"/>
                <w:lang w:val="en-US" w:eastAsia="zh-CN"/>
              </w:rPr>
              <w:t>{2, 4, 6, 7}</w:t>
            </w:r>
            <w:bookmarkEnd w:id="32"/>
            <w:bookmarkEnd w:id="33"/>
            <w:r>
              <w:rPr>
                <w:rFonts w:eastAsiaTheme="minorEastAsia"/>
                <w:lang w:val="en-US" w:eastAsia="zh-CN"/>
              </w:rPr>
              <w:t xml:space="preserve"> and extend the maximum COT to 4.5ms if it does not violate the regional regulation. </w:t>
            </w:r>
          </w:p>
        </w:tc>
      </w:tr>
      <w:tr w:rsidR="00B16068" w:rsidRPr="00743645" w14:paraId="441C4F20" w14:textId="77777777" w:rsidTr="00D8611D">
        <w:tc>
          <w:tcPr>
            <w:tcW w:w="1236" w:type="dxa"/>
          </w:tcPr>
          <w:p w14:paraId="5CE03E4B" w14:textId="38C551FF" w:rsidR="00B16068" w:rsidRPr="00743645" w:rsidRDefault="00F07420" w:rsidP="00D8611D">
            <w:pPr>
              <w:spacing w:after="120"/>
              <w:rPr>
                <w:rFonts w:eastAsiaTheme="minorEastAsia"/>
                <w:lang w:val="en-US" w:eastAsia="zh-CN"/>
              </w:rPr>
            </w:pPr>
            <w:r>
              <w:rPr>
                <w:rFonts w:eastAsiaTheme="minorEastAsia"/>
                <w:lang w:val="en-US" w:eastAsia="zh-CN"/>
              </w:rPr>
              <w:t>Apple</w:t>
            </w:r>
          </w:p>
        </w:tc>
        <w:tc>
          <w:tcPr>
            <w:tcW w:w="8395" w:type="dxa"/>
          </w:tcPr>
          <w:p w14:paraId="21C2AAB9" w14:textId="4C982AB1" w:rsidR="00B16068" w:rsidRPr="00743645" w:rsidRDefault="00F07420" w:rsidP="00D8611D">
            <w:pPr>
              <w:spacing w:after="120"/>
              <w:rPr>
                <w:rFonts w:eastAsiaTheme="minorEastAsia"/>
                <w:lang w:val="en-US" w:eastAsia="zh-CN"/>
              </w:rPr>
            </w:pPr>
            <w:r>
              <w:rPr>
                <w:rFonts w:eastAsiaTheme="minorEastAsia"/>
                <w:lang w:val="en-US" w:eastAsia="zh-CN"/>
              </w:rPr>
              <w:t xml:space="preserve">Our proposal with option 1 was mainly based on the agreement in last meeting of max COT of 4ms. If max COT can be expended to 4.5ms and its majority view to have {2,4,6,7}, we are also fine to compromise to option 2b. </w:t>
            </w:r>
          </w:p>
        </w:tc>
      </w:tr>
      <w:tr w:rsidR="00B16068" w:rsidRPr="00743645" w14:paraId="718384D0" w14:textId="77777777" w:rsidTr="00D8611D">
        <w:tc>
          <w:tcPr>
            <w:tcW w:w="1236" w:type="dxa"/>
          </w:tcPr>
          <w:p w14:paraId="0D146940" w14:textId="682AD083" w:rsidR="00B16068" w:rsidRPr="00743645" w:rsidRDefault="00E3178B" w:rsidP="00D8611D">
            <w:pPr>
              <w:spacing w:after="120"/>
              <w:rPr>
                <w:rFonts w:eastAsiaTheme="minorEastAsia"/>
                <w:lang w:val="en-US" w:eastAsia="zh-CN"/>
              </w:rPr>
            </w:pPr>
            <w:r>
              <w:rPr>
                <w:rFonts w:eastAsiaTheme="minorEastAsia"/>
                <w:lang w:val="en-US" w:eastAsia="zh-CN"/>
              </w:rPr>
              <w:t>Ericsson</w:t>
            </w:r>
          </w:p>
        </w:tc>
        <w:tc>
          <w:tcPr>
            <w:tcW w:w="8395" w:type="dxa"/>
          </w:tcPr>
          <w:p w14:paraId="459FCB7F" w14:textId="023A3208" w:rsidR="00FE2FCB" w:rsidRDefault="00FE2FCB" w:rsidP="00E3178B">
            <w:pPr>
              <w:spacing w:after="120"/>
              <w:rPr>
                <w:rFonts w:eastAsiaTheme="minorEastAsia"/>
                <w:lang w:val="en-US" w:eastAsia="zh-CN"/>
              </w:rPr>
            </w:pPr>
            <w:r>
              <w:rPr>
                <w:rFonts w:eastAsiaTheme="minorEastAsia"/>
                <w:lang w:val="en-US" w:eastAsia="zh-CN"/>
              </w:rPr>
              <w:t xml:space="preserve">We propose not use COT here. The definition of COT is for the situation when gap between DL and UL is equal or less than 25us (CAT1 or CAT 2 LBT). It seems not suitable to apply here since we would add a lager gap between DL and UL bursts. </w:t>
            </w:r>
          </w:p>
          <w:p w14:paraId="2CCBE008" w14:textId="17B63F1C" w:rsidR="00E3178B" w:rsidRDefault="00E3178B" w:rsidP="00E3178B">
            <w:pPr>
              <w:spacing w:after="120"/>
              <w:rPr>
                <w:rFonts w:eastAsiaTheme="minorEastAsia"/>
                <w:lang w:val="en-US" w:eastAsia="zh-CN"/>
              </w:rPr>
            </w:pPr>
            <w:r>
              <w:rPr>
                <w:rFonts w:eastAsiaTheme="minorEastAsia"/>
                <w:lang w:val="en-US" w:eastAsia="zh-CN"/>
              </w:rPr>
              <w:t xml:space="preserve">After checking the document </w:t>
            </w:r>
            <w:r>
              <w:t>Article 49-20</w:t>
            </w:r>
            <w:r>
              <w:rPr>
                <w:rFonts w:eastAsiaTheme="minorEastAsia"/>
                <w:lang w:val="en-US" w:eastAsia="zh-CN"/>
              </w:rPr>
              <w:t xml:space="preserve"> delivered by Qualcomm, we also believe that the burst length regulation in Japan has been extended to 8ms. Then we could double baseline DL model duration, such as FFP= 10ms, DL burst = {4, 8, 12, 16} slot. UL burst and Idle can take the last 3 slots of FFP. This will avoid discussion of lacking resource allocation for TRS in 2 slot transmission and should not impact the simulation results we have based on above options. </w:t>
            </w:r>
          </w:p>
          <w:p w14:paraId="1B1C19CD" w14:textId="619135B7" w:rsidR="00B16068" w:rsidRDefault="00E3178B" w:rsidP="00E3178B">
            <w:pPr>
              <w:spacing w:after="120"/>
              <w:rPr>
                <w:rFonts w:eastAsiaTheme="minorEastAsia"/>
                <w:lang w:val="en-US" w:eastAsia="zh-CN"/>
              </w:rPr>
            </w:pPr>
            <w:r>
              <w:rPr>
                <w:rFonts w:eastAsiaTheme="minorEastAsia"/>
                <w:lang w:val="en-US" w:eastAsia="zh-CN"/>
              </w:rPr>
              <w:t>If companies don’t want to extend the FFP, then we think Option 2a</w:t>
            </w:r>
            <w:r w:rsidR="00FE2FCB">
              <w:rPr>
                <w:rFonts w:eastAsiaTheme="minorEastAsia"/>
                <w:lang w:val="en-US" w:eastAsia="zh-CN"/>
              </w:rPr>
              <w:t xml:space="preserve"> </w:t>
            </w:r>
            <w:r>
              <w:rPr>
                <w:rFonts w:eastAsiaTheme="minorEastAsia"/>
                <w:lang w:val="en-US" w:eastAsia="zh-CN"/>
              </w:rPr>
              <w:t xml:space="preserve">or 3 </w:t>
            </w:r>
            <w:r w:rsidR="00FE2FCB">
              <w:rPr>
                <w:rFonts w:eastAsiaTheme="minorEastAsia"/>
                <w:lang w:val="en-US" w:eastAsia="zh-CN"/>
              </w:rPr>
              <w:t>are OK for us</w:t>
            </w:r>
            <w:r>
              <w:rPr>
                <w:rFonts w:eastAsiaTheme="minorEastAsia"/>
                <w:lang w:val="en-US" w:eastAsia="zh-CN"/>
              </w:rPr>
              <w:t>.</w:t>
            </w:r>
          </w:p>
          <w:p w14:paraId="631681EE" w14:textId="60DC385B" w:rsidR="005E3280" w:rsidRPr="00743645" w:rsidRDefault="00FE2FCB" w:rsidP="00E3178B">
            <w:pPr>
              <w:spacing w:after="120"/>
              <w:rPr>
                <w:rFonts w:eastAsiaTheme="minorEastAsia"/>
                <w:lang w:val="en-US" w:eastAsia="zh-CN"/>
              </w:rPr>
            </w:pPr>
            <w:r>
              <w:rPr>
                <w:rFonts w:eastAsiaTheme="minorEastAsia"/>
                <w:lang w:val="en-US" w:eastAsia="zh-CN"/>
              </w:rPr>
              <w:t xml:space="preserve">We just need to consider DL burst length here since 4ms is no longer a regulation. The last slot is idle would be OK and the second last slot should be fixed </w:t>
            </w:r>
            <w:r w:rsidR="00F61F23">
              <w:rPr>
                <w:rFonts w:eastAsiaTheme="minorEastAsia"/>
                <w:lang w:val="en-US" w:eastAsia="zh-CN"/>
              </w:rPr>
              <w:t>for</w:t>
            </w:r>
            <w:r>
              <w:rPr>
                <w:rFonts w:eastAsiaTheme="minorEastAsia"/>
                <w:lang w:val="en-US" w:eastAsia="zh-CN"/>
              </w:rPr>
              <w:t xml:space="preserve"> UL</w:t>
            </w:r>
            <w:r w:rsidR="00F61F23">
              <w:rPr>
                <w:rFonts w:eastAsiaTheme="minorEastAsia"/>
                <w:lang w:val="en-US" w:eastAsia="zh-CN"/>
              </w:rPr>
              <w:t xml:space="preserve"> feedback</w:t>
            </w:r>
            <w:r>
              <w:rPr>
                <w:rFonts w:eastAsiaTheme="minorEastAsia"/>
                <w:lang w:val="en-US" w:eastAsia="zh-CN"/>
              </w:rPr>
              <w:t xml:space="preserve">.  </w:t>
            </w:r>
          </w:p>
        </w:tc>
      </w:tr>
      <w:tr w:rsidR="00496017" w:rsidRPr="00743645" w14:paraId="710BC225" w14:textId="77777777" w:rsidTr="00D8611D">
        <w:tc>
          <w:tcPr>
            <w:tcW w:w="1236" w:type="dxa"/>
          </w:tcPr>
          <w:p w14:paraId="6CED8DF4" w14:textId="5DEBD962" w:rsidR="00496017" w:rsidRDefault="00496017" w:rsidP="00D8611D">
            <w:pPr>
              <w:spacing w:after="120"/>
              <w:rPr>
                <w:rFonts w:eastAsiaTheme="minorEastAsia"/>
                <w:lang w:val="en-US" w:eastAsia="zh-CN"/>
              </w:rPr>
            </w:pPr>
            <w:r>
              <w:rPr>
                <w:rFonts w:eastAsiaTheme="minorEastAsia"/>
                <w:lang w:val="en-US" w:eastAsia="zh-CN"/>
              </w:rPr>
              <w:t>Qualcomm</w:t>
            </w:r>
          </w:p>
        </w:tc>
        <w:tc>
          <w:tcPr>
            <w:tcW w:w="8395" w:type="dxa"/>
          </w:tcPr>
          <w:p w14:paraId="4A43A714" w14:textId="206D79B1" w:rsidR="00496017" w:rsidRDefault="000D088B" w:rsidP="00E3178B">
            <w:pPr>
              <w:spacing w:after="120"/>
              <w:rPr>
                <w:rFonts w:eastAsiaTheme="minorEastAsia"/>
                <w:lang w:val="en-US" w:eastAsia="zh-CN"/>
              </w:rPr>
            </w:pPr>
            <w:r>
              <w:rPr>
                <w:rFonts w:eastAsiaTheme="minorEastAsia"/>
                <w:lang w:val="en-US" w:eastAsia="zh-CN"/>
              </w:rPr>
              <w:t xml:space="preserve">@Ericsson: </w:t>
            </w:r>
            <w:r w:rsidR="009414D6">
              <w:rPr>
                <w:rFonts w:eastAsiaTheme="minorEastAsia"/>
                <w:lang w:val="en-US" w:eastAsia="zh-CN"/>
              </w:rPr>
              <w:t>FFP/DL duration has been already agreed to 5ms and we don’t see the value in rediscussing it.</w:t>
            </w:r>
          </w:p>
          <w:p w14:paraId="0A4DAF68" w14:textId="77777777" w:rsidR="00315461" w:rsidRDefault="00315461" w:rsidP="00315461">
            <w:pPr>
              <w:spacing w:after="120"/>
              <w:rPr>
                <w:rFonts w:eastAsiaTheme="minorEastAsia"/>
                <w:lang w:val="en-US" w:eastAsia="zh-CN"/>
              </w:rPr>
            </w:pPr>
            <w:r>
              <w:rPr>
                <w:rFonts w:eastAsiaTheme="minorEastAsia"/>
                <w:lang w:val="en-US" w:eastAsia="zh-CN"/>
              </w:rPr>
              <w:t>Support Option 2a/2b. The comment regarding extending the maximum COT to 4.5ms refers to said parameter in the Downlink model, to avoid the contradiction between the agreements for 4ms maximum COT and the overall duration when using Option 2a/b (7 Slots + 1 Guard + 1 Uplink)=4.5ms, see also Issue 2-2-2</w:t>
            </w:r>
          </w:p>
          <w:p w14:paraId="706BC259" w14:textId="5A8156F8" w:rsidR="00FE1F63" w:rsidRDefault="00FE1F63" w:rsidP="00FE1F63">
            <w:pPr>
              <w:spacing w:after="120"/>
              <w:rPr>
                <w:rFonts w:eastAsiaTheme="minorEastAsia"/>
                <w:lang w:val="en-US" w:eastAsia="zh-CN"/>
              </w:rPr>
            </w:pPr>
          </w:p>
        </w:tc>
      </w:tr>
      <w:tr w:rsidR="00F166C1" w:rsidRPr="00743645" w14:paraId="2FE91C24" w14:textId="77777777" w:rsidTr="00D8611D">
        <w:tc>
          <w:tcPr>
            <w:tcW w:w="1236" w:type="dxa"/>
          </w:tcPr>
          <w:p w14:paraId="4D8735E3" w14:textId="022BA78E" w:rsidR="00F166C1" w:rsidRDefault="00F166C1" w:rsidP="00F166C1">
            <w:pPr>
              <w:spacing w:after="120"/>
              <w:rPr>
                <w:rFonts w:eastAsiaTheme="minorEastAsia"/>
                <w:lang w:val="en-US" w:eastAsia="zh-CN"/>
              </w:rPr>
            </w:pPr>
            <w:bookmarkStart w:id="34" w:name="_Hlk69246282"/>
            <w:r>
              <w:rPr>
                <w:rFonts w:eastAsiaTheme="minorEastAsia"/>
                <w:lang w:val="en-US" w:eastAsia="zh-CN"/>
              </w:rPr>
              <w:t>Huawei</w:t>
            </w:r>
          </w:p>
        </w:tc>
        <w:tc>
          <w:tcPr>
            <w:tcW w:w="8395" w:type="dxa"/>
          </w:tcPr>
          <w:p w14:paraId="572B36FB" w14:textId="3AEEAE69" w:rsidR="00F166C1" w:rsidRDefault="00F166C1" w:rsidP="00F166C1">
            <w:pPr>
              <w:spacing w:after="120"/>
              <w:rPr>
                <w:rFonts w:eastAsiaTheme="minorEastAsia"/>
                <w:lang w:val="en-US" w:eastAsia="zh-CN"/>
              </w:rPr>
            </w:pPr>
            <w:r>
              <w:rPr>
                <w:rFonts w:eastAsiaTheme="minorEastAsia"/>
                <w:lang w:val="en-US" w:eastAsia="zh-CN"/>
              </w:rPr>
              <w:t>We support option 2a</w:t>
            </w:r>
            <w:r w:rsidR="00EB03FB">
              <w:rPr>
                <w:rFonts w:eastAsiaTheme="minorEastAsia"/>
                <w:lang w:val="en-US" w:eastAsia="zh-CN"/>
              </w:rPr>
              <w:t>: {2, 4, 6, 7}</w:t>
            </w:r>
          </w:p>
        </w:tc>
      </w:tr>
      <w:tr w:rsidR="00055160" w:rsidRPr="00743645" w14:paraId="5E3C68EF" w14:textId="77777777" w:rsidTr="00D8611D">
        <w:tc>
          <w:tcPr>
            <w:tcW w:w="1236" w:type="dxa"/>
          </w:tcPr>
          <w:p w14:paraId="19F95107" w14:textId="11337F97"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CA62DEC" w14:textId="7FB284E4" w:rsidR="00055160" w:rsidRDefault="00055160" w:rsidP="00055160">
            <w:pPr>
              <w:spacing w:after="120"/>
              <w:rPr>
                <w:rFonts w:eastAsiaTheme="minorEastAsia"/>
                <w:lang w:val="en-US" w:eastAsia="zh-CN"/>
              </w:rPr>
            </w:pPr>
            <w:r>
              <w:rPr>
                <w:rFonts w:eastAsiaTheme="minorEastAsia"/>
                <w:lang w:val="en-US" w:eastAsia="zh-CN"/>
              </w:rPr>
              <w:t>We are ok with Option 2b</w:t>
            </w:r>
          </w:p>
        </w:tc>
      </w:tr>
      <w:bookmarkEnd w:id="34"/>
    </w:tbl>
    <w:p w14:paraId="59F29A72" w14:textId="77777777" w:rsidR="00E20C9D" w:rsidRPr="00D17CE6" w:rsidRDefault="00E20C9D" w:rsidP="00B16068">
      <w:pPr>
        <w:spacing w:after="120"/>
        <w:rPr>
          <w:szCs w:val="24"/>
          <w:lang w:eastAsia="zh-CN"/>
        </w:rPr>
      </w:pPr>
    </w:p>
    <w:p w14:paraId="6B3D138E" w14:textId="54FDAF38" w:rsidR="001320FE" w:rsidRDefault="001320FE" w:rsidP="001320F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Maximum COT duration within the DL Periodicity</w:t>
      </w:r>
    </w:p>
    <w:p w14:paraId="21243010" w14:textId="77777777" w:rsidR="001320FE" w:rsidRPr="00D17CE6" w:rsidRDefault="001320FE" w:rsidP="001320FE">
      <w:pPr>
        <w:numPr>
          <w:ilvl w:val="0"/>
          <w:numId w:val="4"/>
        </w:numPr>
        <w:spacing w:after="120"/>
        <w:rPr>
          <w:szCs w:val="24"/>
          <w:lang w:eastAsia="zh-CN"/>
        </w:rPr>
      </w:pPr>
      <w:r w:rsidRPr="00D17CE6">
        <w:rPr>
          <w:szCs w:val="24"/>
          <w:lang w:eastAsia="zh-CN"/>
        </w:rPr>
        <w:t>Proposals</w:t>
      </w:r>
    </w:p>
    <w:p w14:paraId="0454AADC"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1: </w:t>
      </w:r>
      <w:r>
        <w:rPr>
          <w:szCs w:val="24"/>
          <w:lang w:eastAsia="zh-CN"/>
        </w:rPr>
        <w:t>4ms (Agreement in WF</w:t>
      </w:r>
      <w:proofErr w:type="gramStart"/>
      <w:r>
        <w:rPr>
          <w:szCs w:val="24"/>
          <w:lang w:eastAsia="zh-CN"/>
        </w:rPr>
        <w:t>)</w:t>
      </w:r>
      <w:r w:rsidRPr="00D17CE6">
        <w:rPr>
          <w:szCs w:val="24"/>
          <w:lang w:eastAsia="zh-CN"/>
        </w:rPr>
        <w:t>;</w:t>
      </w:r>
      <w:proofErr w:type="gramEnd"/>
    </w:p>
    <w:p w14:paraId="3F2B739E" w14:textId="77777777" w:rsidR="001320FE" w:rsidRPr="00D17CE6" w:rsidRDefault="001320FE" w:rsidP="001320FE">
      <w:pPr>
        <w:numPr>
          <w:ilvl w:val="1"/>
          <w:numId w:val="4"/>
        </w:numPr>
        <w:spacing w:after="120"/>
        <w:rPr>
          <w:szCs w:val="24"/>
          <w:lang w:eastAsia="zh-CN"/>
        </w:rPr>
      </w:pPr>
      <w:r w:rsidRPr="00D17CE6">
        <w:rPr>
          <w:szCs w:val="24"/>
          <w:lang w:eastAsia="zh-CN"/>
        </w:rPr>
        <w:t xml:space="preserve">Option 2: </w:t>
      </w:r>
      <w:r>
        <w:rPr>
          <w:szCs w:val="24"/>
          <w:lang w:eastAsia="zh-CN"/>
        </w:rPr>
        <w:t>4.5 ms, only last slot in the DL periodicity is idle (Qualcomm</w:t>
      </w:r>
      <w:proofErr w:type="gramStart"/>
      <w:r>
        <w:rPr>
          <w:szCs w:val="24"/>
          <w:lang w:eastAsia="zh-CN"/>
        </w:rPr>
        <w:t>);</w:t>
      </w:r>
      <w:proofErr w:type="gramEnd"/>
    </w:p>
    <w:p w14:paraId="00FF48FF" w14:textId="77777777" w:rsidR="001320FE" w:rsidRPr="00D17CE6" w:rsidRDefault="001320FE" w:rsidP="001320FE">
      <w:pPr>
        <w:numPr>
          <w:ilvl w:val="0"/>
          <w:numId w:val="4"/>
        </w:numPr>
        <w:spacing w:after="120"/>
        <w:rPr>
          <w:szCs w:val="24"/>
          <w:lang w:eastAsia="zh-CN"/>
        </w:rPr>
      </w:pPr>
      <w:r w:rsidRPr="00D17CE6">
        <w:rPr>
          <w:szCs w:val="24"/>
          <w:lang w:eastAsia="zh-CN"/>
        </w:rPr>
        <w:t>Recommended WF</w:t>
      </w:r>
    </w:p>
    <w:p w14:paraId="5CA014E2" w14:textId="77777777" w:rsidR="001320FE" w:rsidRPr="00076FA9" w:rsidRDefault="001320FE" w:rsidP="001320FE">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1320FE" w:rsidRPr="00743645" w14:paraId="791AA1E1" w14:textId="77777777" w:rsidTr="00D8611D">
        <w:tc>
          <w:tcPr>
            <w:tcW w:w="1236" w:type="dxa"/>
          </w:tcPr>
          <w:p w14:paraId="044E0F6D"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1B28810" w14:textId="77777777" w:rsidR="001320FE" w:rsidRPr="00743645" w:rsidRDefault="001320FE" w:rsidP="00D8611D">
            <w:pPr>
              <w:spacing w:after="120"/>
              <w:rPr>
                <w:rFonts w:eastAsiaTheme="minorEastAsia"/>
                <w:b/>
                <w:bCs/>
                <w:lang w:val="en-US" w:eastAsia="zh-CN"/>
              </w:rPr>
            </w:pPr>
            <w:r w:rsidRPr="00743645">
              <w:rPr>
                <w:rFonts w:eastAsiaTheme="minorEastAsia"/>
                <w:b/>
                <w:bCs/>
                <w:lang w:val="en-US" w:eastAsia="zh-CN"/>
              </w:rPr>
              <w:t>Comments</w:t>
            </w:r>
          </w:p>
        </w:tc>
      </w:tr>
      <w:tr w:rsidR="00214B45" w:rsidRPr="00743645" w14:paraId="0B60BA20" w14:textId="77777777" w:rsidTr="00D8611D">
        <w:tc>
          <w:tcPr>
            <w:tcW w:w="1236" w:type="dxa"/>
          </w:tcPr>
          <w:p w14:paraId="0DC12D4D" w14:textId="501A54BB" w:rsidR="00214B45" w:rsidRPr="00743645" w:rsidRDefault="00214B45" w:rsidP="00214B45">
            <w:pPr>
              <w:spacing w:after="120"/>
              <w:rPr>
                <w:rFonts w:eastAsiaTheme="minorEastAsia"/>
                <w:lang w:val="en-US" w:eastAsia="zh-CN"/>
              </w:rPr>
            </w:pPr>
            <w:r>
              <w:rPr>
                <w:rFonts w:eastAsiaTheme="minorEastAsia"/>
                <w:lang w:val="en-US" w:eastAsia="zh-CN"/>
              </w:rPr>
              <w:t>MediaTek</w:t>
            </w:r>
          </w:p>
        </w:tc>
        <w:tc>
          <w:tcPr>
            <w:tcW w:w="8395" w:type="dxa"/>
          </w:tcPr>
          <w:p w14:paraId="46F3A07D" w14:textId="1F887F8E" w:rsidR="00214B45" w:rsidRPr="00743645" w:rsidRDefault="00214B45" w:rsidP="00214B45">
            <w:pPr>
              <w:spacing w:after="120"/>
              <w:rPr>
                <w:rFonts w:eastAsiaTheme="minorEastAsia"/>
                <w:lang w:val="en-US" w:eastAsia="zh-CN"/>
              </w:rPr>
            </w:pPr>
            <w:r>
              <w:rPr>
                <w:rFonts w:eastAsiaTheme="minorEastAsia"/>
                <w:lang w:val="en-US" w:eastAsia="zh-CN"/>
              </w:rPr>
              <w:t>We can agree on Option 2.</w:t>
            </w:r>
          </w:p>
        </w:tc>
      </w:tr>
      <w:tr w:rsidR="001320FE" w:rsidRPr="00743645" w14:paraId="56CB2307" w14:textId="77777777" w:rsidTr="00D8611D">
        <w:tc>
          <w:tcPr>
            <w:tcW w:w="1236" w:type="dxa"/>
          </w:tcPr>
          <w:p w14:paraId="18D10185" w14:textId="765D30E5" w:rsidR="001320FE"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2533FF05" w14:textId="1BCD25A0" w:rsidR="001320FE" w:rsidRPr="00743645" w:rsidRDefault="002C7065" w:rsidP="00D8611D">
            <w:pPr>
              <w:spacing w:after="120"/>
              <w:rPr>
                <w:rFonts w:eastAsiaTheme="minorEastAsia"/>
                <w:lang w:val="en-US" w:eastAsia="zh-CN"/>
              </w:rPr>
            </w:pPr>
            <w:r>
              <w:rPr>
                <w:rFonts w:eastAsiaTheme="minorEastAsia"/>
                <w:lang w:val="en-US" w:eastAsia="zh-CN"/>
              </w:rPr>
              <w:t xml:space="preserve">Based on response to Issue 2-2-1, we are okay with option 2. </w:t>
            </w:r>
          </w:p>
        </w:tc>
      </w:tr>
      <w:tr w:rsidR="001320FE" w:rsidRPr="00743645" w14:paraId="460D8589" w14:textId="77777777" w:rsidTr="00D8611D">
        <w:tc>
          <w:tcPr>
            <w:tcW w:w="1236" w:type="dxa"/>
          </w:tcPr>
          <w:p w14:paraId="4A0BB6EF" w14:textId="34A4E474" w:rsidR="001320FE" w:rsidRPr="00743645" w:rsidRDefault="00FE2FCB" w:rsidP="00D8611D">
            <w:pPr>
              <w:spacing w:after="120"/>
              <w:rPr>
                <w:rFonts w:eastAsiaTheme="minorEastAsia"/>
                <w:lang w:val="en-US" w:eastAsia="zh-CN"/>
              </w:rPr>
            </w:pPr>
            <w:r>
              <w:rPr>
                <w:rFonts w:eastAsiaTheme="minorEastAsia"/>
                <w:lang w:val="en-US" w:eastAsia="zh-CN"/>
              </w:rPr>
              <w:t>Ericsson</w:t>
            </w:r>
          </w:p>
        </w:tc>
        <w:tc>
          <w:tcPr>
            <w:tcW w:w="8395" w:type="dxa"/>
          </w:tcPr>
          <w:p w14:paraId="3E75BE2C" w14:textId="6F9DA168" w:rsidR="001320FE" w:rsidRPr="00743645" w:rsidRDefault="00FE2FCB" w:rsidP="00FE2FCB">
            <w:pPr>
              <w:spacing w:after="120"/>
              <w:rPr>
                <w:rFonts w:eastAsiaTheme="minorEastAsia"/>
                <w:lang w:val="en-US" w:eastAsia="zh-CN"/>
              </w:rPr>
            </w:pPr>
            <w:r>
              <w:rPr>
                <w:rFonts w:eastAsiaTheme="minorEastAsia"/>
                <w:lang w:val="en-US" w:eastAsia="zh-CN"/>
              </w:rPr>
              <w:t>Since 4ms burst length regulation is not an issue, then this topic could be skipped</w:t>
            </w:r>
            <w:r w:rsidR="00F61F23">
              <w:rPr>
                <w:rFonts w:eastAsiaTheme="minorEastAsia"/>
                <w:lang w:val="en-US" w:eastAsia="zh-CN"/>
              </w:rPr>
              <w:t xml:space="preserve">. </w:t>
            </w:r>
          </w:p>
        </w:tc>
      </w:tr>
      <w:tr w:rsidR="001601FF" w:rsidRPr="00743645" w14:paraId="1DA7EDDB" w14:textId="77777777" w:rsidTr="00D8611D">
        <w:tc>
          <w:tcPr>
            <w:tcW w:w="1236" w:type="dxa"/>
          </w:tcPr>
          <w:p w14:paraId="34CE1F44" w14:textId="0CDE61ED" w:rsidR="001601FF" w:rsidRDefault="001601FF" w:rsidP="00D8611D">
            <w:pPr>
              <w:spacing w:after="120"/>
              <w:rPr>
                <w:rFonts w:eastAsiaTheme="minorEastAsia"/>
                <w:lang w:val="en-US" w:eastAsia="zh-CN"/>
              </w:rPr>
            </w:pPr>
            <w:r>
              <w:rPr>
                <w:rFonts w:eastAsiaTheme="minorEastAsia"/>
                <w:lang w:val="en-US" w:eastAsia="zh-CN"/>
              </w:rPr>
              <w:t>Qualcomm</w:t>
            </w:r>
          </w:p>
        </w:tc>
        <w:tc>
          <w:tcPr>
            <w:tcW w:w="8395" w:type="dxa"/>
          </w:tcPr>
          <w:p w14:paraId="6292327E" w14:textId="004A5025" w:rsidR="001601FF" w:rsidRDefault="001601FF" w:rsidP="00FE2FCB">
            <w:pPr>
              <w:spacing w:after="120"/>
              <w:rPr>
                <w:rFonts w:eastAsiaTheme="minorEastAsia"/>
                <w:lang w:val="en-US" w:eastAsia="zh-CN"/>
              </w:rPr>
            </w:pPr>
            <w:r>
              <w:rPr>
                <w:rFonts w:eastAsiaTheme="minorEastAsia"/>
                <w:lang w:val="en-US" w:eastAsia="zh-CN"/>
              </w:rPr>
              <w:t xml:space="preserve">Support option 2 to align with </w:t>
            </w:r>
            <w:r w:rsidR="008F6E4A">
              <w:rPr>
                <w:rFonts w:eastAsiaTheme="minorEastAsia"/>
                <w:lang w:val="en-US" w:eastAsia="zh-CN"/>
              </w:rPr>
              <w:t>extended durations for downlink compared to the agreement in the WF</w:t>
            </w:r>
            <w:r w:rsidR="00124FA4">
              <w:rPr>
                <w:rFonts w:eastAsiaTheme="minorEastAsia"/>
                <w:lang w:val="en-US" w:eastAsia="zh-CN"/>
              </w:rPr>
              <w:t>.</w:t>
            </w:r>
          </w:p>
        </w:tc>
      </w:tr>
      <w:tr w:rsidR="00EB03FB" w:rsidRPr="00743645" w14:paraId="04EBFE26" w14:textId="77777777" w:rsidTr="00D8611D">
        <w:tc>
          <w:tcPr>
            <w:tcW w:w="1236" w:type="dxa"/>
          </w:tcPr>
          <w:p w14:paraId="2F8F79A2" w14:textId="08728F01" w:rsidR="00EB03FB" w:rsidRDefault="00EB03FB"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E3A12B2" w14:textId="338ED288" w:rsidR="00EB03FB" w:rsidRDefault="00EB03FB" w:rsidP="00FE2FCB">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 2 is fine for us.</w:t>
            </w:r>
          </w:p>
        </w:tc>
      </w:tr>
      <w:tr w:rsidR="00055160" w:rsidRPr="00743645" w14:paraId="3CA46B7A" w14:textId="77777777" w:rsidTr="00D8611D">
        <w:tc>
          <w:tcPr>
            <w:tcW w:w="1236" w:type="dxa"/>
          </w:tcPr>
          <w:p w14:paraId="16E172C6" w14:textId="3DDA9ACA"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1FCDC83" w14:textId="06710A55" w:rsidR="00055160" w:rsidRDefault="00055160" w:rsidP="00055160">
            <w:pPr>
              <w:spacing w:after="120"/>
              <w:rPr>
                <w:rFonts w:eastAsiaTheme="minorEastAsia"/>
                <w:lang w:val="en-US" w:eastAsia="zh-CN"/>
              </w:rPr>
            </w:pPr>
            <w:r>
              <w:rPr>
                <w:rFonts w:eastAsiaTheme="minorEastAsia"/>
                <w:lang w:val="en-US" w:eastAsia="zh-CN"/>
              </w:rPr>
              <w:t>We are ok with Option 2</w:t>
            </w:r>
          </w:p>
        </w:tc>
      </w:tr>
    </w:tbl>
    <w:p w14:paraId="0FC8B3A9" w14:textId="77777777" w:rsidR="001320FE" w:rsidRDefault="001320FE" w:rsidP="001320FE">
      <w:pPr>
        <w:rPr>
          <w:b/>
          <w:u w:val="single"/>
          <w:lang w:eastAsia="ko-KR"/>
        </w:rPr>
      </w:pPr>
    </w:p>
    <w:p w14:paraId="2AB26DE5" w14:textId="7BB02F85" w:rsidR="005F0347" w:rsidRDefault="005F0347" w:rsidP="005F034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Whether to limit the minimum DL duration to 1ms;</w:t>
      </w:r>
    </w:p>
    <w:p w14:paraId="1A2EB63F" w14:textId="77777777" w:rsidR="005F0347" w:rsidRDefault="005F0347" w:rsidP="005F0347">
      <w:pPr>
        <w:pStyle w:val="ListParagraph"/>
        <w:numPr>
          <w:ilvl w:val="0"/>
          <w:numId w:val="28"/>
        </w:numPr>
        <w:ind w:firstLineChars="0"/>
        <w:rPr>
          <w:bCs/>
          <w:lang w:eastAsia="ko-KR"/>
        </w:rPr>
      </w:pPr>
      <w:r w:rsidRPr="003553E4">
        <w:rPr>
          <w:bCs/>
          <w:lang w:eastAsia="ko-KR"/>
        </w:rPr>
        <w:t>Prop</w:t>
      </w:r>
      <w:r>
        <w:rPr>
          <w:bCs/>
          <w:lang w:eastAsia="ko-KR"/>
        </w:rPr>
        <w:t>osals</w:t>
      </w:r>
    </w:p>
    <w:p w14:paraId="0D125061" w14:textId="77777777" w:rsidR="005F0347" w:rsidRDefault="005F0347" w:rsidP="005F0347">
      <w:pPr>
        <w:pStyle w:val="ListParagraph"/>
        <w:numPr>
          <w:ilvl w:val="1"/>
          <w:numId w:val="28"/>
        </w:numPr>
        <w:ind w:firstLineChars="0"/>
        <w:rPr>
          <w:bCs/>
          <w:lang w:eastAsia="ko-KR"/>
        </w:rPr>
      </w:pPr>
      <w:r>
        <w:rPr>
          <w:bCs/>
          <w:lang w:eastAsia="ko-KR"/>
        </w:rPr>
        <w:lastRenderedPageBreak/>
        <w:t>Option 1: Yes (Ericsson</w:t>
      </w:r>
      <w:proofErr w:type="gramStart"/>
      <w:r>
        <w:rPr>
          <w:bCs/>
          <w:lang w:eastAsia="ko-KR"/>
        </w:rPr>
        <w:t>);</w:t>
      </w:r>
      <w:proofErr w:type="gramEnd"/>
    </w:p>
    <w:p w14:paraId="12A24347" w14:textId="77777777" w:rsidR="005F0347" w:rsidRDefault="005F0347" w:rsidP="005F0347">
      <w:pPr>
        <w:pStyle w:val="ListParagraph"/>
        <w:numPr>
          <w:ilvl w:val="0"/>
          <w:numId w:val="28"/>
        </w:numPr>
        <w:ind w:firstLineChars="0"/>
        <w:rPr>
          <w:bCs/>
          <w:lang w:eastAsia="ko-KR"/>
        </w:rPr>
      </w:pPr>
      <w:r>
        <w:rPr>
          <w:bCs/>
          <w:lang w:eastAsia="ko-KR"/>
        </w:rPr>
        <w:t>Recommended WF:</w:t>
      </w:r>
    </w:p>
    <w:p w14:paraId="75FBAA72" w14:textId="77777777" w:rsidR="005F0347" w:rsidRPr="003553E4" w:rsidRDefault="005F0347" w:rsidP="005F0347">
      <w:pPr>
        <w:pStyle w:val="ListParagraph"/>
        <w:numPr>
          <w:ilvl w:val="1"/>
          <w:numId w:val="28"/>
        </w:numPr>
        <w:ind w:firstLineChars="0"/>
        <w:rPr>
          <w:bCs/>
          <w:lang w:eastAsia="ko-KR"/>
        </w:rPr>
      </w:pPr>
      <w:r>
        <w:rPr>
          <w:bCs/>
          <w:lang w:eastAsia="ko-KR"/>
        </w:rPr>
        <w:t>Minimum DL duration is already agreed to be at least 2 slots (=1 ms) due to the DRS window duration (1ms), and both options under consideration in the next issue do not include 1 slot, so agree on this proposal.</w:t>
      </w:r>
    </w:p>
    <w:tbl>
      <w:tblPr>
        <w:tblStyle w:val="TableGrid"/>
        <w:tblW w:w="0" w:type="auto"/>
        <w:tblLook w:val="04A0" w:firstRow="1" w:lastRow="0" w:firstColumn="1" w:lastColumn="0" w:noHBand="0" w:noVBand="1"/>
      </w:tblPr>
      <w:tblGrid>
        <w:gridCol w:w="1236"/>
        <w:gridCol w:w="8395"/>
      </w:tblGrid>
      <w:tr w:rsidR="005F0347" w:rsidRPr="00743645" w14:paraId="7AEB7079" w14:textId="77777777" w:rsidTr="00D8611D">
        <w:tc>
          <w:tcPr>
            <w:tcW w:w="1236" w:type="dxa"/>
          </w:tcPr>
          <w:p w14:paraId="52C6C555"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E8D39B4" w14:textId="77777777" w:rsidR="005F0347" w:rsidRPr="00743645" w:rsidRDefault="005F0347"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36598C59" w14:textId="77777777" w:rsidTr="00D8611D">
        <w:tc>
          <w:tcPr>
            <w:tcW w:w="1236" w:type="dxa"/>
          </w:tcPr>
          <w:p w14:paraId="3546DA1A" w14:textId="139D72E1"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7A29F2EE" w14:textId="1A4CE913" w:rsidR="00EE5FA1" w:rsidRPr="00743645" w:rsidRDefault="00EE5FA1" w:rsidP="00EE5FA1">
            <w:pPr>
              <w:spacing w:after="120"/>
              <w:rPr>
                <w:rFonts w:eastAsiaTheme="minorEastAsia"/>
                <w:lang w:val="en-US" w:eastAsia="zh-CN"/>
              </w:rPr>
            </w:pPr>
            <w:r>
              <w:rPr>
                <w:rFonts w:eastAsiaTheme="minorEastAsia"/>
                <w:lang w:val="en-US" w:eastAsia="zh-CN"/>
              </w:rPr>
              <w:t xml:space="preserve">Support the recommended WF. </w:t>
            </w:r>
          </w:p>
        </w:tc>
      </w:tr>
      <w:tr w:rsidR="005F0347" w:rsidRPr="00743645" w14:paraId="74192C69" w14:textId="77777777" w:rsidTr="00D8611D">
        <w:tc>
          <w:tcPr>
            <w:tcW w:w="1236" w:type="dxa"/>
          </w:tcPr>
          <w:p w14:paraId="2469FDC9" w14:textId="0F797DFE" w:rsidR="005F0347"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1139DE7D" w14:textId="3DE07696" w:rsidR="005F0347" w:rsidRPr="00743645" w:rsidRDefault="002C7065" w:rsidP="00D8611D">
            <w:pPr>
              <w:spacing w:after="120"/>
              <w:rPr>
                <w:rFonts w:eastAsiaTheme="minorEastAsia"/>
                <w:lang w:val="en-US" w:eastAsia="zh-CN"/>
              </w:rPr>
            </w:pPr>
            <w:r>
              <w:rPr>
                <w:rFonts w:eastAsiaTheme="minorEastAsia"/>
                <w:lang w:val="en-US" w:eastAsia="zh-CN"/>
              </w:rPr>
              <w:t xml:space="preserve">We support the recommended WF. We already have agreement on this with min DL duration of 2 slots. </w:t>
            </w:r>
          </w:p>
        </w:tc>
      </w:tr>
      <w:tr w:rsidR="005F0347" w:rsidRPr="00743645" w14:paraId="19AF5BB4" w14:textId="77777777" w:rsidTr="00D8611D">
        <w:tc>
          <w:tcPr>
            <w:tcW w:w="1236" w:type="dxa"/>
          </w:tcPr>
          <w:p w14:paraId="04C9B188" w14:textId="488B994F" w:rsidR="005F0347" w:rsidRPr="00743645" w:rsidRDefault="00F61F23" w:rsidP="00D8611D">
            <w:pPr>
              <w:spacing w:after="120"/>
              <w:rPr>
                <w:rFonts w:eastAsiaTheme="minorEastAsia"/>
                <w:lang w:val="en-US" w:eastAsia="zh-CN"/>
              </w:rPr>
            </w:pPr>
            <w:r>
              <w:rPr>
                <w:rFonts w:eastAsiaTheme="minorEastAsia"/>
                <w:lang w:val="en-US" w:eastAsia="zh-CN"/>
              </w:rPr>
              <w:t>Ericsson</w:t>
            </w:r>
          </w:p>
        </w:tc>
        <w:tc>
          <w:tcPr>
            <w:tcW w:w="8395" w:type="dxa"/>
          </w:tcPr>
          <w:p w14:paraId="48AC6BC6" w14:textId="3B7B2FD7" w:rsidR="005F0347" w:rsidRPr="00743645" w:rsidRDefault="00F61F23" w:rsidP="00D8611D">
            <w:pPr>
              <w:spacing w:after="120"/>
              <w:rPr>
                <w:rFonts w:eastAsiaTheme="minorEastAsia"/>
                <w:lang w:val="en-US" w:eastAsia="zh-CN"/>
              </w:rPr>
            </w:pPr>
            <w:r>
              <w:rPr>
                <w:rFonts w:eastAsiaTheme="minorEastAsia"/>
                <w:lang w:val="en-US" w:eastAsia="zh-CN"/>
              </w:rPr>
              <w:t xml:space="preserve">Support WF. </w:t>
            </w:r>
          </w:p>
        </w:tc>
      </w:tr>
      <w:tr w:rsidR="00D96E73" w:rsidRPr="00743645" w14:paraId="5F86C0F5" w14:textId="77777777" w:rsidTr="00D8611D">
        <w:tc>
          <w:tcPr>
            <w:tcW w:w="1236" w:type="dxa"/>
          </w:tcPr>
          <w:p w14:paraId="1CFADF8F" w14:textId="315D6425" w:rsidR="00D96E73" w:rsidRDefault="00D96E73" w:rsidP="00D8611D">
            <w:pPr>
              <w:spacing w:after="120"/>
              <w:rPr>
                <w:rFonts w:eastAsiaTheme="minorEastAsia"/>
                <w:lang w:val="en-US" w:eastAsia="zh-CN"/>
              </w:rPr>
            </w:pPr>
            <w:r>
              <w:rPr>
                <w:rFonts w:eastAsiaTheme="minorEastAsia"/>
                <w:lang w:val="en-US" w:eastAsia="zh-CN"/>
              </w:rPr>
              <w:t>Qualcomm</w:t>
            </w:r>
          </w:p>
        </w:tc>
        <w:tc>
          <w:tcPr>
            <w:tcW w:w="8395" w:type="dxa"/>
          </w:tcPr>
          <w:p w14:paraId="5F5F2120" w14:textId="661CDC33" w:rsidR="00D96E73" w:rsidRDefault="00D96E73" w:rsidP="00D8611D">
            <w:pPr>
              <w:spacing w:after="120"/>
              <w:rPr>
                <w:rFonts w:eastAsiaTheme="minorEastAsia"/>
                <w:lang w:val="en-US" w:eastAsia="zh-CN"/>
              </w:rPr>
            </w:pPr>
            <w:r>
              <w:rPr>
                <w:rFonts w:eastAsiaTheme="minorEastAsia"/>
                <w:lang w:val="en-US" w:eastAsia="zh-CN"/>
              </w:rPr>
              <w:t>Support WF</w:t>
            </w:r>
          </w:p>
        </w:tc>
      </w:tr>
      <w:tr w:rsidR="00F166C1" w:rsidRPr="00743645" w14:paraId="0CA42539" w14:textId="77777777" w:rsidTr="00D8611D">
        <w:tc>
          <w:tcPr>
            <w:tcW w:w="1236" w:type="dxa"/>
          </w:tcPr>
          <w:p w14:paraId="32380978" w14:textId="01C74E04" w:rsidR="00F166C1" w:rsidRDefault="00F166C1" w:rsidP="00F166C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D01AE2" w14:textId="5608A70D" w:rsidR="00F166C1" w:rsidRDefault="00F166C1" w:rsidP="00F166C1">
            <w:pPr>
              <w:spacing w:after="120"/>
              <w:rPr>
                <w:rFonts w:eastAsiaTheme="minorEastAsia"/>
                <w:lang w:val="en-US" w:eastAsia="zh-CN"/>
              </w:rPr>
            </w:pPr>
            <w:r>
              <w:rPr>
                <w:rFonts w:eastAsiaTheme="minorEastAsia"/>
                <w:lang w:val="en-US" w:eastAsia="zh-CN"/>
              </w:rPr>
              <w:t>Support WF</w:t>
            </w:r>
          </w:p>
        </w:tc>
      </w:tr>
      <w:tr w:rsidR="00055160" w:rsidRPr="00743645" w14:paraId="0C1C82B5" w14:textId="77777777" w:rsidTr="00D8611D">
        <w:tc>
          <w:tcPr>
            <w:tcW w:w="1236" w:type="dxa"/>
          </w:tcPr>
          <w:p w14:paraId="7263F123" w14:textId="59353F95"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7F26BC8E" w14:textId="6AD5208D" w:rsidR="00055160" w:rsidRDefault="00055160" w:rsidP="00055160">
            <w:pPr>
              <w:spacing w:after="120"/>
              <w:rPr>
                <w:rFonts w:eastAsiaTheme="minorEastAsia"/>
                <w:lang w:val="en-US" w:eastAsia="zh-CN"/>
              </w:rPr>
            </w:pPr>
            <w:r>
              <w:rPr>
                <w:rFonts w:eastAsiaTheme="minorEastAsia"/>
                <w:lang w:val="en-US" w:eastAsia="zh-CN"/>
              </w:rPr>
              <w:t>We support the recommended WF.</w:t>
            </w:r>
          </w:p>
        </w:tc>
      </w:tr>
    </w:tbl>
    <w:p w14:paraId="42A0F81D" w14:textId="7B2B0AE1" w:rsidR="00D17CE6" w:rsidRPr="00D17CE6" w:rsidRDefault="005F0347" w:rsidP="005F0347">
      <w:pPr>
        <w:rPr>
          <w:b/>
          <w:u w:val="single"/>
          <w:lang w:eastAsia="ko-KR"/>
        </w:rPr>
      </w:pPr>
      <w:r>
        <w:rPr>
          <w:b/>
          <w:u w:val="single"/>
          <w:lang w:eastAsia="ko-KR"/>
        </w:rPr>
        <w:br/>
      </w:r>
    </w:p>
    <w:p w14:paraId="345B3D56" w14:textId="0E5FD78D" w:rsidR="00D17CE6" w:rsidRPr="00D17CE6" w:rsidRDefault="00FD38B3"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sidR="00D17CE6" w:rsidRPr="00D17CE6">
        <w:rPr>
          <w:b/>
          <w:u w:val="single"/>
          <w:lang w:eastAsia="ko-KR"/>
        </w:rPr>
        <w:t>Overall duration of the last slot in the COT:</w:t>
      </w:r>
    </w:p>
    <w:p w14:paraId="2B4CED0D"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28CA5E04" w14:textId="2ADF3655" w:rsidR="00FD265D" w:rsidRDefault="00D17CE6" w:rsidP="00FD38B3">
      <w:pPr>
        <w:numPr>
          <w:ilvl w:val="1"/>
          <w:numId w:val="4"/>
        </w:numPr>
        <w:spacing w:after="120"/>
        <w:rPr>
          <w:szCs w:val="24"/>
          <w:lang w:eastAsia="zh-CN"/>
        </w:rPr>
      </w:pPr>
      <w:r w:rsidRPr="00D17CE6">
        <w:rPr>
          <w:szCs w:val="24"/>
          <w:lang w:eastAsia="zh-CN"/>
        </w:rPr>
        <w:t>Option 1:</w:t>
      </w:r>
      <w:r w:rsidR="00FD265D">
        <w:rPr>
          <w:szCs w:val="24"/>
          <w:lang w:eastAsia="zh-CN"/>
        </w:rPr>
        <w:t xml:space="preserve"> {6,9,12,14} </w:t>
      </w:r>
      <w:r w:rsidR="00F10635">
        <w:rPr>
          <w:szCs w:val="24"/>
          <w:lang w:eastAsia="zh-CN"/>
        </w:rPr>
        <w:t>Symbols</w:t>
      </w:r>
      <w:r w:rsidR="00432452">
        <w:rPr>
          <w:szCs w:val="24"/>
          <w:lang w:eastAsia="zh-CN"/>
        </w:rPr>
        <w:t xml:space="preserve"> (Apple</w:t>
      </w:r>
      <w:r w:rsidR="00CF6129">
        <w:rPr>
          <w:szCs w:val="24"/>
          <w:lang w:eastAsia="zh-CN"/>
        </w:rPr>
        <w:t>, Huawei</w:t>
      </w:r>
      <w:r w:rsidR="00C97489">
        <w:rPr>
          <w:szCs w:val="24"/>
          <w:lang w:eastAsia="zh-CN"/>
        </w:rPr>
        <w:t>, MediaTek</w:t>
      </w:r>
      <w:proofErr w:type="gramStart"/>
      <w:r w:rsidR="00432452">
        <w:rPr>
          <w:szCs w:val="24"/>
          <w:lang w:eastAsia="zh-CN"/>
        </w:rPr>
        <w:t>)</w:t>
      </w:r>
      <w:r w:rsidR="00FD265D">
        <w:rPr>
          <w:szCs w:val="24"/>
          <w:lang w:eastAsia="zh-CN"/>
        </w:rPr>
        <w:t>;</w:t>
      </w:r>
      <w:proofErr w:type="gramEnd"/>
    </w:p>
    <w:p w14:paraId="47CC3F1F" w14:textId="25F3815B" w:rsidR="0013183C" w:rsidRPr="0013183C" w:rsidRDefault="0013183C" w:rsidP="0013183C">
      <w:pPr>
        <w:numPr>
          <w:ilvl w:val="2"/>
          <w:numId w:val="4"/>
        </w:numPr>
        <w:spacing w:after="120"/>
        <w:rPr>
          <w:rFonts w:eastAsiaTheme="minorEastAsia"/>
          <w:lang w:val="en-US" w:eastAsia="zh-CN"/>
        </w:rPr>
      </w:pPr>
      <w:r>
        <w:rPr>
          <w:szCs w:val="24"/>
          <w:lang w:eastAsia="zh-CN"/>
        </w:rPr>
        <w:t xml:space="preserve">Option 1a: </w:t>
      </w:r>
      <w:r w:rsidR="0065681E">
        <w:rPr>
          <w:szCs w:val="24"/>
          <w:lang w:eastAsia="zh-CN"/>
        </w:rPr>
        <w:t>(Huawei)</w:t>
      </w:r>
      <w:r>
        <w:rPr>
          <w:szCs w:val="24"/>
          <w:lang w:eastAsia="zh-CN"/>
        </w:rPr>
        <w:t xml:space="preserve"> Use {6, 9, 12, 14} Symbols</w:t>
      </w:r>
      <w:r w:rsidR="002F7C64">
        <w:rPr>
          <w:szCs w:val="24"/>
          <w:lang w:eastAsia="zh-CN"/>
        </w:rPr>
        <w:t xml:space="preserve"> for PDSCH normal performance requirements</w:t>
      </w:r>
      <w:r>
        <w:rPr>
          <w:szCs w:val="24"/>
          <w:lang w:eastAsia="zh-CN"/>
        </w:rPr>
        <w:t xml:space="preserve">. </w:t>
      </w:r>
      <w:r w:rsidR="0065681E">
        <w:rPr>
          <w:szCs w:val="24"/>
          <w:lang w:eastAsia="zh-CN"/>
        </w:rPr>
        <w:t>While</w:t>
      </w:r>
      <w:r>
        <w:rPr>
          <w:szCs w:val="24"/>
          <w:lang w:eastAsia="zh-CN"/>
        </w:rPr>
        <w:t xml:space="preserve"> </w:t>
      </w:r>
      <w:r w:rsidR="002F7C64">
        <w:rPr>
          <w:szCs w:val="24"/>
          <w:lang w:eastAsia="zh-CN"/>
        </w:rPr>
        <w:t xml:space="preserve">for CQI test, to ensure </w:t>
      </w:r>
      <w:r w:rsidR="0065681E">
        <w:rPr>
          <w:szCs w:val="24"/>
          <w:lang w:eastAsia="zh-CN"/>
        </w:rPr>
        <w:t>all CSI-RS resource allocated within PDSCH resource allocation with 2 slots duration: configure the CSI-RS resource as per the smallest number of 6 symbols PDSCH length or configure 14 symbols length for PDSCH</w:t>
      </w:r>
      <w:r>
        <w:rPr>
          <w:rFonts w:eastAsiaTheme="minorEastAsia"/>
          <w:lang w:val="en-US" w:eastAsia="zh-CN"/>
        </w:rPr>
        <w:t>.</w:t>
      </w:r>
    </w:p>
    <w:p w14:paraId="147644DF" w14:textId="22221542" w:rsidR="00D17CE6" w:rsidRDefault="00FD265D" w:rsidP="00FD38B3">
      <w:pPr>
        <w:numPr>
          <w:ilvl w:val="1"/>
          <w:numId w:val="4"/>
        </w:numPr>
        <w:spacing w:after="120"/>
        <w:rPr>
          <w:szCs w:val="24"/>
          <w:lang w:eastAsia="zh-CN"/>
        </w:rPr>
      </w:pPr>
      <w:r>
        <w:rPr>
          <w:szCs w:val="24"/>
          <w:lang w:eastAsia="zh-CN"/>
        </w:rPr>
        <w:t xml:space="preserve">Option 2: </w:t>
      </w:r>
      <w:r w:rsidR="00FD38B3">
        <w:rPr>
          <w:szCs w:val="24"/>
          <w:lang w:eastAsia="zh-CN"/>
        </w:rPr>
        <w:t xml:space="preserve">{2-14} </w:t>
      </w:r>
      <w:proofErr w:type="gramStart"/>
      <w:r w:rsidR="00F10635">
        <w:rPr>
          <w:szCs w:val="24"/>
          <w:lang w:eastAsia="zh-CN"/>
        </w:rPr>
        <w:t>Symbols</w:t>
      </w:r>
      <w:r w:rsidR="00FD38B3">
        <w:rPr>
          <w:szCs w:val="24"/>
          <w:lang w:eastAsia="zh-CN"/>
        </w:rPr>
        <w:t>;</w:t>
      </w:r>
      <w:proofErr w:type="gramEnd"/>
    </w:p>
    <w:p w14:paraId="752B4E41" w14:textId="368D5037" w:rsidR="00F10635" w:rsidRPr="00D17CE6" w:rsidRDefault="00F10635" w:rsidP="002B441D">
      <w:pPr>
        <w:numPr>
          <w:ilvl w:val="1"/>
          <w:numId w:val="4"/>
        </w:numPr>
        <w:spacing w:after="120"/>
        <w:rPr>
          <w:szCs w:val="24"/>
          <w:lang w:eastAsia="zh-CN"/>
        </w:rPr>
      </w:pPr>
      <w:r>
        <w:rPr>
          <w:szCs w:val="24"/>
          <w:lang w:eastAsia="zh-CN"/>
        </w:rPr>
        <w:t>Option 3: 14 Symbols if DL duration equals 2 Slots, {6,9,12,14} Symbols otherwise (Ericsson</w:t>
      </w:r>
      <w:proofErr w:type="gramStart"/>
      <w:r>
        <w:rPr>
          <w:szCs w:val="24"/>
          <w:lang w:eastAsia="zh-CN"/>
        </w:rPr>
        <w:t>);</w:t>
      </w:r>
      <w:proofErr w:type="gramEnd"/>
    </w:p>
    <w:p w14:paraId="6D9B6A91"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E5440EC" w14:textId="169932EC" w:rsidR="00D17CE6" w:rsidRDefault="00D832C8" w:rsidP="00D17CE6">
      <w:pPr>
        <w:numPr>
          <w:ilvl w:val="1"/>
          <w:numId w:val="4"/>
        </w:numPr>
        <w:spacing w:after="120"/>
        <w:rPr>
          <w:szCs w:val="24"/>
          <w:lang w:eastAsia="zh-CN"/>
        </w:rPr>
      </w:pPr>
      <w:r>
        <w:rPr>
          <w:szCs w:val="24"/>
          <w:lang w:eastAsia="zh-CN"/>
        </w:rPr>
        <w:t xml:space="preserve">Agree on {6,9,12,14} Symbols, </w:t>
      </w:r>
      <w:r w:rsidR="00082FD2">
        <w:rPr>
          <w:szCs w:val="24"/>
          <w:lang w:eastAsia="zh-CN"/>
        </w:rPr>
        <w:t>C</w:t>
      </w:r>
      <w:r>
        <w:rPr>
          <w:szCs w:val="24"/>
          <w:lang w:eastAsia="zh-CN"/>
        </w:rPr>
        <w:t xml:space="preserve">ompanies are encouraged to comment on the proposal from Ericsson regarding the </w:t>
      </w:r>
      <w:r w:rsidR="005D2ABC">
        <w:rPr>
          <w:szCs w:val="24"/>
          <w:lang w:eastAsia="zh-CN"/>
        </w:rPr>
        <w:t xml:space="preserve">last slot duration when DL duration equals 2 </w:t>
      </w:r>
      <w:proofErr w:type="gramStart"/>
      <w:r w:rsidR="005D2ABC">
        <w:rPr>
          <w:szCs w:val="24"/>
          <w:lang w:eastAsia="zh-CN"/>
        </w:rPr>
        <w:t>Slots;</w:t>
      </w:r>
      <w:proofErr w:type="gramEnd"/>
    </w:p>
    <w:p w14:paraId="0E43548A" w14:textId="653CF4EF" w:rsidR="00595C1F" w:rsidRDefault="00595C1F" w:rsidP="00595C1F">
      <w:pPr>
        <w:spacing w:after="120"/>
        <w:rPr>
          <w:szCs w:val="24"/>
          <w:lang w:eastAsia="zh-CN"/>
        </w:rPr>
      </w:pPr>
      <w:r>
        <w:rPr>
          <w:szCs w:val="24"/>
          <w:lang w:eastAsia="zh-CN"/>
        </w:rPr>
        <w:t>-----------------GTW discussion ------------</w:t>
      </w:r>
    </w:p>
    <w:p w14:paraId="6E8D51E2" w14:textId="2366DF54" w:rsidR="00595C1F" w:rsidRDefault="008A003C" w:rsidP="00595C1F">
      <w:pPr>
        <w:spacing w:after="120"/>
        <w:rPr>
          <w:szCs w:val="24"/>
          <w:lang w:eastAsia="zh-CN"/>
        </w:rPr>
      </w:pPr>
      <w:r>
        <w:rPr>
          <w:rFonts w:hint="eastAsia"/>
          <w:szCs w:val="24"/>
          <w:lang w:eastAsia="zh-CN"/>
        </w:rPr>
        <w:t>E</w:t>
      </w:r>
      <w:r>
        <w:rPr>
          <w:szCs w:val="24"/>
          <w:lang w:eastAsia="zh-CN"/>
        </w:rPr>
        <w:t xml:space="preserve">///: Minimum DL is 1ms. Option 3 aligned with previous agreements. We want to ensure enough locations for TRS/CSI-RS </w:t>
      </w:r>
      <w:r w:rsidR="007911A1">
        <w:rPr>
          <w:szCs w:val="24"/>
          <w:lang w:eastAsia="zh-CN"/>
        </w:rPr>
        <w:t>transmission</w:t>
      </w:r>
      <w:r>
        <w:rPr>
          <w:szCs w:val="24"/>
          <w:lang w:eastAsia="zh-CN"/>
        </w:rPr>
        <w:t xml:space="preserve"> as </w:t>
      </w:r>
      <w:r w:rsidR="007911A1">
        <w:rPr>
          <w:szCs w:val="24"/>
          <w:lang w:eastAsia="zh-CN"/>
        </w:rPr>
        <w:t>minimum</w:t>
      </w:r>
      <w:r>
        <w:rPr>
          <w:szCs w:val="24"/>
          <w:lang w:eastAsia="zh-CN"/>
        </w:rPr>
        <w:t xml:space="preserve"> DL </w:t>
      </w:r>
      <w:r w:rsidR="007911A1">
        <w:rPr>
          <w:szCs w:val="24"/>
          <w:lang w:eastAsia="zh-CN"/>
        </w:rPr>
        <w:t>transmission</w:t>
      </w:r>
      <w:r>
        <w:rPr>
          <w:szCs w:val="24"/>
          <w:lang w:eastAsia="zh-CN"/>
        </w:rPr>
        <w:t xml:space="preserve">. </w:t>
      </w:r>
    </w:p>
    <w:p w14:paraId="6ED23DE3" w14:textId="0E8540E1" w:rsidR="008A003C" w:rsidRDefault="008A003C" w:rsidP="00595C1F">
      <w:pPr>
        <w:spacing w:after="120"/>
        <w:rPr>
          <w:szCs w:val="24"/>
          <w:lang w:eastAsia="zh-CN"/>
        </w:rPr>
      </w:pPr>
      <w:r>
        <w:rPr>
          <w:szCs w:val="24"/>
          <w:lang w:eastAsia="zh-CN"/>
        </w:rPr>
        <w:t xml:space="preserve">Huawei: We share same observation as E///, we already agreed to 2 slots as minimum DL. Support option 3. </w:t>
      </w:r>
    </w:p>
    <w:p w14:paraId="64591FE5" w14:textId="01F50D40" w:rsidR="008A003C" w:rsidRDefault="008A003C" w:rsidP="00595C1F">
      <w:pPr>
        <w:spacing w:after="120"/>
        <w:rPr>
          <w:szCs w:val="24"/>
          <w:lang w:eastAsia="zh-CN"/>
        </w:rPr>
      </w:pPr>
      <w:r>
        <w:rPr>
          <w:szCs w:val="24"/>
          <w:lang w:eastAsia="zh-CN"/>
        </w:rPr>
        <w:t xml:space="preserve">Apple: For CQI it’s </w:t>
      </w:r>
      <w:r w:rsidR="007911A1">
        <w:rPr>
          <w:szCs w:val="24"/>
          <w:lang w:eastAsia="zh-CN"/>
        </w:rPr>
        <w:t>critical</w:t>
      </w:r>
      <w:r>
        <w:rPr>
          <w:szCs w:val="24"/>
          <w:lang w:eastAsia="zh-CN"/>
        </w:rPr>
        <w:t xml:space="preserve">. For 1ms as DL transmission, if not schedule 14 symbols then will be less than that value. </w:t>
      </w:r>
      <w:r>
        <w:rPr>
          <w:rFonts w:hint="eastAsia"/>
          <w:szCs w:val="24"/>
          <w:lang w:eastAsia="zh-CN"/>
        </w:rPr>
        <w:t xml:space="preserve"> </w:t>
      </w:r>
      <w:r>
        <w:rPr>
          <w:szCs w:val="24"/>
          <w:lang w:eastAsia="zh-CN"/>
        </w:rPr>
        <w:t xml:space="preserve">We are ok with option 3. </w:t>
      </w:r>
    </w:p>
    <w:p w14:paraId="237FF3D8" w14:textId="698299A1" w:rsidR="008A003C" w:rsidRDefault="008A003C" w:rsidP="00595C1F">
      <w:pPr>
        <w:spacing w:after="120"/>
        <w:rPr>
          <w:szCs w:val="24"/>
          <w:lang w:eastAsia="zh-CN"/>
        </w:rPr>
      </w:pPr>
      <w:r>
        <w:rPr>
          <w:szCs w:val="24"/>
          <w:lang w:eastAsia="zh-CN"/>
        </w:rPr>
        <w:t xml:space="preserve">QC: For FBE, COT should not shorten than DRS. Meanwhile we didn’t see strong </w:t>
      </w:r>
      <w:r w:rsidR="007911A1">
        <w:rPr>
          <w:szCs w:val="24"/>
          <w:lang w:eastAsia="zh-CN"/>
        </w:rPr>
        <w:t>technical</w:t>
      </w:r>
      <w:r>
        <w:rPr>
          <w:szCs w:val="24"/>
          <w:lang w:eastAsia="zh-CN"/>
        </w:rPr>
        <w:t xml:space="preserve"> issue to have specific 2 slot DL duration. </w:t>
      </w:r>
    </w:p>
    <w:p w14:paraId="32B6B4C2" w14:textId="5729A4C3" w:rsidR="008A003C" w:rsidRDefault="008A003C" w:rsidP="00595C1F">
      <w:pPr>
        <w:spacing w:after="120"/>
        <w:rPr>
          <w:szCs w:val="24"/>
          <w:lang w:eastAsia="zh-CN"/>
        </w:rPr>
      </w:pPr>
      <w:r w:rsidRPr="008A003C">
        <w:rPr>
          <w:szCs w:val="24"/>
          <w:highlight w:val="green"/>
          <w:lang w:eastAsia="zh-CN"/>
        </w:rPr>
        <w:t>Agreements: Option 3: 14 Symbols if DL duration equals 2 Slots, {6,9,12,14} Symbols otherwise</w:t>
      </w:r>
    </w:p>
    <w:p w14:paraId="136776B5" w14:textId="0341CB29" w:rsidR="008A003C" w:rsidRDefault="008A003C" w:rsidP="00595C1F">
      <w:pPr>
        <w:spacing w:after="120"/>
        <w:rPr>
          <w:szCs w:val="24"/>
          <w:lang w:eastAsia="zh-CN"/>
        </w:rPr>
      </w:pPr>
    </w:p>
    <w:p w14:paraId="0E1B895D" w14:textId="77777777" w:rsidR="008A003C" w:rsidRDefault="008A003C" w:rsidP="00595C1F">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773B41" w:rsidRPr="00743645" w14:paraId="41E9DF2F" w14:textId="77777777" w:rsidTr="00D8611D">
        <w:tc>
          <w:tcPr>
            <w:tcW w:w="1236" w:type="dxa"/>
          </w:tcPr>
          <w:p w14:paraId="11EB7A9C"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1CB5E35" w14:textId="77777777" w:rsidR="00773B41" w:rsidRPr="00743645" w:rsidRDefault="00773B41" w:rsidP="00D8611D">
            <w:pPr>
              <w:spacing w:after="120"/>
              <w:rPr>
                <w:rFonts w:eastAsiaTheme="minorEastAsia"/>
                <w:b/>
                <w:bCs/>
                <w:lang w:val="en-US" w:eastAsia="zh-CN"/>
              </w:rPr>
            </w:pPr>
            <w:r w:rsidRPr="00743645">
              <w:rPr>
                <w:rFonts w:eastAsiaTheme="minorEastAsia"/>
                <w:b/>
                <w:bCs/>
                <w:lang w:val="en-US" w:eastAsia="zh-CN"/>
              </w:rPr>
              <w:t>Comments</w:t>
            </w:r>
          </w:p>
        </w:tc>
      </w:tr>
      <w:tr w:rsidR="00EE5FA1" w:rsidRPr="00743645" w14:paraId="26A2D09C" w14:textId="77777777" w:rsidTr="00D8611D">
        <w:tc>
          <w:tcPr>
            <w:tcW w:w="1236" w:type="dxa"/>
          </w:tcPr>
          <w:p w14:paraId="4423F64D" w14:textId="4BC65686" w:rsidR="00EE5FA1" w:rsidRPr="00743645" w:rsidRDefault="00EE5FA1" w:rsidP="00EE5FA1">
            <w:pPr>
              <w:spacing w:after="120"/>
              <w:rPr>
                <w:rFonts w:eastAsiaTheme="minorEastAsia"/>
                <w:lang w:val="en-US" w:eastAsia="zh-CN"/>
              </w:rPr>
            </w:pPr>
            <w:r>
              <w:rPr>
                <w:rFonts w:eastAsiaTheme="minorEastAsia"/>
                <w:lang w:val="en-US" w:eastAsia="zh-CN"/>
              </w:rPr>
              <w:t>MediaTek</w:t>
            </w:r>
          </w:p>
        </w:tc>
        <w:tc>
          <w:tcPr>
            <w:tcW w:w="8395" w:type="dxa"/>
          </w:tcPr>
          <w:p w14:paraId="32ACB4DA" w14:textId="12F22BD9" w:rsidR="00EE5FA1" w:rsidRPr="00743645" w:rsidRDefault="00EE5FA1" w:rsidP="00DD4A5D">
            <w:pPr>
              <w:spacing w:after="120"/>
              <w:jc w:val="both"/>
              <w:rPr>
                <w:rFonts w:eastAsiaTheme="minorEastAsia"/>
                <w:lang w:val="en-US" w:eastAsia="zh-CN"/>
              </w:rPr>
            </w:pPr>
            <w:r>
              <w:rPr>
                <w:rFonts w:eastAsiaTheme="minorEastAsia"/>
                <w:lang w:val="en-US" w:eastAsia="zh-CN"/>
              </w:rPr>
              <w:t xml:space="preserve">Support Option 3. We share the same view as Ericsson that there is </w:t>
            </w:r>
            <w:proofErr w:type="gramStart"/>
            <w:r>
              <w:rPr>
                <w:rFonts w:eastAsiaTheme="minorEastAsia"/>
                <w:lang w:val="en-US" w:eastAsia="zh-CN"/>
              </w:rPr>
              <w:t>no</w:t>
            </w:r>
            <w:proofErr w:type="gramEnd"/>
            <w:r>
              <w:rPr>
                <w:rFonts w:eastAsiaTheme="minorEastAsia"/>
                <w:lang w:val="en-US" w:eastAsia="zh-CN"/>
              </w:rPr>
              <w:t xml:space="preserve"> enough resource allocation for TRS or CSI-RS when the number of symbols is randomly chosen as 6, 9, or 12 from the set {6, 9 ,12, 14}.</w:t>
            </w:r>
          </w:p>
        </w:tc>
      </w:tr>
      <w:tr w:rsidR="00773B41" w:rsidRPr="00743645" w14:paraId="28A7AEAD" w14:textId="77777777" w:rsidTr="00D8611D">
        <w:tc>
          <w:tcPr>
            <w:tcW w:w="1236" w:type="dxa"/>
          </w:tcPr>
          <w:p w14:paraId="4F29BA1A" w14:textId="6A2DDA66" w:rsidR="00773B41" w:rsidRPr="00743645" w:rsidRDefault="002C7065" w:rsidP="00D8611D">
            <w:pPr>
              <w:spacing w:after="120"/>
              <w:rPr>
                <w:rFonts w:eastAsiaTheme="minorEastAsia"/>
                <w:lang w:val="en-US" w:eastAsia="zh-CN"/>
              </w:rPr>
            </w:pPr>
            <w:r>
              <w:rPr>
                <w:rFonts w:eastAsiaTheme="minorEastAsia"/>
                <w:lang w:val="en-US" w:eastAsia="zh-CN"/>
              </w:rPr>
              <w:t>Apple</w:t>
            </w:r>
          </w:p>
        </w:tc>
        <w:tc>
          <w:tcPr>
            <w:tcW w:w="8395" w:type="dxa"/>
          </w:tcPr>
          <w:p w14:paraId="0ED55196" w14:textId="57321667" w:rsidR="00773B41" w:rsidRPr="00743645" w:rsidRDefault="002C7065" w:rsidP="00D8611D">
            <w:pPr>
              <w:spacing w:after="120"/>
              <w:rPr>
                <w:rFonts w:eastAsiaTheme="minorEastAsia"/>
                <w:lang w:val="en-US" w:eastAsia="zh-CN"/>
              </w:rPr>
            </w:pPr>
            <w:r>
              <w:rPr>
                <w:rFonts w:eastAsiaTheme="minorEastAsia"/>
                <w:lang w:val="en-US" w:eastAsia="zh-CN"/>
              </w:rPr>
              <w:t xml:space="preserve">We support option 3. We agree with Ericsson’s observation. </w:t>
            </w:r>
          </w:p>
        </w:tc>
      </w:tr>
      <w:tr w:rsidR="00773B41" w:rsidRPr="00743645" w14:paraId="505367C5" w14:textId="77777777" w:rsidTr="00D8611D">
        <w:tc>
          <w:tcPr>
            <w:tcW w:w="1236" w:type="dxa"/>
          </w:tcPr>
          <w:p w14:paraId="43E4EBC1" w14:textId="342E2DFE" w:rsidR="00773B41" w:rsidRPr="00743645" w:rsidRDefault="00F61F23" w:rsidP="00D8611D">
            <w:pPr>
              <w:spacing w:after="120"/>
              <w:rPr>
                <w:rFonts w:eastAsiaTheme="minorEastAsia"/>
                <w:lang w:val="en-US" w:eastAsia="zh-CN"/>
              </w:rPr>
            </w:pPr>
            <w:r>
              <w:rPr>
                <w:rFonts w:eastAsiaTheme="minorEastAsia"/>
                <w:lang w:val="en-US" w:eastAsia="zh-CN"/>
              </w:rPr>
              <w:lastRenderedPageBreak/>
              <w:t>Ericsson</w:t>
            </w:r>
          </w:p>
        </w:tc>
        <w:tc>
          <w:tcPr>
            <w:tcW w:w="8395" w:type="dxa"/>
          </w:tcPr>
          <w:p w14:paraId="40351AD6" w14:textId="01F24CA7" w:rsidR="00773B41" w:rsidRPr="00743645" w:rsidRDefault="00F61F23" w:rsidP="00D8611D">
            <w:pPr>
              <w:spacing w:after="120"/>
              <w:rPr>
                <w:rFonts w:eastAsiaTheme="minorEastAsia"/>
                <w:lang w:val="en-US" w:eastAsia="zh-CN"/>
              </w:rPr>
            </w:pPr>
            <w:r>
              <w:rPr>
                <w:rFonts w:eastAsiaTheme="minorEastAsia"/>
                <w:lang w:val="en-US" w:eastAsia="zh-CN"/>
              </w:rPr>
              <w:t xml:space="preserve">Support Option 3. </w:t>
            </w:r>
          </w:p>
        </w:tc>
      </w:tr>
      <w:tr w:rsidR="00F85DDA" w:rsidRPr="00743645" w14:paraId="2605CB79" w14:textId="77777777" w:rsidTr="00D8611D">
        <w:tc>
          <w:tcPr>
            <w:tcW w:w="1236" w:type="dxa"/>
          </w:tcPr>
          <w:p w14:paraId="3C3043DC" w14:textId="75674D5F" w:rsidR="00F85DDA" w:rsidRDefault="00F85DDA" w:rsidP="00D8611D">
            <w:pPr>
              <w:spacing w:after="120"/>
              <w:rPr>
                <w:rFonts w:eastAsiaTheme="minorEastAsia"/>
                <w:lang w:val="en-US" w:eastAsia="zh-CN"/>
              </w:rPr>
            </w:pPr>
            <w:r>
              <w:rPr>
                <w:rFonts w:eastAsiaTheme="minorEastAsia"/>
                <w:lang w:val="en-US" w:eastAsia="zh-CN"/>
              </w:rPr>
              <w:t>Qualcomm</w:t>
            </w:r>
          </w:p>
        </w:tc>
        <w:tc>
          <w:tcPr>
            <w:tcW w:w="8395" w:type="dxa"/>
          </w:tcPr>
          <w:p w14:paraId="6E1777B6" w14:textId="77777777" w:rsidR="00F85DDA" w:rsidRDefault="00297E9E" w:rsidP="00D8611D">
            <w:pPr>
              <w:spacing w:after="120"/>
              <w:rPr>
                <w:szCs w:val="24"/>
                <w:lang w:eastAsia="zh-CN"/>
              </w:rPr>
            </w:pPr>
            <w:r>
              <w:rPr>
                <w:rFonts w:eastAsiaTheme="minorEastAsia"/>
                <w:lang w:val="en-US" w:eastAsia="zh-CN"/>
              </w:rPr>
              <w:t>We do not see an issue</w:t>
            </w:r>
            <w:bookmarkStart w:id="35" w:name="OLE_LINK22"/>
            <w:r>
              <w:rPr>
                <w:rFonts w:eastAsiaTheme="minorEastAsia"/>
                <w:lang w:val="en-US" w:eastAsia="zh-CN"/>
              </w:rPr>
              <w:t xml:space="preserve"> if the PDSCH allocation </w:t>
            </w:r>
            <w:r w:rsidR="00E024DF">
              <w:rPr>
                <w:rFonts w:eastAsiaTheme="minorEastAsia"/>
                <w:lang w:val="en-US" w:eastAsia="zh-CN"/>
              </w:rPr>
              <w:t xml:space="preserve">does not fit </w:t>
            </w:r>
            <w:r>
              <w:rPr>
                <w:rFonts w:eastAsiaTheme="minorEastAsia"/>
                <w:lang w:val="en-US" w:eastAsia="zh-CN"/>
              </w:rPr>
              <w:t>CSI-RS</w:t>
            </w:r>
            <w:bookmarkEnd w:id="35"/>
            <w:r>
              <w:rPr>
                <w:rFonts w:eastAsiaTheme="minorEastAsia"/>
                <w:lang w:val="en-US" w:eastAsia="zh-CN"/>
              </w:rPr>
              <w:t xml:space="preserve"> for </w:t>
            </w:r>
            <w:r w:rsidR="00E024DF">
              <w:rPr>
                <w:rFonts w:eastAsiaTheme="minorEastAsia"/>
                <w:lang w:val="en-US" w:eastAsia="zh-CN"/>
              </w:rPr>
              <w:t xml:space="preserve">tracking, since </w:t>
            </w:r>
            <w:r w:rsidR="00541CEE">
              <w:rPr>
                <w:rFonts w:eastAsiaTheme="minorEastAsia"/>
                <w:lang w:val="en-US" w:eastAsia="zh-CN"/>
              </w:rPr>
              <w:t>the UE behaviour in this case is covered by sp</w:t>
            </w:r>
            <w:r w:rsidR="00EF69ED">
              <w:rPr>
                <w:rFonts w:eastAsiaTheme="minorEastAsia"/>
                <w:lang w:val="en-US" w:eastAsia="zh-CN"/>
              </w:rPr>
              <w:t>ec (</w:t>
            </w:r>
            <w:r w:rsidR="00E024DF">
              <w:rPr>
                <w:rFonts w:eastAsiaTheme="minorEastAsia"/>
                <w:lang w:val="en-US" w:eastAsia="zh-CN"/>
              </w:rPr>
              <w:t xml:space="preserve">UEs supporting </w:t>
            </w:r>
            <w:r w:rsidR="00E024DF" w:rsidRPr="00A927AC">
              <w:rPr>
                <w:i/>
                <w:iCs/>
                <w:szCs w:val="24"/>
                <w:lang w:eastAsia="zh-CN"/>
              </w:rPr>
              <w:t>‘csi-RS-</w:t>
            </w:r>
            <w:proofErr w:type="spellStart"/>
            <w:r w:rsidR="00E024DF" w:rsidRPr="00A927AC">
              <w:rPr>
                <w:i/>
                <w:iCs/>
                <w:szCs w:val="24"/>
                <w:lang w:eastAsia="zh-CN"/>
              </w:rPr>
              <w:t>validationWith</w:t>
            </w:r>
            <w:proofErr w:type="spellEnd"/>
            <w:r w:rsidR="00E024DF" w:rsidRPr="00A927AC">
              <w:rPr>
                <w:i/>
                <w:iCs/>
                <w:szCs w:val="24"/>
                <w:lang w:eastAsia="zh-CN"/>
              </w:rPr>
              <w:t>-DCI’</w:t>
            </w:r>
            <w:r w:rsidR="00E024DF">
              <w:rPr>
                <w:i/>
                <w:iCs/>
                <w:szCs w:val="24"/>
                <w:lang w:eastAsia="zh-CN"/>
              </w:rPr>
              <w:t xml:space="preserve"> </w:t>
            </w:r>
            <w:r w:rsidR="00E024DF">
              <w:rPr>
                <w:szCs w:val="24"/>
                <w:lang w:eastAsia="zh-CN"/>
              </w:rPr>
              <w:t xml:space="preserve">will </w:t>
            </w:r>
            <w:r w:rsidR="00541CEE">
              <w:rPr>
                <w:szCs w:val="24"/>
                <w:lang w:eastAsia="zh-CN"/>
              </w:rPr>
              <w:t xml:space="preserve">be aware of the reduced duration and </w:t>
            </w:r>
            <w:r w:rsidR="00EF69ED">
              <w:rPr>
                <w:szCs w:val="24"/>
                <w:lang w:eastAsia="zh-CN"/>
              </w:rPr>
              <w:t>should</w:t>
            </w:r>
            <w:r w:rsidR="00541CEE">
              <w:rPr>
                <w:szCs w:val="24"/>
                <w:lang w:eastAsia="zh-CN"/>
              </w:rPr>
              <w:t xml:space="preserve"> discard partial TRS</w:t>
            </w:r>
            <w:r w:rsidR="00EF69ED">
              <w:rPr>
                <w:szCs w:val="24"/>
                <w:lang w:eastAsia="zh-CN"/>
              </w:rPr>
              <w:t xml:space="preserve">) and </w:t>
            </w:r>
            <w:r w:rsidR="009A7BB8">
              <w:rPr>
                <w:szCs w:val="24"/>
                <w:lang w:eastAsia="zh-CN"/>
              </w:rPr>
              <w:t xml:space="preserve">could </w:t>
            </w:r>
            <w:r w:rsidR="00EF69ED">
              <w:rPr>
                <w:szCs w:val="24"/>
                <w:lang w:eastAsia="zh-CN"/>
              </w:rPr>
              <w:t>potentially happen</w:t>
            </w:r>
            <w:r w:rsidR="009A7BB8">
              <w:rPr>
                <w:szCs w:val="24"/>
                <w:lang w:eastAsia="zh-CN"/>
              </w:rPr>
              <w:t xml:space="preserve"> in a real deployment.</w:t>
            </w:r>
          </w:p>
          <w:p w14:paraId="22A81A4D" w14:textId="27A6D55D" w:rsidR="009A7BB8" w:rsidRPr="00E024DF" w:rsidRDefault="009A7BB8" w:rsidP="00D8611D">
            <w:pPr>
              <w:spacing w:after="120"/>
              <w:rPr>
                <w:rFonts w:eastAsiaTheme="minorEastAsia"/>
                <w:lang w:val="en-US" w:eastAsia="zh-CN"/>
              </w:rPr>
            </w:pPr>
            <w:r>
              <w:rPr>
                <w:lang w:eastAsia="zh-CN"/>
              </w:rPr>
              <w:t>Given this, we support option 1</w:t>
            </w:r>
            <w:r w:rsidR="004F673B">
              <w:rPr>
                <w:lang w:eastAsia="zh-CN"/>
              </w:rPr>
              <w:t xml:space="preserve">, for </w:t>
            </w:r>
            <w:r w:rsidR="00911109">
              <w:rPr>
                <w:lang w:eastAsia="zh-CN"/>
              </w:rPr>
              <w:t xml:space="preserve">a </w:t>
            </w:r>
            <w:r w:rsidR="00AF6C43">
              <w:rPr>
                <w:lang w:eastAsia="zh-CN"/>
              </w:rPr>
              <w:t xml:space="preserve">more straightforward DL transmission </w:t>
            </w:r>
            <w:r w:rsidR="004F673B">
              <w:rPr>
                <w:lang w:eastAsia="zh-CN"/>
              </w:rPr>
              <w:t>model</w:t>
            </w:r>
            <w:r w:rsidR="00344735">
              <w:rPr>
                <w:lang w:eastAsia="zh-CN"/>
              </w:rPr>
              <w:t xml:space="preserve"> implementation</w:t>
            </w:r>
            <w:r w:rsidR="00911109">
              <w:rPr>
                <w:lang w:eastAsia="zh-CN"/>
              </w:rPr>
              <w:t>.</w:t>
            </w:r>
          </w:p>
        </w:tc>
      </w:tr>
      <w:tr w:rsidR="00F166C1" w:rsidRPr="00743645" w14:paraId="09422186" w14:textId="77777777" w:rsidTr="00D8611D">
        <w:tc>
          <w:tcPr>
            <w:tcW w:w="1236" w:type="dxa"/>
          </w:tcPr>
          <w:p w14:paraId="6EA40DB2" w14:textId="5E44EF3E" w:rsidR="00F166C1" w:rsidRDefault="00F166C1"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F541EE4" w14:textId="2F99E08A" w:rsidR="00F166C1" w:rsidRDefault="00B568C3" w:rsidP="00D8611D">
            <w:pPr>
              <w:spacing w:after="120"/>
              <w:rPr>
                <w:rFonts w:eastAsiaTheme="minorEastAsia"/>
                <w:lang w:val="en-US" w:eastAsia="zh-CN"/>
              </w:rPr>
            </w:pPr>
            <w:r>
              <w:rPr>
                <w:rFonts w:eastAsiaTheme="minorEastAsia"/>
                <w:lang w:val="en-US" w:eastAsia="zh-CN"/>
              </w:rPr>
              <w:t>F</w:t>
            </w:r>
            <w:r w:rsidR="00F166C1">
              <w:rPr>
                <w:rFonts w:eastAsiaTheme="minorEastAsia"/>
                <w:lang w:val="en-US" w:eastAsia="zh-CN"/>
              </w:rPr>
              <w:t>or PSDCH requirements, we share the same views with QC.</w:t>
            </w:r>
          </w:p>
          <w:p w14:paraId="26AE56BC" w14:textId="1666A932" w:rsidR="00F166C1" w:rsidRPr="0013183C" w:rsidRDefault="00F166C1" w:rsidP="0065681E">
            <w:pPr>
              <w:spacing w:after="120"/>
              <w:rPr>
                <w:rFonts w:eastAsiaTheme="minorEastAsia"/>
                <w:lang w:val="en-US" w:eastAsia="zh-CN"/>
              </w:rPr>
            </w:pPr>
            <w:r>
              <w:rPr>
                <w:rFonts w:eastAsiaTheme="minorEastAsia"/>
                <w:lang w:val="en-US" w:eastAsia="zh-CN"/>
              </w:rPr>
              <w:t xml:space="preserve">For CQI </w:t>
            </w:r>
            <w:r w:rsidR="0013183C">
              <w:rPr>
                <w:rFonts w:eastAsiaTheme="minorEastAsia"/>
                <w:lang w:val="en-US" w:eastAsia="zh-CN"/>
              </w:rPr>
              <w:t>test</w:t>
            </w:r>
            <w:r>
              <w:rPr>
                <w:rFonts w:eastAsiaTheme="minorEastAsia"/>
                <w:lang w:val="en-US" w:eastAsia="zh-CN"/>
              </w:rPr>
              <w:t xml:space="preserve">, if the PDSCH allocation </w:t>
            </w:r>
            <w:r w:rsidR="0065681E">
              <w:rPr>
                <w:rFonts w:eastAsiaTheme="minorEastAsia"/>
                <w:lang w:val="en-US" w:eastAsia="zh-CN"/>
              </w:rPr>
              <w:t>can</w:t>
            </w:r>
            <w:r>
              <w:rPr>
                <w:rFonts w:eastAsiaTheme="minorEastAsia"/>
                <w:lang w:val="en-US" w:eastAsia="zh-CN"/>
              </w:rPr>
              <w:t>not fit</w:t>
            </w:r>
            <w:r w:rsidR="0065681E">
              <w:rPr>
                <w:rFonts w:eastAsiaTheme="minorEastAsia"/>
                <w:lang w:val="en-US" w:eastAsia="zh-CN"/>
              </w:rPr>
              <w:t xml:space="preserve"> in configured </w:t>
            </w:r>
            <w:r>
              <w:rPr>
                <w:rFonts w:eastAsiaTheme="minorEastAsia"/>
                <w:lang w:val="en-US" w:eastAsia="zh-CN"/>
              </w:rPr>
              <w:t xml:space="preserve">CSI-RS </w:t>
            </w:r>
            <w:r w:rsidR="0065681E">
              <w:rPr>
                <w:rFonts w:eastAsiaTheme="minorEastAsia"/>
                <w:lang w:val="en-US" w:eastAsia="zh-CN"/>
              </w:rPr>
              <w:t xml:space="preserve">resources </w:t>
            </w:r>
            <w:r>
              <w:rPr>
                <w:rFonts w:eastAsiaTheme="minorEastAsia"/>
                <w:lang w:val="en-US" w:eastAsia="zh-CN"/>
              </w:rPr>
              <w:t>for CQI measure</w:t>
            </w:r>
            <w:r w:rsidR="0065681E">
              <w:rPr>
                <w:rFonts w:eastAsiaTheme="minorEastAsia"/>
                <w:lang w:val="en-US" w:eastAsia="zh-CN"/>
              </w:rPr>
              <w:t>ment</w:t>
            </w:r>
            <w:r>
              <w:rPr>
                <w:rFonts w:eastAsiaTheme="minorEastAsia"/>
                <w:lang w:val="en-US" w:eastAsia="zh-CN"/>
              </w:rPr>
              <w:t>, it will lead</w:t>
            </w:r>
            <w:r w:rsidR="0065681E">
              <w:rPr>
                <w:rFonts w:eastAsiaTheme="minorEastAsia"/>
                <w:lang w:val="en-US" w:eastAsia="zh-CN"/>
              </w:rPr>
              <w:t xml:space="preserve"> to</w:t>
            </w:r>
            <w:r>
              <w:rPr>
                <w:rFonts w:eastAsiaTheme="minorEastAsia"/>
                <w:lang w:val="en-US" w:eastAsia="zh-CN"/>
              </w:rPr>
              <w:t xml:space="preserve"> the situation that there is no CQI reporting</w:t>
            </w:r>
            <w:r w:rsidR="00EF5EF9">
              <w:rPr>
                <w:rFonts w:eastAsiaTheme="minorEastAsia"/>
                <w:lang w:val="en-US" w:eastAsia="zh-CN"/>
              </w:rPr>
              <w:t xml:space="preserve"> (Full </w:t>
            </w:r>
            <w:bookmarkStart w:id="36" w:name="OLE_LINK27"/>
            <w:r w:rsidR="00EF5EF9">
              <w:rPr>
                <w:rFonts w:eastAsiaTheme="minorEastAsia"/>
                <w:lang w:val="en-US" w:eastAsia="zh-CN"/>
              </w:rPr>
              <w:t xml:space="preserve">CSI-RS </w:t>
            </w:r>
            <w:r w:rsidR="0065681E">
              <w:rPr>
                <w:rFonts w:eastAsiaTheme="minorEastAsia"/>
                <w:lang w:val="en-US" w:eastAsia="zh-CN"/>
              </w:rPr>
              <w:t xml:space="preserve">resources </w:t>
            </w:r>
            <w:r w:rsidR="00EF5EF9">
              <w:rPr>
                <w:rFonts w:eastAsiaTheme="minorEastAsia"/>
                <w:lang w:val="en-US" w:eastAsia="zh-CN"/>
              </w:rPr>
              <w:t>is</w:t>
            </w:r>
            <w:bookmarkEnd w:id="36"/>
            <w:r w:rsidR="00EF5EF9">
              <w:rPr>
                <w:rFonts w:eastAsiaTheme="minorEastAsia"/>
                <w:lang w:val="en-US" w:eastAsia="zh-CN"/>
              </w:rPr>
              <w:t xml:space="preserve"> not in PSDCH allocation)</w:t>
            </w:r>
            <w:r w:rsidR="0013183C">
              <w:rPr>
                <w:rFonts w:eastAsiaTheme="minorEastAsia"/>
                <w:lang w:val="en-US" w:eastAsia="zh-CN"/>
              </w:rPr>
              <w:t xml:space="preserve"> or </w:t>
            </w:r>
            <w:bookmarkStart w:id="37" w:name="OLE_LINK25"/>
            <w:r w:rsidR="0013183C">
              <w:rPr>
                <w:rFonts w:eastAsiaTheme="minorEastAsia"/>
                <w:lang w:val="en-US" w:eastAsia="zh-CN"/>
              </w:rPr>
              <w:t>inaccur</w:t>
            </w:r>
            <w:r w:rsidR="00EF5EF9">
              <w:rPr>
                <w:rFonts w:eastAsiaTheme="minorEastAsia"/>
                <w:lang w:val="en-US" w:eastAsia="zh-CN"/>
              </w:rPr>
              <w:t>ate CQI reporting</w:t>
            </w:r>
            <w:bookmarkEnd w:id="37"/>
            <w:r w:rsidR="00EF5EF9">
              <w:rPr>
                <w:rFonts w:eastAsiaTheme="minorEastAsia"/>
                <w:lang w:val="en-US" w:eastAsia="zh-CN"/>
              </w:rPr>
              <w:t xml:space="preserve"> (Partial CSI-RS is not in PDSCH allocation)</w:t>
            </w:r>
            <w:r>
              <w:rPr>
                <w:rFonts w:eastAsiaTheme="minorEastAsia"/>
                <w:lang w:val="en-US" w:eastAsia="zh-CN"/>
              </w:rPr>
              <w:t xml:space="preserve"> for som</w:t>
            </w:r>
            <w:bookmarkStart w:id="38" w:name="OLE_LINK26"/>
            <w:r>
              <w:rPr>
                <w:rFonts w:eastAsiaTheme="minorEastAsia"/>
                <w:lang w:val="en-US" w:eastAsia="zh-CN"/>
              </w:rPr>
              <w:t>e tr</w:t>
            </w:r>
            <w:bookmarkEnd w:id="38"/>
            <w:r>
              <w:rPr>
                <w:rFonts w:eastAsiaTheme="minorEastAsia"/>
                <w:lang w:val="en-US" w:eastAsia="zh-CN"/>
              </w:rPr>
              <w:t>ansmission burst</w:t>
            </w:r>
            <w:r w:rsidR="0065681E">
              <w:rPr>
                <w:rFonts w:eastAsiaTheme="minorEastAsia"/>
                <w:lang w:val="en-US" w:eastAsia="zh-CN"/>
              </w:rPr>
              <w:t>s</w:t>
            </w:r>
            <w:r>
              <w:rPr>
                <w:rFonts w:eastAsiaTheme="minorEastAsia"/>
                <w:lang w:val="en-US" w:eastAsia="zh-CN"/>
              </w:rPr>
              <w:t>. As we discussed in our paper, the test purpose is to verify the behavior that UE d</w:t>
            </w:r>
            <w:r w:rsidR="0065681E">
              <w:rPr>
                <w:rFonts w:eastAsiaTheme="minorEastAsia"/>
                <w:lang w:val="en-US" w:eastAsia="zh-CN"/>
              </w:rPr>
              <w:t>oes</w:t>
            </w:r>
            <w:r>
              <w:rPr>
                <w:rFonts w:eastAsiaTheme="minorEastAsia"/>
                <w:lang w:val="en-US" w:eastAsia="zh-CN"/>
              </w:rPr>
              <w:t xml:space="preserve">n’t </w:t>
            </w:r>
            <w:r w:rsidR="0013183C">
              <w:rPr>
                <w:rFonts w:eastAsiaTheme="minorEastAsia"/>
                <w:lang w:val="en-US" w:eastAsia="zh-CN"/>
              </w:rPr>
              <w:t>average the CQI across the burst</w:t>
            </w:r>
            <w:r w:rsidR="0065681E">
              <w:rPr>
                <w:rFonts w:eastAsiaTheme="minorEastAsia"/>
                <w:lang w:val="en-US" w:eastAsia="zh-CN"/>
              </w:rPr>
              <w:t>s</w:t>
            </w:r>
            <w:r w:rsidR="0013183C">
              <w:rPr>
                <w:rFonts w:eastAsiaTheme="minorEastAsia"/>
                <w:lang w:val="en-US" w:eastAsia="zh-CN"/>
              </w:rPr>
              <w:t>, so missing CQI reporting will increase the test time</w:t>
            </w:r>
            <w:r w:rsidR="00EF5EF9">
              <w:rPr>
                <w:rFonts w:eastAsiaTheme="minorEastAsia"/>
                <w:lang w:val="en-US" w:eastAsia="zh-CN"/>
              </w:rPr>
              <w:t xml:space="preserve"> and inaccurate CQI reporting</w:t>
            </w:r>
            <w:r w:rsidR="00EF5EF9">
              <w:rPr>
                <w:rFonts w:eastAsiaTheme="minorEastAsia"/>
                <w:b/>
                <w:lang w:val="en-US" w:eastAsia="zh-CN"/>
              </w:rPr>
              <w:t xml:space="preserve"> </w:t>
            </w:r>
            <w:r w:rsidR="00EF5EF9" w:rsidRPr="00EF5EF9">
              <w:rPr>
                <w:rFonts w:eastAsiaTheme="minorEastAsia"/>
                <w:lang w:val="en-US" w:eastAsia="zh-CN"/>
              </w:rPr>
              <w:t>will</w:t>
            </w:r>
            <w:r w:rsidR="00EF5EF9">
              <w:rPr>
                <w:rFonts w:eastAsiaTheme="minorEastAsia"/>
                <w:b/>
                <w:lang w:val="en-US" w:eastAsia="zh-CN"/>
              </w:rPr>
              <w:t xml:space="preserve"> </w:t>
            </w:r>
            <w:r w:rsidR="00EF5EF9">
              <w:rPr>
                <w:rFonts w:eastAsiaTheme="minorEastAsia"/>
                <w:lang w:val="en-US" w:eastAsia="zh-CN"/>
              </w:rPr>
              <w:t xml:space="preserve">affect the </w:t>
            </w:r>
            <w:r w:rsidR="0065681E">
              <w:rPr>
                <w:rFonts w:eastAsiaTheme="minorEastAsia"/>
                <w:lang w:val="en-US" w:eastAsia="zh-CN"/>
              </w:rPr>
              <w:t>median CQI difference between two bursts with different power level, i.e. delta value</w:t>
            </w:r>
            <w:r w:rsidR="0013183C">
              <w:rPr>
                <w:rFonts w:eastAsiaTheme="minorEastAsia"/>
                <w:lang w:val="en-US" w:eastAsia="zh-CN"/>
              </w:rPr>
              <w:t xml:space="preserve">. </w:t>
            </w:r>
            <w:proofErr w:type="gramStart"/>
            <w:r w:rsidR="0013183C">
              <w:rPr>
                <w:rFonts w:eastAsiaTheme="minorEastAsia"/>
                <w:lang w:val="en-US" w:eastAsia="zh-CN"/>
              </w:rPr>
              <w:t>Therefore</w:t>
            </w:r>
            <w:proofErr w:type="gramEnd"/>
            <w:r w:rsidR="0013183C">
              <w:rPr>
                <w:rFonts w:eastAsiaTheme="minorEastAsia"/>
                <w:lang w:val="en-US" w:eastAsia="zh-CN"/>
              </w:rPr>
              <w:t xml:space="preserve"> we think it would be better to a</w:t>
            </w:r>
            <w:bookmarkStart w:id="39" w:name="OLE_LINK24"/>
            <w:r w:rsidR="0013183C">
              <w:rPr>
                <w:rFonts w:eastAsiaTheme="minorEastAsia"/>
                <w:lang w:val="en-US" w:eastAsia="zh-CN"/>
              </w:rPr>
              <w:t>llocate enough PDSCH allocation for CSI-RS resource by feasible CSI-RS configuration during CQI test</w:t>
            </w:r>
            <w:bookmarkEnd w:id="39"/>
            <w:r w:rsidR="0065681E">
              <w:rPr>
                <w:rFonts w:eastAsiaTheme="minorEastAsia"/>
                <w:lang w:val="en-US" w:eastAsia="zh-CN"/>
              </w:rPr>
              <w:t xml:space="preserve">. We </w:t>
            </w:r>
            <w:r w:rsidR="00DF74E3">
              <w:rPr>
                <w:rFonts w:eastAsiaTheme="minorEastAsia"/>
                <w:lang w:val="en-US" w:eastAsia="zh-CN"/>
              </w:rPr>
              <w:t>give further P</w:t>
            </w:r>
            <w:r w:rsidR="0065681E">
              <w:rPr>
                <w:rFonts w:eastAsiaTheme="minorEastAsia"/>
                <w:lang w:val="en-US" w:eastAsia="zh-CN"/>
              </w:rPr>
              <w:t xml:space="preserve">roposal </w:t>
            </w:r>
            <w:r w:rsidR="00DF74E3">
              <w:rPr>
                <w:rFonts w:eastAsiaTheme="minorEastAsia"/>
                <w:lang w:val="en-US" w:eastAsia="zh-CN"/>
              </w:rPr>
              <w:t xml:space="preserve">1a </w:t>
            </w:r>
            <w:r w:rsidR="0065681E">
              <w:rPr>
                <w:rFonts w:eastAsiaTheme="minorEastAsia"/>
                <w:lang w:val="en-US" w:eastAsia="zh-CN"/>
              </w:rPr>
              <w:t>about CQI</w:t>
            </w:r>
            <w:r w:rsidR="00DF74E3">
              <w:rPr>
                <w:rFonts w:eastAsiaTheme="minorEastAsia"/>
                <w:lang w:val="en-US" w:eastAsia="zh-CN"/>
              </w:rPr>
              <w:t>.</w:t>
            </w:r>
          </w:p>
        </w:tc>
      </w:tr>
      <w:tr w:rsidR="00055160" w:rsidRPr="00743645" w14:paraId="1751C78C" w14:textId="77777777" w:rsidTr="00D8611D">
        <w:tc>
          <w:tcPr>
            <w:tcW w:w="1236" w:type="dxa"/>
          </w:tcPr>
          <w:p w14:paraId="2C073A5D" w14:textId="4A55F356" w:rsidR="00055160" w:rsidRDefault="00055160" w:rsidP="00055160">
            <w:pPr>
              <w:spacing w:after="120"/>
              <w:rPr>
                <w:rFonts w:eastAsiaTheme="minorEastAsia"/>
                <w:lang w:val="en-US" w:eastAsia="zh-CN"/>
              </w:rPr>
            </w:pPr>
            <w:r>
              <w:rPr>
                <w:rFonts w:eastAsiaTheme="minorEastAsia"/>
                <w:lang w:val="en-US" w:eastAsia="zh-CN"/>
              </w:rPr>
              <w:t xml:space="preserve">Intel </w:t>
            </w:r>
          </w:p>
        </w:tc>
        <w:tc>
          <w:tcPr>
            <w:tcW w:w="8395" w:type="dxa"/>
          </w:tcPr>
          <w:p w14:paraId="2C56C1B3" w14:textId="5E6509B3" w:rsidR="00055160" w:rsidRDefault="00055160" w:rsidP="00055160">
            <w:pPr>
              <w:spacing w:after="120"/>
              <w:rPr>
                <w:rFonts w:eastAsiaTheme="minorEastAsia"/>
                <w:lang w:val="en-US" w:eastAsia="zh-CN"/>
              </w:rPr>
            </w:pPr>
            <w:r>
              <w:rPr>
                <w:rFonts w:eastAsiaTheme="minorEastAsia"/>
                <w:lang w:val="en-US" w:eastAsia="zh-CN"/>
              </w:rPr>
              <w:t>Support Option 3 to guarantee DL duration not less than 1ms</w:t>
            </w:r>
          </w:p>
        </w:tc>
      </w:tr>
    </w:tbl>
    <w:p w14:paraId="30225CBD" w14:textId="314C92A8" w:rsidR="00773B41" w:rsidRDefault="00773B41" w:rsidP="00773B41">
      <w:pPr>
        <w:spacing w:after="120"/>
        <w:rPr>
          <w:szCs w:val="24"/>
          <w:lang w:eastAsia="zh-CN"/>
        </w:rPr>
      </w:pPr>
    </w:p>
    <w:p w14:paraId="773768B4" w14:textId="3F6E6B45" w:rsidR="00D17CE6" w:rsidRPr="00D17CE6" w:rsidRDefault="002B441D" w:rsidP="00D17CE6">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w:t>
      </w:r>
      <w:r w:rsidR="00D17CE6" w:rsidRPr="00D17CE6">
        <w:rPr>
          <w:b/>
          <w:u w:val="single"/>
          <w:lang w:eastAsia="ko-KR"/>
        </w:rPr>
        <w:t>TDD Pattern to be used in DL demodulation Tests</w:t>
      </w:r>
    </w:p>
    <w:p w14:paraId="23B8BCE0" w14:textId="77777777" w:rsidR="00D17CE6" w:rsidRPr="00D17CE6" w:rsidRDefault="00D17CE6" w:rsidP="00D17CE6">
      <w:pPr>
        <w:numPr>
          <w:ilvl w:val="0"/>
          <w:numId w:val="4"/>
        </w:numPr>
        <w:spacing w:after="120"/>
        <w:rPr>
          <w:szCs w:val="24"/>
          <w:lang w:eastAsia="zh-CN"/>
        </w:rPr>
      </w:pPr>
      <w:r w:rsidRPr="00D17CE6">
        <w:rPr>
          <w:szCs w:val="24"/>
          <w:lang w:eastAsia="zh-CN"/>
        </w:rPr>
        <w:t>Proposals</w:t>
      </w:r>
    </w:p>
    <w:p w14:paraId="01329E0B" w14:textId="77777777" w:rsidR="00D17CE6" w:rsidRPr="00D17CE6" w:rsidRDefault="00D17CE6" w:rsidP="00D17CE6">
      <w:pPr>
        <w:numPr>
          <w:ilvl w:val="1"/>
          <w:numId w:val="4"/>
        </w:numPr>
        <w:spacing w:after="120"/>
        <w:rPr>
          <w:szCs w:val="24"/>
          <w:lang w:eastAsia="zh-CN"/>
        </w:rPr>
      </w:pPr>
      <w:r w:rsidRPr="00D17CE6">
        <w:rPr>
          <w:szCs w:val="24"/>
          <w:lang w:eastAsia="zh-CN"/>
        </w:rPr>
        <w:t>Option 1: Fixed TDD Pattern</w:t>
      </w:r>
    </w:p>
    <w:p w14:paraId="0DE5B61C" w14:textId="6233EE4D" w:rsidR="00D17CE6" w:rsidRDefault="00D17CE6" w:rsidP="00D17CE6">
      <w:pPr>
        <w:numPr>
          <w:ilvl w:val="2"/>
          <w:numId w:val="4"/>
        </w:numPr>
        <w:spacing w:after="120"/>
        <w:rPr>
          <w:szCs w:val="24"/>
          <w:lang w:eastAsia="zh-CN"/>
        </w:rPr>
      </w:pPr>
      <w:r w:rsidRPr="00D17CE6">
        <w:rPr>
          <w:szCs w:val="24"/>
          <w:lang w:eastAsia="zh-CN"/>
        </w:rPr>
        <w:t xml:space="preserve">Option 1a: </w:t>
      </w:r>
      <w:r w:rsidR="00CE616C">
        <w:rPr>
          <w:szCs w:val="24"/>
          <w:lang w:eastAsia="zh-CN"/>
        </w:rPr>
        <w:t>6D-</w:t>
      </w:r>
      <w:r w:rsidR="00866AB9">
        <w:rPr>
          <w:szCs w:val="24"/>
          <w:lang w:eastAsia="zh-CN"/>
        </w:rPr>
        <w:t>1</w:t>
      </w:r>
      <w:r w:rsidR="00CE616C">
        <w:rPr>
          <w:szCs w:val="24"/>
          <w:lang w:eastAsia="zh-CN"/>
        </w:rPr>
        <w:t>S-3U</w:t>
      </w:r>
      <w:r w:rsidRPr="00D17CE6">
        <w:rPr>
          <w:szCs w:val="24"/>
          <w:lang w:eastAsia="zh-CN"/>
        </w:rPr>
        <w:t xml:space="preserve"> (</w:t>
      </w:r>
      <w:r w:rsidR="00432452">
        <w:rPr>
          <w:szCs w:val="24"/>
          <w:lang w:eastAsia="zh-CN"/>
        </w:rPr>
        <w:t>Apple</w:t>
      </w:r>
      <w:proofErr w:type="gramStart"/>
      <w:r w:rsidRPr="00D17CE6">
        <w:rPr>
          <w:szCs w:val="24"/>
          <w:lang w:eastAsia="zh-CN"/>
        </w:rPr>
        <w:t>);</w:t>
      </w:r>
      <w:proofErr w:type="gramEnd"/>
    </w:p>
    <w:p w14:paraId="72DF1FD7" w14:textId="403093C8" w:rsidR="00866AB9" w:rsidRPr="00D17CE6" w:rsidRDefault="00866AB9" w:rsidP="00D17CE6">
      <w:pPr>
        <w:numPr>
          <w:ilvl w:val="2"/>
          <w:numId w:val="4"/>
        </w:numPr>
        <w:spacing w:after="120"/>
        <w:rPr>
          <w:szCs w:val="24"/>
          <w:lang w:eastAsia="zh-CN"/>
        </w:rPr>
      </w:pPr>
      <w:r>
        <w:rPr>
          <w:szCs w:val="24"/>
          <w:lang w:eastAsia="zh-CN"/>
        </w:rPr>
        <w:t>Option 1b: 7D-1S-2U (Huawei</w:t>
      </w:r>
      <w:proofErr w:type="gramStart"/>
      <w:r>
        <w:rPr>
          <w:szCs w:val="24"/>
          <w:lang w:eastAsia="zh-CN"/>
        </w:rPr>
        <w:t>);</w:t>
      </w:r>
      <w:proofErr w:type="gramEnd"/>
    </w:p>
    <w:p w14:paraId="408806CC" w14:textId="09759D68" w:rsidR="00D17CE6" w:rsidRPr="00D17CE6" w:rsidRDefault="00D17CE6" w:rsidP="00D17CE6">
      <w:pPr>
        <w:numPr>
          <w:ilvl w:val="1"/>
          <w:numId w:val="4"/>
        </w:numPr>
        <w:spacing w:after="120"/>
        <w:rPr>
          <w:szCs w:val="24"/>
          <w:lang w:eastAsia="zh-CN"/>
        </w:rPr>
      </w:pPr>
      <w:r w:rsidRPr="00D17CE6">
        <w:rPr>
          <w:szCs w:val="24"/>
          <w:lang w:eastAsia="zh-CN"/>
        </w:rPr>
        <w:t xml:space="preserve">Option 2: </w:t>
      </w:r>
      <w:r w:rsidR="001413F2">
        <w:rPr>
          <w:szCs w:val="24"/>
          <w:lang w:eastAsia="zh-CN"/>
        </w:rPr>
        <w:t>Do not specify a fixed pattern, use DCI-based Dynamic UL/DL detection instead (Qualcomm</w:t>
      </w:r>
      <w:proofErr w:type="gramStart"/>
      <w:r w:rsidR="001413F2">
        <w:rPr>
          <w:szCs w:val="24"/>
          <w:lang w:eastAsia="zh-CN"/>
        </w:rPr>
        <w:t>)</w:t>
      </w:r>
      <w:r w:rsidR="0012149A">
        <w:rPr>
          <w:szCs w:val="24"/>
          <w:lang w:eastAsia="zh-CN"/>
        </w:rPr>
        <w:t>;</w:t>
      </w:r>
      <w:proofErr w:type="gramEnd"/>
    </w:p>
    <w:p w14:paraId="4F3D34A4" w14:textId="77777777" w:rsidR="00D17CE6" w:rsidRPr="00D17CE6" w:rsidRDefault="00D17CE6" w:rsidP="00D17CE6">
      <w:pPr>
        <w:numPr>
          <w:ilvl w:val="0"/>
          <w:numId w:val="4"/>
        </w:numPr>
        <w:spacing w:after="120"/>
        <w:rPr>
          <w:szCs w:val="24"/>
          <w:lang w:eastAsia="zh-CN"/>
        </w:rPr>
      </w:pPr>
      <w:r w:rsidRPr="00D17CE6">
        <w:rPr>
          <w:szCs w:val="24"/>
          <w:lang w:eastAsia="zh-CN"/>
        </w:rPr>
        <w:t>Recommended WF</w:t>
      </w:r>
    </w:p>
    <w:p w14:paraId="7A194AF8" w14:textId="73A29F1C" w:rsidR="00D17CE6" w:rsidRDefault="00D17CE6" w:rsidP="00D17CE6">
      <w:pPr>
        <w:numPr>
          <w:ilvl w:val="1"/>
          <w:numId w:val="4"/>
        </w:numPr>
        <w:spacing w:after="120"/>
        <w:rPr>
          <w:szCs w:val="24"/>
          <w:lang w:eastAsia="zh-CN"/>
        </w:rPr>
      </w:pPr>
      <w:r w:rsidRPr="00D17CE6">
        <w:rPr>
          <w:szCs w:val="24"/>
          <w:lang w:eastAsia="zh-CN"/>
        </w:rPr>
        <w:t>TBA</w:t>
      </w:r>
    </w:p>
    <w:p w14:paraId="40BEDFF2" w14:textId="1BA6C77E" w:rsidR="008A003C" w:rsidRDefault="008A003C" w:rsidP="008A003C">
      <w:pPr>
        <w:spacing w:after="120"/>
        <w:rPr>
          <w:szCs w:val="24"/>
          <w:lang w:eastAsia="zh-CN"/>
        </w:rPr>
      </w:pPr>
      <w:r>
        <w:rPr>
          <w:szCs w:val="24"/>
          <w:lang w:eastAsia="zh-CN"/>
        </w:rPr>
        <w:t>-----------------GTW discussion-----------------</w:t>
      </w:r>
    </w:p>
    <w:p w14:paraId="683FEB69" w14:textId="25D2B1B9" w:rsidR="008A003C" w:rsidRDefault="000F285B" w:rsidP="008A003C">
      <w:pPr>
        <w:spacing w:after="120"/>
        <w:rPr>
          <w:szCs w:val="24"/>
          <w:lang w:eastAsia="zh-CN"/>
        </w:rPr>
      </w:pPr>
      <w:r>
        <w:rPr>
          <w:szCs w:val="24"/>
          <w:lang w:eastAsia="zh-CN"/>
        </w:rPr>
        <w:t xml:space="preserve">Huawei: For </w:t>
      </w:r>
      <w:r w:rsidR="007911A1">
        <w:rPr>
          <w:szCs w:val="24"/>
          <w:lang w:eastAsia="zh-CN"/>
        </w:rPr>
        <w:t>dynamic</w:t>
      </w:r>
      <w:r>
        <w:rPr>
          <w:szCs w:val="24"/>
          <w:lang w:eastAsia="zh-CN"/>
        </w:rPr>
        <w:t xml:space="preserve"> vs fixed TDD pattern, fixed TDD pattern can serve test purpose and </w:t>
      </w:r>
      <w:r w:rsidR="007911A1">
        <w:rPr>
          <w:szCs w:val="24"/>
          <w:lang w:eastAsia="zh-CN"/>
        </w:rPr>
        <w:t>simplify</w:t>
      </w:r>
      <w:r>
        <w:rPr>
          <w:szCs w:val="24"/>
          <w:lang w:eastAsia="zh-CN"/>
        </w:rPr>
        <w:t xml:space="preserve"> test set-up.</w:t>
      </w:r>
    </w:p>
    <w:p w14:paraId="082A4B99" w14:textId="4BC3A906" w:rsidR="000F285B" w:rsidRDefault="000F285B" w:rsidP="008A003C">
      <w:pPr>
        <w:spacing w:after="120"/>
        <w:rPr>
          <w:szCs w:val="24"/>
          <w:lang w:eastAsia="zh-CN"/>
        </w:rPr>
      </w:pPr>
      <w:r>
        <w:rPr>
          <w:szCs w:val="24"/>
          <w:lang w:eastAsia="zh-CN"/>
        </w:rPr>
        <w:t xml:space="preserve">E///: Fixed TDD pattern used in LAA, dynamic more like in SA </w:t>
      </w:r>
      <w:r w:rsidR="007911A1">
        <w:rPr>
          <w:szCs w:val="24"/>
          <w:lang w:eastAsia="zh-CN"/>
        </w:rPr>
        <w:t>scenario</w:t>
      </w:r>
      <w:r>
        <w:rPr>
          <w:szCs w:val="24"/>
          <w:lang w:eastAsia="zh-CN"/>
        </w:rPr>
        <w:t xml:space="preserve">. From demodulation </w:t>
      </w:r>
      <w:r w:rsidR="007911A1">
        <w:rPr>
          <w:szCs w:val="24"/>
          <w:lang w:eastAsia="zh-CN"/>
        </w:rPr>
        <w:t>perspective,</w:t>
      </w:r>
      <w:r>
        <w:rPr>
          <w:szCs w:val="24"/>
          <w:lang w:eastAsia="zh-CN"/>
        </w:rPr>
        <w:t xml:space="preserve"> no </w:t>
      </w:r>
      <w:r w:rsidR="007911A1">
        <w:rPr>
          <w:szCs w:val="24"/>
          <w:lang w:eastAsia="zh-CN"/>
        </w:rPr>
        <w:t>difference</w:t>
      </w:r>
      <w:r>
        <w:rPr>
          <w:szCs w:val="24"/>
          <w:lang w:eastAsia="zh-CN"/>
        </w:rPr>
        <w:t xml:space="preserve"> and we prefer to choose fixed one as simple test set-up.</w:t>
      </w:r>
    </w:p>
    <w:p w14:paraId="26A2E102" w14:textId="07819D26" w:rsidR="000F285B" w:rsidRDefault="000F285B" w:rsidP="008A003C">
      <w:pPr>
        <w:spacing w:after="120"/>
        <w:rPr>
          <w:szCs w:val="24"/>
          <w:lang w:eastAsia="zh-CN"/>
        </w:rPr>
      </w:pPr>
      <w:r>
        <w:rPr>
          <w:szCs w:val="24"/>
          <w:lang w:eastAsia="zh-CN"/>
        </w:rPr>
        <w:t xml:space="preserve">Apple: Share similar view as </w:t>
      </w:r>
      <w:r w:rsidR="007911A1">
        <w:rPr>
          <w:szCs w:val="24"/>
          <w:lang w:eastAsia="zh-CN"/>
        </w:rPr>
        <w:t>Huawei</w:t>
      </w:r>
      <w:r>
        <w:rPr>
          <w:szCs w:val="24"/>
          <w:lang w:eastAsia="zh-CN"/>
        </w:rPr>
        <w:t xml:space="preserve">, introducing dynamic TDD pattern, additional test effort and test set-up work required. And from </w:t>
      </w:r>
      <w:proofErr w:type="spellStart"/>
      <w:r>
        <w:rPr>
          <w:szCs w:val="24"/>
          <w:lang w:eastAsia="zh-CN"/>
        </w:rPr>
        <w:t>demod</w:t>
      </w:r>
      <w:proofErr w:type="spellEnd"/>
      <w:r>
        <w:rPr>
          <w:szCs w:val="24"/>
          <w:lang w:eastAsia="zh-CN"/>
        </w:rPr>
        <w:t xml:space="preserve"> requirements aspect, fixed TDD pattern works well.  We think no issue for ACK/NACK with fixed TDD pattern for FBE device.</w:t>
      </w:r>
    </w:p>
    <w:p w14:paraId="452E0F1C" w14:textId="01A05A9A" w:rsidR="000F285B" w:rsidRDefault="000F285B" w:rsidP="008A003C">
      <w:pPr>
        <w:spacing w:after="120"/>
        <w:rPr>
          <w:szCs w:val="24"/>
          <w:lang w:eastAsia="zh-CN"/>
        </w:rPr>
      </w:pPr>
      <w:r>
        <w:rPr>
          <w:szCs w:val="24"/>
          <w:lang w:eastAsia="zh-CN"/>
        </w:rPr>
        <w:t xml:space="preserve">Intel: We see difference among LBE and FBE, and we agreed to define same requirements for FBE and LBE. With fixed TDD pattern, we have UL and DL COT, and FBE, no UL COT.  Fixed TDD pattern not </w:t>
      </w:r>
      <w:r w:rsidR="007911A1">
        <w:rPr>
          <w:szCs w:val="24"/>
          <w:lang w:eastAsia="zh-CN"/>
        </w:rPr>
        <w:t>applicable</w:t>
      </w:r>
      <w:r>
        <w:rPr>
          <w:szCs w:val="24"/>
          <w:lang w:eastAsia="zh-CN"/>
        </w:rPr>
        <w:t xml:space="preserve"> for FBE. </w:t>
      </w:r>
    </w:p>
    <w:p w14:paraId="0855A4C1" w14:textId="244925D6" w:rsidR="000F285B" w:rsidRDefault="000F285B" w:rsidP="008A003C">
      <w:pPr>
        <w:spacing w:after="120"/>
        <w:rPr>
          <w:szCs w:val="24"/>
          <w:lang w:eastAsia="zh-CN"/>
        </w:rPr>
      </w:pPr>
      <w:r>
        <w:rPr>
          <w:szCs w:val="24"/>
          <w:lang w:eastAsia="zh-CN"/>
        </w:rPr>
        <w:t>MTK: Share similar view as Huawei and Apple, with Fixed TDD pattern we can simplify the test.</w:t>
      </w:r>
    </w:p>
    <w:p w14:paraId="1D03C224" w14:textId="7F689104" w:rsidR="000F285B" w:rsidRDefault="000F285B" w:rsidP="008A003C">
      <w:pPr>
        <w:spacing w:after="120"/>
        <w:rPr>
          <w:szCs w:val="24"/>
          <w:lang w:eastAsia="zh-CN"/>
        </w:rPr>
      </w:pPr>
      <w:r>
        <w:rPr>
          <w:szCs w:val="24"/>
          <w:lang w:eastAsia="zh-CN"/>
        </w:rPr>
        <w:t xml:space="preserve">QC: Dynamic TDD is mandatory feature and more likely scenario.  No additional test </w:t>
      </w:r>
      <w:r w:rsidR="007911A1">
        <w:rPr>
          <w:szCs w:val="24"/>
          <w:lang w:eastAsia="zh-CN"/>
        </w:rPr>
        <w:t>complexity</w:t>
      </w:r>
      <w:r>
        <w:rPr>
          <w:szCs w:val="24"/>
          <w:lang w:eastAsia="zh-CN"/>
        </w:rPr>
        <w:t xml:space="preserve"> issue. And we can use this to align </w:t>
      </w:r>
      <w:r w:rsidR="007911A1">
        <w:rPr>
          <w:szCs w:val="24"/>
          <w:lang w:eastAsia="zh-CN"/>
        </w:rPr>
        <w:t>between</w:t>
      </w:r>
      <w:r>
        <w:rPr>
          <w:szCs w:val="24"/>
          <w:lang w:eastAsia="zh-CN"/>
        </w:rPr>
        <w:t xml:space="preserve"> LBE and FBE.</w:t>
      </w:r>
    </w:p>
    <w:p w14:paraId="4424314B" w14:textId="4D1840E3" w:rsidR="000F285B" w:rsidRDefault="000F285B" w:rsidP="008A003C">
      <w:pPr>
        <w:spacing w:after="120"/>
        <w:rPr>
          <w:szCs w:val="24"/>
          <w:lang w:eastAsia="zh-CN"/>
        </w:rPr>
      </w:pPr>
      <w:r>
        <w:rPr>
          <w:szCs w:val="24"/>
          <w:lang w:eastAsia="zh-CN"/>
        </w:rPr>
        <w:t xml:space="preserve">Huawei: We should focus on major features introduced for NR-U, and dynamic TDD feature already verified by existing Rel-15 UE </w:t>
      </w:r>
      <w:proofErr w:type="spellStart"/>
      <w:r>
        <w:rPr>
          <w:szCs w:val="24"/>
          <w:lang w:eastAsia="zh-CN"/>
        </w:rPr>
        <w:t>demod</w:t>
      </w:r>
      <w:proofErr w:type="spellEnd"/>
      <w:r>
        <w:rPr>
          <w:szCs w:val="24"/>
          <w:lang w:eastAsia="zh-CN"/>
        </w:rPr>
        <w:t xml:space="preserve"> requirements.</w:t>
      </w:r>
    </w:p>
    <w:p w14:paraId="367E305D" w14:textId="3BAC7AAD" w:rsidR="000F285B" w:rsidRDefault="000F3E9D" w:rsidP="008A003C">
      <w:pPr>
        <w:spacing w:after="120"/>
        <w:rPr>
          <w:szCs w:val="24"/>
          <w:lang w:eastAsia="zh-CN"/>
        </w:rPr>
      </w:pPr>
      <w:r>
        <w:rPr>
          <w:szCs w:val="24"/>
          <w:lang w:eastAsia="zh-CN"/>
        </w:rPr>
        <w:t xml:space="preserve">QC: This </w:t>
      </w:r>
      <w:proofErr w:type="gramStart"/>
      <w:r>
        <w:rPr>
          <w:szCs w:val="24"/>
          <w:lang w:eastAsia="zh-CN"/>
        </w:rPr>
        <w:t>not aims</w:t>
      </w:r>
      <w:proofErr w:type="gramEnd"/>
      <w:r>
        <w:rPr>
          <w:szCs w:val="24"/>
          <w:lang w:eastAsia="zh-CN"/>
        </w:rPr>
        <w:t xml:space="preserve"> to verify dynamic TDD pattern, just to have a unify test set-up.  We may have CQI reporting issue. </w:t>
      </w:r>
    </w:p>
    <w:p w14:paraId="62EB1E3B" w14:textId="390763E2" w:rsidR="000F3E9D" w:rsidRDefault="000F3E9D" w:rsidP="008A003C">
      <w:pPr>
        <w:spacing w:after="120"/>
        <w:rPr>
          <w:szCs w:val="24"/>
          <w:lang w:eastAsia="zh-CN"/>
        </w:rPr>
      </w:pPr>
      <w:r>
        <w:rPr>
          <w:rFonts w:hint="eastAsia"/>
          <w:szCs w:val="24"/>
          <w:lang w:eastAsia="zh-CN"/>
        </w:rPr>
        <w:t xml:space="preserve">Apple: We </w:t>
      </w:r>
      <w:r w:rsidR="007911A1">
        <w:rPr>
          <w:szCs w:val="24"/>
          <w:lang w:eastAsia="zh-CN"/>
        </w:rPr>
        <w:t>suggest</w:t>
      </w:r>
      <w:r>
        <w:rPr>
          <w:rFonts w:hint="eastAsia"/>
          <w:szCs w:val="24"/>
          <w:lang w:eastAsia="zh-CN"/>
        </w:rPr>
        <w:t xml:space="preserve"> </w:t>
      </w:r>
      <w:proofErr w:type="gramStart"/>
      <w:r>
        <w:rPr>
          <w:rFonts w:hint="eastAsia"/>
          <w:szCs w:val="24"/>
          <w:lang w:eastAsia="zh-CN"/>
        </w:rPr>
        <w:t>to have</w:t>
      </w:r>
      <w:proofErr w:type="gramEnd"/>
      <w:r>
        <w:rPr>
          <w:rFonts w:hint="eastAsia"/>
          <w:szCs w:val="24"/>
          <w:lang w:eastAsia="zh-CN"/>
        </w:rPr>
        <w:t xml:space="preserve"> fixed pattern for demodulation test cases and further discuss for CSI test cases. </w:t>
      </w:r>
    </w:p>
    <w:p w14:paraId="312AB5E4" w14:textId="0AAE805C" w:rsidR="000F3E9D" w:rsidRDefault="000F3E9D" w:rsidP="008A003C">
      <w:pPr>
        <w:spacing w:after="120"/>
        <w:rPr>
          <w:szCs w:val="24"/>
          <w:lang w:eastAsia="zh-CN"/>
        </w:rPr>
      </w:pPr>
      <w:r>
        <w:rPr>
          <w:szCs w:val="24"/>
          <w:lang w:eastAsia="zh-CN"/>
        </w:rPr>
        <w:t xml:space="preserve">Conclusion: </w:t>
      </w:r>
    </w:p>
    <w:p w14:paraId="3ACAAC83" w14:textId="587A050F" w:rsidR="000F285B" w:rsidRDefault="000F3E9D" w:rsidP="008A003C">
      <w:pPr>
        <w:spacing w:after="120"/>
        <w:rPr>
          <w:szCs w:val="24"/>
          <w:lang w:eastAsia="zh-CN"/>
        </w:rPr>
      </w:pPr>
      <w:r w:rsidRPr="000F3E9D">
        <w:rPr>
          <w:szCs w:val="24"/>
          <w:highlight w:val="yellow"/>
          <w:lang w:eastAsia="zh-CN"/>
        </w:rPr>
        <w:t>Further discuss and split different test set-up for demodulation test cases and CSI test cases are not precluded.</w:t>
      </w:r>
      <w:r>
        <w:rPr>
          <w:szCs w:val="24"/>
          <w:lang w:eastAsia="zh-CN"/>
        </w:rPr>
        <w:t xml:space="preserve"> </w:t>
      </w:r>
    </w:p>
    <w:p w14:paraId="5635F8DA" w14:textId="6F9899BC" w:rsidR="000F285B" w:rsidRDefault="000F285B" w:rsidP="008A003C">
      <w:pPr>
        <w:spacing w:after="120"/>
        <w:rPr>
          <w:szCs w:val="24"/>
          <w:lang w:eastAsia="zh-CN"/>
        </w:rPr>
      </w:pPr>
    </w:p>
    <w:p w14:paraId="4C4EB9A2" w14:textId="77777777" w:rsidR="000F285B" w:rsidRDefault="000F285B" w:rsidP="008A003C">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316DFF" w:rsidRPr="00743645" w14:paraId="68D7E642" w14:textId="77777777" w:rsidTr="00D8611D">
        <w:tc>
          <w:tcPr>
            <w:tcW w:w="1236" w:type="dxa"/>
          </w:tcPr>
          <w:p w14:paraId="03D19109"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5A717" w14:textId="77777777" w:rsidR="00316DFF" w:rsidRPr="00743645" w:rsidRDefault="00316DFF" w:rsidP="00D8611D">
            <w:pPr>
              <w:spacing w:after="120"/>
              <w:rPr>
                <w:rFonts w:eastAsiaTheme="minorEastAsia"/>
                <w:b/>
                <w:bCs/>
                <w:lang w:val="en-US" w:eastAsia="zh-CN"/>
              </w:rPr>
            </w:pPr>
            <w:r w:rsidRPr="00743645">
              <w:rPr>
                <w:rFonts w:eastAsiaTheme="minorEastAsia"/>
                <w:b/>
                <w:bCs/>
                <w:lang w:val="en-US" w:eastAsia="zh-CN"/>
              </w:rPr>
              <w:t>Comments</w:t>
            </w:r>
          </w:p>
        </w:tc>
      </w:tr>
      <w:tr w:rsidR="0056362F" w:rsidRPr="00743645" w14:paraId="485B51C0" w14:textId="77777777" w:rsidTr="00D8611D">
        <w:tc>
          <w:tcPr>
            <w:tcW w:w="1236" w:type="dxa"/>
          </w:tcPr>
          <w:p w14:paraId="3DA96810" w14:textId="5EC99076" w:rsidR="0056362F" w:rsidRPr="00743645" w:rsidRDefault="0056362F" w:rsidP="0056362F">
            <w:pPr>
              <w:spacing w:after="120"/>
              <w:rPr>
                <w:rFonts w:eastAsiaTheme="minorEastAsia"/>
                <w:lang w:val="en-US" w:eastAsia="zh-CN"/>
              </w:rPr>
            </w:pPr>
            <w:r>
              <w:rPr>
                <w:rFonts w:eastAsiaTheme="minorEastAsia"/>
                <w:lang w:val="en-US" w:eastAsia="zh-CN"/>
              </w:rPr>
              <w:t>MediaTek</w:t>
            </w:r>
          </w:p>
        </w:tc>
        <w:tc>
          <w:tcPr>
            <w:tcW w:w="8395" w:type="dxa"/>
          </w:tcPr>
          <w:p w14:paraId="75B7DD93" w14:textId="77777777" w:rsidR="0056362F" w:rsidRDefault="0056362F" w:rsidP="00DD4A5D">
            <w:pPr>
              <w:spacing w:after="120"/>
              <w:jc w:val="both"/>
              <w:rPr>
                <w:szCs w:val="24"/>
                <w:lang w:eastAsia="zh-CN"/>
              </w:rPr>
            </w:pPr>
            <w:r>
              <w:rPr>
                <w:rFonts w:eastAsiaTheme="minorEastAsia"/>
                <w:lang w:val="en-US" w:eastAsia="zh-CN"/>
              </w:rPr>
              <w:t xml:space="preserve">Support Option 1. 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w:t>
            </w:r>
            <w:r>
              <w:rPr>
                <w:szCs w:val="24"/>
                <w:lang w:eastAsia="zh-CN"/>
              </w:rPr>
              <w:t>2,3,5,6</w:t>
            </w:r>
            <w:r w:rsidRPr="00D17CE6">
              <w:rPr>
                <w:szCs w:val="24"/>
                <w:lang w:eastAsia="zh-CN"/>
              </w:rPr>
              <w:t>}</w:t>
            </w:r>
            <w:r>
              <w:rPr>
                <w:szCs w:val="24"/>
                <w:lang w:eastAsia="zh-CN"/>
              </w:rPr>
              <w:t xml:space="preserve">, we go for Option 1a. </w:t>
            </w:r>
            <w:r>
              <w:rPr>
                <w:rFonts w:eastAsiaTheme="minorEastAsia"/>
                <w:lang w:val="en-US" w:eastAsia="zh-CN"/>
              </w:rPr>
              <w:t xml:space="preserve">If the </w:t>
            </w:r>
            <w:r w:rsidRPr="003D41D9">
              <w:rPr>
                <w:rFonts w:eastAsiaTheme="minorEastAsia" w:hint="eastAsia"/>
                <w:lang w:val="en-US" w:eastAsia="zh-CN"/>
              </w:rPr>
              <w:t>r</w:t>
            </w:r>
            <w:r w:rsidRPr="00E324FB">
              <w:rPr>
                <w:rFonts w:eastAsiaTheme="minorEastAsia"/>
                <w:lang w:val="en-US" w:eastAsia="zh-CN"/>
              </w:rPr>
              <w:t>andom DL duration</w:t>
            </w:r>
            <w:r>
              <w:rPr>
                <w:rFonts w:eastAsiaTheme="minorEastAsia"/>
                <w:lang w:val="en-US" w:eastAsia="zh-CN"/>
              </w:rPr>
              <w:t xml:space="preserve"> is determined as </w:t>
            </w:r>
            <w:r w:rsidRPr="00D17CE6">
              <w:rPr>
                <w:szCs w:val="24"/>
                <w:lang w:eastAsia="zh-CN"/>
              </w:rPr>
              <w:t>{2,</w:t>
            </w:r>
            <w:r>
              <w:rPr>
                <w:szCs w:val="24"/>
                <w:lang w:eastAsia="zh-CN"/>
              </w:rPr>
              <w:t>4,6,7</w:t>
            </w:r>
            <w:r w:rsidRPr="00D17CE6">
              <w:rPr>
                <w:szCs w:val="24"/>
                <w:lang w:eastAsia="zh-CN"/>
              </w:rPr>
              <w:t>}</w:t>
            </w:r>
            <w:r>
              <w:rPr>
                <w:szCs w:val="24"/>
                <w:lang w:eastAsia="zh-CN"/>
              </w:rPr>
              <w:t>, we go for Option 1b.</w:t>
            </w:r>
          </w:p>
          <w:p w14:paraId="270A11D8" w14:textId="29BC4105" w:rsidR="0056362F" w:rsidRPr="00743645" w:rsidRDefault="0056362F" w:rsidP="00DD4A5D">
            <w:pPr>
              <w:spacing w:after="120"/>
              <w:jc w:val="both"/>
              <w:rPr>
                <w:rFonts w:eastAsiaTheme="minorEastAsia"/>
                <w:lang w:val="en-US" w:eastAsia="zh-CN"/>
              </w:rPr>
            </w:pPr>
            <w:proofErr w:type="gramStart"/>
            <w:r>
              <w:rPr>
                <w:szCs w:val="24"/>
                <w:lang w:eastAsia="zh-CN"/>
              </w:rPr>
              <w:t>Beside,</w:t>
            </w:r>
            <w:proofErr w:type="gramEnd"/>
            <w:r>
              <w:rPr>
                <w:szCs w:val="24"/>
                <w:lang w:eastAsia="zh-CN"/>
              </w:rPr>
              <w:t xml:space="preserve"> </w:t>
            </w:r>
            <w:r>
              <w:rPr>
                <w:rFonts w:eastAsiaTheme="minorEastAsia"/>
                <w:lang w:val="en-US" w:eastAsia="zh-CN"/>
              </w:rPr>
              <w:t>we think this issue is related to Issue 3-2-2, where the CQI reporting is periodic or aperiodic. If the fixed pattern for TDD is adopted, CQI can be reported periodically in the uplink slot.</w:t>
            </w:r>
          </w:p>
        </w:tc>
      </w:tr>
      <w:tr w:rsidR="00316DFF" w:rsidRPr="00743645" w14:paraId="7E6B2938" w14:textId="77777777" w:rsidTr="00D8611D">
        <w:tc>
          <w:tcPr>
            <w:tcW w:w="1236" w:type="dxa"/>
          </w:tcPr>
          <w:p w14:paraId="725C1B1F" w14:textId="23F08853" w:rsidR="00316DFF"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2897570" w14:textId="1AF34940" w:rsidR="00316DFF" w:rsidRPr="00743645" w:rsidRDefault="008D2B58" w:rsidP="00D8611D">
            <w:pPr>
              <w:spacing w:after="120"/>
              <w:rPr>
                <w:rFonts w:eastAsiaTheme="minorEastAsia"/>
                <w:lang w:val="en-US" w:eastAsia="zh-CN"/>
              </w:rPr>
            </w:pPr>
            <w:r>
              <w:rPr>
                <w:rFonts w:eastAsiaTheme="minorEastAsia"/>
                <w:lang w:val="en-US" w:eastAsia="zh-CN"/>
              </w:rPr>
              <w:t>We support option 1a if we use {2,3,5,6} for DL transmission duration, otherwise option 1b for {2,4,6,7} as DL duration. Without specifying fixed duration how do we ensure that we have a UL slot in the COT duration to avoid cross COT HARQ-ACK?</w:t>
            </w:r>
          </w:p>
        </w:tc>
      </w:tr>
      <w:tr w:rsidR="00316DFF" w:rsidRPr="00743645" w14:paraId="18F8F477" w14:textId="77777777" w:rsidTr="00D8611D">
        <w:tc>
          <w:tcPr>
            <w:tcW w:w="1236" w:type="dxa"/>
          </w:tcPr>
          <w:p w14:paraId="701939E2" w14:textId="7690261E" w:rsidR="00316DFF" w:rsidRPr="00743645" w:rsidRDefault="00ED4C88" w:rsidP="00D8611D">
            <w:pPr>
              <w:spacing w:after="120"/>
              <w:rPr>
                <w:rFonts w:eastAsiaTheme="minorEastAsia"/>
                <w:lang w:val="en-US" w:eastAsia="zh-CN"/>
              </w:rPr>
            </w:pPr>
            <w:r>
              <w:rPr>
                <w:rFonts w:eastAsiaTheme="minorEastAsia"/>
                <w:lang w:val="en-US" w:eastAsia="zh-CN"/>
              </w:rPr>
              <w:t>Ericsson</w:t>
            </w:r>
          </w:p>
        </w:tc>
        <w:tc>
          <w:tcPr>
            <w:tcW w:w="8395" w:type="dxa"/>
          </w:tcPr>
          <w:p w14:paraId="7D206B8C" w14:textId="77777777" w:rsidR="00316DFF" w:rsidRDefault="00ED4C88" w:rsidP="00D8611D">
            <w:pPr>
              <w:spacing w:after="120"/>
              <w:rPr>
                <w:rFonts w:eastAsiaTheme="minorEastAsia"/>
                <w:lang w:val="en-US" w:eastAsia="zh-CN"/>
              </w:rPr>
            </w:pPr>
            <w:r>
              <w:rPr>
                <w:rFonts w:eastAsiaTheme="minorEastAsia"/>
                <w:lang w:val="en-US" w:eastAsia="zh-CN"/>
              </w:rPr>
              <w:t xml:space="preserve">It is agreed in RRM performance test that DCI-based dynamic slot by slot, but then the UL burst will be decided by DCI either. Then UL feedback will be impacted by DL LBT. It is contradicting with our previous agreement. </w:t>
            </w:r>
          </w:p>
          <w:p w14:paraId="67BA2EC6" w14:textId="77777777" w:rsidR="00ED4C88" w:rsidRDefault="00ED4C88" w:rsidP="00D8611D">
            <w:pPr>
              <w:spacing w:after="120"/>
              <w:rPr>
                <w:rFonts w:eastAsiaTheme="minorEastAsia"/>
                <w:lang w:val="en-US" w:eastAsia="zh-CN"/>
              </w:rPr>
            </w:pPr>
            <w:r>
              <w:rPr>
                <w:rFonts w:eastAsiaTheme="minorEastAsia"/>
                <w:lang w:val="en-US" w:eastAsia="zh-CN"/>
              </w:rPr>
              <w:t xml:space="preserve">For HARQ-ACK, dynamic TDD would be OK since no necessary to feedback if no PDSCH is transmitted due to LBT failure. </w:t>
            </w:r>
          </w:p>
          <w:p w14:paraId="0C52D916" w14:textId="63105126" w:rsidR="00326FC0" w:rsidRDefault="00ED4C88" w:rsidP="00D8611D">
            <w:pPr>
              <w:spacing w:after="120"/>
              <w:rPr>
                <w:rFonts w:eastAsiaTheme="minorEastAsia"/>
                <w:lang w:val="en-US" w:eastAsia="zh-CN"/>
              </w:rPr>
            </w:pPr>
            <w:r>
              <w:rPr>
                <w:rFonts w:eastAsiaTheme="minorEastAsia"/>
                <w:lang w:val="en-US" w:eastAsia="zh-CN"/>
              </w:rPr>
              <w:t xml:space="preserve">For CSI report, dynamic TDD could be an issue if there is </w:t>
            </w:r>
            <w:proofErr w:type="gramStart"/>
            <w:r>
              <w:rPr>
                <w:rFonts w:eastAsiaTheme="minorEastAsia"/>
                <w:lang w:val="en-US" w:eastAsia="zh-CN"/>
              </w:rPr>
              <w:t>no</w:t>
            </w:r>
            <w:proofErr w:type="gramEnd"/>
            <w:r>
              <w:rPr>
                <w:rFonts w:eastAsiaTheme="minorEastAsia"/>
                <w:lang w:val="en-US" w:eastAsia="zh-CN"/>
              </w:rPr>
              <w:t xml:space="preserve"> enough delay time for feedback during one burst. In that case, </w:t>
            </w:r>
            <w:r w:rsidR="00326FC0">
              <w:rPr>
                <w:rFonts w:eastAsiaTheme="minorEastAsia"/>
                <w:lang w:val="en-US" w:eastAsia="zh-CN"/>
              </w:rPr>
              <w:t xml:space="preserve">CSI </w:t>
            </w:r>
            <w:r>
              <w:rPr>
                <w:rFonts w:eastAsiaTheme="minorEastAsia"/>
                <w:lang w:val="en-US" w:eastAsia="zh-CN"/>
              </w:rPr>
              <w:t xml:space="preserve">report will be delayed to the next </w:t>
            </w:r>
            <w:r w:rsidR="00326FC0">
              <w:rPr>
                <w:rFonts w:eastAsiaTheme="minorEastAsia"/>
                <w:lang w:val="en-US" w:eastAsia="zh-CN"/>
              </w:rPr>
              <w:t xml:space="preserve">LBT successful burst. That would cause more complex than fixed pattern. Aperiodic CSI-RS would be needed but it is still </w:t>
            </w:r>
            <w:proofErr w:type="gramStart"/>
            <w:r w:rsidR="00326FC0">
              <w:rPr>
                <w:rFonts w:eastAsiaTheme="minorEastAsia"/>
                <w:lang w:val="en-US" w:eastAsia="zh-CN"/>
              </w:rPr>
              <w:t>increase</w:t>
            </w:r>
            <w:proofErr w:type="gramEnd"/>
            <w:r w:rsidR="00326FC0">
              <w:rPr>
                <w:rFonts w:eastAsiaTheme="minorEastAsia"/>
                <w:lang w:val="en-US" w:eastAsia="zh-CN"/>
              </w:rPr>
              <w:t xml:space="preserve"> the complexity and test duration. </w:t>
            </w:r>
          </w:p>
          <w:p w14:paraId="12CE8CB7" w14:textId="34B35C31" w:rsidR="00ED4C88" w:rsidRPr="00743645" w:rsidRDefault="00326FC0" w:rsidP="00D8611D">
            <w:pPr>
              <w:spacing w:after="120"/>
              <w:rPr>
                <w:rFonts w:eastAsiaTheme="minorEastAsia"/>
                <w:lang w:val="en-US" w:eastAsia="zh-CN"/>
              </w:rPr>
            </w:pPr>
            <w:r>
              <w:rPr>
                <w:rFonts w:eastAsiaTheme="minorEastAsia"/>
                <w:lang w:val="en-US" w:eastAsia="zh-CN"/>
              </w:rPr>
              <w:t xml:space="preserve">In our understanding, dynamic TDD might fit for Scenario C situation while fixed pattern fits for Scenario A. But it won’t be no difference from demodulation point of view. We prefer Option 1b to simplify the simulation and test.    </w:t>
            </w:r>
          </w:p>
        </w:tc>
      </w:tr>
      <w:tr w:rsidR="00F41DAF" w:rsidRPr="00743645" w14:paraId="22C8A3AB" w14:textId="77777777" w:rsidTr="00D8611D">
        <w:tc>
          <w:tcPr>
            <w:tcW w:w="1236" w:type="dxa"/>
          </w:tcPr>
          <w:p w14:paraId="5CAADD9C" w14:textId="4F840C52" w:rsidR="00F41DAF" w:rsidRDefault="00F41DAF" w:rsidP="00D8611D">
            <w:pPr>
              <w:spacing w:after="120"/>
              <w:rPr>
                <w:rFonts w:eastAsiaTheme="minorEastAsia"/>
                <w:lang w:val="en-US" w:eastAsia="zh-CN"/>
              </w:rPr>
            </w:pPr>
            <w:bookmarkStart w:id="40" w:name="_Hlk69247788"/>
            <w:r>
              <w:rPr>
                <w:rFonts w:eastAsiaTheme="minorEastAsia"/>
                <w:lang w:val="en-US" w:eastAsia="zh-CN"/>
              </w:rPr>
              <w:t>Qualcomm</w:t>
            </w:r>
          </w:p>
        </w:tc>
        <w:tc>
          <w:tcPr>
            <w:tcW w:w="8395" w:type="dxa"/>
          </w:tcPr>
          <w:p w14:paraId="5B43AEA4" w14:textId="77777777" w:rsidR="006C75B9" w:rsidRDefault="000B441E" w:rsidP="004825FC">
            <w:pPr>
              <w:spacing w:after="120"/>
              <w:rPr>
                <w:rFonts w:eastAsiaTheme="minorEastAsia"/>
                <w:lang w:val="en-US" w:eastAsia="zh-CN"/>
              </w:rPr>
            </w:pPr>
            <w:r>
              <w:rPr>
                <w:rFonts w:eastAsiaTheme="minorEastAsia"/>
                <w:lang w:val="en-US" w:eastAsia="zh-CN"/>
              </w:rPr>
              <w:t>@Ericsson: Which previous agreement are you</w:t>
            </w:r>
            <w:r w:rsidR="009D509A">
              <w:rPr>
                <w:rFonts w:eastAsiaTheme="minorEastAsia"/>
                <w:lang w:val="en-US" w:eastAsia="zh-CN"/>
              </w:rPr>
              <w:t xml:space="preserve"> referring? We agreed not to consider UL LBT failure</w:t>
            </w:r>
            <w:r w:rsidR="007E093B">
              <w:rPr>
                <w:rFonts w:eastAsiaTheme="minorEastAsia"/>
                <w:lang w:val="en-US" w:eastAsia="zh-CN"/>
              </w:rPr>
              <w:t xml:space="preserve">, but </w:t>
            </w:r>
            <w:r w:rsidR="004825FC">
              <w:rPr>
                <w:rFonts w:eastAsiaTheme="minorEastAsia"/>
                <w:lang w:val="en-US" w:eastAsia="zh-CN"/>
              </w:rPr>
              <w:t xml:space="preserve">in our understanding that </w:t>
            </w:r>
            <w:r w:rsidR="007E093B">
              <w:rPr>
                <w:rFonts w:eastAsiaTheme="minorEastAsia"/>
                <w:lang w:val="en-US" w:eastAsia="zh-CN"/>
              </w:rPr>
              <w:t xml:space="preserve">does not mean that </w:t>
            </w:r>
            <w:bookmarkStart w:id="41" w:name="OLE_LINK30"/>
            <w:r w:rsidR="00705717">
              <w:rPr>
                <w:rFonts w:eastAsiaTheme="minorEastAsia"/>
                <w:lang w:val="en-US" w:eastAsia="zh-CN"/>
              </w:rPr>
              <w:t>UL feedback is not im</w:t>
            </w:r>
            <w:bookmarkEnd w:id="41"/>
            <w:r w:rsidR="00705717">
              <w:rPr>
                <w:rFonts w:eastAsiaTheme="minorEastAsia"/>
                <w:lang w:val="en-US" w:eastAsia="zh-CN"/>
              </w:rPr>
              <w:t xml:space="preserve">pacted by DL LBT. </w:t>
            </w:r>
          </w:p>
          <w:p w14:paraId="3B5A73AD" w14:textId="77777777" w:rsidR="006C75B9" w:rsidRDefault="004825FC" w:rsidP="004825FC">
            <w:pPr>
              <w:spacing w:after="120"/>
              <w:rPr>
                <w:rFonts w:eastAsiaTheme="minorEastAsia"/>
                <w:lang w:val="en-US" w:eastAsia="zh-CN"/>
              </w:rPr>
            </w:pPr>
            <w:bookmarkStart w:id="42" w:name="OLE_LINK31"/>
            <w:r>
              <w:rPr>
                <w:rFonts w:eastAsiaTheme="minorEastAsia"/>
                <w:lang w:val="en-US" w:eastAsia="zh-CN"/>
              </w:rPr>
              <w:t>In fact, i</w:t>
            </w:r>
            <w:r w:rsidR="00705717">
              <w:rPr>
                <w:rFonts w:eastAsiaTheme="minorEastAsia"/>
                <w:lang w:val="en-US" w:eastAsia="zh-CN"/>
              </w:rPr>
              <w:t xml:space="preserve">t is our understanding that in </w:t>
            </w:r>
            <w:r>
              <w:rPr>
                <w:rFonts w:eastAsiaTheme="minorEastAsia"/>
                <w:lang w:val="en-US" w:eastAsia="zh-CN"/>
              </w:rPr>
              <w:t>static channel access</w:t>
            </w:r>
            <w:r w:rsidR="00705717">
              <w:rPr>
                <w:rFonts w:eastAsiaTheme="minorEastAsia"/>
                <w:lang w:val="en-US" w:eastAsia="zh-CN"/>
              </w:rPr>
              <w:t>, UE won’t be able to transmit UL if the</w:t>
            </w:r>
            <w:r w:rsidR="00F9155C">
              <w:rPr>
                <w:rFonts w:eastAsiaTheme="minorEastAsia"/>
                <w:lang w:val="en-US" w:eastAsia="zh-CN"/>
              </w:rPr>
              <w:t xml:space="preserve"> gNB </w:t>
            </w:r>
            <w:r w:rsidR="00E34616">
              <w:rPr>
                <w:rFonts w:eastAsiaTheme="minorEastAsia"/>
                <w:lang w:val="en-US" w:eastAsia="zh-CN"/>
              </w:rPr>
              <w:t>experiences DL LBT failure at the beginning of the FFP</w:t>
            </w:r>
            <w:r w:rsidR="006C75B9">
              <w:rPr>
                <w:rFonts w:eastAsiaTheme="minorEastAsia"/>
                <w:lang w:val="en-US" w:eastAsia="zh-CN"/>
              </w:rPr>
              <w:t>.</w:t>
            </w:r>
          </w:p>
          <w:p w14:paraId="6AE345A9" w14:textId="439B1610" w:rsidR="005B4AF2" w:rsidRDefault="000A524F" w:rsidP="00985991">
            <w:pPr>
              <w:spacing w:after="120"/>
              <w:rPr>
                <w:rFonts w:eastAsiaTheme="minorEastAsia"/>
                <w:lang w:val="en-US" w:eastAsia="zh-CN"/>
              </w:rPr>
            </w:pPr>
            <w:bookmarkStart w:id="43" w:name="OLE_LINK32"/>
            <w:bookmarkEnd w:id="42"/>
            <w:r>
              <w:rPr>
                <w:rFonts w:eastAsiaTheme="minorEastAsia"/>
                <w:lang w:val="en-US" w:eastAsia="zh-CN"/>
              </w:rPr>
              <w:t>T</w:t>
            </w:r>
            <w:r w:rsidR="006C75B9">
              <w:rPr>
                <w:rFonts w:eastAsiaTheme="minorEastAsia"/>
                <w:lang w:val="en-US" w:eastAsia="zh-CN"/>
              </w:rPr>
              <w:t xml:space="preserve">his </w:t>
            </w:r>
            <w:r>
              <w:rPr>
                <w:rFonts w:eastAsiaTheme="minorEastAsia"/>
                <w:lang w:val="en-US" w:eastAsia="zh-CN"/>
              </w:rPr>
              <w:t xml:space="preserve">does </w:t>
            </w:r>
            <w:r w:rsidR="006C75B9">
              <w:rPr>
                <w:rFonts w:eastAsiaTheme="minorEastAsia"/>
                <w:lang w:val="en-US" w:eastAsia="zh-CN"/>
              </w:rPr>
              <w:t xml:space="preserve">not </w:t>
            </w:r>
            <w:r w:rsidR="00A41CBC">
              <w:rPr>
                <w:rFonts w:eastAsiaTheme="minorEastAsia"/>
                <w:lang w:val="en-US" w:eastAsia="zh-CN"/>
              </w:rPr>
              <w:t xml:space="preserve">have an impact in PDSCH simulations since without DL </w:t>
            </w:r>
            <w:r>
              <w:rPr>
                <w:rFonts w:eastAsiaTheme="minorEastAsia"/>
                <w:lang w:val="en-US" w:eastAsia="zh-CN"/>
              </w:rPr>
              <w:t xml:space="preserve">allocation </w:t>
            </w:r>
            <w:r w:rsidR="00A41CBC">
              <w:rPr>
                <w:rFonts w:eastAsiaTheme="minorEastAsia"/>
                <w:lang w:val="en-US" w:eastAsia="zh-CN"/>
              </w:rPr>
              <w:t xml:space="preserve">there is no PDSCH HARQ feedback to report, but it </w:t>
            </w:r>
            <w:r>
              <w:rPr>
                <w:rFonts w:eastAsiaTheme="minorEastAsia"/>
                <w:lang w:val="en-US" w:eastAsia="zh-CN"/>
              </w:rPr>
              <w:t>can</w:t>
            </w:r>
            <w:r w:rsidR="00A41CBC">
              <w:rPr>
                <w:rFonts w:eastAsiaTheme="minorEastAsia"/>
                <w:lang w:val="en-US" w:eastAsia="zh-CN"/>
              </w:rPr>
              <w:t xml:space="preserve"> </w:t>
            </w:r>
            <w:r w:rsidR="00985991">
              <w:rPr>
                <w:rFonts w:eastAsiaTheme="minorEastAsia"/>
                <w:lang w:val="en-US" w:eastAsia="zh-CN"/>
              </w:rPr>
              <w:t xml:space="preserve">create a misalignment </w:t>
            </w:r>
            <w:r w:rsidR="005B4AF2">
              <w:rPr>
                <w:rFonts w:eastAsiaTheme="minorEastAsia"/>
                <w:lang w:val="en-US" w:eastAsia="zh-CN"/>
              </w:rPr>
              <w:t xml:space="preserve">between dynamic and static channel access devices </w:t>
            </w:r>
            <w:r w:rsidR="00985991">
              <w:rPr>
                <w:rFonts w:eastAsiaTheme="minorEastAsia"/>
                <w:lang w:val="en-US" w:eastAsia="zh-CN"/>
              </w:rPr>
              <w:t xml:space="preserve">in the </w:t>
            </w:r>
            <w:r w:rsidR="00E34616">
              <w:rPr>
                <w:rFonts w:eastAsiaTheme="minorEastAsia"/>
                <w:lang w:val="en-US" w:eastAsia="zh-CN"/>
              </w:rPr>
              <w:t>simulation setup</w:t>
            </w:r>
            <w:r w:rsidR="00985991">
              <w:rPr>
                <w:rFonts w:eastAsiaTheme="minorEastAsia"/>
                <w:lang w:val="en-US" w:eastAsia="zh-CN"/>
              </w:rPr>
              <w:t xml:space="preserve"> for CQI</w:t>
            </w:r>
            <w:r w:rsidR="005B4AF2">
              <w:rPr>
                <w:rFonts w:eastAsiaTheme="minorEastAsia"/>
                <w:lang w:val="en-US" w:eastAsia="zh-CN"/>
              </w:rPr>
              <w:t>.</w:t>
            </w:r>
          </w:p>
          <w:bookmarkEnd w:id="43"/>
          <w:p w14:paraId="22048756" w14:textId="41BE6178" w:rsidR="00F41DAF" w:rsidRDefault="000A524F" w:rsidP="002A08F8">
            <w:pPr>
              <w:spacing w:after="120"/>
              <w:rPr>
                <w:rFonts w:eastAsiaTheme="minorEastAsia"/>
                <w:lang w:val="en-US" w:eastAsia="zh-CN"/>
              </w:rPr>
            </w:pPr>
            <w:r>
              <w:rPr>
                <w:rFonts w:eastAsiaTheme="minorEastAsia"/>
                <w:lang w:val="en-US" w:eastAsia="zh-CN"/>
              </w:rPr>
              <w:t xml:space="preserve">Using DCI-based allocation, we can </w:t>
            </w:r>
            <w:r w:rsidR="002A08F8">
              <w:rPr>
                <w:rFonts w:eastAsiaTheme="minorEastAsia"/>
                <w:lang w:val="en-US" w:eastAsia="zh-CN"/>
              </w:rPr>
              <w:t xml:space="preserve">make sure that the setup </w:t>
            </w:r>
            <w:proofErr w:type="gramStart"/>
            <w:r w:rsidR="002A08F8">
              <w:rPr>
                <w:rFonts w:eastAsiaTheme="minorEastAsia"/>
                <w:lang w:val="en-US" w:eastAsia="zh-CN"/>
              </w:rPr>
              <w:t>are</w:t>
            </w:r>
            <w:proofErr w:type="gramEnd"/>
            <w:r w:rsidR="002A08F8">
              <w:rPr>
                <w:rFonts w:eastAsiaTheme="minorEastAsia"/>
                <w:lang w:val="en-US" w:eastAsia="zh-CN"/>
              </w:rPr>
              <w:t xml:space="preserve"> aligned, so support Option 2.</w:t>
            </w:r>
            <w:r w:rsidR="00985991">
              <w:rPr>
                <w:rFonts w:eastAsiaTheme="minorEastAsia"/>
                <w:lang w:val="en-US" w:eastAsia="zh-CN"/>
              </w:rPr>
              <w:t xml:space="preserve"> </w:t>
            </w:r>
          </w:p>
        </w:tc>
      </w:tr>
      <w:bookmarkEnd w:id="40"/>
      <w:tr w:rsidR="00FC4B3E" w:rsidRPr="00743645" w14:paraId="114AE753" w14:textId="77777777" w:rsidTr="00D8611D">
        <w:tc>
          <w:tcPr>
            <w:tcW w:w="1236" w:type="dxa"/>
          </w:tcPr>
          <w:p w14:paraId="02E637B1" w14:textId="3C1AA682"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65729CC5" w14:textId="77777777" w:rsidR="00FC4B3E" w:rsidRDefault="00FC4B3E" w:rsidP="00FC4B3E">
            <w:pPr>
              <w:spacing w:after="120"/>
              <w:rPr>
                <w:rFonts w:eastAsiaTheme="minorEastAsia"/>
                <w:lang w:val="en-US" w:eastAsia="zh-CN"/>
              </w:rPr>
            </w:pPr>
            <w:r>
              <w:rPr>
                <w:rFonts w:eastAsiaTheme="minorEastAsia"/>
                <w:lang w:val="en-US" w:eastAsia="zh-CN"/>
              </w:rPr>
              <w:t>Support option 1b</w:t>
            </w:r>
          </w:p>
          <w:p w14:paraId="78F51FB5" w14:textId="77777777" w:rsidR="00FC4B3E" w:rsidRDefault="00FC4B3E" w:rsidP="00FC4B3E">
            <w:pPr>
              <w:spacing w:after="120"/>
              <w:rPr>
                <w:rFonts w:eastAsiaTheme="minorEastAsia"/>
                <w:lang w:val="en-US" w:eastAsia="zh-CN"/>
              </w:rPr>
            </w:pPr>
            <w:r>
              <w:rPr>
                <w:rFonts w:eastAsiaTheme="minorEastAsia"/>
                <w:lang w:val="en-US" w:eastAsia="zh-CN"/>
              </w:rPr>
              <w:t xml:space="preserve">As we discussed in our contribution, 7D1S2U can guarantee that DL transmission burst consists of multiple consecutive DL slots without UL slots and hence additional LBT can be avoided. Moreover, more DL slots can reduce the test time. At the same time, no new TDD pattern is introduced. </w:t>
            </w:r>
          </w:p>
          <w:p w14:paraId="54F33526" w14:textId="720BEEB9" w:rsidR="00FC4B3E" w:rsidRDefault="00FC4B3E" w:rsidP="00FC4B3E">
            <w:pPr>
              <w:spacing w:after="120"/>
              <w:rPr>
                <w:rFonts w:eastAsiaTheme="minorEastAsia"/>
                <w:lang w:val="en-US" w:eastAsia="zh-CN"/>
              </w:rPr>
            </w:pPr>
            <w:r>
              <w:rPr>
                <w:rFonts w:eastAsiaTheme="minorEastAsia"/>
                <w:lang w:val="en-US" w:eastAsia="zh-CN"/>
              </w:rPr>
              <w:t xml:space="preserve">Dynamic TDD can increase the </w:t>
            </w:r>
            <w:r w:rsidR="00A72073">
              <w:rPr>
                <w:rFonts w:eastAsiaTheme="minorEastAsia"/>
                <w:lang w:val="en-US" w:eastAsia="zh-CN"/>
              </w:rPr>
              <w:t>test complexity</w:t>
            </w:r>
            <w:r>
              <w:rPr>
                <w:rFonts w:eastAsiaTheme="minorEastAsia"/>
                <w:lang w:val="en-US" w:eastAsia="zh-CN"/>
              </w:rPr>
              <w:t>.</w:t>
            </w:r>
          </w:p>
        </w:tc>
      </w:tr>
      <w:tr w:rsidR="00055160" w:rsidRPr="00743645" w14:paraId="60FEC9E1" w14:textId="77777777" w:rsidTr="00D8611D">
        <w:tc>
          <w:tcPr>
            <w:tcW w:w="1236" w:type="dxa"/>
          </w:tcPr>
          <w:p w14:paraId="4BB02F84" w14:textId="257022F4" w:rsidR="00055160" w:rsidRDefault="00AA789B" w:rsidP="00FC4B3E">
            <w:pPr>
              <w:spacing w:after="120"/>
              <w:rPr>
                <w:rFonts w:eastAsiaTheme="minorEastAsia"/>
                <w:lang w:val="en-US" w:eastAsia="zh-CN"/>
              </w:rPr>
            </w:pPr>
            <w:r>
              <w:rPr>
                <w:rFonts w:eastAsiaTheme="minorEastAsia"/>
                <w:lang w:val="en-US" w:eastAsia="zh-CN"/>
              </w:rPr>
              <w:t>Intel</w:t>
            </w:r>
          </w:p>
        </w:tc>
        <w:tc>
          <w:tcPr>
            <w:tcW w:w="8395" w:type="dxa"/>
          </w:tcPr>
          <w:p w14:paraId="324C353D" w14:textId="6C38CAA9" w:rsidR="00055160" w:rsidRDefault="00AA789B" w:rsidP="00FC4B3E">
            <w:pPr>
              <w:spacing w:after="120"/>
              <w:rPr>
                <w:rFonts w:eastAsiaTheme="minorEastAsia"/>
                <w:lang w:val="en-US" w:eastAsia="zh-CN"/>
              </w:rPr>
            </w:pPr>
            <w:r>
              <w:rPr>
                <w:rFonts w:eastAsiaTheme="minorEastAsia"/>
                <w:lang w:val="en-US" w:eastAsia="zh-CN"/>
              </w:rPr>
              <w:t>During the previous meetings w</w:t>
            </w:r>
            <w:r w:rsidR="00055160">
              <w:rPr>
                <w:rFonts w:eastAsiaTheme="minorEastAsia"/>
                <w:lang w:val="en-US" w:eastAsia="zh-CN"/>
              </w:rPr>
              <w:t>e agreed to define the same requirements for LBE and FBE. In case of FBE only gNB can be COT initiator</w:t>
            </w:r>
            <w:r>
              <w:rPr>
                <w:rFonts w:eastAsiaTheme="minorEastAsia"/>
                <w:lang w:val="en-US" w:eastAsia="zh-CN"/>
              </w:rPr>
              <w:t xml:space="preserve"> in Rel-16</w:t>
            </w:r>
            <w:r w:rsidR="00055160">
              <w:rPr>
                <w:rFonts w:eastAsiaTheme="minorEastAsia"/>
                <w:lang w:val="en-US" w:eastAsia="zh-CN"/>
              </w:rPr>
              <w:t xml:space="preserve">, so UL and DL should happen within </w:t>
            </w:r>
            <w:r w:rsidR="00841A0A">
              <w:rPr>
                <w:rFonts w:eastAsiaTheme="minorEastAsia"/>
                <w:lang w:val="en-US" w:eastAsia="zh-CN"/>
              </w:rPr>
              <w:t>the same</w:t>
            </w:r>
            <w:r w:rsidR="00055160">
              <w:rPr>
                <w:rFonts w:eastAsiaTheme="minorEastAsia"/>
                <w:lang w:val="en-US" w:eastAsia="zh-CN"/>
              </w:rPr>
              <w:t xml:space="preserve"> COT. We </w:t>
            </w:r>
            <w:r>
              <w:rPr>
                <w:rFonts w:eastAsiaTheme="minorEastAsia"/>
                <w:lang w:val="en-US" w:eastAsia="zh-CN"/>
              </w:rPr>
              <w:t xml:space="preserve">also </w:t>
            </w:r>
            <w:r w:rsidR="00055160">
              <w:rPr>
                <w:rFonts w:eastAsiaTheme="minorEastAsia"/>
                <w:lang w:val="en-US" w:eastAsia="zh-CN"/>
              </w:rPr>
              <w:t>agreed to define random COT duration</w:t>
            </w:r>
            <w:r>
              <w:rPr>
                <w:rFonts w:eastAsiaTheme="minorEastAsia"/>
                <w:lang w:val="en-US" w:eastAsia="zh-CN"/>
              </w:rPr>
              <w:t xml:space="preserve">, so the position of UL cannot be </w:t>
            </w:r>
            <w:proofErr w:type="gramStart"/>
            <w:r>
              <w:rPr>
                <w:rFonts w:eastAsiaTheme="minorEastAsia"/>
                <w:lang w:val="en-US" w:eastAsia="zh-CN"/>
              </w:rPr>
              <w:t>fixed</w:t>
            </w:r>
            <w:proofErr w:type="gramEnd"/>
            <w:r>
              <w:rPr>
                <w:rFonts w:eastAsiaTheme="minorEastAsia"/>
                <w:lang w:val="en-US" w:eastAsia="zh-CN"/>
              </w:rPr>
              <w:t xml:space="preserve"> and fixed TDD pattern cannot be applied.</w:t>
            </w:r>
          </w:p>
          <w:p w14:paraId="5A97FB06" w14:textId="6751BBDE" w:rsidR="00AA789B" w:rsidRDefault="00AA789B" w:rsidP="00FC4B3E">
            <w:pPr>
              <w:spacing w:after="120"/>
              <w:rPr>
                <w:rFonts w:eastAsiaTheme="minorEastAsia"/>
                <w:lang w:val="en-US" w:eastAsia="zh-CN"/>
              </w:rPr>
            </w:pPr>
            <w:r>
              <w:rPr>
                <w:rFonts w:eastAsiaTheme="minorEastAsia"/>
                <w:lang w:val="en-US" w:eastAsia="zh-CN"/>
              </w:rPr>
              <w:t>We support Option 2.</w:t>
            </w:r>
          </w:p>
          <w:p w14:paraId="411BC26E" w14:textId="1D9B8356" w:rsidR="00841A0A" w:rsidRDefault="00841A0A" w:rsidP="00FC4B3E">
            <w:pPr>
              <w:spacing w:after="120"/>
              <w:rPr>
                <w:rFonts w:eastAsiaTheme="minorEastAsia"/>
                <w:lang w:val="en-US" w:eastAsia="zh-CN"/>
              </w:rPr>
            </w:pPr>
            <w:r>
              <w:rPr>
                <w:rFonts w:eastAsiaTheme="minorEastAsia"/>
                <w:lang w:val="en-US" w:eastAsia="zh-CN"/>
              </w:rPr>
              <w:t>The issue of gap&gt;25us between UL and DL can</w:t>
            </w:r>
            <w:r w:rsidR="0085227D">
              <w:rPr>
                <w:rFonts w:eastAsiaTheme="minorEastAsia"/>
                <w:lang w:val="en-US" w:eastAsia="zh-CN"/>
              </w:rPr>
              <w:t xml:space="preserve"> be</w:t>
            </w:r>
            <w:r>
              <w:rPr>
                <w:rFonts w:eastAsiaTheme="minorEastAsia"/>
                <w:lang w:val="en-US" w:eastAsia="zh-CN"/>
              </w:rPr>
              <w:t xml:space="preserve"> resolved by filling it with OCNG.</w:t>
            </w:r>
          </w:p>
        </w:tc>
      </w:tr>
    </w:tbl>
    <w:p w14:paraId="4089DC34" w14:textId="77777777" w:rsidR="00316DFF" w:rsidRPr="00D17CE6" w:rsidRDefault="00316DFF" w:rsidP="00316DFF">
      <w:pPr>
        <w:spacing w:after="120"/>
        <w:ind w:left="720"/>
        <w:rPr>
          <w:szCs w:val="24"/>
          <w:lang w:eastAsia="zh-CN"/>
        </w:rPr>
      </w:pPr>
    </w:p>
    <w:p w14:paraId="3BC78D3A" w14:textId="0D2A8647" w:rsidR="00B53CC2" w:rsidRPr="00D17CE6" w:rsidRDefault="00B53CC2" w:rsidP="00B53CC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6</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5D9887F6" w14:textId="77777777" w:rsidR="00B53CC2" w:rsidRPr="00D17CE6" w:rsidRDefault="00B53CC2" w:rsidP="00B53CC2">
      <w:pPr>
        <w:numPr>
          <w:ilvl w:val="0"/>
          <w:numId w:val="4"/>
        </w:numPr>
        <w:spacing w:after="120"/>
        <w:rPr>
          <w:szCs w:val="24"/>
          <w:lang w:eastAsia="zh-CN"/>
        </w:rPr>
      </w:pPr>
      <w:r w:rsidRPr="00D17CE6">
        <w:rPr>
          <w:szCs w:val="24"/>
          <w:lang w:eastAsia="zh-CN"/>
        </w:rPr>
        <w:t>Proposals</w:t>
      </w:r>
    </w:p>
    <w:p w14:paraId="3FA4D89C" w14:textId="377E0521" w:rsidR="00B53CC2" w:rsidRDefault="00B53CC2" w:rsidP="00B53CC2">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00BC2402" w:rsidRPr="00BC2402">
        <w:rPr>
          <w:szCs w:val="24"/>
          <w:lang w:eastAsia="zh-CN"/>
        </w:rPr>
        <w:t xml:space="preserve">UL allocation, </w:t>
      </w:r>
      <w:r w:rsidR="0011277D" w:rsidRPr="00BC2402">
        <w:rPr>
          <w:szCs w:val="24"/>
          <w:lang w:eastAsia="zh-CN"/>
        </w:rPr>
        <w:t>within each FFP</w:t>
      </w:r>
      <w:r w:rsidR="00BC2402" w:rsidRPr="00BC2402">
        <w:rPr>
          <w:szCs w:val="24"/>
          <w:lang w:eastAsia="zh-CN"/>
        </w:rPr>
        <w:t xml:space="preserve">, start </w:t>
      </w:r>
      <w:r w:rsidR="0011277D" w:rsidRPr="00BC2402">
        <w:rPr>
          <w:szCs w:val="24"/>
          <w:lang w:eastAsia="zh-CN"/>
        </w:rPr>
        <w:t>at</w:t>
      </w:r>
      <w:r w:rsidR="00BC2402" w:rsidRPr="00BC2402">
        <w:rPr>
          <w:szCs w:val="24"/>
          <w:lang w:eastAsia="zh-CN"/>
        </w:rPr>
        <w:t xml:space="preserve"> </w:t>
      </w:r>
      <w:r w:rsidR="00487954" w:rsidRPr="00BC2402">
        <w:rPr>
          <w:szCs w:val="24"/>
          <w:lang w:eastAsia="zh-CN"/>
        </w:rPr>
        <w:t>{</w:t>
      </w:r>
      <w:r w:rsidR="0011277D" w:rsidRPr="00BC2402">
        <w:rPr>
          <w:szCs w:val="24"/>
          <w:lang w:eastAsia="zh-CN"/>
        </w:rPr>
        <w:t>4</w:t>
      </w:r>
      <w:r w:rsidR="00BC2402" w:rsidRPr="00BC2402">
        <w:rPr>
          <w:szCs w:val="24"/>
          <w:lang w:eastAsia="zh-CN"/>
        </w:rPr>
        <w:t>, 4.5</w:t>
      </w:r>
      <w:r w:rsidR="00487954" w:rsidRPr="00BC2402">
        <w:rPr>
          <w:szCs w:val="24"/>
          <w:lang w:eastAsia="zh-CN"/>
        </w:rPr>
        <w:t>}</w:t>
      </w:r>
      <w:r w:rsidR="0011277D" w:rsidRPr="00BC2402">
        <w:rPr>
          <w:szCs w:val="24"/>
          <w:lang w:eastAsia="zh-CN"/>
        </w:rPr>
        <w:t xml:space="preserve"> ms</w:t>
      </w:r>
      <w:r w:rsidR="00BC2402">
        <w:rPr>
          <w:szCs w:val="24"/>
          <w:lang w:eastAsia="zh-CN"/>
        </w:rPr>
        <w:t xml:space="preserve"> and </w:t>
      </w:r>
      <w:r w:rsidR="00BC2402" w:rsidRPr="00BC2402">
        <w:rPr>
          <w:szCs w:val="24"/>
          <w:lang w:eastAsia="zh-CN"/>
        </w:rPr>
        <w:t>d</w:t>
      </w:r>
      <w:r w:rsidRPr="00BC2402">
        <w:rPr>
          <w:szCs w:val="24"/>
          <w:lang w:eastAsia="zh-CN"/>
        </w:rPr>
        <w:t xml:space="preserve">uration </w:t>
      </w:r>
      <w:r w:rsidR="00487954" w:rsidRPr="00BC2402">
        <w:rPr>
          <w:szCs w:val="24"/>
          <w:lang w:eastAsia="zh-CN"/>
        </w:rPr>
        <w:t>{</w:t>
      </w:r>
      <w:r w:rsidR="0011277D" w:rsidRPr="00BC2402">
        <w:rPr>
          <w:szCs w:val="24"/>
          <w:lang w:eastAsia="zh-CN"/>
        </w:rPr>
        <w:t>0.9</w:t>
      </w:r>
      <w:r w:rsidR="00BC2402" w:rsidRPr="00BC2402">
        <w:rPr>
          <w:szCs w:val="24"/>
          <w:lang w:eastAsia="zh-CN"/>
        </w:rPr>
        <w:t>, 0.4</w:t>
      </w:r>
      <w:r w:rsidR="00487954" w:rsidRPr="00BC2402">
        <w:rPr>
          <w:szCs w:val="24"/>
          <w:lang w:eastAsia="zh-CN"/>
        </w:rPr>
        <w:t>}</w:t>
      </w:r>
      <w:r w:rsidR="006C2823" w:rsidRPr="00BC2402">
        <w:rPr>
          <w:szCs w:val="24"/>
          <w:lang w:eastAsia="zh-CN"/>
        </w:rPr>
        <w:t xml:space="preserve"> ms</w:t>
      </w:r>
      <w:r w:rsidR="00BC2402" w:rsidRPr="00BC2402">
        <w:rPr>
          <w:szCs w:val="24"/>
          <w:lang w:eastAsia="zh-CN"/>
        </w:rPr>
        <w:t>,</w:t>
      </w:r>
      <w:r w:rsidR="00BC2402">
        <w:rPr>
          <w:szCs w:val="24"/>
          <w:lang w:eastAsia="zh-CN"/>
        </w:rPr>
        <w:t xml:space="preserve"> </w:t>
      </w:r>
      <w:r w:rsidR="00487954" w:rsidRPr="00BC2402">
        <w:rPr>
          <w:szCs w:val="24"/>
          <w:lang w:eastAsia="zh-CN"/>
        </w:rPr>
        <w:t xml:space="preserve">for DL </w:t>
      </w:r>
      <w:r w:rsidR="006C2823" w:rsidRPr="00BC2402">
        <w:rPr>
          <w:szCs w:val="24"/>
          <w:lang w:eastAsia="zh-CN"/>
        </w:rPr>
        <w:t>duration {&lt;=7</w:t>
      </w:r>
      <w:r w:rsidR="00BC2402" w:rsidRPr="00BC2402">
        <w:rPr>
          <w:szCs w:val="24"/>
          <w:lang w:eastAsia="zh-CN"/>
        </w:rPr>
        <w:t>, 8</w:t>
      </w:r>
      <w:r w:rsidR="006C2823" w:rsidRPr="00BC2402">
        <w:rPr>
          <w:szCs w:val="24"/>
          <w:lang w:eastAsia="zh-CN"/>
        </w:rPr>
        <w:t>}</w:t>
      </w:r>
      <w:r w:rsidR="00BC2402" w:rsidRPr="00BC2402">
        <w:rPr>
          <w:szCs w:val="24"/>
          <w:lang w:eastAsia="zh-CN"/>
        </w:rPr>
        <w:t xml:space="preserve"> Slots</w:t>
      </w:r>
      <w:r w:rsidR="006C2823" w:rsidRPr="00BC2402">
        <w:rPr>
          <w:szCs w:val="24"/>
          <w:lang w:eastAsia="zh-CN"/>
        </w:rPr>
        <w:t xml:space="preserve"> respectively (Ericsson</w:t>
      </w:r>
      <w:proofErr w:type="gramStart"/>
      <w:r w:rsidR="006C2823" w:rsidRPr="00BC2402">
        <w:rPr>
          <w:szCs w:val="24"/>
          <w:lang w:eastAsia="zh-CN"/>
        </w:rPr>
        <w:t>);</w:t>
      </w:r>
      <w:proofErr w:type="gramEnd"/>
    </w:p>
    <w:p w14:paraId="789796C1" w14:textId="457E709D" w:rsidR="003219CB" w:rsidRPr="00D17CE6" w:rsidRDefault="003219CB" w:rsidP="00B53CC2">
      <w:pPr>
        <w:numPr>
          <w:ilvl w:val="1"/>
          <w:numId w:val="4"/>
        </w:numPr>
        <w:spacing w:after="120"/>
        <w:rPr>
          <w:szCs w:val="24"/>
          <w:lang w:eastAsia="zh-CN"/>
        </w:rPr>
      </w:pPr>
      <w:r>
        <w:rPr>
          <w:szCs w:val="24"/>
          <w:lang w:eastAsia="zh-CN"/>
        </w:rPr>
        <w:t>Option 2: UL allocation, within each FFP, starts at 4ms and lasts for 1 slot(=0.5ms). The last slot (=0.5ms) is idle.</w:t>
      </w:r>
    </w:p>
    <w:p w14:paraId="3216B642" w14:textId="77777777" w:rsidR="00B53CC2" w:rsidRPr="00D17CE6" w:rsidRDefault="00B53CC2" w:rsidP="00B53CC2">
      <w:pPr>
        <w:numPr>
          <w:ilvl w:val="0"/>
          <w:numId w:val="4"/>
        </w:numPr>
        <w:spacing w:after="120"/>
        <w:rPr>
          <w:szCs w:val="24"/>
          <w:lang w:eastAsia="zh-CN"/>
        </w:rPr>
      </w:pPr>
      <w:r w:rsidRPr="00D17CE6">
        <w:rPr>
          <w:szCs w:val="24"/>
          <w:lang w:eastAsia="zh-CN"/>
        </w:rPr>
        <w:t>Recommended WF</w:t>
      </w:r>
    </w:p>
    <w:p w14:paraId="2C5AD6CC" w14:textId="77777777" w:rsidR="00B53CC2" w:rsidRPr="00D17CE6" w:rsidRDefault="00B53CC2" w:rsidP="00B53CC2">
      <w:pPr>
        <w:numPr>
          <w:ilvl w:val="1"/>
          <w:numId w:val="4"/>
        </w:numPr>
        <w:spacing w:after="120"/>
        <w:rPr>
          <w:szCs w:val="24"/>
          <w:lang w:eastAsia="zh-CN"/>
        </w:rPr>
      </w:pPr>
      <w:r w:rsidRPr="00D17CE6">
        <w:rPr>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B53CC2" w:rsidRPr="00743645" w14:paraId="4BF8D119" w14:textId="77777777" w:rsidTr="00D8611D">
        <w:tc>
          <w:tcPr>
            <w:tcW w:w="1236" w:type="dxa"/>
          </w:tcPr>
          <w:p w14:paraId="33EF1B43"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6F5BA4B" w14:textId="77777777" w:rsidR="00B53CC2" w:rsidRPr="00743645" w:rsidRDefault="00B53CC2" w:rsidP="00D8611D">
            <w:pPr>
              <w:spacing w:after="120"/>
              <w:rPr>
                <w:rFonts w:eastAsiaTheme="minorEastAsia"/>
                <w:b/>
                <w:bCs/>
                <w:lang w:val="en-US" w:eastAsia="zh-CN"/>
              </w:rPr>
            </w:pPr>
            <w:r w:rsidRPr="00743645">
              <w:rPr>
                <w:rFonts w:eastAsiaTheme="minorEastAsia"/>
                <w:b/>
                <w:bCs/>
                <w:lang w:val="en-US" w:eastAsia="zh-CN"/>
              </w:rPr>
              <w:t>Comments</w:t>
            </w:r>
          </w:p>
        </w:tc>
      </w:tr>
      <w:tr w:rsidR="00D54BB5" w:rsidRPr="00743645" w14:paraId="4AB96F33" w14:textId="77777777" w:rsidTr="00D8611D">
        <w:tc>
          <w:tcPr>
            <w:tcW w:w="1236" w:type="dxa"/>
          </w:tcPr>
          <w:p w14:paraId="237A7DAE" w14:textId="0ABE9287" w:rsidR="00D54BB5" w:rsidRPr="00743645" w:rsidRDefault="00D54BB5" w:rsidP="00D54BB5">
            <w:pPr>
              <w:spacing w:after="120"/>
              <w:rPr>
                <w:rFonts w:eastAsiaTheme="minorEastAsia"/>
                <w:lang w:val="en-US" w:eastAsia="zh-CN"/>
              </w:rPr>
            </w:pPr>
            <w:r>
              <w:rPr>
                <w:rFonts w:eastAsiaTheme="minorEastAsia"/>
                <w:lang w:val="en-US" w:eastAsia="zh-CN"/>
              </w:rPr>
              <w:t>MediaTek</w:t>
            </w:r>
          </w:p>
        </w:tc>
        <w:tc>
          <w:tcPr>
            <w:tcW w:w="8395" w:type="dxa"/>
          </w:tcPr>
          <w:p w14:paraId="2D344EA2" w14:textId="4C07FD63" w:rsidR="00D54BB5" w:rsidRPr="00743645" w:rsidRDefault="00D54BB5" w:rsidP="00DD4A5D">
            <w:pPr>
              <w:spacing w:after="120"/>
              <w:jc w:val="both"/>
              <w:rPr>
                <w:rFonts w:eastAsiaTheme="minorEastAsia"/>
                <w:lang w:val="en-US" w:eastAsia="zh-CN"/>
              </w:rPr>
            </w:pPr>
            <w:r>
              <w:rPr>
                <w:rFonts w:eastAsiaTheme="minorEastAsia"/>
                <w:lang w:val="en-US" w:eastAsia="zh-CN"/>
              </w:rPr>
              <w:t>We think this issue is related to Issue 2-2-5 and Issue 2-2-7. We can determine first whether to use fixed TDD pattern or not. If the fixed TDD pattern is determined, we prefer to start with 4.5ms and duration is 0.5ms.</w:t>
            </w:r>
          </w:p>
        </w:tc>
      </w:tr>
      <w:tr w:rsidR="00B53CC2" w:rsidRPr="00743645" w14:paraId="069A80C9" w14:textId="77777777" w:rsidTr="00D8611D">
        <w:tc>
          <w:tcPr>
            <w:tcW w:w="1236" w:type="dxa"/>
          </w:tcPr>
          <w:p w14:paraId="46EBC2E8" w14:textId="2725D6B4" w:rsidR="00B53CC2" w:rsidRPr="00743645" w:rsidRDefault="008D2B58" w:rsidP="00D8611D">
            <w:pPr>
              <w:spacing w:after="120"/>
              <w:rPr>
                <w:rFonts w:eastAsiaTheme="minorEastAsia"/>
                <w:lang w:val="en-US" w:eastAsia="zh-CN"/>
              </w:rPr>
            </w:pPr>
            <w:r>
              <w:rPr>
                <w:rFonts w:eastAsiaTheme="minorEastAsia"/>
                <w:lang w:val="en-US" w:eastAsia="zh-CN"/>
              </w:rPr>
              <w:t>Apple</w:t>
            </w:r>
          </w:p>
        </w:tc>
        <w:tc>
          <w:tcPr>
            <w:tcW w:w="8395" w:type="dxa"/>
          </w:tcPr>
          <w:p w14:paraId="5DA10DC7" w14:textId="5D320069" w:rsidR="00B53CC2" w:rsidRPr="00743645" w:rsidRDefault="008D2B58" w:rsidP="00D8611D">
            <w:pPr>
              <w:spacing w:after="120"/>
              <w:rPr>
                <w:rFonts w:eastAsiaTheme="minorEastAsia"/>
                <w:lang w:val="en-US" w:eastAsia="zh-CN"/>
              </w:rPr>
            </w:pPr>
            <w:r>
              <w:rPr>
                <w:rFonts w:eastAsiaTheme="minorEastAsia"/>
                <w:lang w:val="en-US" w:eastAsia="zh-CN"/>
              </w:rPr>
              <w:t>The UL slot should be within the 4 or 4.5 max COT duration. We should choose a TDD pattern to ensure this</w:t>
            </w:r>
            <w:r w:rsidR="00E83E1F">
              <w:rPr>
                <w:rFonts w:eastAsiaTheme="minorEastAsia"/>
                <w:lang w:val="en-US" w:eastAsia="zh-CN"/>
              </w:rPr>
              <w:t>. We should also have a fixed UL slot. The last 1ms or 0.5ms is left as Idle, we don’t think we can have UL transmission in it.</w:t>
            </w:r>
          </w:p>
        </w:tc>
      </w:tr>
      <w:tr w:rsidR="00B53CC2" w:rsidRPr="00743645" w14:paraId="4A39603C" w14:textId="77777777" w:rsidTr="00D8611D">
        <w:tc>
          <w:tcPr>
            <w:tcW w:w="1236" w:type="dxa"/>
          </w:tcPr>
          <w:p w14:paraId="704B4B4D" w14:textId="21D08AD3" w:rsidR="00B53CC2" w:rsidRPr="00743645" w:rsidRDefault="00954504" w:rsidP="00D8611D">
            <w:pPr>
              <w:spacing w:after="120"/>
              <w:rPr>
                <w:rFonts w:eastAsiaTheme="minorEastAsia"/>
                <w:lang w:val="en-US" w:eastAsia="zh-CN"/>
              </w:rPr>
            </w:pPr>
            <w:r>
              <w:rPr>
                <w:rFonts w:eastAsiaTheme="minorEastAsia"/>
                <w:lang w:val="en-US" w:eastAsia="zh-CN"/>
              </w:rPr>
              <w:t>Ericsson</w:t>
            </w:r>
          </w:p>
        </w:tc>
        <w:tc>
          <w:tcPr>
            <w:tcW w:w="8395" w:type="dxa"/>
          </w:tcPr>
          <w:p w14:paraId="1394B03A" w14:textId="6BE6A7CE" w:rsidR="00B53CC2" w:rsidRPr="00743645" w:rsidRDefault="00146DF7" w:rsidP="00D8611D">
            <w:pPr>
              <w:spacing w:after="120"/>
              <w:rPr>
                <w:rFonts w:eastAsiaTheme="minorEastAsia"/>
                <w:lang w:val="en-US" w:eastAsia="zh-CN"/>
              </w:rPr>
            </w:pPr>
            <w:r>
              <w:rPr>
                <w:rFonts w:eastAsiaTheme="minorEastAsia"/>
                <w:lang w:val="en-US" w:eastAsia="zh-CN"/>
              </w:rPr>
              <w:t>It is related to Issue 2-2-5. We can accept D</w:t>
            </w:r>
            <w:r w:rsidR="00954504">
              <w:rPr>
                <w:rFonts w:eastAsiaTheme="minorEastAsia"/>
                <w:lang w:val="en-US" w:eastAsia="zh-CN"/>
              </w:rPr>
              <w:t xml:space="preserve">L burst slot pattern {2, 4, 6, 7}, </w:t>
            </w:r>
            <w:r>
              <w:rPr>
                <w:rFonts w:eastAsiaTheme="minorEastAsia"/>
                <w:lang w:val="en-US" w:eastAsia="zh-CN"/>
              </w:rPr>
              <w:t xml:space="preserve">1 </w:t>
            </w:r>
            <w:r w:rsidR="00954504">
              <w:rPr>
                <w:rFonts w:eastAsiaTheme="minorEastAsia"/>
                <w:lang w:val="en-US" w:eastAsia="zh-CN"/>
              </w:rPr>
              <w:t xml:space="preserve">UL burst slot start from 4ms and </w:t>
            </w:r>
            <w:r>
              <w:rPr>
                <w:rFonts w:eastAsiaTheme="minorEastAsia"/>
                <w:lang w:val="en-US" w:eastAsia="zh-CN"/>
              </w:rPr>
              <w:t xml:space="preserve">1 idle slot from 4.5ms. </w:t>
            </w:r>
          </w:p>
        </w:tc>
      </w:tr>
      <w:tr w:rsidR="00A2687C" w:rsidRPr="00743645" w14:paraId="3A7CB483" w14:textId="77777777" w:rsidTr="00D8611D">
        <w:tc>
          <w:tcPr>
            <w:tcW w:w="1236" w:type="dxa"/>
          </w:tcPr>
          <w:p w14:paraId="104BF9A7" w14:textId="0FBA2995" w:rsidR="00A2687C" w:rsidRDefault="00A2687C" w:rsidP="00D8611D">
            <w:pPr>
              <w:spacing w:after="120"/>
              <w:rPr>
                <w:rFonts w:eastAsiaTheme="minorEastAsia"/>
                <w:lang w:val="en-US" w:eastAsia="zh-CN"/>
              </w:rPr>
            </w:pPr>
            <w:r>
              <w:rPr>
                <w:rFonts w:eastAsiaTheme="minorEastAsia"/>
                <w:lang w:val="en-US" w:eastAsia="zh-CN"/>
              </w:rPr>
              <w:t>Qualcomm</w:t>
            </w:r>
          </w:p>
        </w:tc>
        <w:tc>
          <w:tcPr>
            <w:tcW w:w="8395" w:type="dxa"/>
          </w:tcPr>
          <w:p w14:paraId="4DB52C98" w14:textId="4B9515BF" w:rsidR="00A2687C" w:rsidRDefault="00A2687C" w:rsidP="00D8611D">
            <w:pPr>
              <w:spacing w:after="120"/>
              <w:rPr>
                <w:rFonts w:eastAsiaTheme="minorEastAsia"/>
                <w:lang w:val="en-US" w:eastAsia="zh-CN"/>
              </w:rPr>
            </w:pPr>
            <w:r>
              <w:rPr>
                <w:rFonts w:eastAsiaTheme="minorEastAsia"/>
                <w:lang w:val="en-US" w:eastAsia="zh-CN"/>
              </w:rPr>
              <w:t xml:space="preserve">If Option 1 is </w:t>
            </w:r>
            <w:r w:rsidR="00714E75">
              <w:rPr>
                <w:rFonts w:eastAsiaTheme="minorEastAsia"/>
                <w:lang w:val="en-US" w:eastAsia="zh-CN"/>
              </w:rPr>
              <w:t>agreed</w:t>
            </w:r>
            <w:r>
              <w:rPr>
                <w:rFonts w:eastAsiaTheme="minorEastAsia"/>
                <w:lang w:val="en-US" w:eastAsia="zh-CN"/>
              </w:rPr>
              <w:t xml:space="preserve"> in Issue 2-2-5, </w:t>
            </w:r>
            <w:r w:rsidR="00221DB0">
              <w:rPr>
                <w:rFonts w:eastAsiaTheme="minorEastAsia"/>
                <w:lang w:val="en-US" w:eastAsia="zh-CN"/>
              </w:rPr>
              <w:t>support option 2.</w:t>
            </w:r>
          </w:p>
        </w:tc>
      </w:tr>
      <w:tr w:rsidR="00FC4B3E" w:rsidRPr="00743645" w14:paraId="35D86941" w14:textId="77777777" w:rsidTr="00D8611D">
        <w:tc>
          <w:tcPr>
            <w:tcW w:w="1236" w:type="dxa"/>
          </w:tcPr>
          <w:p w14:paraId="52D14DD9" w14:textId="1892F31D"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42A45833" w14:textId="4C29A8E2" w:rsidR="00FC4B3E" w:rsidRDefault="00A72073" w:rsidP="00A72073">
            <w:pPr>
              <w:spacing w:after="120"/>
              <w:rPr>
                <w:rFonts w:eastAsiaTheme="minorEastAsia"/>
                <w:lang w:val="en-US" w:eastAsia="zh-CN"/>
              </w:rPr>
            </w:pPr>
            <w:r>
              <w:rPr>
                <w:rFonts w:eastAsiaTheme="minorEastAsia"/>
                <w:lang w:val="en-US" w:eastAsia="zh-CN"/>
              </w:rPr>
              <w:t>W</w:t>
            </w:r>
            <w:r w:rsidR="00FC4B3E">
              <w:rPr>
                <w:rFonts w:eastAsiaTheme="minorEastAsia"/>
                <w:lang w:val="en-US" w:eastAsia="zh-CN"/>
              </w:rPr>
              <w:t>e share the same views with Ericsson.</w:t>
            </w:r>
            <w:r w:rsidR="00E7741E">
              <w:rPr>
                <w:rFonts w:eastAsiaTheme="minorEastAsia"/>
                <w:lang w:val="en-US" w:eastAsia="zh-CN"/>
              </w:rPr>
              <w:t xml:space="preserve"> Support option 2</w:t>
            </w:r>
          </w:p>
        </w:tc>
      </w:tr>
      <w:tr w:rsidR="00055160" w:rsidRPr="00743645" w14:paraId="03840A62" w14:textId="77777777" w:rsidTr="00D8611D">
        <w:tc>
          <w:tcPr>
            <w:tcW w:w="1236" w:type="dxa"/>
          </w:tcPr>
          <w:p w14:paraId="065AE337" w14:textId="0B426818"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67CB763E" w14:textId="0DA023DC" w:rsidR="00055160" w:rsidRDefault="00055160" w:rsidP="00055160">
            <w:pPr>
              <w:spacing w:after="120"/>
              <w:rPr>
                <w:rFonts w:eastAsiaTheme="minorEastAsia"/>
                <w:lang w:val="en-US" w:eastAsia="zh-CN"/>
              </w:rPr>
            </w:pPr>
            <w:r>
              <w:rPr>
                <w:rFonts w:eastAsiaTheme="minorEastAsia"/>
                <w:lang w:val="en-US" w:eastAsia="zh-CN"/>
              </w:rPr>
              <w:t xml:space="preserve">Prefer to use </w:t>
            </w:r>
            <w:r>
              <w:rPr>
                <w:szCs w:val="24"/>
                <w:lang w:eastAsia="zh-CN"/>
              </w:rPr>
              <w:t>DCI-based Dynamic UL/DL</w:t>
            </w:r>
          </w:p>
        </w:tc>
      </w:tr>
    </w:tbl>
    <w:p w14:paraId="3033516D" w14:textId="77777777" w:rsidR="00B53CC2" w:rsidRDefault="00B53CC2" w:rsidP="00BB60D2">
      <w:pPr>
        <w:rPr>
          <w:b/>
          <w:u w:val="single"/>
          <w:lang w:eastAsia="ko-KR"/>
        </w:rPr>
      </w:pPr>
    </w:p>
    <w:p w14:paraId="581530B4" w14:textId="1AB12743" w:rsidR="00BB60D2" w:rsidRPr="00D17CE6" w:rsidRDefault="00BB60D2" w:rsidP="00BB60D2">
      <w:pPr>
        <w:rPr>
          <w:b/>
          <w:bCs/>
          <w:u w:val="single"/>
          <w:lang w:eastAsia="ko-KR"/>
        </w:rPr>
      </w:pPr>
      <w:r w:rsidRPr="00D17CE6">
        <w:rPr>
          <w:b/>
          <w:u w:val="single"/>
          <w:lang w:eastAsia="ko-KR"/>
        </w:rPr>
        <w:t>Issue</w:t>
      </w:r>
      <w:r w:rsidRPr="00884FDE">
        <w:rPr>
          <w:b/>
          <w:u w:val="single"/>
          <w:lang w:eastAsia="ko-KR"/>
        </w:rPr>
        <w:t xml:space="preserve"> </w:t>
      </w:r>
      <w:r w:rsidRPr="00884FDE">
        <w:rPr>
          <w:b/>
          <w:u w:val="single"/>
          <w:lang w:eastAsia="ko-KR"/>
        </w:rPr>
        <w:fldChar w:fldCharType="begin"/>
      </w:r>
      <w:r w:rsidRPr="00884FDE">
        <w:rPr>
          <w:b/>
          <w:u w:val="single"/>
          <w:lang w:eastAsia="ko-KR"/>
        </w:rPr>
        <w:instrText xml:space="preserve"> SEQ TOPIC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 xml:space="preserve"> SEQ subTop \c</w:instrText>
      </w:r>
      <w:r w:rsidRPr="00884FDE">
        <w:rPr>
          <w:b/>
          <w:u w:val="single"/>
          <w:lang w:eastAsia="ko-KR"/>
        </w:rPr>
        <w:fldChar w:fldCharType="separate"/>
      </w:r>
      <w:r w:rsidR="00D10A48">
        <w:rPr>
          <w:b/>
          <w:noProof/>
          <w:u w:val="single"/>
          <w:lang w:eastAsia="ko-KR"/>
        </w:rPr>
        <w:t>2</w:t>
      </w:r>
      <w:r w:rsidRPr="00884FDE">
        <w:rPr>
          <w:b/>
          <w:u w:val="single"/>
          <w:lang w:eastAsia="ko-KR"/>
        </w:rPr>
        <w:fldChar w:fldCharType="end"/>
      </w:r>
      <w:r w:rsidRPr="00884FDE">
        <w:rPr>
          <w:b/>
          <w:u w:val="single"/>
          <w:lang w:eastAsia="ko-KR"/>
        </w:rPr>
        <w:t>-</w:t>
      </w:r>
      <w:r w:rsidRPr="00884FDE">
        <w:rPr>
          <w:b/>
          <w:u w:val="single"/>
          <w:lang w:eastAsia="ko-KR"/>
        </w:rPr>
        <w:fldChar w:fldCharType="begin"/>
      </w:r>
      <w:r w:rsidRPr="00884FDE">
        <w:rPr>
          <w:b/>
          <w:u w:val="single"/>
          <w:lang w:eastAsia="ko-KR"/>
        </w:rPr>
        <w:instrText>SEQ issue</w:instrText>
      </w:r>
      <w:r w:rsidRPr="00884FDE">
        <w:rPr>
          <w:b/>
          <w:u w:val="single"/>
          <w:lang w:eastAsia="ko-KR"/>
        </w:rPr>
        <w:fldChar w:fldCharType="separate"/>
      </w:r>
      <w:r w:rsidR="00D10A48">
        <w:rPr>
          <w:b/>
          <w:noProof/>
          <w:u w:val="single"/>
          <w:lang w:eastAsia="ko-KR"/>
        </w:rPr>
        <w:t>7</w:t>
      </w:r>
      <w:r w:rsidRPr="00884FDE">
        <w:rPr>
          <w:b/>
          <w:u w:val="single"/>
          <w:lang w:eastAsia="ko-KR"/>
        </w:rPr>
        <w:fldChar w:fldCharType="end"/>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sidR="00884FDE" w:rsidRPr="00884FDE">
        <w:rPr>
          <w:b/>
          <w:u w:val="single"/>
          <w:lang w:eastAsia="ko-KR"/>
        </w:rPr>
        <w:t>when using</w:t>
      </w:r>
      <w:r w:rsidR="00884FDE" w:rsidRPr="00DF025D">
        <w:rPr>
          <w:b/>
          <w:bCs/>
          <w:u w:val="single"/>
          <w:lang w:eastAsia="ko-KR"/>
        </w:rPr>
        <w:t xml:space="preserve"> </w:t>
      </w:r>
      <w:r w:rsidR="00884FDE" w:rsidRPr="00DF025D">
        <w:rPr>
          <w:b/>
          <w:bCs/>
          <w:szCs w:val="24"/>
          <w:u w:val="single"/>
          <w:lang w:eastAsia="zh-CN"/>
        </w:rPr>
        <w:t>DCI-based Dynamic UL/DL detection</w:t>
      </w:r>
    </w:p>
    <w:p w14:paraId="3FFA53A4" w14:textId="77777777" w:rsidR="00BB60D2" w:rsidRPr="00D17CE6" w:rsidRDefault="00BB60D2" w:rsidP="00BB60D2">
      <w:pPr>
        <w:numPr>
          <w:ilvl w:val="0"/>
          <w:numId w:val="4"/>
        </w:numPr>
        <w:spacing w:after="120"/>
        <w:rPr>
          <w:szCs w:val="24"/>
          <w:lang w:eastAsia="zh-CN"/>
        </w:rPr>
      </w:pPr>
      <w:r w:rsidRPr="00D17CE6">
        <w:rPr>
          <w:szCs w:val="24"/>
          <w:lang w:eastAsia="zh-CN"/>
        </w:rPr>
        <w:t>Proposals</w:t>
      </w:r>
    </w:p>
    <w:p w14:paraId="016783CA" w14:textId="15279DC3" w:rsidR="00BB60D2" w:rsidRPr="00D17CE6" w:rsidRDefault="00BB60D2" w:rsidP="00BB60D2">
      <w:pPr>
        <w:numPr>
          <w:ilvl w:val="1"/>
          <w:numId w:val="4"/>
        </w:numPr>
        <w:spacing w:after="120"/>
        <w:rPr>
          <w:szCs w:val="24"/>
          <w:lang w:eastAsia="zh-CN"/>
        </w:rPr>
      </w:pPr>
      <w:r w:rsidRPr="00D17CE6">
        <w:rPr>
          <w:szCs w:val="24"/>
          <w:lang w:eastAsia="zh-CN"/>
        </w:rPr>
        <w:t xml:space="preserve">Option </w:t>
      </w:r>
      <w:r w:rsidR="00DF025D">
        <w:rPr>
          <w:szCs w:val="24"/>
          <w:lang w:eastAsia="zh-CN"/>
        </w:rPr>
        <w:t>1</w:t>
      </w:r>
      <w:r w:rsidRPr="00D17CE6">
        <w:rPr>
          <w:szCs w:val="24"/>
          <w:lang w:eastAsia="zh-CN"/>
        </w:rPr>
        <w:t xml:space="preserve">: </w:t>
      </w:r>
      <w:r w:rsidR="00DF025D">
        <w:rPr>
          <w:szCs w:val="24"/>
          <w:lang w:eastAsia="zh-CN"/>
        </w:rPr>
        <w:t xml:space="preserve">Reserve 1 slot for UL scheduling of the UE HARQ feedback, </w:t>
      </w:r>
      <w:r w:rsidR="00EF1D4A">
        <w:rPr>
          <w:szCs w:val="24"/>
          <w:lang w:eastAsia="zh-CN"/>
        </w:rPr>
        <w:t xml:space="preserve">after </w:t>
      </w:r>
      <w:r w:rsidR="00DF025D">
        <w:rPr>
          <w:szCs w:val="24"/>
          <w:lang w:eastAsia="zh-CN"/>
        </w:rPr>
        <w:t>1 Guard</w:t>
      </w:r>
      <w:r w:rsidR="00EF1D4A">
        <w:rPr>
          <w:szCs w:val="24"/>
          <w:lang w:eastAsia="zh-CN"/>
        </w:rPr>
        <w:t xml:space="preserve"> </w:t>
      </w:r>
      <w:r w:rsidR="009E2770">
        <w:rPr>
          <w:szCs w:val="24"/>
          <w:lang w:eastAsia="zh-CN"/>
        </w:rPr>
        <w:t xml:space="preserve">Slot following </w:t>
      </w:r>
      <w:r w:rsidR="00EF1D4A">
        <w:rPr>
          <w:szCs w:val="24"/>
          <w:lang w:eastAsia="zh-CN"/>
        </w:rPr>
        <w:t>the end of the last slot with PDSCH allocation in the COT (Qualcomm</w:t>
      </w:r>
      <w:proofErr w:type="gramStart"/>
      <w:r w:rsidR="00EF1D4A">
        <w:rPr>
          <w:szCs w:val="24"/>
          <w:lang w:eastAsia="zh-CN"/>
        </w:rPr>
        <w:t>);</w:t>
      </w:r>
      <w:proofErr w:type="gramEnd"/>
    </w:p>
    <w:p w14:paraId="7B377B40" w14:textId="77777777" w:rsidR="00BB60D2" w:rsidRPr="00D17CE6" w:rsidRDefault="00BB60D2" w:rsidP="00BB60D2">
      <w:pPr>
        <w:numPr>
          <w:ilvl w:val="0"/>
          <w:numId w:val="4"/>
        </w:numPr>
        <w:spacing w:after="120"/>
        <w:rPr>
          <w:szCs w:val="24"/>
          <w:lang w:eastAsia="zh-CN"/>
        </w:rPr>
      </w:pPr>
      <w:r w:rsidRPr="00D17CE6">
        <w:rPr>
          <w:szCs w:val="24"/>
          <w:lang w:eastAsia="zh-CN"/>
        </w:rPr>
        <w:t>Recommended WF</w:t>
      </w:r>
    </w:p>
    <w:p w14:paraId="1A80402A" w14:textId="77777777" w:rsidR="00BB60D2" w:rsidRPr="00D17CE6" w:rsidRDefault="00BB60D2" w:rsidP="00BB60D2">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BB60D2" w:rsidRPr="00743645" w14:paraId="42ED07E3" w14:textId="77777777" w:rsidTr="00D8611D">
        <w:tc>
          <w:tcPr>
            <w:tcW w:w="1236" w:type="dxa"/>
          </w:tcPr>
          <w:p w14:paraId="452A384A"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BE4F16" w14:textId="77777777" w:rsidR="00BB60D2" w:rsidRPr="00743645" w:rsidRDefault="00BB60D2"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73E08FC" w14:textId="77777777" w:rsidTr="00D8611D">
        <w:tc>
          <w:tcPr>
            <w:tcW w:w="1236" w:type="dxa"/>
          </w:tcPr>
          <w:p w14:paraId="1A5463E9" w14:textId="377EAB8C"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289B052" w14:textId="1187E59D" w:rsidR="00DD4A5D" w:rsidRPr="00743645" w:rsidRDefault="00DD4A5D" w:rsidP="00DD4A5D">
            <w:pPr>
              <w:spacing w:after="120"/>
              <w:jc w:val="both"/>
              <w:rPr>
                <w:rFonts w:eastAsiaTheme="minorEastAsia"/>
                <w:lang w:val="en-US" w:eastAsia="zh-CN"/>
              </w:rPr>
            </w:pPr>
            <w:r>
              <w:rPr>
                <w:rFonts w:eastAsiaTheme="minorEastAsia"/>
                <w:lang w:val="en-US" w:eastAsia="zh-CN"/>
              </w:rPr>
              <w:t>We think this issue is related to Issue 2-2-5 and 2-2-6, which are all about uplink scheduling. We think Issue 2-2-5 should be resolved first. If it is agreed to have fixed TDD pattern and then ACK/NACK/CQI are transmitted in the uplink slot in the corresponding TDD pattern. If the DCI-based dynamic uplink scheduling is adopted, we can agree the proposal to use 1 slot for uplink scheduling after 1 guard slot following the end of the last slot with PDSCH allocation.</w:t>
            </w:r>
          </w:p>
        </w:tc>
      </w:tr>
      <w:tr w:rsidR="00BB60D2" w:rsidRPr="00743645" w14:paraId="3F17E8F4" w14:textId="77777777" w:rsidTr="00D8611D">
        <w:tc>
          <w:tcPr>
            <w:tcW w:w="1236" w:type="dxa"/>
          </w:tcPr>
          <w:p w14:paraId="51EBAB86" w14:textId="24EEC68E" w:rsidR="00BB60D2"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592016CF" w14:textId="7F32B657" w:rsidR="00BB60D2" w:rsidRPr="00743645" w:rsidRDefault="00E83E1F" w:rsidP="00D8611D">
            <w:pPr>
              <w:spacing w:after="120"/>
              <w:rPr>
                <w:rFonts w:eastAsiaTheme="minorEastAsia"/>
                <w:lang w:val="en-US" w:eastAsia="zh-CN"/>
              </w:rPr>
            </w:pPr>
            <w:r>
              <w:rPr>
                <w:rFonts w:eastAsiaTheme="minorEastAsia"/>
                <w:lang w:val="en-US" w:eastAsia="zh-CN"/>
              </w:rPr>
              <w:t>We support using a fixed TDD pattern and fixed UL slot for HARQ-ACK transmission.</w:t>
            </w:r>
          </w:p>
        </w:tc>
      </w:tr>
      <w:tr w:rsidR="00BB60D2" w:rsidRPr="00743645" w14:paraId="69F82D08" w14:textId="77777777" w:rsidTr="00D8611D">
        <w:tc>
          <w:tcPr>
            <w:tcW w:w="1236" w:type="dxa"/>
          </w:tcPr>
          <w:p w14:paraId="1350A5BF" w14:textId="59F54500" w:rsidR="00BB60D2"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17F34058" w14:textId="699D211E" w:rsidR="00BB60D2" w:rsidRPr="00743645" w:rsidRDefault="00920F85" w:rsidP="00D8611D">
            <w:pPr>
              <w:spacing w:after="120"/>
              <w:rPr>
                <w:rFonts w:eastAsiaTheme="minorEastAsia"/>
                <w:lang w:val="en-US" w:eastAsia="zh-CN"/>
              </w:rPr>
            </w:pPr>
            <w:r>
              <w:rPr>
                <w:rFonts w:eastAsiaTheme="minorEastAsia"/>
                <w:lang w:val="en-US" w:eastAsia="zh-CN"/>
              </w:rPr>
              <w:t>Agree with MTK and we need to fix issue 2-2-5 at first.</w:t>
            </w:r>
          </w:p>
        </w:tc>
      </w:tr>
      <w:tr w:rsidR="00A56964" w:rsidRPr="00743645" w14:paraId="1E06D097" w14:textId="77777777" w:rsidTr="00D8611D">
        <w:tc>
          <w:tcPr>
            <w:tcW w:w="1236" w:type="dxa"/>
          </w:tcPr>
          <w:p w14:paraId="2DA93279" w14:textId="6DA77227" w:rsidR="00A56964" w:rsidRDefault="00A56964" w:rsidP="00D8611D">
            <w:pPr>
              <w:spacing w:after="120"/>
              <w:rPr>
                <w:rFonts w:eastAsiaTheme="minorEastAsia"/>
                <w:lang w:val="en-US" w:eastAsia="zh-CN"/>
              </w:rPr>
            </w:pPr>
            <w:r>
              <w:rPr>
                <w:rFonts w:eastAsiaTheme="minorEastAsia"/>
                <w:lang w:val="en-US" w:eastAsia="zh-CN"/>
              </w:rPr>
              <w:t>Qualcomm</w:t>
            </w:r>
          </w:p>
        </w:tc>
        <w:tc>
          <w:tcPr>
            <w:tcW w:w="8395" w:type="dxa"/>
          </w:tcPr>
          <w:p w14:paraId="4F0215B0" w14:textId="73C7E3A2" w:rsidR="00A56964" w:rsidRDefault="00A56964" w:rsidP="00D8611D">
            <w:pPr>
              <w:spacing w:after="120"/>
              <w:rPr>
                <w:rFonts w:eastAsiaTheme="minorEastAsia"/>
                <w:lang w:val="en-US" w:eastAsia="zh-CN"/>
              </w:rPr>
            </w:pPr>
            <w:r>
              <w:rPr>
                <w:rFonts w:eastAsiaTheme="minorEastAsia"/>
                <w:lang w:val="en-US" w:eastAsia="zh-CN"/>
              </w:rPr>
              <w:t>If Option 2 is agreed in 2-2-5, support Option 1.</w:t>
            </w:r>
          </w:p>
        </w:tc>
      </w:tr>
      <w:tr w:rsidR="00FC4B3E" w:rsidRPr="00743645" w14:paraId="37BBDA5D" w14:textId="77777777" w:rsidTr="00D8611D">
        <w:tc>
          <w:tcPr>
            <w:tcW w:w="1236" w:type="dxa"/>
          </w:tcPr>
          <w:p w14:paraId="7B9FDC1C" w14:textId="12A50499" w:rsidR="00FC4B3E" w:rsidRDefault="00FC4B3E" w:rsidP="00FC4B3E">
            <w:pPr>
              <w:spacing w:after="120"/>
              <w:rPr>
                <w:rFonts w:eastAsiaTheme="minorEastAsia"/>
                <w:lang w:val="en-US" w:eastAsia="zh-CN"/>
              </w:rPr>
            </w:pPr>
            <w:bookmarkStart w:id="44" w:name="_Hlk69247891"/>
            <w:r>
              <w:rPr>
                <w:rFonts w:eastAsiaTheme="minorEastAsia"/>
                <w:lang w:val="en-US" w:eastAsia="zh-CN"/>
              </w:rPr>
              <w:t>Huawei</w:t>
            </w:r>
          </w:p>
        </w:tc>
        <w:tc>
          <w:tcPr>
            <w:tcW w:w="8395" w:type="dxa"/>
          </w:tcPr>
          <w:p w14:paraId="3ECC1E86" w14:textId="0688374A" w:rsidR="00FC4B3E" w:rsidRDefault="00FC4B3E" w:rsidP="00A72073">
            <w:pPr>
              <w:spacing w:after="120"/>
              <w:rPr>
                <w:rFonts w:eastAsiaTheme="minorEastAsia"/>
                <w:lang w:val="en-US" w:eastAsia="zh-CN"/>
              </w:rPr>
            </w:pPr>
            <w:r>
              <w:rPr>
                <w:rFonts w:eastAsiaTheme="minorEastAsia"/>
                <w:lang w:val="en-US" w:eastAsia="zh-CN"/>
              </w:rPr>
              <w:t xml:space="preserve">We support </w:t>
            </w:r>
            <w:r w:rsidR="00A72073">
              <w:rPr>
                <w:rFonts w:eastAsiaTheme="minorEastAsia"/>
                <w:lang w:val="en-US" w:eastAsia="zh-CN"/>
              </w:rPr>
              <w:t>to use</w:t>
            </w:r>
            <w:r>
              <w:rPr>
                <w:rFonts w:eastAsiaTheme="minorEastAsia"/>
                <w:lang w:val="en-US" w:eastAsia="zh-CN"/>
              </w:rPr>
              <w:t xml:space="preserve"> fixed TDD pattern</w:t>
            </w:r>
            <w:r w:rsidR="00A72073">
              <w:rPr>
                <w:rFonts w:eastAsiaTheme="minorEastAsia"/>
                <w:lang w:val="en-US" w:eastAsia="zh-CN"/>
              </w:rPr>
              <w:t>,</w:t>
            </w:r>
            <w:r>
              <w:rPr>
                <w:rFonts w:eastAsiaTheme="minorEastAsia"/>
                <w:lang w:val="en-US" w:eastAsia="zh-CN"/>
              </w:rPr>
              <w:t xml:space="preserve"> dynamic TDD is complex.</w:t>
            </w:r>
          </w:p>
        </w:tc>
      </w:tr>
      <w:tr w:rsidR="00055160" w:rsidRPr="00743645" w14:paraId="4D5DD073" w14:textId="77777777" w:rsidTr="00D8611D">
        <w:tc>
          <w:tcPr>
            <w:tcW w:w="1236" w:type="dxa"/>
          </w:tcPr>
          <w:p w14:paraId="41197070" w14:textId="6D6D68B1" w:rsidR="00055160" w:rsidRDefault="00055160" w:rsidP="00055160">
            <w:pPr>
              <w:spacing w:after="120"/>
              <w:rPr>
                <w:rFonts w:eastAsiaTheme="minorEastAsia"/>
                <w:lang w:val="en-US" w:eastAsia="zh-CN"/>
              </w:rPr>
            </w:pPr>
            <w:r>
              <w:rPr>
                <w:rFonts w:eastAsiaTheme="minorEastAsia"/>
                <w:lang w:val="en-US" w:eastAsia="zh-CN"/>
              </w:rPr>
              <w:t>Intel</w:t>
            </w:r>
          </w:p>
        </w:tc>
        <w:tc>
          <w:tcPr>
            <w:tcW w:w="8395" w:type="dxa"/>
          </w:tcPr>
          <w:p w14:paraId="07FB439F" w14:textId="19562FC9" w:rsidR="00055160" w:rsidRDefault="00055160" w:rsidP="00055160">
            <w:pPr>
              <w:spacing w:after="120"/>
              <w:rPr>
                <w:rFonts w:eastAsiaTheme="minorEastAsia"/>
                <w:lang w:val="en-US" w:eastAsia="zh-CN"/>
              </w:rPr>
            </w:pPr>
            <w:r>
              <w:rPr>
                <w:rFonts w:eastAsiaTheme="minorEastAsia"/>
                <w:lang w:val="en-US" w:eastAsia="zh-CN"/>
              </w:rPr>
              <w:t>Support Option 1</w:t>
            </w:r>
          </w:p>
        </w:tc>
      </w:tr>
      <w:bookmarkEnd w:id="44"/>
    </w:tbl>
    <w:p w14:paraId="087C683A" w14:textId="45BC9FF0" w:rsidR="00D421DA" w:rsidRDefault="00D421DA" w:rsidP="001418BE">
      <w:pPr>
        <w:rPr>
          <w:b/>
          <w:u w:val="single"/>
          <w:lang w:eastAsia="ko-KR"/>
        </w:rPr>
      </w:pPr>
    </w:p>
    <w:p w14:paraId="5C9958A8" w14:textId="3D5B7437" w:rsidR="00F60D45" w:rsidRPr="00D17CE6" w:rsidRDefault="004F0CB7" w:rsidP="00F60D45">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F60D45" w:rsidRPr="004F0CB7">
        <w:rPr>
          <w:rFonts w:ascii="Arial" w:hAnsi="Arial"/>
          <w:sz w:val="24"/>
          <w:szCs w:val="16"/>
          <w:lang w:eastAsia="zh-CN"/>
        </w:rPr>
        <w:t xml:space="preserve"> </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TOPIC \c</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00F60D45" w:rsidRPr="004F0CB7">
        <w:rPr>
          <w:rFonts w:ascii="Arial" w:hAnsi="Arial"/>
          <w:bCs/>
          <w:sz w:val="24"/>
          <w:szCs w:val="16"/>
          <w:lang w:eastAsia="zh-CN"/>
        </w:rPr>
        <w:fldChar w:fldCharType="begin"/>
      </w:r>
      <w:r w:rsidR="00F60D45" w:rsidRPr="004F0CB7">
        <w:rPr>
          <w:rFonts w:ascii="Arial" w:hAnsi="Arial"/>
          <w:bCs/>
          <w:sz w:val="24"/>
          <w:szCs w:val="16"/>
          <w:lang w:eastAsia="zh-CN"/>
        </w:rPr>
        <w:instrText xml:space="preserve"> SEQ subTop</w:instrText>
      </w:r>
      <w:r w:rsidR="00F60D45" w:rsidRPr="004F0CB7">
        <w:rPr>
          <w:rFonts w:ascii="Arial" w:hAnsi="Arial"/>
          <w:bCs/>
          <w:sz w:val="24"/>
          <w:szCs w:val="16"/>
          <w:lang w:eastAsia="zh-CN"/>
        </w:rPr>
        <w:fldChar w:fldCharType="separate"/>
      </w:r>
      <w:r w:rsidR="00D10A48">
        <w:rPr>
          <w:rFonts w:ascii="Arial" w:hAnsi="Arial"/>
          <w:bCs/>
          <w:noProof/>
          <w:sz w:val="24"/>
          <w:szCs w:val="16"/>
          <w:lang w:eastAsia="zh-CN"/>
        </w:rPr>
        <w:t>3</w:t>
      </w:r>
      <w:r w:rsidR="00F60D45" w:rsidRPr="004F0CB7">
        <w:rPr>
          <w:rFonts w:ascii="Arial" w:hAnsi="Arial"/>
          <w:sz w:val="24"/>
          <w:szCs w:val="16"/>
          <w:lang w:val="sv-SE" w:eastAsia="zh-CN"/>
        </w:rPr>
        <w:fldChar w:fldCharType="end"/>
      </w:r>
      <w:r w:rsidR="00F60D45" w:rsidRPr="004F0CB7">
        <w:rPr>
          <w:rFonts w:ascii="Arial" w:hAnsi="Arial"/>
          <w:b/>
          <w:sz w:val="24"/>
          <w:szCs w:val="16"/>
          <w:u w:val="single"/>
          <w:lang w:eastAsia="zh-CN"/>
        </w:rPr>
        <w:fldChar w:fldCharType="begin"/>
      </w:r>
      <w:r w:rsidR="00F60D45" w:rsidRPr="004F0CB7">
        <w:rPr>
          <w:rFonts w:ascii="Arial" w:hAnsi="Arial"/>
          <w:b/>
          <w:sz w:val="24"/>
          <w:szCs w:val="16"/>
          <w:u w:val="single"/>
          <w:lang w:eastAsia="zh-CN"/>
        </w:rPr>
        <w:instrText xml:space="preserve"> SEQ issue \r0 \h </w:instrText>
      </w:r>
      <w:r w:rsidR="00F60D45" w:rsidRPr="004F0CB7">
        <w:rPr>
          <w:rFonts w:ascii="Arial" w:hAnsi="Arial"/>
          <w:sz w:val="24"/>
          <w:szCs w:val="16"/>
          <w:lang w:val="sv-SE" w:eastAsia="zh-CN"/>
        </w:rPr>
        <w:fldChar w:fldCharType="end"/>
      </w:r>
      <w:r w:rsidR="00F60D45" w:rsidRPr="004F0CB7">
        <w:rPr>
          <w:rFonts w:ascii="Arial" w:hAnsi="Arial"/>
          <w:bCs/>
          <w:sz w:val="24"/>
          <w:szCs w:val="16"/>
          <w:lang w:eastAsia="zh-CN"/>
        </w:rPr>
        <w:t>:</w:t>
      </w:r>
      <w:r w:rsidRPr="004F0CB7">
        <w:rPr>
          <w:rFonts w:ascii="Arial" w:hAnsi="Arial"/>
          <w:sz w:val="24"/>
          <w:szCs w:val="16"/>
          <w:lang w:eastAsia="zh-CN"/>
        </w:rPr>
        <w:t xml:space="preserve"> </w:t>
      </w:r>
      <w:r w:rsidR="00F60D45" w:rsidRPr="00D17CE6">
        <w:rPr>
          <w:rFonts w:ascii="Arial" w:hAnsi="Arial"/>
          <w:sz w:val="24"/>
          <w:szCs w:val="16"/>
          <w:lang w:val="sv-SE" w:eastAsia="zh-CN"/>
        </w:rPr>
        <w:t xml:space="preserve">Details of the LBT Model </w:t>
      </w:r>
    </w:p>
    <w:p w14:paraId="01EB0744" w14:textId="2561522B" w:rsidR="00F60D45" w:rsidRPr="00D17CE6" w:rsidRDefault="00F60D45" w:rsidP="00F60D45">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30827433" w14:textId="77777777" w:rsidR="00F60D45" w:rsidRPr="00D17CE6" w:rsidRDefault="00F60D45" w:rsidP="00F60D45">
      <w:pPr>
        <w:numPr>
          <w:ilvl w:val="0"/>
          <w:numId w:val="4"/>
        </w:numPr>
        <w:spacing w:after="120"/>
        <w:rPr>
          <w:szCs w:val="24"/>
          <w:lang w:eastAsia="zh-CN"/>
        </w:rPr>
      </w:pPr>
      <w:r w:rsidRPr="00D17CE6">
        <w:rPr>
          <w:szCs w:val="24"/>
          <w:lang w:eastAsia="zh-CN"/>
        </w:rPr>
        <w:t>Proposals</w:t>
      </w:r>
    </w:p>
    <w:p w14:paraId="17B0A0B9" w14:textId="77777777" w:rsidR="00F60D45" w:rsidRPr="00D17CE6" w:rsidRDefault="00F60D45" w:rsidP="00F60D45">
      <w:pPr>
        <w:numPr>
          <w:ilvl w:val="1"/>
          <w:numId w:val="4"/>
        </w:numPr>
        <w:spacing w:after="120"/>
        <w:rPr>
          <w:szCs w:val="24"/>
          <w:lang w:eastAsia="zh-CN"/>
        </w:rPr>
      </w:pPr>
      <w:r w:rsidRPr="00D17CE6">
        <w:rPr>
          <w:szCs w:val="24"/>
          <w:lang w:eastAsia="zh-CN"/>
        </w:rPr>
        <w:t xml:space="preserve">Option 1: 0.5 </w:t>
      </w:r>
      <w:r>
        <w:rPr>
          <w:szCs w:val="24"/>
          <w:lang w:eastAsia="zh-CN"/>
        </w:rPr>
        <w:t>(Ericsson, Huawei</w:t>
      </w:r>
      <w:proofErr w:type="gramStart"/>
      <w:r>
        <w:rPr>
          <w:szCs w:val="24"/>
          <w:lang w:eastAsia="zh-CN"/>
        </w:rPr>
        <w:t>);</w:t>
      </w:r>
      <w:proofErr w:type="gramEnd"/>
    </w:p>
    <w:p w14:paraId="6E129BAA" w14:textId="77777777" w:rsidR="00F60D45" w:rsidRPr="00D17CE6" w:rsidRDefault="00F60D45" w:rsidP="00F60D45">
      <w:pPr>
        <w:numPr>
          <w:ilvl w:val="1"/>
          <w:numId w:val="4"/>
        </w:numPr>
        <w:spacing w:after="120"/>
        <w:rPr>
          <w:szCs w:val="24"/>
          <w:lang w:eastAsia="zh-CN"/>
        </w:rPr>
      </w:pPr>
      <w:r w:rsidRPr="00D17CE6">
        <w:rPr>
          <w:szCs w:val="24"/>
          <w:lang w:eastAsia="zh-CN"/>
        </w:rPr>
        <w:t>Option 2: 0.25</w:t>
      </w:r>
      <w:r>
        <w:rPr>
          <w:szCs w:val="24"/>
          <w:lang w:eastAsia="zh-CN"/>
        </w:rPr>
        <w:t xml:space="preserve"> (Apple, MediaTek, Qualcomm</w:t>
      </w:r>
      <w:proofErr w:type="gramStart"/>
      <w:r>
        <w:rPr>
          <w:szCs w:val="24"/>
          <w:lang w:eastAsia="zh-CN"/>
        </w:rPr>
        <w:t>);</w:t>
      </w:r>
      <w:proofErr w:type="gramEnd"/>
    </w:p>
    <w:p w14:paraId="5AEACD61" w14:textId="77777777" w:rsidR="00F60D45" w:rsidRPr="00D17CE6" w:rsidRDefault="00F60D45" w:rsidP="00F60D45">
      <w:pPr>
        <w:numPr>
          <w:ilvl w:val="0"/>
          <w:numId w:val="4"/>
        </w:numPr>
        <w:spacing w:after="120"/>
        <w:rPr>
          <w:szCs w:val="24"/>
          <w:lang w:eastAsia="zh-CN"/>
        </w:rPr>
      </w:pPr>
      <w:r w:rsidRPr="00D17CE6">
        <w:rPr>
          <w:szCs w:val="24"/>
          <w:lang w:eastAsia="zh-CN"/>
        </w:rPr>
        <w:t>Recommended WF</w:t>
      </w:r>
    </w:p>
    <w:p w14:paraId="7CD5EF8E" w14:textId="637F0151" w:rsidR="00F60D45" w:rsidRDefault="00F60D45" w:rsidP="00F60D45">
      <w:pPr>
        <w:numPr>
          <w:ilvl w:val="1"/>
          <w:numId w:val="4"/>
        </w:numPr>
        <w:spacing w:after="120"/>
        <w:rPr>
          <w:szCs w:val="24"/>
          <w:lang w:eastAsia="zh-CN"/>
        </w:rPr>
      </w:pPr>
      <w:r w:rsidRPr="00D17CE6">
        <w:rPr>
          <w:szCs w:val="24"/>
          <w:lang w:eastAsia="zh-CN"/>
        </w:rPr>
        <w:t>TBA</w:t>
      </w:r>
    </w:p>
    <w:p w14:paraId="1A626D99" w14:textId="24B5ACCF" w:rsidR="000F3E9D" w:rsidRDefault="000F3E9D" w:rsidP="000F3E9D">
      <w:pPr>
        <w:spacing w:after="120"/>
        <w:rPr>
          <w:szCs w:val="24"/>
          <w:lang w:eastAsia="zh-CN"/>
        </w:rPr>
      </w:pPr>
      <w:r>
        <w:rPr>
          <w:szCs w:val="24"/>
          <w:lang w:eastAsia="zh-CN"/>
        </w:rPr>
        <w:t>----------------------GTW Discussion ----------</w:t>
      </w:r>
    </w:p>
    <w:p w14:paraId="68B35531" w14:textId="60E5FBBD" w:rsidR="000F3E9D" w:rsidRDefault="000F3E9D" w:rsidP="000F3E9D">
      <w:pPr>
        <w:spacing w:after="120"/>
        <w:rPr>
          <w:szCs w:val="24"/>
          <w:lang w:eastAsia="zh-CN"/>
        </w:rPr>
      </w:pPr>
      <w:r>
        <w:rPr>
          <w:rFonts w:hint="eastAsia"/>
          <w:szCs w:val="24"/>
          <w:lang w:eastAsia="zh-CN"/>
        </w:rPr>
        <w:t>E///:</w:t>
      </w:r>
      <w:r>
        <w:rPr>
          <w:szCs w:val="24"/>
          <w:lang w:eastAsia="zh-CN"/>
        </w:rPr>
        <w:t xml:space="preserve"> 0.5 used in LAA, test duration no problem. Any specific consideration for </w:t>
      </w:r>
      <w:proofErr w:type="gramStart"/>
      <w:r>
        <w:rPr>
          <w:szCs w:val="24"/>
          <w:lang w:eastAsia="zh-CN"/>
        </w:rPr>
        <w:t>0.25 ?</w:t>
      </w:r>
      <w:proofErr w:type="gramEnd"/>
    </w:p>
    <w:p w14:paraId="71F77D62" w14:textId="1C77FEFD" w:rsidR="000F3E9D" w:rsidRDefault="000F3E9D" w:rsidP="000F3E9D">
      <w:pPr>
        <w:spacing w:after="120"/>
        <w:rPr>
          <w:szCs w:val="24"/>
          <w:lang w:eastAsia="zh-CN"/>
        </w:rPr>
      </w:pPr>
      <w:r>
        <w:rPr>
          <w:szCs w:val="24"/>
          <w:lang w:eastAsia="zh-CN"/>
        </w:rPr>
        <w:t xml:space="preserve">QC: We have </w:t>
      </w:r>
      <w:r w:rsidR="00817D43">
        <w:rPr>
          <w:szCs w:val="24"/>
          <w:lang w:eastAsia="zh-CN"/>
        </w:rPr>
        <w:t xml:space="preserve">fixed </w:t>
      </w:r>
      <w:r w:rsidR="007911A1">
        <w:rPr>
          <w:szCs w:val="24"/>
          <w:lang w:eastAsia="zh-CN"/>
        </w:rPr>
        <w:t>transmission</w:t>
      </w:r>
      <w:r w:rsidR="00817D43">
        <w:rPr>
          <w:szCs w:val="24"/>
          <w:lang w:eastAsia="zh-CN"/>
        </w:rPr>
        <w:t xml:space="preserve"> </w:t>
      </w:r>
      <w:proofErr w:type="spellStart"/>
      <w:r w:rsidR="00817D43">
        <w:rPr>
          <w:szCs w:val="24"/>
          <w:lang w:eastAsia="zh-CN"/>
        </w:rPr>
        <w:t>periodcity</w:t>
      </w:r>
      <w:proofErr w:type="spellEnd"/>
      <w:r w:rsidR="00817D43">
        <w:rPr>
          <w:szCs w:val="24"/>
          <w:lang w:eastAsia="zh-CN"/>
        </w:rPr>
        <w:t xml:space="preserve"> in NR.  </w:t>
      </w:r>
    </w:p>
    <w:p w14:paraId="1249E7D2" w14:textId="56CFB698" w:rsidR="000F3E9D" w:rsidRDefault="000F3E9D" w:rsidP="000F3E9D">
      <w:pPr>
        <w:spacing w:after="120"/>
        <w:rPr>
          <w:szCs w:val="24"/>
          <w:lang w:eastAsia="zh-CN"/>
        </w:rPr>
      </w:pPr>
      <w:r>
        <w:rPr>
          <w:szCs w:val="24"/>
          <w:lang w:eastAsia="zh-CN"/>
        </w:rPr>
        <w:lastRenderedPageBreak/>
        <w:t xml:space="preserve">Huawei: </w:t>
      </w:r>
      <w:r w:rsidR="00817D43">
        <w:rPr>
          <w:szCs w:val="24"/>
          <w:lang w:eastAsia="zh-CN"/>
        </w:rPr>
        <w:t xml:space="preserve">Share view as E///. In LAA, much </w:t>
      </w:r>
      <w:r w:rsidR="007911A1">
        <w:rPr>
          <w:szCs w:val="24"/>
          <w:lang w:eastAsia="zh-CN"/>
        </w:rPr>
        <w:t>short</w:t>
      </w:r>
      <w:r w:rsidR="00817D43">
        <w:rPr>
          <w:szCs w:val="24"/>
          <w:lang w:eastAsia="zh-CN"/>
        </w:rPr>
        <w:t xml:space="preserve"> </w:t>
      </w:r>
      <w:r w:rsidR="007911A1">
        <w:rPr>
          <w:szCs w:val="24"/>
          <w:lang w:eastAsia="zh-CN"/>
        </w:rPr>
        <w:t>transmission</w:t>
      </w:r>
      <w:r w:rsidR="00817D43">
        <w:rPr>
          <w:szCs w:val="24"/>
          <w:lang w:eastAsia="zh-CN"/>
        </w:rPr>
        <w:t xml:space="preserve"> chance can be used. </w:t>
      </w:r>
    </w:p>
    <w:p w14:paraId="27436A39" w14:textId="3031927F" w:rsidR="00817D43" w:rsidRDefault="00817D43" w:rsidP="000F3E9D">
      <w:pPr>
        <w:spacing w:after="120"/>
        <w:rPr>
          <w:szCs w:val="24"/>
          <w:lang w:eastAsia="zh-CN"/>
        </w:rPr>
      </w:pPr>
      <w:r>
        <w:rPr>
          <w:szCs w:val="24"/>
          <w:lang w:eastAsia="zh-CN"/>
        </w:rPr>
        <w:t>E///:  We can comprise to option 2.</w:t>
      </w:r>
    </w:p>
    <w:p w14:paraId="78CDE7ED" w14:textId="15436F9D" w:rsidR="00817D43" w:rsidRDefault="00817D43" w:rsidP="000F3E9D">
      <w:pPr>
        <w:spacing w:after="120"/>
        <w:rPr>
          <w:szCs w:val="24"/>
          <w:lang w:eastAsia="zh-CN"/>
        </w:rPr>
      </w:pPr>
      <w:r w:rsidRPr="00817D43">
        <w:rPr>
          <w:szCs w:val="24"/>
          <w:highlight w:val="yellow"/>
          <w:lang w:eastAsia="zh-CN"/>
        </w:rPr>
        <w:t>Tentative agreement: Option 2: 0.25 (pending on further check by Huawei)</w:t>
      </w:r>
    </w:p>
    <w:p w14:paraId="571D996C" w14:textId="77777777" w:rsidR="00817D43" w:rsidRDefault="00817D43" w:rsidP="000F3E9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A860D5" w:rsidRPr="00743645" w14:paraId="11462546" w14:textId="77777777" w:rsidTr="00D8611D">
        <w:tc>
          <w:tcPr>
            <w:tcW w:w="1236" w:type="dxa"/>
          </w:tcPr>
          <w:p w14:paraId="57D27669"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0156EBD" w14:textId="77777777" w:rsidR="00A860D5" w:rsidRPr="00743645" w:rsidRDefault="00A860D5"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61077F9A" w14:textId="77777777" w:rsidTr="00D8611D">
        <w:tc>
          <w:tcPr>
            <w:tcW w:w="1236" w:type="dxa"/>
          </w:tcPr>
          <w:p w14:paraId="4B10B563" w14:textId="3AB971B4"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5B0B7154" w14:textId="774BCB19" w:rsidR="00DD4A5D" w:rsidRPr="00743645" w:rsidRDefault="00DD4A5D" w:rsidP="00DD4A5D">
            <w:pPr>
              <w:spacing w:after="120"/>
              <w:rPr>
                <w:rFonts w:eastAsiaTheme="minorEastAsia"/>
                <w:lang w:val="en-US" w:eastAsia="zh-CN"/>
              </w:rPr>
            </w:pPr>
            <w:r>
              <w:rPr>
                <w:rFonts w:eastAsiaTheme="minorEastAsia"/>
                <w:lang w:val="en-US" w:eastAsia="zh-CN"/>
              </w:rPr>
              <w:t>We prefer Option 2 to reduce the testing time.</w:t>
            </w:r>
          </w:p>
        </w:tc>
      </w:tr>
      <w:tr w:rsidR="00A860D5" w:rsidRPr="00743645" w14:paraId="0E342C8A" w14:textId="77777777" w:rsidTr="00D8611D">
        <w:tc>
          <w:tcPr>
            <w:tcW w:w="1236" w:type="dxa"/>
          </w:tcPr>
          <w:p w14:paraId="77B719D9" w14:textId="36C53B5A" w:rsidR="00A860D5"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4667910B" w14:textId="4A9FCFEE" w:rsidR="00A860D5" w:rsidRPr="00743645" w:rsidRDefault="00E83E1F" w:rsidP="00D8611D">
            <w:pPr>
              <w:spacing w:after="120"/>
              <w:rPr>
                <w:rFonts w:eastAsiaTheme="minorEastAsia"/>
                <w:lang w:val="en-US" w:eastAsia="zh-CN"/>
              </w:rPr>
            </w:pPr>
            <w:r>
              <w:rPr>
                <w:rFonts w:eastAsiaTheme="minorEastAsia"/>
                <w:lang w:val="en-US" w:eastAsia="zh-CN"/>
              </w:rPr>
              <w:t xml:space="preserve">We support option 2 to reduce testing time. </w:t>
            </w:r>
          </w:p>
        </w:tc>
      </w:tr>
      <w:tr w:rsidR="00A860D5" w:rsidRPr="00743645" w14:paraId="4F6A0AF8" w14:textId="77777777" w:rsidTr="00D8611D">
        <w:tc>
          <w:tcPr>
            <w:tcW w:w="1236" w:type="dxa"/>
          </w:tcPr>
          <w:p w14:paraId="029D5FEF" w14:textId="630A7DFE" w:rsidR="00A860D5" w:rsidRPr="00743645" w:rsidRDefault="00920F85" w:rsidP="00D8611D">
            <w:pPr>
              <w:spacing w:after="120"/>
              <w:rPr>
                <w:rFonts w:eastAsiaTheme="minorEastAsia"/>
                <w:lang w:val="en-US" w:eastAsia="zh-CN"/>
              </w:rPr>
            </w:pPr>
            <w:r>
              <w:rPr>
                <w:rFonts w:eastAsiaTheme="minorEastAsia"/>
                <w:lang w:val="en-US" w:eastAsia="zh-CN"/>
              </w:rPr>
              <w:t>Ericsson</w:t>
            </w:r>
          </w:p>
        </w:tc>
        <w:tc>
          <w:tcPr>
            <w:tcW w:w="8395" w:type="dxa"/>
          </w:tcPr>
          <w:p w14:paraId="6A761755" w14:textId="1C7323E6" w:rsidR="00A860D5" w:rsidRPr="00743645" w:rsidRDefault="00920F85" w:rsidP="00D8611D">
            <w:pPr>
              <w:spacing w:after="120"/>
              <w:rPr>
                <w:rFonts w:eastAsiaTheme="minorEastAsia"/>
                <w:lang w:val="en-US" w:eastAsia="zh-CN"/>
              </w:rPr>
            </w:pPr>
            <w:r>
              <w:rPr>
                <w:rFonts w:eastAsiaTheme="minorEastAsia"/>
                <w:lang w:val="en-US" w:eastAsia="zh-CN"/>
              </w:rPr>
              <w:t xml:space="preserve">If 0.5 probability is not </w:t>
            </w:r>
            <w:proofErr w:type="gramStart"/>
            <w:r>
              <w:rPr>
                <w:rFonts w:eastAsiaTheme="minorEastAsia"/>
                <w:lang w:val="en-US" w:eastAsia="zh-CN"/>
              </w:rPr>
              <w:t>problem  in</w:t>
            </w:r>
            <w:proofErr w:type="gramEnd"/>
            <w:r>
              <w:rPr>
                <w:rFonts w:eastAsiaTheme="minorEastAsia"/>
                <w:lang w:val="en-US" w:eastAsia="zh-CN"/>
              </w:rPr>
              <w:t xml:space="preserve"> LTE </w:t>
            </w:r>
            <w:proofErr w:type="spellStart"/>
            <w:r>
              <w:rPr>
                <w:rFonts w:eastAsiaTheme="minorEastAsia"/>
                <w:lang w:val="en-US" w:eastAsia="zh-CN"/>
              </w:rPr>
              <w:t>eLAA</w:t>
            </w:r>
            <w:proofErr w:type="spellEnd"/>
            <w:r>
              <w:rPr>
                <w:rFonts w:eastAsiaTheme="minorEastAsia"/>
                <w:lang w:val="en-US" w:eastAsia="zh-CN"/>
              </w:rPr>
              <w:t xml:space="preserve"> test, we don’t know why it is the case for NR-U. </w:t>
            </w:r>
          </w:p>
        </w:tc>
      </w:tr>
      <w:tr w:rsidR="00BE56E6" w:rsidRPr="00743645" w14:paraId="4C02C940" w14:textId="77777777" w:rsidTr="00D8611D">
        <w:tc>
          <w:tcPr>
            <w:tcW w:w="1236" w:type="dxa"/>
          </w:tcPr>
          <w:p w14:paraId="19980807" w14:textId="5216CC3E" w:rsidR="00BE56E6" w:rsidRDefault="00BE56E6" w:rsidP="00D8611D">
            <w:pPr>
              <w:spacing w:after="120"/>
              <w:rPr>
                <w:rFonts w:eastAsiaTheme="minorEastAsia"/>
                <w:lang w:val="en-US" w:eastAsia="zh-CN"/>
              </w:rPr>
            </w:pPr>
            <w:r>
              <w:rPr>
                <w:rFonts w:eastAsiaTheme="minorEastAsia"/>
                <w:lang w:val="en-US" w:eastAsia="zh-CN"/>
              </w:rPr>
              <w:t xml:space="preserve">Qualcomm </w:t>
            </w:r>
          </w:p>
        </w:tc>
        <w:tc>
          <w:tcPr>
            <w:tcW w:w="8395" w:type="dxa"/>
          </w:tcPr>
          <w:p w14:paraId="7878C3F7" w14:textId="7579BAE8" w:rsidR="00BE56E6" w:rsidRDefault="00BE56E6" w:rsidP="00D8611D">
            <w:pPr>
              <w:spacing w:after="120"/>
              <w:rPr>
                <w:rFonts w:eastAsiaTheme="minorEastAsia"/>
                <w:lang w:val="en-US" w:eastAsia="zh-CN"/>
              </w:rPr>
            </w:pPr>
            <w:r>
              <w:rPr>
                <w:rFonts w:eastAsiaTheme="minorEastAsia"/>
                <w:lang w:val="en-US" w:eastAsia="zh-CN"/>
              </w:rPr>
              <w:t>Simulation results do not seem to show too much dependence on LBT failure probability</w:t>
            </w:r>
            <w:r w:rsidR="00124F03">
              <w:rPr>
                <w:rFonts w:eastAsiaTheme="minorEastAsia"/>
                <w:lang w:val="en-US" w:eastAsia="zh-CN"/>
              </w:rPr>
              <w:t xml:space="preserve"> and a still significant but lower LBT probability failure will reduce the test duration. Support Option 2.</w:t>
            </w:r>
          </w:p>
        </w:tc>
      </w:tr>
      <w:tr w:rsidR="00FC4B3E" w:rsidRPr="00743645" w14:paraId="32B47E4A" w14:textId="77777777" w:rsidTr="00D8611D">
        <w:tc>
          <w:tcPr>
            <w:tcW w:w="1236" w:type="dxa"/>
          </w:tcPr>
          <w:p w14:paraId="37638F1E" w14:textId="48848BA3" w:rsidR="00FC4B3E" w:rsidRDefault="00FC4B3E" w:rsidP="00FC4B3E">
            <w:pPr>
              <w:spacing w:after="120"/>
              <w:rPr>
                <w:rFonts w:eastAsiaTheme="minorEastAsia"/>
                <w:lang w:val="en-US" w:eastAsia="zh-CN"/>
              </w:rPr>
            </w:pPr>
            <w:bookmarkStart w:id="45" w:name="_Hlk69247932"/>
            <w:r>
              <w:rPr>
                <w:rFonts w:eastAsiaTheme="minorEastAsia"/>
                <w:lang w:val="en-US" w:eastAsia="zh-CN"/>
              </w:rPr>
              <w:t>Huawei</w:t>
            </w:r>
          </w:p>
        </w:tc>
        <w:tc>
          <w:tcPr>
            <w:tcW w:w="8395" w:type="dxa"/>
          </w:tcPr>
          <w:p w14:paraId="01764EAA" w14:textId="17FC8800" w:rsidR="00FC4B3E" w:rsidRDefault="00FC4B3E" w:rsidP="00FC4B3E">
            <w:pPr>
              <w:spacing w:after="120"/>
              <w:rPr>
                <w:rFonts w:eastAsiaTheme="minorEastAsia"/>
                <w:lang w:val="en-US" w:eastAsia="zh-CN"/>
              </w:rPr>
            </w:pPr>
            <w:r>
              <w:rPr>
                <w:rFonts w:eastAsiaTheme="minorEastAsia"/>
                <w:lang w:val="en-US" w:eastAsia="zh-CN"/>
              </w:rPr>
              <w:t>Share same views with Ericsson</w:t>
            </w:r>
            <w:r w:rsidR="00A72073">
              <w:rPr>
                <w:rFonts w:eastAsiaTheme="minorEastAsia"/>
                <w:lang w:val="en-US" w:eastAsia="zh-CN"/>
              </w:rPr>
              <w:t>.</w:t>
            </w:r>
            <w:r>
              <w:rPr>
                <w:rFonts w:eastAsiaTheme="minorEastAsia"/>
                <w:lang w:val="en-US" w:eastAsia="zh-CN"/>
              </w:rPr>
              <w:t xml:space="preserve"> </w:t>
            </w:r>
          </w:p>
        </w:tc>
      </w:tr>
      <w:tr w:rsidR="00540334" w:rsidRPr="00743645" w14:paraId="53AB5D2E" w14:textId="77777777" w:rsidTr="00D8611D">
        <w:tc>
          <w:tcPr>
            <w:tcW w:w="1236" w:type="dxa"/>
          </w:tcPr>
          <w:p w14:paraId="5F5C747D" w14:textId="27D615B6"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78EDBE53" w14:textId="5B0BA070" w:rsidR="00540334" w:rsidRDefault="00540334" w:rsidP="00FC4B3E">
            <w:pPr>
              <w:spacing w:after="120"/>
              <w:rPr>
                <w:rFonts w:eastAsiaTheme="minorEastAsia"/>
                <w:lang w:val="en-US" w:eastAsia="zh-CN"/>
              </w:rPr>
            </w:pPr>
            <w:r>
              <w:rPr>
                <w:rFonts w:eastAsiaTheme="minorEastAsia"/>
                <w:lang w:val="en-US" w:eastAsia="zh-CN"/>
              </w:rPr>
              <w:t>Support Option 2. Since there is no difference in simulation results, we prefer to reduce the testing time</w:t>
            </w:r>
          </w:p>
        </w:tc>
      </w:tr>
      <w:bookmarkEnd w:id="45"/>
    </w:tbl>
    <w:p w14:paraId="6602DA5D" w14:textId="35817032" w:rsidR="00A860D5" w:rsidRDefault="00A860D5" w:rsidP="00A860D5">
      <w:pPr>
        <w:spacing w:after="120"/>
        <w:rPr>
          <w:szCs w:val="24"/>
          <w:lang w:eastAsia="zh-CN"/>
        </w:rPr>
      </w:pPr>
    </w:p>
    <w:p w14:paraId="24C79A06" w14:textId="0B5F6FA0" w:rsidR="00830F1C" w:rsidRPr="00D17CE6" w:rsidRDefault="00830F1C" w:rsidP="00D5166B">
      <w:pPr>
        <w:pStyle w:val="Heading3"/>
      </w:pPr>
      <w:r w:rsidRPr="00563D9D">
        <w:t>Sub-topic</w:t>
      </w:r>
      <w:r>
        <w:t xml:space="preserve"> </w:t>
      </w:r>
      <w:r w:rsidRPr="00841CAD">
        <w:fldChar w:fldCharType="begin"/>
      </w:r>
      <w:r w:rsidRPr="00841CAD">
        <w:instrText xml:space="preserve"> SEQ TOPIC </w:instrText>
      </w:r>
      <w:r>
        <w:instrText>\c</w:instrText>
      </w:r>
      <w:r w:rsidRPr="00841CAD">
        <w:fldChar w:fldCharType="separate"/>
      </w:r>
      <w:r w:rsidR="00D10A48">
        <w:rPr>
          <w:noProof/>
        </w:rPr>
        <w:t>2</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4</w:t>
      </w:r>
      <w:r w:rsidRPr="00841CAD">
        <w:fldChar w:fldCharType="end"/>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rsidR="00463D70">
        <w:t>PDSCH Performance</w:t>
      </w:r>
      <w:r w:rsidRPr="00D17CE6">
        <w:t xml:space="preserve"> Tests </w:t>
      </w:r>
    </w:p>
    <w:p w14:paraId="186CAAC1" w14:textId="36628FF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Define a</w:t>
      </w:r>
      <w:r w:rsidRPr="00D17CE6">
        <w:rPr>
          <w:b/>
          <w:u w:val="single"/>
          <w:lang w:eastAsia="ko-KR"/>
        </w:rPr>
        <w:t xml:space="preserve"> single set of PDSCH Requirements for the unlicensed cell for both </w:t>
      </w:r>
      <w:r>
        <w:rPr>
          <w:b/>
          <w:u w:val="single"/>
          <w:lang w:eastAsia="ko-KR"/>
        </w:rPr>
        <w:t>S</w:t>
      </w:r>
      <w:r w:rsidRPr="00D17CE6">
        <w:rPr>
          <w:b/>
          <w:u w:val="single"/>
          <w:lang w:eastAsia="ko-KR"/>
        </w:rPr>
        <w:t xml:space="preserve">cenario A and C. </w:t>
      </w:r>
    </w:p>
    <w:p w14:paraId="1BDF6809"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64A6E467" w14:textId="77777777" w:rsidR="00830F1C" w:rsidRDefault="00830F1C" w:rsidP="00830F1C">
      <w:pPr>
        <w:numPr>
          <w:ilvl w:val="1"/>
          <w:numId w:val="4"/>
        </w:numPr>
        <w:spacing w:after="120"/>
        <w:rPr>
          <w:szCs w:val="24"/>
          <w:lang w:eastAsia="zh-CN"/>
        </w:rPr>
      </w:pPr>
      <w:r w:rsidRPr="00D17CE6">
        <w:rPr>
          <w:szCs w:val="24"/>
          <w:lang w:eastAsia="zh-CN"/>
        </w:rPr>
        <w:t>Option 1: Yes</w:t>
      </w:r>
      <w:r>
        <w:rPr>
          <w:szCs w:val="24"/>
          <w:lang w:eastAsia="zh-CN"/>
        </w:rPr>
        <w:t xml:space="preserve"> </w:t>
      </w:r>
      <w:r w:rsidRPr="00D17CE6">
        <w:rPr>
          <w:szCs w:val="24"/>
          <w:lang w:eastAsia="zh-CN"/>
        </w:rPr>
        <w:t>(Ericsson</w:t>
      </w:r>
      <w:r>
        <w:rPr>
          <w:szCs w:val="24"/>
          <w:lang w:eastAsia="zh-CN"/>
        </w:rPr>
        <w:t>, Qualcomm</w:t>
      </w:r>
      <w:proofErr w:type="gramStart"/>
      <w:r w:rsidRPr="00D17CE6">
        <w:rPr>
          <w:szCs w:val="24"/>
          <w:lang w:eastAsia="zh-CN"/>
        </w:rPr>
        <w:t>);</w:t>
      </w:r>
      <w:proofErr w:type="gramEnd"/>
    </w:p>
    <w:p w14:paraId="71953A07" w14:textId="77777777" w:rsidR="00830F1C" w:rsidRPr="00D17CE6" w:rsidRDefault="00830F1C" w:rsidP="00830F1C">
      <w:pPr>
        <w:numPr>
          <w:ilvl w:val="1"/>
          <w:numId w:val="4"/>
        </w:numPr>
        <w:spacing w:after="120"/>
        <w:rPr>
          <w:szCs w:val="24"/>
          <w:lang w:eastAsia="zh-CN"/>
        </w:rPr>
      </w:pPr>
      <w:r>
        <w:rPr>
          <w:szCs w:val="24"/>
          <w:lang w:eastAsia="zh-CN"/>
        </w:rPr>
        <w:t>Option 1a: Yes (only HARQ feedback transmission differs), and further discuss time and frequency offset errors of unlicensed to licensed CC (Huawei</w:t>
      </w:r>
      <w:proofErr w:type="gramStart"/>
      <w:r>
        <w:rPr>
          <w:szCs w:val="24"/>
          <w:lang w:eastAsia="zh-CN"/>
        </w:rPr>
        <w:t>);</w:t>
      </w:r>
      <w:proofErr w:type="gramEnd"/>
    </w:p>
    <w:p w14:paraId="04E00CFE"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225F15DC" w14:textId="77777777" w:rsidR="00830F1C"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4ABD7F96" w14:textId="77777777" w:rsidTr="00D8611D">
        <w:tc>
          <w:tcPr>
            <w:tcW w:w="1236" w:type="dxa"/>
          </w:tcPr>
          <w:p w14:paraId="34D66B7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0E6A10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8F60D9B" w14:textId="77777777" w:rsidTr="00D8611D">
        <w:tc>
          <w:tcPr>
            <w:tcW w:w="1236" w:type="dxa"/>
          </w:tcPr>
          <w:p w14:paraId="62D46DBD" w14:textId="112F3EF6" w:rsidR="00830F1C" w:rsidRPr="00743645" w:rsidRDefault="00E83E1F" w:rsidP="00D8611D">
            <w:pPr>
              <w:spacing w:after="120"/>
              <w:rPr>
                <w:rFonts w:eastAsiaTheme="minorEastAsia"/>
                <w:lang w:val="en-US" w:eastAsia="zh-CN"/>
              </w:rPr>
            </w:pPr>
            <w:r>
              <w:rPr>
                <w:rFonts w:eastAsiaTheme="minorEastAsia"/>
                <w:lang w:val="en-US" w:eastAsia="zh-CN"/>
              </w:rPr>
              <w:t>Apple</w:t>
            </w:r>
          </w:p>
        </w:tc>
        <w:tc>
          <w:tcPr>
            <w:tcW w:w="8395" w:type="dxa"/>
          </w:tcPr>
          <w:p w14:paraId="0A82DA1C" w14:textId="03E67804" w:rsidR="00830F1C" w:rsidRPr="00743645" w:rsidRDefault="00E83E1F" w:rsidP="00D8611D">
            <w:pPr>
              <w:spacing w:after="120"/>
              <w:rPr>
                <w:rFonts w:eastAsiaTheme="minorEastAsia"/>
                <w:lang w:val="en-US" w:eastAsia="zh-CN"/>
              </w:rPr>
            </w:pPr>
            <w:r>
              <w:rPr>
                <w:rFonts w:eastAsiaTheme="minorEastAsia"/>
                <w:lang w:val="en-US" w:eastAsia="zh-CN"/>
              </w:rPr>
              <w:t>We support option 1</w:t>
            </w:r>
            <w:r w:rsidR="00A062B0">
              <w:rPr>
                <w:rFonts w:eastAsiaTheme="minorEastAsia"/>
                <w:lang w:val="en-US" w:eastAsia="zh-CN"/>
              </w:rPr>
              <w:t xml:space="preserve"> in principle. Our understanding is that for scenario A we will define requirements for multiple BWs and for Scenario C it would only be for 40MHz CBW. </w:t>
            </w:r>
          </w:p>
        </w:tc>
      </w:tr>
      <w:tr w:rsidR="00830F1C" w:rsidRPr="00743645" w14:paraId="615566BF" w14:textId="77777777" w:rsidTr="00D8611D">
        <w:tc>
          <w:tcPr>
            <w:tcW w:w="1236" w:type="dxa"/>
          </w:tcPr>
          <w:p w14:paraId="7274DE4E" w14:textId="76C5935A" w:rsidR="00830F1C" w:rsidRPr="00743645" w:rsidRDefault="004A5545" w:rsidP="00D8611D">
            <w:pPr>
              <w:spacing w:after="120"/>
              <w:rPr>
                <w:rFonts w:eastAsiaTheme="minorEastAsia"/>
                <w:lang w:val="en-US" w:eastAsia="zh-CN"/>
              </w:rPr>
            </w:pPr>
            <w:r>
              <w:rPr>
                <w:rFonts w:eastAsiaTheme="minorEastAsia"/>
                <w:lang w:val="en-US" w:eastAsia="zh-CN"/>
              </w:rPr>
              <w:t>Ericsson</w:t>
            </w:r>
          </w:p>
        </w:tc>
        <w:tc>
          <w:tcPr>
            <w:tcW w:w="8395" w:type="dxa"/>
          </w:tcPr>
          <w:p w14:paraId="08813EDD" w14:textId="31D6F220" w:rsidR="00830F1C" w:rsidRPr="00743645" w:rsidRDefault="004A5545" w:rsidP="00D8611D">
            <w:pPr>
              <w:spacing w:after="120"/>
              <w:rPr>
                <w:rFonts w:eastAsiaTheme="minorEastAsia"/>
                <w:lang w:val="en-US" w:eastAsia="zh-CN"/>
              </w:rPr>
            </w:pPr>
            <w:r>
              <w:rPr>
                <w:rFonts w:eastAsiaTheme="minorEastAsia"/>
                <w:lang w:val="en-US" w:eastAsia="zh-CN"/>
              </w:rPr>
              <w:t xml:space="preserve">We can accept Option 1a to further discuss the time and frequency error.  </w:t>
            </w:r>
          </w:p>
        </w:tc>
      </w:tr>
      <w:tr w:rsidR="00830F1C" w:rsidRPr="00743645" w14:paraId="76BFF2F6" w14:textId="77777777" w:rsidTr="00D8611D">
        <w:tc>
          <w:tcPr>
            <w:tcW w:w="1236" w:type="dxa"/>
          </w:tcPr>
          <w:p w14:paraId="24538BA6" w14:textId="50C1E9CC" w:rsidR="00830F1C" w:rsidRPr="00743645" w:rsidRDefault="00BF38A9" w:rsidP="00D8611D">
            <w:pPr>
              <w:spacing w:after="120"/>
              <w:rPr>
                <w:rFonts w:eastAsiaTheme="minorEastAsia"/>
                <w:lang w:val="en-US" w:eastAsia="zh-CN"/>
              </w:rPr>
            </w:pPr>
            <w:r>
              <w:rPr>
                <w:rFonts w:eastAsiaTheme="minorEastAsia"/>
                <w:lang w:val="en-US" w:eastAsia="zh-CN"/>
              </w:rPr>
              <w:t>Qualcomm</w:t>
            </w:r>
          </w:p>
        </w:tc>
        <w:tc>
          <w:tcPr>
            <w:tcW w:w="8395" w:type="dxa"/>
          </w:tcPr>
          <w:p w14:paraId="3421261D" w14:textId="04C2034C" w:rsidR="00830F1C" w:rsidRPr="00743645" w:rsidRDefault="00052EDE" w:rsidP="00D8611D">
            <w:pPr>
              <w:spacing w:after="120"/>
              <w:rPr>
                <w:rFonts w:eastAsiaTheme="minorEastAsia"/>
                <w:lang w:val="en-US" w:eastAsia="zh-CN"/>
              </w:rPr>
            </w:pPr>
            <w:r>
              <w:rPr>
                <w:rFonts w:eastAsiaTheme="minorEastAsia"/>
                <w:lang w:val="en-US" w:eastAsia="zh-CN"/>
              </w:rPr>
              <w:t xml:space="preserve">We </w:t>
            </w:r>
            <w:r w:rsidR="00DC53EB">
              <w:rPr>
                <w:rFonts w:eastAsiaTheme="minorEastAsia"/>
                <w:lang w:val="en-US" w:eastAsia="zh-CN"/>
              </w:rPr>
              <w:t xml:space="preserve">propose </w:t>
            </w:r>
            <w:r>
              <w:rPr>
                <w:rFonts w:eastAsiaTheme="minorEastAsia"/>
                <w:lang w:val="en-US" w:eastAsia="zh-CN"/>
              </w:rPr>
              <w:t xml:space="preserve">not </w:t>
            </w:r>
            <w:r w:rsidR="00DC53EB">
              <w:rPr>
                <w:rFonts w:eastAsiaTheme="minorEastAsia"/>
                <w:lang w:val="en-US" w:eastAsia="zh-CN"/>
              </w:rPr>
              <w:t xml:space="preserve">test </w:t>
            </w:r>
            <w:r w:rsidR="00DD23E0">
              <w:rPr>
                <w:rFonts w:eastAsiaTheme="minorEastAsia"/>
                <w:lang w:val="en-US" w:eastAsia="zh-CN"/>
              </w:rPr>
              <w:t>the licensed CC in Scenario A</w:t>
            </w:r>
            <w:r w:rsidR="000B51DF">
              <w:rPr>
                <w:rFonts w:eastAsiaTheme="minorEastAsia"/>
                <w:lang w:val="en-US" w:eastAsia="zh-CN"/>
              </w:rPr>
              <w:t xml:space="preserve">, </w:t>
            </w:r>
            <w:r w:rsidR="008A16A1">
              <w:rPr>
                <w:rFonts w:eastAsiaTheme="minorEastAsia"/>
                <w:lang w:val="en-US" w:eastAsia="zh-CN"/>
              </w:rPr>
              <w:t xml:space="preserve">so </w:t>
            </w:r>
            <w:r w:rsidR="00DC53EB">
              <w:rPr>
                <w:rFonts w:eastAsiaTheme="minorEastAsia"/>
                <w:lang w:val="en-US" w:eastAsia="zh-CN"/>
              </w:rPr>
              <w:t xml:space="preserve">we do not see the </w:t>
            </w:r>
            <w:r w:rsidR="00962960">
              <w:rPr>
                <w:rFonts w:eastAsiaTheme="minorEastAsia"/>
                <w:lang w:val="en-US" w:eastAsia="zh-CN"/>
              </w:rPr>
              <w:t>no need to discuss</w:t>
            </w:r>
            <w:r w:rsidR="008A16A1">
              <w:rPr>
                <w:rFonts w:eastAsiaTheme="minorEastAsia"/>
                <w:lang w:val="en-US" w:eastAsia="zh-CN"/>
              </w:rPr>
              <w:t xml:space="preserve"> </w:t>
            </w:r>
            <w:r w:rsidR="008C32E5">
              <w:rPr>
                <w:rFonts w:eastAsiaTheme="minorEastAsia"/>
                <w:lang w:val="en-US" w:eastAsia="zh-CN"/>
              </w:rPr>
              <w:t xml:space="preserve">time and frequency offset </w:t>
            </w:r>
            <w:r w:rsidR="008A16A1">
              <w:rPr>
                <w:rFonts w:eastAsiaTheme="minorEastAsia"/>
                <w:lang w:val="en-US" w:eastAsia="zh-CN"/>
              </w:rPr>
              <w:t xml:space="preserve">between licensed and unlicensed </w:t>
            </w:r>
            <w:r w:rsidR="00962960">
              <w:rPr>
                <w:rFonts w:eastAsiaTheme="minorEastAsia"/>
                <w:lang w:val="en-US" w:eastAsia="zh-CN"/>
              </w:rPr>
              <w:t>CC.</w:t>
            </w:r>
          </w:p>
        </w:tc>
      </w:tr>
      <w:tr w:rsidR="00FC4B3E" w:rsidRPr="00743645" w14:paraId="05E26207" w14:textId="77777777" w:rsidTr="00D8611D">
        <w:tc>
          <w:tcPr>
            <w:tcW w:w="1236" w:type="dxa"/>
          </w:tcPr>
          <w:p w14:paraId="531D157C" w14:textId="1C433769" w:rsidR="00FC4B3E" w:rsidRDefault="00FC4B3E" w:rsidP="00FC4B3E">
            <w:pPr>
              <w:spacing w:after="120"/>
              <w:rPr>
                <w:rFonts w:eastAsiaTheme="minorEastAsia"/>
                <w:lang w:val="en-US" w:eastAsia="zh-CN"/>
              </w:rPr>
            </w:pPr>
            <w:r>
              <w:rPr>
                <w:rFonts w:eastAsiaTheme="minorEastAsia"/>
                <w:lang w:val="en-US" w:eastAsia="zh-CN"/>
              </w:rPr>
              <w:t>Huawei</w:t>
            </w:r>
          </w:p>
        </w:tc>
        <w:tc>
          <w:tcPr>
            <w:tcW w:w="8395" w:type="dxa"/>
          </w:tcPr>
          <w:p w14:paraId="0B2DEF91" w14:textId="77777777" w:rsidR="00FC4B3E" w:rsidRDefault="00FC4B3E" w:rsidP="00FC4B3E">
            <w:pPr>
              <w:spacing w:after="120"/>
              <w:rPr>
                <w:rFonts w:eastAsiaTheme="minorEastAsia"/>
                <w:lang w:val="en-US" w:eastAsia="zh-CN"/>
              </w:rPr>
            </w:pPr>
            <w:r>
              <w:rPr>
                <w:rFonts w:eastAsiaTheme="minorEastAsia"/>
                <w:lang w:val="en-US" w:eastAsia="zh-CN"/>
              </w:rPr>
              <w:t xml:space="preserve">We support option 1a. For option1a, we propose to reuse the assumptions of LAA: </w:t>
            </w:r>
          </w:p>
          <w:p w14:paraId="1DCE1402" w14:textId="14AD0991" w:rsidR="00ED3D1D" w:rsidRPr="00A47C17" w:rsidRDefault="00A5303C" w:rsidP="00FC4B3E">
            <w:pPr>
              <w:spacing w:after="120"/>
              <w:rPr>
                <w:rFonts w:eastAsia="SimSun"/>
                <w:noProof/>
                <w:lang w:val="en-US" w:eastAsia="zh-CN"/>
              </w:rPr>
            </w:pPr>
            <w:r>
              <w:rPr>
                <w:rFonts w:eastAsia="SimSun"/>
                <w:noProof/>
                <w:lang w:val="en-US" w:eastAsia="zh-CN"/>
              </w:rPr>
              <w:pict w14:anchorId="726F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8pt;height:33pt;visibility:visible;mso-wrap-style:square;mso-width-percent:0;mso-height-percent:0;mso-width-percent:0;mso-height-percent:0">
                  <v:imagedata r:id="rId9" o:title=""/>
                </v:shape>
              </w:pict>
            </w:r>
          </w:p>
        </w:tc>
      </w:tr>
      <w:tr w:rsidR="00540334" w:rsidRPr="00743645" w14:paraId="62191DB7" w14:textId="77777777" w:rsidTr="00D8611D">
        <w:tc>
          <w:tcPr>
            <w:tcW w:w="1236" w:type="dxa"/>
          </w:tcPr>
          <w:p w14:paraId="695F73E0" w14:textId="3FDCEEF4" w:rsidR="00540334" w:rsidRDefault="00540334" w:rsidP="00FC4B3E">
            <w:pPr>
              <w:spacing w:after="120"/>
              <w:rPr>
                <w:rFonts w:eastAsiaTheme="minorEastAsia"/>
                <w:lang w:val="en-US" w:eastAsia="zh-CN"/>
              </w:rPr>
            </w:pPr>
            <w:r>
              <w:rPr>
                <w:rFonts w:eastAsiaTheme="minorEastAsia"/>
                <w:lang w:val="en-US" w:eastAsia="zh-CN"/>
              </w:rPr>
              <w:t>Intel</w:t>
            </w:r>
          </w:p>
        </w:tc>
        <w:tc>
          <w:tcPr>
            <w:tcW w:w="8395" w:type="dxa"/>
          </w:tcPr>
          <w:p w14:paraId="0DED4267" w14:textId="7B9EB490" w:rsidR="00540334" w:rsidRDefault="00540334" w:rsidP="00FC4B3E">
            <w:pPr>
              <w:spacing w:after="120"/>
              <w:rPr>
                <w:rFonts w:eastAsiaTheme="minorEastAsia"/>
                <w:lang w:val="en-US" w:eastAsia="zh-CN"/>
              </w:rPr>
            </w:pPr>
            <w:r>
              <w:rPr>
                <w:rFonts w:eastAsiaTheme="minorEastAsia"/>
                <w:lang w:val="en-US" w:eastAsia="zh-CN"/>
              </w:rPr>
              <w:t>Support Option 1 with different HARQ feedback transmission in the tests.</w:t>
            </w:r>
          </w:p>
        </w:tc>
      </w:tr>
    </w:tbl>
    <w:p w14:paraId="3CD8ABB2" w14:textId="77777777" w:rsidR="00830F1C" w:rsidRDefault="00830F1C" w:rsidP="00830F1C">
      <w:pPr>
        <w:rPr>
          <w:b/>
          <w:u w:val="single"/>
          <w:lang w:eastAsia="ko-KR"/>
        </w:rPr>
      </w:pPr>
    </w:p>
    <w:p w14:paraId="5F3FADE5" w14:textId="24780273" w:rsidR="00830F1C" w:rsidRPr="00D17CE6" w:rsidRDefault="00830F1C" w:rsidP="00830F1C">
      <w:pPr>
        <w:rPr>
          <w:b/>
          <w:u w:val="single"/>
          <w:lang w:eastAsia="ko-KR"/>
        </w:rPr>
      </w:pPr>
      <w:bookmarkStart w:id="46" w:name="OLE_LINK321"/>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bookmarkEnd w:id="46"/>
      <w:r>
        <w:rPr>
          <w:b/>
          <w:u w:val="single"/>
          <w:lang w:eastAsia="ko-KR"/>
        </w:rPr>
        <w:t>:</w:t>
      </w:r>
      <w:r w:rsidRPr="00D17CE6">
        <w:rPr>
          <w:b/>
          <w:u w:val="single"/>
          <w:lang w:eastAsia="ko-KR"/>
        </w:rPr>
        <w:t xml:space="preserve"> </w:t>
      </w:r>
      <w:r>
        <w:rPr>
          <w:b/>
          <w:u w:val="single"/>
          <w:lang w:eastAsia="ko-KR"/>
        </w:rPr>
        <w:t xml:space="preserve">Whether to define PDSCH requirements for the licensed cell performances in Scenario A </w:t>
      </w:r>
      <w:r w:rsidRPr="00D17CE6">
        <w:rPr>
          <w:b/>
          <w:u w:val="single"/>
          <w:lang w:eastAsia="ko-KR"/>
        </w:rPr>
        <w:t xml:space="preserve"> </w:t>
      </w:r>
    </w:p>
    <w:p w14:paraId="28FF090D" w14:textId="77777777" w:rsidR="00830F1C" w:rsidRPr="00D17CE6" w:rsidRDefault="00830F1C" w:rsidP="00830F1C">
      <w:pPr>
        <w:numPr>
          <w:ilvl w:val="0"/>
          <w:numId w:val="4"/>
        </w:numPr>
        <w:spacing w:after="120"/>
        <w:rPr>
          <w:szCs w:val="24"/>
          <w:lang w:eastAsia="zh-CN"/>
        </w:rPr>
      </w:pPr>
      <w:r w:rsidRPr="00D17CE6">
        <w:rPr>
          <w:szCs w:val="24"/>
          <w:lang w:eastAsia="zh-CN"/>
        </w:rPr>
        <w:t>Proposals</w:t>
      </w:r>
    </w:p>
    <w:p w14:paraId="5B0B0FE9" w14:textId="6BF5CA0B"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In Scenario A, verify only PDSCH performances on the unlicensed cell (no requirement on the NR P</w:t>
      </w:r>
      <w:r w:rsidR="00E7741E">
        <w:rPr>
          <w:szCs w:val="24"/>
          <w:lang w:eastAsia="zh-CN"/>
        </w:rPr>
        <w:t>c</w:t>
      </w:r>
      <w:r>
        <w:rPr>
          <w:szCs w:val="24"/>
          <w:lang w:eastAsia="zh-CN"/>
        </w:rPr>
        <w:t xml:space="preserve">ell) </w:t>
      </w:r>
      <w:r w:rsidRPr="00D17CE6">
        <w:rPr>
          <w:szCs w:val="24"/>
          <w:lang w:eastAsia="zh-CN"/>
        </w:rPr>
        <w:t>(</w:t>
      </w:r>
      <w:r>
        <w:rPr>
          <w:szCs w:val="24"/>
          <w:lang w:eastAsia="zh-CN"/>
        </w:rPr>
        <w:t>Qualcomm</w:t>
      </w:r>
      <w:r w:rsidRPr="00D17CE6">
        <w:rPr>
          <w:szCs w:val="24"/>
          <w:lang w:eastAsia="zh-CN"/>
        </w:rPr>
        <w:t>);</w:t>
      </w:r>
    </w:p>
    <w:p w14:paraId="526E55D4" w14:textId="093CFFE7" w:rsidR="00830F1C" w:rsidRPr="00D17CE6" w:rsidRDefault="00830F1C" w:rsidP="00830F1C">
      <w:pPr>
        <w:numPr>
          <w:ilvl w:val="1"/>
          <w:numId w:val="4"/>
        </w:numPr>
        <w:spacing w:after="120"/>
        <w:rPr>
          <w:szCs w:val="24"/>
          <w:lang w:eastAsia="zh-CN"/>
        </w:rPr>
      </w:pPr>
      <w:bookmarkStart w:id="47" w:name="OLE_LINK96"/>
      <w:r>
        <w:rPr>
          <w:szCs w:val="24"/>
          <w:lang w:eastAsia="zh-CN"/>
        </w:rPr>
        <w:t xml:space="preserve">Option 2: </w:t>
      </w:r>
      <w:r w:rsidRPr="000F2958">
        <w:rPr>
          <w:szCs w:val="24"/>
          <w:lang w:eastAsia="zh-CN"/>
        </w:rPr>
        <w:t>Reuse Rel-16 NR CA PDSCH requirements for Scenario A P</w:t>
      </w:r>
      <w:r w:rsidR="00E7741E" w:rsidRPr="000F2958">
        <w:rPr>
          <w:szCs w:val="24"/>
          <w:lang w:eastAsia="zh-CN"/>
        </w:rPr>
        <w:t>c</w:t>
      </w:r>
      <w:r w:rsidRPr="000F2958">
        <w:rPr>
          <w:szCs w:val="24"/>
          <w:lang w:eastAsia="zh-CN"/>
        </w:rPr>
        <w:t>ell</w:t>
      </w:r>
      <w:r>
        <w:rPr>
          <w:szCs w:val="24"/>
          <w:lang w:eastAsia="zh-CN"/>
        </w:rPr>
        <w:t xml:space="preserve"> (Agreement in the WF, Ericsson);</w:t>
      </w:r>
    </w:p>
    <w:bookmarkEnd w:id="47"/>
    <w:p w14:paraId="6DDF8D57"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343E2EF4" w14:textId="2593B7B3" w:rsidR="00830F1C" w:rsidRDefault="00830F1C" w:rsidP="00830F1C">
      <w:pPr>
        <w:numPr>
          <w:ilvl w:val="1"/>
          <w:numId w:val="4"/>
        </w:numPr>
        <w:spacing w:after="120"/>
        <w:rPr>
          <w:szCs w:val="24"/>
          <w:lang w:eastAsia="zh-CN"/>
        </w:rPr>
      </w:pPr>
      <w:r w:rsidRPr="00D17CE6">
        <w:rPr>
          <w:szCs w:val="24"/>
          <w:lang w:eastAsia="zh-CN"/>
        </w:rPr>
        <w:t>TBA</w:t>
      </w:r>
    </w:p>
    <w:p w14:paraId="2EFB2459" w14:textId="7F0DDBD4" w:rsidR="00817D43" w:rsidRDefault="00817D43" w:rsidP="00817D43">
      <w:pPr>
        <w:spacing w:after="120"/>
        <w:rPr>
          <w:szCs w:val="24"/>
          <w:lang w:eastAsia="zh-CN"/>
        </w:rPr>
      </w:pPr>
      <w:r>
        <w:rPr>
          <w:szCs w:val="24"/>
          <w:lang w:eastAsia="zh-CN"/>
        </w:rPr>
        <w:lastRenderedPageBreak/>
        <w:t>-----------------GTW discussion -------------</w:t>
      </w:r>
    </w:p>
    <w:p w14:paraId="51B7430F" w14:textId="0B82815A" w:rsidR="00817D43" w:rsidRDefault="00817D43" w:rsidP="00817D43">
      <w:pPr>
        <w:spacing w:after="120"/>
        <w:rPr>
          <w:szCs w:val="24"/>
          <w:lang w:eastAsia="zh-CN"/>
        </w:rPr>
      </w:pPr>
      <w:r>
        <w:rPr>
          <w:rFonts w:hint="eastAsia"/>
          <w:szCs w:val="24"/>
          <w:lang w:eastAsia="zh-CN"/>
        </w:rPr>
        <w:t>Huawei:</w:t>
      </w:r>
      <w:r>
        <w:rPr>
          <w:szCs w:val="24"/>
          <w:lang w:eastAsia="zh-CN"/>
        </w:rPr>
        <w:t xml:space="preserve"> There are two issues, issue 1: whether to test Pcell under Scenario A, issue 2 whether to test CA requirements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 xml:space="preserve">, CA between </w:t>
      </w:r>
      <w:r w:rsidR="007911A1">
        <w:rPr>
          <w:szCs w:val="24"/>
          <w:lang w:eastAsia="zh-CN"/>
        </w:rPr>
        <w:t>unlicensed</w:t>
      </w:r>
      <w:r>
        <w:rPr>
          <w:szCs w:val="24"/>
          <w:lang w:eastAsia="zh-CN"/>
        </w:rPr>
        <w:t xml:space="preserve"> CCs).</w:t>
      </w:r>
    </w:p>
    <w:p w14:paraId="4C43CCB4" w14:textId="680CC12A" w:rsidR="00817D43" w:rsidRDefault="00817D43" w:rsidP="00817D43">
      <w:pPr>
        <w:spacing w:after="120"/>
        <w:rPr>
          <w:szCs w:val="24"/>
          <w:lang w:eastAsia="zh-CN"/>
        </w:rPr>
      </w:pPr>
      <w:r>
        <w:rPr>
          <w:szCs w:val="24"/>
          <w:lang w:eastAsia="zh-CN"/>
        </w:rPr>
        <w:t xml:space="preserve">Apple: </w:t>
      </w:r>
      <w:r w:rsidR="007911A1">
        <w:rPr>
          <w:szCs w:val="24"/>
          <w:lang w:eastAsia="zh-CN"/>
        </w:rPr>
        <w:t>Scenario</w:t>
      </w:r>
      <w:r>
        <w:rPr>
          <w:szCs w:val="24"/>
          <w:lang w:eastAsia="zh-CN"/>
        </w:rPr>
        <w:t xml:space="preserve"> A: Pcell configuration can be defined, during test we only test </w:t>
      </w:r>
      <w:r w:rsidR="007911A1">
        <w:rPr>
          <w:szCs w:val="24"/>
          <w:lang w:eastAsia="zh-CN"/>
        </w:rPr>
        <w:t xml:space="preserve">unlicensed </w:t>
      </w:r>
      <w:r>
        <w:rPr>
          <w:szCs w:val="24"/>
          <w:lang w:eastAsia="zh-CN"/>
        </w:rPr>
        <w:t>carrier with Pcell configured.</w:t>
      </w:r>
    </w:p>
    <w:p w14:paraId="1317D5B9" w14:textId="654E1BE1" w:rsidR="00817D43" w:rsidRDefault="00817D43" w:rsidP="00817D43">
      <w:pPr>
        <w:spacing w:after="120"/>
        <w:rPr>
          <w:szCs w:val="24"/>
          <w:lang w:eastAsia="zh-CN"/>
        </w:rPr>
      </w:pPr>
      <w:r>
        <w:rPr>
          <w:szCs w:val="24"/>
          <w:lang w:eastAsia="zh-CN"/>
        </w:rPr>
        <w:t xml:space="preserve"> We didn’t </w:t>
      </w:r>
      <w:r w:rsidR="007911A1">
        <w:rPr>
          <w:szCs w:val="24"/>
          <w:lang w:eastAsia="zh-CN"/>
        </w:rPr>
        <w:t>discuss</w:t>
      </w:r>
      <w:r>
        <w:rPr>
          <w:szCs w:val="24"/>
          <w:lang w:eastAsia="zh-CN"/>
        </w:rPr>
        <w:t xml:space="preserve"> </w:t>
      </w:r>
      <w:r w:rsidR="001D77B6">
        <w:rPr>
          <w:szCs w:val="24"/>
          <w:lang w:eastAsia="zh-CN"/>
        </w:rPr>
        <w:t xml:space="preserve">the cases for </w:t>
      </w:r>
      <w:r>
        <w:rPr>
          <w:szCs w:val="24"/>
          <w:lang w:eastAsia="zh-CN"/>
        </w:rPr>
        <w:t xml:space="preserve">CA between </w:t>
      </w:r>
      <w:r w:rsidR="007911A1">
        <w:rPr>
          <w:szCs w:val="24"/>
          <w:lang w:eastAsia="zh-CN"/>
        </w:rPr>
        <w:t xml:space="preserve">unlicensed </w:t>
      </w:r>
      <w:r>
        <w:rPr>
          <w:szCs w:val="24"/>
          <w:lang w:eastAsia="zh-CN"/>
        </w:rPr>
        <w:t>CCs.</w:t>
      </w:r>
    </w:p>
    <w:p w14:paraId="4253F6ED" w14:textId="417C1568" w:rsidR="00817D43" w:rsidRDefault="00817D43" w:rsidP="00817D43">
      <w:pPr>
        <w:spacing w:after="120"/>
        <w:rPr>
          <w:szCs w:val="24"/>
          <w:lang w:eastAsia="zh-CN"/>
        </w:rPr>
      </w:pPr>
      <w:r>
        <w:rPr>
          <w:szCs w:val="24"/>
          <w:lang w:eastAsia="zh-CN"/>
        </w:rPr>
        <w:t xml:space="preserve"> </w:t>
      </w:r>
      <w:r w:rsidR="001D77B6">
        <w:rPr>
          <w:szCs w:val="24"/>
          <w:lang w:eastAsia="zh-CN"/>
        </w:rPr>
        <w:t xml:space="preserve">Huawei: For CA between </w:t>
      </w:r>
      <w:r w:rsidR="007911A1">
        <w:rPr>
          <w:szCs w:val="24"/>
          <w:lang w:eastAsia="zh-CN"/>
        </w:rPr>
        <w:t xml:space="preserve">unlicensed </w:t>
      </w:r>
      <w:r w:rsidR="001D77B6">
        <w:rPr>
          <w:szCs w:val="24"/>
          <w:lang w:eastAsia="zh-CN"/>
        </w:rPr>
        <w:t xml:space="preserve">CCs, we maybe need to further check RF requirements covered scenarios. </w:t>
      </w:r>
    </w:p>
    <w:p w14:paraId="3750E3FA" w14:textId="754EE432" w:rsidR="001D77B6" w:rsidRDefault="001D77B6" w:rsidP="00817D43">
      <w:pPr>
        <w:spacing w:after="120"/>
        <w:rPr>
          <w:szCs w:val="24"/>
          <w:lang w:eastAsia="zh-CN"/>
        </w:rPr>
      </w:pPr>
      <w:r>
        <w:rPr>
          <w:szCs w:val="24"/>
          <w:lang w:eastAsia="zh-CN"/>
        </w:rPr>
        <w:t xml:space="preserve">QC: We share same view for Apple. For scenario A, we only focus on CA between </w:t>
      </w:r>
      <w:r w:rsidR="007911A1">
        <w:rPr>
          <w:szCs w:val="24"/>
          <w:lang w:eastAsia="zh-CN"/>
        </w:rPr>
        <w:t>licensed</w:t>
      </w:r>
      <w:r>
        <w:rPr>
          <w:szCs w:val="24"/>
          <w:lang w:eastAsia="zh-CN"/>
        </w:rPr>
        <w:t xml:space="preserve"> and </w:t>
      </w:r>
      <w:r w:rsidR="007911A1">
        <w:rPr>
          <w:szCs w:val="24"/>
          <w:lang w:eastAsia="zh-CN"/>
        </w:rPr>
        <w:t>unlicensed</w:t>
      </w:r>
      <w:r>
        <w:rPr>
          <w:szCs w:val="24"/>
          <w:lang w:eastAsia="zh-CN"/>
        </w:rPr>
        <w:t>.</w:t>
      </w:r>
    </w:p>
    <w:p w14:paraId="08E9475B" w14:textId="447C68AF" w:rsidR="001D77B6" w:rsidRDefault="001D77B6" w:rsidP="00817D43">
      <w:pPr>
        <w:spacing w:after="120"/>
        <w:rPr>
          <w:szCs w:val="24"/>
          <w:lang w:eastAsia="zh-CN"/>
        </w:rPr>
      </w:pPr>
      <w:r>
        <w:rPr>
          <w:rFonts w:hint="eastAsia"/>
          <w:szCs w:val="24"/>
          <w:lang w:eastAsia="zh-CN"/>
        </w:rPr>
        <w:t xml:space="preserve">Huawei: During LAA discussion, we have requirements for both cases of CA scenarios. </w:t>
      </w:r>
      <w:r>
        <w:rPr>
          <w:szCs w:val="24"/>
          <w:lang w:eastAsia="zh-CN"/>
        </w:rPr>
        <w:t xml:space="preserve">We need to test UE supporting largest CHBWs under CA scenarios. If we follow the approach proposed by QC, then we </w:t>
      </w:r>
      <w:r w:rsidR="007911A1">
        <w:rPr>
          <w:szCs w:val="24"/>
          <w:lang w:eastAsia="zh-CN"/>
        </w:rPr>
        <w:t>can’t</w:t>
      </w:r>
      <w:r>
        <w:rPr>
          <w:szCs w:val="24"/>
          <w:lang w:eastAsia="zh-CN"/>
        </w:rPr>
        <w:t xml:space="preserve"> verify that point. </w:t>
      </w:r>
    </w:p>
    <w:p w14:paraId="5550F86D" w14:textId="3BF27B0C" w:rsidR="001D77B6" w:rsidRDefault="001D77B6" w:rsidP="00817D43">
      <w:pPr>
        <w:spacing w:after="120"/>
        <w:rPr>
          <w:szCs w:val="24"/>
          <w:lang w:eastAsia="zh-CN"/>
        </w:rPr>
      </w:pPr>
      <w:r w:rsidRPr="00B806C1">
        <w:rPr>
          <w:szCs w:val="24"/>
          <w:highlight w:val="green"/>
          <w:lang w:eastAsia="zh-CN"/>
        </w:rPr>
        <w:t>Agreements:</w:t>
      </w:r>
    </w:p>
    <w:p w14:paraId="60675353" w14:textId="4514520A" w:rsidR="001D77B6" w:rsidRDefault="001D77B6" w:rsidP="00817D43">
      <w:pPr>
        <w:spacing w:after="120"/>
        <w:rPr>
          <w:szCs w:val="24"/>
          <w:lang w:eastAsia="zh-CN"/>
        </w:rPr>
      </w:pPr>
      <w:r w:rsidRPr="001D77B6">
        <w:rPr>
          <w:szCs w:val="24"/>
          <w:highlight w:val="green"/>
          <w:lang w:eastAsia="zh-CN"/>
        </w:rPr>
        <w:t xml:space="preserve">For scenario A: Pcell configuration will be specified and during test, only PDSCH performances on the unlicensed </w:t>
      </w:r>
      <w:r>
        <w:rPr>
          <w:szCs w:val="24"/>
          <w:highlight w:val="green"/>
          <w:lang w:eastAsia="zh-CN"/>
        </w:rPr>
        <w:t>carrier</w:t>
      </w:r>
      <w:r w:rsidRPr="001D77B6">
        <w:rPr>
          <w:szCs w:val="24"/>
          <w:highlight w:val="green"/>
          <w:lang w:eastAsia="zh-CN"/>
        </w:rPr>
        <w:t xml:space="preserve"> will be verified.</w:t>
      </w:r>
      <w:r>
        <w:rPr>
          <w:szCs w:val="24"/>
          <w:lang w:eastAsia="zh-CN"/>
        </w:rPr>
        <w:t xml:space="preserve"> </w:t>
      </w:r>
    </w:p>
    <w:p w14:paraId="7A62CD56" w14:textId="77777777" w:rsidR="001D77B6" w:rsidRDefault="001D77B6" w:rsidP="00817D43">
      <w:pPr>
        <w:spacing w:after="120"/>
        <w:rPr>
          <w:szCs w:val="24"/>
          <w:lang w:eastAsia="zh-CN"/>
        </w:rPr>
      </w:pPr>
    </w:p>
    <w:p w14:paraId="6D6F15A2" w14:textId="77777777" w:rsidR="001D77B6" w:rsidRPr="00B806C1" w:rsidRDefault="001D77B6" w:rsidP="00817D43">
      <w:pPr>
        <w:spacing w:after="120"/>
        <w:rPr>
          <w:szCs w:val="24"/>
          <w:lang w:eastAsia="zh-CN"/>
        </w:rPr>
      </w:pPr>
    </w:p>
    <w:p w14:paraId="26231B22" w14:textId="77777777" w:rsidR="001D77B6" w:rsidRDefault="001D77B6" w:rsidP="00817D43">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30F1C" w:rsidRPr="00743645" w14:paraId="36C10FB1" w14:textId="77777777" w:rsidTr="00D8611D">
        <w:tc>
          <w:tcPr>
            <w:tcW w:w="1236" w:type="dxa"/>
          </w:tcPr>
          <w:p w14:paraId="509C134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E9CF71F"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2E0C5B58" w14:textId="77777777" w:rsidTr="00D8611D">
        <w:tc>
          <w:tcPr>
            <w:tcW w:w="1236" w:type="dxa"/>
          </w:tcPr>
          <w:p w14:paraId="2783D251" w14:textId="4FFF4049"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07283F2D" w14:textId="4588E3EA" w:rsidR="00830F1C" w:rsidRPr="00743645" w:rsidRDefault="00A062B0" w:rsidP="00D8611D">
            <w:pPr>
              <w:spacing w:after="120"/>
              <w:rPr>
                <w:rFonts w:eastAsiaTheme="minorEastAsia"/>
                <w:lang w:val="en-US" w:eastAsia="zh-CN"/>
              </w:rPr>
            </w:pPr>
            <w:r>
              <w:rPr>
                <w:rFonts w:eastAsiaTheme="minorEastAsia"/>
                <w:lang w:val="en-US" w:eastAsia="zh-CN"/>
              </w:rPr>
              <w:t>It would be incomplete not to define requirements for P</w:t>
            </w:r>
            <w:r w:rsidR="00E7741E">
              <w:rPr>
                <w:rFonts w:eastAsiaTheme="minorEastAsia"/>
                <w:lang w:val="en-US" w:eastAsia="zh-CN"/>
              </w:rPr>
              <w:t>c</w:t>
            </w:r>
            <w:r>
              <w:rPr>
                <w:rFonts w:eastAsiaTheme="minorEastAsia"/>
                <w:lang w:val="en-US" w:eastAsia="zh-CN"/>
              </w:rPr>
              <w:t>ell for scenario A. We could re-use any single carrier test already defined for P</w:t>
            </w:r>
            <w:r w:rsidR="00E7741E">
              <w:rPr>
                <w:rFonts w:eastAsiaTheme="minorEastAsia"/>
                <w:lang w:val="en-US" w:eastAsia="zh-CN"/>
              </w:rPr>
              <w:t>c</w:t>
            </w:r>
            <w:r>
              <w:rPr>
                <w:rFonts w:eastAsiaTheme="minorEastAsia"/>
                <w:lang w:val="en-US" w:eastAsia="zh-CN"/>
              </w:rPr>
              <w:t xml:space="preserve">ell. We don’t see the necessity to go with CA PDSCH test. </w:t>
            </w:r>
          </w:p>
        </w:tc>
      </w:tr>
      <w:tr w:rsidR="00830F1C" w:rsidRPr="00743645" w14:paraId="4B87FD5D" w14:textId="77777777" w:rsidTr="00D8611D">
        <w:tc>
          <w:tcPr>
            <w:tcW w:w="1236" w:type="dxa"/>
          </w:tcPr>
          <w:p w14:paraId="2B190913" w14:textId="71454634"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7A7DEA07" w14:textId="4001945E" w:rsidR="00830F1C" w:rsidRPr="00743645" w:rsidRDefault="002F7596" w:rsidP="00D8611D">
            <w:pPr>
              <w:spacing w:after="120"/>
              <w:rPr>
                <w:rFonts w:eastAsiaTheme="minorEastAsia"/>
                <w:lang w:val="en-US" w:eastAsia="zh-CN"/>
              </w:rPr>
            </w:pPr>
            <w:r>
              <w:rPr>
                <w:rFonts w:eastAsiaTheme="minorEastAsia"/>
                <w:lang w:val="en-US" w:eastAsia="zh-CN"/>
              </w:rPr>
              <w:t>Support Option 2.</w:t>
            </w:r>
          </w:p>
        </w:tc>
      </w:tr>
      <w:tr w:rsidR="00830F1C" w:rsidRPr="00743645" w14:paraId="27E5782E" w14:textId="77777777" w:rsidTr="00D8611D">
        <w:tc>
          <w:tcPr>
            <w:tcW w:w="1236" w:type="dxa"/>
          </w:tcPr>
          <w:p w14:paraId="3B0FA523" w14:textId="55E98940" w:rsidR="00830F1C" w:rsidRPr="00743645" w:rsidRDefault="00962960" w:rsidP="00D8611D">
            <w:pPr>
              <w:spacing w:after="120"/>
              <w:rPr>
                <w:rFonts w:eastAsiaTheme="minorEastAsia"/>
                <w:lang w:val="en-US" w:eastAsia="zh-CN"/>
              </w:rPr>
            </w:pPr>
            <w:r>
              <w:rPr>
                <w:rFonts w:eastAsiaTheme="minorEastAsia"/>
                <w:lang w:val="en-US" w:eastAsia="zh-CN"/>
              </w:rPr>
              <w:t>Qualcomm</w:t>
            </w:r>
          </w:p>
        </w:tc>
        <w:tc>
          <w:tcPr>
            <w:tcW w:w="8395" w:type="dxa"/>
          </w:tcPr>
          <w:p w14:paraId="623F0D13" w14:textId="0347313B" w:rsidR="000853AD" w:rsidRPr="00743645" w:rsidRDefault="000853AD" w:rsidP="00D8611D">
            <w:pPr>
              <w:spacing w:after="120"/>
              <w:rPr>
                <w:rFonts w:eastAsiaTheme="minorEastAsia"/>
                <w:lang w:val="en-US" w:eastAsia="zh-CN"/>
              </w:rPr>
            </w:pPr>
            <w:r>
              <w:rPr>
                <w:rFonts w:eastAsiaTheme="minorEastAsia"/>
                <w:lang w:val="en-US" w:eastAsia="zh-CN"/>
              </w:rPr>
              <w:t>I</w:t>
            </w:r>
            <w:r w:rsidR="00565BA7">
              <w:rPr>
                <w:rFonts w:eastAsiaTheme="minorEastAsia"/>
                <w:lang w:val="en-US" w:eastAsia="zh-CN"/>
              </w:rPr>
              <w:t>f a single requirement is designed for Scenario A and C</w:t>
            </w:r>
            <w:r>
              <w:rPr>
                <w:rFonts w:eastAsiaTheme="minorEastAsia"/>
                <w:lang w:val="en-US" w:eastAsia="zh-CN"/>
              </w:rPr>
              <w:t xml:space="preserve"> according to issue 2-4-1</w:t>
            </w:r>
            <w:r w:rsidR="00565BA7">
              <w:rPr>
                <w:rFonts w:eastAsiaTheme="minorEastAsia"/>
                <w:lang w:val="en-US" w:eastAsia="zh-CN"/>
              </w:rPr>
              <w:t xml:space="preserve">, the best option </w:t>
            </w:r>
            <w:r>
              <w:rPr>
                <w:rFonts w:eastAsiaTheme="minorEastAsia"/>
                <w:lang w:val="en-US" w:eastAsia="zh-CN"/>
              </w:rPr>
              <w:t>in our view would</w:t>
            </w:r>
            <w:r w:rsidR="00565BA7">
              <w:rPr>
                <w:rFonts w:eastAsiaTheme="minorEastAsia"/>
                <w:lang w:val="en-US" w:eastAsia="zh-CN"/>
              </w:rPr>
              <w:t xml:space="preserve"> be to test the unlicensed carrier only, without </w:t>
            </w:r>
            <w:r>
              <w:rPr>
                <w:rFonts w:eastAsiaTheme="minorEastAsia"/>
                <w:lang w:val="en-US" w:eastAsia="zh-CN"/>
              </w:rPr>
              <w:t>CA test or re-using single carrier tests, so support Option 1.</w:t>
            </w:r>
          </w:p>
        </w:tc>
      </w:tr>
      <w:tr w:rsidR="00E7741E" w:rsidRPr="00743645" w14:paraId="36A2199D" w14:textId="77777777" w:rsidTr="00D8611D">
        <w:tc>
          <w:tcPr>
            <w:tcW w:w="1236" w:type="dxa"/>
          </w:tcPr>
          <w:p w14:paraId="3933CD39" w14:textId="444977A2" w:rsidR="00E7741E"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D54AA29" w14:textId="3391A658" w:rsidR="00E7741E" w:rsidRDefault="00011989" w:rsidP="00D8611D">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2, it would be better to follow the Rel-15 </w:t>
            </w:r>
            <w:r w:rsidR="00A47C17">
              <w:rPr>
                <w:rFonts w:eastAsiaTheme="minorEastAsia"/>
                <w:lang w:val="en-US" w:eastAsia="zh-CN"/>
              </w:rPr>
              <w:t xml:space="preserve">CA </w:t>
            </w:r>
            <w:r>
              <w:rPr>
                <w:rFonts w:eastAsiaTheme="minorEastAsia"/>
                <w:lang w:val="en-US" w:eastAsia="zh-CN"/>
              </w:rPr>
              <w:t>test.</w:t>
            </w:r>
          </w:p>
          <w:p w14:paraId="1354C8A5" w14:textId="048F3EBF" w:rsidR="00A47C17" w:rsidRDefault="00A47C17" w:rsidP="00A47C17">
            <w:pPr>
              <w:spacing w:after="120"/>
              <w:rPr>
                <w:rFonts w:eastAsiaTheme="minorEastAsia"/>
                <w:lang w:val="en-US" w:eastAsia="zh-CN"/>
              </w:rPr>
            </w:pPr>
            <w:r>
              <w:rPr>
                <w:rFonts w:eastAsia="SimSun"/>
                <w:noProof/>
                <w:lang w:val="en-US" w:eastAsia="zh-CN"/>
              </w:rPr>
              <w:t>Without CA test, we cannot test the largest aggregated bandwidth supported by UE.</w:t>
            </w:r>
          </w:p>
        </w:tc>
      </w:tr>
      <w:tr w:rsidR="00540334" w:rsidRPr="00743645" w14:paraId="61FB2B40" w14:textId="77777777" w:rsidTr="00D8611D">
        <w:tc>
          <w:tcPr>
            <w:tcW w:w="1236" w:type="dxa"/>
          </w:tcPr>
          <w:p w14:paraId="190DB90A" w14:textId="29ED19E8"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3E807AFE" w14:textId="23394FEE" w:rsidR="00540334" w:rsidRDefault="00540334" w:rsidP="00D8611D">
            <w:pPr>
              <w:spacing w:after="120"/>
              <w:rPr>
                <w:rFonts w:eastAsiaTheme="minorEastAsia"/>
                <w:lang w:val="en-US" w:eastAsia="zh-CN"/>
              </w:rPr>
            </w:pPr>
            <w:r>
              <w:rPr>
                <w:rFonts w:eastAsiaTheme="minorEastAsia"/>
                <w:lang w:val="en-US" w:eastAsia="zh-CN"/>
              </w:rPr>
              <w:t xml:space="preserve">Support Option 1. Licensed carrier will be already tested in Rel-15 PDSCH tests. Why do we need to test it twice?  </w:t>
            </w:r>
          </w:p>
        </w:tc>
      </w:tr>
    </w:tbl>
    <w:p w14:paraId="2940543B" w14:textId="77777777" w:rsidR="00830F1C" w:rsidRDefault="00830F1C" w:rsidP="00830F1C">
      <w:pPr>
        <w:spacing w:after="120"/>
        <w:rPr>
          <w:szCs w:val="24"/>
          <w:lang w:eastAsia="zh-CN"/>
        </w:rPr>
      </w:pPr>
    </w:p>
    <w:p w14:paraId="23EC14E8" w14:textId="5EC8F3DD" w:rsidR="00830F1C"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How to configure NR PCell in Scenario A PDSCH Demodulation test setup</w:t>
      </w:r>
    </w:p>
    <w:p w14:paraId="32EAC7F9" w14:textId="77777777" w:rsidR="00830F1C" w:rsidRDefault="00830F1C" w:rsidP="00830F1C">
      <w:pPr>
        <w:pStyle w:val="ListParagraph"/>
        <w:numPr>
          <w:ilvl w:val="0"/>
          <w:numId w:val="27"/>
        </w:numPr>
        <w:ind w:firstLineChars="0"/>
        <w:rPr>
          <w:bCs/>
          <w:lang w:eastAsia="ko-KR"/>
        </w:rPr>
      </w:pPr>
      <w:r w:rsidRPr="00185690">
        <w:rPr>
          <w:bCs/>
          <w:lang w:eastAsia="ko-KR"/>
        </w:rPr>
        <w:t>Proposal</w:t>
      </w:r>
      <w:r>
        <w:rPr>
          <w:bCs/>
          <w:lang w:eastAsia="ko-KR"/>
        </w:rPr>
        <w:t>s</w:t>
      </w:r>
    </w:p>
    <w:p w14:paraId="74065E11" w14:textId="77777777" w:rsidR="00830F1C" w:rsidRDefault="00830F1C" w:rsidP="00830F1C">
      <w:pPr>
        <w:pStyle w:val="ListParagraph"/>
        <w:numPr>
          <w:ilvl w:val="1"/>
          <w:numId w:val="27"/>
        </w:numPr>
        <w:ind w:firstLineChars="0"/>
        <w:rPr>
          <w:bCs/>
          <w:lang w:eastAsia="ko-KR"/>
        </w:rPr>
      </w:pPr>
      <w:r>
        <w:rPr>
          <w:bCs/>
          <w:lang w:eastAsia="ko-KR"/>
        </w:rPr>
        <w:t>Option 1: Use the parameters in 38.101-4, Table 5.2-1, with CBW = 20MHz and SCS = 30kHz (Qualcomm);</w:t>
      </w:r>
    </w:p>
    <w:p w14:paraId="33539E60" w14:textId="77777777" w:rsidR="00830F1C" w:rsidRDefault="00830F1C" w:rsidP="00830F1C">
      <w:pPr>
        <w:pStyle w:val="ListParagraph"/>
        <w:numPr>
          <w:ilvl w:val="0"/>
          <w:numId w:val="27"/>
        </w:numPr>
        <w:ind w:firstLineChars="0"/>
        <w:rPr>
          <w:bCs/>
          <w:lang w:eastAsia="ko-KR"/>
        </w:rPr>
      </w:pPr>
      <w:r>
        <w:rPr>
          <w:bCs/>
          <w:lang w:eastAsia="ko-KR"/>
        </w:rPr>
        <w:t>Recommended WF</w:t>
      </w:r>
    </w:p>
    <w:p w14:paraId="29EF8771" w14:textId="77777777" w:rsidR="00830F1C" w:rsidRDefault="00830F1C" w:rsidP="00830F1C">
      <w:pPr>
        <w:pStyle w:val="ListParagraph"/>
        <w:numPr>
          <w:ilvl w:val="1"/>
          <w:numId w:val="27"/>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830F1C" w:rsidRPr="00743645" w14:paraId="5F4D575E" w14:textId="77777777" w:rsidTr="00D8611D">
        <w:tc>
          <w:tcPr>
            <w:tcW w:w="1236" w:type="dxa"/>
          </w:tcPr>
          <w:p w14:paraId="652BC73A"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B86D95B"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830F1C" w:rsidRPr="00743645" w14:paraId="540063E5" w14:textId="77777777" w:rsidTr="00D8611D">
        <w:tc>
          <w:tcPr>
            <w:tcW w:w="1236" w:type="dxa"/>
          </w:tcPr>
          <w:p w14:paraId="351D8CC9" w14:textId="23DC4E48"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49AEDA7A" w14:textId="5C3B4B91" w:rsidR="00830F1C" w:rsidRPr="00743645" w:rsidRDefault="00A062B0" w:rsidP="00D8611D">
            <w:pPr>
              <w:spacing w:after="120"/>
              <w:rPr>
                <w:rFonts w:eastAsiaTheme="minorEastAsia"/>
                <w:lang w:val="en-US" w:eastAsia="zh-CN"/>
              </w:rPr>
            </w:pPr>
            <w:r>
              <w:rPr>
                <w:rFonts w:eastAsiaTheme="minorEastAsia"/>
                <w:lang w:val="en-US" w:eastAsia="zh-CN"/>
              </w:rPr>
              <w:t>We are fine with option 1.</w:t>
            </w:r>
            <w:bookmarkStart w:id="48" w:name="OLE_LINK95"/>
            <w:r>
              <w:rPr>
                <w:rFonts w:eastAsiaTheme="minorEastAsia"/>
                <w:lang w:val="en-US" w:eastAsia="zh-CN"/>
              </w:rPr>
              <w:t xml:space="preserve"> We should re-use an existing requirement for PCell in our understanding. </w:t>
            </w:r>
            <w:bookmarkEnd w:id="48"/>
          </w:p>
        </w:tc>
      </w:tr>
      <w:tr w:rsidR="00830F1C" w:rsidRPr="00743645" w14:paraId="3A53B2FC" w14:textId="77777777" w:rsidTr="00D8611D">
        <w:tc>
          <w:tcPr>
            <w:tcW w:w="1236" w:type="dxa"/>
          </w:tcPr>
          <w:p w14:paraId="2E051F69" w14:textId="340188DF" w:rsidR="00830F1C" w:rsidRPr="00743645" w:rsidRDefault="00FA661F" w:rsidP="00D8611D">
            <w:pPr>
              <w:spacing w:after="120"/>
              <w:rPr>
                <w:rFonts w:eastAsiaTheme="minorEastAsia"/>
                <w:lang w:val="en-US" w:eastAsia="zh-CN"/>
              </w:rPr>
            </w:pPr>
            <w:r>
              <w:rPr>
                <w:rFonts w:eastAsiaTheme="minorEastAsia"/>
                <w:lang w:val="en-US" w:eastAsia="zh-CN"/>
              </w:rPr>
              <w:t>Qualcomm</w:t>
            </w:r>
          </w:p>
        </w:tc>
        <w:tc>
          <w:tcPr>
            <w:tcW w:w="8395" w:type="dxa"/>
          </w:tcPr>
          <w:p w14:paraId="1592C31B" w14:textId="307727E5" w:rsidR="00830F1C" w:rsidRPr="00743645" w:rsidRDefault="00505754" w:rsidP="00D8611D">
            <w:pPr>
              <w:spacing w:after="120"/>
              <w:rPr>
                <w:rFonts w:eastAsiaTheme="minorEastAsia"/>
                <w:lang w:val="en-US" w:eastAsia="zh-CN"/>
              </w:rPr>
            </w:pPr>
            <w:r>
              <w:rPr>
                <w:rFonts w:eastAsiaTheme="minorEastAsia"/>
                <w:lang w:val="en-US" w:eastAsia="zh-CN"/>
              </w:rPr>
              <w:t xml:space="preserve">Support </w:t>
            </w:r>
            <w:r w:rsidR="00FA661F">
              <w:rPr>
                <w:rFonts w:eastAsiaTheme="minorEastAsia"/>
                <w:lang w:val="en-US" w:eastAsia="zh-CN"/>
              </w:rPr>
              <w:t>option 1</w:t>
            </w:r>
            <w:r>
              <w:rPr>
                <w:rFonts w:eastAsiaTheme="minorEastAsia"/>
                <w:lang w:val="en-US" w:eastAsia="zh-CN"/>
              </w:rPr>
              <w:t xml:space="preserve">, @Apple: the issues relates to </w:t>
            </w:r>
            <w:r w:rsidR="00FA661F">
              <w:rPr>
                <w:rFonts w:eastAsiaTheme="minorEastAsia"/>
                <w:lang w:val="en-US" w:eastAsia="zh-CN"/>
              </w:rPr>
              <w:t xml:space="preserve">NR PCell </w:t>
            </w:r>
            <w:r>
              <w:rPr>
                <w:rFonts w:eastAsiaTheme="minorEastAsia"/>
                <w:lang w:val="en-US" w:eastAsia="zh-CN"/>
              </w:rPr>
              <w:t xml:space="preserve">configuration </w:t>
            </w:r>
            <w:r w:rsidR="00FA661F">
              <w:rPr>
                <w:rFonts w:eastAsiaTheme="minorEastAsia"/>
                <w:lang w:val="en-US" w:eastAsia="zh-CN"/>
              </w:rPr>
              <w:t>only, not</w:t>
            </w:r>
            <w:r>
              <w:rPr>
                <w:rFonts w:eastAsiaTheme="minorEastAsia"/>
                <w:lang w:val="en-US" w:eastAsia="zh-CN"/>
              </w:rPr>
              <w:t xml:space="preserve"> to PCell</w:t>
            </w:r>
            <w:r w:rsidR="00FA661F">
              <w:rPr>
                <w:rFonts w:eastAsiaTheme="minorEastAsia"/>
                <w:lang w:val="en-US" w:eastAsia="zh-CN"/>
              </w:rPr>
              <w:t xml:space="preserve"> requirements</w:t>
            </w:r>
            <w:r>
              <w:rPr>
                <w:rFonts w:eastAsiaTheme="minorEastAsia"/>
                <w:lang w:val="en-US" w:eastAsia="zh-CN"/>
              </w:rPr>
              <w:t>.</w:t>
            </w:r>
          </w:p>
        </w:tc>
      </w:tr>
      <w:tr w:rsidR="00830F1C" w:rsidRPr="00743645" w14:paraId="008F30B1" w14:textId="77777777" w:rsidTr="00D8611D">
        <w:tc>
          <w:tcPr>
            <w:tcW w:w="1236" w:type="dxa"/>
          </w:tcPr>
          <w:p w14:paraId="38062EA9" w14:textId="3C70AA7C" w:rsidR="00830F1C" w:rsidRPr="00743645" w:rsidRDefault="00E7741E"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038DD50" w14:textId="4452D05C" w:rsidR="00830F1C" w:rsidRPr="00743645" w:rsidRDefault="00A47C17" w:rsidP="00A47C17">
            <w:pPr>
              <w:spacing w:after="120"/>
              <w:rPr>
                <w:rFonts w:eastAsiaTheme="minorEastAsia"/>
                <w:lang w:val="en-US" w:eastAsia="zh-CN"/>
              </w:rPr>
            </w:pPr>
            <w:r>
              <w:rPr>
                <w:rFonts w:eastAsiaTheme="minorEastAsia"/>
                <w:lang w:val="en-US" w:eastAsia="zh-CN"/>
              </w:rPr>
              <w:t>Either only configure NR PCell or reusing the existing requirements for NR PCell, 40MHz CBW/30kHz SCS is preferred</w:t>
            </w:r>
            <w:r w:rsidR="00011989">
              <w:rPr>
                <w:rFonts w:eastAsiaTheme="minorEastAsia"/>
                <w:lang w:val="en-US" w:eastAsia="zh-CN"/>
              </w:rPr>
              <w:t>.</w:t>
            </w:r>
          </w:p>
        </w:tc>
      </w:tr>
      <w:tr w:rsidR="00540334" w:rsidRPr="00743645" w14:paraId="14E7C7D2" w14:textId="77777777" w:rsidTr="00D8611D">
        <w:tc>
          <w:tcPr>
            <w:tcW w:w="1236" w:type="dxa"/>
          </w:tcPr>
          <w:p w14:paraId="01920943" w14:textId="215589EA" w:rsidR="00540334" w:rsidRDefault="00540334" w:rsidP="00D8611D">
            <w:pPr>
              <w:spacing w:after="120"/>
              <w:rPr>
                <w:rFonts w:eastAsiaTheme="minorEastAsia"/>
                <w:lang w:val="en-US" w:eastAsia="zh-CN"/>
              </w:rPr>
            </w:pPr>
            <w:r>
              <w:rPr>
                <w:rFonts w:eastAsiaTheme="minorEastAsia"/>
                <w:lang w:val="en-US" w:eastAsia="zh-CN"/>
              </w:rPr>
              <w:t>Intel</w:t>
            </w:r>
          </w:p>
        </w:tc>
        <w:tc>
          <w:tcPr>
            <w:tcW w:w="8395" w:type="dxa"/>
          </w:tcPr>
          <w:p w14:paraId="5A79FCE5" w14:textId="5A935F00" w:rsidR="00540334" w:rsidRDefault="00540334" w:rsidP="00A47C17">
            <w:pPr>
              <w:spacing w:after="120"/>
              <w:rPr>
                <w:rFonts w:eastAsiaTheme="minorEastAsia"/>
                <w:lang w:val="en-US" w:eastAsia="zh-CN"/>
              </w:rPr>
            </w:pPr>
            <w:r>
              <w:rPr>
                <w:rFonts w:eastAsiaTheme="minorEastAsia"/>
                <w:lang w:val="en-US" w:eastAsia="zh-CN"/>
              </w:rPr>
              <w:t>We are fine with Option 1.</w:t>
            </w:r>
          </w:p>
        </w:tc>
      </w:tr>
    </w:tbl>
    <w:p w14:paraId="104B95A0" w14:textId="77777777" w:rsidR="00830F1C" w:rsidRPr="00126578" w:rsidRDefault="00830F1C" w:rsidP="00830F1C">
      <w:pPr>
        <w:rPr>
          <w:bCs/>
          <w:lang w:eastAsia="ko-KR"/>
        </w:rPr>
      </w:pPr>
    </w:p>
    <w:p w14:paraId="3EB7CBC1" w14:textId="133206D3" w:rsidR="00830F1C" w:rsidRPr="00D17CE6" w:rsidRDefault="00830F1C" w:rsidP="00830F1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2C108C09" w14:textId="77777777" w:rsidR="00830F1C" w:rsidRPr="00D17CE6" w:rsidRDefault="00830F1C" w:rsidP="00830F1C">
      <w:pPr>
        <w:numPr>
          <w:ilvl w:val="0"/>
          <w:numId w:val="4"/>
        </w:numPr>
        <w:spacing w:after="120"/>
        <w:rPr>
          <w:szCs w:val="24"/>
          <w:lang w:eastAsia="zh-CN"/>
        </w:rPr>
      </w:pPr>
      <w:r w:rsidRPr="00D17CE6">
        <w:rPr>
          <w:szCs w:val="24"/>
          <w:lang w:eastAsia="zh-CN"/>
        </w:rPr>
        <w:lastRenderedPageBreak/>
        <w:t>Proposals</w:t>
      </w:r>
    </w:p>
    <w:p w14:paraId="11D8FA0F" w14:textId="77777777" w:rsidR="00830F1C" w:rsidRDefault="00830F1C" w:rsidP="00830F1C">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Pr="00D17CE6">
        <w:rPr>
          <w:szCs w:val="24"/>
          <w:lang w:eastAsia="zh-CN"/>
        </w:rPr>
        <w:t>);</w:t>
      </w:r>
    </w:p>
    <w:p w14:paraId="4BFDBB2F" w14:textId="265335A6" w:rsidR="00830F1C" w:rsidRPr="00D17CE6" w:rsidRDefault="00830F1C" w:rsidP="00830F1C">
      <w:pPr>
        <w:numPr>
          <w:ilvl w:val="1"/>
          <w:numId w:val="4"/>
        </w:numPr>
        <w:spacing w:after="120"/>
        <w:rPr>
          <w:szCs w:val="24"/>
          <w:lang w:eastAsia="zh-CN"/>
        </w:rPr>
      </w:pPr>
      <w:r>
        <w:rPr>
          <w:szCs w:val="24"/>
          <w:lang w:eastAsia="zh-CN"/>
        </w:rPr>
        <w:t>Option 2: {20,40,60,80} MHz with applicability rule</w:t>
      </w:r>
      <w:r w:rsidR="002F7596">
        <w:rPr>
          <w:szCs w:val="24"/>
          <w:lang w:eastAsia="zh-CN"/>
        </w:rPr>
        <w:t xml:space="preserve"> if Scenario A unlicensed requirements can be applied for Scenario C.</w:t>
      </w:r>
      <w:r>
        <w:rPr>
          <w:szCs w:val="24"/>
          <w:lang w:eastAsia="zh-CN"/>
        </w:rPr>
        <w:t xml:space="preserve"> (Ericsson);</w:t>
      </w:r>
    </w:p>
    <w:p w14:paraId="6002DA95" w14:textId="77777777" w:rsidR="00830F1C" w:rsidRPr="00D17CE6" w:rsidRDefault="00830F1C" w:rsidP="00830F1C">
      <w:pPr>
        <w:numPr>
          <w:ilvl w:val="0"/>
          <w:numId w:val="4"/>
        </w:numPr>
        <w:spacing w:after="120"/>
        <w:rPr>
          <w:szCs w:val="24"/>
          <w:lang w:eastAsia="zh-CN"/>
        </w:rPr>
      </w:pPr>
      <w:r w:rsidRPr="00D17CE6">
        <w:rPr>
          <w:szCs w:val="24"/>
          <w:lang w:eastAsia="zh-CN"/>
        </w:rPr>
        <w:t>Recommended WF</w:t>
      </w:r>
    </w:p>
    <w:p w14:paraId="68885E2B" w14:textId="77777777" w:rsidR="00830F1C" w:rsidRPr="00D17CE6" w:rsidRDefault="00830F1C" w:rsidP="00830F1C">
      <w:pPr>
        <w:numPr>
          <w:ilvl w:val="1"/>
          <w:numId w:val="4"/>
        </w:numPr>
        <w:spacing w:after="120"/>
        <w:rPr>
          <w:szCs w:val="24"/>
          <w:lang w:eastAsia="zh-CN"/>
        </w:rPr>
      </w:pPr>
      <w:r w:rsidRPr="00D17CE6">
        <w:rPr>
          <w:szCs w:val="24"/>
          <w:lang w:eastAsia="zh-CN"/>
        </w:rPr>
        <w:t>TBA</w:t>
      </w:r>
    </w:p>
    <w:tbl>
      <w:tblPr>
        <w:tblStyle w:val="TableGrid"/>
        <w:tblW w:w="0" w:type="auto"/>
        <w:tblLook w:val="04A0" w:firstRow="1" w:lastRow="0" w:firstColumn="1" w:lastColumn="0" w:noHBand="0" w:noVBand="1"/>
      </w:tblPr>
      <w:tblGrid>
        <w:gridCol w:w="1236"/>
        <w:gridCol w:w="8395"/>
      </w:tblGrid>
      <w:tr w:rsidR="00830F1C" w:rsidRPr="00743645" w14:paraId="56115694" w14:textId="77777777" w:rsidTr="00D8611D">
        <w:tc>
          <w:tcPr>
            <w:tcW w:w="1236" w:type="dxa"/>
          </w:tcPr>
          <w:p w14:paraId="529181DE"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3301138" w14:textId="77777777" w:rsidR="00830F1C" w:rsidRPr="00743645" w:rsidRDefault="00830F1C"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2103E3E9" w14:textId="77777777" w:rsidTr="00D8611D">
        <w:tc>
          <w:tcPr>
            <w:tcW w:w="1236" w:type="dxa"/>
          </w:tcPr>
          <w:p w14:paraId="72333F4F" w14:textId="045CC1B7"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3310A7D8" w14:textId="75804738" w:rsidR="00DD4A5D" w:rsidRPr="00743645" w:rsidRDefault="00DD4A5D" w:rsidP="00DD4A5D">
            <w:pPr>
              <w:spacing w:after="120"/>
              <w:rPr>
                <w:rFonts w:eastAsiaTheme="minorEastAsia"/>
                <w:lang w:val="en-US" w:eastAsia="zh-CN"/>
              </w:rPr>
            </w:pPr>
            <w:r>
              <w:rPr>
                <w:rFonts w:eastAsiaTheme="minorEastAsia"/>
                <w:lang w:val="en-US" w:eastAsia="zh-CN"/>
              </w:rPr>
              <w:t>Support Option 1 to keep the previous agreement.</w:t>
            </w:r>
          </w:p>
        </w:tc>
      </w:tr>
      <w:tr w:rsidR="00830F1C" w:rsidRPr="00743645" w14:paraId="2D55E5C4" w14:textId="77777777" w:rsidTr="00D8611D">
        <w:tc>
          <w:tcPr>
            <w:tcW w:w="1236" w:type="dxa"/>
          </w:tcPr>
          <w:p w14:paraId="2D4B1E57" w14:textId="6F214751" w:rsidR="00830F1C" w:rsidRPr="00743645" w:rsidRDefault="00A062B0" w:rsidP="00D8611D">
            <w:pPr>
              <w:spacing w:after="120"/>
              <w:rPr>
                <w:rFonts w:eastAsiaTheme="minorEastAsia"/>
                <w:lang w:val="en-US" w:eastAsia="zh-CN"/>
              </w:rPr>
            </w:pPr>
            <w:r>
              <w:rPr>
                <w:rFonts w:eastAsiaTheme="minorEastAsia"/>
                <w:lang w:val="en-US" w:eastAsia="zh-CN"/>
              </w:rPr>
              <w:t>Apple</w:t>
            </w:r>
          </w:p>
        </w:tc>
        <w:tc>
          <w:tcPr>
            <w:tcW w:w="8395" w:type="dxa"/>
          </w:tcPr>
          <w:p w14:paraId="35D7A807" w14:textId="61C3E166" w:rsidR="00830F1C" w:rsidRPr="00743645" w:rsidRDefault="00A062B0" w:rsidP="00D8611D">
            <w:pPr>
              <w:spacing w:after="120"/>
              <w:rPr>
                <w:rFonts w:eastAsiaTheme="minorEastAsia"/>
                <w:lang w:val="en-US" w:eastAsia="zh-CN"/>
              </w:rPr>
            </w:pPr>
            <w:r>
              <w:rPr>
                <w:rFonts w:eastAsiaTheme="minorEastAsia"/>
                <w:lang w:val="en-US" w:eastAsia="zh-CN"/>
              </w:rPr>
              <w:t>Option1. We support to keep the agreement in WF.</w:t>
            </w:r>
          </w:p>
        </w:tc>
      </w:tr>
      <w:tr w:rsidR="00830F1C" w:rsidRPr="00743645" w14:paraId="72956C31" w14:textId="77777777" w:rsidTr="00D8611D">
        <w:tc>
          <w:tcPr>
            <w:tcW w:w="1236" w:type="dxa"/>
          </w:tcPr>
          <w:p w14:paraId="535C6625" w14:textId="5B3A5816" w:rsidR="00830F1C" w:rsidRPr="00743645" w:rsidRDefault="002F7596" w:rsidP="00D8611D">
            <w:pPr>
              <w:spacing w:after="120"/>
              <w:rPr>
                <w:rFonts w:eastAsiaTheme="minorEastAsia"/>
                <w:lang w:val="en-US" w:eastAsia="zh-CN"/>
              </w:rPr>
            </w:pPr>
            <w:r>
              <w:rPr>
                <w:rFonts w:eastAsiaTheme="minorEastAsia"/>
                <w:lang w:val="en-US" w:eastAsia="zh-CN"/>
              </w:rPr>
              <w:t>Ericsson</w:t>
            </w:r>
          </w:p>
        </w:tc>
        <w:tc>
          <w:tcPr>
            <w:tcW w:w="8395" w:type="dxa"/>
          </w:tcPr>
          <w:p w14:paraId="1AC78065" w14:textId="61AFCEBC" w:rsidR="00830F1C" w:rsidRPr="00743645" w:rsidRDefault="002F7596" w:rsidP="00D8611D">
            <w:pPr>
              <w:spacing w:after="120"/>
              <w:rPr>
                <w:rFonts w:eastAsiaTheme="minorEastAsia"/>
                <w:lang w:val="en-US" w:eastAsia="zh-CN"/>
              </w:rPr>
            </w:pPr>
            <w:r>
              <w:rPr>
                <w:rFonts w:eastAsiaTheme="minorEastAsia"/>
                <w:lang w:val="en-US" w:eastAsia="zh-CN"/>
              </w:rPr>
              <w:t xml:space="preserve">We don’t want to increase the effort. We might need to define {20, 40, 60, 80}MHz requirement for Scenario A. If these requirements could be applied for Scenario C, then Scenario C can have all these bandwidth requirements. If not, then only 20MHz is necessary. </w:t>
            </w:r>
          </w:p>
        </w:tc>
      </w:tr>
      <w:tr w:rsidR="002D129F" w:rsidRPr="00743645" w14:paraId="556FE51A" w14:textId="77777777" w:rsidTr="00D8611D">
        <w:tc>
          <w:tcPr>
            <w:tcW w:w="1236" w:type="dxa"/>
          </w:tcPr>
          <w:p w14:paraId="6C41E3DE" w14:textId="1E271B05" w:rsidR="002D129F" w:rsidRDefault="002D129F" w:rsidP="00D8611D">
            <w:pPr>
              <w:spacing w:after="120"/>
              <w:rPr>
                <w:rFonts w:eastAsiaTheme="minorEastAsia"/>
                <w:lang w:val="en-US" w:eastAsia="zh-CN"/>
              </w:rPr>
            </w:pPr>
            <w:r>
              <w:rPr>
                <w:rFonts w:eastAsiaTheme="minorEastAsia"/>
                <w:lang w:val="en-US" w:eastAsia="zh-CN"/>
              </w:rPr>
              <w:t>Qualcomm</w:t>
            </w:r>
          </w:p>
        </w:tc>
        <w:tc>
          <w:tcPr>
            <w:tcW w:w="8395" w:type="dxa"/>
          </w:tcPr>
          <w:p w14:paraId="36CF9ABC" w14:textId="5E064309" w:rsidR="002D129F" w:rsidRDefault="002D129F" w:rsidP="00D8611D">
            <w:pPr>
              <w:spacing w:after="120"/>
              <w:rPr>
                <w:rFonts w:eastAsiaTheme="minorEastAsia"/>
                <w:lang w:val="en-US" w:eastAsia="zh-CN"/>
              </w:rPr>
            </w:pPr>
            <w:r>
              <w:rPr>
                <w:rFonts w:eastAsiaTheme="minorEastAsia"/>
                <w:lang w:val="en-US" w:eastAsia="zh-CN"/>
              </w:rPr>
              <w:t>If a single requirement is defined</w:t>
            </w:r>
            <w:r w:rsidR="004F4C4D">
              <w:rPr>
                <w:rFonts w:eastAsiaTheme="minorEastAsia"/>
                <w:lang w:val="en-US" w:eastAsia="zh-CN"/>
              </w:rPr>
              <w:t xml:space="preserve"> for Scenario A and Scenario C</w:t>
            </w:r>
            <w:r w:rsidR="002739A7">
              <w:rPr>
                <w:rFonts w:eastAsiaTheme="minorEastAsia"/>
                <w:lang w:val="en-US" w:eastAsia="zh-CN"/>
              </w:rPr>
              <w:t>,</w:t>
            </w:r>
            <w:r w:rsidR="004F4C4D">
              <w:rPr>
                <w:rFonts w:eastAsiaTheme="minorEastAsia"/>
                <w:lang w:val="en-US" w:eastAsia="zh-CN"/>
              </w:rPr>
              <w:t xml:space="preserve"> we do not see why the BW cannot be extended </w:t>
            </w:r>
            <w:r w:rsidR="002739A7">
              <w:rPr>
                <w:rFonts w:eastAsiaTheme="minorEastAsia"/>
                <w:lang w:val="en-US" w:eastAsia="zh-CN"/>
              </w:rPr>
              <w:t>to cover both, with the same applicability rule to test the largest supported BW only</w:t>
            </w:r>
            <w:r w:rsidR="00DC6053">
              <w:rPr>
                <w:rFonts w:eastAsiaTheme="minorEastAsia"/>
                <w:lang w:val="en-US" w:eastAsia="zh-CN"/>
              </w:rPr>
              <w:t>, so support option 2.</w:t>
            </w:r>
          </w:p>
        </w:tc>
      </w:tr>
      <w:tr w:rsidR="00FC4B3E" w:rsidRPr="00743645" w14:paraId="6C48AAAB" w14:textId="77777777" w:rsidTr="00D8611D">
        <w:tc>
          <w:tcPr>
            <w:tcW w:w="1236" w:type="dxa"/>
          </w:tcPr>
          <w:p w14:paraId="61D924F8" w14:textId="78722BB1" w:rsidR="00FC4B3E" w:rsidRDefault="00FC4B3E" w:rsidP="00FC4B3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26C3561" w14:textId="1644408B" w:rsidR="00FC4B3E" w:rsidRDefault="00A47C17" w:rsidP="00A47C17">
            <w:pPr>
              <w:spacing w:after="120"/>
              <w:rPr>
                <w:rFonts w:eastAsiaTheme="minorEastAsia"/>
                <w:lang w:val="en-US" w:eastAsia="zh-CN"/>
              </w:rPr>
            </w:pPr>
            <w:r>
              <w:rPr>
                <w:rFonts w:eastAsiaTheme="minorEastAsia"/>
                <w:lang w:val="en-US" w:eastAsia="zh-CN"/>
              </w:rPr>
              <w:t>This depends on agreement for</w:t>
            </w:r>
            <w:r w:rsidRPr="00A47C17">
              <w:rPr>
                <w:rFonts w:eastAsiaTheme="minorEastAsia"/>
                <w:lang w:val="en-US" w:eastAsia="zh-CN"/>
              </w:rPr>
              <w:t xml:space="preserve"> </w:t>
            </w:r>
            <w:r w:rsidRPr="00A47C17">
              <w:rPr>
                <w:lang w:eastAsia="ko-KR"/>
              </w:rPr>
              <w:t xml:space="preserve">Issue </w:t>
            </w:r>
            <w:r w:rsidRPr="00A47C17">
              <w:rPr>
                <w:lang w:eastAsia="ko-KR"/>
              </w:rPr>
              <w:fldChar w:fldCharType="begin"/>
            </w:r>
            <w:r w:rsidRPr="00A47C17">
              <w:rPr>
                <w:lang w:eastAsia="ko-KR"/>
              </w:rPr>
              <w:instrText xml:space="preserve"> SEQ TOPIC \c</w:instrText>
            </w:r>
            <w:r w:rsidRPr="00A47C17">
              <w:rPr>
                <w:lang w:eastAsia="ko-KR"/>
              </w:rPr>
              <w:fldChar w:fldCharType="separate"/>
            </w:r>
            <w:r w:rsidR="00D10A48">
              <w:rPr>
                <w:noProof/>
                <w:lang w:eastAsia="ko-KR"/>
              </w:rPr>
              <w:t>2</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 xml:space="preserve"> SEQ subTop \c</w:instrText>
            </w:r>
            <w:r w:rsidRPr="00A47C17">
              <w:rPr>
                <w:lang w:eastAsia="ko-KR"/>
              </w:rPr>
              <w:fldChar w:fldCharType="separate"/>
            </w:r>
            <w:r w:rsidR="00D10A48">
              <w:rPr>
                <w:noProof/>
                <w:lang w:eastAsia="ko-KR"/>
              </w:rPr>
              <w:t>4</w:t>
            </w:r>
            <w:r w:rsidRPr="00A47C17">
              <w:rPr>
                <w:lang w:eastAsia="ko-KR"/>
              </w:rPr>
              <w:fldChar w:fldCharType="end"/>
            </w:r>
            <w:r w:rsidRPr="00A47C17">
              <w:rPr>
                <w:lang w:eastAsia="ko-KR"/>
              </w:rPr>
              <w:t>-</w:t>
            </w:r>
            <w:r w:rsidRPr="00A47C17">
              <w:rPr>
                <w:lang w:eastAsia="ko-KR"/>
              </w:rPr>
              <w:fldChar w:fldCharType="begin"/>
            </w:r>
            <w:r w:rsidRPr="00A47C17">
              <w:rPr>
                <w:lang w:eastAsia="ko-KR"/>
              </w:rPr>
              <w:instrText>SEQ issue</w:instrText>
            </w:r>
            <w:r w:rsidRPr="00A47C17">
              <w:rPr>
                <w:lang w:eastAsia="ko-KR"/>
              </w:rPr>
              <w:fldChar w:fldCharType="separate"/>
            </w:r>
            <w:r w:rsidR="00D10A48">
              <w:rPr>
                <w:noProof/>
                <w:lang w:eastAsia="ko-KR"/>
              </w:rPr>
              <w:t>5</w:t>
            </w:r>
            <w:r w:rsidRPr="00A47C17">
              <w:rPr>
                <w:lang w:eastAsia="ko-KR"/>
              </w:rPr>
              <w:fldChar w:fldCharType="end"/>
            </w:r>
            <w:r>
              <w:rPr>
                <w:b/>
                <w:u w:val="single"/>
                <w:lang w:eastAsia="ko-KR"/>
              </w:rPr>
              <w:t xml:space="preserve">. </w:t>
            </w:r>
            <w:r w:rsidRPr="00721572">
              <w:rPr>
                <w:lang w:eastAsia="ko-KR"/>
              </w:rPr>
              <w:t xml:space="preserve">If </w:t>
            </w:r>
            <w:r>
              <w:rPr>
                <w:lang w:eastAsia="ko-KR"/>
              </w:rPr>
              <w:t>finally one single set of requirements agreed to define for both Scenario A and C, the performance requirements for{20, 40, 60, 80}MHz agreed for Scenario A can be applied for Scenario C unlicensed CC, but as QC suggested, the corresponding test applicability rule should be defined: only the largest supported BW should be tested.</w:t>
            </w:r>
          </w:p>
        </w:tc>
      </w:tr>
      <w:tr w:rsidR="00540334" w:rsidRPr="00743645" w14:paraId="15F62A8C" w14:textId="77777777" w:rsidTr="00D8611D">
        <w:tc>
          <w:tcPr>
            <w:tcW w:w="1236" w:type="dxa"/>
          </w:tcPr>
          <w:p w14:paraId="1B44FE12" w14:textId="37252F0C" w:rsidR="00540334" w:rsidRDefault="00540334" w:rsidP="00540334">
            <w:pPr>
              <w:spacing w:after="120"/>
              <w:rPr>
                <w:rFonts w:eastAsiaTheme="minorEastAsia"/>
                <w:lang w:val="en-US" w:eastAsia="zh-CN"/>
              </w:rPr>
            </w:pPr>
            <w:r>
              <w:rPr>
                <w:rFonts w:eastAsiaTheme="minorEastAsia"/>
                <w:lang w:val="en-US" w:eastAsia="zh-CN"/>
              </w:rPr>
              <w:t>Intel</w:t>
            </w:r>
          </w:p>
        </w:tc>
        <w:tc>
          <w:tcPr>
            <w:tcW w:w="8395" w:type="dxa"/>
          </w:tcPr>
          <w:p w14:paraId="40D3BC93" w14:textId="288AA7E4" w:rsidR="00540334" w:rsidRDefault="00540334" w:rsidP="00540334">
            <w:pPr>
              <w:spacing w:after="120"/>
              <w:rPr>
                <w:rFonts w:eastAsiaTheme="minorEastAsia"/>
                <w:lang w:val="en-US" w:eastAsia="zh-CN"/>
              </w:rPr>
            </w:pPr>
            <w:r w:rsidRPr="0093193E">
              <w:rPr>
                <w:rFonts w:eastAsiaTheme="minorEastAsia"/>
                <w:lang w:val="en-US" w:eastAsia="zh-CN"/>
              </w:rPr>
              <w:t>Agree with Option 2</w:t>
            </w:r>
          </w:p>
        </w:tc>
      </w:tr>
    </w:tbl>
    <w:p w14:paraId="53E8CB2F" w14:textId="77777777" w:rsidR="00830F1C" w:rsidRDefault="00830F1C" w:rsidP="00A860D5">
      <w:pPr>
        <w:spacing w:after="120"/>
        <w:rPr>
          <w:szCs w:val="24"/>
          <w:lang w:eastAsia="zh-CN"/>
        </w:rPr>
      </w:pPr>
    </w:p>
    <w:p w14:paraId="5D5D0CF3" w14:textId="2159F560" w:rsidR="00E3742B" w:rsidRPr="00D17CE6" w:rsidRDefault="004F0CB7" w:rsidP="00E3742B">
      <w:pPr>
        <w:keepNext/>
        <w:keepLines/>
        <w:numPr>
          <w:ilvl w:val="2"/>
          <w:numId w:val="5"/>
        </w:numPr>
        <w:tabs>
          <w:tab w:val="num" w:pos="360"/>
        </w:tabs>
        <w:spacing w:before="120"/>
        <w:ind w:left="0" w:firstLine="0"/>
        <w:outlineLvl w:val="2"/>
        <w:rPr>
          <w:rFonts w:ascii="Arial" w:hAnsi="Arial"/>
          <w:sz w:val="24"/>
          <w:szCs w:val="16"/>
          <w:lang w:val="sv-SE" w:eastAsia="zh-CN"/>
        </w:rPr>
      </w:pPr>
      <w:r w:rsidRPr="004F0CB7">
        <w:rPr>
          <w:rFonts w:ascii="Arial" w:hAnsi="Arial"/>
          <w:sz w:val="24"/>
          <w:szCs w:val="16"/>
          <w:lang w:eastAsia="zh-CN"/>
        </w:rPr>
        <w:t>Sub-topic</w:t>
      </w:r>
      <w:r w:rsidR="00E3742B" w:rsidRPr="004F0CB7">
        <w:rPr>
          <w:rFonts w:ascii="Arial" w:hAnsi="Arial"/>
          <w:sz w:val="24"/>
          <w:szCs w:val="16"/>
          <w:lang w:eastAsia="zh-CN"/>
        </w:rPr>
        <w:t xml:space="preserve"> </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TOPIC \c</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2</w: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00E3742B" w:rsidRPr="004F0CB7">
        <w:rPr>
          <w:rFonts w:ascii="Arial" w:hAnsi="Arial"/>
          <w:bCs/>
          <w:sz w:val="24"/>
          <w:szCs w:val="16"/>
          <w:lang w:eastAsia="zh-CN"/>
        </w:rPr>
        <w:fldChar w:fldCharType="begin"/>
      </w:r>
      <w:r w:rsidR="00E3742B" w:rsidRPr="004F0CB7">
        <w:rPr>
          <w:rFonts w:ascii="Arial" w:hAnsi="Arial"/>
          <w:bCs/>
          <w:sz w:val="24"/>
          <w:szCs w:val="16"/>
          <w:lang w:eastAsia="zh-CN"/>
        </w:rPr>
        <w:instrText xml:space="preserve"> SEQ subTop</w:instrText>
      </w:r>
      <w:r w:rsidR="00E3742B" w:rsidRPr="004F0CB7">
        <w:rPr>
          <w:rFonts w:ascii="Arial" w:hAnsi="Arial"/>
          <w:bCs/>
          <w:sz w:val="24"/>
          <w:szCs w:val="16"/>
          <w:lang w:eastAsia="zh-CN"/>
        </w:rPr>
        <w:fldChar w:fldCharType="separate"/>
      </w:r>
      <w:r w:rsidR="00D10A48">
        <w:rPr>
          <w:rFonts w:ascii="Arial" w:hAnsi="Arial"/>
          <w:bCs/>
          <w:noProof/>
          <w:sz w:val="24"/>
          <w:szCs w:val="16"/>
          <w:lang w:eastAsia="zh-CN"/>
        </w:rPr>
        <w:t>5</w:t>
      </w:r>
      <w:r w:rsidR="00E3742B" w:rsidRPr="004F0CB7">
        <w:rPr>
          <w:rFonts w:ascii="Arial" w:hAnsi="Arial"/>
          <w:sz w:val="24"/>
          <w:szCs w:val="16"/>
          <w:lang w:val="sv-SE" w:eastAsia="zh-CN"/>
        </w:rPr>
        <w:fldChar w:fldCharType="end"/>
      </w:r>
      <w:r w:rsidR="00E3742B" w:rsidRPr="004F0CB7">
        <w:rPr>
          <w:rFonts w:ascii="Arial" w:hAnsi="Arial"/>
          <w:b/>
          <w:sz w:val="24"/>
          <w:szCs w:val="16"/>
          <w:u w:val="single"/>
          <w:lang w:eastAsia="zh-CN"/>
        </w:rPr>
        <w:fldChar w:fldCharType="begin"/>
      </w:r>
      <w:r w:rsidR="00E3742B" w:rsidRPr="004F0CB7">
        <w:rPr>
          <w:rFonts w:ascii="Arial" w:hAnsi="Arial"/>
          <w:b/>
          <w:sz w:val="24"/>
          <w:szCs w:val="16"/>
          <w:u w:val="single"/>
          <w:lang w:eastAsia="zh-CN"/>
        </w:rPr>
        <w:instrText xml:space="preserve"> SEQ issue \r0 \h </w:instrText>
      </w:r>
      <w:r w:rsidR="00E3742B" w:rsidRPr="004F0CB7">
        <w:rPr>
          <w:rFonts w:ascii="Arial" w:hAnsi="Arial"/>
          <w:sz w:val="24"/>
          <w:szCs w:val="16"/>
          <w:lang w:val="sv-SE" w:eastAsia="zh-CN"/>
        </w:rPr>
        <w:fldChar w:fldCharType="end"/>
      </w:r>
      <w:r w:rsidR="00E3742B" w:rsidRPr="004F0CB7">
        <w:rPr>
          <w:rFonts w:ascii="Arial" w:hAnsi="Arial"/>
          <w:bCs/>
          <w:sz w:val="24"/>
          <w:szCs w:val="16"/>
          <w:lang w:eastAsia="zh-CN"/>
        </w:rPr>
        <w:t>:</w:t>
      </w:r>
      <w:r w:rsidRPr="004F0CB7">
        <w:rPr>
          <w:rFonts w:ascii="Arial" w:hAnsi="Arial"/>
          <w:sz w:val="24"/>
          <w:szCs w:val="16"/>
          <w:lang w:eastAsia="zh-CN"/>
        </w:rPr>
        <w:t xml:space="preserve"> </w:t>
      </w:r>
      <w:r w:rsidR="00CB7B9F">
        <w:rPr>
          <w:rFonts w:ascii="Arial" w:hAnsi="Arial"/>
          <w:sz w:val="24"/>
          <w:szCs w:val="16"/>
          <w:lang w:eastAsia="zh-CN"/>
        </w:rPr>
        <w:t>C</w:t>
      </w:r>
      <w:r w:rsidR="001E3C81">
        <w:rPr>
          <w:rFonts w:ascii="Arial" w:hAnsi="Arial"/>
          <w:sz w:val="24"/>
          <w:szCs w:val="16"/>
          <w:lang w:val="sv-SE" w:eastAsia="zh-CN"/>
        </w:rPr>
        <w:t>onfiguration details</w:t>
      </w:r>
      <w:r w:rsidR="00CB7B9F">
        <w:rPr>
          <w:rFonts w:ascii="Arial" w:hAnsi="Arial"/>
          <w:sz w:val="24"/>
          <w:szCs w:val="16"/>
          <w:lang w:val="sv-SE" w:eastAsia="zh-CN"/>
        </w:rPr>
        <w:t xml:space="preserve"> for PDSCH Tests</w:t>
      </w:r>
    </w:p>
    <w:p w14:paraId="1B63F0C6" w14:textId="3601B649" w:rsidR="00CB7B9F" w:rsidRDefault="00CB7B9F" w:rsidP="00CB7B9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Whether to reduce the number of additional DMRS in PDSCH </w:t>
      </w:r>
    </w:p>
    <w:p w14:paraId="6418A0B6" w14:textId="77777777" w:rsidR="00CB7B9F" w:rsidRDefault="00CB7B9F" w:rsidP="00CB7B9F">
      <w:pPr>
        <w:pStyle w:val="ListParagraph"/>
        <w:numPr>
          <w:ilvl w:val="0"/>
          <w:numId w:val="29"/>
        </w:numPr>
        <w:ind w:firstLineChars="0"/>
        <w:rPr>
          <w:bCs/>
          <w:lang w:eastAsia="ko-KR"/>
        </w:rPr>
      </w:pPr>
      <w:r w:rsidRPr="00837667">
        <w:rPr>
          <w:bCs/>
          <w:lang w:eastAsia="ko-KR"/>
        </w:rPr>
        <w:t>Propo</w:t>
      </w:r>
      <w:r>
        <w:rPr>
          <w:bCs/>
          <w:lang w:eastAsia="ko-KR"/>
        </w:rPr>
        <w:t>sal</w:t>
      </w:r>
    </w:p>
    <w:p w14:paraId="1FDA5C95" w14:textId="77777777" w:rsidR="00CB7B9F" w:rsidRDefault="00CB7B9F" w:rsidP="00CB7B9F">
      <w:pPr>
        <w:pStyle w:val="ListParagraph"/>
        <w:numPr>
          <w:ilvl w:val="1"/>
          <w:numId w:val="29"/>
        </w:numPr>
        <w:ind w:firstLineChars="0"/>
        <w:rPr>
          <w:bCs/>
          <w:lang w:eastAsia="ko-KR"/>
        </w:rPr>
      </w:pPr>
      <w:r>
        <w:rPr>
          <w:bCs/>
          <w:lang w:eastAsia="ko-KR"/>
        </w:rPr>
        <w:t xml:space="preserve">Set the </w:t>
      </w:r>
      <w:r w:rsidRPr="00403693">
        <w:rPr>
          <w:bCs/>
          <w:lang w:eastAsia="ko-KR"/>
        </w:rPr>
        <w:t xml:space="preserve">number of additional DMRS </w:t>
      </w:r>
      <w:r>
        <w:rPr>
          <w:bCs/>
          <w:lang w:eastAsia="ko-KR"/>
        </w:rPr>
        <w:t>to</w:t>
      </w:r>
      <w:r w:rsidRPr="00403693">
        <w:rPr>
          <w:bCs/>
          <w:lang w:eastAsia="ko-KR"/>
        </w:rPr>
        <w:t xml:space="preserve"> 0 when </w:t>
      </w:r>
      <w:r>
        <w:rPr>
          <w:bCs/>
          <w:lang w:eastAsia="ko-KR"/>
        </w:rPr>
        <w:t xml:space="preserve">the </w:t>
      </w:r>
      <w:r w:rsidRPr="00403693">
        <w:rPr>
          <w:bCs/>
          <w:lang w:eastAsia="ko-KR"/>
        </w:rPr>
        <w:t xml:space="preserve">PDSCH allocation in the last slot is less than 8 </w:t>
      </w:r>
      <w:r>
        <w:rPr>
          <w:bCs/>
          <w:lang w:eastAsia="ko-KR"/>
        </w:rPr>
        <w:t xml:space="preserve">symbols, </w:t>
      </w:r>
      <w:r w:rsidRPr="00403693">
        <w:rPr>
          <w:bCs/>
          <w:lang w:eastAsia="ko-KR"/>
        </w:rPr>
        <w:t>otherwise</w:t>
      </w:r>
      <w:r>
        <w:rPr>
          <w:bCs/>
          <w:lang w:eastAsia="ko-KR"/>
        </w:rPr>
        <w:t xml:space="preserve"> set it to </w:t>
      </w:r>
      <w:r w:rsidRPr="00403693">
        <w:rPr>
          <w:bCs/>
          <w:lang w:eastAsia="ko-KR"/>
        </w:rPr>
        <w:t>1</w:t>
      </w:r>
      <w:r>
        <w:rPr>
          <w:bCs/>
          <w:lang w:eastAsia="ko-KR"/>
        </w:rPr>
        <w:t xml:space="preserve"> (Huawei);</w:t>
      </w:r>
    </w:p>
    <w:p w14:paraId="171E7A47" w14:textId="77777777" w:rsidR="00CB7B9F" w:rsidRDefault="00CB7B9F" w:rsidP="00CB7B9F">
      <w:pPr>
        <w:pStyle w:val="ListParagraph"/>
        <w:numPr>
          <w:ilvl w:val="0"/>
          <w:numId w:val="29"/>
        </w:numPr>
        <w:ind w:firstLineChars="0"/>
        <w:rPr>
          <w:bCs/>
          <w:lang w:eastAsia="ko-KR"/>
        </w:rPr>
      </w:pPr>
      <w:r>
        <w:rPr>
          <w:bCs/>
          <w:lang w:eastAsia="ko-KR"/>
        </w:rPr>
        <w:t>Recommended WF</w:t>
      </w:r>
    </w:p>
    <w:p w14:paraId="0745A779" w14:textId="77777777" w:rsidR="00CB7B9F" w:rsidRPr="00837667" w:rsidRDefault="00CB7B9F" w:rsidP="00CB7B9F">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CB7B9F" w:rsidRPr="00743645" w14:paraId="577EED15" w14:textId="77777777" w:rsidTr="00D8611D">
        <w:tc>
          <w:tcPr>
            <w:tcW w:w="1236" w:type="dxa"/>
          </w:tcPr>
          <w:p w14:paraId="163690D8"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65F77AC" w14:textId="77777777" w:rsidR="00CB7B9F" w:rsidRPr="00743645" w:rsidRDefault="00CB7B9F" w:rsidP="00D8611D">
            <w:pPr>
              <w:spacing w:after="120"/>
              <w:rPr>
                <w:rFonts w:eastAsiaTheme="minorEastAsia"/>
                <w:b/>
                <w:bCs/>
                <w:lang w:val="en-US" w:eastAsia="zh-CN"/>
              </w:rPr>
            </w:pPr>
            <w:r w:rsidRPr="00743645">
              <w:rPr>
                <w:rFonts w:eastAsiaTheme="minorEastAsia"/>
                <w:b/>
                <w:bCs/>
                <w:lang w:val="en-US" w:eastAsia="zh-CN"/>
              </w:rPr>
              <w:t>Comments</w:t>
            </w:r>
          </w:p>
        </w:tc>
      </w:tr>
      <w:tr w:rsidR="00DD4A5D" w:rsidRPr="00743645" w14:paraId="5E0F9C46" w14:textId="77777777" w:rsidTr="00D8611D">
        <w:tc>
          <w:tcPr>
            <w:tcW w:w="1236" w:type="dxa"/>
          </w:tcPr>
          <w:p w14:paraId="3B5A122D" w14:textId="5544AA99" w:rsidR="00DD4A5D" w:rsidRPr="00743645" w:rsidRDefault="00DD4A5D" w:rsidP="00DD4A5D">
            <w:pPr>
              <w:spacing w:after="120"/>
              <w:rPr>
                <w:rFonts w:eastAsiaTheme="minorEastAsia"/>
                <w:lang w:val="en-US" w:eastAsia="zh-CN"/>
              </w:rPr>
            </w:pPr>
            <w:r>
              <w:rPr>
                <w:rFonts w:eastAsiaTheme="minorEastAsia"/>
                <w:lang w:val="en-US" w:eastAsia="zh-CN"/>
              </w:rPr>
              <w:t>MediaTek</w:t>
            </w:r>
          </w:p>
        </w:tc>
        <w:tc>
          <w:tcPr>
            <w:tcW w:w="8395" w:type="dxa"/>
          </w:tcPr>
          <w:p w14:paraId="46518021" w14:textId="77777777" w:rsidR="00DD4A5D" w:rsidRPr="003D41D9" w:rsidRDefault="00DD4A5D" w:rsidP="00DD4A5D">
            <w:pPr>
              <w:spacing w:after="120"/>
              <w:jc w:val="both"/>
              <w:rPr>
                <w:rFonts w:eastAsiaTheme="minorEastAsia"/>
                <w:lang w:val="en-US" w:eastAsia="zh-CN"/>
              </w:rPr>
            </w:pPr>
            <w:r>
              <w:rPr>
                <w:rFonts w:eastAsiaTheme="minorEastAsia"/>
                <w:lang w:val="en-US" w:eastAsia="zh-CN"/>
              </w:rPr>
              <w:t xml:space="preserve">According to the table 7.4.1.1.2-3 in TS38.211, the position of additional DMRS depends on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the duration </w:t>
            </w:r>
            <w:r w:rsidRPr="008F1049">
              <w:rPr>
                <w:rFonts w:eastAsiaTheme="minorEastAsia"/>
                <w:lang w:val="en-US" w:eastAsia="zh-CN"/>
              </w:rPr>
              <w:t>between the first OFDM symbol of the slot and the last OFDM</w:t>
            </w:r>
            <w:r>
              <w:rPr>
                <w:rFonts w:eastAsiaTheme="minorEastAsia"/>
                <w:lang w:val="en-US" w:eastAsia="zh-CN"/>
              </w:rPr>
              <w:t xml:space="preserve"> </w:t>
            </w:r>
            <w:r w:rsidRPr="008F1049">
              <w:rPr>
                <w:rFonts w:eastAsiaTheme="minorEastAsia"/>
                <w:lang w:val="en-US" w:eastAsia="zh-CN"/>
              </w:rPr>
              <w:t>symbol of the scheduled PDSCH resources in the slot</w:t>
            </w:r>
            <w:r>
              <w:rPr>
                <w:rFonts w:eastAsiaTheme="minorEastAsia"/>
                <w:lang w:val="en-US" w:eastAsia="zh-CN"/>
              </w:rPr>
              <w:t xml:space="preserve">. As the information of </w:t>
            </w:r>
            <w:r w:rsidRPr="003D41D9">
              <w:rPr>
                <w:rFonts w:eastAsiaTheme="minorEastAsia"/>
                <w:i/>
                <w:lang w:val="en-US" w:eastAsia="zh-CN"/>
              </w:rPr>
              <w:t>l</w:t>
            </w:r>
            <w:r w:rsidRPr="003D41D9">
              <w:rPr>
                <w:rFonts w:eastAsiaTheme="minorEastAsia"/>
                <w:i/>
                <w:vertAlign w:val="subscript"/>
                <w:lang w:val="en-US" w:eastAsia="zh-CN"/>
              </w:rPr>
              <w:t>d</w:t>
            </w:r>
            <w:r>
              <w:rPr>
                <w:rFonts w:eastAsiaTheme="minorEastAsia"/>
                <w:lang w:val="en-US" w:eastAsia="zh-CN"/>
              </w:rPr>
              <w:t xml:space="preserve"> can be obtained by DCI, UE is aware of the existence of additional DMRS.</w:t>
            </w:r>
          </w:p>
          <w:p w14:paraId="3FAD55F1" w14:textId="77777777" w:rsidR="00DD4A5D" w:rsidRDefault="00DD4A5D" w:rsidP="00DD4A5D">
            <w:pPr>
              <w:spacing w:after="120"/>
              <w:rPr>
                <w:rFonts w:eastAsiaTheme="minorEastAsia"/>
                <w:strike/>
                <w:lang w:val="en-US" w:eastAsia="zh-CN"/>
              </w:rPr>
            </w:pPr>
            <w:r>
              <w:rPr>
                <w:noProof/>
                <w:lang w:val="en-US" w:eastAsia="zh-CN"/>
              </w:rPr>
              <w:lastRenderedPageBreak/>
              <w:drawing>
                <wp:inline distT="0" distB="0" distL="0" distR="0" wp14:anchorId="19A31598" wp14:editId="208020A4">
                  <wp:extent cx="3782125" cy="2521286"/>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0605" cy="2533606"/>
                          </a:xfrm>
                          <a:prstGeom prst="rect">
                            <a:avLst/>
                          </a:prstGeom>
                        </pic:spPr>
                      </pic:pic>
                    </a:graphicData>
                  </a:graphic>
                </wp:inline>
              </w:drawing>
            </w:r>
          </w:p>
          <w:p w14:paraId="77C6E43A" w14:textId="77777777" w:rsidR="00DD4A5D" w:rsidRDefault="00DD4A5D" w:rsidP="00DD4A5D">
            <w:pPr>
              <w:spacing w:after="120"/>
              <w:rPr>
                <w:rFonts w:eastAsiaTheme="minorEastAsia"/>
                <w:strike/>
                <w:lang w:val="en-US" w:eastAsia="zh-CN"/>
              </w:rPr>
            </w:pPr>
          </w:p>
          <w:p w14:paraId="242E7192"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If it is not clear for the simulation assumption or test cases, we can modify the PDSCH DMRS configuration in current simulation assumption table with parameter </w:t>
            </w:r>
            <w:r w:rsidRPr="003D41D9">
              <w:rPr>
                <w:rFonts w:eastAsiaTheme="minorEastAsia"/>
                <w:i/>
                <w:lang w:val="en-US" w:eastAsia="zh-CN"/>
              </w:rPr>
              <w:t>“dmrs-AdditionalPosition</w:t>
            </w:r>
            <w:r>
              <w:rPr>
                <w:rFonts w:eastAsiaTheme="minorEastAsia"/>
                <w:i/>
                <w:lang w:val="en-US" w:eastAsia="zh-CN"/>
              </w:rPr>
              <w:t>”</w:t>
            </w:r>
            <w:r w:rsidRPr="003D41D9">
              <w:rPr>
                <w:rFonts w:eastAsiaTheme="minorEastAsia"/>
                <w:i/>
                <w:lang w:val="en-US" w:eastAsia="zh-CN"/>
              </w:rPr>
              <w:t xml:space="preserve"> </w:t>
            </w:r>
            <w:r w:rsidRPr="003D41D9">
              <w:rPr>
                <w:rFonts w:eastAsiaTheme="minorEastAsia"/>
                <w:lang w:val="en-US" w:eastAsia="zh-CN"/>
              </w:rPr>
              <w:t>as</w:t>
            </w:r>
            <w:r w:rsidRPr="003D41D9">
              <w:rPr>
                <w:rFonts w:eastAsiaTheme="minorEastAsia"/>
                <w:i/>
                <w:lang w:val="en-US" w:eastAsia="zh-CN"/>
              </w:rPr>
              <w:t xml:space="preserve"> pos1</w:t>
            </w:r>
            <w:r w:rsidRPr="003D41D9">
              <w:rPr>
                <w:rFonts w:eastAsiaTheme="minorEastAsia" w:hint="eastAsia"/>
                <w:lang w:val="en-US" w:eastAsia="zh-CN"/>
              </w:rPr>
              <w:t>.</w:t>
            </w:r>
          </w:p>
          <w:p w14:paraId="24C7A21E" w14:textId="77777777" w:rsidR="00DD4A5D" w:rsidRPr="003D41D9" w:rsidRDefault="00DD4A5D" w:rsidP="00DD4A5D">
            <w:pPr>
              <w:spacing w:after="120"/>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6E7104CC" wp14:editId="00D2026B">
                  <wp:extent cx="5131541" cy="66787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129" cy="673934"/>
                          </a:xfrm>
                          <a:prstGeom prst="rect">
                            <a:avLst/>
                          </a:prstGeom>
                          <a:noFill/>
                        </pic:spPr>
                      </pic:pic>
                    </a:graphicData>
                  </a:graphic>
                </wp:inline>
              </w:drawing>
            </w:r>
          </w:p>
          <w:p w14:paraId="09781022" w14:textId="77777777" w:rsidR="00DD4A5D" w:rsidRPr="00743645" w:rsidRDefault="00DD4A5D" w:rsidP="00DD4A5D">
            <w:pPr>
              <w:spacing w:after="120"/>
              <w:rPr>
                <w:rFonts w:eastAsiaTheme="minorEastAsia"/>
                <w:lang w:val="en-US" w:eastAsia="zh-CN"/>
              </w:rPr>
            </w:pPr>
          </w:p>
        </w:tc>
      </w:tr>
      <w:tr w:rsidR="00CB7B9F" w:rsidRPr="00743645" w14:paraId="51BEC7F5" w14:textId="77777777" w:rsidTr="00D8611D">
        <w:tc>
          <w:tcPr>
            <w:tcW w:w="1236" w:type="dxa"/>
          </w:tcPr>
          <w:p w14:paraId="17EB24EA" w14:textId="123F8BF2" w:rsidR="00CB7B9F" w:rsidRPr="00743645" w:rsidRDefault="003C04FE" w:rsidP="00D8611D">
            <w:pPr>
              <w:spacing w:after="120"/>
              <w:rPr>
                <w:rFonts w:eastAsiaTheme="minorEastAsia"/>
                <w:lang w:val="en-US" w:eastAsia="zh-CN"/>
              </w:rPr>
            </w:pPr>
            <w:r>
              <w:rPr>
                <w:rFonts w:eastAsiaTheme="minorEastAsia"/>
                <w:lang w:val="en-US" w:eastAsia="zh-CN"/>
              </w:rPr>
              <w:lastRenderedPageBreak/>
              <w:t>Apple</w:t>
            </w:r>
          </w:p>
        </w:tc>
        <w:tc>
          <w:tcPr>
            <w:tcW w:w="8395" w:type="dxa"/>
          </w:tcPr>
          <w:p w14:paraId="32F3E5AC" w14:textId="63F49D72" w:rsidR="00CB7B9F" w:rsidRPr="00743645" w:rsidRDefault="003C04FE" w:rsidP="00D8611D">
            <w:pPr>
              <w:spacing w:after="120"/>
              <w:rPr>
                <w:rFonts w:eastAsiaTheme="minorEastAsia"/>
                <w:lang w:val="en-US" w:eastAsia="zh-CN"/>
              </w:rPr>
            </w:pPr>
            <w:r>
              <w:rPr>
                <w:rFonts w:eastAsiaTheme="minorEastAsia"/>
                <w:lang w:val="en-US" w:eastAsia="zh-CN"/>
              </w:rPr>
              <w:t>We don’t think the additional parameter setting is needed as it can be derived based on number of PDSCH symbols. When number of symbols is less than 8, there would be no additional DMRS.</w:t>
            </w:r>
          </w:p>
        </w:tc>
      </w:tr>
      <w:tr w:rsidR="00CB7B9F" w:rsidRPr="00743645" w14:paraId="519600E0" w14:textId="77777777" w:rsidTr="00D8611D">
        <w:tc>
          <w:tcPr>
            <w:tcW w:w="1236" w:type="dxa"/>
          </w:tcPr>
          <w:p w14:paraId="1F09DEFE" w14:textId="6C256941" w:rsidR="00CB7B9F" w:rsidRPr="00743645" w:rsidRDefault="00F95048" w:rsidP="00D8611D">
            <w:pPr>
              <w:spacing w:after="120"/>
              <w:rPr>
                <w:rFonts w:eastAsiaTheme="minorEastAsia"/>
                <w:lang w:val="en-US" w:eastAsia="zh-CN"/>
              </w:rPr>
            </w:pPr>
            <w:r>
              <w:rPr>
                <w:rFonts w:eastAsiaTheme="minorEastAsia"/>
                <w:lang w:val="en-US" w:eastAsia="zh-CN"/>
              </w:rPr>
              <w:t>Ericsson</w:t>
            </w:r>
          </w:p>
        </w:tc>
        <w:tc>
          <w:tcPr>
            <w:tcW w:w="8395" w:type="dxa"/>
          </w:tcPr>
          <w:p w14:paraId="58BC79B5" w14:textId="72AC2E57" w:rsidR="00CB7B9F" w:rsidRPr="00743645" w:rsidRDefault="00F95048" w:rsidP="00D8611D">
            <w:pPr>
              <w:spacing w:after="120"/>
              <w:rPr>
                <w:rFonts w:eastAsiaTheme="minorEastAsia"/>
                <w:lang w:val="en-US" w:eastAsia="zh-CN"/>
              </w:rPr>
            </w:pPr>
            <w:r>
              <w:rPr>
                <w:rFonts w:eastAsiaTheme="minorEastAsia"/>
                <w:lang w:val="en-US" w:eastAsia="zh-CN"/>
              </w:rPr>
              <w:t>We agree with MTK and Apple.</w:t>
            </w:r>
          </w:p>
        </w:tc>
      </w:tr>
      <w:tr w:rsidR="00540A48" w:rsidRPr="00743645" w14:paraId="1B2246B0" w14:textId="77777777" w:rsidTr="00D8611D">
        <w:tc>
          <w:tcPr>
            <w:tcW w:w="1236" w:type="dxa"/>
          </w:tcPr>
          <w:p w14:paraId="1346477C" w14:textId="7EA63F40" w:rsidR="00540A48" w:rsidRDefault="00540A48" w:rsidP="00D8611D">
            <w:pPr>
              <w:spacing w:after="120"/>
              <w:rPr>
                <w:rFonts w:eastAsiaTheme="minorEastAsia"/>
                <w:lang w:val="en-US" w:eastAsia="zh-CN"/>
              </w:rPr>
            </w:pPr>
            <w:r>
              <w:rPr>
                <w:rFonts w:eastAsiaTheme="minorEastAsia"/>
                <w:lang w:val="en-US" w:eastAsia="zh-CN"/>
              </w:rPr>
              <w:t>Qualcomm</w:t>
            </w:r>
          </w:p>
        </w:tc>
        <w:tc>
          <w:tcPr>
            <w:tcW w:w="8395" w:type="dxa"/>
          </w:tcPr>
          <w:p w14:paraId="68CE850F" w14:textId="77777777" w:rsidR="00773E5F" w:rsidRDefault="00540A48" w:rsidP="00D8611D">
            <w:pPr>
              <w:spacing w:after="120"/>
              <w:rPr>
                <w:rFonts w:eastAsiaTheme="minorEastAsia"/>
                <w:lang w:val="en-US" w:eastAsia="zh-CN"/>
              </w:rPr>
            </w:pPr>
            <w:r>
              <w:rPr>
                <w:rFonts w:eastAsiaTheme="minorEastAsia"/>
                <w:lang w:val="en-US" w:eastAsia="zh-CN"/>
              </w:rPr>
              <w:t xml:space="preserve">Agree with MTK and Apple, </w:t>
            </w:r>
            <w:r w:rsidR="006F07F3">
              <w:rPr>
                <w:rFonts w:eastAsiaTheme="minorEastAsia"/>
                <w:lang w:val="en-US" w:eastAsia="zh-CN"/>
              </w:rPr>
              <w:t>UE can derive based on PDSCH allocation</w:t>
            </w:r>
            <w:r w:rsidR="00E52919">
              <w:rPr>
                <w:rFonts w:eastAsiaTheme="minorEastAsia"/>
                <w:lang w:val="en-US" w:eastAsia="zh-CN"/>
              </w:rPr>
              <w:t xml:space="preserve">. </w:t>
            </w:r>
          </w:p>
          <w:p w14:paraId="0A3129EE" w14:textId="5C77A824" w:rsidR="00540A48" w:rsidRDefault="00E52919" w:rsidP="00D8611D">
            <w:pPr>
              <w:spacing w:after="120"/>
              <w:rPr>
                <w:rFonts w:eastAsiaTheme="minorEastAsia"/>
                <w:lang w:val="en-US" w:eastAsia="zh-CN"/>
              </w:rPr>
            </w:pPr>
            <w:r>
              <w:rPr>
                <w:rFonts w:eastAsiaTheme="minorEastAsia"/>
                <w:lang w:val="en-US" w:eastAsia="zh-CN"/>
              </w:rPr>
              <w:t xml:space="preserve">Agree with </w:t>
            </w:r>
            <w:r w:rsidR="00773E5F">
              <w:rPr>
                <w:rFonts w:eastAsiaTheme="minorEastAsia"/>
                <w:lang w:val="en-US" w:eastAsia="zh-CN"/>
              </w:rPr>
              <w:t xml:space="preserve">the </w:t>
            </w:r>
            <w:r>
              <w:rPr>
                <w:rFonts w:eastAsiaTheme="minorEastAsia"/>
                <w:lang w:val="en-US" w:eastAsia="zh-CN"/>
              </w:rPr>
              <w:t xml:space="preserve">update </w:t>
            </w:r>
            <w:r w:rsidR="00773E5F">
              <w:rPr>
                <w:rFonts w:eastAsiaTheme="minorEastAsia"/>
                <w:lang w:val="en-US" w:eastAsia="zh-CN"/>
              </w:rPr>
              <w:t xml:space="preserve">proposed by MTK </w:t>
            </w:r>
            <w:r>
              <w:rPr>
                <w:rFonts w:eastAsiaTheme="minorEastAsia"/>
                <w:lang w:val="en-US" w:eastAsia="zh-CN"/>
              </w:rPr>
              <w:t xml:space="preserve">to </w:t>
            </w:r>
            <w:r w:rsidR="004A5FE1">
              <w:rPr>
                <w:rFonts w:eastAsiaTheme="minorEastAsia"/>
                <w:lang w:val="en-US" w:eastAsia="zh-CN"/>
              </w:rPr>
              <w:t xml:space="preserve">the </w:t>
            </w:r>
            <w:r>
              <w:rPr>
                <w:rFonts w:eastAsiaTheme="minorEastAsia"/>
                <w:lang w:val="en-US" w:eastAsia="zh-CN"/>
              </w:rPr>
              <w:t>simulation assumption table.</w:t>
            </w:r>
          </w:p>
        </w:tc>
      </w:tr>
      <w:tr w:rsidR="00FC4B3E" w:rsidRPr="00743645" w14:paraId="21943E21" w14:textId="77777777" w:rsidTr="00D8611D">
        <w:tc>
          <w:tcPr>
            <w:tcW w:w="1236" w:type="dxa"/>
          </w:tcPr>
          <w:p w14:paraId="799CF827" w14:textId="714E66D2" w:rsidR="00FC4B3E" w:rsidRDefault="00FC4B3E" w:rsidP="00FC4B3E">
            <w:pPr>
              <w:tabs>
                <w:tab w:val="left" w:pos="408"/>
              </w:tabs>
              <w:spacing w:after="120"/>
              <w:rPr>
                <w:rFonts w:eastAsiaTheme="minorEastAsia"/>
                <w:lang w:val="en-US" w:eastAsia="zh-CN"/>
              </w:rPr>
            </w:pPr>
            <w:r>
              <w:rPr>
                <w:rFonts w:eastAsiaTheme="minorEastAsia"/>
                <w:lang w:val="en-US" w:eastAsia="zh-CN"/>
              </w:rPr>
              <w:t>Huawei</w:t>
            </w:r>
          </w:p>
        </w:tc>
        <w:tc>
          <w:tcPr>
            <w:tcW w:w="8395" w:type="dxa"/>
          </w:tcPr>
          <w:p w14:paraId="15E8DDDE" w14:textId="67CB7CF9" w:rsidR="00FC4B3E" w:rsidRDefault="00FC4B3E" w:rsidP="00FC4B3E">
            <w:pPr>
              <w:spacing w:after="120"/>
              <w:rPr>
                <w:rFonts w:eastAsiaTheme="minorEastAsia"/>
                <w:lang w:val="en-US" w:eastAsia="zh-CN"/>
              </w:rPr>
            </w:pPr>
            <w:r>
              <w:rPr>
                <w:rFonts w:eastAsiaTheme="minorEastAsia"/>
                <w:lang w:val="en-US" w:eastAsia="zh-CN"/>
              </w:rPr>
              <w:t xml:space="preserve">We agree with MTK’s view that modify the PDSCH DMRS configuration with </w:t>
            </w:r>
            <w:r>
              <w:rPr>
                <w:rFonts w:eastAsiaTheme="minorEastAsia"/>
                <w:i/>
                <w:lang w:val="en-US" w:eastAsia="zh-CN"/>
              </w:rPr>
              <w:t xml:space="preserve">“dmrs-AdditionalPosition” </w:t>
            </w:r>
            <w:r>
              <w:rPr>
                <w:rFonts w:eastAsiaTheme="minorEastAsia"/>
                <w:lang w:val="en-US" w:eastAsia="zh-CN"/>
              </w:rPr>
              <w:t>as</w:t>
            </w:r>
            <w:r>
              <w:rPr>
                <w:rFonts w:eastAsiaTheme="minorEastAsia"/>
                <w:i/>
                <w:lang w:val="en-US" w:eastAsia="zh-CN"/>
              </w:rPr>
              <w:t xml:space="preserve"> pos1</w:t>
            </w:r>
            <w:r>
              <w:rPr>
                <w:rFonts w:eastAsiaTheme="minorEastAsia"/>
                <w:lang w:val="en-US" w:eastAsia="zh-CN"/>
              </w:rPr>
              <w:t>.</w:t>
            </w:r>
          </w:p>
        </w:tc>
      </w:tr>
      <w:tr w:rsidR="00540334" w:rsidRPr="00743645" w14:paraId="239E2A8C" w14:textId="77777777" w:rsidTr="00D8611D">
        <w:tc>
          <w:tcPr>
            <w:tcW w:w="1236" w:type="dxa"/>
          </w:tcPr>
          <w:p w14:paraId="16D6B019" w14:textId="7B35198C" w:rsidR="00540334" w:rsidRDefault="00540334" w:rsidP="00FC4B3E">
            <w:pPr>
              <w:tabs>
                <w:tab w:val="left" w:pos="408"/>
              </w:tabs>
              <w:spacing w:after="120"/>
              <w:rPr>
                <w:rFonts w:eastAsiaTheme="minorEastAsia"/>
                <w:lang w:val="en-US" w:eastAsia="zh-CN"/>
              </w:rPr>
            </w:pPr>
            <w:r>
              <w:rPr>
                <w:rFonts w:eastAsiaTheme="minorEastAsia"/>
                <w:lang w:val="en-US" w:eastAsia="zh-CN"/>
              </w:rPr>
              <w:t>Intel</w:t>
            </w:r>
          </w:p>
        </w:tc>
        <w:tc>
          <w:tcPr>
            <w:tcW w:w="8395" w:type="dxa"/>
          </w:tcPr>
          <w:p w14:paraId="452E7DD5" w14:textId="05D3125B" w:rsidR="00540334" w:rsidRDefault="00540334" w:rsidP="00FC4B3E">
            <w:pPr>
              <w:spacing w:after="120"/>
              <w:rPr>
                <w:rFonts w:eastAsiaTheme="minorEastAsia"/>
                <w:lang w:val="en-US" w:eastAsia="zh-CN"/>
              </w:rPr>
            </w:pPr>
            <w:r>
              <w:rPr>
                <w:rFonts w:eastAsiaTheme="minorEastAsia"/>
                <w:lang w:val="en-US" w:eastAsia="zh-CN"/>
              </w:rPr>
              <w:t>Agree with the update proposed by MTK to the simulation assumption table.</w:t>
            </w:r>
          </w:p>
        </w:tc>
      </w:tr>
    </w:tbl>
    <w:p w14:paraId="02AC6F57" w14:textId="77777777" w:rsidR="00CB7B9F" w:rsidRDefault="00CB7B9F" w:rsidP="00CB7B9F">
      <w:pPr>
        <w:rPr>
          <w:i/>
          <w:iCs/>
          <w:szCs w:val="24"/>
          <w:lang w:eastAsia="zh-CN"/>
        </w:rPr>
      </w:pPr>
    </w:p>
    <w:p w14:paraId="074373B4" w14:textId="2720B560" w:rsidR="001E3C81" w:rsidRDefault="001E3C81" w:rsidP="001E3C81">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Whether to configure </w:t>
      </w:r>
      <w:r w:rsidR="00702181">
        <w:rPr>
          <w:b/>
          <w:u w:val="single"/>
          <w:lang w:eastAsia="ko-KR"/>
        </w:rPr>
        <w:t>CSI-RS for tracking</w:t>
      </w:r>
    </w:p>
    <w:p w14:paraId="41BA6DCC" w14:textId="77777777" w:rsidR="001E3C81" w:rsidRDefault="001E3C81" w:rsidP="001E3C81">
      <w:pPr>
        <w:pStyle w:val="ListParagraph"/>
        <w:numPr>
          <w:ilvl w:val="0"/>
          <w:numId w:val="29"/>
        </w:numPr>
        <w:ind w:firstLineChars="0"/>
        <w:rPr>
          <w:bCs/>
          <w:lang w:eastAsia="ko-KR"/>
        </w:rPr>
      </w:pPr>
      <w:r w:rsidRPr="00837667">
        <w:rPr>
          <w:bCs/>
          <w:lang w:eastAsia="ko-KR"/>
        </w:rPr>
        <w:t>Propo</w:t>
      </w:r>
      <w:r>
        <w:rPr>
          <w:bCs/>
          <w:lang w:eastAsia="ko-KR"/>
        </w:rPr>
        <w:t>sal</w:t>
      </w:r>
    </w:p>
    <w:p w14:paraId="281307CC" w14:textId="569CA028" w:rsidR="001E3C81" w:rsidRDefault="00702181" w:rsidP="001E3C81">
      <w:pPr>
        <w:pStyle w:val="ListParagraph"/>
        <w:numPr>
          <w:ilvl w:val="1"/>
          <w:numId w:val="29"/>
        </w:numPr>
        <w:ind w:firstLineChars="0"/>
        <w:rPr>
          <w:bCs/>
          <w:lang w:eastAsia="ko-KR"/>
        </w:rPr>
      </w:pPr>
      <w:r>
        <w:rPr>
          <w:bCs/>
          <w:lang w:eastAsia="ko-KR"/>
        </w:rPr>
        <w:t>Option 1: No (Ericsson);</w:t>
      </w:r>
    </w:p>
    <w:p w14:paraId="51B90089" w14:textId="707B1F27" w:rsidR="005020B4" w:rsidRDefault="005020B4" w:rsidP="001E3C81">
      <w:pPr>
        <w:pStyle w:val="ListParagraph"/>
        <w:numPr>
          <w:ilvl w:val="1"/>
          <w:numId w:val="29"/>
        </w:numPr>
        <w:ind w:firstLineChars="0"/>
        <w:rPr>
          <w:bCs/>
          <w:lang w:eastAsia="ko-KR"/>
        </w:rPr>
      </w:pPr>
      <w:r>
        <w:rPr>
          <w:bCs/>
          <w:lang w:eastAsia="ko-KR"/>
        </w:rPr>
        <w:t xml:space="preserve">Option 2: Yes, </w:t>
      </w:r>
      <w:r w:rsidR="00C11F16">
        <w:rPr>
          <w:bCs/>
          <w:lang w:eastAsia="ko-KR"/>
        </w:rPr>
        <w:t>with the same configuration as in Rel.15 PDSCH tests. (</w:t>
      </w:r>
      <w:r>
        <w:rPr>
          <w:bCs/>
          <w:lang w:eastAsia="ko-KR"/>
        </w:rPr>
        <w:t>20ms</w:t>
      </w:r>
      <w:r w:rsidR="00C11F16">
        <w:rPr>
          <w:bCs/>
          <w:lang w:eastAsia="ko-KR"/>
        </w:rPr>
        <w:t>=</w:t>
      </w:r>
      <w:r>
        <w:rPr>
          <w:bCs/>
          <w:lang w:eastAsia="ko-KR"/>
        </w:rPr>
        <w:t>40 slots periodicity and offset 10ms</w:t>
      </w:r>
      <w:r w:rsidR="00C11F16">
        <w:rPr>
          <w:bCs/>
          <w:lang w:eastAsia="ko-KR"/>
        </w:rPr>
        <w:t>=</w:t>
      </w:r>
      <w:r>
        <w:rPr>
          <w:bCs/>
          <w:lang w:eastAsia="ko-KR"/>
        </w:rPr>
        <w:t>20/21 slots</w:t>
      </w:r>
      <w:r w:rsidR="00C11F16">
        <w:rPr>
          <w:bCs/>
          <w:lang w:eastAsia="ko-KR"/>
        </w:rPr>
        <w:t xml:space="preserve"> for Res.1-2/3-4</w:t>
      </w:r>
      <w:r>
        <w:rPr>
          <w:bCs/>
          <w:lang w:eastAsia="ko-KR"/>
        </w:rPr>
        <w:t>)</w:t>
      </w:r>
      <w:r w:rsidR="00C11F16">
        <w:rPr>
          <w:bCs/>
          <w:lang w:eastAsia="ko-KR"/>
        </w:rPr>
        <w:t xml:space="preserve"> (Huawei);</w:t>
      </w:r>
    </w:p>
    <w:p w14:paraId="7D1EEB08" w14:textId="77777777" w:rsidR="001E3C81" w:rsidRDefault="001E3C81" w:rsidP="001E3C81">
      <w:pPr>
        <w:pStyle w:val="ListParagraph"/>
        <w:numPr>
          <w:ilvl w:val="0"/>
          <w:numId w:val="29"/>
        </w:numPr>
        <w:ind w:firstLineChars="0"/>
        <w:rPr>
          <w:bCs/>
          <w:lang w:eastAsia="ko-KR"/>
        </w:rPr>
      </w:pPr>
      <w:r>
        <w:rPr>
          <w:bCs/>
          <w:lang w:eastAsia="ko-KR"/>
        </w:rPr>
        <w:t>Recommended WF</w:t>
      </w:r>
    </w:p>
    <w:p w14:paraId="70071420" w14:textId="5664517B" w:rsidR="001E3C81" w:rsidRPr="00FA4CAB" w:rsidRDefault="001E3C81" w:rsidP="001E3C81">
      <w:pPr>
        <w:pStyle w:val="ListParagraph"/>
        <w:numPr>
          <w:ilvl w:val="1"/>
          <w:numId w:val="29"/>
        </w:numPr>
        <w:ind w:firstLineChars="0"/>
        <w:rPr>
          <w:bCs/>
          <w:lang w:eastAsia="ko-KR"/>
        </w:rPr>
      </w:pPr>
      <w:r>
        <w:rPr>
          <w:bCs/>
          <w:lang w:eastAsia="ko-KR"/>
        </w:rPr>
        <w:t>TBA</w:t>
      </w:r>
    </w:p>
    <w:tbl>
      <w:tblPr>
        <w:tblStyle w:val="TableGrid"/>
        <w:tblW w:w="0" w:type="auto"/>
        <w:tblLook w:val="04A0" w:firstRow="1" w:lastRow="0" w:firstColumn="1" w:lastColumn="0" w:noHBand="0" w:noVBand="1"/>
      </w:tblPr>
      <w:tblGrid>
        <w:gridCol w:w="1236"/>
        <w:gridCol w:w="8395"/>
      </w:tblGrid>
      <w:tr w:rsidR="001E3C81" w:rsidRPr="00743645" w14:paraId="085989CB" w14:textId="77777777" w:rsidTr="00D8611D">
        <w:tc>
          <w:tcPr>
            <w:tcW w:w="1236" w:type="dxa"/>
          </w:tcPr>
          <w:p w14:paraId="5A9BF5FA"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C385675" w14:textId="77777777" w:rsidR="001E3C81" w:rsidRPr="00743645" w:rsidRDefault="001E3C81"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6CFFD049" w14:textId="77777777" w:rsidTr="00D8611D">
        <w:tc>
          <w:tcPr>
            <w:tcW w:w="1236" w:type="dxa"/>
          </w:tcPr>
          <w:p w14:paraId="6E07E891" w14:textId="3950BE18"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4071E8E1" w14:textId="69996107" w:rsidR="00F3699E" w:rsidRPr="00743645" w:rsidRDefault="00F3699E" w:rsidP="00F3699E">
            <w:pPr>
              <w:spacing w:after="120"/>
              <w:rPr>
                <w:rFonts w:eastAsiaTheme="minorEastAsia"/>
                <w:lang w:val="en-US" w:eastAsia="zh-CN"/>
              </w:rPr>
            </w:pPr>
            <w:r>
              <w:rPr>
                <w:rFonts w:eastAsiaTheme="minorEastAsia"/>
                <w:lang w:val="en-US" w:eastAsia="zh-CN"/>
              </w:rPr>
              <w:t>We are OK to Option 2.</w:t>
            </w:r>
          </w:p>
        </w:tc>
      </w:tr>
      <w:tr w:rsidR="001E3C81" w:rsidRPr="00743645" w14:paraId="05330218" w14:textId="77777777" w:rsidTr="00D8611D">
        <w:tc>
          <w:tcPr>
            <w:tcW w:w="1236" w:type="dxa"/>
          </w:tcPr>
          <w:p w14:paraId="2CE6647A" w14:textId="59EB90EF" w:rsidR="001E3C81"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1DA95BC9" w14:textId="35F94C55" w:rsidR="001E3C81" w:rsidRPr="00743645" w:rsidRDefault="003C04FE" w:rsidP="00D8611D">
            <w:pPr>
              <w:spacing w:after="120"/>
              <w:rPr>
                <w:rFonts w:eastAsiaTheme="minorEastAsia"/>
                <w:lang w:val="en-US" w:eastAsia="zh-CN"/>
              </w:rPr>
            </w:pPr>
            <w:r>
              <w:rPr>
                <w:rFonts w:eastAsiaTheme="minorEastAsia"/>
                <w:lang w:val="en-US" w:eastAsia="zh-CN"/>
              </w:rPr>
              <w:t>We support option 2.</w:t>
            </w:r>
          </w:p>
        </w:tc>
      </w:tr>
      <w:tr w:rsidR="001E3C81" w:rsidRPr="00743645" w14:paraId="1AB02349" w14:textId="77777777" w:rsidTr="00D8611D">
        <w:tc>
          <w:tcPr>
            <w:tcW w:w="1236" w:type="dxa"/>
          </w:tcPr>
          <w:p w14:paraId="10E3FE8E" w14:textId="3B7FF3A3" w:rsidR="001E3C81" w:rsidRPr="00743645" w:rsidRDefault="002376EA" w:rsidP="00D8611D">
            <w:pPr>
              <w:spacing w:after="120"/>
              <w:rPr>
                <w:rFonts w:eastAsiaTheme="minorEastAsia"/>
                <w:lang w:val="en-US" w:eastAsia="zh-CN"/>
              </w:rPr>
            </w:pPr>
            <w:r>
              <w:rPr>
                <w:rFonts w:eastAsiaTheme="minorEastAsia"/>
                <w:lang w:val="en-US" w:eastAsia="zh-CN"/>
              </w:rPr>
              <w:t>Ericsson</w:t>
            </w:r>
          </w:p>
        </w:tc>
        <w:tc>
          <w:tcPr>
            <w:tcW w:w="8395" w:type="dxa"/>
          </w:tcPr>
          <w:p w14:paraId="15A94B08" w14:textId="44EF3EFC" w:rsidR="001E3C81" w:rsidRPr="00743645" w:rsidRDefault="002376EA" w:rsidP="00D8611D">
            <w:pPr>
              <w:spacing w:after="120"/>
              <w:rPr>
                <w:rFonts w:eastAsiaTheme="minorEastAsia"/>
                <w:lang w:val="en-US" w:eastAsia="zh-CN"/>
              </w:rPr>
            </w:pPr>
            <w:r>
              <w:rPr>
                <w:rFonts w:eastAsiaTheme="minorEastAsia"/>
                <w:lang w:val="en-US" w:eastAsia="zh-CN"/>
              </w:rPr>
              <w:t xml:space="preserve">If it is the consensus that the minimum DL burst is full 2 slots, then there is no problem to configure TRS. Then Option 2 can be accepted.  </w:t>
            </w:r>
          </w:p>
        </w:tc>
      </w:tr>
      <w:tr w:rsidR="00612E23" w:rsidRPr="00743645" w14:paraId="11C9CCA6" w14:textId="77777777" w:rsidTr="00D8611D">
        <w:tc>
          <w:tcPr>
            <w:tcW w:w="1236" w:type="dxa"/>
          </w:tcPr>
          <w:p w14:paraId="0D8B0600" w14:textId="3AA6415E" w:rsidR="00612E23" w:rsidRDefault="00612E23"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2971E779" w14:textId="5FF839C2" w:rsidR="00612E23" w:rsidRDefault="00612E23" w:rsidP="00D8611D">
            <w:pPr>
              <w:spacing w:after="120"/>
              <w:rPr>
                <w:rFonts w:eastAsiaTheme="minorEastAsia"/>
                <w:lang w:val="en-US" w:eastAsia="zh-CN"/>
              </w:rPr>
            </w:pPr>
            <w:r>
              <w:rPr>
                <w:rFonts w:eastAsiaTheme="minorEastAsia"/>
                <w:lang w:val="en-US" w:eastAsia="zh-CN"/>
              </w:rPr>
              <w:t>Option 2, as agreed in the baseline simulation assumptions;</w:t>
            </w:r>
          </w:p>
        </w:tc>
      </w:tr>
      <w:tr w:rsidR="004426C7" w:rsidRPr="00743645" w14:paraId="1E395FD3" w14:textId="77777777" w:rsidTr="00D8611D">
        <w:tc>
          <w:tcPr>
            <w:tcW w:w="1236" w:type="dxa"/>
          </w:tcPr>
          <w:p w14:paraId="5C5C4E82" w14:textId="30488E6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C3CA957" w14:textId="6A8B103A"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540334" w:rsidRPr="00743645" w14:paraId="51106C48" w14:textId="77777777" w:rsidTr="00D8611D">
        <w:tc>
          <w:tcPr>
            <w:tcW w:w="1236" w:type="dxa"/>
          </w:tcPr>
          <w:p w14:paraId="2C6C38C5" w14:textId="2297B671" w:rsidR="00540334" w:rsidRDefault="00540334" w:rsidP="004426C7">
            <w:pPr>
              <w:spacing w:after="120"/>
              <w:rPr>
                <w:rFonts w:eastAsiaTheme="minorEastAsia"/>
                <w:lang w:val="en-US" w:eastAsia="zh-CN"/>
              </w:rPr>
            </w:pPr>
            <w:r>
              <w:rPr>
                <w:rFonts w:eastAsiaTheme="minorEastAsia"/>
                <w:lang w:val="en-US" w:eastAsia="zh-CN"/>
              </w:rPr>
              <w:t>Intel</w:t>
            </w:r>
          </w:p>
        </w:tc>
        <w:tc>
          <w:tcPr>
            <w:tcW w:w="8395" w:type="dxa"/>
          </w:tcPr>
          <w:p w14:paraId="4ECAB1B6" w14:textId="79B9DEF4" w:rsidR="00540334" w:rsidRDefault="00540334" w:rsidP="004426C7">
            <w:pPr>
              <w:spacing w:after="120"/>
              <w:rPr>
                <w:rFonts w:eastAsiaTheme="minorEastAsia"/>
                <w:lang w:val="en-US" w:eastAsia="zh-CN"/>
              </w:rPr>
            </w:pPr>
            <w:r>
              <w:rPr>
                <w:rFonts w:eastAsiaTheme="minorEastAsia"/>
                <w:lang w:val="en-US" w:eastAsia="zh-CN"/>
              </w:rPr>
              <w:t>Ok with Option 2</w:t>
            </w:r>
          </w:p>
        </w:tc>
      </w:tr>
    </w:tbl>
    <w:p w14:paraId="70508DCE" w14:textId="77777777" w:rsidR="00E3742B" w:rsidRDefault="00E3742B" w:rsidP="001418BE">
      <w:pPr>
        <w:rPr>
          <w:b/>
          <w:u w:val="single"/>
          <w:lang w:eastAsia="ko-KR"/>
        </w:rPr>
      </w:pPr>
    </w:p>
    <w:p w14:paraId="5A77A858" w14:textId="6F7FED5B" w:rsidR="001418BE" w:rsidRDefault="001418BE" w:rsidP="001418BE">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 xml:space="preserve">: </w:t>
      </w:r>
      <w:r w:rsidR="00934DB1">
        <w:rPr>
          <w:b/>
          <w:u w:val="single"/>
          <w:lang w:eastAsia="ko-KR"/>
        </w:rPr>
        <w:t xml:space="preserve">CSI-RS for tracking </w:t>
      </w:r>
      <w:r w:rsidR="00C357CB">
        <w:rPr>
          <w:b/>
          <w:u w:val="single"/>
          <w:lang w:eastAsia="ko-KR"/>
        </w:rPr>
        <w:t xml:space="preserve">configuration: </w:t>
      </w:r>
      <w:r w:rsidR="00934DB1">
        <w:rPr>
          <w:b/>
          <w:u w:val="single"/>
          <w:lang w:eastAsia="ko-KR"/>
        </w:rPr>
        <w:t xml:space="preserve">RB </w:t>
      </w:r>
      <w:r w:rsidR="00C357CB">
        <w:rPr>
          <w:b/>
          <w:u w:val="single"/>
          <w:lang w:eastAsia="ko-KR"/>
        </w:rPr>
        <w:t>size</w:t>
      </w:r>
    </w:p>
    <w:p w14:paraId="3B821614" w14:textId="77777777" w:rsidR="001418BE" w:rsidRDefault="001418BE" w:rsidP="001418BE">
      <w:pPr>
        <w:pStyle w:val="ListParagraph"/>
        <w:numPr>
          <w:ilvl w:val="0"/>
          <w:numId w:val="29"/>
        </w:numPr>
        <w:ind w:firstLineChars="0"/>
        <w:rPr>
          <w:bCs/>
          <w:lang w:eastAsia="ko-KR"/>
        </w:rPr>
      </w:pPr>
      <w:r w:rsidRPr="00837667">
        <w:rPr>
          <w:bCs/>
          <w:lang w:eastAsia="ko-KR"/>
        </w:rPr>
        <w:t>Propo</w:t>
      </w:r>
      <w:r>
        <w:rPr>
          <w:bCs/>
          <w:lang w:eastAsia="ko-KR"/>
        </w:rPr>
        <w:t>sal</w:t>
      </w:r>
    </w:p>
    <w:p w14:paraId="0895DC81" w14:textId="59AF5EB1" w:rsidR="001418BE" w:rsidRDefault="0021021B" w:rsidP="001418BE">
      <w:pPr>
        <w:pStyle w:val="ListParagraph"/>
        <w:numPr>
          <w:ilvl w:val="1"/>
          <w:numId w:val="29"/>
        </w:numPr>
        <w:ind w:firstLineChars="0"/>
        <w:rPr>
          <w:bCs/>
          <w:lang w:eastAsia="ko-KR"/>
        </w:rPr>
      </w:pPr>
      <w:r>
        <w:rPr>
          <w:bCs/>
          <w:lang w:eastAsia="ko-KR"/>
        </w:rPr>
        <w:t>48 RBs (MediaTek);</w:t>
      </w:r>
    </w:p>
    <w:p w14:paraId="7838EF2A" w14:textId="77777777" w:rsidR="001418BE" w:rsidRDefault="001418BE" w:rsidP="001418BE">
      <w:pPr>
        <w:pStyle w:val="ListParagraph"/>
        <w:numPr>
          <w:ilvl w:val="0"/>
          <w:numId w:val="29"/>
        </w:numPr>
        <w:ind w:firstLineChars="0"/>
        <w:rPr>
          <w:bCs/>
          <w:lang w:eastAsia="ko-KR"/>
        </w:rPr>
      </w:pPr>
      <w:r>
        <w:rPr>
          <w:bCs/>
          <w:lang w:eastAsia="ko-KR"/>
        </w:rPr>
        <w:t>Recommended WF</w:t>
      </w:r>
    </w:p>
    <w:p w14:paraId="56469E48" w14:textId="5CDDEFE3" w:rsidR="0021021B" w:rsidRDefault="001418BE" w:rsidP="0021021B">
      <w:pPr>
        <w:pStyle w:val="ListParagraph"/>
        <w:numPr>
          <w:ilvl w:val="1"/>
          <w:numId w:val="29"/>
        </w:numPr>
        <w:ind w:firstLineChars="0"/>
        <w:rPr>
          <w:bCs/>
          <w:lang w:eastAsia="ko-KR"/>
        </w:rPr>
      </w:pPr>
      <w:r>
        <w:rPr>
          <w:bCs/>
          <w:lang w:eastAsia="ko-KR"/>
        </w:rPr>
        <w:t>TBA</w:t>
      </w:r>
    </w:p>
    <w:p w14:paraId="4948B93F" w14:textId="0EECB1A2" w:rsidR="0021021B" w:rsidRPr="0083690E" w:rsidRDefault="0021021B" w:rsidP="0021021B">
      <w:pPr>
        <w:rPr>
          <w:bCs/>
          <w:i/>
          <w:iCs/>
          <w:color w:val="FF0000"/>
          <w:lang w:eastAsia="ko-KR"/>
        </w:rPr>
      </w:pPr>
      <w:r w:rsidRPr="0083690E">
        <w:rPr>
          <w:bCs/>
          <w:i/>
          <w:iCs/>
          <w:color w:val="FF0000"/>
          <w:lang w:eastAsia="ko-KR"/>
        </w:rPr>
        <w:t>Moderator</w:t>
      </w:r>
      <w:r w:rsidR="00257C99" w:rsidRPr="0083690E">
        <w:rPr>
          <w:bCs/>
          <w:i/>
          <w:iCs/>
          <w:color w:val="FF0000"/>
          <w:lang w:eastAsia="ko-KR"/>
        </w:rPr>
        <w:t xml:space="preserve"> </w:t>
      </w:r>
      <w:r w:rsidRPr="0083690E">
        <w:rPr>
          <w:bCs/>
          <w:i/>
          <w:iCs/>
          <w:color w:val="FF0000"/>
          <w:lang w:eastAsia="ko-KR"/>
        </w:rPr>
        <w:t xml:space="preserve">comment: </w:t>
      </w:r>
      <w:r w:rsidR="00257C99" w:rsidRPr="0083690E">
        <w:rPr>
          <w:bCs/>
          <w:i/>
          <w:iCs/>
          <w:color w:val="FF0000"/>
          <w:lang w:eastAsia="ko-KR"/>
        </w:rPr>
        <w:t xml:space="preserve">Can MediaTek </w:t>
      </w:r>
      <w:r w:rsidR="00E6614F" w:rsidRPr="0083690E">
        <w:rPr>
          <w:bCs/>
          <w:i/>
          <w:iCs/>
          <w:color w:val="FF0000"/>
          <w:lang w:eastAsia="ko-KR"/>
        </w:rPr>
        <w:t>please elaborate on this proposal? Does it apply to 20 MHz only or to all CBWs?</w:t>
      </w:r>
    </w:p>
    <w:tbl>
      <w:tblPr>
        <w:tblStyle w:val="TableGrid"/>
        <w:tblW w:w="0" w:type="auto"/>
        <w:tblLook w:val="04A0" w:firstRow="1" w:lastRow="0" w:firstColumn="1" w:lastColumn="0" w:noHBand="0" w:noVBand="1"/>
      </w:tblPr>
      <w:tblGrid>
        <w:gridCol w:w="1236"/>
        <w:gridCol w:w="8395"/>
      </w:tblGrid>
      <w:tr w:rsidR="001418BE" w:rsidRPr="00743645" w14:paraId="346F2828" w14:textId="77777777" w:rsidTr="00D8611D">
        <w:tc>
          <w:tcPr>
            <w:tcW w:w="1236" w:type="dxa"/>
          </w:tcPr>
          <w:p w14:paraId="0DDF15C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43B2E" w14:textId="77777777" w:rsidR="001418BE" w:rsidRPr="00743645" w:rsidRDefault="001418BE" w:rsidP="00D8611D">
            <w:pPr>
              <w:spacing w:after="120"/>
              <w:rPr>
                <w:rFonts w:eastAsiaTheme="minorEastAsia"/>
                <w:b/>
                <w:bCs/>
                <w:lang w:val="en-US" w:eastAsia="zh-CN"/>
              </w:rPr>
            </w:pPr>
            <w:r w:rsidRPr="00743645">
              <w:rPr>
                <w:rFonts w:eastAsiaTheme="minorEastAsia"/>
                <w:b/>
                <w:bCs/>
                <w:lang w:val="en-US" w:eastAsia="zh-CN"/>
              </w:rPr>
              <w:t>Comments</w:t>
            </w:r>
          </w:p>
        </w:tc>
      </w:tr>
      <w:tr w:rsidR="001418BE" w:rsidRPr="00743645" w14:paraId="71AFB8C1" w14:textId="77777777" w:rsidTr="00D8611D">
        <w:tc>
          <w:tcPr>
            <w:tcW w:w="1236" w:type="dxa"/>
          </w:tcPr>
          <w:p w14:paraId="27645535" w14:textId="4360A730" w:rsidR="001418BE" w:rsidRPr="00743645" w:rsidRDefault="00F3699E" w:rsidP="00D8611D">
            <w:pPr>
              <w:spacing w:after="120"/>
              <w:rPr>
                <w:rFonts w:eastAsiaTheme="minorEastAsia"/>
                <w:lang w:val="en-US" w:eastAsia="zh-CN"/>
              </w:rPr>
            </w:pPr>
            <w:r>
              <w:rPr>
                <w:rFonts w:eastAsiaTheme="minorEastAsia"/>
                <w:lang w:val="en-US" w:eastAsia="zh-CN"/>
              </w:rPr>
              <w:t>MediaTek</w:t>
            </w:r>
          </w:p>
        </w:tc>
        <w:tc>
          <w:tcPr>
            <w:tcW w:w="8395" w:type="dxa"/>
          </w:tcPr>
          <w:tbl>
            <w:tblPr>
              <w:tblStyle w:val="TableGrid"/>
              <w:tblpPr w:leftFromText="180" w:rightFromText="180" w:horzAnchor="margin" w:tblpY="316"/>
              <w:tblOverlap w:val="never"/>
              <w:tblW w:w="0" w:type="auto"/>
              <w:tblLook w:val="04A0" w:firstRow="1" w:lastRow="0" w:firstColumn="1" w:lastColumn="0" w:noHBand="0" w:noVBand="1"/>
            </w:tblPr>
            <w:tblGrid>
              <w:gridCol w:w="8169"/>
            </w:tblGrid>
            <w:tr w:rsidR="00F3699E" w14:paraId="5F330431" w14:textId="77777777" w:rsidTr="00F3699E">
              <w:tc>
                <w:tcPr>
                  <w:tcW w:w="8169" w:type="dxa"/>
                </w:tcPr>
                <w:p w14:paraId="415D98E8" w14:textId="77777777" w:rsidR="00F3699E" w:rsidRPr="004E38D4" w:rsidRDefault="00F3699E" w:rsidP="00F3699E">
                  <w:pPr>
                    <w:pStyle w:val="B1"/>
                    <w:ind w:left="0" w:firstLine="0"/>
                    <w:jc w:val="both"/>
                  </w:pPr>
                  <w:r w:rsidRPr="004E38D4">
                    <w:t>-</w:t>
                  </w:r>
                  <w:r w:rsidRPr="004E38D4">
                    <w:tab/>
                  </w:r>
                  <w:r w:rsidRPr="004E38D4">
                    <w:rPr>
                      <w:lang w:val="en-US"/>
                    </w:rPr>
                    <w:t xml:space="preserve">if carrier </w:t>
                  </w:r>
                  <m:oMath>
                    <m:sSubSup>
                      <m:sSubSupPr>
                        <m:ctrlPr>
                          <w:rPr>
                            <w:rFonts w:ascii="Cambria Math" w:hAnsi="Cambria Math"/>
                            <w:i/>
                            <w:lang w:val="en-US"/>
                          </w:rPr>
                        </m:ctrlPr>
                      </m:sSubSupPr>
                      <m:e>
                        <m:r>
                          <w:rPr>
                            <w:rFonts w:ascii="Cambria Math" w:hAnsi="Cambria Math"/>
                            <w:lang w:val="en-US"/>
                          </w:rPr>
                          <m:t>N</m:t>
                        </m:r>
                      </m:e>
                      <m:sub>
                        <m:r>
                          <m:rPr>
                            <m:nor/>
                          </m:rPr>
                          <w:rPr>
                            <w:lang w:val="en-US"/>
                          </w:rPr>
                          <m:t>grid</m:t>
                        </m:r>
                      </m:sub>
                      <m:sup>
                        <m:r>
                          <m:rPr>
                            <m:nor/>
                          </m:rPr>
                          <w:rPr>
                            <w:lang w:val="en-US"/>
                          </w:rPr>
                          <m:t>size</m:t>
                        </m:r>
                        <m:r>
                          <w:rPr>
                            <w:rFonts w:ascii="Cambria Math" w:hAnsi="Cambria Math"/>
                            <w:lang w:val="en-US"/>
                          </w:rPr>
                          <m:t>,μ</m:t>
                        </m:r>
                      </m:sup>
                    </m:sSubSup>
                    <m:r>
                      <w:rPr>
                        <w:rFonts w:ascii="Cambria Math" w:hAnsi="Cambria Math"/>
                        <w:lang w:val="en-US"/>
                      </w:rPr>
                      <m:t>=52</m:t>
                    </m:r>
                  </m:oMath>
                  <w:r w:rsidRPr="004E38D4">
                    <w:rPr>
                      <w:lang w:val="en-US"/>
                    </w:rPr>
                    <w:t xml:space="preserve">, </w:t>
                  </w:r>
                  <m:oMath>
                    <m:sSubSup>
                      <m:sSubSupPr>
                        <m:ctrlPr>
                          <w:rPr>
                            <w:rFonts w:ascii="Cambria Math" w:hAnsi="Cambria Math"/>
                            <w:lang w:val="en-US"/>
                          </w:rPr>
                        </m:ctrlPr>
                      </m:sSubSupPr>
                      <m:e>
                        <m:r>
                          <m:rPr>
                            <m:sty m:val="p"/>
                          </m:rPr>
                          <w:rPr>
                            <w:rFonts w:ascii="Cambria Math" w:hAnsi="Cambria Math"/>
                            <w:lang w:val="en-US"/>
                          </w:rPr>
                          <m:t>N</m:t>
                        </m:r>
                      </m:e>
                      <m:sub>
                        <m:r>
                          <m:rPr>
                            <m:nor/>
                          </m:rPr>
                          <w:rPr>
                            <w:lang w:val="en-US"/>
                          </w:rPr>
                          <m:t>BWP,i</m:t>
                        </m:r>
                      </m:sub>
                      <m:sup>
                        <m:r>
                          <m:rPr>
                            <m:nor/>
                          </m:rPr>
                          <w:rPr>
                            <w:lang w:val="en-US"/>
                          </w:rPr>
                          <m:t>size</m:t>
                        </m:r>
                      </m:sup>
                    </m:sSubSup>
                    <m:r>
                      <w:rPr>
                        <w:rFonts w:ascii="Cambria Math" w:hAnsi="Cambria Math"/>
                        <w:lang w:val="en-US"/>
                      </w:rPr>
                      <m:t>=52</m:t>
                    </m:r>
                  </m:oMath>
                  <w:r w:rsidRPr="004E38D4">
                    <w:rPr>
                      <w:lang w:val="en-US"/>
                    </w:rPr>
                    <w:t xml:space="preserve">, </w:t>
                  </w:r>
                  <m:oMath>
                    <m:r>
                      <w:rPr>
                        <w:rFonts w:ascii="Cambria Math" w:hAnsi="Cambria Math"/>
                        <w:lang w:val="en-US"/>
                      </w:rPr>
                      <m:t>μ=0</m:t>
                    </m:r>
                  </m:oMath>
                  <w:r w:rsidRPr="004E38D4">
                    <w:rPr>
                      <w:lang w:val="en-US"/>
                    </w:rPr>
                    <w:t xml:space="preserve"> and the carrier is configured in paired spectrum, the bandwidth of the CSI-RS resource, as given by the higher layer parameter </w:t>
                  </w:r>
                  <w:r w:rsidRPr="004E38D4">
                    <w:rPr>
                      <w:i/>
                      <w:lang w:val="en-US"/>
                    </w:rPr>
                    <w:t xml:space="preserve">freqBand </w:t>
                  </w:r>
                  <w:r w:rsidRPr="004E38D4">
                    <w:rPr>
                      <w:lang w:val="en-US"/>
                    </w:rPr>
                    <w:t>configured by</w:t>
                  </w:r>
                  <w:r w:rsidRPr="004E38D4">
                    <w:rPr>
                      <w:i/>
                      <w:lang w:val="en-US"/>
                    </w:rPr>
                    <w:t xml:space="preserve"> CSI-RS-ResourceMapping</w:t>
                  </w:r>
                  <w:r w:rsidRPr="004E38D4">
                    <w:rPr>
                      <w:lang w:val="en-US"/>
                    </w:rPr>
                    <w:t xml:space="preserve">, is </w:t>
                  </w:r>
                  <w:r w:rsidRPr="004E38D4">
                    <w:rPr>
                      <w:i/>
                      <w:iCs/>
                      <w:lang w:val="en-US"/>
                    </w:rPr>
                    <w:t>X</w:t>
                  </w:r>
                  <w:r w:rsidRPr="004E38D4">
                    <w:rPr>
                      <w:lang w:val="en-US"/>
                    </w:rPr>
                    <w:t xml:space="preserve"> resource blocks, where </w:t>
                  </w:r>
                  <m:oMath>
                    <m:r>
                      <w:rPr>
                        <w:rFonts w:ascii="Cambria Math" w:hAnsi="Cambria Math"/>
                        <w:lang w:val="en-US"/>
                      </w:rPr>
                      <m:t>X ≥ 28</m:t>
                    </m:r>
                  </m:oMath>
                  <w:r w:rsidRPr="004E38D4">
                    <w:rPr>
                      <w:lang w:val="en-US"/>
                    </w:rPr>
                    <w:t xml:space="preserve"> resources if the UE indicates </w:t>
                  </w:r>
                  <w:r w:rsidRPr="004E38D4">
                    <w:rPr>
                      <w:i/>
                      <w:iCs/>
                      <w:lang w:val="en-US"/>
                    </w:rPr>
                    <w:t>trs-AddBW-Set1</w:t>
                  </w:r>
                  <w:r w:rsidRPr="004E38D4">
                    <w:rPr>
                      <w:lang w:val="en-US"/>
                    </w:rPr>
                    <w:t xml:space="preserve"> for the </w:t>
                  </w:r>
                  <w:r w:rsidRPr="004E38D4">
                    <w:rPr>
                      <w:i/>
                      <w:iCs/>
                      <w:lang w:val="en-US"/>
                    </w:rPr>
                    <w:t>trs-AdditionalBandwidth</w:t>
                  </w:r>
                  <w:r w:rsidRPr="004E38D4">
                    <w:rPr>
                      <w:lang w:val="en-US"/>
                    </w:rPr>
                    <w:t xml:space="preserve"> capability and </w:t>
                  </w:r>
                  <m:oMath>
                    <m:r>
                      <w:rPr>
                        <w:rFonts w:ascii="Cambria Math" w:hAnsi="Cambria Math"/>
                        <w:lang w:val="en-US"/>
                      </w:rPr>
                      <m:t>X ≥ 32</m:t>
                    </m:r>
                  </m:oMath>
                  <w:r w:rsidRPr="004E38D4">
                    <w:rPr>
                      <w:lang w:val="en-US"/>
                    </w:rPr>
                    <w:t xml:space="preserve"> if the UE indicates </w:t>
                  </w:r>
                  <w:r w:rsidRPr="004E38D4">
                    <w:rPr>
                      <w:i/>
                      <w:iCs/>
                      <w:lang w:val="en-US"/>
                    </w:rPr>
                    <w:t>trs-AddBW-Set2</w:t>
                  </w:r>
                  <w:r w:rsidRPr="004E38D4">
                    <w:rPr>
                      <w:lang w:val="en-US"/>
                    </w:rPr>
                    <w:t xml:space="preserve"> for the </w:t>
                  </w:r>
                  <w:r w:rsidRPr="004E38D4">
                    <w:rPr>
                      <w:i/>
                      <w:iCs/>
                      <w:lang w:val="en-US"/>
                    </w:rPr>
                    <w:t xml:space="preserve">AdditionalBandwidth </w:t>
                  </w:r>
                  <w:r w:rsidRPr="004E38D4">
                    <w:rPr>
                      <w:lang w:val="en-US"/>
                    </w:rPr>
                    <w:t xml:space="preserve">capability; in these cases, if the UE is configured with CSI-RS comprising X&lt;52 resource blocks, the UE </w:t>
                  </w:r>
                  <w:r w:rsidRPr="004E38D4">
                    <w:rPr>
                      <w:iCs/>
                      <w:lang w:val="en-US"/>
                    </w:rPr>
                    <w:t xml:space="preserve">does not expect that the total number of PRBs allocated for DL transmissions but not overlapped with the PRBs carrying CSI-RS for tracking is more than 4, where </w:t>
                  </w:r>
                  <w:r w:rsidRPr="004E38D4">
                    <w:rPr>
                      <w:rFonts w:eastAsia="Times New Roman"/>
                    </w:rPr>
                    <w:t>all CSI-RS resource configurations shall span the same set of resource blocks</w:t>
                  </w:r>
                  <w:r w:rsidRPr="004E38D4">
                    <w:rPr>
                      <w:rFonts w:eastAsia="Times New Roman"/>
                      <w:lang w:val="en-US"/>
                    </w:rPr>
                    <w:t>;</w:t>
                  </w:r>
                  <w:r w:rsidRPr="004E38D4">
                    <w:rPr>
                      <w:lang w:val="en-US"/>
                    </w:rPr>
                    <w:t xml:space="preserve"> otherwise, </w:t>
                  </w:r>
                  <w:r w:rsidRPr="003D41D9">
                    <w:t xml:space="preserve">the bandwidth of the CSI-RS resource, as given by the higher layer parameter </w:t>
                  </w:r>
                  <w:r w:rsidRPr="003D41D9">
                    <w:rPr>
                      <w:i/>
                    </w:rPr>
                    <w:t xml:space="preserve">freqBand </w:t>
                  </w:r>
                  <w:r w:rsidRPr="003D41D9">
                    <w:t>configured by</w:t>
                  </w:r>
                  <w:r w:rsidRPr="003D41D9">
                    <w:rPr>
                      <w:i/>
                    </w:rPr>
                    <w:t xml:space="preserve"> CSI-RS-ResourceMapping</w:t>
                  </w:r>
                  <w:r w:rsidRPr="003D41D9">
                    <w:t xml:space="preserve">, is the minimum of 52 and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 or is equal to </w:t>
                  </w:r>
                  <m:oMath>
                    <m:sSubSup>
                      <m:sSubSupPr>
                        <m:ctrlPr>
                          <w:rPr>
                            <w:rFonts w:ascii="Cambria Math" w:hAnsi="Cambria Math" w:hint="eastAsia"/>
                            <w:lang w:val="en-US" w:eastAsia="zh-CN"/>
                          </w:rPr>
                        </m:ctrlPr>
                      </m:sSubSupPr>
                      <m:e>
                        <m:r>
                          <m:rPr>
                            <m:sty m:val="p"/>
                          </m:rPr>
                          <w:rPr>
                            <w:rFonts w:ascii="Cambria Math" w:hAnsi="Cambria Math" w:hint="eastAsia"/>
                            <w:lang w:val="en-US" w:eastAsia="zh-CN"/>
                          </w:rPr>
                          <m:t>N</m:t>
                        </m:r>
                      </m:e>
                      <m:sub>
                        <m:r>
                          <m:rPr>
                            <m:nor/>
                          </m:rPr>
                          <w:rPr>
                            <w:rFonts w:ascii="Cambria Math" w:hAnsi="Cambria Math" w:hint="eastAsia"/>
                            <w:lang w:val="en-US" w:eastAsia="zh-CN"/>
                          </w:rPr>
                          <m:t>BWP,i</m:t>
                        </m:r>
                      </m:sub>
                      <m:sup>
                        <m:r>
                          <m:rPr>
                            <m:nor/>
                          </m:rPr>
                          <w:rPr>
                            <w:rFonts w:ascii="Cambria Math" w:hAnsi="Cambria Math" w:hint="eastAsia"/>
                            <w:lang w:val="en-US" w:eastAsia="zh-CN"/>
                          </w:rPr>
                          <m:t>size</m:t>
                        </m:r>
                      </m:sup>
                    </m:sSubSup>
                  </m:oMath>
                  <w:r w:rsidRPr="003D41D9">
                    <w:t xml:space="preserve"> resource blocks</w:t>
                  </w:r>
                  <w:r w:rsidRPr="003D41D9">
                    <w:rPr>
                      <w:lang w:val="en-US"/>
                    </w:rPr>
                    <w:t>.</w:t>
                  </w:r>
                  <w:r w:rsidRPr="004E38D4">
                    <w:rPr>
                      <w:lang w:val="en-US"/>
                    </w:rPr>
                    <w:t xml:space="preserve"> </w:t>
                  </w:r>
                  <w:r w:rsidRPr="003D41D9">
                    <w:rPr>
                      <w:u w:val="single"/>
                      <w:shd w:val="pct15" w:color="auto" w:fill="FFFFFF"/>
                      <w:lang w:val="en-US"/>
                    </w:rPr>
                    <w:t>For operation with shared spectrum channel access,</w:t>
                  </w:r>
                  <w:r w:rsidRPr="003D41D9">
                    <w:rPr>
                      <w:i/>
                      <w:u w:val="single"/>
                      <w:shd w:val="pct15" w:color="auto" w:fill="FFFFFF"/>
                    </w:rPr>
                    <w:t xml:space="preserve"> freqBand </w:t>
                  </w:r>
                  <w:r w:rsidRPr="003D41D9">
                    <w:rPr>
                      <w:u w:val="single"/>
                      <w:shd w:val="pct15" w:color="auto" w:fill="FFFFFF"/>
                    </w:rPr>
                    <w:t>configured by</w:t>
                  </w:r>
                  <w:r w:rsidRPr="003D41D9">
                    <w:rPr>
                      <w:i/>
                      <w:u w:val="single"/>
                      <w:shd w:val="pct15" w:color="auto" w:fill="FFFFFF"/>
                    </w:rPr>
                    <w:t xml:space="preserve"> CSI-RS-ResourceMapping</w:t>
                  </w:r>
                  <w:r w:rsidRPr="003D41D9">
                    <w:rPr>
                      <w:u w:val="single"/>
                      <w:shd w:val="pct15" w:color="auto" w:fill="FFFFFF"/>
                    </w:rPr>
                    <w:t xml:space="preserve">, is the minimum of 48 and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 or is equal to </w:t>
                  </w:r>
                  <m:oMath>
                    <m:sSubSup>
                      <m:sSubSupPr>
                        <m:ctrlPr>
                          <w:rPr>
                            <w:rFonts w:ascii="Cambria Math" w:hAnsi="Cambria Math" w:hint="eastAsia"/>
                            <w:u w:val="single"/>
                            <w:shd w:val="pct15" w:color="auto" w:fill="FFFFFF"/>
                            <w:lang w:val="en-US" w:eastAsia="zh-CN"/>
                          </w:rPr>
                        </m:ctrlPr>
                      </m:sSubSupPr>
                      <m:e>
                        <m:r>
                          <m:rPr>
                            <m:sty m:val="p"/>
                          </m:rPr>
                          <w:rPr>
                            <w:rFonts w:ascii="Cambria Math" w:hAnsi="Cambria Math"/>
                            <w:u w:val="single"/>
                            <w:shd w:val="pct15" w:color="auto" w:fill="FFFFFF"/>
                            <w:lang w:val="en-US" w:eastAsia="zh-CN"/>
                          </w:rPr>
                          <m:t>N</m:t>
                        </m:r>
                      </m:e>
                      <m:sub>
                        <m:r>
                          <m:rPr>
                            <m:nor/>
                          </m:rPr>
                          <w:rPr>
                            <w:rFonts w:ascii="Cambria Math" w:hAnsi="Cambria Math"/>
                            <w:u w:val="single"/>
                            <w:shd w:val="pct15" w:color="auto" w:fill="FFFFFF"/>
                            <w:lang w:val="en-US" w:eastAsia="zh-CN"/>
                          </w:rPr>
                          <m:t>BWP,i</m:t>
                        </m:r>
                      </m:sub>
                      <m:sup>
                        <m:r>
                          <m:rPr>
                            <m:nor/>
                          </m:rPr>
                          <w:rPr>
                            <w:rFonts w:ascii="Cambria Math" w:hAnsi="Cambria Math"/>
                            <w:u w:val="single"/>
                            <w:shd w:val="pct15" w:color="auto" w:fill="FFFFFF"/>
                            <w:lang w:val="en-US" w:eastAsia="zh-CN"/>
                          </w:rPr>
                          <m:t>size</m:t>
                        </m:r>
                      </m:sup>
                    </m:sSubSup>
                  </m:oMath>
                  <w:r w:rsidRPr="003D41D9">
                    <w:rPr>
                      <w:u w:val="single"/>
                      <w:shd w:val="pct15" w:color="auto" w:fill="FFFFFF"/>
                    </w:rPr>
                    <w:t xml:space="preserve"> resource blocks.</w:t>
                  </w:r>
                </w:p>
                <w:p w14:paraId="3EBFCD47" w14:textId="77777777" w:rsidR="00F3699E" w:rsidRPr="00F3699E" w:rsidRDefault="00F3699E" w:rsidP="00F3699E">
                  <w:pPr>
                    <w:spacing w:after="120"/>
                    <w:jc w:val="both"/>
                    <w:rPr>
                      <w:rFonts w:eastAsiaTheme="minorEastAsia"/>
                      <w:lang w:val="en-US" w:eastAsia="zh-CN"/>
                    </w:rPr>
                  </w:pPr>
                  <w:r w:rsidRPr="00F3699E">
                    <w:t>-</w:t>
                  </w:r>
                  <w:r w:rsidRPr="00F3699E">
                    <w:tab/>
                    <w:t xml:space="preserve">the UE is not expected to be configured with the periodicity of </w:t>
                  </w:r>
                  <w:r w:rsidR="00E35D05" w:rsidRPr="00F3699E">
                    <w:rPr>
                      <w:rFonts w:eastAsia="SimSun"/>
                      <w:noProof/>
                      <w:position w:val="-6"/>
                    </w:rPr>
                    <w:object w:dxaOrig="660" w:dyaOrig="300" w14:anchorId="54B44FF4">
                      <v:shape id="_x0000_i1026" type="#_x0000_t75" alt="" style="width:37.2pt;height:16.2pt;mso-width-percent:0;mso-height-percent:0;mso-width-percent:0;mso-height-percent:0" o:ole="">
                        <v:imagedata r:id="rId12" o:title=""/>
                      </v:shape>
                      <o:OLEObject Type="Embed" ProgID="Equation.3" ShapeID="_x0000_i1026" DrawAspect="Content" ObjectID="_1680372371" r:id="rId13"/>
                    </w:object>
                  </w:r>
                  <w:r w:rsidRPr="00F3699E">
                    <w:t xml:space="preserve"> slots if the bandwidth of CSI-RS resource is larger than 52 resource blocks.</w:t>
                  </w:r>
                </w:p>
              </w:tc>
            </w:tr>
          </w:tbl>
          <w:p w14:paraId="4334BF1E" w14:textId="77777777" w:rsidR="00F3699E" w:rsidRDefault="00F3699E" w:rsidP="00F3699E">
            <w:pPr>
              <w:spacing w:after="120"/>
              <w:jc w:val="both"/>
              <w:rPr>
                <w:rFonts w:eastAsiaTheme="minorEastAsia"/>
                <w:lang w:val="en-US" w:eastAsia="zh-CN"/>
              </w:rPr>
            </w:pPr>
          </w:p>
          <w:p w14:paraId="2EB8768A" w14:textId="77777777" w:rsidR="00F3699E" w:rsidRDefault="00F3699E" w:rsidP="00F3699E">
            <w:pPr>
              <w:spacing w:after="120"/>
              <w:jc w:val="both"/>
              <w:rPr>
                <w:rFonts w:eastAsiaTheme="minorEastAsia"/>
                <w:lang w:val="en-US" w:eastAsia="zh-CN"/>
              </w:rPr>
            </w:pPr>
          </w:p>
          <w:p w14:paraId="5994AA47" w14:textId="77777777" w:rsidR="00F3699E" w:rsidRDefault="00F3699E" w:rsidP="00F3699E">
            <w:pPr>
              <w:spacing w:after="120"/>
              <w:jc w:val="both"/>
              <w:rPr>
                <w:rFonts w:eastAsiaTheme="minorEastAsia"/>
                <w:lang w:val="en-US" w:eastAsia="zh-CN"/>
              </w:rPr>
            </w:pPr>
            <w:r>
              <w:rPr>
                <w:rFonts w:eastAsiaTheme="minorEastAsia"/>
                <w:lang w:val="en-US" w:eastAsia="zh-CN"/>
              </w:rPr>
              <w:t xml:space="preserve">The restriction of CSI-RS for tracking is captured in TS 38.214 section 5.1.6.1.1. </w:t>
            </w:r>
            <w:r w:rsidRPr="003D41D9">
              <w:rPr>
                <w:lang w:val="en-US"/>
              </w:rPr>
              <w:t>For operation with shared spectrum channel acc</w:t>
            </w:r>
            <w:r>
              <w:rPr>
                <w:lang w:val="en-US"/>
              </w:rPr>
              <w:t>ess</w:t>
            </w:r>
            <w:r>
              <w:rPr>
                <w:rFonts w:eastAsiaTheme="minorEastAsia"/>
                <w:lang w:val="en-US" w:eastAsia="zh-CN"/>
              </w:rPr>
              <w:t xml:space="preserve">, it is not clear when to apply </w:t>
            </w:r>
            <w:r w:rsidRPr="003D41D9">
              <w:rPr>
                <w:rFonts w:eastAsiaTheme="minorEastAsia"/>
                <w:lang w:val="en-US" w:eastAsia="zh-CN"/>
              </w:rPr>
              <w:t>“</w:t>
            </w:r>
            <w:r w:rsidRPr="003D41D9">
              <w:t xml:space="preserve">minimum of 48 and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 xml:space="preserve"> or </w:t>
            </w:r>
            <w:r w:rsidRPr="003D41D9">
              <w:rPr>
                <w:rFonts w:eastAsiaTheme="minorEastAsia"/>
                <w:lang w:val="en-US" w:eastAsia="zh-CN"/>
              </w:rPr>
              <w:t>“</w:t>
            </w:r>
            <w:r w:rsidRPr="003D41D9">
              <w:t xml:space="preserve">or is equal to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Pr="003D41D9">
              <w:t xml:space="preserve"> resource blocks</w:t>
            </w:r>
            <w:r w:rsidRPr="003D41D9">
              <w:rPr>
                <w:rFonts w:eastAsiaTheme="minorEastAsia"/>
                <w:lang w:val="en-US" w:eastAsia="zh-CN"/>
              </w:rPr>
              <w:t>”</w:t>
            </w:r>
            <w:r>
              <w:rPr>
                <w:rFonts w:eastAsiaTheme="minorEastAsia"/>
                <w:lang w:val="en-US" w:eastAsia="zh-CN"/>
              </w:rPr>
              <w:t>.</w:t>
            </w:r>
          </w:p>
          <w:p w14:paraId="4F25A174" w14:textId="37555177" w:rsidR="001418BE" w:rsidRPr="00743645" w:rsidRDefault="00F3699E" w:rsidP="00F3699E">
            <w:pPr>
              <w:spacing w:after="120"/>
              <w:rPr>
                <w:rFonts w:eastAsiaTheme="minorEastAsia"/>
                <w:lang w:val="en-US" w:eastAsia="zh-CN"/>
              </w:rPr>
            </w:pPr>
            <w:r>
              <w:rPr>
                <w:rFonts w:eastAsiaTheme="minorEastAsia"/>
                <w:lang w:val="en-US" w:eastAsia="zh-CN"/>
              </w:rPr>
              <w:t>We would like to hear the views from other companies.</w:t>
            </w:r>
          </w:p>
        </w:tc>
      </w:tr>
      <w:tr w:rsidR="001418BE" w:rsidRPr="00743645" w14:paraId="081EDFD8" w14:textId="77777777" w:rsidTr="00D8611D">
        <w:tc>
          <w:tcPr>
            <w:tcW w:w="1236" w:type="dxa"/>
          </w:tcPr>
          <w:p w14:paraId="7D4FA73D" w14:textId="7D4C426E" w:rsidR="001418BE" w:rsidRPr="00743645" w:rsidRDefault="003C04FE" w:rsidP="00D8611D">
            <w:pPr>
              <w:spacing w:after="120"/>
              <w:rPr>
                <w:rFonts w:eastAsiaTheme="minorEastAsia"/>
                <w:lang w:val="en-US" w:eastAsia="zh-CN"/>
              </w:rPr>
            </w:pPr>
            <w:r>
              <w:rPr>
                <w:rFonts w:eastAsiaTheme="minorEastAsia"/>
                <w:lang w:val="en-US" w:eastAsia="zh-CN"/>
              </w:rPr>
              <w:t>Apple</w:t>
            </w:r>
          </w:p>
        </w:tc>
        <w:tc>
          <w:tcPr>
            <w:tcW w:w="8395" w:type="dxa"/>
          </w:tcPr>
          <w:p w14:paraId="73CFDB59" w14:textId="38511FA9" w:rsidR="001418BE" w:rsidRPr="00743645" w:rsidRDefault="003C04FE" w:rsidP="00D8611D">
            <w:pPr>
              <w:spacing w:after="120"/>
              <w:rPr>
                <w:rFonts w:eastAsiaTheme="minorEastAsia"/>
                <w:lang w:val="en-US" w:eastAsia="zh-CN"/>
              </w:rPr>
            </w:pPr>
            <w:r>
              <w:rPr>
                <w:rFonts w:eastAsiaTheme="minorEastAsia"/>
                <w:lang w:val="en-US" w:eastAsia="zh-CN"/>
              </w:rPr>
              <w:t xml:space="preserve">This is our understanding – if periodicity of TRS is 10ms, we cannot have larger than 52PRBs for TRS. Assuming that TRS periodicity is 20ms for unlicensed carrier, </w:t>
            </w:r>
            <w:r w:rsidR="0070157B">
              <w:rPr>
                <w:rFonts w:eastAsiaTheme="minorEastAsia"/>
                <w:lang w:val="en-US" w:eastAsia="zh-CN"/>
              </w:rPr>
              <w:t>TRS BW could be either min(48,</w:t>
            </w:r>
            <m:oMath>
              <m:r>
                <m:rPr>
                  <m:sty m:val="p"/>
                </m:rPr>
                <w:rPr>
                  <w:rFonts w:ascii="Cambria Math" w:hAnsi="Cambria Math" w:hint="eastAsia"/>
                  <w:lang w:val="en-US" w:eastAsia="zh-CN"/>
                </w:rPr>
                <m:t xml:space="preserve"> </m:t>
              </m:r>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We could have TRS BW set as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70157B">
              <w:rPr>
                <w:rFonts w:eastAsiaTheme="minorEastAsia"/>
                <w:lang w:val="en-US" w:eastAsia="zh-CN"/>
              </w:rPr>
              <w:t xml:space="preserve"> for all CBW and need not restrict to 48 PRBs. In Rel-15 TDD testcases we restricted the TRS BW to 52 PRBs for tests with TRS periodicity set as 10ms. </w:t>
            </w:r>
          </w:p>
        </w:tc>
      </w:tr>
      <w:tr w:rsidR="001418BE" w:rsidRPr="00743645" w14:paraId="31A459C2" w14:textId="77777777" w:rsidTr="00D8611D">
        <w:tc>
          <w:tcPr>
            <w:tcW w:w="1236" w:type="dxa"/>
          </w:tcPr>
          <w:p w14:paraId="237E1459" w14:textId="1C4CDF59" w:rsidR="001418BE" w:rsidRPr="00743645" w:rsidRDefault="00895754" w:rsidP="00D8611D">
            <w:pPr>
              <w:spacing w:after="120"/>
              <w:rPr>
                <w:rFonts w:eastAsiaTheme="minorEastAsia"/>
                <w:lang w:val="en-US" w:eastAsia="zh-CN"/>
              </w:rPr>
            </w:pPr>
            <w:r>
              <w:rPr>
                <w:rFonts w:eastAsiaTheme="minorEastAsia"/>
                <w:lang w:val="en-US" w:eastAsia="zh-CN"/>
              </w:rPr>
              <w:t>Qualcomm</w:t>
            </w:r>
          </w:p>
        </w:tc>
        <w:tc>
          <w:tcPr>
            <w:tcW w:w="8395" w:type="dxa"/>
          </w:tcPr>
          <w:p w14:paraId="74599555" w14:textId="77777777" w:rsidR="001418BE" w:rsidRDefault="00895754" w:rsidP="00D8611D">
            <w:pPr>
              <w:spacing w:after="120"/>
              <w:rPr>
                <w:rFonts w:eastAsiaTheme="minorEastAsia"/>
                <w:lang w:val="en-US" w:eastAsia="zh-CN"/>
              </w:rPr>
            </w:pPr>
            <w:r>
              <w:rPr>
                <w:rFonts w:eastAsiaTheme="minorEastAsia"/>
                <w:lang w:val="en-US" w:eastAsia="zh-CN"/>
              </w:rPr>
              <w:t xml:space="preserve">We have the same understanding as Apple. For periodicity larger than 10ms, the TRS BW can be </w:t>
            </w:r>
            <w:r w:rsidR="00B650D3">
              <w:rPr>
                <w:rFonts w:eastAsiaTheme="minorEastAsia"/>
                <w:lang w:val="en-US" w:eastAsia="zh-CN"/>
              </w:rPr>
              <w:t xml:space="preserve">min(48,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 or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oMath>
            <w:r w:rsidR="00B650D3">
              <w:rPr>
                <w:rFonts w:eastAsiaTheme="minorEastAsia"/>
                <w:lang w:val="en-US" w:eastAsia="zh-CN"/>
              </w:rPr>
              <w:t xml:space="preserve">. </w:t>
            </w:r>
          </w:p>
          <w:p w14:paraId="36DF5A9F" w14:textId="35557819" w:rsidR="00B650D3" w:rsidRPr="00743645" w:rsidRDefault="00B650D3" w:rsidP="00D8611D">
            <w:pPr>
              <w:spacing w:after="120"/>
              <w:rPr>
                <w:rFonts w:eastAsiaTheme="minorEastAsia"/>
                <w:lang w:val="en-US" w:eastAsia="zh-CN"/>
              </w:rPr>
            </w:pPr>
            <w:r>
              <w:rPr>
                <w:rFonts w:eastAsiaTheme="minorEastAsia"/>
                <w:lang w:val="en-US" w:eastAsia="zh-CN"/>
              </w:rPr>
              <w:t xml:space="preserve">Since we’re assuming 20ms periodicity for TRS, we do not see a reason to reduce TRS RB Size and we support using RB size = </w:t>
            </w:r>
            <m:oMath>
              <m:sSubSup>
                <m:sSubSupPr>
                  <m:ctrlPr>
                    <w:rPr>
                      <w:rFonts w:ascii="Cambria Math" w:hAnsi="Cambria Math" w:hint="eastAsia"/>
                      <w:lang w:val="en-US" w:eastAsia="zh-CN"/>
                    </w:rPr>
                  </m:ctrlPr>
                </m:sSubSupPr>
                <m:e>
                  <m:r>
                    <m:rPr>
                      <m:sty m:val="p"/>
                    </m:rPr>
                    <w:rPr>
                      <w:rFonts w:ascii="Cambria Math" w:hAnsi="Cambria Math"/>
                      <w:lang w:val="en-US" w:eastAsia="zh-CN"/>
                    </w:rPr>
                    <m:t>N</m:t>
                  </m:r>
                </m:e>
                <m:sub>
                  <m:r>
                    <m:rPr>
                      <m:nor/>
                    </m:rPr>
                    <w:rPr>
                      <w:rFonts w:ascii="Cambria Math" w:hAnsi="Cambria Math"/>
                      <w:lang w:val="en-US" w:eastAsia="zh-CN"/>
                    </w:rPr>
                    <m:t>BWP,i</m:t>
                  </m:r>
                </m:sub>
                <m:sup>
                  <m:r>
                    <m:rPr>
                      <m:nor/>
                    </m:rPr>
                    <w:rPr>
                      <w:rFonts w:ascii="Cambria Math" w:hAnsi="Cambria Math"/>
                      <w:lang w:val="en-US" w:eastAsia="zh-CN"/>
                    </w:rPr>
                    <m:t>size</m:t>
                  </m:r>
                </m:sup>
              </m:sSubSup>
              <m:r>
                <w:rPr>
                  <w:rFonts w:ascii="Cambria Math" w:hAnsi="Cambria Math"/>
                  <w:lang w:val="en-US" w:eastAsia="zh-CN"/>
                </w:rPr>
                <m:t>.</m:t>
              </m:r>
            </m:oMath>
          </w:p>
        </w:tc>
      </w:tr>
      <w:tr w:rsidR="00011989" w:rsidRPr="00743645" w14:paraId="6DEFB8BB" w14:textId="77777777" w:rsidTr="00D8611D">
        <w:tc>
          <w:tcPr>
            <w:tcW w:w="1236" w:type="dxa"/>
          </w:tcPr>
          <w:p w14:paraId="712EB899" w14:textId="4179F352" w:rsidR="00011989" w:rsidRDefault="00173D68" w:rsidP="00D8611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86CB886" w14:textId="4EEBF954" w:rsidR="00011989" w:rsidRDefault="00173D68" w:rsidP="00D8611D">
            <w:pPr>
              <w:spacing w:after="120"/>
              <w:rPr>
                <w:rFonts w:eastAsiaTheme="minorEastAsia"/>
                <w:lang w:val="en-US" w:eastAsia="zh-CN"/>
              </w:rPr>
            </w:pPr>
            <w:r>
              <w:rPr>
                <w:rFonts w:eastAsiaTheme="minorEastAsia"/>
                <w:lang w:val="en-US" w:eastAsia="zh-CN"/>
              </w:rPr>
              <w:t>We share the same views with apple and QC, there is no restriction for TRS RB size since we agree use 20ms TRS period</w:t>
            </w:r>
            <w:r w:rsidR="00B212F3">
              <w:rPr>
                <w:rFonts w:eastAsiaTheme="minorEastAsia"/>
                <w:lang w:val="en-US" w:eastAsia="zh-CN"/>
              </w:rPr>
              <w:t>icity.</w:t>
            </w:r>
          </w:p>
        </w:tc>
      </w:tr>
      <w:tr w:rsidR="00841A0A" w:rsidRPr="00743645" w14:paraId="53C6A600" w14:textId="77777777" w:rsidTr="00D8611D">
        <w:tc>
          <w:tcPr>
            <w:tcW w:w="1236" w:type="dxa"/>
          </w:tcPr>
          <w:p w14:paraId="72569F32" w14:textId="4F640CB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0262E30" w14:textId="643CA726" w:rsidR="00841A0A" w:rsidRDefault="00841A0A" w:rsidP="00841A0A">
            <w:pPr>
              <w:spacing w:after="120"/>
              <w:rPr>
                <w:rFonts w:eastAsiaTheme="minorEastAsia"/>
                <w:lang w:val="en-US" w:eastAsia="zh-CN"/>
              </w:rPr>
            </w:pPr>
            <w:r w:rsidRPr="0093193E">
              <w:rPr>
                <w:rFonts w:eastAsiaTheme="minorEastAsia"/>
                <w:lang w:val="en-US" w:eastAsia="zh-CN"/>
              </w:rPr>
              <w:t xml:space="preserve">Agree with </w:t>
            </w:r>
            <w:r>
              <w:rPr>
                <w:rFonts w:eastAsiaTheme="minorEastAsia"/>
                <w:lang w:val="en-US" w:eastAsia="zh-CN"/>
              </w:rPr>
              <w:t xml:space="preserve">the </w:t>
            </w:r>
            <w:r w:rsidRPr="0093193E">
              <w:rPr>
                <w:rFonts w:eastAsiaTheme="minorEastAsia"/>
                <w:lang w:val="en-US" w:eastAsia="zh-CN"/>
              </w:rPr>
              <w:t>comments from Apple</w:t>
            </w:r>
            <w:r>
              <w:rPr>
                <w:rFonts w:eastAsiaTheme="minorEastAsia"/>
                <w:lang w:val="en-US" w:eastAsia="zh-CN"/>
              </w:rPr>
              <w:t>,</w:t>
            </w:r>
            <w:r w:rsidRPr="0093193E">
              <w:rPr>
                <w:rFonts w:eastAsiaTheme="minorEastAsia"/>
                <w:lang w:val="en-US" w:eastAsia="zh-CN"/>
              </w:rPr>
              <w:t xml:space="preserve"> Qualcomm</w:t>
            </w:r>
            <w:r>
              <w:rPr>
                <w:rFonts w:eastAsiaTheme="minorEastAsia"/>
                <w:lang w:val="en-US" w:eastAsia="zh-CN"/>
              </w:rPr>
              <w:t xml:space="preserve"> and Huawei</w:t>
            </w:r>
            <w:r w:rsidRPr="0093193E">
              <w:rPr>
                <w:rFonts w:eastAsiaTheme="minorEastAsia"/>
                <w:lang w:val="en-US" w:eastAsia="zh-CN"/>
              </w:rPr>
              <w:t xml:space="preserve">. The 20ms periodicity is </w:t>
            </w:r>
            <w:r>
              <w:rPr>
                <w:rFonts w:eastAsiaTheme="minorEastAsia"/>
                <w:lang w:val="en-US" w:eastAsia="zh-CN"/>
              </w:rPr>
              <w:t xml:space="preserve">expected to be </w:t>
            </w:r>
            <w:r w:rsidRPr="0093193E">
              <w:rPr>
                <w:rFonts w:eastAsiaTheme="minorEastAsia"/>
                <w:lang w:val="en-US" w:eastAsia="zh-CN"/>
              </w:rPr>
              <w:t xml:space="preserve">agreed in </w:t>
            </w:r>
            <w:r>
              <w:rPr>
                <w:rFonts w:eastAsiaTheme="minorEastAsia"/>
                <w:lang w:val="en-US" w:eastAsia="zh-CN"/>
              </w:rPr>
              <w:t>I</w:t>
            </w:r>
            <w:r w:rsidRPr="0093193E">
              <w:rPr>
                <w:rFonts w:eastAsiaTheme="minorEastAsia"/>
                <w:lang w:val="en-US" w:eastAsia="zh-CN"/>
              </w:rPr>
              <w:t xml:space="preserve">ssue </w:t>
            </w:r>
            <w:r w:rsidRPr="00B07C16">
              <w:rPr>
                <w:rFonts w:eastAsiaTheme="minorEastAsia"/>
                <w:lang w:val="en-US" w:eastAsia="zh-CN"/>
              </w:rPr>
              <w:t>2-5-2</w:t>
            </w:r>
          </w:p>
        </w:tc>
      </w:tr>
    </w:tbl>
    <w:p w14:paraId="0A90F15C" w14:textId="77777777" w:rsidR="001418BE" w:rsidRPr="00D17CE6" w:rsidRDefault="001418BE" w:rsidP="00D17CE6">
      <w:pPr>
        <w:rPr>
          <w:i/>
          <w:iCs/>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08572F4C" w:rsidR="00DD19DE" w:rsidRDefault="00DD19DE" w:rsidP="00D5166B">
      <w:pPr>
        <w:pStyle w:val="Heading3"/>
      </w:pPr>
      <w:r w:rsidRPr="00805BE8">
        <w:t xml:space="preserve">Open issues </w:t>
      </w:r>
    </w:p>
    <w:p w14:paraId="72C26191" w14:textId="77777777" w:rsidR="00442EE3" w:rsidRPr="00442EE3" w:rsidRDefault="00442EE3" w:rsidP="00442EE3">
      <w:pPr>
        <w:rPr>
          <w:i/>
          <w:iCs/>
          <w:color w:val="FF0000"/>
          <w:lang w:val="en-US" w:eastAsia="zh-CN"/>
        </w:rPr>
      </w:pPr>
      <w:r w:rsidRPr="00442EE3">
        <w:rPr>
          <w:i/>
          <w:iCs/>
          <w:color w:val="FF0000"/>
          <w:lang w:val="en-US" w:eastAsia="zh-CN"/>
        </w:rPr>
        <w:t>Companies are encouraged to comment in the dedicated comment section below each issue.</w:t>
      </w:r>
    </w:p>
    <w:p w14:paraId="27021850" w14:textId="728E3520" w:rsidR="00DD19DE" w:rsidRDefault="00DD19DE" w:rsidP="00DD19DE">
      <w:pPr>
        <w:pStyle w:val="Heading2"/>
      </w:pPr>
      <w:r w:rsidRPr="00035C50">
        <w:t>Summary</w:t>
      </w:r>
      <w:r w:rsidRPr="00035C50">
        <w:rPr>
          <w:rFonts w:hint="eastAsia"/>
        </w:rPr>
        <w:t xml:space="preserve"> for 1st round </w:t>
      </w:r>
    </w:p>
    <w:p w14:paraId="5498FA2B" w14:textId="3B5F2A82" w:rsidR="00416C20" w:rsidRPr="00416C20" w:rsidRDefault="00416C20" w:rsidP="00416C20">
      <w:pPr>
        <w:rPr>
          <w:lang w:val="sv-SE" w:eastAsia="ko-KR"/>
        </w:rPr>
      </w:pPr>
      <w:r>
        <w:rPr>
          <w:lang w:val="sv-SE" w:eastAsia="ko-KR"/>
        </w:rPr>
        <w:t>Agreements finalized during the GTW session on April 14th are highlighted in green. Tentative agreements also discussed during the GTW are highlighted in yellow.</w:t>
      </w:r>
    </w:p>
    <w:p w14:paraId="36E8CA81" w14:textId="718A10FE" w:rsidR="00DD19DE" w:rsidRPr="00F96E0E" w:rsidRDefault="00DD19DE" w:rsidP="00D5166B">
      <w:pPr>
        <w:pStyle w:val="Heading3"/>
      </w:pPr>
      <w:r w:rsidRPr="00805BE8">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0D4435">
        <w:tc>
          <w:tcPr>
            <w:tcW w:w="1525" w:type="dxa"/>
          </w:tcPr>
          <w:p w14:paraId="1BAD9367" w14:textId="77777777" w:rsidR="00DD19DE" w:rsidRPr="00045592" w:rsidRDefault="00DD19DE" w:rsidP="00D8611D">
            <w:pPr>
              <w:rPr>
                <w:rFonts w:eastAsiaTheme="minorEastAsia"/>
                <w:b/>
                <w:bCs/>
                <w:color w:val="0070C0"/>
                <w:lang w:val="en-US" w:eastAsia="zh-CN"/>
              </w:rPr>
            </w:pPr>
          </w:p>
        </w:tc>
        <w:tc>
          <w:tcPr>
            <w:tcW w:w="8106" w:type="dxa"/>
          </w:tcPr>
          <w:p w14:paraId="6CFC9668" w14:textId="77777777" w:rsidR="00DD19DE" w:rsidRPr="00045592" w:rsidRDefault="00DD19DE"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D4435">
        <w:tc>
          <w:tcPr>
            <w:tcW w:w="1525" w:type="dxa"/>
          </w:tcPr>
          <w:p w14:paraId="24B4F67E" w14:textId="0A569BDE" w:rsidR="00DD19DE" w:rsidRPr="003418CB" w:rsidRDefault="000D4435" w:rsidP="00D8611D">
            <w:pPr>
              <w:rPr>
                <w:rFonts w:eastAsiaTheme="minorEastAsia"/>
                <w:color w:val="0070C0"/>
                <w:lang w:val="en-US" w:eastAsia="zh-CN"/>
              </w:rPr>
            </w:pPr>
            <w:r w:rsidRPr="000D4435">
              <w:rPr>
                <w:szCs w:val="24"/>
                <w:lang w:eastAsia="zh-CN"/>
              </w:rPr>
              <w:t>Sub-topic 2-1: Requirement definition according to UE capability of supporting CSI-validation features</w:t>
            </w:r>
          </w:p>
        </w:tc>
        <w:tc>
          <w:tcPr>
            <w:tcW w:w="8106" w:type="dxa"/>
          </w:tcPr>
          <w:p w14:paraId="6BC0F971" w14:textId="04E9391B" w:rsidR="00323CF0" w:rsidRPr="001C617D" w:rsidRDefault="00323CF0" w:rsidP="00F96E0E">
            <w:pPr>
              <w:rPr>
                <w:b/>
                <w:i/>
                <w:iCs/>
                <w:color w:val="FF0000"/>
                <w:u w:val="single"/>
                <w:lang w:eastAsia="ko-KR"/>
              </w:rPr>
            </w:pPr>
            <w:r w:rsidRPr="001C617D">
              <w:rPr>
                <w:b/>
                <w:i/>
                <w:iCs/>
                <w:color w:val="FF0000"/>
                <w:u w:val="single"/>
                <w:lang w:eastAsia="ko-KR"/>
              </w:rPr>
              <w:t>Agreements on Proposed WF:</w:t>
            </w:r>
          </w:p>
          <w:p w14:paraId="02FBE6FC" w14:textId="0A514B43" w:rsidR="00F96E0E" w:rsidRPr="00D17CE6" w:rsidRDefault="00F96E0E" w:rsidP="00F96E0E">
            <w:pPr>
              <w:rPr>
                <w:b/>
                <w:u w:val="single"/>
                <w:lang w:eastAsia="ko-KR"/>
              </w:rPr>
            </w:pPr>
            <w:r w:rsidRPr="00D17CE6">
              <w:rPr>
                <w:b/>
                <w:u w:val="single"/>
                <w:lang w:eastAsia="ko-KR"/>
              </w:rPr>
              <w:t>Issue</w:t>
            </w:r>
            <w:r w:rsidR="00867FD6">
              <w:rPr>
                <w:b/>
                <w:u w:val="single"/>
                <w:lang w:eastAsia="ko-KR"/>
              </w:rPr>
              <w:t xml:space="preserve"> 2-1-1</w:t>
            </w:r>
            <w:r>
              <w:rPr>
                <w:b/>
                <w:u w:val="single"/>
                <w:lang w:eastAsia="ko-KR"/>
              </w:rPr>
              <w:t>: How to define requirements based on UEs capabilities related to CSI-RS validation</w:t>
            </w:r>
          </w:p>
          <w:p w14:paraId="020A4698" w14:textId="69B57D20" w:rsidR="00F96E0E" w:rsidRDefault="00F96E0E" w:rsidP="00F96E0E">
            <w:pPr>
              <w:rPr>
                <w:lang w:val="sv-SE" w:eastAsia="zh-CN"/>
              </w:rPr>
            </w:pPr>
            <w:r w:rsidRPr="007911A1">
              <w:rPr>
                <w:highlight w:val="green"/>
                <w:lang w:val="sv-SE" w:eastAsia="zh-CN"/>
              </w:rPr>
              <w:t>Agreement</w:t>
            </w:r>
            <w:r w:rsidR="00416C20">
              <w:rPr>
                <w:highlight w:val="green"/>
                <w:lang w:val="sv-SE" w:eastAsia="zh-CN"/>
              </w:rPr>
              <w:t>:</w:t>
            </w:r>
            <w:r w:rsidRPr="007911A1">
              <w:rPr>
                <w:highlight w:val="green"/>
                <w:lang w:val="sv-SE" w:eastAsia="zh-CN"/>
              </w:rPr>
              <w:t xml:space="preserve"> </w:t>
            </w:r>
            <w:r w:rsidRPr="007911A1">
              <w:rPr>
                <w:szCs w:val="24"/>
                <w:highlight w:val="green"/>
                <w:lang w:eastAsia="zh-CN"/>
              </w:rPr>
              <w:t xml:space="preserve">Option 1: Define requirements for UE supporting </w:t>
            </w:r>
            <w:r w:rsidRPr="007911A1">
              <w:rPr>
                <w:i/>
                <w:iCs/>
                <w:szCs w:val="24"/>
                <w:highlight w:val="green"/>
                <w:lang w:eastAsia="zh-CN"/>
              </w:rPr>
              <w:t>‘csi-RS-validationWith-DCI’</w:t>
            </w:r>
            <w:r w:rsidRPr="007911A1">
              <w:rPr>
                <w:szCs w:val="24"/>
                <w:highlight w:val="green"/>
                <w:lang w:eastAsia="zh-CN"/>
              </w:rPr>
              <w:t xml:space="preserve"> only and no applicable test is defined for UE that do not support this capability</w:t>
            </w:r>
          </w:p>
          <w:p w14:paraId="5F42F3C8" w14:textId="37033DF2" w:rsidR="00F96E0E" w:rsidRDefault="00F96E0E" w:rsidP="00F96E0E">
            <w:pPr>
              <w:rPr>
                <w:b/>
                <w:u w:val="single"/>
                <w:lang w:eastAsia="ko-KR"/>
              </w:rPr>
            </w:pPr>
            <w:r w:rsidRPr="00D17CE6">
              <w:rPr>
                <w:b/>
                <w:u w:val="single"/>
                <w:lang w:eastAsia="ko-KR"/>
              </w:rPr>
              <w:t>Issue</w:t>
            </w:r>
            <w:r w:rsidR="00867FD6">
              <w:rPr>
                <w:b/>
                <w:u w:val="single"/>
                <w:lang w:eastAsia="ko-KR"/>
              </w:rPr>
              <w:t xml:space="preserve"> 2-1-2</w:t>
            </w:r>
            <w:r>
              <w:rPr>
                <w:b/>
                <w:u w:val="single"/>
                <w:lang w:eastAsia="ko-KR"/>
              </w:rPr>
              <w:t>: Whether to define a different LBT Model for UEs that do not support CSI-RS validation</w:t>
            </w:r>
          </w:p>
          <w:p w14:paraId="215FDBA8" w14:textId="20F5B44E" w:rsidR="00DD19DE" w:rsidRPr="00323CF0" w:rsidRDefault="00F96E0E" w:rsidP="00323CF0">
            <w:pPr>
              <w:spacing w:after="120"/>
              <w:rPr>
                <w:szCs w:val="24"/>
                <w:lang w:eastAsia="zh-CN"/>
              </w:rPr>
            </w:pPr>
            <w:r w:rsidRPr="00416C20">
              <w:rPr>
                <w:szCs w:val="24"/>
                <w:lang w:eastAsia="zh-CN"/>
              </w:rPr>
              <w:t>Define a single LBT model for NR-U Demod tests, regardless of UE capabilities.</w:t>
            </w:r>
          </w:p>
          <w:p w14:paraId="096D3225" w14:textId="1FD23C32" w:rsidR="00E22BC0" w:rsidRPr="001C617D" w:rsidRDefault="00E22BC0" w:rsidP="00E22BC0">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13BF96" w14:textId="626F0BA1" w:rsidR="00E22BC0" w:rsidRPr="00BF521D" w:rsidRDefault="00E22BC0" w:rsidP="00E22BC0">
            <w:pPr>
              <w:rPr>
                <w:rFonts w:eastAsiaTheme="minorEastAsia"/>
                <w:b/>
                <w:bCs/>
                <w:u w:val="single"/>
                <w:lang w:val="en-US" w:eastAsia="zh-CN"/>
              </w:rPr>
            </w:pPr>
            <w:r w:rsidRPr="001C617D">
              <w:rPr>
                <w:rFonts w:eastAsiaTheme="minorEastAsia"/>
                <w:b/>
                <w:bCs/>
                <w:i/>
                <w:iCs/>
                <w:color w:val="FF0000"/>
                <w:u w:val="single"/>
                <w:lang w:val="en-US" w:eastAsia="zh-CN"/>
              </w:rPr>
              <w:t>Recommendations for 2nd round:</w:t>
            </w:r>
          </w:p>
        </w:tc>
      </w:tr>
      <w:tr w:rsidR="00E872FB" w14:paraId="165EBD2B" w14:textId="77777777" w:rsidTr="000D4435">
        <w:tc>
          <w:tcPr>
            <w:tcW w:w="1525" w:type="dxa"/>
          </w:tcPr>
          <w:p w14:paraId="2ACA07D5" w14:textId="4AA8FB07" w:rsidR="00E872FB" w:rsidRPr="000D4435" w:rsidRDefault="00E872FB" w:rsidP="00D8611D">
            <w:pPr>
              <w:rPr>
                <w:szCs w:val="24"/>
                <w:lang w:eastAsia="zh-CN"/>
              </w:rPr>
            </w:pPr>
            <w:r w:rsidRPr="00E872FB">
              <w:rPr>
                <w:szCs w:val="24"/>
                <w:lang w:eastAsia="zh-CN"/>
              </w:rPr>
              <w:t>Sub-topic 2-2: Details of the Downlink Transmission Model</w:t>
            </w:r>
          </w:p>
        </w:tc>
        <w:tc>
          <w:tcPr>
            <w:tcW w:w="8106" w:type="dxa"/>
          </w:tcPr>
          <w:p w14:paraId="4521A781" w14:textId="5BA37477" w:rsidR="006844F9" w:rsidRPr="001C617D" w:rsidRDefault="006844F9" w:rsidP="00E872FB">
            <w:pPr>
              <w:rPr>
                <w:b/>
                <w:i/>
                <w:iCs/>
                <w:color w:val="FF0000"/>
                <w:u w:val="single"/>
                <w:lang w:eastAsia="ko-KR"/>
              </w:rPr>
            </w:pPr>
            <w:r w:rsidRPr="001C617D">
              <w:rPr>
                <w:b/>
                <w:i/>
                <w:iCs/>
                <w:color w:val="FF0000"/>
                <w:u w:val="single"/>
                <w:lang w:eastAsia="ko-KR"/>
              </w:rPr>
              <w:t>Agreements on Proposed WF:</w:t>
            </w:r>
          </w:p>
          <w:p w14:paraId="4EAD7866" w14:textId="6A547537" w:rsidR="00E872FB" w:rsidRPr="00D17CE6" w:rsidRDefault="00E872FB" w:rsidP="00E872FB">
            <w:pPr>
              <w:rPr>
                <w:b/>
                <w:u w:val="single"/>
                <w:lang w:eastAsia="ko-KR"/>
              </w:rPr>
            </w:pPr>
            <w:r w:rsidRPr="00D17CE6">
              <w:rPr>
                <w:b/>
                <w:u w:val="single"/>
                <w:lang w:eastAsia="ko-KR"/>
              </w:rPr>
              <w:t>Issue</w:t>
            </w:r>
            <w:r w:rsidR="00867FD6">
              <w:rPr>
                <w:b/>
                <w:u w:val="single"/>
                <w:lang w:eastAsia="ko-KR"/>
              </w:rPr>
              <w:t xml:space="preserve"> 2-2-1</w:t>
            </w:r>
            <w:r>
              <w:rPr>
                <w:b/>
                <w:u w:val="single"/>
                <w:lang w:eastAsia="ko-KR"/>
              </w:rPr>
              <w:t>:</w:t>
            </w:r>
            <w:r w:rsidRPr="00D17CE6">
              <w:rPr>
                <w:b/>
                <w:u w:val="single"/>
                <w:lang w:eastAsia="ko-KR"/>
              </w:rPr>
              <w:t xml:space="preserve"> </w:t>
            </w:r>
            <w:r>
              <w:rPr>
                <w:b/>
                <w:u w:val="single"/>
                <w:lang w:eastAsia="ko-KR"/>
              </w:rPr>
              <w:t>Possible value of the r</w:t>
            </w:r>
            <w:r w:rsidRPr="00D17CE6">
              <w:rPr>
                <w:b/>
                <w:u w:val="single"/>
                <w:lang w:eastAsia="ko-KR"/>
              </w:rPr>
              <w:t xml:space="preserve">andom </w:t>
            </w:r>
            <w:r>
              <w:rPr>
                <w:b/>
                <w:u w:val="single"/>
                <w:lang w:eastAsia="ko-KR"/>
              </w:rPr>
              <w:t xml:space="preserve">downlink </w:t>
            </w:r>
            <w:r w:rsidRPr="00D17CE6">
              <w:rPr>
                <w:b/>
                <w:u w:val="single"/>
                <w:lang w:eastAsia="ko-KR"/>
              </w:rPr>
              <w:t>duration</w:t>
            </w:r>
            <w:r>
              <w:rPr>
                <w:b/>
                <w:u w:val="single"/>
                <w:lang w:eastAsia="ko-KR"/>
              </w:rPr>
              <w:t xml:space="preserve"> within the COT</w:t>
            </w:r>
            <w:r w:rsidRPr="00D17CE6">
              <w:rPr>
                <w:b/>
                <w:u w:val="single"/>
                <w:lang w:eastAsia="ko-KR"/>
              </w:rPr>
              <w:t>;</w:t>
            </w:r>
          </w:p>
          <w:p w14:paraId="4CBB7D24" w14:textId="47113065" w:rsidR="00E872FB" w:rsidRPr="00D17CE6" w:rsidRDefault="00E872FB" w:rsidP="00E872FB">
            <w:pPr>
              <w:spacing w:after="120"/>
              <w:rPr>
                <w:szCs w:val="24"/>
                <w:lang w:eastAsia="zh-CN"/>
              </w:rPr>
            </w:pPr>
            <w:r w:rsidRPr="00595C1F">
              <w:rPr>
                <w:rFonts w:hint="eastAsia"/>
                <w:szCs w:val="24"/>
                <w:highlight w:val="green"/>
                <w:lang w:eastAsia="zh-CN"/>
              </w:rPr>
              <w:t>A</w:t>
            </w:r>
            <w:r w:rsidRPr="00595C1F">
              <w:rPr>
                <w:szCs w:val="24"/>
                <w:highlight w:val="green"/>
                <w:lang w:eastAsia="zh-CN"/>
              </w:rPr>
              <w:t>g</w:t>
            </w:r>
            <w:r w:rsidRPr="00595C1F">
              <w:rPr>
                <w:rFonts w:hint="eastAsia"/>
                <w:szCs w:val="24"/>
                <w:highlight w:val="green"/>
                <w:lang w:eastAsia="zh-CN"/>
              </w:rPr>
              <w:t>reement:</w:t>
            </w:r>
            <w:r w:rsidRPr="00595C1F">
              <w:rPr>
                <w:szCs w:val="24"/>
                <w:highlight w:val="green"/>
                <w:lang w:eastAsia="zh-CN"/>
              </w:rPr>
              <w:t xml:space="preserve"> Option 2b: {2,4,6,7} Slots, extending the maximum COT to 4.5ms</w:t>
            </w:r>
          </w:p>
          <w:p w14:paraId="4FBC9988" w14:textId="2476B38A" w:rsidR="00E872FB" w:rsidRDefault="00E872FB" w:rsidP="00E872FB">
            <w:pPr>
              <w:rPr>
                <w:b/>
                <w:u w:val="single"/>
                <w:lang w:eastAsia="ko-KR"/>
              </w:rPr>
            </w:pPr>
            <w:r w:rsidRPr="00D17CE6">
              <w:rPr>
                <w:b/>
                <w:u w:val="single"/>
                <w:lang w:eastAsia="ko-KR"/>
              </w:rPr>
              <w:t>Issue</w:t>
            </w:r>
            <w:r w:rsidR="00100EB6">
              <w:rPr>
                <w:b/>
                <w:u w:val="single"/>
                <w:lang w:eastAsia="ko-KR"/>
              </w:rPr>
              <w:t xml:space="preserve"> 2-2-2</w:t>
            </w:r>
            <w:r>
              <w:rPr>
                <w:b/>
                <w:u w:val="single"/>
                <w:lang w:eastAsia="ko-KR"/>
              </w:rPr>
              <w:t>: Maximum COT duration within the DL Periodicity</w:t>
            </w:r>
          </w:p>
          <w:p w14:paraId="31F238D4" w14:textId="5700D755" w:rsidR="00034004" w:rsidRPr="00034004" w:rsidRDefault="00E872FB" w:rsidP="006844F9">
            <w:pPr>
              <w:spacing w:after="120"/>
              <w:rPr>
                <w:szCs w:val="24"/>
                <w:lang w:eastAsia="zh-CN"/>
              </w:rPr>
            </w:pPr>
            <w:r w:rsidRPr="00CE638C">
              <w:rPr>
                <w:szCs w:val="24"/>
                <w:highlight w:val="green"/>
                <w:lang w:eastAsia="zh-CN"/>
              </w:rPr>
              <w:t>4.5 ms, only last slot in the DL periodicity is idle (Qualcomm);</w:t>
            </w:r>
          </w:p>
          <w:p w14:paraId="7E6C415D" w14:textId="74C9A423" w:rsidR="00E872FB" w:rsidRDefault="00E872FB" w:rsidP="00E872FB">
            <w:pPr>
              <w:rPr>
                <w:b/>
                <w:u w:val="single"/>
                <w:lang w:eastAsia="ko-KR"/>
              </w:rPr>
            </w:pPr>
            <w:r w:rsidRPr="00D17CE6">
              <w:rPr>
                <w:b/>
                <w:u w:val="single"/>
                <w:lang w:eastAsia="ko-KR"/>
              </w:rPr>
              <w:t>Issue</w:t>
            </w:r>
            <w:r w:rsidR="00D95115">
              <w:rPr>
                <w:b/>
                <w:u w:val="single"/>
                <w:lang w:eastAsia="ko-KR"/>
              </w:rPr>
              <w:t xml:space="preserve"> 2-2-3</w:t>
            </w:r>
            <w:r>
              <w:rPr>
                <w:b/>
                <w:u w:val="single"/>
                <w:lang w:eastAsia="ko-KR"/>
              </w:rPr>
              <w:t>:</w:t>
            </w:r>
            <w:r w:rsidRPr="00D17CE6">
              <w:rPr>
                <w:b/>
                <w:u w:val="single"/>
                <w:lang w:eastAsia="ko-KR"/>
              </w:rPr>
              <w:t xml:space="preserve"> </w:t>
            </w:r>
            <w:r>
              <w:rPr>
                <w:b/>
                <w:u w:val="single"/>
                <w:lang w:eastAsia="ko-KR"/>
              </w:rPr>
              <w:t>Whether to limit the minimum DL duration to 1ms;</w:t>
            </w:r>
          </w:p>
          <w:p w14:paraId="4DD0A51B" w14:textId="77777777" w:rsidR="00E872FB" w:rsidRPr="00867FD6" w:rsidRDefault="00E872FB" w:rsidP="00867FD6">
            <w:pPr>
              <w:rPr>
                <w:bCs/>
                <w:lang w:eastAsia="ko-KR"/>
              </w:rPr>
            </w:pPr>
            <w:r w:rsidRPr="00BC7B71">
              <w:rPr>
                <w:bCs/>
                <w:highlight w:val="green"/>
                <w:lang w:eastAsia="ko-KR"/>
              </w:rPr>
              <w:t>Minimum DL duration is already agreed to be at least 2 slots (=1 ms) due to the DRS window duration (1ms), and both options under consideration in the next issue do not include 1 slot, so agree on this proposal.</w:t>
            </w:r>
          </w:p>
          <w:p w14:paraId="72E8832A" w14:textId="07445CDB" w:rsidR="00E872FB" w:rsidRPr="00D17CE6" w:rsidRDefault="00E872FB" w:rsidP="00E872FB">
            <w:pPr>
              <w:rPr>
                <w:b/>
                <w:u w:val="single"/>
                <w:lang w:eastAsia="ko-KR"/>
              </w:rPr>
            </w:pPr>
            <w:r w:rsidRPr="00D17CE6">
              <w:rPr>
                <w:b/>
                <w:u w:val="single"/>
                <w:lang w:eastAsia="ko-KR"/>
              </w:rPr>
              <w:t>Issue</w:t>
            </w:r>
            <w:r w:rsidR="00301289">
              <w:rPr>
                <w:b/>
                <w:u w:val="single"/>
                <w:lang w:eastAsia="ko-KR"/>
              </w:rPr>
              <w:t xml:space="preserve"> 2-2-4</w:t>
            </w:r>
            <w:r>
              <w:rPr>
                <w:b/>
                <w:u w:val="single"/>
                <w:lang w:eastAsia="ko-KR"/>
              </w:rPr>
              <w:t>:</w:t>
            </w:r>
            <w:r w:rsidRPr="00D17CE6">
              <w:rPr>
                <w:b/>
                <w:u w:val="single"/>
                <w:lang w:eastAsia="ko-KR"/>
              </w:rPr>
              <w:t xml:space="preserve"> Overall duration of the last slot in the COT:</w:t>
            </w:r>
          </w:p>
          <w:p w14:paraId="4B251ACE" w14:textId="77777777" w:rsidR="00E872FB" w:rsidRDefault="00E872FB" w:rsidP="00E872FB">
            <w:pPr>
              <w:spacing w:after="120"/>
              <w:rPr>
                <w:szCs w:val="24"/>
                <w:lang w:eastAsia="zh-CN"/>
              </w:rPr>
            </w:pPr>
            <w:r w:rsidRPr="008A003C">
              <w:rPr>
                <w:szCs w:val="24"/>
                <w:highlight w:val="green"/>
                <w:lang w:eastAsia="zh-CN"/>
              </w:rPr>
              <w:t>Agreements: Option 3: 14 Symbols if DL duration equals 2 Slots, {6,9,12,14} Symbols otherwise</w:t>
            </w:r>
          </w:p>
          <w:p w14:paraId="2B76F3D5" w14:textId="7384738E" w:rsidR="00061AA1" w:rsidRPr="001C617D" w:rsidRDefault="00061AA1" w:rsidP="009A646E">
            <w:pPr>
              <w:rPr>
                <w:b/>
                <w:color w:val="FF0000"/>
                <w:u w:val="single"/>
                <w:lang w:eastAsia="ko-KR"/>
              </w:rPr>
            </w:pPr>
            <w:r w:rsidRPr="001C617D">
              <w:rPr>
                <w:rFonts w:eastAsiaTheme="minorEastAsia"/>
                <w:b/>
                <w:bCs/>
                <w:i/>
                <w:iCs/>
                <w:color w:val="FF0000"/>
                <w:u w:val="single"/>
                <w:lang w:val="en-US" w:eastAsia="zh-CN"/>
              </w:rPr>
              <w:t>Recommendations for 2nd round:</w:t>
            </w:r>
          </w:p>
          <w:p w14:paraId="688A5748" w14:textId="0020B87C" w:rsidR="009E2B52" w:rsidRPr="009E2B52" w:rsidRDefault="009E2B52" w:rsidP="009E2B52">
            <w:pPr>
              <w:spacing w:after="120"/>
              <w:rPr>
                <w:b/>
                <w:bCs/>
                <w:szCs w:val="24"/>
                <w:u w:val="single"/>
                <w:lang w:eastAsia="zh-CN"/>
              </w:rPr>
            </w:pPr>
            <w:r w:rsidRPr="009E2B52">
              <w:rPr>
                <w:b/>
                <w:bCs/>
                <w:szCs w:val="24"/>
                <w:u w:val="single"/>
                <w:lang w:eastAsia="zh-CN"/>
              </w:rPr>
              <w:t>Issue 2-2-5: TDD Pattern to be used in DL demodulation Tests</w:t>
            </w:r>
          </w:p>
          <w:p w14:paraId="3E1D043A" w14:textId="129B3D46" w:rsidR="00BA0D6C" w:rsidRPr="00D17CE6" w:rsidRDefault="00BA0D6C" w:rsidP="00BA0D6C">
            <w:pPr>
              <w:numPr>
                <w:ilvl w:val="0"/>
                <w:numId w:val="4"/>
              </w:numPr>
              <w:spacing w:after="120"/>
              <w:rPr>
                <w:szCs w:val="24"/>
                <w:lang w:eastAsia="zh-CN"/>
              </w:rPr>
            </w:pPr>
            <w:r w:rsidRPr="00D17CE6">
              <w:rPr>
                <w:szCs w:val="24"/>
                <w:lang w:eastAsia="zh-CN"/>
              </w:rPr>
              <w:t>Proposals</w:t>
            </w:r>
          </w:p>
          <w:p w14:paraId="62380F74" w14:textId="1F187ADA" w:rsidR="00BA0D6C" w:rsidRPr="00CD60A8" w:rsidRDefault="00BA0D6C" w:rsidP="00CD60A8">
            <w:pPr>
              <w:numPr>
                <w:ilvl w:val="1"/>
                <w:numId w:val="4"/>
              </w:numPr>
              <w:spacing w:after="120"/>
              <w:rPr>
                <w:szCs w:val="24"/>
                <w:lang w:eastAsia="zh-CN"/>
              </w:rPr>
            </w:pPr>
            <w:r w:rsidRPr="00D17CE6">
              <w:rPr>
                <w:szCs w:val="24"/>
                <w:lang w:eastAsia="zh-CN"/>
              </w:rPr>
              <w:t>Option 1: Fixed TDD Pattern</w:t>
            </w:r>
            <w:r w:rsidR="00CD60A8">
              <w:rPr>
                <w:szCs w:val="24"/>
                <w:lang w:eastAsia="zh-CN"/>
              </w:rPr>
              <w:t>,</w:t>
            </w:r>
            <w:r w:rsidRPr="00CD60A8">
              <w:rPr>
                <w:szCs w:val="24"/>
                <w:lang w:eastAsia="zh-CN"/>
              </w:rPr>
              <w:t xml:space="preserve"> 7D-1S-2U (Huawei</w:t>
            </w:r>
            <w:r w:rsidR="00F31C5A" w:rsidRPr="00CD60A8">
              <w:rPr>
                <w:szCs w:val="24"/>
                <w:lang w:eastAsia="zh-CN"/>
              </w:rPr>
              <w:t>, MediaTek, Apple</w:t>
            </w:r>
            <w:r w:rsidR="00CD60A8">
              <w:rPr>
                <w:szCs w:val="24"/>
                <w:lang w:eastAsia="zh-CN"/>
              </w:rPr>
              <w:t>, Ericsson</w:t>
            </w:r>
            <w:r w:rsidR="00F31C5A" w:rsidRPr="00CD60A8">
              <w:rPr>
                <w:szCs w:val="24"/>
                <w:lang w:eastAsia="zh-CN"/>
              </w:rPr>
              <w:t>)</w:t>
            </w:r>
            <w:r w:rsidRPr="00CD60A8">
              <w:rPr>
                <w:szCs w:val="24"/>
                <w:lang w:eastAsia="zh-CN"/>
              </w:rPr>
              <w:t>;</w:t>
            </w:r>
          </w:p>
          <w:p w14:paraId="1BB5D07A" w14:textId="3ECB1C48" w:rsidR="00BA0D6C" w:rsidRDefault="00BA0D6C" w:rsidP="00BA0D6C">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w:t>
            </w:r>
            <w:r w:rsidR="00C92BCA">
              <w:rPr>
                <w:szCs w:val="24"/>
                <w:lang w:eastAsia="zh-CN"/>
              </w:rPr>
              <w:t>, Intel</w:t>
            </w:r>
            <w:r>
              <w:rPr>
                <w:szCs w:val="24"/>
                <w:lang w:eastAsia="zh-CN"/>
              </w:rPr>
              <w:t>);</w:t>
            </w:r>
          </w:p>
          <w:p w14:paraId="60D8C91B" w14:textId="07BA778C" w:rsidR="00BA0D6C" w:rsidRPr="00D17CE6" w:rsidRDefault="00BA0D6C" w:rsidP="00BA0D6C">
            <w:pPr>
              <w:numPr>
                <w:ilvl w:val="1"/>
                <w:numId w:val="4"/>
              </w:numPr>
              <w:spacing w:after="120"/>
              <w:rPr>
                <w:szCs w:val="24"/>
                <w:lang w:eastAsia="zh-CN"/>
              </w:rPr>
            </w:pPr>
            <w:r>
              <w:rPr>
                <w:szCs w:val="24"/>
                <w:lang w:eastAsia="zh-CN"/>
              </w:rPr>
              <w:lastRenderedPageBreak/>
              <w:t xml:space="preserve">Option 3: Split </w:t>
            </w:r>
            <w:r w:rsidR="00611D82">
              <w:rPr>
                <w:szCs w:val="24"/>
                <w:lang w:eastAsia="zh-CN"/>
              </w:rPr>
              <w:t xml:space="preserve">TDD pattern choice </w:t>
            </w:r>
            <w:r w:rsidR="009E2B52">
              <w:rPr>
                <w:szCs w:val="24"/>
                <w:lang w:eastAsia="zh-CN"/>
              </w:rPr>
              <w:t xml:space="preserve">for </w:t>
            </w:r>
            <w:r w:rsidR="00611D82">
              <w:rPr>
                <w:szCs w:val="24"/>
                <w:lang w:eastAsia="zh-CN"/>
              </w:rPr>
              <w:t>Demodulation tests and CQI reporting tests;</w:t>
            </w:r>
          </w:p>
          <w:p w14:paraId="290B8B0C" w14:textId="77777777" w:rsidR="00BA0D6C" w:rsidRPr="00D17CE6" w:rsidRDefault="00BA0D6C" w:rsidP="00BA0D6C">
            <w:pPr>
              <w:numPr>
                <w:ilvl w:val="0"/>
                <w:numId w:val="4"/>
              </w:numPr>
              <w:spacing w:after="120"/>
              <w:rPr>
                <w:szCs w:val="24"/>
                <w:lang w:eastAsia="zh-CN"/>
              </w:rPr>
            </w:pPr>
            <w:r w:rsidRPr="00D17CE6">
              <w:rPr>
                <w:szCs w:val="24"/>
                <w:lang w:eastAsia="zh-CN"/>
              </w:rPr>
              <w:t>Recommended WF</w:t>
            </w:r>
          </w:p>
          <w:p w14:paraId="3AE22413" w14:textId="572E614C" w:rsidR="00BA0D6C" w:rsidRDefault="002420C8" w:rsidP="00BA0D6C">
            <w:pPr>
              <w:numPr>
                <w:ilvl w:val="1"/>
                <w:numId w:val="4"/>
              </w:numPr>
              <w:spacing w:after="120"/>
              <w:rPr>
                <w:szCs w:val="24"/>
                <w:lang w:eastAsia="zh-CN"/>
              </w:rPr>
            </w:pPr>
            <w:r>
              <w:rPr>
                <w:szCs w:val="24"/>
                <w:lang w:eastAsia="zh-CN"/>
              </w:rPr>
              <w:t>Discuss in the second round</w:t>
            </w:r>
            <w:r w:rsidR="00BE1243">
              <w:rPr>
                <w:szCs w:val="24"/>
                <w:lang w:eastAsia="zh-CN"/>
              </w:rPr>
              <w:t>;</w:t>
            </w:r>
          </w:p>
          <w:p w14:paraId="28B31E33" w14:textId="4C9B8EED" w:rsidR="00BE1243" w:rsidRPr="00D17CE6" w:rsidRDefault="00BE1243" w:rsidP="00BE1243">
            <w:pPr>
              <w:rPr>
                <w:b/>
                <w:bCs/>
                <w:u w:val="single"/>
                <w:lang w:eastAsia="ko-KR"/>
              </w:rPr>
            </w:pPr>
            <w:r w:rsidRPr="00D17CE6">
              <w:rPr>
                <w:b/>
                <w:u w:val="single"/>
                <w:lang w:eastAsia="ko-KR"/>
              </w:rPr>
              <w:t>Issue</w:t>
            </w:r>
            <w:r w:rsidR="00775212">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7A9A4797" w14:textId="77777777" w:rsidR="00BE1243" w:rsidRPr="00D17CE6" w:rsidRDefault="00BE1243" w:rsidP="00BE1243">
            <w:pPr>
              <w:numPr>
                <w:ilvl w:val="0"/>
                <w:numId w:val="4"/>
              </w:numPr>
              <w:spacing w:after="120"/>
              <w:rPr>
                <w:szCs w:val="24"/>
                <w:lang w:eastAsia="zh-CN"/>
              </w:rPr>
            </w:pPr>
            <w:r w:rsidRPr="00D17CE6">
              <w:rPr>
                <w:szCs w:val="24"/>
                <w:lang w:eastAsia="zh-CN"/>
              </w:rPr>
              <w:t>Proposals</w:t>
            </w:r>
          </w:p>
          <w:p w14:paraId="2A68E018" w14:textId="06FAF43B" w:rsidR="00271974" w:rsidRPr="00271974" w:rsidRDefault="00BE1243" w:rsidP="0027197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3A9EAD0" w14:textId="611E3285" w:rsidR="00BE1243" w:rsidRDefault="00BE1243" w:rsidP="00BE1243">
            <w:pPr>
              <w:numPr>
                <w:ilvl w:val="1"/>
                <w:numId w:val="4"/>
              </w:numPr>
              <w:spacing w:after="120"/>
              <w:rPr>
                <w:szCs w:val="24"/>
                <w:lang w:eastAsia="zh-CN"/>
              </w:rPr>
            </w:pPr>
            <w:r>
              <w:rPr>
                <w:szCs w:val="24"/>
                <w:lang w:eastAsia="zh-CN"/>
              </w:rPr>
              <w:t>Option 2: UL allocation, within each FFP, starts at 4ms and lasts for 1 slot(=0.5ms). The last slot (=0.5ms) is idle</w:t>
            </w:r>
            <w:r w:rsidR="00A2089E">
              <w:rPr>
                <w:szCs w:val="24"/>
                <w:lang w:eastAsia="zh-CN"/>
              </w:rPr>
              <w:t xml:space="preserve"> (Qualcomm, Apple, Ericsson</w:t>
            </w:r>
            <w:r w:rsidR="008600D2">
              <w:rPr>
                <w:szCs w:val="24"/>
                <w:lang w:eastAsia="zh-CN"/>
              </w:rPr>
              <w:t>, Huawei</w:t>
            </w:r>
            <w:r w:rsidR="00A2089E">
              <w:rPr>
                <w:szCs w:val="24"/>
                <w:lang w:eastAsia="zh-CN"/>
              </w:rPr>
              <w:t>)</w:t>
            </w:r>
            <w:r w:rsidR="00271974">
              <w:rPr>
                <w:szCs w:val="24"/>
                <w:lang w:eastAsia="zh-CN"/>
              </w:rPr>
              <w:t>;</w:t>
            </w:r>
          </w:p>
          <w:p w14:paraId="35EFDF0D" w14:textId="787A9D80" w:rsidR="00271974" w:rsidRPr="00D17CE6" w:rsidRDefault="00271974" w:rsidP="00BE1243">
            <w:pPr>
              <w:numPr>
                <w:ilvl w:val="1"/>
                <w:numId w:val="4"/>
              </w:numPr>
              <w:spacing w:after="120"/>
              <w:rPr>
                <w:szCs w:val="24"/>
                <w:lang w:eastAsia="zh-CN"/>
              </w:rPr>
            </w:pPr>
            <w:r>
              <w:rPr>
                <w:szCs w:val="24"/>
                <w:lang w:eastAsia="zh-CN"/>
              </w:rPr>
              <w:t>Option 3: UL allocation starts at 4.5ms and lasts 0.5ms (MediaTek);</w:t>
            </w:r>
          </w:p>
          <w:p w14:paraId="08A21352" w14:textId="77777777" w:rsidR="00BE1243" w:rsidRPr="00D17CE6" w:rsidRDefault="00BE1243" w:rsidP="00BE1243">
            <w:pPr>
              <w:numPr>
                <w:ilvl w:val="0"/>
                <w:numId w:val="4"/>
              </w:numPr>
              <w:spacing w:after="120"/>
              <w:rPr>
                <w:szCs w:val="24"/>
                <w:lang w:eastAsia="zh-CN"/>
              </w:rPr>
            </w:pPr>
            <w:r w:rsidRPr="00D17CE6">
              <w:rPr>
                <w:szCs w:val="24"/>
                <w:lang w:eastAsia="zh-CN"/>
              </w:rPr>
              <w:t>Recommended WF</w:t>
            </w:r>
          </w:p>
          <w:p w14:paraId="4CCBD787" w14:textId="244EE801" w:rsidR="00BE1243" w:rsidRPr="00D17CE6" w:rsidRDefault="008600D2" w:rsidP="00BE1243">
            <w:pPr>
              <w:numPr>
                <w:ilvl w:val="1"/>
                <w:numId w:val="4"/>
              </w:numPr>
              <w:spacing w:after="120"/>
              <w:rPr>
                <w:szCs w:val="24"/>
                <w:lang w:eastAsia="zh-CN"/>
              </w:rPr>
            </w:pPr>
            <w:r>
              <w:rPr>
                <w:szCs w:val="24"/>
                <w:lang w:eastAsia="zh-CN"/>
              </w:rPr>
              <w:t>Keep discussing along with Issue 2-2-5</w:t>
            </w:r>
            <w:r w:rsidR="000B5375">
              <w:rPr>
                <w:szCs w:val="24"/>
                <w:lang w:eastAsia="zh-CN"/>
              </w:rPr>
              <w:t>;</w:t>
            </w:r>
          </w:p>
          <w:p w14:paraId="19A64776" w14:textId="1C0A9E88" w:rsidR="00CD401C" w:rsidRPr="00D17CE6" w:rsidRDefault="00CD401C" w:rsidP="00CD401C">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1B103A29" w14:textId="77777777" w:rsidR="00CD401C" w:rsidRPr="00D17CE6" w:rsidRDefault="00CD401C" w:rsidP="00CD401C">
            <w:pPr>
              <w:numPr>
                <w:ilvl w:val="0"/>
                <w:numId w:val="4"/>
              </w:numPr>
              <w:spacing w:after="120"/>
              <w:rPr>
                <w:szCs w:val="24"/>
                <w:lang w:eastAsia="zh-CN"/>
              </w:rPr>
            </w:pPr>
            <w:r w:rsidRPr="00D17CE6">
              <w:rPr>
                <w:szCs w:val="24"/>
                <w:lang w:eastAsia="zh-CN"/>
              </w:rPr>
              <w:t>Proposals</w:t>
            </w:r>
          </w:p>
          <w:p w14:paraId="5893E486" w14:textId="7A038015" w:rsidR="00CD401C" w:rsidRPr="00D17CE6" w:rsidRDefault="00CD401C" w:rsidP="00CD401C">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w:t>
            </w:r>
            <w:r w:rsidR="00677DE2">
              <w:rPr>
                <w:szCs w:val="24"/>
                <w:lang w:eastAsia="zh-CN"/>
              </w:rPr>
              <w:t>, MediaTek</w:t>
            </w:r>
            <w:r w:rsidR="00A65930">
              <w:rPr>
                <w:szCs w:val="24"/>
                <w:lang w:eastAsia="zh-CN"/>
              </w:rPr>
              <w:t>, Ericsson</w:t>
            </w:r>
            <w:r w:rsidR="000B5375">
              <w:rPr>
                <w:szCs w:val="24"/>
                <w:lang w:eastAsia="zh-CN"/>
              </w:rPr>
              <w:t>, Intel</w:t>
            </w:r>
            <w:r>
              <w:rPr>
                <w:szCs w:val="24"/>
                <w:lang w:eastAsia="zh-CN"/>
              </w:rPr>
              <w:t>);</w:t>
            </w:r>
          </w:p>
          <w:p w14:paraId="3CB2DA46" w14:textId="77777777" w:rsidR="00CD401C" w:rsidRPr="00D17CE6" w:rsidRDefault="00CD401C" w:rsidP="00CD401C">
            <w:pPr>
              <w:numPr>
                <w:ilvl w:val="0"/>
                <w:numId w:val="4"/>
              </w:numPr>
              <w:spacing w:after="120"/>
              <w:rPr>
                <w:szCs w:val="24"/>
                <w:lang w:eastAsia="zh-CN"/>
              </w:rPr>
            </w:pPr>
            <w:r w:rsidRPr="00D17CE6">
              <w:rPr>
                <w:szCs w:val="24"/>
                <w:lang w:eastAsia="zh-CN"/>
              </w:rPr>
              <w:t>Recommended WF</w:t>
            </w:r>
          </w:p>
          <w:p w14:paraId="239B42CF" w14:textId="6C94D226" w:rsidR="00CD401C" w:rsidRPr="000B5375" w:rsidRDefault="000B5375" w:rsidP="000B5375">
            <w:pPr>
              <w:numPr>
                <w:ilvl w:val="1"/>
                <w:numId w:val="4"/>
              </w:numPr>
              <w:spacing w:after="120"/>
              <w:rPr>
                <w:szCs w:val="24"/>
                <w:lang w:eastAsia="zh-CN"/>
              </w:rPr>
            </w:pPr>
            <w:r>
              <w:rPr>
                <w:szCs w:val="24"/>
                <w:lang w:eastAsia="zh-CN"/>
              </w:rPr>
              <w:t>Keep discussing along with Issue 2-2-5;</w:t>
            </w:r>
          </w:p>
        </w:tc>
      </w:tr>
      <w:tr w:rsidR="00B34EB3" w14:paraId="4FEB5792" w14:textId="77777777" w:rsidTr="000D4435">
        <w:tc>
          <w:tcPr>
            <w:tcW w:w="1525" w:type="dxa"/>
          </w:tcPr>
          <w:p w14:paraId="57192F29" w14:textId="0B80843E" w:rsidR="00B34EB3" w:rsidRPr="00E872FB" w:rsidRDefault="006679E5" w:rsidP="00D8611D">
            <w:pPr>
              <w:rPr>
                <w:szCs w:val="24"/>
                <w:lang w:eastAsia="zh-CN"/>
              </w:rPr>
            </w:pPr>
            <w:r w:rsidRPr="006679E5">
              <w:rPr>
                <w:szCs w:val="24"/>
                <w:lang w:eastAsia="zh-CN"/>
              </w:rPr>
              <w:lastRenderedPageBreak/>
              <w:t>Sub-topic 2-3: Details of the LBT Model</w:t>
            </w:r>
          </w:p>
        </w:tc>
        <w:tc>
          <w:tcPr>
            <w:tcW w:w="8106" w:type="dxa"/>
          </w:tcPr>
          <w:p w14:paraId="14367397" w14:textId="77777777" w:rsidR="006679E5" w:rsidRPr="001C617D" w:rsidRDefault="006679E5" w:rsidP="006679E5">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0855ECDF" w14:textId="6C63661C" w:rsidR="00A753B3" w:rsidRPr="00D17CE6" w:rsidRDefault="00A753B3" w:rsidP="00A753B3">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7C331CF8" w14:textId="48244E20" w:rsidR="00B34EB3" w:rsidRPr="009A6621" w:rsidRDefault="00A753B3" w:rsidP="009A6621">
            <w:pPr>
              <w:spacing w:after="120"/>
              <w:rPr>
                <w:szCs w:val="24"/>
                <w:lang w:eastAsia="zh-CN"/>
              </w:rPr>
            </w:pPr>
            <w:r w:rsidRPr="00817D43">
              <w:rPr>
                <w:szCs w:val="24"/>
                <w:highlight w:val="yellow"/>
                <w:lang w:eastAsia="zh-CN"/>
              </w:rPr>
              <w:t>Tentative agreement: Option 2: 0.25 (pending on further check by Huawei)</w:t>
            </w:r>
          </w:p>
        </w:tc>
      </w:tr>
      <w:tr w:rsidR="009A6621" w14:paraId="43628094" w14:textId="77777777" w:rsidTr="000D4435">
        <w:tc>
          <w:tcPr>
            <w:tcW w:w="1525" w:type="dxa"/>
          </w:tcPr>
          <w:p w14:paraId="2F0929B9" w14:textId="516C0FF0" w:rsidR="009A6621" w:rsidRPr="006679E5" w:rsidRDefault="009A6621" w:rsidP="00D8611D">
            <w:pPr>
              <w:rPr>
                <w:szCs w:val="24"/>
                <w:lang w:eastAsia="zh-CN"/>
              </w:rPr>
            </w:pPr>
            <w:r w:rsidRPr="009A6621">
              <w:rPr>
                <w:szCs w:val="24"/>
                <w:lang w:eastAsia="zh-CN"/>
              </w:rPr>
              <w:t>Sub-topic 2-4: Details of NR-U PDSCH Performance Tests</w:t>
            </w:r>
          </w:p>
        </w:tc>
        <w:tc>
          <w:tcPr>
            <w:tcW w:w="8106" w:type="dxa"/>
          </w:tcPr>
          <w:p w14:paraId="38528D17" w14:textId="7DA16B20" w:rsidR="00480014" w:rsidRDefault="00480014" w:rsidP="00480014">
            <w:pPr>
              <w:rPr>
                <w:b/>
                <w:i/>
                <w:iCs/>
                <w:color w:val="FF0000"/>
                <w:u w:val="single"/>
                <w:lang w:eastAsia="ko-KR"/>
              </w:rPr>
            </w:pPr>
            <w:r w:rsidRPr="001C617D">
              <w:rPr>
                <w:b/>
                <w:i/>
                <w:iCs/>
                <w:color w:val="FF0000"/>
                <w:u w:val="single"/>
                <w:lang w:eastAsia="ko-KR"/>
              </w:rPr>
              <w:t>Agreements on Proposed WF:</w:t>
            </w:r>
          </w:p>
          <w:p w14:paraId="7FF86625" w14:textId="77777777" w:rsidR="0060481A" w:rsidRPr="000D7DFF" w:rsidRDefault="0060481A" w:rsidP="0060481A">
            <w:pPr>
              <w:rPr>
                <w:rFonts w:eastAsia="Times New Roman"/>
              </w:rPr>
            </w:pPr>
            <w:r w:rsidRPr="000D7DFF">
              <w:rPr>
                <w:rFonts w:eastAsia="Times New Roman"/>
                <w:b/>
                <w:bCs/>
                <w:u w:val="single"/>
              </w:rPr>
              <w:t xml:space="preserve">Issue 2-4-1: Define a single set of PDSCH Requirements for the unlicensed cell for both Scenario A and C. </w:t>
            </w:r>
          </w:p>
          <w:p w14:paraId="77739572" w14:textId="77777777" w:rsidR="0060481A" w:rsidRDefault="0060481A" w:rsidP="0060481A">
            <w:pPr>
              <w:spacing w:after="120"/>
              <w:rPr>
                <w:rFonts w:eastAsia="Times New Roman"/>
              </w:rPr>
            </w:pPr>
            <w:r w:rsidRPr="003D4E9F">
              <w:rPr>
                <w:rFonts w:eastAsia="Times New Roman"/>
              </w:rPr>
              <w:t>Define a single set of PDSCH Requirements for the unlicensed cell.</w:t>
            </w:r>
          </w:p>
          <w:p w14:paraId="46A87FC8" w14:textId="60D9EECF" w:rsidR="00726BAB" w:rsidRPr="00726BAB" w:rsidRDefault="00726BAB" w:rsidP="00726BAB">
            <w:pPr>
              <w:rPr>
                <w:rFonts w:eastAsia="Times New Roman"/>
              </w:rPr>
            </w:pPr>
            <w:r w:rsidRPr="00726BAB">
              <w:rPr>
                <w:rFonts w:eastAsia="Times New Roman"/>
                <w:b/>
                <w:bCs/>
                <w:u w:val="single"/>
              </w:rPr>
              <w:t xml:space="preserve">Issue 2-4-2: Whether to define PDSCH requirements for the licensed cell performances in Scenario A  </w:t>
            </w:r>
          </w:p>
          <w:p w14:paraId="60095D5A" w14:textId="2285A3C2" w:rsidR="000D7DFF" w:rsidRDefault="00726BAB" w:rsidP="00726BAB">
            <w:pPr>
              <w:spacing w:after="120"/>
              <w:rPr>
                <w:rFonts w:eastAsia="Times New Roman"/>
              </w:rPr>
            </w:pPr>
            <w:r w:rsidRPr="00726BAB">
              <w:rPr>
                <w:rFonts w:eastAsia="Times New Roman"/>
                <w:highlight w:val="green"/>
              </w:rPr>
              <w:t>Agreements:</w:t>
            </w:r>
            <w:r w:rsidR="001E01DE">
              <w:rPr>
                <w:rFonts w:eastAsia="Times New Roman"/>
                <w:highlight w:val="green"/>
              </w:rPr>
              <w:t xml:space="preserve"> </w:t>
            </w:r>
            <w:r w:rsidRPr="00726BAB">
              <w:rPr>
                <w:rFonts w:eastAsia="Times New Roman"/>
                <w:highlight w:val="green"/>
              </w:rPr>
              <w:t xml:space="preserve">For scenario A: Pcell configuration will be specified and during test, only PDSCH performances on the unlicensed carrier will be verified. </w:t>
            </w:r>
          </w:p>
          <w:p w14:paraId="51FC5CDB" w14:textId="77777777" w:rsidR="00CD768A" w:rsidRPr="001C617D" w:rsidRDefault="00CD768A" w:rsidP="00CD768A">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557C16D8" w14:textId="148540F3" w:rsidR="00CD768A" w:rsidRPr="00726BAB" w:rsidRDefault="00CD768A" w:rsidP="00726BAB">
            <w:pPr>
              <w:spacing w:after="120"/>
              <w:rPr>
                <w:rFonts w:eastAsia="Times New Roman"/>
              </w:rPr>
            </w:pPr>
            <w:r w:rsidRPr="001C617D">
              <w:rPr>
                <w:rFonts w:eastAsiaTheme="minorEastAsia"/>
                <w:b/>
                <w:bCs/>
                <w:i/>
                <w:iCs/>
                <w:color w:val="FF0000"/>
                <w:u w:val="single"/>
                <w:lang w:val="en-US" w:eastAsia="zh-CN"/>
              </w:rPr>
              <w:t>Recommendations for 2nd round:</w:t>
            </w:r>
          </w:p>
          <w:p w14:paraId="51C1E8DF" w14:textId="5C294D05" w:rsidR="00743049" w:rsidRDefault="00743049" w:rsidP="00743049">
            <w:pPr>
              <w:rPr>
                <w:b/>
                <w:u w:val="single"/>
                <w:lang w:eastAsia="ko-KR"/>
              </w:rPr>
            </w:pPr>
            <w:r w:rsidRPr="00D17CE6">
              <w:rPr>
                <w:b/>
                <w:u w:val="single"/>
                <w:lang w:eastAsia="ko-KR"/>
              </w:rPr>
              <w:t>Issue</w:t>
            </w:r>
            <w:r w:rsidR="00DB67E0">
              <w:rPr>
                <w:b/>
                <w:u w:val="single"/>
                <w:lang w:eastAsia="ko-KR"/>
              </w:rPr>
              <w:t xml:space="preserve"> 2-4-3</w:t>
            </w:r>
            <w:r>
              <w:rPr>
                <w:b/>
                <w:u w:val="single"/>
                <w:lang w:eastAsia="ko-KR"/>
              </w:rPr>
              <w:t>: How to configure NR PCell in Scenario A PDSCH Demodulation test setup</w:t>
            </w:r>
          </w:p>
          <w:p w14:paraId="170FA6DB" w14:textId="77777777" w:rsidR="00743049" w:rsidRDefault="00743049" w:rsidP="00055FBF">
            <w:pPr>
              <w:pStyle w:val="ListParagraph"/>
              <w:numPr>
                <w:ilvl w:val="0"/>
                <w:numId w:val="4"/>
              </w:numPr>
              <w:ind w:firstLineChars="0"/>
              <w:rPr>
                <w:bCs/>
                <w:lang w:eastAsia="ko-KR"/>
              </w:rPr>
            </w:pPr>
            <w:r w:rsidRPr="00185690">
              <w:rPr>
                <w:bCs/>
                <w:lang w:eastAsia="ko-KR"/>
              </w:rPr>
              <w:t>Proposal</w:t>
            </w:r>
            <w:r>
              <w:rPr>
                <w:bCs/>
                <w:lang w:eastAsia="ko-KR"/>
              </w:rPr>
              <w:t>s</w:t>
            </w:r>
          </w:p>
          <w:p w14:paraId="4E80CBFE" w14:textId="62D2A0FE" w:rsidR="00743049" w:rsidRDefault="00743049" w:rsidP="00055FBF">
            <w:pPr>
              <w:pStyle w:val="ListParagraph"/>
              <w:numPr>
                <w:ilvl w:val="1"/>
                <w:numId w:val="4"/>
              </w:numPr>
              <w:ind w:firstLineChars="0"/>
              <w:rPr>
                <w:bCs/>
                <w:lang w:eastAsia="ko-KR"/>
              </w:rPr>
            </w:pPr>
            <w:r>
              <w:rPr>
                <w:bCs/>
                <w:lang w:eastAsia="ko-KR"/>
              </w:rPr>
              <w:t>Option 1: Use the parameters in 38.101-4, Table 5.2-1, with CBW = 20MHz and SCS = 30kHz (Qualcomm</w:t>
            </w:r>
            <w:r w:rsidR="00195551">
              <w:rPr>
                <w:bCs/>
                <w:lang w:eastAsia="ko-KR"/>
              </w:rPr>
              <w:t>, Apple, Intel</w:t>
            </w:r>
            <w:r>
              <w:rPr>
                <w:bCs/>
                <w:lang w:eastAsia="ko-KR"/>
              </w:rPr>
              <w:t>);</w:t>
            </w:r>
          </w:p>
          <w:p w14:paraId="1FBA3F03" w14:textId="3458BE15" w:rsidR="00EA4415" w:rsidRPr="00EA4415" w:rsidRDefault="00EA4415" w:rsidP="00055FBF">
            <w:pPr>
              <w:pStyle w:val="ListParagraph"/>
              <w:numPr>
                <w:ilvl w:val="1"/>
                <w:numId w:val="4"/>
              </w:numPr>
              <w:ind w:firstLineChars="0"/>
              <w:rPr>
                <w:bCs/>
                <w:lang w:eastAsia="ko-KR"/>
              </w:rPr>
            </w:pPr>
            <w:r>
              <w:rPr>
                <w:bCs/>
                <w:lang w:eastAsia="ko-KR"/>
              </w:rPr>
              <w:t>Option 2: Use the parameters in 38.101-4, Table 5.2-1, with CBW = 40MHz and SCS = 30kHz (Huawei);</w:t>
            </w:r>
          </w:p>
          <w:p w14:paraId="3E1E9E19" w14:textId="77777777" w:rsidR="00743049" w:rsidRDefault="00743049" w:rsidP="00055FBF">
            <w:pPr>
              <w:pStyle w:val="ListParagraph"/>
              <w:numPr>
                <w:ilvl w:val="0"/>
                <w:numId w:val="4"/>
              </w:numPr>
              <w:ind w:firstLineChars="0"/>
              <w:rPr>
                <w:bCs/>
                <w:lang w:eastAsia="ko-KR"/>
              </w:rPr>
            </w:pPr>
            <w:r>
              <w:rPr>
                <w:bCs/>
                <w:lang w:eastAsia="ko-KR"/>
              </w:rPr>
              <w:t>Recommended WF</w:t>
            </w:r>
          </w:p>
          <w:p w14:paraId="5778803D" w14:textId="77777777" w:rsidR="003B3F08" w:rsidRDefault="003B3F08" w:rsidP="00055FBF">
            <w:pPr>
              <w:numPr>
                <w:ilvl w:val="1"/>
                <w:numId w:val="4"/>
              </w:numPr>
              <w:spacing w:after="120"/>
              <w:rPr>
                <w:szCs w:val="24"/>
                <w:lang w:eastAsia="zh-CN"/>
              </w:rPr>
            </w:pPr>
            <w:r>
              <w:rPr>
                <w:szCs w:val="24"/>
                <w:lang w:eastAsia="zh-CN"/>
              </w:rPr>
              <w:lastRenderedPageBreak/>
              <w:t>Discuss in the second round;</w:t>
            </w:r>
          </w:p>
          <w:p w14:paraId="767A11E1" w14:textId="3631DFAF" w:rsidR="00683796" w:rsidRPr="00D17CE6" w:rsidRDefault="00683796" w:rsidP="00683796">
            <w:pPr>
              <w:rPr>
                <w:b/>
                <w:u w:val="single"/>
                <w:lang w:eastAsia="ko-KR"/>
              </w:rPr>
            </w:pPr>
            <w:r w:rsidRPr="00D17CE6">
              <w:rPr>
                <w:b/>
                <w:u w:val="single"/>
                <w:lang w:eastAsia="ko-KR"/>
              </w:rPr>
              <w:t>Issue</w:t>
            </w:r>
            <w:r w:rsidR="005518B5">
              <w:rPr>
                <w:b/>
                <w:u w:val="single"/>
                <w:lang w:eastAsia="ko-KR"/>
              </w:rPr>
              <w:t xml:space="preserve"> 2-4-4</w:t>
            </w:r>
            <w:r>
              <w:rPr>
                <w:b/>
                <w:u w:val="single"/>
                <w:lang w:eastAsia="ko-KR"/>
              </w:rPr>
              <w:t>:</w:t>
            </w:r>
            <w:r w:rsidRPr="00D17CE6">
              <w:rPr>
                <w:b/>
                <w:u w:val="single"/>
                <w:lang w:eastAsia="ko-KR"/>
              </w:rPr>
              <w:t xml:space="preserve"> </w:t>
            </w:r>
            <w:r>
              <w:rPr>
                <w:b/>
                <w:u w:val="single"/>
                <w:lang w:eastAsia="ko-KR"/>
              </w:rPr>
              <w:t>Bandwidth to be used for the PDSCH Requirements for Scenario C</w:t>
            </w:r>
          </w:p>
          <w:p w14:paraId="440CD8F4" w14:textId="77777777" w:rsidR="00683796" w:rsidRPr="00D17CE6" w:rsidRDefault="00683796" w:rsidP="00055FBF">
            <w:pPr>
              <w:numPr>
                <w:ilvl w:val="0"/>
                <w:numId w:val="4"/>
              </w:numPr>
              <w:spacing w:after="120"/>
              <w:rPr>
                <w:szCs w:val="24"/>
                <w:lang w:eastAsia="zh-CN"/>
              </w:rPr>
            </w:pPr>
            <w:r w:rsidRPr="00D17CE6">
              <w:rPr>
                <w:szCs w:val="24"/>
                <w:lang w:eastAsia="zh-CN"/>
              </w:rPr>
              <w:t>Proposals</w:t>
            </w:r>
          </w:p>
          <w:p w14:paraId="3BEBD7FE" w14:textId="40F7BF2F" w:rsidR="00683796" w:rsidRDefault="00683796" w:rsidP="00055FBF">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w:t>
            </w:r>
            <w:r w:rsidR="00847142">
              <w:rPr>
                <w:szCs w:val="24"/>
                <w:lang w:eastAsia="zh-CN"/>
              </w:rPr>
              <w:t>, MediaTek</w:t>
            </w:r>
            <w:r w:rsidR="007A60BC">
              <w:rPr>
                <w:szCs w:val="24"/>
                <w:lang w:eastAsia="zh-CN"/>
              </w:rPr>
              <w:t>, Apple</w:t>
            </w:r>
            <w:r w:rsidRPr="00D17CE6">
              <w:rPr>
                <w:szCs w:val="24"/>
                <w:lang w:eastAsia="zh-CN"/>
              </w:rPr>
              <w:t>);</w:t>
            </w:r>
          </w:p>
          <w:p w14:paraId="61C9EC76" w14:textId="530D47AE" w:rsidR="00683796" w:rsidRPr="00D17CE6" w:rsidRDefault="00683796" w:rsidP="00055FBF">
            <w:pPr>
              <w:numPr>
                <w:ilvl w:val="1"/>
                <w:numId w:val="4"/>
              </w:numPr>
              <w:spacing w:after="120"/>
              <w:rPr>
                <w:szCs w:val="24"/>
                <w:lang w:eastAsia="zh-CN"/>
              </w:rPr>
            </w:pPr>
            <w:r>
              <w:rPr>
                <w:szCs w:val="24"/>
                <w:lang w:eastAsia="zh-CN"/>
              </w:rPr>
              <w:t xml:space="preserve">Option 2: {20,40,60,80} MHz with applicability rule </w:t>
            </w:r>
            <w:r w:rsidR="007A60BC">
              <w:rPr>
                <w:szCs w:val="24"/>
                <w:lang w:eastAsia="zh-CN"/>
              </w:rPr>
              <w:t xml:space="preserve">(largest supported bandwidth) </w:t>
            </w:r>
            <w:r>
              <w:rPr>
                <w:szCs w:val="24"/>
                <w:lang w:eastAsia="zh-CN"/>
              </w:rPr>
              <w:t>if Scenario A unlicensed requirements can be applied for Scenario C. (Ericsson</w:t>
            </w:r>
            <w:r w:rsidR="007A60BC">
              <w:rPr>
                <w:szCs w:val="24"/>
                <w:lang w:eastAsia="zh-CN"/>
              </w:rPr>
              <w:t>, Qualcomm, Huawei, Intel</w:t>
            </w:r>
            <w:r>
              <w:rPr>
                <w:szCs w:val="24"/>
                <w:lang w:eastAsia="zh-CN"/>
              </w:rPr>
              <w:t>);</w:t>
            </w:r>
          </w:p>
          <w:p w14:paraId="1A8145C2" w14:textId="77777777" w:rsidR="00683796" w:rsidRPr="00D17CE6" w:rsidRDefault="00683796" w:rsidP="00055FBF">
            <w:pPr>
              <w:numPr>
                <w:ilvl w:val="0"/>
                <w:numId w:val="4"/>
              </w:numPr>
              <w:spacing w:after="120"/>
              <w:rPr>
                <w:szCs w:val="24"/>
                <w:lang w:eastAsia="zh-CN"/>
              </w:rPr>
            </w:pPr>
            <w:r w:rsidRPr="00D17CE6">
              <w:rPr>
                <w:szCs w:val="24"/>
                <w:lang w:eastAsia="zh-CN"/>
              </w:rPr>
              <w:t>Recommended WF</w:t>
            </w:r>
          </w:p>
          <w:p w14:paraId="770E30FB" w14:textId="50A7FDC3" w:rsidR="00683796" w:rsidRPr="005518B5" w:rsidRDefault="00055FBF" w:rsidP="00E47DFE">
            <w:pPr>
              <w:numPr>
                <w:ilvl w:val="1"/>
                <w:numId w:val="4"/>
              </w:numPr>
              <w:spacing w:after="120"/>
              <w:rPr>
                <w:szCs w:val="24"/>
                <w:lang w:eastAsia="zh-CN"/>
              </w:rPr>
            </w:pPr>
            <w:r>
              <w:rPr>
                <w:szCs w:val="24"/>
                <w:lang w:eastAsia="zh-CN"/>
              </w:rPr>
              <w:t>Discuss in the second round;</w:t>
            </w:r>
          </w:p>
          <w:p w14:paraId="292D609E" w14:textId="17AD657B" w:rsidR="00E47DFE" w:rsidRPr="000A6A9E" w:rsidRDefault="00626E8F" w:rsidP="00E47DFE">
            <w:pPr>
              <w:rPr>
                <w:rFonts w:eastAsia="Times New Roman"/>
                <w:b/>
                <w:bCs/>
                <w:u w:val="single"/>
              </w:rPr>
            </w:pPr>
            <w:r w:rsidRPr="00E56DE3">
              <w:rPr>
                <w:rFonts w:eastAsia="Times New Roman"/>
                <w:b/>
                <w:bCs/>
                <w:color w:val="FF0000"/>
                <w:u w:val="single"/>
              </w:rPr>
              <w:t>NEW</w:t>
            </w:r>
            <w:r>
              <w:rPr>
                <w:rFonts w:eastAsia="Times New Roman"/>
                <w:b/>
                <w:bCs/>
                <w:u w:val="single"/>
              </w:rPr>
              <w:t xml:space="preserve">: </w:t>
            </w:r>
            <w:r w:rsidR="00E47DFE" w:rsidRPr="000D7DFF">
              <w:rPr>
                <w:rFonts w:eastAsia="Times New Roman"/>
                <w:b/>
                <w:bCs/>
                <w:u w:val="single"/>
              </w:rPr>
              <w:t>Issue 2-4-</w:t>
            </w:r>
            <w:r w:rsidR="00103894">
              <w:rPr>
                <w:rFonts w:eastAsia="Times New Roman"/>
                <w:b/>
                <w:bCs/>
                <w:u w:val="single"/>
              </w:rPr>
              <w:t>5</w:t>
            </w:r>
            <w:r w:rsidR="00E47DFE" w:rsidRPr="000D7DFF">
              <w:rPr>
                <w:rFonts w:eastAsia="Times New Roman"/>
                <w:b/>
                <w:bCs/>
                <w:u w:val="single"/>
              </w:rPr>
              <w:t xml:space="preserve">: </w:t>
            </w:r>
            <w:r w:rsidR="00E47DFE" w:rsidRPr="000A6A9E">
              <w:rPr>
                <w:rFonts w:eastAsia="Times New Roman"/>
                <w:b/>
                <w:bCs/>
                <w:u w:val="single"/>
              </w:rPr>
              <w:t>D</w:t>
            </w:r>
            <w:r w:rsidR="00E47DFE" w:rsidRPr="000D7DFF">
              <w:rPr>
                <w:rFonts w:eastAsia="Times New Roman"/>
                <w:b/>
                <w:bCs/>
                <w:u w:val="single"/>
              </w:rPr>
              <w:t xml:space="preserve">iscuss time and frequency offset errors of unlicensed to licensed CC </w:t>
            </w:r>
          </w:p>
          <w:p w14:paraId="4CE04DC3" w14:textId="77777777" w:rsidR="00E47DFE" w:rsidRDefault="00E47DFE" w:rsidP="00055FBF">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54140CCD" w14:textId="1D94190B" w:rsidR="00E47DFE" w:rsidRDefault="00E47DFE" w:rsidP="00055FBF">
            <w:pPr>
              <w:pStyle w:val="ListParagraph"/>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48C078B0" w14:textId="77777777" w:rsidR="00E47DFE" w:rsidRDefault="00E47DFE" w:rsidP="00055FBF">
            <w:pPr>
              <w:pStyle w:val="ListParagraph"/>
              <w:numPr>
                <w:ilvl w:val="0"/>
                <w:numId w:val="4"/>
              </w:numPr>
              <w:ind w:firstLineChars="0"/>
              <w:rPr>
                <w:bCs/>
                <w:lang w:eastAsia="ko-KR"/>
              </w:rPr>
            </w:pPr>
            <w:r>
              <w:rPr>
                <w:bCs/>
                <w:lang w:eastAsia="ko-KR"/>
              </w:rPr>
              <w:t>Recommended WF</w:t>
            </w:r>
          </w:p>
          <w:p w14:paraId="0D925F66" w14:textId="7F0B196D" w:rsidR="009A6621" w:rsidRPr="00135588" w:rsidRDefault="009F4E16" w:rsidP="006679E5">
            <w:pPr>
              <w:numPr>
                <w:ilvl w:val="1"/>
                <w:numId w:val="4"/>
              </w:numPr>
              <w:spacing w:after="120"/>
              <w:rPr>
                <w:szCs w:val="24"/>
                <w:lang w:eastAsia="zh-CN"/>
              </w:rPr>
            </w:pPr>
            <w:r>
              <w:rPr>
                <w:szCs w:val="24"/>
                <w:lang w:eastAsia="zh-CN"/>
              </w:rPr>
              <w:t>Discuss in the second round;</w:t>
            </w:r>
          </w:p>
        </w:tc>
      </w:tr>
      <w:tr w:rsidR="006F474F" w14:paraId="56D16B5F" w14:textId="77777777" w:rsidTr="000D4435">
        <w:tc>
          <w:tcPr>
            <w:tcW w:w="1525" w:type="dxa"/>
          </w:tcPr>
          <w:p w14:paraId="54DD580D" w14:textId="0749C179" w:rsidR="006F474F" w:rsidRPr="009A6621" w:rsidRDefault="00A22687" w:rsidP="00D8611D">
            <w:pPr>
              <w:rPr>
                <w:szCs w:val="24"/>
                <w:lang w:eastAsia="zh-CN"/>
              </w:rPr>
            </w:pPr>
            <w:r w:rsidRPr="00A22687">
              <w:rPr>
                <w:szCs w:val="24"/>
                <w:lang w:eastAsia="zh-CN"/>
              </w:rPr>
              <w:lastRenderedPageBreak/>
              <w:t>Sub-topic 2-5: Configuration details for PDSCH Tests</w:t>
            </w:r>
          </w:p>
        </w:tc>
        <w:tc>
          <w:tcPr>
            <w:tcW w:w="8106" w:type="dxa"/>
          </w:tcPr>
          <w:p w14:paraId="40F8CF4F" w14:textId="0A5E2334" w:rsidR="00A22687" w:rsidRDefault="00A22687" w:rsidP="00A22687">
            <w:pPr>
              <w:rPr>
                <w:b/>
                <w:i/>
                <w:iCs/>
                <w:color w:val="FF0000"/>
                <w:u w:val="single"/>
                <w:lang w:eastAsia="ko-KR"/>
              </w:rPr>
            </w:pPr>
            <w:r w:rsidRPr="001C617D">
              <w:rPr>
                <w:b/>
                <w:i/>
                <w:iCs/>
                <w:color w:val="FF0000"/>
                <w:u w:val="single"/>
                <w:lang w:eastAsia="ko-KR"/>
              </w:rPr>
              <w:t>Agreements on Proposed WF:</w:t>
            </w:r>
          </w:p>
          <w:p w14:paraId="5D6FE8DF" w14:textId="2C210B47" w:rsidR="007B1ED2" w:rsidRPr="00F36726" w:rsidRDefault="007B1ED2" w:rsidP="007B1ED2">
            <w:pPr>
              <w:rPr>
                <w:b/>
                <w:u w:val="single"/>
                <w:lang w:eastAsia="ko-KR"/>
              </w:rPr>
            </w:pPr>
            <w:r w:rsidRPr="00F36726">
              <w:rPr>
                <w:b/>
                <w:u w:val="single"/>
                <w:lang w:eastAsia="ko-KR"/>
              </w:rPr>
              <w:t xml:space="preserve">Issue 2-5-1: Whether to reduce the number of additional DMRS in PDSCH </w:t>
            </w:r>
          </w:p>
          <w:p w14:paraId="58794314" w14:textId="4187E2FA" w:rsidR="007B1ED2" w:rsidRPr="00F36726" w:rsidRDefault="00380848" w:rsidP="00A22687">
            <w:pPr>
              <w:rPr>
                <w:bCs/>
                <w:lang w:eastAsia="ko-KR"/>
              </w:rPr>
            </w:pPr>
            <w:r w:rsidRPr="00F36726">
              <w:rPr>
                <w:bCs/>
                <w:lang w:eastAsia="ko-KR"/>
              </w:rPr>
              <w:t>Modify the PDSCH DMRS configuration in the current simulation assumption table, setting the parameter “dmrs-AdditionalPosition” = ‘</w:t>
            </w:r>
            <w:r w:rsidRPr="00F36726">
              <w:rPr>
                <w:bCs/>
                <w:i/>
                <w:iCs/>
                <w:lang w:eastAsia="ko-KR"/>
              </w:rPr>
              <w:t>pos1</w:t>
            </w:r>
            <w:r w:rsidRPr="00F36726">
              <w:rPr>
                <w:bCs/>
                <w:lang w:eastAsia="ko-KR"/>
              </w:rPr>
              <w:t>’.</w:t>
            </w:r>
          </w:p>
          <w:p w14:paraId="63A716A1" w14:textId="6C6E139C" w:rsidR="00C94517" w:rsidRPr="00F36726" w:rsidRDefault="00C94517" w:rsidP="00C94517">
            <w:pPr>
              <w:rPr>
                <w:b/>
                <w:u w:val="single"/>
                <w:lang w:eastAsia="ko-KR"/>
              </w:rPr>
            </w:pPr>
            <w:r w:rsidRPr="00F36726">
              <w:rPr>
                <w:b/>
                <w:u w:val="single"/>
                <w:lang w:eastAsia="ko-KR"/>
              </w:rPr>
              <w:t>Issue</w:t>
            </w:r>
            <w:r w:rsidR="008C5F4E" w:rsidRPr="00F36726">
              <w:rPr>
                <w:b/>
                <w:u w:val="single"/>
                <w:lang w:eastAsia="ko-KR"/>
              </w:rPr>
              <w:t xml:space="preserve"> 2-5-2</w:t>
            </w:r>
            <w:r w:rsidRPr="00F36726">
              <w:rPr>
                <w:b/>
                <w:u w:val="single"/>
                <w:lang w:eastAsia="ko-KR"/>
              </w:rPr>
              <w:t>: Whether to configure CSI-RS for tracking</w:t>
            </w:r>
          </w:p>
          <w:p w14:paraId="32C73CF4" w14:textId="48A051DC" w:rsidR="008C5F4E" w:rsidRPr="00F36726" w:rsidRDefault="002567BA" w:rsidP="008C5F4E">
            <w:r w:rsidRPr="00F36726">
              <w:t>Yes, with the same configuration as in Rel.15 PDSCH tests. (20ms=40 slots periodicity and offset 10ms=20/21 slots for Res.1-2/3-4);</w:t>
            </w:r>
          </w:p>
          <w:p w14:paraId="207A1D3B" w14:textId="77777777" w:rsidR="008C5F4E" w:rsidRPr="00F36726" w:rsidRDefault="008C5F4E" w:rsidP="008C5F4E">
            <w:pPr>
              <w:rPr>
                <w:rFonts w:eastAsia="Times New Roman"/>
              </w:rPr>
            </w:pPr>
            <w:r w:rsidRPr="00F36726">
              <w:rPr>
                <w:rFonts w:eastAsia="Times New Roman"/>
                <w:b/>
                <w:bCs/>
                <w:u w:val="single"/>
              </w:rPr>
              <w:t>Issue 2-5-3: CSI-RS for tracking configuration: RB size</w:t>
            </w:r>
          </w:p>
          <w:p w14:paraId="4FF2B167" w14:textId="1AE7D6EE" w:rsidR="008C5F4E" w:rsidRPr="008C5F4E" w:rsidRDefault="00565A8D" w:rsidP="00A22687">
            <w:r w:rsidRPr="00F36726">
              <w:t xml:space="preserve">RB size = </w:t>
            </w:r>
            <m:oMath>
              <m:sSubSup>
                <m:sSubSupPr>
                  <m:ctrlPr>
                    <w:rPr>
                      <w:rFonts w:ascii="Cambria Math" w:hAnsi="Cambria Math" w:cs="Calibri"/>
                    </w:rPr>
                  </m:ctrlPr>
                </m:sSubSupPr>
                <m:e>
                  <m:r>
                    <m:rPr>
                      <m:sty m:val="p"/>
                    </m:rPr>
                    <w:rPr>
                      <w:rFonts w:ascii="Cambria Math" w:hAnsi="Cambria Math" w:cs="Calibri"/>
                    </w:rPr>
                    <m:t>N</m:t>
                  </m:r>
                </m:e>
                <m:sub>
                  <m:r>
                    <m:rPr>
                      <m:nor/>
                    </m:rPr>
                    <w:rPr>
                      <w:rFonts w:ascii="Calibri" w:hAnsi="Calibri" w:cs="Calibri"/>
                    </w:rPr>
                    <m:t>BWP,i</m:t>
                  </m:r>
                </m:sub>
                <m:sup>
                  <m:r>
                    <m:rPr>
                      <m:nor/>
                    </m:rPr>
                    <w:rPr>
                      <w:rFonts w:ascii="Calibri" w:hAnsi="Calibri" w:cs="Calibri"/>
                    </w:rPr>
                    <m:t>size</m:t>
                  </m:r>
                </m:sup>
              </m:sSubSup>
              <m:r>
                <m:rPr>
                  <m:sty m:val="p"/>
                </m:rPr>
                <w:rPr>
                  <w:rFonts w:ascii="Cambria Math" w:hAnsi="Cambria Math" w:cs="Calibri"/>
                </w:rPr>
                <m:t>.</m:t>
              </m:r>
            </m:oMath>
          </w:p>
          <w:p w14:paraId="27B0D3A7" w14:textId="09961963" w:rsidR="00A22687" w:rsidRPr="00A22687" w:rsidRDefault="00A22687" w:rsidP="00A22687">
            <w:pPr>
              <w:rPr>
                <w:rFonts w:eastAsiaTheme="minorEastAsia"/>
                <w:b/>
                <w:bCs/>
                <w:i/>
                <w:iCs/>
                <w:color w:val="FF0000"/>
                <w:u w:val="single"/>
                <w:lang w:val="en-US" w:eastAsia="zh-CN"/>
              </w:rPr>
            </w:pPr>
            <w:r w:rsidRPr="001C617D">
              <w:rPr>
                <w:rFonts w:eastAsiaTheme="minorEastAsia"/>
                <w:b/>
                <w:bCs/>
                <w:i/>
                <w:iCs/>
                <w:color w:val="FF0000"/>
                <w:u w:val="single"/>
                <w:lang w:val="en-US" w:eastAsia="zh-CN"/>
              </w:rPr>
              <w:t>Tentative agreements:</w:t>
            </w:r>
          </w:p>
          <w:p w14:paraId="45B46FC1" w14:textId="77777777" w:rsidR="00A22687" w:rsidRPr="00726BAB" w:rsidRDefault="00A22687" w:rsidP="00A22687">
            <w:pPr>
              <w:spacing w:after="120"/>
              <w:rPr>
                <w:rFonts w:eastAsia="Times New Roman"/>
              </w:rPr>
            </w:pPr>
            <w:r w:rsidRPr="001C617D">
              <w:rPr>
                <w:rFonts w:eastAsiaTheme="minorEastAsia"/>
                <w:b/>
                <w:bCs/>
                <w:i/>
                <w:iCs/>
                <w:color w:val="FF0000"/>
                <w:u w:val="single"/>
                <w:lang w:val="en-US" w:eastAsia="zh-CN"/>
              </w:rPr>
              <w:t>Recommendations for 2nd round:</w:t>
            </w:r>
          </w:p>
          <w:p w14:paraId="4A87CD07" w14:textId="77777777" w:rsidR="006F474F" w:rsidRPr="001C617D" w:rsidRDefault="006F474F" w:rsidP="00480014">
            <w:pPr>
              <w:rPr>
                <w:b/>
                <w:i/>
                <w:iCs/>
                <w:color w:val="FF0000"/>
                <w:u w:val="single"/>
                <w:lang w:eastAsia="ko-KR"/>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5166B">
      <w:pPr>
        <w:pStyle w:val="Heading3"/>
      </w:pPr>
      <w:r w:rsidRPr="00805BE8">
        <w:t>CRs/TPs</w:t>
      </w:r>
    </w:p>
    <w:p w14:paraId="6F36FA85" w14:textId="77777777" w:rsidR="00DD19DE" w:rsidRDefault="00DD19DE" w:rsidP="00DD19DE">
      <w:pPr>
        <w:pStyle w:val="Heading2"/>
      </w:pPr>
      <w:r>
        <w:rPr>
          <w:rFonts w:hint="eastAsia"/>
        </w:rPr>
        <w:t>Discussion on 2nd round</w:t>
      </w:r>
      <w:r>
        <w:t xml:space="preserve"> (if applicable)</w:t>
      </w:r>
    </w:p>
    <w:p w14:paraId="43DDFF3B" w14:textId="5521932A" w:rsidR="00E53246" w:rsidRPr="00E53246" w:rsidRDefault="00E53246" w:rsidP="00D5166B">
      <w:pPr>
        <w:pStyle w:val="Heading3"/>
        <w:numPr>
          <w:ilvl w:val="2"/>
          <w:numId w:val="36"/>
        </w:numPr>
      </w:pPr>
      <w:r w:rsidRPr="004F0CB7">
        <w:t xml:space="preserve">Sub-topic </w:t>
      </w:r>
      <w:r w:rsidR="00D10A48">
        <w:t>2-2</w:t>
      </w:r>
      <w:r w:rsidRPr="004F0CB7">
        <w:rPr>
          <w:b/>
          <w:u w:val="single"/>
        </w:rPr>
        <w:fldChar w:fldCharType="begin"/>
      </w:r>
      <w:r w:rsidRPr="00D5166B">
        <w:rPr>
          <w:b/>
          <w:u w:val="single"/>
        </w:rPr>
        <w:instrText xml:space="preserve"> SEQ issue \r0 \h </w:instrText>
      </w:r>
      <w:r w:rsidRPr="004F0CB7">
        <w:fldChar w:fldCharType="end"/>
      </w:r>
      <w:r w:rsidRPr="00D5166B">
        <w:t>:</w:t>
      </w:r>
      <w:r w:rsidRPr="004F0CB7">
        <w:t xml:space="preserve"> </w:t>
      </w:r>
      <w:r w:rsidRPr="00D17CE6">
        <w:t>Details of the Downlink Transmission Model</w:t>
      </w:r>
    </w:p>
    <w:p w14:paraId="557142CB" w14:textId="0AE06EC2" w:rsidR="00882A54" w:rsidRPr="009E2B52" w:rsidRDefault="00882A54" w:rsidP="00882A54">
      <w:pPr>
        <w:spacing w:after="120"/>
        <w:rPr>
          <w:b/>
          <w:bCs/>
          <w:szCs w:val="24"/>
          <w:u w:val="single"/>
          <w:lang w:eastAsia="zh-CN"/>
        </w:rPr>
      </w:pPr>
      <w:r w:rsidRPr="009E2B52">
        <w:rPr>
          <w:b/>
          <w:bCs/>
          <w:szCs w:val="24"/>
          <w:u w:val="single"/>
          <w:lang w:eastAsia="zh-CN"/>
        </w:rPr>
        <w:t>Issue 2-2-5: TDD Pattern to be used in DL demodulation Tests</w:t>
      </w:r>
    </w:p>
    <w:p w14:paraId="751C5BC1"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5BF8FE89" w14:textId="77777777" w:rsidR="00882A54" w:rsidRPr="00CD60A8" w:rsidRDefault="00882A54" w:rsidP="00882A54">
      <w:pPr>
        <w:numPr>
          <w:ilvl w:val="1"/>
          <w:numId w:val="4"/>
        </w:numPr>
        <w:spacing w:after="120"/>
        <w:rPr>
          <w:szCs w:val="24"/>
          <w:lang w:eastAsia="zh-CN"/>
        </w:rPr>
      </w:pPr>
      <w:r w:rsidRPr="00D17CE6">
        <w:rPr>
          <w:szCs w:val="24"/>
          <w:lang w:eastAsia="zh-CN"/>
        </w:rPr>
        <w:t>Option 1: Fixed TDD Pattern</w:t>
      </w:r>
      <w:r>
        <w:rPr>
          <w:szCs w:val="24"/>
          <w:lang w:eastAsia="zh-CN"/>
        </w:rPr>
        <w:t>,</w:t>
      </w:r>
      <w:r w:rsidRPr="00CD60A8">
        <w:rPr>
          <w:szCs w:val="24"/>
          <w:lang w:eastAsia="zh-CN"/>
        </w:rPr>
        <w:t xml:space="preserve"> 7D-1S-2U (Huawei, MediaTek, Apple</w:t>
      </w:r>
      <w:r>
        <w:rPr>
          <w:szCs w:val="24"/>
          <w:lang w:eastAsia="zh-CN"/>
        </w:rPr>
        <w:t>, Ericsson</w:t>
      </w:r>
      <w:r w:rsidRPr="00CD60A8">
        <w:rPr>
          <w:szCs w:val="24"/>
          <w:lang w:eastAsia="zh-CN"/>
        </w:rPr>
        <w:t>);</w:t>
      </w:r>
    </w:p>
    <w:p w14:paraId="7A49BEAF" w14:textId="77777777" w:rsidR="00882A54" w:rsidRDefault="00882A54" w:rsidP="00882A54">
      <w:pPr>
        <w:numPr>
          <w:ilvl w:val="1"/>
          <w:numId w:val="4"/>
        </w:numPr>
        <w:spacing w:after="120"/>
        <w:rPr>
          <w:szCs w:val="24"/>
          <w:lang w:eastAsia="zh-CN"/>
        </w:rPr>
      </w:pPr>
      <w:r w:rsidRPr="00D17CE6">
        <w:rPr>
          <w:szCs w:val="24"/>
          <w:lang w:eastAsia="zh-CN"/>
        </w:rPr>
        <w:t xml:space="preserve">Option 2: </w:t>
      </w:r>
      <w:r>
        <w:rPr>
          <w:szCs w:val="24"/>
          <w:lang w:eastAsia="zh-CN"/>
        </w:rPr>
        <w:t>Do not specify a fixed pattern, use DCI-based Dynamic UL/DL detection instead (Qualcomm, Intel);</w:t>
      </w:r>
    </w:p>
    <w:p w14:paraId="7A253582" w14:textId="77777777" w:rsidR="00882A54" w:rsidRPr="00D17CE6" w:rsidRDefault="00882A54" w:rsidP="00882A54">
      <w:pPr>
        <w:numPr>
          <w:ilvl w:val="1"/>
          <w:numId w:val="4"/>
        </w:numPr>
        <w:spacing w:after="120"/>
        <w:rPr>
          <w:szCs w:val="24"/>
          <w:lang w:eastAsia="zh-CN"/>
        </w:rPr>
      </w:pPr>
      <w:r>
        <w:rPr>
          <w:szCs w:val="24"/>
          <w:lang w:eastAsia="zh-CN"/>
        </w:rPr>
        <w:t>Option 3: Split TDD pattern choice for Demodulation tests and CQI reporting tests;</w:t>
      </w:r>
    </w:p>
    <w:p w14:paraId="0082B8D6" w14:textId="77777777" w:rsidR="00882A54" w:rsidRPr="00D17CE6" w:rsidRDefault="00882A54" w:rsidP="00882A54">
      <w:pPr>
        <w:numPr>
          <w:ilvl w:val="0"/>
          <w:numId w:val="4"/>
        </w:numPr>
        <w:spacing w:after="120"/>
        <w:rPr>
          <w:szCs w:val="24"/>
          <w:lang w:eastAsia="zh-CN"/>
        </w:rPr>
      </w:pPr>
      <w:r w:rsidRPr="00D17CE6">
        <w:rPr>
          <w:szCs w:val="24"/>
          <w:lang w:eastAsia="zh-CN"/>
        </w:rPr>
        <w:lastRenderedPageBreak/>
        <w:t>Recommended WF</w:t>
      </w:r>
    </w:p>
    <w:p w14:paraId="604A4FF4" w14:textId="1FD2ACB0" w:rsidR="00A4307F" w:rsidRDefault="00882A54" w:rsidP="00A4307F">
      <w:pPr>
        <w:numPr>
          <w:ilvl w:val="1"/>
          <w:numId w:val="4"/>
        </w:numPr>
        <w:spacing w:after="120"/>
        <w:rPr>
          <w:szCs w:val="24"/>
          <w:lang w:eastAsia="zh-CN"/>
        </w:rPr>
      </w:pPr>
      <w:r>
        <w:rPr>
          <w:szCs w:val="24"/>
          <w:lang w:eastAsia="zh-CN"/>
        </w:rPr>
        <w:t>Discuss in the second round;</w:t>
      </w:r>
    </w:p>
    <w:tbl>
      <w:tblPr>
        <w:tblStyle w:val="TableGrid"/>
        <w:tblW w:w="0" w:type="auto"/>
        <w:tblLayout w:type="fixed"/>
        <w:tblLook w:val="04A0" w:firstRow="1" w:lastRow="0" w:firstColumn="1" w:lastColumn="0" w:noHBand="0" w:noVBand="1"/>
      </w:tblPr>
      <w:tblGrid>
        <w:gridCol w:w="1129"/>
        <w:gridCol w:w="8502"/>
      </w:tblGrid>
      <w:tr w:rsidR="00A4307F" w:rsidRPr="00743645" w14:paraId="0BCE7F91" w14:textId="77777777" w:rsidTr="00F051C3">
        <w:tc>
          <w:tcPr>
            <w:tcW w:w="1129" w:type="dxa"/>
          </w:tcPr>
          <w:p w14:paraId="1EE762C9"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502" w:type="dxa"/>
          </w:tcPr>
          <w:p w14:paraId="2DC57962"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1899AEDA" w14:textId="77777777" w:rsidTr="00F051C3">
        <w:tc>
          <w:tcPr>
            <w:tcW w:w="1129" w:type="dxa"/>
          </w:tcPr>
          <w:p w14:paraId="0C00A4C9" w14:textId="78BA3B1C" w:rsidR="00A4307F" w:rsidRPr="00743645" w:rsidRDefault="00B5758A" w:rsidP="00B5758A">
            <w:pPr>
              <w:spacing w:after="120"/>
              <w:rPr>
                <w:rFonts w:eastAsiaTheme="minorEastAsia"/>
                <w:lang w:val="en-US" w:eastAsia="zh-CN"/>
              </w:rPr>
            </w:pPr>
            <w:ins w:id="49" w:author="Nicholas Pu" w:date="2021-04-15T17:57:00Z">
              <w:r>
                <w:rPr>
                  <w:rFonts w:eastAsiaTheme="minorEastAsia"/>
                  <w:lang w:val="en-US" w:eastAsia="zh-CN"/>
                </w:rPr>
                <w:t>Ericsson</w:t>
              </w:r>
            </w:ins>
          </w:p>
        </w:tc>
        <w:tc>
          <w:tcPr>
            <w:tcW w:w="8502" w:type="dxa"/>
          </w:tcPr>
          <w:p w14:paraId="36A1E694" w14:textId="77777777" w:rsidR="00A4307F" w:rsidRDefault="00B5758A" w:rsidP="00B5758A">
            <w:pPr>
              <w:spacing w:after="120"/>
              <w:rPr>
                <w:ins w:id="50" w:author="Nicholas Pu" w:date="2021-04-16T09:48:00Z"/>
                <w:rFonts w:eastAsiaTheme="minorEastAsia"/>
                <w:lang w:val="en-US" w:eastAsia="zh-CN"/>
              </w:rPr>
            </w:pPr>
            <w:ins w:id="51" w:author="Nicholas Pu" w:date="2021-04-15T17:57:00Z">
              <w:r>
                <w:rPr>
                  <w:rFonts w:eastAsiaTheme="minorEastAsia"/>
                  <w:lang w:val="en-US" w:eastAsia="zh-CN"/>
                </w:rPr>
                <w:t xml:space="preserve">We </w:t>
              </w:r>
            </w:ins>
            <w:ins w:id="52" w:author="Nicholas Pu" w:date="2021-04-15T18:06:00Z">
              <w:r>
                <w:rPr>
                  <w:rFonts w:eastAsiaTheme="minorEastAsia"/>
                  <w:lang w:val="en-US" w:eastAsia="zh-CN"/>
                </w:rPr>
                <w:t xml:space="preserve">still </w:t>
              </w:r>
            </w:ins>
            <w:ins w:id="53" w:author="Nicholas Pu" w:date="2021-04-15T17:57:00Z">
              <w:r>
                <w:rPr>
                  <w:rFonts w:eastAsiaTheme="minorEastAsia"/>
                  <w:lang w:val="en-US" w:eastAsia="zh-CN"/>
                </w:rPr>
                <w:t xml:space="preserve">prefer Option 1. </w:t>
              </w:r>
            </w:ins>
            <w:ins w:id="54" w:author="Nicholas Pu" w:date="2021-04-15T18:06:00Z">
              <w:r>
                <w:rPr>
                  <w:rFonts w:eastAsiaTheme="minorEastAsia"/>
                  <w:lang w:val="en-US" w:eastAsia="zh-CN"/>
                </w:rPr>
                <w:t>Fix pattern is al</w:t>
              </w:r>
            </w:ins>
            <w:ins w:id="55" w:author="Nicholas Pu" w:date="2021-04-15T18:07:00Z">
              <w:r>
                <w:rPr>
                  <w:rFonts w:eastAsiaTheme="minorEastAsia"/>
                  <w:lang w:val="en-US" w:eastAsia="zh-CN"/>
                </w:rPr>
                <w:t xml:space="preserve">so feasible for demodulation perspective. </w:t>
              </w:r>
            </w:ins>
            <w:ins w:id="56" w:author="Nicholas Pu" w:date="2021-04-15T18:20:00Z">
              <w:r w:rsidR="00BD4255">
                <w:rPr>
                  <w:rFonts w:eastAsiaTheme="minorEastAsia"/>
                  <w:lang w:val="en-US" w:eastAsia="zh-CN"/>
                </w:rPr>
                <w:t>We don’t see much benefit to change for dynamic TDD under</w:t>
              </w:r>
            </w:ins>
            <w:ins w:id="57" w:author="Nicholas Pu" w:date="2021-04-15T18:28:00Z">
              <w:r w:rsidR="00BA65C5">
                <w:rPr>
                  <w:rFonts w:eastAsiaTheme="minorEastAsia"/>
                  <w:lang w:val="en-US" w:eastAsia="zh-CN"/>
                </w:rPr>
                <w:t xml:space="preserve"> a</w:t>
              </w:r>
            </w:ins>
            <w:ins w:id="58" w:author="Nicholas Pu" w:date="2021-04-15T18:20:00Z">
              <w:r w:rsidR="00BD4255">
                <w:rPr>
                  <w:rFonts w:eastAsiaTheme="minorEastAsia"/>
                  <w:lang w:val="en-US" w:eastAsia="zh-CN"/>
                </w:rPr>
                <w:t xml:space="preserve"> tight work plan. </w:t>
              </w:r>
            </w:ins>
          </w:p>
          <w:p w14:paraId="52939A41" w14:textId="77777777" w:rsidR="00F363FA" w:rsidRDefault="00670C45" w:rsidP="00B5758A">
            <w:pPr>
              <w:spacing w:after="120"/>
              <w:rPr>
                <w:ins w:id="59" w:author="Nicholas Pu" w:date="2021-04-19T13:04:00Z"/>
                <w:rFonts w:eastAsiaTheme="minorEastAsia"/>
                <w:lang w:val="en-US" w:eastAsia="zh-CN"/>
              </w:rPr>
            </w:pPr>
            <w:ins w:id="60" w:author="Nicholas Pu" w:date="2021-04-16T09:48:00Z">
              <w:r>
                <w:rPr>
                  <w:rFonts w:eastAsiaTheme="minorEastAsia"/>
                  <w:lang w:val="en-US" w:eastAsia="zh-CN"/>
                </w:rPr>
                <w:t>Option 3</w:t>
              </w:r>
            </w:ins>
            <w:ins w:id="61" w:author="Nicholas Pu" w:date="2021-04-16T09:49:00Z">
              <w:r>
                <w:rPr>
                  <w:rFonts w:eastAsiaTheme="minorEastAsia"/>
                  <w:lang w:val="en-US" w:eastAsia="zh-CN"/>
                </w:rPr>
                <w:t xml:space="preserve"> is c</w:t>
              </w:r>
            </w:ins>
            <w:ins w:id="62" w:author="Nicholas Pu" w:date="2021-04-16T09:50:00Z">
              <w:r>
                <w:rPr>
                  <w:rFonts w:eastAsiaTheme="minorEastAsia"/>
                  <w:lang w:val="en-US" w:eastAsia="zh-CN"/>
                </w:rPr>
                <w:t xml:space="preserve">onfusing. Why we define different TDD pattern for different </w:t>
              </w:r>
            </w:ins>
            <w:ins w:id="63" w:author="Nicholas Pu" w:date="2021-04-16T09:51:00Z">
              <w:r w:rsidR="00D15E7F">
                <w:rPr>
                  <w:rFonts w:eastAsiaTheme="minorEastAsia"/>
                  <w:lang w:val="en-US" w:eastAsia="zh-CN"/>
                </w:rPr>
                <w:t xml:space="preserve">physical resources in </w:t>
              </w:r>
            </w:ins>
            <w:ins w:id="64" w:author="Nicholas Pu" w:date="2021-04-16T09:54:00Z">
              <w:r w:rsidR="00D15E7F">
                <w:rPr>
                  <w:rFonts w:eastAsiaTheme="minorEastAsia"/>
                  <w:lang w:val="en-US" w:eastAsia="zh-CN"/>
                </w:rPr>
                <w:t xml:space="preserve">the </w:t>
              </w:r>
            </w:ins>
            <w:ins w:id="65" w:author="Nicholas Pu" w:date="2021-04-16T09:50:00Z">
              <w:r>
                <w:rPr>
                  <w:rFonts w:eastAsiaTheme="minorEastAsia"/>
                  <w:lang w:val="en-US" w:eastAsia="zh-CN"/>
                </w:rPr>
                <w:t>same scenario</w:t>
              </w:r>
            </w:ins>
            <w:ins w:id="66" w:author="Nicholas Pu" w:date="2021-04-16T09:51:00Z">
              <w:r w:rsidR="00D15E7F">
                <w:rPr>
                  <w:rFonts w:eastAsiaTheme="minorEastAsia"/>
                  <w:lang w:val="en-US" w:eastAsia="zh-CN"/>
                </w:rPr>
                <w:t xml:space="preserve">? </w:t>
              </w:r>
            </w:ins>
            <w:ins w:id="67" w:author="Nicholas Pu" w:date="2021-04-16T09:52:00Z">
              <w:r w:rsidR="00D15E7F">
                <w:rPr>
                  <w:rFonts w:eastAsiaTheme="minorEastAsia"/>
                  <w:lang w:val="en-US" w:eastAsia="zh-CN"/>
                </w:rPr>
                <w:t xml:space="preserve">If </w:t>
              </w:r>
            </w:ins>
            <w:ins w:id="68" w:author="Nicholas Pu" w:date="2021-04-16T09:54:00Z">
              <w:r w:rsidR="00D15E7F">
                <w:rPr>
                  <w:rFonts w:eastAsiaTheme="minorEastAsia"/>
                  <w:lang w:val="en-US" w:eastAsia="zh-CN"/>
                </w:rPr>
                <w:t>a</w:t>
              </w:r>
            </w:ins>
            <w:ins w:id="69" w:author="Nicholas Pu" w:date="2021-04-16T09:52:00Z">
              <w:r w:rsidR="00D15E7F">
                <w:rPr>
                  <w:rFonts w:eastAsiaTheme="minorEastAsia"/>
                  <w:lang w:val="en-US" w:eastAsia="zh-CN"/>
                </w:rPr>
                <w:t xml:space="preserve"> pattern can be used for CQI report </w:t>
              </w:r>
            </w:ins>
            <w:ins w:id="70" w:author="Nicholas Pu" w:date="2021-04-16T09:53:00Z">
              <w:r w:rsidR="00D15E7F">
                <w:rPr>
                  <w:rFonts w:eastAsiaTheme="minorEastAsia"/>
                  <w:lang w:val="en-US" w:eastAsia="zh-CN"/>
                </w:rPr>
                <w:t>requirement, it can naturally be used for PDSCH require</w:t>
              </w:r>
            </w:ins>
            <w:ins w:id="71" w:author="Nicholas Pu" w:date="2021-04-16T09:54:00Z">
              <w:r w:rsidR="00D15E7F">
                <w:rPr>
                  <w:rFonts w:eastAsiaTheme="minorEastAsia"/>
                  <w:lang w:val="en-US" w:eastAsia="zh-CN"/>
                </w:rPr>
                <w:t xml:space="preserve">ment. </w:t>
              </w:r>
            </w:ins>
          </w:p>
          <w:p w14:paraId="0FBE74F6" w14:textId="078EE59F" w:rsidR="009C6F71" w:rsidRPr="00743645" w:rsidRDefault="00F363FA" w:rsidP="00B5758A">
            <w:pPr>
              <w:spacing w:after="120"/>
              <w:rPr>
                <w:rFonts w:eastAsiaTheme="minorEastAsia"/>
                <w:lang w:val="en-US" w:eastAsia="zh-CN"/>
              </w:rPr>
            </w:pPr>
            <w:ins w:id="72" w:author="Nicholas Pu" w:date="2021-04-19T13:05:00Z">
              <w:r w:rsidRPr="00F363FA">
                <w:rPr>
                  <w:rFonts w:eastAsiaTheme="minorEastAsia"/>
                  <w:highlight w:val="yellow"/>
                  <w:lang w:val="en-US" w:eastAsia="zh-CN"/>
                  <w:rPrChange w:id="73" w:author="Nicholas Pu" w:date="2021-04-19T13:10:00Z">
                    <w:rPr>
                      <w:rFonts w:eastAsiaTheme="minorEastAsia"/>
                      <w:lang w:val="en-US" w:eastAsia="zh-CN"/>
                    </w:rPr>
                  </w:rPrChange>
                </w:rPr>
                <w:t>To Qualcomm</w:t>
              </w:r>
              <w:r>
                <w:rPr>
                  <w:rFonts w:eastAsiaTheme="minorEastAsia"/>
                  <w:lang w:val="en-US" w:eastAsia="zh-CN"/>
                </w:rPr>
                <w:t xml:space="preserve">: The setup in </w:t>
              </w:r>
            </w:ins>
            <w:ins w:id="74" w:author="Nicholas Pu" w:date="2021-04-19T13:06:00Z">
              <w:r>
                <w:rPr>
                  <w:rFonts w:eastAsiaTheme="minorEastAsia"/>
                  <w:lang w:val="en-US" w:eastAsia="zh-CN"/>
                </w:rPr>
                <w:t>our</w:t>
              </w:r>
            </w:ins>
            <w:ins w:id="75" w:author="Nicholas Pu" w:date="2021-04-19T13:05:00Z">
              <w:r>
                <w:rPr>
                  <w:rFonts w:eastAsiaTheme="minorEastAsia"/>
                  <w:lang w:val="en-US" w:eastAsia="zh-CN"/>
                </w:rPr>
                <w:t xml:space="preserve"> figure is basically ba</w:t>
              </w:r>
            </w:ins>
            <w:ins w:id="76" w:author="Nicholas Pu" w:date="2021-04-19T13:06:00Z">
              <w:r>
                <w:rPr>
                  <w:rFonts w:eastAsiaTheme="minorEastAsia"/>
                  <w:lang w:val="en-US" w:eastAsia="zh-CN"/>
                </w:rPr>
                <w:t xml:space="preserve">sed on LAA, so the feedback won’t be impact by DL </w:t>
              </w:r>
            </w:ins>
            <w:ins w:id="77" w:author="Nicholas Pu" w:date="2021-04-19T13:07:00Z">
              <w:r>
                <w:rPr>
                  <w:rFonts w:eastAsiaTheme="minorEastAsia"/>
                  <w:lang w:val="en-US" w:eastAsia="zh-CN"/>
                </w:rPr>
                <w:t xml:space="preserve">LBT. We </w:t>
              </w:r>
            </w:ins>
            <w:ins w:id="78" w:author="Nicholas Pu" w:date="2021-04-19T13:09:00Z">
              <w:r>
                <w:rPr>
                  <w:rFonts w:eastAsiaTheme="minorEastAsia"/>
                  <w:lang w:val="en-US" w:eastAsia="zh-CN"/>
                </w:rPr>
                <w:t>also</w:t>
              </w:r>
            </w:ins>
            <w:ins w:id="79" w:author="Nicholas Pu" w:date="2021-04-19T13:07:00Z">
              <w:r>
                <w:rPr>
                  <w:rFonts w:eastAsiaTheme="minorEastAsia"/>
                  <w:lang w:val="en-US" w:eastAsia="zh-CN"/>
                </w:rPr>
                <w:t xml:space="preserve"> share the same view as Huawei that </w:t>
              </w:r>
            </w:ins>
            <w:ins w:id="80" w:author="Nicholas Pu" w:date="2021-04-19T13:08:00Z">
              <w:r>
                <w:rPr>
                  <w:rFonts w:eastAsiaTheme="minorEastAsia"/>
                  <w:lang w:val="en-US" w:eastAsia="zh-CN"/>
                </w:rPr>
                <w:t>we can schedule CSI-RS in the early slot</w:t>
              </w:r>
            </w:ins>
            <w:ins w:id="81" w:author="Nicholas Pu" w:date="2021-04-19T13:09:00Z">
              <w:r>
                <w:rPr>
                  <w:rFonts w:eastAsiaTheme="minorEastAsia"/>
                  <w:lang w:val="en-US" w:eastAsia="zh-CN"/>
                </w:rPr>
                <w:t>s</w:t>
              </w:r>
            </w:ins>
            <w:ins w:id="82" w:author="Nicholas Pu" w:date="2021-04-19T13:08:00Z">
              <w:r>
                <w:rPr>
                  <w:rFonts w:eastAsiaTheme="minorEastAsia"/>
                  <w:lang w:val="en-US" w:eastAsia="zh-CN"/>
                </w:rPr>
                <w:t xml:space="preserve">, and make sure </w:t>
              </w:r>
            </w:ins>
            <w:ins w:id="83" w:author="Nicholas Pu" w:date="2021-04-19T13:09:00Z">
              <w:r>
                <w:rPr>
                  <w:rFonts w:eastAsiaTheme="minorEastAsia"/>
                  <w:lang w:val="en-US" w:eastAsia="zh-CN"/>
                </w:rPr>
                <w:t xml:space="preserve">the CQI report </w:t>
              </w:r>
            </w:ins>
            <w:ins w:id="84" w:author="Nicholas Pu" w:date="2021-04-19T13:10:00Z">
              <w:r>
                <w:rPr>
                  <w:rFonts w:eastAsiaTheme="minorEastAsia"/>
                  <w:lang w:val="en-US" w:eastAsia="zh-CN"/>
                </w:rPr>
                <w:t xml:space="preserve">could be done in the same burst. </w:t>
              </w:r>
            </w:ins>
          </w:p>
        </w:tc>
      </w:tr>
      <w:tr w:rsidR="009C6F71" w:rsidRPr="00743645" w14:paraId="7CD481B7" w14:textId="77777777" w:rsidTr="00F051C3">
        <w:trPr>
          <w:ins w:id="85" w:author="Pierpaolo Vallese" w:date="2021-04-16T16:06:00Z"/>
        </w:trPr>
        <w:tc>
          <w:tcPr>
            <w:tcW w:w="1129" w:type="dxa"/>
          </w:tcPr>
          <w:p w14:paraId="082113A4" w14:textId="01E03099" w:rsidR="009C6F71" w:rsidRDefault="009C6F71" w:rsidP="00B5758A">
            <w:pPr>
              <w:spacing w:after="120"/>
              <w:rPr>
                <w:ins w:id="86" w:author="Pierpaolo Vallese" w:date="2021-04-16T16:06:00Z"/>
                <w:rFonts w:eastAsiaTheme="minorEastAsia"/>
                <w:lang w:val="en-US" w:eastAsia="zh-CN"/>
              </w:rPr>
            </w:pPr>
            <w:ins w:id="87" w:author="Pierpaolo Vallese" w:date="2021-04-16T16:06:00Z">
              <w:r>
                <w:rPr>
                  <w:rFonts w:eastAsiaTheme="minorEastAsia"/>
                  <w:lang w:val="en-US" w:eastAsia="zh-CN"/>
                </w:rPr>
                <w:t>Qualcomm</w:t>
              </w:r>
            </w:ins>
          </w:p>
        </w:tc>
        <w:tc>
          <w:tcPr>
            <w:tcW w:w="8502" w:type="dxa"/>
          </w:tcPr>
          <w:p w14:paraId="1C2E28C1" w14:textId="717FEE65" w:rsidR="00B804BA" w:rsidRDefault="009C6F71" w:rsidP="00B5758A">
            <w:pPr>
              <w:spacing w:after="120"/>
              <w:rPr>
                <w:ins w:id="88" w:author="Pierpaolo Vallese" w:date="2021-04-16T16:07:00Z"/>
                <w:rFonts w:eastAsiaTheme="minorEastAsia"/>
                <w:lang w:val="en-US" w:eastAsia="zh-CN"/>
              </w:rPr>
            </w:pPr>
            <w:ins w:id="89" w:author="Pierpaolo Vallese" w:date="2021-04-16T16:07:00Z">
              <w:r>
                <w:rPr>
                  <w:rFonts w:eastAsiaTheme="minorEastAsia"/>
                  <w:lang w:val="en-US" w:eastAsia="zh-CN"/>
                </w:rPr>
                <w:t>For PDSCH</w:t>
              </w:r>
            </w:ins>
            <w:ins w:id="90" w:author="Pierpaolo Vallese" w:date="2021-04-16T16:11:00Z">
              <w:r w:rsidR="00DF0741">
                <w:rPr>
                  <w:rFonts w:eastAsiaTheme="minorEastAsia"/>
                  <w:lang w:val="en-US" w:eastAsia="zh-CN"/>
                </w:rPr>
                <w:t xml:space="preserve"> performance testing</w:t>
              </w:r>
            </w:ins>
            <w:ins w:id="91" w:author="Pierpaolo Vallese" w:date="2021-04-16T16:07:00Z">
              <w:r>
                <w:rPr>
                  <w:rFonts w:eastAsiaTheme="minorEastAsia"/>
                  <w:lang w:val="en-US" w:eastAsia="zh-CN"/>
                </w:rPr>
                <w:t xml:space="preserve"> </w:t>
              </w:r>
            </w:ins>
            <w:ins w:id="92" w:author="Pierpaolo Vallese" w:date="2021-04-16T16:11:00Z">
              <w:r w:rsidR="00DF0741">
                <w:rPr>
                  <w:rFonts w:eastAsiaTheme="minorEastAsia"/>
                  <w:lang w:val="en-US" w:eastAsia="zh-CN"/>
                </w:rPr>
                <w:t xml:space="preserve">using </w:t>
              </w:r>
            </w:ins>
            <w:ins w:id="93" w:author="Pierpaolo Vallese" w:date="2021-04-16T16:07:00Z">
              <w:r w:rsidR="00B804BA">
                <w:rPr>
                  <w:rFonts w:eastAsiaTheme="minorEastAsia"/>
                  <w:lang w:val="en-US" w:eastAsia="zh-CN"/>
                </w:rPr>
                <w:t xml:space="preserve">fixed TDD pattern </w:t>
              </w:r>
            </w:ins>
            <w:ins w:id="94" w:author="Pierpaolo Vallese" w:date="2021-04-16T16:11:00Z">
              <w:r w:rsidR="00DF0741">
                <w:rPr>
                  <w:rFonts w:eastAsiaTheme="minorEastAsia"/>
                  <w:lang w:val="en-US" w:eastAsia="zh-CN"/>
                </w:rPr>
                <w:t xml:space="preserve">or dynamic UL/DL detection </w:t>
              </w:r>
            </w:ins>
            <w:ins w:id="95" w:author="Pierpaolo Vallese" w:date="2021-04-16T16:07:00Z">
              <w:r w:rsidR="00B804BA">
                <w:rPr>
                  <w:rFonts w:eastAsiaTheme="minorEastAsia"/>
                  <w:lang w:val="en-US" w:eastAsia="zh-CN"/>
                </w:rPr>
                <w:t>has no impact on the test</w:t>
              </w:r>
            </w:ins>
            <w:ins w:id="96" w:author="Pierpaolo Vallese" w:date="2021-04-16T16:12:00Z">
              <w:r w:rsidR="00DF0741">
                <w:rPr>
                  <w:rFonts w:eastAsiaTheme="minorEastAsia"/>
                  <w:lang w:val="en-US" w:eastAsia="zh-CN"/>
                </w:rPr>
                <w:t>,</w:t>
              </w:r>
            </w:ins>
            <w:ins w:id="97" w:author="Pierpaolo Vallese" w:date="2021-04-16T16:07:00Z">
              <w:r w:rsidR="00B804BA">
                <w:rPr>
                  <w:rFonts w:eastAsiaTheme="minorEastAsia"/>
                  <w:lang w:val="en-US" w:eastAsia="zh-CN"/>
                </w:rPr>
                <w:t xml:space="preserve"> since</w:t>
              </w:r>
            </w:ins>
            <w:ins w:id="98" w:author="Pierpaolo Vallese" w:date="2021-04-16T16:11:00Z">
              <w:r w:rsidR="00DF0741">
                <w:rPr>
                  <w:rFonts w:eastAsiaTheme="minorEastAsia"/>
                  <w:lang w:val="en-US" w:eastAsia="zh-CN"/>
                </w:rPr>
                <w:t xml:space="preserve"> </w:t>
              </w:r>
            </w:ins>
            <w:ins w:id="99" w:author="Pierpaolo Vallese" w:date="2021-04-16T16:12:00Z">
              <w:r w:rsidR="00DF0741">
                <w:rPr>
                  <w:rFonts w:eastAsiaTheme="minorEastAsia"/>
                  <w:lang w:val="en-US" w:eastAsia="zh-CN"/>
                </w:rPr>
                <w:t xml:space="preserve">we designed it avoiding Cross-COT HARQ feedback and </w:t>
              </w:r>
            </w:ins>
            <w:ins w:id="100" w:author="Pierpaolo Vallese" w:date="2021-04-16T16:07:00Z">
              <w:r w:rsidR="00B804BA">
                <w:rPr>
                  <w:rFonts w:eastAsiaTheme="minorEastAsia"/>
                  <w:lang w:val="en-US" w:eastAsia="zh-CN"/>
                </w:rPr>
                <w:t>in absence of DL transmission UEs will not have HARQ to transmit</w:t>
              </w:r>
            </w:ins>
            <w:ins w:id="101" w:author="Pierpaolo Vallese" w:date="2021-04-16T16:12:00Z">
              <w:r w:rsidR="00DF0741">
                <w:rPr>
                  <w:rFonts w:eastAsiaTheme="minorEastAsia"/>
                  <w:lang w:val="en-US" w:eastAsia="zh-CN"/>
                </w:rPr>
                <w:t xml:space="preserve"> for this COT</w:t>
              </w:r>
            </w:ins>
            <w:ins w:id="102" w:author="Pierpaolo Vallese" w:date="2021-04-16T16:07:00Z">
              <w:r w:rsidR="00B804BA">
                <w:rPr>
                  <w:rFonts w:eastAsiaTheme="minorEastAsia"/>
                  <w:lang w:val="en-US" w:eastAsia="zh-CN"/>
                </w:rPr>
                <w:t>.</w:t>
              </w:r>
            </w:ins>
          </w:p>
          <w:p w14:paraId="575F4672" w14:textId="77777777" w:rsidR="00635341" w:rsidRDefault="00B804BA" w:rsidP="00B5758A">
            <w:pPr>
              <w:spacing w:after="120"/>
              <w:rPr>
                <w:ins w:id="103" w:author="Pierpaolo Vallese" w:date="2021-04-16T16:17:00Z"/>
                <w:rFonts w:eastAsiaTheme="minorEastAsia"/>
                <w:lang w:val="en-US" w:eastAsia="zh-CN"/>
              </w:rPr>
            </w:pPr>
            <w:ins w:id="104" w:author="Pierpaolo Vallese" w:date="2021-04-16T16:07:00Z">
              <w:r>
                <w:rPr>
                  <w:rFonts w:eastAsiaTheme="minorEastAsia"/>
                  <w:lang w:val="en-US" w:eastAsia="zh-CN"/>
                </w:rPr>
                <w:t>For CQI</w:t>
              </w:r>
            </w:ins>
            <w:ins w:id="105" w:author="Pierpaolo Vallese" w:date="2021-04-16T16:12:00Z">
              <w:r w:rsidR="00DF0741">
                <w:rPr>
                  <w:rFonts w:eastAsiaTheme="minorEastAsia"/>
                  <w:lang w:val="en-US" w:eastAsia="zh-CN"/>
                </w:rPr>
                <w:t xml:space="preserve"> reporting testing</w:t>
              </w:r>
            </w:ins>
            <w:ins w:id="106" w:author="Pierpaolo Vallese" w:date="2021-04-16T16:07:00Z">
              <w:r>
                <w:rPr>
                  <w:rFonts w:eastAsiaTheme="minorEastAsia"/>
                  <w:lang w:val="en-US" w:eastAsia="zh-CN"/>
                </w:rPr>
                <w:t xml:space="preserve">, </w:t>
              </w:r>
            </w:ins>
            <w:ins w:id="107" w:author="Pierpaolo Vallese" w:date="2021-04-16T16:08:00Z">
              <w:r w:rsidR="006A529E">
                <w:rPr>
                  <w:rFonts w:eastAsiaTheme="minorEastAsia"/>
                  <w:lang w:val="en-US" w:eastAsia="zh-CN"/>
                </w:rPr>
                <w:t>our concern is that when using P</w:t>
              </w:r>
            </w:ins>
            <w:ins w:id="108" w:author="Pierpaolo Vallese" w:date="2021-04-16T16:06:00Z">
              <w:r w:rsidR="009C6F71">
                <w:rPr>
                  <w:rFonts w:eastAsiaTheme="minorEastAsia"/>
                  <w:lang w:val="en-US" w:eastAsia="zh-CN"/>
                </w:rPr>
                <w:t xml:space="preserve">eriodic CQI reporting </w:t>
              </w:r>
            </w:ins>
            <w:ins w:id="109" w:author="Pierpaolo Vallese" w:date="2021-04-16T16:08:00Z">
              <w:r w:rsidR="006A529E">
                <w:rPr>
                  <w:rFonts w:eastAsiaTheme="minorEastAsia"/>
                  <w:lang w:val="en-US" w:eastAsia="zh-CN"/>
                </w:rPr>
                <w:t xml:space="preserve">and fixed TDD pattern, there might be misalignment </w:t>
              </w:r>
            </w:ins>
            <w:ins w:id="110" w:author="Pierpaolo Vallese" w:date="2021-04-16T16:17:00Z">
              <w:r w:rsidR="00635341">
                <w:rPr>
                  <w:rFonts w:eastAsiaTheme="minorEastAsia"/>
                  <w:lang w:val="en-US" w:eastAsia="zh-CN"/>
                </w:rPr>
                <w:t xml:space="preserve">at least in the interpretation of the test, or in the </w:t>
              </w:r>
            </w:ins>
            <w:ins w:id="111" w:author="Pierpaolo Vallese" w:date="2021-04-16T16:08:00Z">
              <w:r w:rsidR="006A529E">
                <w:rPr>
                  <w:rFonts w:eastAsiaTheme="minorEastAsia"/>
                  <w:lang w:val="en-US" w:eastAsia="zh-CN"/>
                </w:rPr>
                <w:t xml:space="preserve">test </w:t>
              </w:r>
            </w:ins>
            <w:ins w:id="112" w:author="Pierpaolo Vallese" w:date="2021-04-16T16:15:00Z">
              <w:r w:rsidR="00635341">
                <w:rPr>
                  <w:rFonts w:eastAsiaTheme="minorEastAsia"/>
                  <w:lang w:val="en-US" w:eastAsia="zh-CN"/>
                </w:rPr>
                <w:t xml:space="preserve">setup </w:t>
              </w:r>
            </w:ins>
            <w:ins w:id="113" w:author="Pierpaolo Vallese" w:date="2021-04-16T16:17:00Z">
              <w:r w:rsidR="00635341">
                <w:rPr>
                  <w:rFonts w:eastAsiaTheme="minorEastAsia"/>
                  <w:lang w:val="en-US" w:eastAsia="zh-CN"/>
                </w:rPr>
                <w:t xml:space="preserve">itself </w:t>
              </w:r>
            </w:ins>
            <w:ins w:id="114" w:author="Pierpaolo Vallese" w:date="2021-04-16T16:15:00Z">
              <w:r w:rsidR="00635341">
                <w:rPr>
                  <w:rFonts w:eastAsiaTheme="minorEastAsia"/>
                  <w:lang w:val="en-US" w:eastAsia="zh-CN"/>
                </w:rPr>
                <w:t xml:space="preserve">between dynamic and static channel access </w:t>
              </w:r>
            </w:ins>
            <w:ins w:id="115" w:author="Pierpaolo Vallese" w:date="2021-04-16T16:08:00Z">
              <w:r w:rsidR="006A529E">
                <w:rPr>
                  <w:rFonts w:eastAsiaTheme="minorEastAsia"/>
                  <w:lang w:val="en-US" w:eastAsia="zh-CN"/>
                </w:rPr>
                <w:t>for a scenario</w:t>
              </w:r>
            </w:ins>
            <w:ins w:id="116" w:author="Pierpaolo Vallese" w:date="2021-04-16T16:17:00Z">
              <w:r w:rsidR="00635341">
                <w:rPr>
                  <w:rFonts w:eastAsiaTheme="minorEastAsia"/>
                  <w:lang w:val="en-US" w:eastAsia="zh-CN"/>
                </w:rPr>
                <w:t>.</w:t>
              </w:r>
            </w:ins>
          </w:p>
          <w:p w14:paraId="0CA944A6" w14:textId="0FB32336" w:rsidR="00DF0741" w:rsidRDefault="00635341" w:rsidP="00B5758A">
            <w:pPr>
              <w:spacing w:after="120"/>
              <w:rPr>
                <w:ins w:id="117" w:author="Pierpaolo Vallese" w:date="2021-04-16T16:10:00Z"/>
                <w:rFonts w:eastAsiaTheme="minorEastAsia"/>
                <w:lang w:val="en-US" w:eastAsia="zh-CN"/>
              </w:rPr>
            </w:pPr>
            <w:ins w:id="118" w:author="Pierpaolo Vallese" w:date="2021-04-16T16:17:00Z">
              <w:r>
                <w:rPr>
                  <w:rFonts w:eastAsiaTheme="minorEastAsia"/>
                  <w:lang w:val="en-US" w:eastAsia="zh-CN"/>
                </w:rPr>
                <w:t xml:space="preserve">For example, in the picture </w:t>
              </w:r>
            </w:ins>
            <w:ins w:id="119" w:author="Pierpaolo Vallese" w:date="2021-04-16T16:08:00Z">
              <w:r w:rsidR="006A529E">
                <w:rPr>
                  <w:rFonts w:eastAsiaTheme="minorEastAsia"/>
                  <w:lang w:val="en-US" w:eastAsia="zh-CN"/>
                </w:rPr>
                <w:t xml:space="preserve">shown here below </w:t>
              </w:r>
            </w:ins>
            <w:ins w:id="120" w:author="Pierpaolo Vallese" w:date="2021-04-16T16:09:00Z">
              <w:r w:rsidR="006A529E">
                <w:rPr>
                  <w:rFonts w:eastAsiaTheme="minorEastAsia"/>
                  <w:lang w:val="en-US" w:eastAsia="zh-CN"/>
                </w:rPr>
                <w:t>(extracted from R4-2104547, Ericsson</w:t>
              </w:r>
            </w:ins>
            <w:ins w:id="121" w:author="Pierpaolo Vallese" w:date="2021-04-16T16:18:00Z">
              <w:r>
                <w:rPr>
                  <w:rFonts w:eastAsiaTheme="minorEastAsia"/>
                  <w:lang w:val="en-US" w:eastAsia="zh-CN"/>
                </w:rPr>
                <w:t>’s contribution</w:t>
              </w:r>
            </w:ins>
            <w:ins w:id="122" w:author="Pierpaolo Vallese" w:date="2021-04-16T16:09:00Z">
              <w:r w:rsidR="006A529E">
                <w:rPr>
                  <w:rFonts w:eastAsiaTheme="minorEastAsia"/>
                  <w:lang w:val="en-US" w:eastAsia="zh-CN"/>
                </w:rPr>
                <w:t>)</w:t>
              </w:r>
            </w:ins>
            <w:ins w:id="123" w:author="Pierpaolo Vallese" w:date="2021-04-16T16:18:00Z">
              <w:r>
                <w:rPr>
                  <w:rFonts w:eastAsiaTheme="minorEastAsia"/>
                  <w:lang w:val="en-US" w:eastAsia="zh-CN"/>
                </w:rPr>
                <w:t xml:space="preserve"> in </w:t>
              </w:r>
            </w:ins>
            <w:ins w:id="124" w:author="Pierpaolo Vallese" w:date="2021-04-16T16:09:00Z">
              <w:r w:rsidR="006A529E">
                <w:rPr>
                  <w:rFonts w:eastAsiaTheme="minorEastAsia"/>
                  <w:lang w:val="en-US" w:eastAsia="zh-CN"/>
                </w:rPr>
                <w:t xml:space="preserve">the second slot in the picture, without </w:t>
              </w:r>
            </w:ins>
            <w:ins w:id="125" w:author="Pierpaolo Vallese" w:date="2021-04-16T16:18:00Z">
              <w:r>
                <w:rPr>
                  <w:rFonts w:eastAsiaTheme="minorEastAsia"/>
                  <w:lang w:val="en-US" w:eastAsia="zh-CN"/>
                </w:rPr>
                <w:t xml:space="preserve">a successful downlink LBT, </w:t>
              </w:r>
            </w:ins>
            <w:ins w:id="126" w:author="Pierpaolo Vallese" w:date="2021-04-16T16:09:00Z">
              <w:r w:rsidR="006A529E">
                <w:rPr>
                  <w:rFonts w:eastAsiaTheme="minorEastAsia"/>
                  <w:lang w:val="en-US" w:eastAsia="zh-CN"/>
                </w:rPr>
                <w:t xml:space="preserve">the UE is still </w:t>
              </w:r>
            </w:ins>
            <w:ins w:id="127" w:author="Pierpaolo Vallese" w:date="2021-04-16T16:18:00Z">
              <w:r>
                <w:rPr>
                  <w:rFonts w:eastAsiaTheme="minorEastAsia"/>
                  <w:lang w:val="en-US" w:eastAsia="zh-CN"/>
                </w:rPr>
                <w:t xml:space="preserve">shown as </w:t>
              </w:r>
            </w:ins>
            <w:ins w:id="128" w:author="Pierpaolo Vallese" w:date="2021-04-16T16:09:00Z">
              <w:r w:rsidR="006A529E">
                <w:rPr>
                  <w:rFonts w:eastAsiaTheme="minorEastAsia"/>
                  <w:lang w:val="en-US" w:eastAsia="zh-CN"/>
                </w:rPr>
                <w:t xml:space="preserve">transmitting </w:t>
              </w:r>
            </w:ins>
            <w:ins w:id="129" w:author="Pierpaolo Vallese" w:date="2021-04-16T16:18:00Z">
              <w:r>
                <w:rPr>
                  <w:rFonts w:eastAsiaTheme="minorEastAsia"/>
                  <w:lang w:val="en-US" w:eastAsia="zh-CN"/>
                </w:rPr>
                <w:t xml:space="preserve">UL containing its </w:t>
              </w:r>
            </w:ins>
            <w:ins w:id="130" w:author="Pierpaolo Vallese" w:date="2021-04-16T16:09:00Z">
              <w:r w:rsidR="006A529E">
                <w:rPr>
                  <w:rFonts w:eastAsiaTheme="minorEastAsia"/>
                  <w:lang w:val="en-US" w:eastAsia="zh-CN"/>
                </w:rPr>
                <w:t>CQI reporting</w:t>
              </w:r>
            </w:ins>
            <w:ins w:id="131" w:author="Pierpaolo Vallese" w:date="2021-04-16T16:18:00Z">
              <w:r>
                <w:rPr>
                  <w:rFonts w:eastAsiaTheme="minorEastAsia"/>
                  <w:lang w:val="en-US" w:eastAsia="zh-CN"/>
                </w:rPr>
                <w:t>. I</w:t>
              </w:r>
            </w:ins>
            <w:ins w:id="132" w:author="Pierpaolo Vallese" w:date="2021-04-16T16:10:00Z">
              <w:r w:rsidR="00DF0741">
                <w:rPr>
                  <w:rFonts w:eastAsiaTheme="minorEastAsia"/>
                  <w:lang w:val="en-US" w:eastAsia="zh-CN"/>
                </w:rPr>
                <w:t xml:space="preserve">t is our opinion that this cannot happen in static channel access devices </w:t>
              </w:r>
            </w:ins>
            <w:ins w:id="133" w:author="Pierpaolo Vallese" w:date="2021-04-16T16:18:00Z">
              <w:r>
                <w:rPr>
                  <w:rFonts w:eastAsiaTheme="minorEastAsia"/>
                  <w:lang w:val="en-US" w:eastAsia="zh-CN"/>
                </w:rPr>
                <w:t>since there is n</w:t>
              </w:r>
            </w:ins>
            <w:ins w:id="134" w:author="Pierpaolo Vallese" w:date="2021-04-16T16:10:00Z">
              <w:r w:rsidR="00DF0741">
                <w:rPr>
                  <w:rFonts w:eastAsiaTheme="minorEastAsia"/>
                  <w:lang w:val="en-US" w:eastAsia="zh-CN"/>
                </w:rPr>
                <w:t>o UE-initiated COT for FBE in Rel.16</w:t>
              </w:r>
            </w:ins>
            <w:ins w:id="135" w:author="Pierpaolo Vallese" w:date="2021-04-16T16:16:00Z">
              <w:r>
                <w:rPr>
                  <w:rFonts w:eastAsiaTheme="minorEastAsia"/>
                  <w:lang w:val="en-US" w:eastAsia="zh-CN"/>
                </w:rPr>
                <w:t>.</w:t>
              </w:r>
            </w:ins>
          </w:p>
          <w:p w14:paraId="14CCE529" w14:textId="77777777" w:rsidR="00635341" w:rsidRDefault="00DF0741" w:rsidP="00B5758A">
            <w:pPr>
              <w:spacing w:after="120"/>
              <w:rPr>
                <w:ins w:id="136" w:author="Pierpaolo Vallese" w:date="2021-04-16T16:16:00Z"/>
                <w:rFonts w:eastAsiaTheme="minorEastAsia"/>
                <w:lang w:val="en-US" w:eastAsia="zh-CN"/>
              </w:rPr>
            </w:pPr>
            <w:ins w:id="137" w:author="Pierpaolo Vallese" w:date="2021-04-16T16:10:00Z">
              <w:r>
                <w:rPr>
                  <w:rFonts w:eastAsiaTheme="minorEastAsia"/>
                  <w:lang w:val="en-US" w:eastAsia="zh-CN"/>
                </w:rPr>
                <w:t xml:space="preserve">For this reason, </w:t>
              </w:r>
            </w:ins>
            <w:ins w:id="138" w:author="Pierpaolo Vallese" w:date="2021-04-16T16:16:00Z">
              <w:r w:rsidR="00635341">
                <w:rPr>
                  <w:rFonts w:eastAsiaTheme="minorEastAsia"/>
                  <w:lang w:val="en-US" w:eastAsia="zh-CN"/>
                </w:rPr>
                <w:t>and to align with the design principle we followed in PDSCH design, we</w:t>
              </w:r>
            </w:ins>
            <w:ins w:id="139" w:author="Pierpaolo Vallese" w:date="2021-04-16T16:10:00Z">
              <w:r>
                <w:rPr>
                  <w:rFonts w:eastAsiaTheme="minorEastAsia"/>
                  <w:lang w:val="en-US" w:eastAsia="zh-CN"/>
                </w:rPr>
                <w:t xml:space="preserve"> propose to </w:t>
              </w:r>
            </w:ins>
            <w:ins w:id="140" w:author="Pierpaolo Vallese" w:date="2021-04-16T16:16:00Z">
              <w:r w:rsidR="00635341">
                <w:rPr>
                  <w:rFonts w:eastAsiaTheme="minorEastAsia"/>
                  <w:lang w:val="en-US" w:eastAsia="zh-CN"/>
                </w:rPr>
                <w:t>either:</w:t>
              </w:r>
            </w:ins>
          </w:p>
          <w:p w14:paraId="3F19C259" w14:textId="115757F2" w:rsidR="00DF0741" w:rsidRDefault="00635341" w:rsidP="00635341">
            <w:pPr>
              <w:pStyle w:val="ListParagraph"/>
              <w:numPr>
                <w:ilvl w:val="0"/>
                <w:numId w:val="37"/>
              </w:numPr>
              <w:spacing w:after="120"/>
              <w:ind w:firstLineChars="0"/>
              <w:rPr>
                <w:ins w:id="141" w:author="Pierpaolo Vallese" w:date="2021-04-16T16:16:00Z"/>
                <w:rFonts w:eastAsiaTheme="minorEastAsia"/>
                <w:lang w:val="en-US" w:eastAsia="zh-CN"/>
              </w:rPr>
            </w:pPr>
            <w:ins w:id="142" w:author="Pierpaolo Vallese" w:date="2021-04-16T16:16:00Z">
              <w:r>
                <w:rPr>
                  <w:rFonts w:eastAsiaTheme="minorEastAsia"/>
                  <w:lang w:val="en-US" w:eastAsia="zh-CN"/>
                </w:rPr>
                <w:t>U</w:t>
              </w:r>
            </w:ins>
            <w:ins w:id="143" w:author="Pierpaolo Vallese" w:date="2021-04-16T16:10:00Z">
              <w:r w:rsidR="00DF0741" w:rsidRPr="00635341">
                <w:rPr>
                  <w:rFonts w:eastAsiaTheme="minorEastAsia"/>
                  <w:lang w:val="en-US" w:eastAsia="zh-CN"/>
                  <w:rPrChange w:id="144" w:author="Pierpaolo Vallese" w:date="2021-04-16T16:16:00Z">
                    <w:rPr>
                      <w:lang w:val="en-US" w:eastAsia="zh-CN"/>
                    </w:rPr>
                  </w:rPrChange>
                </w:rPr>
                <w:t>se in the test dynamic DCI-based UL</w:t>
              </w:r>
            </w:ins>
            <w:ins w:id="145" w:author="Pierpaolo Vallese" w:date="2021-04-16T16:11:00Z">
              <w:r w:rsidR="00DF0741" w:rsidRPr="00635341">
                <w:rPr>
                  <w:rFonts w:eastAsiaTheme="minorEastAsia"/>
                  <w:lang w:val="en-US" w:eastAsia="zh-CN"/>
                  <w:rPrChange w:id="146" w:author="Pierpaolo Vallese" w:date="2021-04-16T16:16:00Z">
                    <w:rPr>
                      <w:lang w:val="en-US" w:eastAsia="zh-CN"/>
                    </w:rPr>
                  </w:rPrChange>
                </w:rPr>
                <w:t>/DL detection</w:t>
              </w:r>
            </w:ins>
            <w:ins w:id="147" w:author="Pierpaolo Vallese" w:date="2021-04-16T16:16:00Z">
              <w:r w:rsidRPr="00635341">
                <w:rPr>
                  <w:rFonts w:eastAsiaTheme="minorEastAsia"/>
                  <w:lang w:val="en-US" w:eastAsia="zh-CN"/>
                  <w:rPrChange w:id="148" w:author="Pierpaolo Vallese" w:date="2021-04-16T16:16:00Z">
                    <w:rPr>
                      <w:lang w:val="en-US" w:eastAsia="zh-CN"/>
                    </w:rPr>
                  </w:rPrChange>
                </w:rPr>
                <w:t xml:space="preserve"> to ensure that UEs do not transmit in slots without Downlink LBT success</w:t>
              </w:r>
            </w:ins>
            <w:ins w:id="149" w:author="Pierpaolo Vallese" w:date="2021-04-16T16:19:00Z">
              <w:r>
                <w:rPr>
                  <w:rFonts w:eastAsiaTheme="minorEastAsia"/>
                  <w:lang w:val="en-US" w:eastAsia="zh-CN"/>
                </w:rPr>
                <w:t xml:space="preserve"> so option 2 here</w:t>
              </w:r>
            </w:ins>
            <w:ins w:id="150" w:author="Pierpaolo Vallese" w:date="2021-04-16T16:16:00Z">
              <w:r w:rsidRPr="00635341">
                <w:rPr>
                  <w:rFonts w:eastAsiaTheme="minorEastAsia"/>
                  <w:lang w:val="en-US" w:eastAsia="zh-CN"/>
                  <w:rPrChange w:id="151" w:author="Pierpaolo Vallese" w:date="2021-04-16T16:16:00Z">
                    <w:rPr>
                      <w:lang w:val="en-US" w:eastAsia="zh-CN"/>
                    </w:rPr>
                  </w:rPrChange>
                </w:rPr>
                <w:t>, or</w:t>
              </w:r>
            </w:ins>
          </w:p>
          <w:p w14:paraId="52A09524" w14:textId="45CCB11B" w:rsidR="00635341" w:rsidRPr="00635341" w:rsidRDefault="00635341">
            <w:pPr>
              <w:pStyle w:val="ListParagraph"/>
              <w:numPr>
                <w:ilvl w:val="0"/>
                <w:numId w:val="37"/>
              </w:numPr>
              <w:spacing w:after="120"/>
              <w:ind w:firstLineChars="0"/>
              <w:rPr>
                <w:ins w:id="152" w:author="Pierpaolo Vallese" w:date="2021-04-16T16:10:00Z"/>
                <w:rFonts w:eastAsiaTheme="minorEastAsia"/>
                <w:lang w:val="en-US" w:eastAsia="zh-CN"/>
                <w:rPrChange w:id="153" w:author="Pierpaolo Vallese" w:date="2021-04-16T16:16:00Z">
                  <w:rPr>
                    <w:ins w:id="154" w:author="Pierpaolo Vallese" w:date="2021-04-16T16:10:00Z"/>
                    <w:lang w:val="en-US" w:eastAsia="zh-CN"/>
                  </w:rPr>
                </w:rPrChange>
              </w:rPr>
              <w:pPrChange w:id="155" w:author="Unknown" w:date="2021-04-16T16:16:00Z">
                <w:pPr>
                  <w:spacing w:after="120"/>
                </w:pPr>
              </w:pPrChange>
            </w:pPr>
            <w:ins w:id="156" w:author="Pierpaolo Vallese" w:date="2021-04-16T16:16:00Z">
              <w:r>
                <w:rPr>
                  <w:rFonts w:eastAsiaTheme="minorEastAsia"/>
                  <w:lang w:val="en-US" w:eastAsia="zh-CN"/>
                </w:rPr>
                <w:t>Use Aperiodic C</w:t>
              </w:r>
            </w:ins>
            <w:ins w:id="157" w:author="Pierpaolo Vallese" w:date="2021-04-16T16:17:00Z">
              <w:r>
                <w:rPr>
                  <w:rFonts w:eastAsiaTheme="minorEastAsia"/>
                  <w:lang w:val="en-US" w:eastAsia="zh-CN"/>
                </w:rPr>
                <w:t>QI reporting, to avoid Cross-COT reporting</w:t>
              </w:r>
            </w:ins>
            <w:ins w:id="158" w:author="Pierpaolo Vallese" w:date="2021-04-16T16:19:00Z">
              <w:r>
                <w:rPr>
                  <w:rFonts w:eastAsiaTheme="minorEastAsia"/>
                  <w:lang w:val="en-US" w:eastAsia="zh-CN"/>
                </w:rPr>
                <w:t xml:space="preserve"> (see Issue 3-2-2)</w:t>
              </w:r>
            </w:ins>
            <w:ins w:id="159" w:author="Pierpaolo Vallese" w:date="2021-04-16T16:17:00Z">
              <w:r>
                <w:rPr>
                  <w:rFonts w:eastAsiaTheme="minorEastAsia"/>
                  <w:lang w:val="en-US" w:eastAsia="zh-CN"/>
                </w:rPr>
                <w:t>.</w:t>
              </w:r>
            </w:ins>
          </w:p>
          <w:p w14:paraId="77FB4009" w14:textId="74BFC72E" w:rsidR="006A529E" w:rsidRDefault="006A529E" w:rsidP="00B5758A">
            <w:pPr>
              <w:spacing w:after="120"/>
              <w:rPr>
                <w:ins w:id="160" w:author="Pierpaolo Vallese" w:date="2021-04-16T16:06:00Z"/>
                <w:rFonts w:eastAsiaTheme="minorEastAsia"/>
                <w:lang w:val="en-US" w:eastAsia="zh-CN"/>
              </w:rPr>
            </w:pPr>
            <w:ins w:id="161" w:author="Pierpaolo Vallese" w:date="2021-04-16T16:07:00Z">
              <w:r>
                <w:rPr>
                  <w:rFonts w:ascii="Arial" w:hAnsi="Arial" w:cs="Arial"/>
                  <w:noProof/>
                  <w:sz w:val="22"/>
                  <w:szCs w:val="22"/>
                  <w:lang w:val="en-US" w:eastAsia="zh-CN"/>
                </w:rPr>
                <w:drawing>
                  <wp:inline distT="0" distB="0" distL="0" distR="0" wp14:anchorId="7C4938E7" wp14:editId="2018E63D">
                    <wp:extent cx="5972810" cy="1471930"/>
                    <wp:effectExtent l="0" t="0" r="889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72810" cy="1471930"/>
                            </a:xfrm>
                            <a:prstGeom prst="rect">
                              <a:avLst/>
                            </a:prstGeom>
                          </pic:spPr>
                        </pic:pic>
                      </a:graphicData>
                    </a:graphic>
                  </wp:inline>
                </w:drawing>
              </w:r>
            </w:ins>
          </w:p>
        </w:tc>
      </w:tr>
      <w:tr w:rsidR="00DB796B" w:rsidRPr="00743645" w14:paraId="74187158" w14:textId="77777777" w:rsidTr="00F051C3">
        <w:trPr>
          <w:ins w:id="162" w:author="Pierpaolo Vallese" w:date="2021-04-16T16:16:00Z"/>
        </w:trPr>
        <w:tc>
          <w:tcPr>
            <w:tcW w:w="1129" w:type="dxa"/>
          </w:tcPr>
          <w:p w14:paraId="1BB9751D" w14:textId="5929A3B1" w:rsidR="00DB796B" w:rsidRDefault="00DB796B" w:rsidP="00DB796B">
            <w:pPr>
              <w:spacing w:after="120"/>
              <w:rPr>
                <w:ins w:id="163" w:author="Pierpaolo Vallese" w:date="2021-04-16T16:16:00Z"/>
                <w:rFonts w:eastAsiaTheme="minorEastAsia"/>
                <w:lang w:val="en-US" w:eastAsia="zh-CN"/>
              </w:rPr>
            </w:pPr>
            <w:ins w:id="164" w:author="Apple (Manasa)" w:date="2021-04-16T09:18:00Z">
              <w:r>
                <w:rPr>
                  <w:rFonts w:eastAsiaTheme="minorEastAsia"/>
                  <w:lang w:val="en-US" w:eastAsia="zh-CN"/>
                </w:rPr>
                <w:t>Apple</w:t>
              </w:r>
            </w:ins>
          </w:p>
        </w:tc>
        <w:tc>
          <w:tcPr>
            <w:tcW w:w="8502" w:type="dxa"/>
          </w:tcPr>
          <w:p w14:paraId="72686F04" w14:textId="77777777" w:rsidR="00DB796B" w:rsidRDefault="00DB796B" w:rsidP="00DB796B">
            <w:pPr>
              <w:spacing w:after="120"/>
              <w:rPr>
                <w:ins w:id="165" w:author="Apple (Manasa)" w:date="2021-04-16T09:23:00Z"/>
                <w:rFonts w:eastAsiaTheme="minorEastAsia"/>
                <w:lang w:val="en-US" w:eastAsia="zh-CN"/>
              </w:rPr>
            </w:pPr>
            <w:ins w:id="166" w:author="Apple (Manasa)" w:date="2021-04-16T09:18:00Z">
              <w:r>
                <w:rPr>
                  <w:rFonts w:eastAsiaTheme="minorEastAsia"/>
                  <w:lang w:val="en-US" w:eastAsia="zh-CN"/>
                </w:rPr>
                <w:t xml:space="preserve">For demodulation requirements fixed pattern is sufficient. Need not add additional complexity with dynamic TDD pattern which doesn’t give any benefit for PDSCH demod test. </w:t>
              </w:r>
            </w:ins>
          </w:p>
          <w:p w14:paraId="34CE9434" w14:textId="4D5B805B" w:rsidR="00DB796B" w:rsidRDefault="00DB796B" w:rsidP="00DB796B">
            <w:pPr>
              <w:spacing w:after="120"/>
              <w:rPr>
                <w:ins w:id="167" w:author="Pierpaolo Vallese" w:date="2021-04-16T16:16:00Z"/>
                <w:rFonts w:eastAsiaTheme="minorEastAsia"/>
                <w:lang w:val="en-US" w:eastAsia="zh-CN"/>
              </w:rPr>
            </w:pPr>
            <w:ins w:id="168" w:author="Apple (Manasa)" w:date="2021-04-16T09:23:00Z">
              <w:r>
                <w:rPr>
                  <w:rFonts w:eastAsiaTheme="minorEastAsia"/>
                  <w:lang w:val="en-US" w:eastAsia="zh-CN"/>
                </w:rPr>
                <w:t xml:space="preserve">For CQI </w:t>
              </w:r>
            </w:ins>
            <w:ins w:id="169" w:author="Apple (Manasa)" w:date="2021-04-16T09:24:00Z">
              <w:r>
                <w:rPr>
                  <w:rFonts w:eastAsiaTheme="minorEastAsia"/>
                  <w:lang w:val="en-US" w:eastAsia="zh-CN"/>
                </w:rPr>
                <w:t xml:space="preserve">reporting </w:t>
              </w:r>
            </w:ins>
            <w:ins w:id="170" w:author="Apple (Manasa)" w:date="2021-04-16T09:23:00Z">
              <w:r>
                <w:rPr>
                  <w:rFonts w:eastAsiaTheme="minorEastAsia"/>
                  <w:lang w:val="en-US" w:eastAsia="zh-CN"/>
                </w:rPr>
                <w:t>test</w:t>
              </w:r>
            </w:ins>
            <w:ins w:id="171" w:author="Apple (Manasa)" w:date="2021-04-16T09:24:00Z">
              <w:r>
                <w:rPr>
                  <w:rFonts w:eastAsiaTheme="minorEastAsia"/>
                  <w:lang w:val="en-US" w:eastAsia="zh-CN"/>
                </w:rPr>
                <w:t xml:space="preserve"> </w:t>
              </w:r>
            </w:ins>
            <w:ins w:id="172" w:author="Apple (Manasa)" w:date="2021-04-16T09:23:00Z">
              <w:r>
                <w:rPr>
                  <w:rFonts w:eastAsiaTheme="minorEastAsia"/>
                  <w:lang w:val="en-US" w:eastAsia="zh-CN"/>
                </w:rPr>
                <w:t>using aperiodic C</w:t>
              </w:r>
            </w:ins>
            <w:ins w:id="173" w:author="Apple (Manasa)" w:date="2021-04-16T09:24:00Z">
              <w:r>
                <w:rPr>
                  <w:rFonts w:eastAsiaTheme="minorEastAsia"/>
                  <w:lang w:val="en-US" w:eastAsia="zh-CN"/>
                </w:rPr>
                <w:t xml:space="preserve">SI reporting would alleviate the problem of cross-COT reporting. </w:t>
              </w:r>
            </w:ins>
          </w:p>
        </w:tc>
      </w:tr>
      <w:tr w:rsidR="00E60981" w:rsidRPr="00743645" w14:paraId="0F618767" w14:textId="77777777" w:rsidTr="00F051C3">
        <w:trPr>
          <w:ins w:id="174" w:author="Huawei" w:date="2021-04-17T10:58:00Z"/>
        </w:trPr>
        <w:tc>
          <w:tcPr>
            <w:tcW w:w="1129" w:type="dxa"/>
          </w:tcPr>
          <w:p w14:paraId="42782A6E" w14:textId="05B0AA6E" w:rsidR="00E60981" w:rsidRDefault="00E60981" w:rsidP="00DB796B">
            <w:pPr>
              <w:spacing w:after="120"/>
              <w:rPr>
                <w:ins w:id="175" w:author="Huawei" w:date="2021-04-17T10:58:00Z"/>
                <w:rFonts w:eastAsiaTheme="minorEastAsia"/>
                <w:lang w:val="en-US" w:eastAsia="zh-CN"/>
              </w:rPr>
            </w:pPr>
            <w:ins w:id="176" w:author="Huawei" w:date="2021-04-17T10:58:00Z">
              <w:r>
                <w:rPr>
                  <w:rFonts w:eastAsiaTheme="minorEastAsia" w:hint="eastAsia"/>
                  <w:lang w:val="en-US" w:eastAsia="zh-CN"/>
                </w:rPr>
                <w:t>H</w:t>
              </w:r>
              <w:r>
                <w:rPr>
                  <w:rFonts w:eastAsiaTheme="minorEastAsia"/>
                  <w:lang w:val="en-US" w:eastAsia="zh-CN"/>
                </w:rPr>
                <w:t>uawei</w:t>
              </w:r>
            </w:ins>
          </w:p>
        </w:tc>
        <w:tc>
          <w:tcPr>
            <w:tcW w:w="8502" w:type="dxa"/>
          </w:tcPr>
          <w:p w14:paraId="1F561424" w14:textId="77777777" w:rsidR="00E60981" w:rsidRDefault="00764E3C" w:rsidP="00DB796B">
            <w:pPr>
              <w:spacing w:after="120"/>
              <w:rPr>
                <w:ins w:id="177" w:author="Huawei" w:date="2021-04-17T11:31:00Z"/>
                <w:rFonts w:eastAsiaTheme="minorEastAsia"/>
                <w:lang w:val="en-US" w:eastAsia="zh-CN"/>
              </w:rPr>
            </w:pPr>
            <w:ins w:id="178" w:author="Huawei" w:date="2021-04-17T11:30:00Z">
              <w:r>
                <w:rPr>
                  <w:rFonts w:eastAsiaTheme="minorEastAsia"/>
                  <w:lang w:val="en-US" w:eastAsia="zh-CN"/>
                </w:rPr>
                <w:t xml:space="preserve">We </w:t>
              </w:r>
            </w:ins>
            <w:ins w:id="179" w:author="Huawei" w:date="2021-04-17T11:29:00Z">
              <w:r>
                <w:rPr>
                  <w:rFonts w:eastAsiaTheme="minorEastAsia"/>
                  <w:lang w:val="en-US" w:eastAsia="zh-CN"/>
                </w:rPr>
                <w:t>s</w:t>
              </w:r>
            </w:ins>
            <w:ins w:id="180" w:author="Huawei" w:date="2021-04-17T10:58:00Z">
              <w:r w:rsidR="00E60981">
                <w:rPr>
                  <w:rFonts w:eastAsiaTheme="minorEastAsia"/>
                  <w:lang w:val="en-US" w:eastAsia="zh-CN"/>
                </w:rPr>
                <w:t>till prefer Option 1</w:t>
              </w:r>
            </w:ins>
            <w:ins w:id="181" w:author="Huawei" w:date="2021-04-17T11:01:00Z">
              <w:r w:rsidR="00E60981">
                <w:rPr>
                  <w:rFonts w:eastAsiaTheme="minorEastAsia"/>
                  <w:lang w:val="en-US" w:eastAsia="zh-CN"/>
                </w:rPr>
                <w:t xml:space="preserve">. </w:t>
              </w:r>
            </w:ins>
          </w:p>
          <w:p w14:paraId="78BE9937" w14:textId="6347A10C" w:rsidR="00764E3C" w:rsidRDefault="00764E3C" w:rsidP="00212FBA">
            <w:pPr>
              <w:spacing w:after="120"/>
              <w:rPr>
                <w:ins w:id="182" w:author="Huawei" w:date="2021-04-17T14:11:00Z"/>
                <w:rFonts w:eastAsiaTheme="minorEastAsia"/>
                <w:lang w:val="en-US" w:eastAsia="zh-CN"/>
              </w:rPr>
            </w:pPr>
            <w:ins w:id="183" w:author="Huawei" w:date="2021-04-17T11:31:00Z">
              <w:r>
                <w:rPr>
                  <w:rFonts w:eastAsiaTheme="minorEastAsia"/>
                  <w:lang w:val="en-US" w:eastAsia="zh-CN"/>
                </w:rPr>
                <w:t>To QC</w:t>
              </w:r>
            </w:ins>
            <w:ins w:id="184" w:author="Huawei" w:date="2021-04-17T14:06:00Z">
              <w:r w:rsidR="00212FBA">
                <w:rPr>
                  <w:rFonts w:eastAsiaTheme="minorEastAsia"/>
                  <w:lang w:val="en-US" w:eastAsia="zh-CN"/>
                </w:rPr>
                <w:t>：</w:t>
              </w:r>
              <w:r w:rsidR="00212FBA">
                <w:rPr>
                  <w:rFonts w:eastAsiaTheme="minorEastAsia"/>
                  <w:lang w:val="en-US" w:eastAsia="zh-CN"/>
                </w:rPr>
                <w:t>W</w:t>
              </w:r>
              <w:r w:rsidR="00212FBA">
                <w:rPr>
                  <w:rFonts w:eastAsiaTheme="minorEastAsia" w:hint="eastAsia"/>
                  <w:lang w:val="en-US" w:eastAsia="zh-CN"/>
                </w:rPr>
                <w:t>e</w:t>
              </w:r>
              <w:r w:rsidR="00212FBA">
                <w:rPr>
                  <w:rFonts w:eastAsiaTheme="minorEastAsia"/>
                  <w:lang w:val="en-US" w:eastAsia="zh-CN"/>
                </w:rPr>
                <w:t xml:space="preserve"> think </w:t>
              </w:r>
            </w:ins>
            <w:ins w:id="185" w:author="Huawei" w:date="2021-04-17T14:08:00Z">
              <w:r w:rsidR="00212FBA">
                <w:rPr>
                  <w:rFonts w:eastAsiaTheme="minorEastAsia"/>
                  <w:lang w:val="en-US" w:eastAsia="zh-CN"/>
                </w:rPr>
                <w:t>fixed TDD pa</w:t>
              </w:r>
            </w:ins>
            <w:ins w:id="186" w:author="Huawei" w:date="2021-04-17T14:09:00Z">
              <w:r w:rsidR="00212FBA">
                <w:rPr>
                  <w:rFonts w:eastAsiaTheme="minorEastAsia"/>
                  <w:lang w:val="en-US" w:eastAsia="zh-CN"/>
                </w:rPr>
                <w:t xml:space="preserve">ttern can </w:t>
              </w:r>
            </w:ins>
            <w:ins w:id="187" w:author="Huawei" w:date="2021-04-19T09:10:00Z">
              <w:r w:rsidR="002E20AF">
                <w:rPr>
                  <w:rFonts w:eastAsiaTheme="minorEastAsia"/>
                  <w:lang w:val="en-US" w:eastAsia="zh-CN"/>
                </w:rPr>
                <w:t xml:space="preserve">be </w:t>
              </w:r>
            </w:ins>
            <w:ins w:id="188" w:author="Huawei" w:date="2021-04-17T14:09:00Z">
              <w:r w:rsidR="002E20AF">
                <w:rPr>
                  <w:rFonts w:eastAsiaTheme="minorEastAsia"/>
                  <w:lang w:val="en-US" w:eastAsia="zh-CN"/>
                </w:rPr>
                <w:t>appl</w:t>
              </w:r>
            </w:ins>
            <w:ins w:id="189" w:author="Huawei" w:date="2021-04-19T09:10:00Z">
              <w:r w:rsidR="002E20AF">
                <w:rPr>
                  <w:rFonts w:eastAsiaTheme="minorEastAsia"/>
                  <w:lang w:val="en-US" w:eastAsia="zh-CN"/>
                </w:rPr>
                <w:t>ied</w:t>
              </w:r>
            </w:ins>
            <w:ins w:id="190" w:author="Huawei" w:date="2021-04-17T14:09:00Z">
              <w:r w:rsidR="00212FBA">
                <w:rPr>
                  <w:rFonts w:eastAsiaTheme="minorEastAsia"/>
                  <w:lang w:val="en-US" w:eastAsia="zh-CN"/>
                </w:rPr>
                <w:t xml:space="preserve"> for bot</w:t>
              </w:r>
            </w:ins>
            <w:ins w:id="191" w:author="Huawei" w:date="2021-04-17T14:10:00Z">
              <w:r w:rsidR="00212FBA">
                <w:rPr>
                  <w:rFonts w:eastAsiaTheme="minorEastAsia"/>
                  <w:lang w:val="en-US" w:eastAsia="zh-CN"/>
                </w:rPr>
                <w:t xml:space="preserve">h PDSCH </w:t>
              </w:r>
            </w:ins>
            <w:ins w:id="192" w:author="Huawei" w:date="2021-04-17T14:11:00Z">
              <w:r w:rsidR="00212FBA">
                <w:rPr>
                  <w:rFonts w:eastAsiaTheme="minorEastAsia"/>
                  <w:lang w:val="en-US" w:eastAsia="zh-CN"/>
                </w:rPr>
                <w:t>performance test</w:t>
              </w:r>
            </w:ins>
            <w:ins w:id="193" w:author="Huawei" w:date="2021-04-17T14:10:00Z">
              <w:r w:rsidR="00212FBA">
                <w:rPr>
                  <w:rFonts w:eastAsiaTheme="minorEastAsia"/>
                  <w:lang w:val="en-US" w:eastAsia="zh-CN"/>
                </w:rPr>
                <w:t xml:space="preserve"> and CQI </w:t>
              </w:r>
            </w:ins>
            <w:ins w:id="194" w:author="Huawei" w:date="2021-04-17T14:11:00Z">
              <w:r w:rsidR="00212FBA">
                <w:rPr>
                  <w:rFonts w:eastAsiaTheme="minorEastAsia"/>
                  <w:lang w:val="en-US" w:eastAsia="zh-CN"/>
                </w:rPr>
                <w:t>test.</w:t>
              </w:r>
            </w:ins>
          </w:p>
          <w:p w14:paraId="3304CF95" w14:textId="6679674C" w:rsidR="002E20AF" w:rsidRDefault="002E20AF" w:rsidP="00B535D7">
            <w:pPr>
              <w:spacing w:after="120"/>
              <w:rPr>
                <w:ins w:id="195" w:author="Huawei" w:date="2021-04-17T14:20:00Z"/>
                <w:rFonts w:eastAsiaTheme="minorEastAsia"/>
                <w:lang w:val="en-US" w:eastAsia="zh-CN"/>
              </w:rPr>
            </w:pPr>
            <w:bookmarkStart w:id="196" w:name="OLE_LINK5"/>
            <w:ins w:id="197" w:author="Huawei" w:date="2021-04-19T09:10:00Z">
              <w:r>
                <w:rPr>
                  <w:rFonts w:eastAsiaTheme="minorEastAsia"/>
                  <w:lang w:val="en-US" w:eastAsia="zh-CN"/>
                </w:rPr>
                <w:t>To avoi</w:t>
              </w:r>
            </w:ins>
            <w:ins w:id="198" w:author="Huawei" w:date="2021-04-19T09:11:00Z">
              <w:r>
                <w:rPr>
                  <w:rFonts w:eastAsiaTheme="minorEastAsia"/>
                  <w:lang w:val="en-US" w:eastAsia="zh-CN"/>
                </w:rPr>
                <w:t xml:space="preserve">d cross-COT CQI reporting, we can set </w:t>
              </w:r>
            </w:ins>
            <w:ins w:id="199" w:author="Huawei" w:date="2021-04-19T09:18:00Z">
              <w:r>
                <w:rPr>
                  <w:rFonts w:eastAsiaTheme="minorEastAsia"/>
                  <w:lang w:val="en-US" w:eastAsia="zh-CN"/>
                </w:rPr>
                <w:t xml:space="preserve">the </w:t>
              </w:r>
            </w:ins>
            <w:ins w:id="200" w:author="Huawei" w:date="2021-04-19T09:19:00Z">
              <w:r>
                <w:rPr>
                  <w:rFonts w:eastAsiaTheme="minorEastAsia"/>
                  <w:lang w:val="en-US" w:eastAsia="zh-CN"/>
                </w:rPr>
                <w:t xml:space="preserve">CSI reporting </w:t>
              </w:r>
            </w:ins>
            <w:ins w:id="201" w:author="Huawei" w:date="2021-04-19T09:18:00Z">
              <w:r>
                <w:rPr>
                  <w:rFonts w:eastAsiaTheme="minorEastAsia"/>
                  <w:lang w:val="en-US" w:eastAsia="zh-CN"/>
                </w:rPr>
                <w:t>period</w:t>
              </w:r>
            </w:ins>
            <w:ins w:id="202" w:author="Huawei" w:date="2021-04-19T09:19:00Z">
              <w:r>
                <w:rPr>
                  <w:rFonts w:eastAsiaTheme="minorEastAsia"/>
                  <w:lang w:val="en-US" w:eastAsia="zh-CN"/>
                </w:rPr>
                <w:t xml:space="preserve">icity to 5ms to limit within </w:t>
              </w:r>
            </w:ins>
            <w:ins w:id="203" w:author="Huawei" w:date="2021-04-19T09:20:00Z">
              <w:r w:rsidR="00460CCB">
                <w:rPr>
                  <w:rFonts w:eastAsiaTheme="minorEastAsia"/>
                  <w:lang w:val="en-US" w:eastAsia="zh-CN"/>
                </w:rPr>
                <w:t>th</w:t>
              </w:r>
            </w:ins>
            <w:ins w:id="204" w:author="Huawei" w:date="2021-04-19T09:19:00Z">
              <w:r>
                <w:rPr>
                  <w:rFonts w:eastAsiaTheme="minorEastAsia"/>
                  <w:lang w:val="en-US" w:eastAsia="zh-CN"/>
                </w:rPr>
                <w:t>e COT duration</w:t>
              </w:r>
            </w:ins>
            <w:ins w:id="205" w:author="Huawei" w:date="2021-04-19T09:20:00Z">
              <w:r>
                <w:rPr>
                  <w:rFonts w:eastAsiaTheme="minorEastAsia"/>
                  <w:lang w:val="en-US" w:eastAsia="zh-CN"/>
                </w:rPr>
                <w:t>.</w:t>
              </w:r>
            </w:ins>
          </w:p>
          <w:bookmarkEnd w:id="196"/>
          <w:p w14:paraId="1700A909" w14:textId="0BBBAAB6" w:rsidR="00B535D7" w:rsidRPr="003216EB" w:rsidRDefault="000D3C7C" w:rsidP="00F45C11">
            <w:pPr>
              <w:spacing w:after="120"/>
              <w:rPr>
                <w:ins w:id="206" w:author="Huawei" w:date="2021-04-17T10:58:00Z"/>
                <w:rFonts w:eastAsiaTheme="minorEastAsia"/>
                <w:strike/>
                <w:lang w:val="en-US" w:eastAsia="zh-CN"/>
                <w:rPrChange w:id="207" w:author="Huawei" w:date="2021-04-19T09:30:00Z">
                  <w:rPr>
                    <w:ins w:id="208" w:author="Huawei" w:date="2021-04-17T10:58:00Z"/>
                    <w:rFonts w:eastAsiaTheme="minorEastAsia"/>
                    <w:lang w:val="en-US" w:eastAsia="zh-CN"/>
                  </w:rPr>
                </w:rPrChange>
              </w:rPr>
            </w:pPr>
            <w:ins w:id="209" w:author="Huawei" w:date="2021-04-19T09:35:00Z">
              <w:r>
                <w:rPr>
                  <w:noProof/>
                  <w:lang w:val="en-US" w:eastAsia="zh-CN"/>
                </w:rPr>
                <w:drawing>
                  <wp:inline distT="0" distB="0" distL="0" distR="0" wp14:anchorId="3990BC45" wp14:editId="4615F920">
                    <wp:extent cx="4154544" cy="9251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3585" cy="927208"/>
                            </a:xfrm>
                            <a:prstGeom prst="rect">
                              <a:avLst/>
                            </a:prstGeom>
                          </pic:spPr>
                        </pic:pic>
                      </a:graphicData>
                    </a:graphic>
                  </wp:inline>
                </w:drawing>
              </w:r>
            </w:ins>
          </w:p>
        </w:tc>
      </w:tr>
      <w:tr w:rsidR="00311694" w:rsidRPr="00743645" w14:paraId="21417AE7" w14:textId="77777777" w:rsidTr="00F051C3">
        <w:trPr>
          <w:ins w:id="210" w:author="Licheng Lin (林立晟)" w:date="2021-04-19T10:07:00Z"/>
        </w:trPr>
        <w:tc>
          <w:tcPr>
            <w:tcW w:w="1129" w:type="dxa"/>
          </w:tcPr>
          <w:p w14:paraId="23D9B154" w14:textId="6814C21D" w:rsidR="00311694" w:rsidRDefault="00311694" w:rsidP="00DB796B">
            <w:pPr>
              <w:spacing w:after="120"/>
              <w:rPr>
                <w:ins w:id="211" w:author="Licheng Lin (林立晟)" w:date="2021-04-19T10:07:00Z"/>
                <w:rFonts w:eastAsiaTheme="minorEastAsia"/>
                <w:lang w:val="en-US" w:eastAsia="zh-CN"/>
              </w:rPr>
            </w:pPr>
            <w:ins w:id="212" w:author="Licheng Lin (林立晟)" w:date="2021-04-19T10:07:00Z">
              <w:r>
                <w:rPr>
                  <w:rFonts w:eastAsiaTheme="minorEastAsia"/>
                  <w:lang w:val="en-US" w:eastAsia="zh-CN"/>
                </w:rPr>
                <w:lastRenderedPageBreak/>
                <w:t>MediaTek</w:t>
              </w:r>
            </w:ins>
          </w:p>
        </w:tc>
        <w:tc>
          <w:tcPr>
            <w:tcW w:w="8502" w:type="dxa"/>
          </w:tcPr>
          <w:p w14:paraId="5214B2E5" w14:textId="50BBC3E1" w:rsidR="00311694" w:rsidRDefault="00311694" w:rsidP="00F051C3">
            <w:pPr>
              <w:spacing w:after="120"/>
              <w:jc w:val="both"/>
              <w:rPr>
                <w:ins w:id="213" w:author="Licheng Lin (林立晟)" w:date="2021-04-19T10:08:00Z"/>
                <w:rFonts w:eastAsiaTheme="minorEastAsia"/>
                <w:lang w:val="en-US" w:eastAsia="zh-CN"/>
              </w:rPr>
            </w:pPr>
            <w:ins w:id="214" w:author="Licheng Lin (林立晟)" w:date="2021-04-19T10:07:00Z">
              <w:r>
                <w:rPr>
                  <w:rFonts w:eastAsiaTheme="minorEastAsia"/>
                  <w:lang w:val="en-US" w:eastAsia="zh-CN"/>
                </w:rPr>
                <w:t xml:space="preserve">We </w:t>
              </w:r>
            </w:ins>
            <w:ins w:id="215" w:author="Licheng Lin (林立晟)" w:date="2021-04-19T10:08:00Z">
              <w:r w:rsidR="006C6272">
                <w:rPr>
                  <w:rFonts w:eastAsiaTheme="minorEastAsia"/>
                  <w:lang w:val="en-US" w:eastAsia="zh-CN"/>
                </w:rPr>
                <w:t>prefer O</w:t>
              </w:r>
              <w:r>
                <w:rPr>
                  <w:rFonts w:eastAsiaTheme="minorEastAsia"/>
                  <w:lang w:val="en-US" w:eastAsia="zh-CN"/>
                </w:rPr>
                <w:t>ption 1.</w:t>
              </w:r>
            </w:ins>
          </w:p>
          <w:p w14:paraId="717499E9" w14:textId="59BAFAC0" w:rsidR="00311694" w:rsidRDefault="00311694" w:rsidP="00F051C3">
            <w:pPr>
              <w:spacing w:after="120"/>
              <w:jc w:val="both"/>
              <w:rPr>
                <w:ins w:id="216" w:author="Licheng Lin (林立晟)" w:date="2021-04-19T10:07:00Z"/>
                <w:rFonts w:eastAsiaTheme="minorEastAsia"/>
                <w:lang w:val="en-US" w:eastAsia="zh-CN"/>
              </w:rPr>
            </w:pPr>
            <w:ins w:id="217" w:author="Licheng Lin (林立晟)" w:date="2021-04-19T10:08:00Z">
              <w:r>
                <w:rPr>
                  <w:rFonts w:eastAsiaTheme="minorEastAsia"/>
                  <w:lang w:val="en-US" w:eastAsia="zh-CN"/>
                </w:rPr>
                <w:t>We agree with Huawei that CSI</w:t>
              </w:r>
              <w:r w:rsidRPr="00F051C3">
                <w:rPr>
                  <w:rFonts w:eastAsiaTheme="minorEastAsia" w:hint="eastAsia"/>
                  <w:lang w:val="en-US" w:eastAsia="zh-CN"/>
                </w:rPr>
                <w:t xml:space="preserve"> </w:t>
              </w:r>
              <w:r w:rsidRPr="00F051C3">
                <w:rPr>
                  <w:rFonts w:eastAsiaTheme="minorEastAsia"/>
                  <w:lang w:val="en-US" w:eastAsia="zh-CN"/>
                </w:rPr>
                <w:t>repo</w:t>
              </w:r>
            </w:ins>
            <w:ins w:id="218" w:author="Licheng Lin (林立晟)" w:date="2021-04-19T10:09:00Z">
              <w:r>
                <w:rPr>
                  <w:rFonts w:eastAsiaTheme="minorEastAsia"/>
                  <w:lang w:val="en-US" w:eastAsia="zh-CN"/>
                </w:rPr>
                <w:t>rting</w:t>
              </w:r>
              <w:r w:rsidR="00AB4A36">
                <w:rPr>
                  <w:rFonts w:eastAsiaTheme="minorEastAsia"/>
                  <w:lang w:val="en-US" w:eastAsia="zh-CN"/>
                </w:rPr>
                <w:t xml:space="preserve"> periodicity can be set as 5</w:t>
              </w:r>
              <w:r>
                <w:rPr>
                  <w:rFonts w:eastAsiaTheme="minorEastAsia"/>
                  <w:lang w:val="en-US" w:eastAsia="zh-CN"/>
                </w:rPr>
                <w:t xml:space="preserve">ms to avoid cross-COT CQI reporting. </w:t>
              </w:r>
            </w:ins>
          </w:p>
        </w:tc>
      </w:tr>
      <w:tr w:rsidR="00B9562F" w:rsidRPr="00743645" w14:paraId="7DD55BB8" w14:textId="77777777" w:rsidTr="00F051C3">
        <w:trPr>
          <w:ins w:id="219" w:author="Intel" w:date="2021-04-19T19:07:00Z"/>
        </w:trPr>
        <w:tc>
          <w:tcPr>
            <w:tcW w:w="1129" w:type="dxa"/>
          </w:tcPr>
          <w:p w14:paraId="01FFA94F" w14:textId="05F79685" w:rsidR="00B9562F" w:rsidRDefault="00B9562F" w:rsidP="00DB796B">
            <w:pPr>
              <w:spacing w:after="120"/>
              <w:rPr>
                <w:ins w:id="220" w:author="Intel" w:date="2021-04-19T19:07:00Z"/>
                <w:rFonts w:eastAsiaTheme="minorEastAsia"/>
                <w:lang w:val="en-US" w:eastAsia="zh-CN"/>
              </w:rPr>
            </w:pPr>
            <w:ins w:id="221" w:author="Intel" w:date="2021-04-19T19:07:00Z">
              <w:r>
                <w:rPr>
                  <w:rFonts w:eastAsiaTheme="minorEastAsia"/>
                  <w:lang w:val="en-US" w:eastAsia="zh-CN"/>
                </w:rPr>
                <w:t>Intel</w:t>
              </w:r>
            </w:ins>
          </w:p>
        </w:tc>
        <w:tc>
          <w:tcPr>
            <w:tcW w:w="8502" w:type="dxa"/>
          </w:tcPr>
          <w:p w14:paraId="71E693B3" w14:textId="77777777" w:rsidR="000C440F" w:rsidRDefault="00B9562F" w:rsidP="00F051C3">
            <w:pPr>
              <w:spacing w:after="120"/>
              <w:jc w:val="both"/>
              <w:rPr>
                <w:ins w:id="222" w:author="Intel" w:date="2021-04-19T19:19:00Z"/>
                <w:rFonts w:eastAsiaTheme="minorEastAsia"/>
                <w:lang w:val="en-US" w:eastAsia="zh-CN"/>
              </w:rPr>
            </w:pPr>
            <w:ins w:id="223" w:author="Intel" w:date="2021-04-19T19:14:00Z">
              <w:r>
                <w:rPr>
                  <w:rFonts w:eastAsiaTheme="minorEastAsia"/>
                  <w:lang w:val="en-US" w:eastAsia="zh-CN"/>
                </w:rPr>
                <w:t>We still have concerns</w:t>
              </w:r>
            </w:ins>
            <w:ins w:id="224" w:author="Intel" w:date="2021-04-19T19:15:00Z">
              <w:r>
                <w:rPr>
                  <w:rFonts w:eastAsiaTheme="minorEastAsia"/>
                  <w:lang w:val="en-US" w:eastAsia="zh-CN"/>
                </w:rPr>
                <w:t xml:space="preserve"> on fixed location for UL</w:t>
              </w:r>
            </w:ins>
            <w:ins w:id="225" w:author="Intel" w:date="2021-04-19T19:14:00Z">
              <w:r>
                <w:rPr>
                  <w:rFonts w:eastAsiaTheme="minorEastAsia"/>
                  <w:lang w:val="en-US" w:eastAsia="zh-CN"/>
                </w:rPr>
                <w:t xml:space="preserve">. </w:t>
              </w:r>
            </w:ins>
          </w:p>
          <w:p w14:paraId="2E7C3E09" w14:textId="4273881D" w:rsidR="00B9562F" w:rsidDel="000C440F" w:rsidRDefault="000C440F" w:rsidP="00F051C3">
            <w:pPr>
              <w:spacing w:after="120"/>
              <w:jc w:val="both"/>
              <w:rPr>
                <w:del w:id="226" w:author="Intel" w:date="2021-04-19T19:15:00Z"/>
                <w:rFonts w:eastAsiaTheme="minorEastAsia"/>
                <w:lang w:val="en-US" w:eastAsia="zh-CN"/>
              </w:rPr>
            </w:pPr>
            <w:ins w:id="227" w:author="Intel" w:date="2021-04-19T19:19:00Z">
              <w:r>
                <w:rPr>
                  <w:rFonts w:eastAsiaTheme="minorEastAsia"/>
                  <w:lang w:val="en-US" w:eastAsia="zh-CN"/>
                </w:rPr>
                <w:t>As we mentioned during the 1</w:t>
              </w:r>
              <w:r w:rsidRPr="00A061A9">
                <w:rPr>
                  <w:rFonts w:eastAsiaTheme="minorEastAsia"/>
                  <w:vertAlign w:val="superscript"/>
                  <w:lang w:val="en-US" w:eastAsia="zh-CN"/>
                </w:rPr>
                <w:t>st</w:t>
              </w:r>
              <w:r>
                <w:rPr>
                  <w:rFonts w:eastAsiaTheme="minorEastAsia"/>
                  <w:lang w:val="en-US" w:eastAsia="zh-CN"/>
                </w:rPr>
                <w:t xml:space="preserve"> round and during the GTW, </w:t>
              </w:r>
            </w:ins>
            <w:ins w:id="228" w:author="Intel" w:date="2021-04-19T19:17:00Z">
              <w:r>
                <w:rPr>
                  <w:rFonts w:eastAsiaTheme="minorEastAsia"/>
                  <w:lang w:val="en-US" w:eastAsia="zh-CN"/>
                </w:rPr>
                <w:t>we cannot have UL COT</w:t>
              </w:r>
            </w:ins>
            <w:ins w:id="229" w:author="Intel" w:date="2021-04-19T19:27:00Z">
              <w:r w:rsidR="00276B09">
                <w:rPr>
                  <w:rFonts w:eastAsiaTheme="minorEastAsia"/>
                  <w:lang w:val="en-US" w:eastAsia="zh-CN"/>
                </w:rPr>
                <w:t xml:space="preserve"> in static channel access</w:t>
              </w:r>
            </w:ins>
            <w:ins w:id="230" w:author="Intel" w:date="2021-04-19T19:20:00Z">
              <w:r>
                <w:rPr>
                  <w:rFonts w:eastAsiaTheme="minorEastAsia"/>
                  <w:lang w:val="en-US" w:eastAsia="zh-CN"/>
                </w:rPr>
                <w:t xml:space="preserve">, so DL and </w:t>
              </w:r>
            </w:ins>
            <w:ins w:id="231" w:author="Intel" w:date="2021-04-19T19:26:00Z">
              <w:r>
                <w:rPr>
                  <w:rFonts w:eastAsiaTheme="minorEastAsia"/>
                  <w:lang w:val="en-US" w:eastAsia="zh-CN"/>
                </w:rPr>
                <w:t xml:space="preserve">corresponding </w:t>
              </w:r>
            </w:ins>
            <w:ins w:id="232" w:author="Intel" w:date="2021-04-19T19:25:00Z">
              <w:r>
                <w:rPr>
                  <w:rFonts w:eastAsiaTheme="minorEastAsia"/>
                  <w:lang w:val="en-US" w:eastAsia="zh-CN"/>
                </w:rPr>
                <w:t>HARQ feedback</w:t>
              </w:r>
            </w:ins>
            <w:ins w:id="233" w:author="Intel" w:date="2021-04-19T19:20:00Z">
              <w:r>
                <w:rPr>
                  <w:rFonts w:eastAsiaTheme="minorEastAsia"/>
                  <w:lang w:val="en-US" w:eastAsia="zh-CN"/>
                </w:rPr>
                <w:t xml:space="preserve"> should be in the </w:t>
              </w:r>
            </w:ins>
            <w:ins w:id="234" w:author="Intel" w:date="2021-04-19T19:25:00Z">
              <w:r>
                <w:rPr>
                  <w:rFonts w:eastAsiaTheme="minorEastAsia"/>
                  <w:lang w:val="en-US" w:eastAsia="zh-CN"/>
                </w:rPr>
                <w:t>same COT</w:t>
              </w:r>
            </w:ins>
            <w:ins w:id="235" w:author="Intel" w:date="2021-04-19T19:20:00Z">
              <w:r>
                <w:rPr>
                  <w:rFonts w:eastAsiaTheme="minorEastAsia"/>
                  <w:lang w:val="en-US" w:eastAsia="zh-CN"/>
                </w:rPr>
                <w:t>.</w:t>
              </w:r>
            </w:ins>
            <w:ins w:id="236" w:author="Intel" w:date="2021-04-19T19:17:00Z">
              <w:r>
                <w:rPr>
                  <w:rFonts w:eastAsiaTheme="minorEastAsia"/>
                  <w:lang w:val="en-US" w:eastAsia="zh-CN"/>
                </w:rPr>
                <w:t xml:space="preserve"> </w:t>
              </w:r>
            </w:ins>
            <w:ins w:id="237" w:author="Intel" w:date="2021-04-19T19:54:00Z">
              <w:r w:rsidR="000146C8">
                <w:rPr>
                  <w:rFonts w:eastAsiaTheme="minorEastAsia"/>
                  <w:lang w:val="en-US" w:eastAsia="zh-CN"/>
                </w:rPr>
                <w:t xml:space="preserve">As we show in the figure below having </w:t>
              </w:r>
            </w:ins>
            <w:ins w:id="238" w:author="Intel" w:date="2021-04-19T19:17:00Z">
              <w:r>
                <w:rPr>
                  <w:rFonts w:eastAsiaTheme="minorEastAsia"/>
                  <w:lang w:val="en-US" w:eastAsia="zh-CN"/>
                </w:rPr>
                <w:t>random duration</w:t>
              </w:r>
            </w:ins>
            <w:ins w:id="239" w:author="Intel" w:date="2021-04-19T19:18:00Z">
              <w:r>
                <w:rPr>
                  <w:rFonts w:eastAsiaTheme="minorEastAsia"/>
                  <w:lang w:val="en-US" w:eastAsia="zh-CN"/>
                </w:rPr>
                <w:t xml:space="preserve"> for </w:t>
              </w:r>
            </w:ins>
            <w:ins w:id="240" w:author="Intel" w:date="2021-04-19T19:17:00Z">
              <w:r>
                <w:rPr>
                  <w:rFonts w:eastAsiaTheme="minorEastAsia"/>
                  <w:lang w:val="en-US" w:eastAsia="zh-CN"/>
                </w:rPr>
                <w:t>COT</w:t>
              </w:r>
            </w:ins>
            <w:ins w:id="241" w:author="Intel" w:date="2021-04-19T19:54:00Z">
              <w:r w:rsidR="000146C8">
                <w:rPr>
                  <w:rFonts w:eastAsiaTheme="minorEastAsia"/>
                  <w:lang w:val="en-US" w:eastAsia="zh-CN"/>
                </w:rPr>
                <w:t xml:space="preserve"> will </w:t>
              </w:r>
            </w:ins>
            <w:ins w:id="242" w:author="Intel" w:date="2021-04-19T19:55:00Z">
              <w:r w:rsidR="000146C8">
                <w:rPr>
                  <w:rFonts w:eastAsiaTheme="minorEastAsia"/>
                  <w:lang w:val="en-US" w:eastAsia="zh-CN"/>
                </w:rPr>
                <w:t>result in missing HARQ feedback</w:t>
              </w:r>
            </w:ins>
            <w:ins w:id="243" w:author="Intel" w:date="2021-04-19T19:50:00Z">
              <w:r w:rsidR="000146C8">
                <w:rPr>
                  <w:rFonts w:eastAsiaTheme="minorEastAsia"/>
                  <w:lang w:val="en-US" w:eastAsia="zh-CN"/>
                </w:rPr>
                <w:t xml:space="preserve">. </w:t>
              </w:r>
            </w:ins>
            <w:ins w:id="244" w:author="Intel" w:date="2021-04-19T20:02:00Z">
              <w:r w:rsidR="00557400">
                <w:rPr>
                  <w:rFonts w:eastAsiaTheme="minorEastAsia"/>
                  <w:lang w:val="en-US" w:eastAsia="zh-CN"/>
                </w:rPr>
                <w:t>We will not miss it only if COT is equal to agreed max COT</w:t>
              </w:r>
            </w:ins>
            <w:ins w:id="245" w:author="Intel" w:date="2021-04-19T20:03:00Z">
              <w:r w:rsidR="00557400">
                <w:rPr>
                  <w:rFonts w:eastAsiaTheme="minorEastAsia"/>
                  <w:lang w:val="en-US" w:eastAsia="zh-CN"/>
                </w:rPr>
                <w:t xml:space="preserve"> (4.5 ms).</w:t>
              </w:r>
            </w:ins>
          </w:p>
          <w:p w14:paraId="198F533C" w14:textId="2056D266" w:rsidR="00B9562F" w:rsidDel="007D3366" w:rsidRDefault="007D3366" w:rsidP="00F051C3">
            <w:pPr>
              <w:spacing w:after="120"/>
              <w:jc w:val="both"/>
              <w:rPr>
                <w:del w:id="246" w:author="Intel" w:date="2021-04-19T19:15:00Z"/>
                <w:rFonts w:eastAsiaTheme="minorEastAsia"/>
                <w:lang w:val="en-US" w:eastAsia="zh-CN"/>
              </w:rPr>
            </w:pPr>
            <w:ins w:id="247" w:author="Intel" w:date="2021-04-19T20:14:00Z">
              <w:r w:rsidRPr="007D3366">
                <w:rPr>
                  <w:rFonts w:eastAsiaTheme="minorEastAsia"/>
                  <w:noProof/>
                  <w:lang w:val="en-US" w:eastAsia="zh-CN"/>
                </w:rPr>
                <w:drawing>
                  <wp:inline distT="0" distB="0" distL="0" distR="0" wp14:anchorId="3DD243AF" wp14:editId="467B65FE">
                    <wp:extent cx="4238327" cy="1113174"/>
                    <wp:effectExtent l="0" t="0" r="0" b="0"/>
                    <wp:docPr id="12" name="Picture 11">
                      <a:extLst xmlns:a="http://schemas.openxmlformats.org/drawingml/2006/main">
                        <a:ext uri="{FF2B5EF4-FFF2-40B4-BE49-F238E27FC236}">
                          <a16:creationId xmlns:a16="http://schemas.microsoft.com/office/drawing/2014/main" id="{886A91F7-5F5C-43FF-8D6B-41324888A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86A91F7-5F5C-43FF-8D6B-41324888AF57}"/>
                                </a:ext>
                              </a:extLst>
                            </pic:cNvPr>
                            <pic:cNvPicPr>
                              <a:picLocks noChangeAspect="1"/>
                            </pic:cNvPicPr>
                          </pic:nvPicPr>
                          <pic:blipFill rotWithShape="1">
                            <a:blip r:embed="rId16"/>
                            <a:srcRect t="4675"/>
                            <a:stretch/>
                          </pic:blipFill>
                          <pic:spPr bwMode="auto">
                            <a:xfrm>
                              <a:off x="0" y="0"/>
                              <a:ext cx="4260982" cy="1119124"/>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ins>
          </w:p>
          <w:p w14:paraId="2A292924" w14:textId="77777777" w:rsidR="007D3366" w:rsidRDefault="007D3366" w:rsidP="00F051C3">
            <w:pPr>
              <w:spacing w:after="120"/>
              <w:jc w:val="both"/>
              <w:rPr>
                <w:ins w:id="248" w:author="Intel" w:date="2021-04-19T20:15:00Z"/>
                <w:rFonts w:eastAsiaTheme="minorEastAsia"/>
                <w:lang w:val="en-US" w:eastAsia="zh-CN"/>
              </w:rPr>
            </w:pPr>
          </w:p>
          <w:p w14:paraId="5726F48D" w14:textId="28AC2973" w:rsidR="007D3366" w:rsidRDefault="00557400" w:rsidP="00F051C3">
            <w:pPr>
              <w:spacing w:after="120"/>
              <w:jc w:val="both"/>
              <w:rPr>
                <w:ins w:id="249" w:author="Intel" w:date="2021-04-19T20:16:00Z"/>
                <w:rFonts w:eastAsiaTheme="minorEastAsia"/>
                <w:lang w:val="en-US" w:eastAsia="zh-CN"/>
              </w:rPr>
            </w:pPr>
            <w:ins w:id="250" w:author="Intel" w:date="2021-04-19T20:10:00Z">
              <w:r>
                <w:rPr>
                  <w:rFonts w:eastAsiaTheme="minorEastAsia"/>
                  <w:lang w:val="en-US" w:eastAsia="zh-CN"/>
                </w:rPr>
                <w:t>Fixed TDD can work only if we assume that we do not have random COT duration but only random DL transmission duration inside fixed 4.5ms COT</w:t>
              </w:r>
            </w:ins>
            <w:ins w:id="251" w:author="Intel" w:date="2021-04-19T20:15:00Z">
              <w:r w:rsidR="007D3366">
                <w:rPr>
                  <w:rFonts w:eastAsiaTheme="minorEastAsia"/>
                  <w:lang w:val="en-US" w:eastAsia="zh-CN"/>
                </w:rPr>
                <w:t xml:space="preserve"> as in the next figure</w:t>
              </w:r>
            </w:ins>
            <w:ins w:id="252" w:author="Intel" w:date="2021-04-19T20:10:00Z">
              <w:r>
                <w:rPr>
                  <w:rFonts w:eastAsiaTheme="minorEastAsia"/>
                  <w:lang w:val="en-US" w:eastAsia="zh-CN"/>
                </w:rPr>
                <w:t>. Is our understanding correct, and that is the assumption of other companies?</w:t>
              </w:r>
            </w:ins>
          </w:p>
          <w:p w14:paraId="52E42CF6" w14:textId="1056157D" w:rsidR="007D3366" w:rsidRDefault="007D3366" w:rsidP="00F051C3">
            <w:pPr>
              <w:spacing w:after="120"/>
              <w:jc w:val="both"/>
              <w:rPr>
                <w:rFonts w:eastAsiaTheme="minorEastAsia"/>
                <w:lang w:val="en-US" w:eastAsia="zh-CN"/>
              </w:rPr>
            </w:pPr>
            <w:ins w:id="253" w:author="Intel" w:date="2021-04-19T20:16:00Z">
              <w:r w:rsidRPr="007D3366">
                <w:rPr>
                  <w:rFonts w:eastAsiaTheme="minorEastAsia"/>
                  <w:noProof/>
                  <w:lang w:val="en-US" w:eastAsia="zh-CN"/>
                </w:rPr>
                <w:drawing>
                  <wp:inline distT="0" distB="0" distL="0" distR="0" wp14:anchorId="51831B6D" wp14:editId="711C2DE4">
                    <wp:extent cx="4235967" cy="1094607"/>
                    <wp:effectExtent l="0" t="0" r="0" b="0"/>
                    <wp:docPr id="14" name="Picture 13">
                      <a:extLst xmlns:a="http://schemas.openxmlformats.org/drawingml/2006/main">
                        <a:ext uri="{FF2B5EF4-FFF2-40B4-BE49-F238E27FC236}">
                          <a16:creationId xmlns:a16="http://schemas.microsoft.com/office/drawing/2014/main" id="{5DFF2B0A-5BAE-45FD-98DC-B7EA0E9FE6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DFF2B0A-5BAE-45FD-98DC-B7EA0E9FE6CA}"/>
                                </a:ext>
                              </a:extLst>
                            </pic:cNvPr>
                            <pic:cNvPicPr>
                              <a:picLocks noChangeAspect="1"/>
                            </pic:cNvPicPr>
                          </pic:nvPicPr>
                          <pic:blipFill rotWithShape="1">
                            <a:blip r:embed="rId17"/>
                            <a:srcRect t="6418"/>
                            <a:stretch/>
                          </pic:blipFill>
                          <pic:spPr bwMode="auto">
                            <a:xfrm>
                              <a:off x="0" y="0"/>
                              <a:ext cx="4248215" cy="1097772"/>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ins>
          </w:p>
          <w:p w14:paraId="480EE0DD" w14:textId="3439F579" w:rsidR="00B9562F" w:rsidRDefault="00B9562F" w:rsidP="00557400">
            <w:pPr>
              <w:spacing w:after="120"/>
              <w:jc w:val="both"/>
              <w:rPr>
                <w:ins w:id="254" w:author="Intel" w:date="2021-04-19T19:07:00Z"/>
                <w:rFonts w:eastAsiaTheme="minorEastAsia"/>
                <w:lang w:val="en-US" w:eastAsia="zh-CN"/>
              </w:rPr>
            </w:pPr>
            <w:ins w:id="255" w:author="Intel" w:date="2021-04-19T19:15:00Z">
              <w:r>
                <w:rPr>
                  <w:rFonts w:eastAsiaTheme="minorEastAsia"/>
                  <w:lang w:val="en-US" w:eastAsia="zh-CN"/>
                </w:rPr>
                <w:t>We might also</w:t>
              </w:r>
            </w:ins>
            <w:ins w:id="256" w:author="Intel" w:date="2021-04-19T19:23:00Z">
              <w:r w:rsidR="000C440F">
                <w:rPr>
                  <w:rFonts w:eastAsiaTheme="minorEastAsia"/>
                  <w:lang w:val="en-US" w:eastAsia="zh-CN"/>
                </w:rPr>
                <w:t xml:space="preserve"> need to </w:t>
              </w:r>
            </w:ins>
            <w:ins w:id="257" w:author="Intel" w:date="2021-04-19T19:15:00Z">
              <w:r>
                <w:rPr>
                  <w:rFonts w:eastAsiaTheme="minorEastAsia"/>
                  <w:lang w:val="en-US" w:eastAsia="zh-CN"/>
                </w:rPr>
                <w:t>define on how to</w:t>
              </w:r>
            </w:ins>
            <w:ins w:id="258" w:author="Intel" w:date="2021-04-19T19:16:00Z">
              <w:r>
                <w:rPr>
                  <w:rFonts w:eastAsiaTheme="minorEastAsia"/>
                  <w:lang w:val="en-US" w:eastAsia="zh-CN"/>
                </w:rPr>
                <w:t xml:space="preserve"> keep medium busy during DL to UL gap.</w:t>
              </w:r>
            </w:ins>
          </w:p>
        </w:tc>
      </w:tr>
      <w:tr w:rsidR="000B4B13" w:rsidRPr="00743645" w14:paraId="4EF1B48D" w14:textId="77777777" w:rsidTr="00F051C3">
        <w:trPr>
          <w:ins w:id="259" w:author="Huawei" w:date="2021-04-20T02:14:00Z"/>
        </w:trPr>
        <w:tc>
          <w:tcPr>
            <w:tcW w:w="1129" w:type="dxa"/>
          </w:tcPr>
          <w:p w14:paraId="627A1C74" w14:textId="467C934D" w:rsidR="000B4B13" w:rsidRPr="000B4B13" w:rsidRDefault="000B4B13" w:rsidP="00DB796B">
            <w:pPr>
              <w:spacing w:after="120"/>
              <w:rPr>
                <w:ins w:id="260" w:author="Huawei" w:date="2021-04-20T02:14:00Z"/>
                <w:rFonts w:eastAsiaTheme="minorEastAsia"/>
                <w:lang w:eastAsia="zh-CN"/>
                <w:rPrChange w:id="261" w:author="Huawei" w:date="2021-04-20T02:14:00Z">
                  <w:rPr>
                    <w:ins w:id="262" w:author="Huawei" w:date="2021-04-20T02:14:00Z"/>
                    <w:rFonts w:eastAsiaTheme="minorEastAsia"/>
                    <w:lang w:val="en-US" w:eastAsia="zh-CN"/>
                  </w:rPr>
                </w:rPrChange>
              </w:rPr>
            </w:pPr>
            <w:ins w:id="263" w:author="Huawei" w:date="2021-04-20T02:14:00Z">
              <w:r>
                <w:rPr>
                  <w:rFonts w:eastAsiaTheme="minorEastAsia"/>
                  <w:lang w:eastAsia="zh-CN"/>
                </w:rPr>
                <w:t>Huawei</w:t>
              </w:r>
            </w:ins>
          </w:p>
        </w:tc>
        <w:tc>
          <w:tcPr>
            <w:tcW w:w="8502" w:type="dxa"/>
          </w:tcPr>
          <w:p w14:paraId="36EFFB72" w14:textId="77777777" w:rsidR="000B4B13" w:rsidRDefault="000B4B13" w:rsidP="00F051C3">
            <w:pPr>
              <w:spacing w:after="120"/>
              <w:jc w:val="both"/>
              <w:rPr>
                <w:ins w:id="264" w:author="Huawei" w:date="2021-04-20T02:14:00Z"/>
                <w:rFonts w:eastAsiaTheme="minorEastAsia"/>
                <w:lang w:val="en-US" w:eastAsia="zh-CN"/>
              </w:rPr>
            </w:pPr>
            <w:ins w:id="265" w:author="Huawei" w:date="2021-04-20T02:14:00Z">
              <w:r>
                <w:rPr>
                  <w:rFonts w:eastAsiaTheme="minorEastAsia"/>
                  <w:lang w:val="en-US" w:eastAsia="zh-CN"/>
                </w:rPr>
                <w:t>@Intel.</w:t>
              </w:r>
            </w:ins>
          </w:p>
          <w:p w14:paraId="2B56C5B6" w14:textId="234CEAF2" w:rsidR="000B4B13" w:rsidRDefault="008C0177" w:rsidP="000B4B13">
            <w:pPr>
              <w:spacing w:after="120"/>
              <w:jc w:val="both"/>
              <w:rPr>
                <w:ins w:id="266" w:author="Huawei" w:date="2021-04-20T02:24:00Z"/>
                <w:rFonts w:eastAsiaTheme="minorEastAsia"/>
                <w:lang w:val="en-US" w:eastAsia="zh-CN"/>
              </w:rPr>
            </w:pPr>
            <w:ins w:id="267" w:author="Huawei" w:date="2021-04-20T02:24:00Z">
              <w:r>
                <w:rPr>
                  <w:rFonts w:eastAsiaTheme="minorEastAsia"/>
                  <w:lang w:val="en-US" w:eastAsia="zh-CN"/>
                </w:rPr>
                <w:t>The following is our understanding:</w:t>
              </w:r>
            </w:ins>
          </w:p>
          <w:p w14:paraId="481EEB1B" w14:textId="69308C80" w:rsidR="008C0177" w:rsidRDefault="008C0177" w:rsidP="000B4B13">
            <w:pPr>
              <w:spacing w:after="120"/>
              <w:jc w:val="both"/>
              <w:rPr>
                <w:ins w:id="268" w:author="Huawei" w:date="2021-04-20T02:25:00Z"/>
                <w:rFonts w:eastAsiaTheme="minorEastAsia"/>
                <w:lang w:val="en-US" w:eastAsia="zh-CN"/>
              </w:rPr>
            </w:pPr>
            <w:ins w:id="269" w:author="Huawei" w:date="2021-04-20T02:24:00Z">
              <w:r>
                <w:rPr>
                  <w:rFonts w:eastAsiaTheme="minorEastAsia"/>
                  <w:lang w:val="en-US" w:eastAsia="zh-CN"/>
                </w:rPr>
                <w:t xml:space="preserve">For FBE, </w:t>
              </w:r>
            </w:ins>
            <w:ins w:id="270" w:author="Huawei" w:date="2021-04-20T02:33:00Z">
              <w:r>
                <w:rPr>
                  <w:rFonts w:eastAsiaTheme="minorEastAsia"/>
                  <w:lang w:val="en-US" w:eastAsia="zh-CN"/>
                </w:rPr>
                <w:t xml:space="preserve">there is only one COT </w:t>
              </w:r>
            </w:ins>
            <w:ins w:id="271" w:author="Huawei" w:date="2021-04-20T02:35:00Z">
              <w:r w:rsidR="00AE0A20">
                <w:rPr>
                  <w:rFonts w:eastAsiaTheme="minorEastAsia"/>
                  <w:lang w:val="en-US" w:eastAsia="zh-CN"/>
                </w:rPr>
                <w:t xml:space="preserve">in the FFP, </w:t>
              </w:r>
            </w:ins>
            <w:ins w:id="272" w:author="Huawei" w:date="2021-04-20T02:24:00Z">
              <w:r>
                <w:rPr>
                  <w:rFonts w:eastAsiaTheme="minorEastAsia"/>
                  <w:lang w:val="en-US" w:eastAsia="zh-CN"/>
                </w:rPr>
                <w:t>the COT</w:t>
              </w:r>
            </w:ins>
            <w:ins w:id="273" w:author="Huawei" w:date="2021-04-20T02:35:00Z">
              <w:r w:rsidR="00AE0A20">
                <w:rPr>
                  <w:rFonts w:eastAsiaTheme="minorEastAsia"/>
                  <w:lang w:val="en-US" w:eastAsia="zh-CN"/>
                </w:rPr>
                <w:t xml:space="preserve"> time</w:t>
              </w:r>
            </w:ins>
            <w:ins w:id="274" w:author="Huawei" w:date="2021-04-20T02:24:00Z">
              <w:r>
                <w:rPr>
                  <w:rFonts w:eastAsiaTheme="minorEastAsia"/>
                  <w:lang w:val="en-US" w:eastAsia="zh-CN"/>
                </w:rPr>
                <w:t xml:space="preserve"> is 4.5</w:t>
              </w:r>
            </w:ins>
            <w:ins w:id="275" w:author="Huawei" w:date="2021-04-20T02:25:00Z">
              <w:r>
                <w:rPr>
                  <w:rFonts w:eastAsiaTheme="minorEastAsia"/>
                  <w:lang w:val="en-US" w:eastAsia="zh-CN"/>
                </w:rPr>
                <w:t xml:space="preserve">ms, idle time is 0.5ms, the </w:t>
              </w:r>
            </w:ins>
            <w:ins w:id="276" w:author="Huawei" w:date="2021-04-20T02:44:00Z">
              <w:r w:rsidR="00AE0A20">
                <w:rPr>
                  <w:rFonts w:eastAsiaTheme="minorEastAsia"/>
                  <w:lang w:val="en-US" w:eastAsia="zh-CN"/>
                </w:rPr>
                <w:t xml:space="preserve">fixed </w:t>
              </w:r>
            </w:ins>
            <w:ins w:id="277" w:author="Huawei" w:date="2021-04-20T02:25:00Z">
              <w:r>
                <w:rPr>
                  <w:rFonts w:eastAsiaTheme="minorEastAsia"/>
                  <w:lang w:val="en-US" w:eastAsia="zh-CN"/>
                </w:rPr>
                <w:t>UL slot</w:t>
              </w:r>
            </w:ins>
            <w:ins w:id="278" w:author="Huawei" w:date="2021-04-20T02:44:00Z">
              <w:r w:rsidR="00AE0A20">
                <w:rPr>
                  <w:rFonts w:eastAsiaTheme="minorEastAsia"/>
                  <w:lang w:val="en-US" w:eastAsia="zh-CN"/>
                </w:rPr>
                <w:t>s</w:t>
              </w:r>
            </w:ins>
            <w:ins w:id="279" w:author="Huawei" w:date="2021-04-20T02:25:00Z">
              <w:r>
                <w:rPr>
                  <w:rFonts w:eastAsiaTheme="minorEastAsia"/>
                  <w:lang w:val="en-US" w:eastAsia="zh-CN"/>
                </w:rPr>
                <w:t xml:space="preserve"> </w:t>
              </w:r>
            </w:ins>
            <w:ins w:id="280" w:author="Huawei" w:date="2021-04-20T02:27:00Z">
              <w:r>
                <w:rPr>
                  <w:rFonts w:eastAsiaTheme="minorEastAsia"/>
                  <w:lang w:val="en-US" w:eastAsia="zh-CN"/>
                </w:rPr>
                <w:t xml:space="preserve">is </w:t>
              </w:r>
            </w:ins>
            <w:ins w:id="281" w:author="Huawei" w:date="2021-04-20T02:25:00Z">
              <w:r>
                <w:rPr>
                  <w:rFonts w:eastAsiaTheme="minorEastAsia"/>
                  <w:lang w:val="en-US" w:eastAsia="zh-CN"/>
                </w:rPr>
                <w:t xml:space="preserve">within </w:t>
              </w:r>
            </w:ins>
            <w:ins w:id="282" w:author="Huawei" w:date="2021-04-20T02:27:00Z">
              <w:r>
                <w:rPr>
                  <w:rFonts w:eastAsiaTheme="minorEastAsia"/>
                  <w:lang w:val="en-US" w:eastAsia="zh-CN"/>
                </w:rPr>
                <w:t>the</w:t>
              </w:r>
            </w:ins>
            <w:ins w:id="283" w:author="Huawei" w:date="2021-04-20T02:25:00Z">
              <w:r>
                <w:rPr>
                  <w:rFonts w:eastAsiaTheme="minorEastAsia"/>
                  <w:lang w:val="en-US" w:eastAsia="zh-CN"/>
                </w:rPr>
                <w:t xml:space="preserve"> COT.</w:t>
              </w:r>
            </w:ins>
          </w:p>
          <w:p w14:paraId="433201F1" w14:textId="1CD72AB8" w:rsidR="008C0177" w:rsidRDefault="008C0177" w:rsidP="000B4B13">
            <w:pPr>
              <w:spacing w:after="120"/>
              <w:jc w:val="both"/>
              <w:rPr>
                <w:ins w:id="284" w:author="Huawei" w:date="2021-04-20T02:14:00Z"/>
                <w:rFonts w:eastAsiaTheme="minorEastAsia"/>
                <w:lang w:val="en-US" w:eastAsia="zh-CN"/>
              </w:rPr>
            </w:pPr>
            <w:ins w:id="285" w:author="Huawei" w:date="2021-04-20T02:25:00Z">
              <w:r>
                <w:rPr>
                  <w:rFonts w:eastAsiaTheme="minorEastAsia"/>
                  <w:lang w:val="en-US" w:eastAsia="zh-CN"/>
                </w:rPr>
                <w:t>For LBE</w:t>
              </w:r>
            </w:ins>
            <w:ins w:id="286" w:author="Huawei" w:date="2021-04-20T02:26:00Z">
              <w:r>
                <w:rPr>
                  <w:rFonts w:eastAsiaTheme="minorEastAsia"/>
                  <w:lang w:val="en-US" w:eastAsia="zh-CN"/>
                </w:rPr>
                <w:t xml:space="preserve">, </w:t>
              </w:r>
            </w:ins>
            <w:ins w:id="287" w:author="Huawei" w:date="2021-04-20T02:30:00Z">
              <w:r>
                <w:rPr>
                  <w:rFonts w:eastAsiaTheme="minorEastAsia"/>
                  <w:lang w:val="en-US" w:eastAsia="zh-CN"/>
                </w:rPr>
                <w:t>there are two COTs</w:t>
              </w:r>
            </w:ins>
            <w:ins w:id="288" w:author="Huawei" w:date="2021-04-20T02:31:00Z">
              <w:r>
                <w:rPr>
                  <w:rFonts w:eastAsiaTheme="minorEastAsia"/>
                  <w:lang w:val="en-US" w:eastAsia="zh-CN"/>
                </w:rPr>
                <w:t>,</w:t>
              </w:r>
            </w:ins>
            <w:ins w:id="289" w:author="Huawei" w:date="2021-04-20T02:30:00Z">
              <w:r>
                <w:rPr>
                  <w:rFonts w:eastAsiaTheme="minorEastAsia"/>
                  <w:lang w:val="en-US" w:eastAsia="zh-CN"/>
                </w:rPr>
                <w:t xml:space="preserve"> </w:t>
              </w:r>
            </w:ins>
            <w:ins w:id="290" w:author="Huawei" w:date="2021-04-20T02:26:00Z">
              <w:r>
                <w:rPr>
                  <w:rFonts w:eastAsiaTheme="minorEastAsia"/>
                  <w:lang w:val="en-US" w:eastAsia="zh-CN"/>
                </w:rPr>
                <w:t xml:space="preserve">the </w:t>
              </w:r>
            </w:ins>
            <w:ins w:id="291" w:author="Huawei" w:date="2021-04-20T02:31:00Z">
              <w:r>
                <w:rPr>
                  <w:rFonts w:eastAsiaTheme="minorEastAsia"/>
                  <w:lang w:val="en-US" w:eastAsia="zh-CN"/>
                </w:rPr>
                <w:t xml:space="preserve">first </w:t>
              </w:r>
            </w:ins>
            <w:ins w:id="292" w:author="Huawei" w:date="2021-04-20T02:26:00Z">
              <w:r>
                <w:rPr>
                  <w:rFonts w:eastAsiaTheme="minorEastAsia"/>
                  <w:lang w:val="en-US" w:eastAsia="zh-CN"/>
                </w:rPr>
                <w:t>COT</w:t>
              </w:r>
            </w:ins>
            <w:ins w:id="293" w:author="Huawei" w:date="2021-04-20T02:33:00Z">
              <w:r>
                <w:rPr>
                  <w:rFonts w:eastAsiaTheme="minorEastAsia"/>
                  <w:lang w:val="en-US" w:eastAsia="zh-CN"/>
                </w:rPr>
                <w:t xml:space="preserve"> initialized by gNB</w:t>
              </w:r>
            </w:ins>
            <w:ins w:id="294" w:author="Huawei" w:date="2021-04-20T02:26:00Z">
              <w:r>
                <w:rPr>
                  <w:rFonts w:eastAsiaTheme="minorEastAsia"/>
                  <w:lang w:val="en-US" w:eastAsia="zh-CN"/>
                </w:rPr>
                <w:t xml:space="preserve"> equals to </w:t>
              </w:r>
            </w:ins>
            <w:ins w:id="295" w:author="Huawei" w:date="2021-04-20T02:30:00Z">
              <w:r>
                <w:rPr>
                  <w:rFonts w:eastAsiaTheme="minorEastAsia"/>
                  <w:lang w:val="en-US" w:eastAsia="zh-CN"/>
                </w:rPr>
                <w:t>DL</w:t>
              </w:r>
            </w:ins>
            <w:ins w:id="296" w:author="Huawei" w:date="2021-04-20T02:26:00Z">
              <w:r>
                <w:rPr>
                  <w:rFonts w:eastAsiaTheme="minorEastAsia"/>
                  <w:lang w:val="en-US" w:eastAsia="zh-CN"/>
                </w:rPr>
                <w:t xml:space="preserve"> </w:t>
              </w:r>
            </w:ins>
            <w:ins w:id="297" w:author="Huawei" w:date="2021-04-20T02:29:00Z">
              <w:r>
                <w:rPr>
                  <w:rFonts w:eastAsiaTheme="minorEastAsia"/>
                  <w:lang w:val="en-US" w:eastAsia="zh-CN"/>
                </w:rPr>
                <w:t>transmission burst with random length</w:t>
              </w:r>
            </w:ins>
            <w:ins w:id="298" w:author="Huawei" w:date="2021-04-20T02:31:00Z">
              <w:r w:rsidR="00C27838">
                <w:rPr>
                  <w:rFonts w:eastAsiaTheme="minorEastAsia"/>
                  <w:lang w:val="en-US" w:eastAsia="zh-CN"/>
                </w:rPr>
                <w:t xml:space="preserve">, the </w:t>
              </w:r>
            </w:ins>
            <w:ins w:id="299" w:author="Huawei" w:date="2021-04-20T02:45:00Z">
              <w:r w:rsidR="00C27838">
                <w:rPr>
                  <w:rFonts w:eastAsiaTheme="minorEastAsia"/>
                  <w:lang w:val="en-US" w:eastAsia="zh-CN"/>
                </w:rPr>
                <w:t>fixed UL slots</w:t>
              </w:r>
            </w:ins>
            <w:ins w:id="300" w:author="Huawei" w:date="2021-04-20T02:31:00Z">
              <w:r>
                <w:rPr>
                  <w:rFonts w:eastAsiaTheme="minorEastAsia"/>
                  <w:lang w:val="en-US" w:eastAsia="zh-CN"/>
                </w:rPr>
                <w:t xml:space="preserve"> </w:t>
              </w:r>
            </w:ins>
            <w:ins w:id="301" w:author="Huawei" w:date="2021-04-20T02:44:00Z">
              <w:r w:rsidR="00C27838">
                <w:rPr>
                  <w:rFonts w:eastAsiaTheme="minorEastAsia"/>
                  <w:lang w:val="en-US" w:eastAsia="zh-CN"/>
                </w:rPr>
                <w:t>can be interpreted as</w:t>
              </w:r>
            </w:ins>
            <w:ins w:id="302" w:author="Huawei" w:date="2021-04-20T02:45:00Z">
              <w:r w:rsidR="00C27838">
                <w:rPr>
                  <w:rFonts w:eastAsiaTheme="minorEastAsia"/>
                  <w:lang w:val="en-US" w:eastAsia="zh-CN"/>
                </w:rPr>
                <w:t xml:space="preserve"> second COT initialized by UE </w:t>
              </w:r>
            </w:ins>
            <w:ins w:id="303" w:author="Huawei" w:date="2021-04-20T02:34:00Z">
              <w:r w:rsidR="00AE0A20">
                <w:rPr>
                  <w:rFonts w:eastAsiaTheme="minorEastAsia"/>
                  <w:lang w:val="en-US" w:eastAsia="zh-CN"/>
                </w:rPr>
                <w:t>used for HARQ-ACK transmission.</w:t>
              </w:r>
            </w:ins>
            <w:ins w:id="304" w:author="Huawei" w:date="2021-04-20T02:46:00Z">
              <w:r w:rsidR="00C27838">
                <w:rPr>
                  <w:rFonts w:eastAsiaTheme="minorEastAsia"/>
                  <w:lang w:val="en-US" w:eastAsia="zh-CN"/>
                </w:rPr>
                <w:t xml:space="preserve"> </w:t>
              </w:r>
            </w:ins>
          </w:p>
          <w:p w14:paraId="7B4DC838" w14:textId="1D58C6FF" w:rsidR="000B4B13" w:rsidRDefault="00AE0A20" w:rsidP="00F051C3">
            <w:pPr>
              <w:spacing w:after="120"/>
              <w:jc w:val="both"/>
              <w:rPr>
                <w:ins w:id="305" w:author="Huawei" w:date="2021-04-20T02:14:00Z"/>
                <w:rFonts w:eastAsiaTheme="minorEastAsia"/>
                <w:lang w:val="en-US" w:eastAsia="zh-CN"/>
              </w:rPr>
            </w:pPr>
            <w:ins w:id="306" w:author="Huawei" w:date="2021-04-20T02:35:00Z">
              <w:r>
                <w:rPr>
                  <w:rFonts w:eastAsiaTheme="minorEastAsia" w:hint="eastAsia"/>
                  <w:lang w:val="en-US" w:eastAsia="zh-CN"/>
                </w:rPr>
                <w:t>T</w:t>
              </w:r>
              <w:r>
                <w:rPr>
                  <w:rFonts w:eastAsiaTheme="minorEastAsia"/>
                  <w:lang w:val="en-US" w:eastAsia="zh-CN"/>
                </w:rPr>
                <w:t xml:space="preserve">herefore, we shouldn’t </w:t>
              </w:r>
            </w:ins>
            <w:ins w:id="307" w:author="Huawei" w:date="2021-04-20T02:36:00Z">
              <w:r>
                <w:rPr>
                  <w:rFonts w:eastAsiaTheme="minorEastAsia"/>
                  <w:lang w:val="en-US" w:eastAsia="zh-CN"/>
                </w:rPr>
                <w:t>define the COT time for the test</w:t>
              </w:r>
            </w:ins>
            <w:ins w:id="308" w:author="Huawei" w:date="2021-04-20T02:37:00Z">
              <w:r>
                <w:rPr>
                  <w:rFonts w:eastAsiaTheme="minorEastAsia"/>
                  <w:lang w:val="en-US" w:eastAsia="zh-CN"/>
                </w:rPr>
                <w:t xml:space="preserve"> and use </w:t>
              </w:r>
            </w:ins>
            <w:ins w:id="309" w:author="Huawei" w:date="2021-04-20T02:39:00Z">
              <w:r>
                <w:rPr>
                  <w:rFonts w:eastAsiaTheme="minorEastAsia"/>
                  <w:lang w:val="en-US" w:eastAsia="zh-CN"/>
                </w:rPr>
                <w:t>“actual transmission burst length”</w:t>
              </w:r>
            </w:ins>
            <w:ins w:id="310" w:author="Huawei" w:date="2021-04-20T02:38:00Z">
              <w:r>
                <w:rPr>
                  <w:rFonts w:eastAsiaTheme="minorEastAsia"/>
                  <w:lang w:val="en-US" w:eastAsia="zh-CN"/>
                </w:rPr>
                <w:t xml:space="preserve"> and </w:t>
              </w:r>
            </w:ins>
            <w:ins w:id="311" w:author="Huawei" w:date="2021-04-20T02:39:00Z">
              <w:r>
                <w:rPr>
                  <w:rFonts w:eastAsiaTheme="minorEastAsia"/>
                  <w:lang w:val="en-US" w:eastAsia="zh-CN"/>
                </w:rPr>
                <w:t>“</w:t>
              </w:r>
            </w:ins>
            <w:ins w:id="312" w:author="Huawei" w:date="2021-04-20T02:38:00Z">
              <w:r>
                <w:rPr>
                  <w:rFonts w:eastAsiaTheme="minorEastAsia"/>
                  <w:lang w:val="en-US" w:eastAsia="zh-CN"/>
                </w:rPr>
                <w:t xml:space="preserve">UL slot for </w:t>
              </w:r>
            </w:ins>
            <w:ins w:id="313" w:author="Huawei" w:date="2021-04-20T02:39:00Z">
              <w:r>
                <w:rPr>
                  <w:rFonts w:eastAsiaTheme="minorEastAsia"/>
                  <w:lang w:val="en-US" w:eastAsia="zh-CN"/>
                </w:rPr>
                <w:t>HARQ transmission</w:t>
              </w:r>
            </w:ins>
            <w:ins w:id="314" w:author="Huawei" w:date="2021-04-20T02:40:00Z">
              <w:r>
                <w:rPr>
                  <w:rFonts w:eastAsiaTheme="minorEastAsia"/>
                  <w:lang w:val="en-US" w:eastAsia="zh-CN"/>
                </w:rPr>
                <w:t>”</w:t>
              </w:r>
            </w:ins>
            <w:ins w:id="315" w:author="Huawei" w:date="2021-04-20T02:39:00Z">
              <w:r>
                <w:rPr>
                  <w:rFonts w:eastAsiaTheme="minorEastAsia"/>
                  <w:lang w:val="en-US" w:eastAsia="zh-CN"/>
                </w:rPr>
                <w:t xml:space="preserve"> </w:t>
              </w:r>
            </w:ins>
            <w:ins w:id="316" w:author="Huawei" w:date="2021-04-20T02:38:00Z">
              <w:r>
                <w:rPr>
                  <w:rFonts w:eastAsiaTheme="minorEastAsia"/>
                  <w:lang w:val="en-US" w:eastAsia="zh-CN"/>
                </w:rPr>
                <w:t>instead.</w:t>
              </w:r>
            </w:ins>
          </w:p>
          <w:p w14:paraId="720711DD" w14:textId="22C2E177" w:rsidR="000B4B13" w:rsidRPr="00AE0A20" w:rsidRDefault="00E54BCE" w:rsidP="00F051C3">
            <w:pPr>
              <w:spacing w:after="120"/>
              <w:jc w:val="both"/>
              <w:rPr>
                <w:ins w:id="317" w:author="Huawei" w:date="2021-04-20T02:15:00Z"/>
                <w:rFonts w:eastAsiaTheme="minorEastAsia"/>
                <w:lang w:val="en-US" w:eastAsia="zh-CN"/>
              </w:rPr>
            </w:pPr>
            <w:ins w:id="318" w:author="Huawei" w:date="2021-04-20T02:52:00Z">
              <w:r>
                <w:rPr>
                  <w:rFonts w:eastAsiaTheme="minorEastAsia"/>
                  <w:lang w:val="en-US" w:eastAsia="zh-CN"/>
                </w:rPr>
                <w:t>Hence</w:t>
              </w:r>
            </w:ins>
            <w:ins w:id="319" w:author="Huawei" w:date="2021-04-20T02:46:00Z">
              <w:r w:rsidR="00C27838">
                <w:rPr>
                  <w:rFonts w:eastAsiaTheme="minorEastAsia"/>
                  <w:lang w:val="en-US" w:eastAsia="zh-CN"/>
                </w:rPr>
                <w:t xml:space="preserve"> we think it is feasible to use fixed TDD pattern.</w:t>
              </w:r>
            </w:ins>
          </w:p>
          <w:p w14:paraId="01A26B0E" w14:textId="67049C60" w:rsidR="000B4B13" w:rsidRDefault="000B4B13" w:rsidP="00F051C3">
            <w:pPr>
              <w:spacing w:after="120"/>
              <w:jc w:val="both"/>
              <w:rPr>
                <w:ins w:id="320" w:author="Huawei" w:date="2021-04-20T02:14:00Z"/>
                <w:rFonts w:eastAsiaTheme="minorEastAsia"/>
                <w:lang w:val="en-US" w:eastAsia="zh-CN"/>
              </w:rPr>
            </w:pPr>
          </w:p>
        </w:tc>
      </w:tr>
      <w:tr w:rsidR="00FB4295" w14:paraId="0151506E" w14:textId="77777777" w:rsidTr="003A65B9">
        <w:trPr>
          <w:ins w:id="321" w:author="Pierpaolo Vallese" w:date="2021-04-19T21:15:00Z"/>
        </w:trPr>
        <w:tc>
          <w:tcPr>
            <w:tcW w:w="1129" w:type="dxa"/>
          </w:tcPr>
          <w:p w14:paraId="6427987C" w14:textId="77777777" w:rsidR="00FB4295" w:rsidRDefault="00FB4295" w:rsidP="003A65B9">
            <w:pPr>
              <w:spacing w:after="120"/>
              <w:rPr>
                <w:ins w:id="322" w:author="Pierpaolo Vallese" w:date="2021-04-19T21:15:00Z"/>
                <w:rFonts w:eastAsiaTheme="minorEastAsia"/>
                <w:lang w:val="en-US" w:eastAsia="zh-CN"/>
              </w:rPr>
            </w:pPr>
            <w:ins w:id="323" w:author="Pierpaolo Vallese" w:date="2021-04-19T21:15:00Z">
              <w:r>
                <w:rPr>
                  <w:rFonts w:eastAsiaTheme="minorEastAsia"/>
                  <w:lang w:val="en-US" w:eastAsia="zh-CN"/>
                </w:rPr>
                <w:t>Qualcomm</w:t>
              </w:r>
            </w:ins>
          </w:p>
        </w:tc>
        <w:tc>
          <w:tcPr>
            <w:tcW w:w="8502" w:type="dxa"/>
          </w:tcPr>
          <w:p w14:paraId="5E11AE61" w14:textId="77777777" w:rsidR="00FB4295" w:rsidRDefault="00FB4295" w:rsidP="003A65B9">
            <w:pPr>
              <w:spacing w:after="120"/>
              <w:jc w:val="both"/>
              <w:rPr>
                <w:ins w:id="324" w:author="Pierpaolo Vallese" w:date="2021-04-19T21:15:00Z"/>
                <w:rFonts w:eastAsiaTheme="minorEastAsia"/>
                <w:lang w:val="en-US" w:eastAsia="zh-CN"/>
              </w:rPr>
            </w:pPr>
            <w:ins w:id="325" w:author="Pierpaolo Vallese" w:date="2021-04-19T21:15:00Z">
              <w:r>
                <w:rPr>
                  <w:rFonts w:eastAsiaTheme="minorEastAsia"/>
                  <w:lang w:val="en-US" w:eastAsia="zh-CN"/>
                </w:rPr>
                <w:t xml:space="preserve">@Intel: Our understanding and how we read in the WF is that the variable part refers to the duration of the transmission within the COT and not the COT itself. </w:t>
              </w:r>
            </w:ins>
          </w:p>
          <w:p w14:paraId="675B9734" w14:textId="77777777" w:rsidR="00FB4295" w:rsidRDefault="00FB4295" w:rsidP="003A65B9">
            <w:pPr>
              <w:spacing w:after="120"/>
              <w:jc w:val="both"/>
              <w:rPr>
                <w:ins w:id="326" w:author="Pierpaolo Vallese" w:date="2021-04-19T21:15:00Z"/>
                <w:rFonts w:eastAsiaTheme="minorEastAsia"/>
                <w:lang w:val="en-US" w:eastAsia="zh-CN"/>
              </w:rPr>
            </w:pPr>
            <w:ins w:id="327" w:author="Pierpaolo Vallese" w:date="2021-04-19T21:15:00Z">
              <w:r>
                <w:rPr>
                  <w:rFonts w:eastAsiaTheme="minorEastAsia"/>
                  <w:lang w:val="en-US" w:eastAsia="zh-CN"/>
                </w:rPr>
                <w:t>As it’s listed in the simulation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3"/>
              <w:gridCol w:w="907"/>
              <w:gridCol w:w="3412"/>
            </w:tblGrid>
            <w:tr w:rsidR="00FB4295" w:rsidRPr="00657CBD" w14:paraId="437E4BE0" w14:textId="77777777" w:rsidTr="003A65B9">
              <w:trPr>
                <w:ins w:id="328" w:author="Pierpaolo Vallese" w:date="2021-04-19T21:15:00Z"/>
              </w:trPr>
              <w:tc>
                <w:tcPr>
                  <w:tcW w:w="3503" w:type="dxa"/>
                  <w:shd w:val="clear" w:color="auto" w:fill="auto"/>
                </w:tcPr>
                <w:p w14:paraId="3FC4892C" w14:textId="77777777" w:rsidR="00FB4295" w:rsidRPr="00657CBD" w:rsidRDefault="00FB4295" w:rsidP="003A65B9">
                  <w:pPr>
                    <w:keepNext/>
                    <w:keepLines/>
                    <w:spacing w:after="0" w:line="259" w:lineRule="auto"/>
                    <w:rPr>
                      <w:ins w:id="329" w:author="Pierpaolo Vallese" w:date="2021-04-19T21:15:00Z"/>
                      <w:rFonts w:ascii="Arial" w:hAnsi="Arial" w:cs="Arial"/>
                      <w:color w:val="FF0000"/>
                      <w:sz w:val="18"/>
                      <w:szCs w:val="22"/>
                      <w:lang w:val="en-US"/>
                    </w:rPr>
                  </w:pPr>
                  <w:ins w:id="330" w:author="Pierpaolo Vallese" w:date="2021-04-19T21:15:00Z">
                    <w:r w:rsidRPr="00657CBD">
                      <w:rPr>
                        <w:rFonts w:ascii="Arial" w:hAnsi="Arial" w:cs="Arial"/>
                        <w:color w:val="FF0000"/>
                        <w:sz w:val="18"/>
                        <w:szCs w:val="22"/>
                        <w:lang w:val="en-US"/>
                      </w:rPr>
                      <w:t>Possible values of the DL Transmission duration within the COT</w:t>
                    </w:r>
                  </w:ins>
                </w:p>
              </w:tc>
              <w:tc>
                <w:tcPr>
                  <w:tcW w:w="907" w:type="dxa"/>
                  <w:shd w:val="clear" w:color="auto" w:fill="auto"/>
                </w:tcPr>
                <w:p w14:paraId="71CF2A4F" w14:textId="77777777" w:rsidR="00FB4295" w:rsidRPr="00657CBD" w:rsidRDefault="00FB4295" w:rsidP="003A65B9">
                  <w:pPr>
                    <w:keepNext/>
                    <w:keepLines/>
                    <w:spacing w:after="0" w:line="259" w:lineRule="auto"/>
                    <w:jc w:val="center"/>
                    <w:rPr>
                      <w:ins w:id="331" w:author="Pierpaolo Vallese" w:date="2021-04-19T21:15:00Z"/>
                      <w:rFonts w:ascii="Arial" w:hAnsi="Arial" w:cs="Arial"/>
                      <w:color w:val="FF0000"/>
                      <w:sz w:val="18"/>
                      <w:szCs w:val="22"/>
                      <w:lang w:val="en-US"/>
                    </w:rPr>
                  </w:pPr>
                  <w:ins w:id="332" w:author="Pierpaolo Vallese" w:date="2021-04-19T21:15:00Z">
                    <w:r w:rsidRPr="00657CBD">
                      <w:rPr>
                        <w:rFonts w:ascii="Arial" w:hAnsi="Arial" w:cs="Arial"/>
                        <w:color w:val="FF0000"/>
                        <w:sz w:val="18"/>
                        <w:szCs w:val="22"/>
                        <w:lang w:val="en-US"/>
                      </w:rPr>
                      <w:t>Slots</w:t>
                    </w:r>
                  </w:ins>
                </w:p>
              </w:tc>
              <w:tc>
                <w:tcPr>
                  <w:tcW w:w="3412" w:type="dxa"/>
                  <w:shd w:val="clear" w:color="auto" w:fill="auto"/>
                  <w:vAlign w:val="center"/>
                </w:tcPr>
                <w:p w14:paraId="339703EC" w14:textId="77777777" w:rsidR="00FB4295" w:rsidRPr="00657CBD" w:rsidRDefault="00FB4295" w:rsidP="003A65B9">
                  <w:pPr>
                    <w:keepNext/>
                    <w:keepLines/>
                    <w:spacing w:after="0" w:line="259" w:lineRule="auto"/>
                    <w:jc w:val="center"/>
                    <w:rPr>
                      <w:ins w:id="333" w:author="Pierpaolo Vallese" w:date="2021-04-19T21:15:00Z"/>
                      <w:rFonts w:ascii="Arial" w:hAnsi="Arial" w:cs="Arial"/>
                      <w:b/>
                      <w:bCs/>
                      <w:color w:val="FF0000"/>
                      <w:sz w:val="18"/>
                      <w:szCs w:val="22"/>
                      <w:lang w:val="en-US"/>
                    </w:rPr>
                  </w:pPr>
                  <w:ins w:id="334" w:author="Pierpaolo Vallese" w:date="2021-04-19T21:15:00Z">
                    <w:r w:rsidRPr="00657CBD">
                      <w:rPr>
                        <w:rFonts w:ascii="Arial" w:hAnsi="Arial" w:cs="Arial"/>
                        <w:b/>
                        <w:bCs/>
                        <w:color w:val="FF0000"/>
                        <w:sz w:val="18"/>
                        <w:szCs w:val="22"/>
                        <w:lang w:val="en-US"/>
                      </w:rPr>
                      <w:t>{2,4,6,7}</w:t>
                    </w:r>
                  </w:ins>
                </w:p>
              </w:tc>
            </w:tr>
          </w:tbl>
          <w:p w14:paraId="5F31B3BA" w14:textId="77777777" w:rsidR="00FB4295" w:rsidRDefault="00FB4295" w:rsidP="003A65B9">
            <w:pPr>
              <w:spacing w:after="120"/>
              <w:jc w:val="both"/>
              <w:rPr>
                <w:ins w:id="335" w:author="Pierpaolo Vallese" w:date="2021-04-19T21:15:00Z"/>
                <w:rFonts w:eastAsiaTheme="minorEastAsia"/>
                <w:lang w:val="en-US" w:eastAsia="zh-CN"/>
              </w:rPr>
            </w:pPr>
          </w:p>
          <w:p w14:paraId="10C8E13B" w14:textId="77777777" w:rsidR="00FB4295" w:rsidRDefault="00FB4295" w:rsidP="003A65B9">
            <w:pPr>
              <w:spacing w:after="120"/>
              <w:jc w:val="both"/>
              <w:rPr>
                <w:ins w:id="336" w:author="Pierpaolo Vallese" w:date="2021-04-19T21:15:00Z"/>
                <w:rFonts w:eastAsiaTheme="minorEastAsia"/>
                <w:lang w:val="en-US" w:eastAsia="zh-CN"/>
              </w:rPr>
            </w:pPr>
            <w:ins w:id="337" w:author="Pierpaolo Vallese" w:date="2021-04-19T21:15:00Z">
              <w:r>
                <w:rPr>
                  <w:rFonts w:eastAsiaTheme="minorEastAsia"/>
                  <w:lang w:val="en-US" w:eastAsia="zh-CN"/>
                </w:rPr>
                <w:t xml:space="preserve">For FBE, OCNG can be used to keep the channel busy until the switch to UL. </w:t>
              </w:r>
            </w:ins>
          </w:p>
          <w:p w14:paraId="0575552D" w14:textId="77777777" w:rsidR="00FB4295" w:rsidRDefault="00FB4295" w:rsidP="003A65B9">
            <w:pPr>
              <w:spacing w:after="120"/>
              <w:jc w:val="both"/>
              <w:rPr>
                <w:ins w:id="338" w:author="Pierpaolo Vallese" w:date="2021-04-19T21:15:00Z"/>
                <w:rFonts w:eastAsiaTheme="minorEastAsia"/>
                <w:lang w:val="en-US" w:eastAsia="zh-CN"/>
              </w:rPr>
            </w:pPr>
            <w:ins w:id="339" w:author="Pierpaolo Vallese" w:date="2021-04-19T21:15:00Z">
              <w:r>
                <w:rPr>
                  <w:rFonts w:eastAsiaTheme="minorEastAsia"/>
                  <w:lang w:val="en-US" w:eastAsia="zh-CN"/>
                </w:rPr>
                <w:t>We are ok to compromise on Fixed TDD pattern to make progress on this agreement, if we make sure that cross-COT CQI reporting is avoided.</w:t>
              </w:r>
            </w:ins>
          </w:p>
        </w:tc>
      </w:tr>
    </w:tbl>
    <w:p w14:paraId="703791F5" w14:textId="7F1FDE3E" w:rsidR="00A4307F" w:rsidRPr="00A4307F" w:rsidRDefault="00A4307F" w:rsidP="00A4307F">
      <w:pPr>
        <w:spacing w:after="120"/>
        <w:rPr>
          <w:szCs w:val="24"/>
          <w:lang w:eastAsia="zh-CN"/>
        </w:rPr>
      </w:pPr>
    </w:p>
    <w:p w14:paraId="5078BA5C" w14:textId="77777777" w:rsidR="00882A54" w:rsidRPr="00D17CE6" w:rsidRDefault="00882A54" w:rsidP="00882A54">
      <w:pPr>
        <w:rPr>
          <w:b/>
          <w:bCs/>
          <w:u w:val="single"/>
          <w:lang w:eastAsia="ko-KR"/>
        </w:rPr>
      </w:pPr>
      <w:r w:rsidRPr="00D17CE6">
        <w:rPr>
          <w:b/>
          <w:u w:val="single"/>
          <w:lang w:eastAsia="ko-KR"/>
        </w:rPr>
        <w:lastRenderedPageBreak/>
        <w:t>Issue</w:t>
      </w:r>
      <w:r>
        <w:rPr>
          <w:b/>
          <w:u w:val="single"/>
          <w:lang w:eastAsia="ko-KR"/>
        </w:rPr>
        <w:t xml:space="preserve"> 2-2-6</w:t>
      </w:r>
      <w:r w:rsidRPr="00884FDE">
        <w:rPr>
          <w:b/>
          <w:u w:val="single"/>
          <w:lang w:eastAsia="ko-KR"/>
        </w:rPr>
        <w:t>:</w:t>
      </w:r>
      <w:r w:rsidRPr="00D17CE6">
        <w:rPr>
          <w:b/>
          <w:u w:val="single"/>
          <w:lang w:eastAsia="ko-KR"/>
        </w:rPr>
        <w:t xml:space="preserve"> UL </w:t>
      </w:r>
      <w:r w:rsidRPr="00884FDE">
        <w:rPr>
          <w:b/>
          <w:u w:val="single"/>
          <w:lang w:eastAsia="ko-KR"/>
        </w:rPr>
        <w:t xml:space="preserve">scheduling </w:t>
      </w:r>
      <w:r>
        <w:rPr>
          <w:b/>
          <w:u w:val="single"/>
          <w:lang w:eastAsia="ko-KR"/>
        </w:rPr>
        <w:t>with fixed TDD Pattern</w:t>
      </w:r>
    </w:p>
    <w:p w14:paraId="42924568"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007D912F" w14:textId="77777777" w:rsidR="00882A54" w:rsidRPr="00271974" w:rsidRDefault="00882A54" w:rsidP="00882A54">
      <w:pPr>
        <w:numPr>
          <w:ilvl w:val="1"/>
          <w:numId w:val="4"/>
        </w:numPr>
        <w:spacing w:after="120"/>
        <w:rPr>
          <w:szCs w:val="24"/>
          <w:lang w:eastAsia="zh-CN"/>
        </w:rPr>
      </w:pPr>
      <w:r w:rsidRPr="00D17CE6">
        <w:rPr>
          <w:szCs w:val="24"/>
          <w:lang w:eastAsia="zh-CN"/>
        </w:rPr>
        <w:t xml:space="preserve">Option </w:t>
      </w:r>
      <w:r w:rsidRPr="00BC2402">
        <w:rPr>
          <w:szCs w:val="24"/>
          <w:lang w:eastAsia="zh-CN"/>
        </w:rPr>
        <w:t>1</w:t>
      </w:r>
      <w:r w:rsidRPr="00D17CE6">
        <w:rPr>
          <w:szCs w:val="24"/>
          <w:lang w:eastAsia="zh-CN"/>
        </w:rPr>
        <w:t xml:space="preserve">: </w:t>
      </w:r>
      <w:r w:rsidRPr="00BC2402">
        <w:rPr>
          <w:szCs w:val="24"/>
          <w:lang w:eastAsia="zh-CN"/>
        </w:rPr>
        <w:t>UL allocation, within each FFP, start at {4, 4.5} ms</w:t>
      </w:r>
      <w:r>
        <w:rPr>
          <w:szCs w:val="24"/>
          <w:lang w:eastAsia="zh-CN"/>
        </w:rPr>
        <w:t xml:space="preserve"> and </w:t>
      </w:r>
      <w:r w:rsidRPr="00BC2402">
        <w:rPr>
          <w:szCs w:val="24"/>
          <w:lang w:eastAsia="zh-CN"/>
        </w:rPr>
        <w:t>duration {0.9, 0.4} ms,</w:t>
      </w:r>
      <w:r>
        <w:rPr>
          <w:szCs w:val="24"/>
          <w:lang w:eastAsia="zh-CN"/>
        </w:rPr>
        <w:t xml:space="preserve"> </w:t>
      </w:r>
      <w:r w:rsidRPr="00BC2402">
        <w:rPr>
          <w:szCs w:val="24"/>
          <w:lang w:eastAsia="zh-CN"/>
        </w:rPr>
        <w:t>for DL duration {&lt;=7, 8} Slots respectively ();</w:t>
      </w:r>
    </w:p>
    <w:p w14:paraId="6C3768DA" w14:textId="77777777" w:rsidR="00882A54" w:rsidRDefault="00882A54" w:rsidP="00882A54">
      <w:pPr>
        <w:numPr>
          <w:ilvl w:val="1"/>
          <w:numId w:val="4"/>
        </w:numPr>
        <w:spacing w:after="120"/>
        <w:rPr>
          <w:szCs w:val="24"/>
          <w:lang w:eastAsia="zh-CN"/>
        </w:rPr>
      </w:pPr>
      <w:r>
        <w:rPr>
          <w:szCs w:val="24"/>
          <w:lang w:eastAsia="zh-CN"/>
        </w:rPr>
        <w:t>Option 2: UL allocation, within each FFP, starts at 4ms and lasts for 1 slot(=0.5ms). The last slot (=0.5ms) is idle (Qualcomm, Apple, Ericsson, Huawei);</w:t>
      </w:r>
    </w:p>
    <w:p w14:paraId="24BE568E" w14:textId="77777777" w:rsidR="00882A54" w:rsidRPr="00D17CE6" w:rsidRDefault="00882A54" w:rsidP="00882A54">
      <w:pPr>
        <w:numPr>
          <w:ilvl w:val="1"/>
          <w:numId w:val="4"/>
        </w:numPr>
        <w:spacing w:after="120"/>
        <w:rPr>
          <w:szCs w:val="24"/>
          <w:lang w:eastAsia="zh-CN"/>
        </w:rPr>
      </w:pPr>
      <w:r>
        <w:rPr>
          <w:szCs w:val="24"/>
          <w:lang w:eastAsia="zh-CN"/>
        </w:rPr>
        <w:t>Option 3: UL allocation starts at 4.5ms and lasts 0.5ms (MediaTek);</w:t>
      </w:r>
    </w:p>
    <w:p w14:paraId="350B3F0F"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0B7EE224" w14:textId="5AD59E7C" w:rsidR="00882A54" w:rsidRDefault="00882A54" w:rsidP="00882A54">
      <w:pPr>
        <w:numPr>
          <w:ilvl w:val="1"/>
          <w:numId w:val="4"/>
        </w:numPr>
        <w:spacing w:after="120"/>
        <w:rPr>
          <w:szCs w:val="24"/>
          <w:lang w:eastAsia="zh-CN"/>
        </w:rPr>
      </w:pPr>
      <w:r>
        <w:rPr>
          <w:szCs w:val="24"/>
          <w:lang w:eastAsia="zh-CN"/>
        </w:rPr>
        <w:t>Keep discussing along with Issue 2-2-5;</w:t>
      </w:r>
    </w:p>
    <w:tbl>
      <w:tblPr>
        <w:tblStyle w:val="TableGrid"/>
        <w:tblW w:w="0" w:type="auto"/>
        <w:tblLook w:val="04A0" w:firstRow="1" w:lastRow="0" w:firstColumn="1" w:lastColumn="0" w:noHBand="0" w:noVBand="1"/>
      </w:tblPr>
      <w:tblGrid>
        <w:gridCol w:w="1236"/>
        <w:gridCol w:w="8395"/>
      </w:tblGrid>
      <w:tr w:rsidR="00A4307F" w:rsidRPr="00743645" w14:paraId="27521876" w14:textId="77777777" w:rsidTr="00B5758A">
        <w:tc>
          <w:tcPr>
            <w:tcW w:w="1236" w:type="dxa"/>
          </w:tcPr>
          <w:p w14:paraId="0CA5739A"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2508D86"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15BF072" w14:textId="77777777" w:rsidTr="00B5758A">
        <w:tc>
          <w:tcPr>
            <w:tcW w:w="1236" w:type="dxa"/>
          </w:tcPr>
          <w:p w14:paraId="138124FC" w14:textId="505B8AE3" w:rsidR="00A4307F" w:rsidRPr="00743645" w:rsidRDefault="007E10D7" w:rsidP="00B5758A">
            <w:pPr>
              <w:spacing w:after="120"/>
              <w:rPr>
                <w:rFonts w:eastAsiaTheme="minorEastAsia"/>
                <w:lang w:val="en-US" w:eastAsia="zh-CN"/>
              </w:rPr>
            </w:pPr>
            <w:ins w:id="340" w:author="Pierpaolo Vallese" w:date="2021-04-16T16:20:00Z">
              <w:r>
                <w:rPr>
                  <w:rFonts w:eastAsiaTheme="minorEastAsia"/>
                  <w:lang w:val="en-US" w:eastAsia="zh-CN"/>
                </w:rPr>
                <w:t>Q</w:t>
              </w:r>
              <w:r w:rsidR="00DC0A04">
                <w:rPr>
                  <w:rFonts w:eastAsiaTheme="minorEastAsia"/>
                  <w:lang w:val="en-US" w:eastAsia="zh-CN"/>
                </w:rPr>
                <w:t>u</w:t>
              </w:r>
              <w:r>
                <w:rPr>
                  <w:rFonts w:eastAsiaTheme="minorEastAsia"/>
                  <w:lang w:val="en-US" w:eastAsia="zh-CN"/>
                </w:rPr>
                <w:t>alcomm</w:t>
              </w:r>
            </w:ins>
          </w:p>
        </w:tc>
        <w:tc>
          <w:tcPr>
            <w:tcW w:w="8395" w:type="dxa"/>
          </w:tcPr>
          <w:p w14:paraId="5C74A146" w14:textId="4796F10D" w:rsidR="00A4307F" w:rsidRPr="00743645" w:rsidRDefault="007E10D7" w:rsidP="00B5758A">
            <w:pPr>
              <w:spacing w:after="120"/>
              <w:rPr>
                <w:rFonts w:eastAsiaTheme="minorEastAsia"/>
                <w:lang w:val="en-US" w:eastAsia="zh-CN"/>
              </w:rPr>
            </w:pPr>
            <w:ins w:id="341" w:author="Pierpaolo Vallese" w:date="2021-04-16T16:20:00Z">
              <w:r>
                <w:rPr>
                  <w:rFonts w:eastAsiaTheme="minorEastAsia"/>
                  <w:lang w:val="en-US" w:eastAsia="zh-CN"/>
                </w:rPr>
                <w:t>Support Option 2 if fixed TDD is chosen;</w:t>
              </w:r>
            </w:ins>
          </w:p>
        </w:tc>
      </w:tr>
      <w:tr w:rsidR="00DB796B" w:rsidRPr="00743645" w14:paraId="321D1569" w14:textId="77777777" w:rsidTr="003C625E">
        <w:trPr>
          <w:ins w:id="342" w:author="Apple (Manasa)" w:date="2021-04-16T09:46:00Z"/>
        </w:trPr>
        <w:tc>
          <w:tcPr>
            <w:tcW w:w="1236" w:type="dxa"/>
          </w:tcPr>
          <w:p w14:paraId="34E6034F" w14:textId="77777777" w:rsidR="00DB796B" w:rsidRPr="00743645" w:rsidRDefault="00DB796B" w:rsidP="003C625E">
            <w:pPr>
              <w:spacing w:after="120"/>
              <w:rPr>
                <w:ins w:id="343" w:author="Apple (Manasa)" w:date="2021-04-16T09:46:00Z"/>
                <w:rFonts w:eastAsiaTheme="minorEastAsia"/>
                <w:lang w:val="en-US" w:eastAsia="zh-CN"/>
              </w:rPr>
            </w:pPr>
            <w:ins w:id="344" w:author="Apple (Manasa)" w:date="2021-04-16T09:46:00Z">
              <w:r>
                <w:rPr>
                  <w:rFonts w:eastAsiaTheme="minorEastAsia"/>
                  <w:lang w:val="en-US" w:eastAsia="zh-CN"/>
                </w:rPr>
                <w:t>Apple</w:t>
              </w:r>
            </w:ins>
          </w:p>
        </w:tc>
        <w:tc>
          <w:tcPr>
            <w:tcW w:w="8395" w:type="dxa"/>
          </w:tcPr>
          <w:p w14:paraId="7719C164" w14:textId="77777777" w:rsidR="00DB796B" w:rsidRPr="00743645" w:rsidRDefault="00DB796B" w:rsidP="003C625E">
            <w:pPr>
              <w:spacing w:after="120"/>
              <w:rPr>
                <w:ins w:id="345" w:author="Apple (Manasa)" w:date="2021-04-16T09:46:00Z"/>
                <w:rFonts w:eastAsiaTheme="minorEastAsia"/>
                <w:lang w:val="en-US" w:eastAsia="zh-CN"/>
              </w:rPr>
            </w:pPr>
            <w:ins w:id="346" w:author="Apple (Manasa)" w:date="2021-04-16T09:46:00Z">
              <w:r>
                <w:rPr>
                  <w:rFonts w:eastAsiaTheme="minorEastAsia"/>
                  <w:lang w:val="en-US" w:eastAsia="zh-CN"/>
                </w:rPr>
                <w:t xml:space="preserve">We support option 2. For Option 3 we cannot have the required idle period. </w:t>
              </w:r>
            </w:ins>
          </w:p>
        </w:tc>
      </w:tr>
      <w:tr w:rsidR="00DB796B" w:rsidRPr="00743645" w14:paraId="4585B10C" w14:textId="77777777" w:rsidTr="00B5758A">
        <w:trPr>
          <w:ins w:id="347" w:author="Apple (Manasa)" w:date="2021-04-16T09:46:00Z"/>
        </w:trPr>
        <w:tc>
          <w:tcPr>
            <w:tcW w:w="1236" w:type="dxa"/>
          </w:tcPr>
          <w:p w14:paraId="72193BD1" w14:textId="142C2091" w:rsidR="00DB796B" w:rsidRDefault="003C625E" w:rsidP="00B5758A">
            <w:pPr>
              <w:spacing w:after="120"/>
              <w:rPr>
                <w:ins w:id="348" w:author="Apple (Manasa)" w:date="2021-04-16T09:46:00Z"/>
                <w:rFonts w:eastAsiaTheme="minorEastAsia"/>
                <w:lang w:val="en-US" w:eastAsia="zh-CN"/>
              </w:rPr>
            </w:pPr>
            <w:ins w:id="349" w:author="Huawei" w:date="2021-04-17T10:52:00Z">
              <w:r>
                <w:rPr>
                  <w:rFonts w:eastAsiaTheme="minorEastAsia" w:hint="eastAsia"/>
                  <w:lang w:val="en-US" w:eastAsia="zh-CN"/>
                </w:rPr>
                <w:t>H</w:t>
              </w:r>
              <w:r>
                <w:rPr>
                  <w:rFonts w:eastAsiaTheme="minorEastAsia"/>
                  <w:lang w:val="en-US" w:eastAsia="zh-CN"/>
                </w:rPr>
                <w:t>uawei</w:t>
              </w:r>
            </w:ins>
          </w:p>
        </w:tc>
        <w:tc>
          <w:tcPr>
            <w:tcW w:w="8395" w:type="dxa"/>
          </w:tcPr>
          <w:p w14:paraId="4D18A52E" w14:textId="3CD35EBE" w:rsidR="00DB796B" w:rsidRDefault="003C625E" w:rsidP="00B5758A">
            <w:pPr>
              <w:spacing w:after="120"/>
              <w:rPr>
                <w:ins w:id="350" w:author="Apple (Manasa)" w:date="2021-04-16T09:46:00Z"/>
                <w:rFonts w:eastAsiaTheme="minorEastAsia"/>
                <w:lang w:val="en-US" w:eastAsia="zh-CN"/>
              </w:rPr>
            </w:pPr>
            <w:ins w:id="351" w:author="Huawei" w:date="2021-04-17T10:52:00Z">
              <w:r>
                <w:rPr>
                  <w:rFonts w:eastAsiaTheme="minorEastAsia"/>
                  <w:lang w:val="en-US" w:eastAsia="zh-CN"/>
                </w:rPr>
                <w:t xml:space="preserve">Support </w:t>
              </w:r>
              <w:r>
                <w:rPr>
                  <w:rFonts w:eastAsiaTheme="minorEastAsia" w:hint="eastAsia"/>
                  <w:lang w:val="en-US" w:eastAsia="zh-CN"/>
                </w:rPr>
                <w:t>Opt</w:t>
              </w:r>
              <w:r>
                <w:rPr>
                  <w:rFonts w:eastAsiaTheme="minorEastAsia"/>
                  <w:lang w:val="en-US" w:eastAsia="zh-CN"/>
                </w:rPr>
                <w:t>ion 2</w:t>
              </w:r>
            </w:ins>
          </w:p>
        </w:tc>
      </w:tr>
      <w:tr w:rsidR="003814A4" w:rsidRPr="00743645" w14:paraId="73F9491D" w14:textId="77777777" w:rsidTr="00B5758A">
        <w:trPr>
          <w:ins w:id="352" w:author="Licheng Lin (林立晟)" w:date="2021-04-19T10:10:00Z"/>
        </w:trPr>
        <w:tc>
          <w:tcPr>
            <w:tcW w:w="1236" w:type="dxa"/>
          </w:tcPr>
          <w:p w14:paraId="6D8756B3" w14:textId="12E37BE5" w:rsidR="003814A4" w:rsidRDefault="003814A4" w:rsidP="00B5758A">
            <w:pPr>
              <w:spacing w:after="120"/>
              <w:rPr>
                <w:ins w:id="353" w:author="Licheng Lin (林立晟)" w:date="2021-04-19T10:10:00Z"/>
                <w:rFonts w:eastAsiaTheme="minorEastAsia"/>
                <w:lang w:val="en-US" w:eastAsia="zh-CN"/>
              </w:rPr>
            </w:pPr>
            <w:ins w:id="354" w:author="Licheng Lin (林立晟)" w:date="2021-04-19T10:10:00Z">
              <w:r>
                <w:rPr>
                  <w:rFonts w:eastAsiaTheme="minorEastAsia"/>
                  <w:lang w:val="en-US" w:eastAsia="zh-CN"/>
                </w:rPr>
                <w:t>MediaTek</w:t>
              </w:r>
            </w:ins>
          </w:p>
        </w:tc>
        <w:tc>
          <w:tcPr>
            <w:tcW w:w="8395" w:type="dxa"/>
          </w:tcPr>
          <w:p w14:paraId="7C160636" w14:textId="060873FF" w:rsidR="003814A4" w:rsidRDefault="00CE607D" w:rsidP="00B5758A">
            <w:pPr>
              <w:spacing w:after="120"/>
              <w:rPr>
                <w:ins w:id="355" w:author="Licheng Lin (林立晟)" w:date="2021-04-19T10:10:00Z"/>
                <w:rFonts w:eastAsiaTheme="minorEastAsia"/>
                <w:lang w:val="en-US" w:eastAsia="zh-CN"/>
              </w:rPr>
            </w:pPr>
            <w:ins w:id="356" w:author="Licheng Lin (林立晟)" w:date="2021-04-19T10:11:00Z">
              <w:r>
                <w:rPr>
                  <w:rFonts w:eastAsiaTheme="minorEastAsia"/>
                  <w:lang w:val="en-US" w:eastAsia="zh-CN"/>
                </w:rPr>
                <w:t>We</w:t>
              </w:r>
            </w:ins>
            <w:ins w:id="357" w:author="Licheng Lin (林立晟)" w:date="2021-04-19T10:10:00Z">
              <w:r w:rsidR="003814A4">
                <w:rPr>
                  <w:rFonts w:eastAsiaTheme="minorEastAsia"/>
                  <w:lang w:val="en-US" w:eastAsia="zh-CN"/>
                </w:rPr>
                <w:t xml:space="preserve"> </w:t>
              </w:r>
            </w:ins>
            <w:ins w:id="358" w:author="Licheng Lin (林立晟)" w:date="2021-04-19T10:11:00Z">
              <w:r w:rsidR="003814A4">
                <w:rPr>
                  <w:rFonts w:eastAsiaTheme="minorEastAsia"/>
                  <w:lang w:val="en-US" w:eastAsia="zh-CN"/>
                </w:rPr>
                <w:t>su</w:t>
              </w:r>
              <w:r w:rsidR="006C6272">
                <w:rPr>
                  <w:rFonts w:eastAsiaTheme="minorEastAsia"/>
                  <w:lang w:val="en-US" w:eastAsia="zh-CN"/>
                </w:rPr>
                <w:t>pport O</w:t>
              </w:r>
              <w:r w:rsidR="003814A4">
                <w:rPr>
                  <w:rFonts w:eastAsiaTheme="minorEastAsia"/>
                  <w:lang w:val="en-US" w:eastAsia="zh-CN"/>
                </w:rPr>
                <w:t>ption 2</w:t>
              </w:r>
              <w:r>
                <w:rPr>
                  <w:rFonts w:eastAsiaTheme="minorEastAsia"/>
                  <w:lang w:val="en-US" w:eastAsia="zh-CN"/>
                </w:rPr>
                <w:t xml:space="preserve"> as the maximum number of DL slots is 7.</w:t>
              </w:r>
            </w:ins>
          </w:p>
        </w:tc>
      </w:tr>
    </w:tbl>
    <w:p w14:paraId="502DEB37" w14:textId="77777777" w:rsidR="00A4307F" w:rsidRPr="00D17CE6" w:rsidRDefault="00A4307F" w:rsidP="00A4307F">
      <w:pPr>
        <w:spacing w:after="120"/>
        <w:rPr>
          <w:szCs w:val="24"/>
          <w:lang w:eastAsia="zh-CN"/>
        </w:rPr>
      </w:pPr>
    </w:p>
    <w:p w14:paraId="1DB641B1" w14:textId="77777777" w:rsidR="00882A54" w:rsidRPr="00D17CE6" w:rsidRDefault="00882A54" w:rsidP="00882A54">
      <w:pPr>
        <w:rPr>
          <w:b/>
          <w:bCs/>
          <w:u w:val="single"/>
          <w:lang w:eastAsia="ko-KR"/>
        </w:rPr>
      </w:pPr>
      <w:r w:rsidRPr="00D17CE6">
        <w:rPr>
          <w:b/>
          <w:u w:val="single"/>
          <w:lang w:eastAsia="ko-KR"/>
        </w:rPr>
        <w:t>Issue</w:t>
      </w:r>
      <w:r>
        <w:rPr>
          <w:b/>
          <w:u w:val="single"/>
          <w:lang w:eastAsia="ko-KR"/>
        </w:rPr>
        <w:t xml:space="preserve"> 2-2-7</w:t>
      </w:r>
      <w:r w:rsidRPr="00884FDE">
        <w:rPr>
          <w:b/>
          <w:u w:val="single"/>
          <w:lang w:eastAsia="ko-KR"/>
        </w:rPr>
        <w:t>:</w:t>
      </w:r>
      <w:r w:rsidRPr="00D17CE6">
        <w:rPr>
          <w:b/>
          <w:u w:val="single"/>
          <w:lang w:eastAsia="ko-KR"/>
        </w:rPr>
        <w:t xml:space="preserve"> UL </w:t>
      </w:r>
      <w:r w:rsidRPr="00884FDE">
        <w:rPr>
          <w:b/>
          <w:u w:val="single"/>
          <w:lang w:eastAsia="ko-KR"/>
        </w:rPr>
        <w:t>scheduling when using</w:t>
      </w:r>
      <w:r w:rsidRPr="00DF025D">
        <w:rPr>
          <w:b/>
          <w:bCs/>
          <w:u w:val="single"/>
          <w:lang w:eastAsia="ko-KR"/>
        </w:rPr>
        <w:t xml:space="preserve"> </w:t>
      </w:r>
      <w:r w:rsidRPr="00DF025D">
        <w:rPr>
          <w:b/>
          <w:bCs/>
          <w:szCs w:val="24"/>
          <w:u w:val="single"/>
          <w:lang w:eastAsia="zh-CN"/>
        </w:rPr>
        <w:t>DCI-based Dynamic UL/DL detection</w:t>
      </w:r>
    </w:p>
    <w:p w14:paraId="7402E922"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2EB6A248" w14:textId="77777777" w:rsidR="00882A54" w:rsidRPr="00D17CE6" w:rsidRDefault="00882A54" w:rsidP="00882A54">
      <w:pPr>
        <w:numPr>
          <w:ilvl w:val="1"/>
          <w:numId w:val="4"/>
        </w:numPr>
        <w:spacing w:after="120"/>
        <w:rPr>
          <w:szCs w:val="24"/>
          <w:lang w:eastAsia="zh-CN"/>
        </w:rPr>
      </w:pPr>
      <w:r w:rsidRPr="00D17CE6">
        <w:rPr>
          <w:szCs w:val="24"/>
          <w:lang w:eastAsia="zh-CN"/>
        </w:rPr>
        <w:t xml:space="preserve">Option </w:t>
      </w:r>
      <w:r>
        <w:rPr>
          <w:szCs w:val="24"/>
          <w:lang w:eastAsia="zh-CN"/>
        </w:rPr>
        <w:t>1</w:t>
      </w:r>
      <w:r w:rsidRPr="00D17CE6">
        <w:rPr>
          <w:szCs w:val="24"/>
          <w:lang w:eastAsia="zh-CN"/>
        </w:rPr>
        <w:t xml:space="preserve">: </w:t>
      </w:r>
      <w:r>
        <w:rPr>
          <w:szCs w:val="24"/>
          <w:lang w:eastAsia="zh-CN"/>
        </w:rPr>
        <w:t>Reserve 1 slot for UL scheduling of the UE HARQ feedback, after 1 Guard Slot following the end of the last slot with PDSCH allocation in the COT (Qualcomm, MediaTek, Ericsson, Intel);</w:t>
      </w:r>
    </w:p>
    <w:p w14:paraId="3E57D8CA" w14:textId="77777777" w:rsidR="00A4307F" w:rsidRDefault="00882A54" w:rsidP="00882A54">
      <w:pPr>
        <w:numPr>
          <w:ilvl w:val="0"/>
          <w:numId w:val="4"/>
        </w:numPr>
        <w:spacing w:after="120"/>
        <w:rPr>
          <w:szCs w:val="24"/>
          <w:lang w:eastAsia="zh-CN"/>
        </w:rPr>
      </w:pPr>
      <w:r w:rsidRPr="00D17CE6">
        <w:rPr>
          <w:szCs w:val="24"/>
          <w:lang w:eastAsia="zh-CN"/>
        </w:rPr>
        <w:t>Recommended WF</w:t>
      </w:r>
    </w:p>
    <w:p w14:paraId="4F56E3EA" w14:textId="4D75E17A" w:rsidR="00962108" w:rsidRPr="00A4307F" w:rsidRDefault="00882A54" w:rsidP="00A4307F">
      <w:pPr>
        <w:numPr>
          <w:ilvl w:val="1"/>
          <w:numId w:val="4"/>
        </w:numPr>
        <w:spacing w:after="120"/>
        <w:rPr>
          <w:szCs w:val="24"/>
          <w:lang w:eastAsia="zh-CN"/>
        </w:rPr>
      </w:pPr>
      <w:r w:rsidRPr="00A4307F">
        <w:rPr>
          <w:szCs w:val="24"/>
          <w:lang w:eastAsia="zh-CN"/>
        </w:rPr>
        <w:t>Keep discussing along with Issue 2-2-5;</w:t>
      </w:r>
    </w:p>
    <w:tbl>
      <w:tblPr>
        <w:tblStyle w:val="TableGrid"/>
        <w:tblW w:w="0" w:type="auto"/>
        <w:tblLook w:val="04A0" w:firstRow="1" w:lastRow="0" w:firstColumn="1" w:lastColumn="0" w:noHBand="0" w:noVBand="1"/>
      </w:tblPr>
      <w:tblGrid>
        <w:gridCol w:w="1236"/>
        <w:gridCol w:w="8395"/>
      </w:tblGrid>
      <w:tr w:rsidR="00A4307F" w:rsidRPr="00743645" w14:paraId="47F2FCA0" w14:textId="77777777" w:rsidTr="00B5758A">
        <w:tc>
          <w:tcPr>
            <w:tcW w:w="1236" w:type="dxa"/>
          </w:tcPr>
          <w:p w14:paraId="31A0949C"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871FC8F" w14:textId="77777777" w:rsidR="00A4307F" w:rsidRPr="00743645" w:rsidRDefault="00A4307F" w:rsidP="00B5758A">
            <w:pPr>
              <w:spacing w:after="120"/>
              <w:rPr>
                <w:rFonts w:eastAsiaTheme="minorEastAsia"/>
                <w:b/>
                <w:bCs/>
                <w:lang w:val="en-US" w:eastAsia="zh-CN"/>
              </w:rPr>
            </w:pPr>
            <w:r w:rsidRPr="00743645">
              <w:rPr>
                <w:rFonts w:eastAsiaTheme="minorEastAsia"/>
                <w:b/>
                <w:bCs/>
                <w:lang w:val="en-US" w:eastAsia="zh-CN"/>
              </w:rPr>
              <w:t>Comments</w:t>
            </w:r>
          </w:p>
        </w:tc>
      </w:tr>
      <w:tr w:rsidR="00A4307F" w:rsidRPr="00743645" w14:paraId="0055ED0F" w14:textId="77777777" w:rsidTr="00B5758A">
        <w:tc>
          <w:tcPr>
            <w:tcW w:w="1236" w:type="dxa"/>
          </w:tcPr>
          <w:p w14:paraId="4FD25792" w14:textId="77777777" w:rsidR="00A4307F" w:rsidRPr="00743645" w:rsidRDefault="00A4307F" w:rsidP="00B5758A">
            <w:pPr>
              <w:spacing w:after="120"/>
              <w:rPr>
                <w:rFonts w:eastAsiaTheme="minorEastAsia"/>
                <w:lang w:val="en-US" w:eastAsia="zh-CN"/>
              </w:rPr>
            </w:pPr>
          </w:p>
        </w:tc>
        <w:tc>
          <w:tcPr>
            <w:tcW w:w="8395" w:type="dxa"/>
          </w:tcPr>
          <w:p w14:paraId="537666E3" w14:textId="77777777" w:rsidR="00A4307F" w:rsidRPr="00743645" w:rsidRDefault="00A4307F" w:rsidP="00B5758A">
            <w:pPr>
              <w:spacing w:after="120"/>
              <w:rPr>
                <w:rFonts w:eastAsiaTheme="minorEastAsia"/>
                <w:lang w:val="en-US" w:eastAsia="zh-CN"/>
              </w:rPr>
            </w:pPr>
          </w:p>
        </w:tc>
      </w:tr>
    </w:tbl>
    <w:p w14:paraId="0FC87CFD" w14:textId="77777777" w:rsidR="00A4307F" w:rsidRDefault="00A4307F" w:rsidP="00882A54">
      <w:pPr>
        <w:rPr>
          <w:szCs w:val="24"/>
          <w:lang w:eastAsia="zh-CN"/>
        </w:rPr>
      </w:pPr>
    </w:p>
    <w:p w14:paraId="59376C33" w14:textId="6E916172" w:rsidR="00882A54" w:rsidRDefault="00E53246" w:rsidP="00D5166B">
      <w:pPr>
        <w:pStyle w:val="Heading3"/>
        <w:rPr>
          <w:szCs w:val="24"/>
        </w:rPr>
      </w:pPr>
      <w:r w:rsidRPr="004F0CB7">
        <w:t xml:space="preserve">Sub-topic </w:t>
      </w:r>
      <w:r w:rsidR="00D10A48">
        <w:t>2-3</w:t>
      </w:r>
      <w:r w:rsidRPr="004F0CB7">
        <w:rPr>
          <w:b/>
          <w:u w:val="single"/>
        </w:rPr>
        <w:fldChar w:fldCharType="begin"/>
      </w:r>
      <w:r w:rsidRPr="004F0CB7">
        <w:rPr>
          <w:b/>
          <w:u w:val="single"/>
        </w:rPr>
        <w:instrText xml:space="preserve"> SEQ issue \r0 \h </w:instrText>
      </w:r>
      <w:r w:rsidRPr="004F0CB7">
        <w:fldChar w:fldCharType="end"/>
      </w:r>
      <w:r w:rsidRPr="004F0CB7">
        <w:t xml:space="preserve">: </w:t>
      </w:r>
      <w:r w:rsidRPr="00D17CE6">
        <w:t>Details of the LBT Model</w:t>
      </w:r>
    </w:p>
    <w:p w14:paraId="70AE1251"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2-3-1:</w:t>
      </w:r>
      <w:r w:rsidRPr="00D17CE6">
        <w:rPr>
          <w:b/>
          <w:u w:val="single"/>
          <w:lang w:eastAsia="ko-KR"/>
        </w:rPr>
        <w:t xml:space="preserve"> LBT Probabilities (P</w:t>
      </w:r>
      <w:r w:rsidRPr="00D17CE6">
        <w:rPr>
          <w:b/>
          <w:u w:val="single"/>
          <w:vertAlign w:val="subscript"/>
          <w:lang w:eastAsia="ko-KR"/>
        </w:rPr>
        <w:t>LBT</w:t>
      </w:r>
      <w:r w:rsidRPr="00D17CE6">
        <w:rPr>
          <w:b/>
          <w:u w:val="single"/>
          <w:lang w:eastAsia="ko-KR"/>
        </w:rPr>
        <w:t>)</w:t>
      </w:r>
      <w:r w:rsidRPr="00D17CE6">
        <w:rPr>
          <w:b/>
          <w:u w:val="single"/>
          <w:vertAlign w:val="subscript"/>
          <w:lang w:eastAsia="ko-KR"/>
        </w:rPr>
        <w:t xml:space="preserve"> </w:t>
      </w:r>
      <w:r w:rsidRPr="00D17CE6">
        <w:rPr>
          <w:b/>
          <w:u w:val="single"/>
          <w:lang w:eastAsia="ko-KR"/>
        </w:rPr>
        <w:t>to be used in the tests for Scenario A</w:t>
      </w:r>
      <w:r>
        <w:rPr>
          <w:b/>
          <w:u w:val="single"/>
          <w:lang w:eastAsia="ko-KR"/>
        </w:rPr>
        <w:t xml:space="preserve"> and C</w:t>
      </w:r>
    </w:p>
    <w:p w14:paraId="07555BC4" w14:textId="29817311" w:rsidR="00882A54" w:rsidRDefault="00882A54" w:rsidP="00882A54">
      <w:pPr>
        <w:rPr>
          <w:szCs w:val="24"/>
          <w:lang w:eastAsia="zh-CN"/>
        </w:rPr>
      </w:pPr>
      <w:r w:rsidRPr="00817D43">
        <w:rPr>
          <w:szCs w:val="24"/>
          <w:highlight w:val="yellow"/>
          <w:lang w:eastAsia="zh-CN"/>
        </w:rPr>
        <w:t>Tentative agreement: Option 2: 0.25 (pending on further check by Huawei)</w:t>
      </w:r>
    </w:p>
    <w:tbl>
      <w:tblPr>
        <w:tblStyle w:val="TableGrid"/>
        <w:tblW w:w="0" w:type="auto"/>
        <w:tblLook w:val="04A0" w:firstRow="1" w:lastRow="0" w:firstColumn="1" w:lastColumn="0" w:noHBand="0" w:noVBand="1"/>
      </w:tblPr>
      <w:tblGrid>
        <w:gridCol w:w="1236"/>
        <w:gridCol w:w="8395"/>
      </w:tblGrid>
      <w:tr w:rsidR="00B07F12" w:rsidRPr="00743645" w14:paraId="0A9CBE3B" w14:textId="77777777" w:rsidTr="00B5758A">
        <w:tc>
          <w:tcPr>
            <w:tcW w:w="1236" w:type="dxa"/>
          </w:tcPr>
          <w:p w14:paraId="2ADE6BF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1E072B1"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86F7E10" w14:textId="77777777" w:rsidTr="00B5758A">
        <w:tc>
          <w:tcPr>
            <w:tcW w:w="1236" w:type="dxa"/>
          </w:tcPr>
          <w:p w14:paraId="3A3A8D50" w14:textId="1040FDE9" w:rsidR="00B07F12" w:rsidRPr="00743645" w:rsidRDefault="00A7495D" w:rsidP="00B5758A">
            <w:pPr>
              <w:spacing w:after="120"/>
              <w:rPr>
                <w:rFonts w:eastAsiaTheme="minorEastAsia"/>
                <w:lang w:val="en-US" w:eastAsia="zh-CN"/>
              </w:rPr>
            </w:pPr>
            <w:ins w:id="359" w:author="Huawei" w:date="2021-04-17T11:09:00Z">
              <w:r>
                <w:rPr>
                  <w:rFonts w:eastAsiaTheme="minorEastAsia" w:hint="eastAsia"/>
                  <w:lang w:val="en-US" w:eastAsia="zh-CN"/>
                </w:rPr>
                <w:t>H</w:t>
              </w:r>
              <w:r>
                <w:rPr>
                  <w:rFonts w:eastAsiaTheme="minorEastAsia"/>
                  <w:lang w:val="en-US" w:eastAsia="zh-CN"/>
                </w:rPr>
                <w:t>uawei</w:t>
              </w:r>
            </w:ins>
          </w:p>
        </w:tc>
        <w:tc>
          <w:tcPr>
            <w:tcW w:w="8395" w:type="dxa"/>
          </w:tcPr>
          <w:p w14:paraId="734C1285" w14:textId="4168B2B1" w:rsidR="00B07F12" w:rsidRPr="00743645" w:rsidRDefault="00A7495D" w:rsidP="00B5758A">
            <w:pPr>
              <w:spacing w:after="120"/>
              <w:rPr>
                <w:rFonts w:eastAsiaTheme="minorEastAsia"/>
                <w:lang w:val="en-US" w:eastAsia="zh-CN"/>
              </w:rPr>
            </w:pPr>
            <w:ins w:id="360" w:author="Huawei" w:date="2021-04-17T11:09:00Z">
              <w:r>
                <w:rPr>
                  <w:rFonts w:eastAsiaTheme="minorEastAsia" w:hint="eastAsia"/>
                  <w:lang w:val="en-US" w:eastAsia="zh-CN"/>
                </w:rPr>
                <w:t>C</w:t>
              </w:r>
              <w:r>
                <w:rPr>
                  <w:rFonts w:eastAsiaTheme="minorEastAsia"/>
                  <w:lang w:val="en-US" w:eastAsia="zh-CN"/>
                </w:rPr>
                <w:t>onsider</w:t>
              </w:r>
            </w:ins>
            <w:ins w:id="361" w:author="Huawei" w:date="2021-04-17T11:10:00Z">
              <w:r>
                <w:rPr>
                  <w:rFonts w:eastAsiaTheme="minorEastAsia"/>
                  <w:lang w:val="en-US" w:eastAsia="zh-CN"/>
                </w:rPr>
                <w:t>ing</w:t>
              </w:r>
            </w:ins>
            <w:ins w:id="362" w:author="Huawei" w:date="2021-04-17T11:09:00Z">
              <w:r>
                <w:rPr>
                  <w:rFonts w:eastAsiaTheme="minorEastAsia"/>
                  <w:lang w:val="en-US" w:eastAsia="zh-CN"/>
                </w:rPr>
                <w:t xml:space="preserve"> that LBT burst model for N</w:t>
              </w:r>
            </w:ins>
            <w:ins w:id="363" w:author="Huawei" w:date="2021-04-17T11:10:00Z">
              <w:r>
                <w:rPr>
                  <w:rFonts w:eastAsiaTheme="minorEastAsia"/>
                  <w:lang w:val="en-US" w:eastAsia="zh-CN"/>
                </w:rPr>
                <w:t>R-U has more idle time, we can compromise to Option 2 to reduce the test time.</w:t>
              </w:r>
            </w:ins>
          </w:p>
        </w:tc>
      </w:tr>
      <w:tr w:rsidR="00F363FA" w:rsidRPr="00743645" w14:paraId="496EBBB6" w14:textId="77777777" w:rsidTr="00B5758A">
        <w:trPr>
          <w:ins w:id="364" w:author="Nicholas Pu" w:date="2021-04-19T13:10:00Z"/>
        </w:trPr>
        <w:tc>
          <w:tcPr>
            <w:tcW w:w="1236" w:type="dxa"/>
          </w:tcPr>
          <w:p w14:paraId="65487BA2" w14:textId="2518600A" w:rsidR="00F363FA" w:rsidRDefault="00F363FA" w:rsidP="00B5758A">
            <w:pPr>
              <w:spacing w:after="120"/>
              <w:rPr>
                <w:ins w:id="365" w:author="Nicholas Pu" w:date="2021-04-19T13:10:00Z"/>
                <w:rFonts w:eastAsiaTheme="minorEastAsia"/>
                <w:lang w:val="en-US" w:eastAsia="zh-CN"/>
              </w:rPr>
            </w:pPr>
            <w:ins w:id="366" w:author="Nicholas Pu" w:date="2021-04-19T13:10:00Z">
              <w:r>
                <w:rPr>
                  <w:rFonts w:eastAsiaTheme="minorEastAsia"/>
                  <w:lang w:val="en-US" w:eastAsia="zh-CN"/>
                </w:rPr>
                <w:t>E</w:t>
              </w:r>
            </w:ins>
            <w:ins w:id="367" w:author="Nicholas Pu" w:date="2021-04-19T13:11:00Z">
              <w:r>
                <w:rPr>
                  <w:rFonts w:eastAsiaTheme="minorEastAsia"/>
                  <w:lang w:val="en-US" w:eastAsia="zh-CN"/>
                </w:rPr>
                <w:t>ricsson</w:t>
              </w:r>
            </w:ins>
          </w:p>
        </w:tc>
        <w:tc>
          <w:tcPr>
            <w:tcW w:w="8395" w:type="dxa"/>
          </w:tcPr>
          <w:p w14:paraId="28BBD889" w14:textId="0373C043" w:rsidR="00F363FA" w:rsidRDefault="00F363FA" w:rsidP="00B5758A">
            <w:pPr>
              <w:spacing w:after="120"/>
              <w:rPr>
                <w:ins w:id="368" w:author="Nicholas Pu" w:date="2021-04-19T13:10:00Z"/>
                <w:rFonts w:eastAsiaTheme="minorEastAsia"/>
                <w:lang w:val="en-US" w:eastAsia="zh-CN"/>
              </w:rPr>
            </w:pPr>
            <w:ins w:id="369" w:author="Nicholas Pu" w:date="2021-04-19T13:11:00Z">
              <w:r>
                <w:rPr>
                  <w:rFonts w:eastAsiaTheme="minorEastAsia"/>
                  <w:lang w:val="en-US" w:eastAsia="zh-CN"/>
                </w:rPr>
                <w:t>We can also compromise to 0.25.</w:t>
              </w:r>
            </w:ins>
          </w:p>
        </w:tc>
      </w:tr>
    </w:tbl>
    <w:p w14:paraId="662815EF" w14:textId="77777777" w:rsidR="00B07F12" w:rsidRDefault="00B07F12" w:rsidP="00882A54">
      <w:pPr>
        <w:rPr>
          <w:szCs w:val="24"/>
          <w:lang w:eastAsia="zh-CN"/>
        </w:rPr>
      </w:pPr>
    </w:p>
    <w:p w14:paraId="5A347A4D" w14:textId="6D6F4B6A" w:rsidR="00882A54" w:rsidRPr="00D10A48" w:rsidRDefault="00D10A48" w:rsidP="00D5166B">
      <w:pPr>
        <w:pStyle w:val="Heading3"/>
      </w:pPr>
      <w:r w:rsidRPr="00563D9D">
        <w:t>Sub-topic</w:t>
      </w:r>
      <w:r>
        <w:t xml:space="preserve"> 2-4</w:t>
      </w:r>
      <w:r>
        <w:rPr>
          <w:b/>
          <w:u w:val="single"/>
        </w:rPr>
        <w:fldChar w:fldCharType="begin"/>
      </w:r>
      <w:r>
        <w:rPr>
          <w:b/>
          <w:u w:val="single"/>
        </w:rPr>
        <w:instrText xml:space="preserve"> SEQ issue \r0 \h </w:instrText>
      </w:r>
      <w:r>
        <w:rPr>
          <w:b/>
          <w:u w:val="single"/>
        </w:rPr>
        <w:fldChar w:fldCharType="end"/>
      </w:r>
      <w:r w:rsidRPr="00841CAD">
        <w:t>:</w:t>
      </w:r>
      <w:r w:rsidRPr="00563D9D">
        <w:t xml:space="preserve"> </w:t>
      </w:r>
      <w:r w:rsidRPr="00D17CE6">
        <w:t xml:space="preserve">Details of NR-U </w:t>
      </w:r>
      <w:r>
        <w:t>PDSCH Performance</w:t>
      </w:r>
      <w:r w:rsidRPr="00D17CE6">
        <w:t xml:space="preserve"> Tests </w:t>
      </w:r>
    </w:p>
    <w:p w14:paraId="138B1FD6" w14:textId="77777777" w:rsidR="00882A54" w:rsidRDefault="00882A54" w:rsidP="00882A54">
      <w:pPr>
        <w:rPr>
          <w:b/>
          <w:u w:val="single"/>
          <w:lang w:eastAsia="ko-KR"/>
        </w:rPr>
      </w:pPr>
      <w:r w:rsidRPr="00D17CE6">
        <w:rPr>
          <w:b/>
          <w:u w:val="single"/>
          <w:lang w:eastAsia="ko-KR"/>
        </w:rPr>
        <w:t>Issue</w:t>
      </w:r>
      <w:r>
        <w:rPr>
          <w:b/>
          <w:u w:val="single"/>
          <w:lang w:eastAsia="ko-KR"/>
        </w:rPr>
        <w:t xml:space="preserve"> 2-4-3: How to configure NR PCell in Scenario A PDSCH Demodulation test setup</w:t>
      </w:r>
    </w:p>
    <w:p w14:paraId="5B51084B" w14:textId="77777777" w:rsidR="00882A54" w:rsidRDefault="00882A54" w:rsidP="00882A54">
      <w:pPr>
        <w:pStyle w:val="ListParagraph"/>
        <w:numPr>
          <w:ilvl w:val="0"/>
          <w:numId w:val="4"/>
        </w:numPr>
        <w:ind w:firstLineChars="0"/>
        <w:rPr>
          <w:bCs/>
          <w:lang w:eastAsia="ko-KR"/>
        </w:rPr>
      </w:pPr>
      <w:r w:rsidRPr="00185690">
        <w:rPr>
          <w:bCs/>
          <w:lang w:eastAsia="ko-KR"/>
        </w:rPr>
        <w:t>Proposal</w:t>
      </w:r>
      <w:r>
        <w:rPr>
          <w:bCs/>
          <w:lang w:eastAsia="ko-KR"/>
        </w:rPr>
        <w:t>s</w:t>
      </w:r>
    </w:p>
    <w:p w14:paraId="4EB7FDE3" w14:textId="77777777" w:rsidR="00882A54" w:rsidRDefault="00882A54" w:rsidP="00882A54">
      <w:pPr>
        <w:pStyle w:val="ListParagraph"/>
        <w:numPr>
          <w:ilvl w:val="1"/>
          <w:numId w:val="4"/>
        </w:numPr>
        <w:ind w:firstLineChars="0"/>
        <w:rPr>
          <w:bCs/>
          <w:lang w:eastAsia="ko-KR"/>
        </w:rPr>
      </w:pPr>
      <w:r>
        <w:rPr>
          <w:bCs/>
          <w:lang w:eastAsia="ko-KR"/>
        </w:rPr>
        <w:t>Option 1: Use the parameters in 38.101-4, Table 5.2-1, with CBW = 20MHz and SCS = 30kHz (Qualcomm, Apple, Intel);</w:t>
      </w:r>
    </w:p>
    <w:p w14:paraId="1BDA6BBD" w14:textId="240DB4AE" w:rsidR="00022EAE" w:rsidRPr="00EA4415" w:rsidDel="00022EAE" w:rsidRDefault="00882A54" w:rsidP="00154E0B">
      <w:pPr>
        <w:pStyle w:val="ListParagraph"/>
        <w:numPr>
          <w:ilvl w:val="1"/>
          <w:numId w:val="4"/>
        </w:numPr>
        <w:ind w:firstLineChars="0"/>
        <w:rPr>
          <w:del w:id="370" w:author="Huawei" w:date="2021-04-19T23:01:00Z"/>
          <w:bCs/>
          <w:lang w:eastAsia="ko-KR"/>
        </w:rPr>
      </w:pPr>
      <w:r>
        <w:rPr>
          <w:bCs/>
          <w:lang w:eastAsia="ko-KR"/>
        </w:rPr>
        <w:t xml:space="preserve">Option 2: Use </w:t>
      </w:r>
      <w:bookmarkStart w:id="371" w:name="OLE_LINK1"/>
      <w:r>
        <w:rPr>
          <w:bCs/>
          <w:lang w:eastAsia="ko-KR"/>
        </w:rPr>
        <w:t xml:space="preserve">the parameters in 38.101-4, Table 5.2-1, </w:t>
      </w:r>
      <w:bookmarkEnd w:id="371"/>
      <w:r>
        <w:rPr>
          <w:bCs/>
          <w:lang w:eastAsia="ko-KR"/>
        </w:rPr>
        <w:t>with CBW = 40MHz and SCS = 30kHz (Huawei);</w:t>
      </w:r>
    </w:p>
    <w:p w14:paraId="56A274E5" w14:textId="77777777" w:rsidR="00882A54" w:rsidRPr="00022EAE" w:rsidRDefault="00882A54" w:rsidP="00F93590">
      <w:pPr>
        <w:pStyle w:val="ListParagraph"/>
        <w:numPr>
          <w:ilvl w:val="0"/>
          <w:numId w:val="4"/>
        </w:numPr>
        <w:ind w:firstLineChars="0"/>
        <w:rPr>
          <w:bCs/>
          <w:lang w:eastAsia="ko-KR"/>
        </w:rPr>
      </w:pPr>
      <w:r w:rsidRPr="00022EAE">
        <w:rPr>
          <w:bCs/>
          <w:lang w:eastAsia="ko-KR"/>
        </w:rPr>
        <w:lastRenderedPageBreak/>
        <w:t>Recommended WF</w:t>
      </w:r>
    </w:p>
    <w:p w14:paraId="316B63C9" w14:textId="78440E7D" w:rsidR="00882A54" w:rsidRDefault="00882A54" w:rsidP="00882A54">
      <w:pPr>
        <w:numPr>
          <w:ilvl w:val="1"/>
          <w:numId w:val="4"/>
        </w:numPr>
        <w:spacing w:after="120"/>
        <w:rPr>
          <w:szCs w:val="24"/>
          <w:lang w:eastAsia="zh-CN"/>
        </w:rPr>
      </w:pPr>
      <w:r>
        <w:rPr>
          <w:szCs w:val="24"/>
          <w:lang w:eastAsia="zh-CN"/>
        </w:rPr>
        <w:t>Discuss in the second round;</w:t>
      </w:r>
    </w:p>
    <w:tbl>
      <w:tblPr>
        <w:tblStyle w:val="TableGrid"/>
        <w:tblW w:w="0" w:type="auto"/>
        <w:tblLook w:val="04A0" w:firstRow="1" w:lastRow="0" w:firstColumn="1" w:lastColumn="0" w:noHBand="0" w:noVBand="1"/>
      </w:tblPr>
      <w:tblGrid>
        <w:gridCol w:w="993"/>
        <w:gridCol w:w="8638"/>
      </w:tblGrid>
      <w:tr w:rsidR="00B07F12" w:rsidRPr="00743645" w14:paraId="23491954" w14:textId="77777777" w:rsidTr="00A5303C">
        <w:tc>
          <w:tcPr>
            <w:tcW w:w="993" w:type="dxa"/>
          </w:tcPr>
          <w:p w14:paraId="2203F45F"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638" w:type="dxa"/>
          </w:tcPr>
          <w:p w14:paraId="0CC2ABE5"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4D4649F5" w14:textId="77777777" w:rsidTr="00A5303C">
        <w:tc>
          <w:tcPr>
            <w:tcW w:w="993" w:type="dxa"/>
          </w:tcPr>
          <w:p w14:paraId="465D7AA4" w14:textId="1DBCE572" w:rsidR="00B07F12" w:rsidRPr="00743645" w:rsidRDefault="002977EE" w:rsidP="00B5758A">
            <w:pPr>
              <w:spacing w:after="120"/>
              <w:rPr>
                <w:rFonts w:eastAsiaTheme="minorEastAsia"/>
                <w:lang w:val="en-US" w:eastAsia="zh-CN"/>
              </w:rPr>
            </w:pPr>
            <w:ins w:id="372" w:author="Pierpaolo Vallese" w:date="2021-04-16T16:20:00Z">
              <w:r>
                <w:rPr>
                  <w:rFonts w:eastAsiaTheme="minorEastAsia"/>
                  <w:lang w:val="en-US" w:eastAsia="zh-CN"/>
                </w:rPr>
                <w:t>Qualcomm</w:t>
              </w:r>
            </w:ins>
          </w:p>
        </w:tc>
        <w:tc>
          <w:tcPr>
            <w:tcW w:w="8638" w:type="dxa"/>
          </w:tcPr>
          <w:p w14:paraId="0B36B83A" w14:textId="3B8A8B0F" w:rsidR="00B07F12" w:rsidRPr="00743645" w:rsidRDefault="002977EE" w:rsidP="00B5758A">
            <w:pPr>
              <w:spacing w:after="120"/>
              <w:rPr>
                <w:rFonts w:eastAsiaTheme="minorEastAsia"/>
                <w:lang w:val="en-US" w:eastAsia="zh-CN"/>
              </w:rPr>
            </w:pPr>
            <w:ins w:id="373" w:author="Pierpaolo Vallese" w:date="2021-04-16T16:20:00Z">
              <w:r>
                <w:rPr>
                  <w:rFonts w:eastAsiaTheme="minorEastAsia"/>
                  <w:lang w:val="en-US" w:eastAsia="zh-CN"/>
                </w:rPr>
                <w:t xml:space="preserve">Both options are fine, </w:t>
              </w:r>
            </w:ins>
            <w:ins w:id="374" w:author="Pierpaolo Vallese" w:date="2021-04-16T16:21:00Z">
              <w:r w:rsidR="00753CC2">
                <w:rPr>
                  <w:rFonts w:eastAsiaTheme="minorEastAsia"/>
                  <w:lang w:val="en-US" w:eastAsia="zh-CN"/>
                </w:rPr>
                <w:t>40 MHz and 30kHz can used as well since it’s more extensively used in TDD testing</w:t>
              </w:r>
              <w:r w:rsidR="0002258E">
                <w:rPr>
                  <w:rFonts w:eastAsiaTheme="minorEastAsia"/>
                  <w:lang w:val="en-US" w:eastAsia="zh-CN"/>
                </w:rPr>
                <w:t xml:space="preserve"> in 38.101-4</w:t>
              </w:r>
            </w:ins>
          </w:p>
        </w:tc>
      </w:tr>
      <w:tr w:rsidR="00DB796B" w:rsidRPr="00743645" w14:paraId="61DFC085" w14:textId="77777777" w:rsidTr="00A5303C">
        <w:trPr>
          <w:ins w:id="375" w:author="Apple (Manasa)" w:date="2021-04-16T09:46:00Z"/>
        </w:trPr>
        <w:tc>
          <w:tcPr>
            <w:tcW w:w="993" w:type="dxa"/>
          </w:tcPr>
          <w:p w14:paraId="69367BC4" w14:textId="77777777" w:rsidR="00DB796B" w:rsidRPr="00743645" w:rsidRDefault="00DB796B" w:rsidP="003C625E">
            <w:pPr>
              <w:spacing w:after="120"/>
              <w:rPr>
                <w:ins w:id="376" w:author="Apple (Manasa)" w:date="2021-04-16T09:46:00Z"/>
                <w:rFonts w:eastAsiaTheme="minorEastAsia"/>
                <w:lang w:val="en-US" w:eastAsia="zh-CN"/>
              </w:rPr>
            </w:pPr>
            <w:ins w:id="377" w:author="Apple (Manasa)" w:date="2021-04-16T09:46:00Z">
              <w:r>
                <w:rPr>
                  <w:rFonts w:eastAsiaTheme="minorEastAsia"/>
                  <w:lang w:val="en-US" w:eastAsia="zh-CN"/>
                </w:rPr>
                <w:t>Apple</w:t>
              </w:r>
            </w:ins>
          </w:p>
        </w:tc>
        <w:tc>
          <w:tcPr>
            <w:tcW w:w="8638" w:type="dxa"/>
          </w:tcPr>
          <w:p w14:paraId="6A36FB39" w14:textId="77777777" w:rsidR="00DB796B" w:rsidRDefault="00DB796B" w:rsidP="003C625E">
            <w:pPr>
              <w:spacing w:after="120"/>
              <w:rPr>
                <w:ins w:id="378" w:author="Apple (Manasa)" w:date="2021-04-16T09:46:00Z"/>
                <w:rFonts w:eastAsiaTheme="minorEastAsia"/>
                <w:lang w:val="en-US" w:eastAsia="zh-CN"/>
              </w:rPr>
            </w:pPr>
            <w:ins w:id="379" w:author="Apple (Manasa)" w:date="2021-04-16T09:46:00Z">
              <w:r>
                <w:rPr>
                  <w:rFonts w:eastAsiaTheme="minorEastAsia"/>
                  <w:lang w:val="en-US" w:eastAsia="zh-CN"/>
                </w:rPr>
                <w:t xml:space="preserve">Using the config parameters in Table 5.2-1 is acceptable. This table doesn’t specify CBW, only the requirements table does. </w:t>
              </w:r>
            </w:ins>
          </w:p>
          <w:p w14:paraId="5A509E8F" w14:textId="72CF31C9" w:rsidR="00DB796B" w:rsidRPr="00743645" w:rsidRDefault="00DB796B" w:rsidP="003C625E">
            <w:pPr>
              <w:spacing w:after="120"/>
              <w:rPr>
                <w:ins w:id="380" w:author="Apple (Manasa)" w:date="2021-04-16T09:46:00Z"/>
                <w:rFonts w:eastAsiaTheme="minorEastAsia"/>
                <w:lang w:val="en-US" w:eastAsia="zh-CN"/>
              </w:rPr>
            </w:pPr>
            <w:ins w:id="381" w:author="Apple (Manasa)" w:date="2021-04-16T09:46:00Z">
              <w:r>
                <w:rPr>
                  <w:rFonts w:eastAsiaTheme="minorEastAsia"/>
                  <w:lang w:val="en-US" w:eastAsia="zh-CN"/>
                </w:rPr>
                <w:t>For Scenario A wouldn’t we specify requirements for all CBW for 30KHz SCS</w:t>
              </w:r>
            </w:ins>
            <w:ins w:id="382" w:author="Apple (Manasa)" w:date="2021-04-16T09:47:00Z">
              <w:r w:rsidR="00D26651">
                <w:rPr>
                  <w:rFonts w:eastAsiaTheme="minorEastAsia"/>
                  <w:lang w:val="en-US" w:eastAsia="zh-CN"/>
                </w:rPr>
                <w:t xml:space="preserve"> since its CA and we test for max supported BW</w:t>
              </w:r>
            </w:ins>
            <w:ins w:id="383" w:author="Apple (Manasa)" w:date="2021-04-16T09:46:00Z">
              <w:r>
                <w:rPr>
                  <w:rFonts w:eastAsiaTheme="minorEastAsia"/>
                  <w:lang w:val="en-US" w:eastAsia="zh-CN"/>
                </w:rPr>
                <w:t xml:space="preserve">? The requirements for PCell should be based on </w:t>
              </w:r>
              <w:r w:rsidRPr="002D1A0E">
                <w:rPr>
                  <w:rFonts w:eastAsiaTheme="minorEastAsia"/>
                  <w:lang w:val="en-US" w:eastAsia="zh-CN"/>
                </w:rPr>
                <w:t>Table 5.2A.2.1-3</w:t>
              </w:r>
              <w:r>
                <w:rPr>
                  <w:rFonts w:eastAsiaTheme="minorEastAsia"/>
                  <w:lang w:val="en-US" w:eastAsia="zh-CN"/>
                </w:rPr>
                <w:t xml:space="preserve">, </w:t>
              </w:r>
              <w:r w:rsidRPr="002D1A0E">
                <w:rPr>
                  <w:rFonts w:eastAsiaTheme="minorEastAsia"/>
                  <w:lang w:val="en-US" w:eastAsia="zh-CN"/>
                </w:rPr>
                <w:t>Table 5.2A.3.1-3</w:t>
              </w:r>
              <w:r>
                <w:rPr>
                  <w:rFonts w:eastAsiaTheme="minorEastAsia"/>
                  <w:lang w:val="en-US" w:eastAsia="zh-CN"/>
                </w:rPr>
                <w:t xml:space="preserve"> for 2Rx and 4Rx respectively. </w:t>
              </w:r>
            </w:ins>
          </w:p>
        </w:tc>
      </w:tr>
      <w:tr w:rsidR="00DB796B" w:rsidRPr="00743645" w14:paraId="09BB158D" w14:textId="77777777" w:rsidTr="00A5303C">
        <w:trPr>
          <w:ins w:id="384" w:author="Apple (Manasa)" w:date="2021-04-16T09:46:00Z"/>
        </w:trPr>
        <w:tc>
          <w:tcPr>
            <w:tcW w:w="993" w:type="dxa"/>
          </w:tcPr>
          <w:p w14:paraId="1F33924C" w14:textId="3075A993" w:rsidR="00DB796B" w:rsidRDefault="00B23EC8" w:rsidP="00B5758A">
            <w:pPr>
              <w:spacing w:after="120"/>
              <w:rPr>
                <w:ins w:id="385" w:author="Apple (Manasa)" w:date="2021-04-16T09:46:00Z"/>
                <w:rFonts w:eastAsiaTheme="minorEastAsia"/>
                <w:lang w:val="en-US" w:eastAsia="zh-CN"/>
              </w:rPr>
            </w:pPr>
            <w:ins w:id="386" w:author="Huawei" w:date="2021-04-17T14:39:00Z">
              <w:r>
                <w:rPr>
                  <w:rFonts w:eastAsiaTheme="minorEastAsia" w:hint="eastAsia"/>
                  <w:lang w:val="en-US" w:eastAsia="zh-CN"/>
                </w:rPr>
                <w:t>H</w:t>
              </w:r>
              <w:r>
                <w:rPr>
                  <w:rFonts w:eastAsiaTheme="minorEastAsia"/>
                  <w:lang w:val="en-US" w:eastAsia="zh-CN"/>
                </w:rPr>
                <w:t>uawei</w:t>
              </w:r>
            </w:ins>
          </w:p>
        </w:tc>
        <w:tc>
          <w:tcPr>
            <w:tcW w:w="8638" w:type="dxa"/>
          </w:tcPr>
          <w:p w14:paraId="18803698" w14:textId="5D6B467F" w:rsidR="00DB796B" w:rsidRDefault="00B23EC8" w:rsidP="00460CCB">
            <w:pPr>
              <w:spacing w:after="120"/>
              <w:rPr>
                <w:ins w:id="387" w:author="Apple (Manasa)" w:date="2021-04-16T09:46:00Z"/>
                <w:rFonts w:eastAsiaTheme="minorEastAsia"/>
                <w:lang w:val="en-US" w:eastAsia="zh-CN"/>
              </w:rPr>
            </w:pPr>
            <w:ins w:id="388" w:author="Huawei" w:date="2021-04-17T14:39:00Z">
              <w:r>
                <w:rPr>
                  <w:rFonts w:eastAsiaTheme="minorEastAsia" w:hint="eastAsia"/>
                  <w:lang w:val="en-US" w:eastAsia="zh-CN"/>
                </w:rPr>
                <w:t>W</w:t>
              </w:r>
              <w:r>
                <w:rPr>
                  <w:rFonts w:eastAsiaTheme="minorEastAsia"/>
                  <w:lang w:val="en-US" w:eastAsia="zh-CN"/>
                </w:rPr>
                <w:t>e support Option 2</w:t>
              </w:r>
            </w:ins>
            <w:ins w:id="389" w:author="Huawei" w:date="2021-04-19T09:23:00Z">
              <w:r w:rsidR="00460CCB">
                <w:rPr>
                  <w:rFonts w:eastAsiaTheme="minorEastAsia"/>
                  <w:lang w:val="en-US" w:eastAsia="zh-CN"/>
                </w:rPr>
                <w:t xml:space="preserve"> considering that 40MHz/30kHz SCS is more typical </w:t>
              </w:r>
            </w:ins>
            <w:ins w:id="390" w:author="Huawei" w:date="2021-04-19T09:24:00Z">
              <w:r w:rsidR="00460CCB">
                <w:rPr>
                  <w:rFonts w:eastAsiaTheme="minorEastAsia"/>
                  <w:lang w:val="en-US" w:eastAsia="zh-CN"/>
                </w:rPr>
                <w:t>for TDD</w:t>
              </w:r>
            </w:ins>
            <w:ins w:id="391" w:author="Huawei" w:date="2021-04-17T14:44:00Z">
              <w:r>
                <w:rPr>
                  <w:rFonts w:eastAsiaTheme="minorEastAsia"/>
                  <w:lang w:val="en-US" w:eastAsia="zh-CN"/>
                </w:rPr>
                <w:t>.</w:t>
              </w:r>
            </w:ins>
          </w:p>
        </w:tc>
      </w:tr>
      <w:tr w:rsidR="00F363FA" w:rsidRPr="00743645" w14:paraId="453C39FE" w14:textId="77777777" w:rsidTr="00A5303C">
        <w:trPr>
          <w:ins w:id="392" w:author="Nicholas Pu" w:date="2021-04-19T13:11:00Z"/>
        </w:trPr>
        <w:tc>
          <w:tcPr>
            <w:tcW w:w="993" w:type="dxa"/>
          </w:tcPr>
          <w:p w14:paraId="776BCCD8" w14:textId="6B6348E6" w:rsidR="00F363FA" w:rsidRDefault="00F363FA" w:rsidP="00B5758A">
            <w:pPr>
              <w:spacing w:after="120"/>
              <w:rPr>
                <w:ins w:id="393" w:author="Nicholas Pu" w:date="2021-04-19T13:11:00Z"/>
                <w:rFonts w:eastAsiaTheme="minorEastAsia"/>
                <w:lang w:val="en-US" w:eastAsia="zh-CN"/>
              </w:rPr>
            </w:pPr>
            <w:ins w:id="394" w:author="Nicholas Pu" w:date="2021-04-19T13:11:00Z">
              <w:r>
                <w:rPr>
                  <w:rFonts w:eastAsiaTheme="minorEastAsia"/>
                  <w:lang w:val="en-US" w:eastAsia="zh-CN"/>
                </w:rPr>
                <w:t>Ericsson</w:t>
              </w:r>
            </w:ins>
          </w:p>
        </w:tc>
        <w:tc>
          <w:tcPr>
            <w:tcW w:w="8638" w:type="dxa"/>
          </w:tcPr>
          <w:p w14:paraId="7D9E8409" w14:textId="7DB4C0AC" w:rsidR="00F363FA" w:rsidRDefault="00F363FA" w:rsidP="00460CCB">
            <w:pPr>
              <w:spacing w:after="120"/>
              <w:rPr>
                <w:ins w:id="395" w:author="Nicholas Pu" w:date="2021-04-19T13:11:00Z"/>
                <w:rFonts w:eastAsiaTheme="minorEastAsia"/>
                <w:lang w:val="en-US" w:eastAsia="zh-CN"/>
              </w:rPr>
            </w:pPr>
            <w:ins w:id="396" w:author="Nicholas Pu" w:date="2021-04-19T13:11:00Z">
              <w:r>
                <w:rPr>
                  <w:rFonts w:eastAsiaTheme="minorEastAsia"/>
                  <w:lang w:val="en-US" w:eastAsia="zh-CN"/>
                </w:rPr>
                <w:t>We ha</w:t>
              </w:r>
            </w:ins>
            <w:ins w:id="397" w:author="Nicholas Pu" w:date="2021-04-19T13:12:00Z">
              <w:r>
                <w:rPr>
                  <w:rFonts w:eastAsiaTheme="minorEastAsia"/>
                  <w:lang w:val="en-US" w:eastAsia="zh-CN"/>
                </w:rPr>
                <w:t xml:space="preserve">ve same questions as Apple. Should we include all possible </w:t>
              </w:r>
            </w:ins>
            <w:ins w:id="398" w:author="Nicholas Pu" w:date="2021-04-19T13:13:00Z">
              <w:r>
                <w:rPr>
                  <w:rFonts w:eastAsiaTheme="minorEastAsia"/>
                  <w:lang w:val="en-US" w:eastAsia="zh-CN"/>
                </w:rPr>
                <w:t xml:space="preserve">bandwidths for PCell when CA requirements are defined? </w:t>
              </w:r>
            </w:ins>
          </w:p>
        </w:tc>
      </w:tr>
      <w:tr w:rsidR="00337A10" w:rsidRPr="00743645" w14:paraId="4BC69BB0" w14:textId="77777777" w:rsidTr="00A5303C">
        <w:trPr>
          <w:ins w:id="399" w:author="Huawei" w:date="2021-04-19T22:36:00Z"/>
        </w:trPr>
        <w:tc>
          <w:tcPr>
            <w:tcW w:w="993" w:type="dxa"/>
          </w:tcPr>
          <w:p w14:paraId="5F860365" w14:textId="227DA391" w:rsidR="00337A10" w:rsidRDefault="00337A10" w:rsidP="00B5758A">
            <w:pPr>
              <w:spacing w:after="120"/>
              <w:rPr>
                <w:ins w:id="400" w:author="Huawei" w:date="2021-04-19T22:36:00Z"/>
                <w:rFonts w:eastAsiaTheme="minorEastAsia"/>
                <w:lang w:val="en-US" w:eastAsia="zh-CN"/>
              </w:rPr>
            </w:pPr>
            <w:ins w:id="401" w:author="Huawei" w:date="2021-04-19T22:36:00Z">
              <w:r>
                <w:rPr>
                  <w:rFonts w:eastAsiaTheme="minorEastAsia" w:hint="eastAsia"/>
                  <w:lang w:val="en-US" w:eastAsia="zh-CN"/>
                </w:rPr>
                <w:t>Huawei</w:t>
              </w:r>
            </w:ins>
          </w:p>
        </w:tc>
        <w:tc>
          <w:tcPr>
            <w:tcW w:w="8638" w:type="dxa"/>
          </w:tcPr>
          <w:p w14:paraId="28494707" w14:textId="07D01FC9" w:rsidR="00F504C2" w:rsidRDefault="00F504C2" w:rsidP="00460CCB">
            <w:pPr>
              <w:spacing w:after="120"/>
              <w:rPr>
                <w:ins w:id="402" w:author="Huawei" w:date="2021-04-19T23:26:00Z"/>
                <w:rFonts w:eastAsiaTheme="minorEastAsia"/>
                <w:lang w:val="en-US" w:eastAsia="zh-CN"/>
              </w:rPr>
            </w:pPr>
            <w:ins w:id="403" w:author="Huawei" w:date="2021-04-19T23:18:00Z">
              <w:r>
                <w:rPr>
                  <w:rFonts w:eastAsiaTheme="minorEastAsia"/>
                  <w:lang w:val="en-US" w:eastAsia="zh-CN"/>
                </w:rPr>
                <w:t xml:space="preserve">Firstly we would like to get </w:t>
              </w:r>
            </w:ins>
            <w:ins w:id="404" w:author="Huawei" w:date="2021-04-19T23:34:00Z">
              <w:r w:rsidR="00161AB7">
                <w:rPr>
                  <w:rFonts w:eastAsiaTheme="minorEastAsia"/>
                  <w:lang w:val="en-US" w:eastAsia="zh-CN"/>
                </w:rPr>
                <w:t>confirmation</w:t>
              </w:r>
            </w:ins>
            <w:ins w:id="405" w:author="Huawei" w:date="2021-04-19T23:18:00Z">
              <w:r>
                <w:rPr>
                  <w:rFonts w:eastAsiaTheme="minorEastAsia"/>
                  <w:lang w:val="en-US" w:eastAsia="zh-CN"/>
                </w:rPr>
                <w:t xml:space="preserve"> about the specific test scenario</w:t>
              </w:r>
            </w:ins>
            <w:ins w:id="406" w:author="Huawei" w:date="2021-04-19T23:34:00Z">
              <w:r w:rsidR="00161AB7">
                <w:rPr>
                  <w:rFonts w:eastAsiaTheme="minorEastAsia"/>
                  <w:lang w:val="en-US" w:eastAsia="zh-CN"/>
                </w:rPr>
                <w:t>, if the following</w:t>
              </w:r>
            </w:ins>
            <w:ins w:id="407" w:author="Huawei" w:date="2021-04-19T23:35:00Z">
              <w:r w:rsidR="00161AB7">
                <w:rPr>
                  <w:rFonts w:eastAsiaTheme="minorEastAsia"/>
                  <w:lang w:val="en-US" w:eastAsia="zh-CN"/>
                </w:rPr>
                <w:t xml:space="preserve"> two cases are the common understanding?</w:t>
              </w:r>
            </w:ins>
          </w:p>
          <w:p w14:paraId="4DB51090" w14:textId="5FC313B5" w:rsidR="00F504C2" w:rsidRPr="00446CF0" w:rsidRDefault="00F93590" w:rsidP="00446CF0">
            <w:pPr>
              <w:pStyle w:val="ListParagraph"/>
              <w:numPr>
                <w:ilvl w:val="0"/>
                <w:numId w:val="37"/>
              </w:numPr>
              <w:spacing w:after="120"/>
              <w:ind w:firstLineChars="0"/>
              <w:rPr>
                <w:ins w:id="408" w:author="Huawei" w:date="2021-04-19T23:27:00Z"/>
                <w:rFonts w:eastAsiaTheme="minorEastAsia"/>
                <w:lang w:val="en-US" w:eastAsia="zh-CN"/>
              </w:rPr>
            </w:pPr>
            <w:ins w:id="409" w:author="Huawei" w:date="2021-04-19T23:26:00Z">
              <w:r w:rsidRPr="00446CF0">
                <w:rPr>
                  <w:rFonts w:eastAsiaTheme="minorEastAsia"/>
                  <w:lang w:val="en-US" w:eastAsia="zh-CN"/>
                </w:rPr>
                <w:t xml:space="preserve">Scenario A: </w:t>
              </w:r>
              <w:r w:rsidRPr="00161AB7">
                <w:rPr>
                  <w:rFonts w:eastAsiaTheme="minorEastAsia"/>
                  <w:highlight w:val="yellow"/>
                  <w:lang w:val="en-US" w:eastAsia="zh-CN"/>
                  <w:rPrChange w:id="410" w:author="Huawei" w:date="2021-04-19T23:34:00Z">
                    <w:rPr>
                      <w:rFonts w:eastAsiaTheme="minorEastAsia"/>
                      <w:lang w:val="en-US" w:eastAsia="zh-CN"/>
                    </w:rPr>
                  </w:rPrChange>
                </w:rPr>
                <w:t>One PCell CC</w:t>
              </w:r>
              <w:r w:rsidRPr="00446CF0">
                <w:rPr>
                  <w:rFonts w:eastAsiaTheme="minorEastAsia"/>
                  <w:lang w:val="en-US" w:eastAsia="zh-CN"/>
                </w:rPr>
                <w:t xml:space="preserve"> + one or more </w:t>
              </w:r>
            </w:ins>
            <w:ins w:id="411" w:author="Huawei" w:date="2021-04-19T23:28:00Z">
              <w:r w:rsidRPr="00446CF0">
                <w:rPr>
                  <w:rFonts w:eastAsiaTheme="minorEastAsia"/>
                  <w:lang w:val="en-US" w:eastAsia="zh-CN"/>
                </w:rPr>
                <w:t xml:space="preserve">combined </w:t>
              </w:r>
            </w:ins>
            <w:ins w:id="412" w:author="Huawei" w:date="2021-04-19T23:26:00Z">
              <w:r w:rsidRPr="00446CF0">
                <w:rPr>
                  <w:rFonts w:eastAsiaTheme="minorEastAsia"/>
                  <w:lang w:val="en-US" w:eastAsia="zh-CN"/>
                </w:rPr>
                <w:t>unlicensed CC</w:t>
              </w:r>
            </w:ins>
            <w:ins w:id="413" w:author="Huawei" w:date="2021-04-19T23:28:00Z">
              <w:r w:rsidRPr="00446CF0">
                <w:rPr>
                  <w:rFonts w:eastAsiaTheme="minorEastAsia"/>
                  <w:lang w:val="en-US" w:eastAsia="zh-CN"/>
                </w:rPr>
                <w:t>(s)</w:t>
              </w:r>
            </w:ins>
            <w:ins w:id="414" w:author="Huawei" w:date="2021-04-19T23:26:00Z">
              <w:r w:rsidRPr="00446CF0">
                <w:rPr>
                  <w:rFonts w:eastAsiaTheme="minorEastAsia"/>
                  <w:lang w:val="en-US" w:eastAsia="zh-CN"/>
                </w:rPr>
                <w:t>, th</w:t>
              </w:r>
            </w:ins>
            <w:ins w:id="415" w:author="Huawei" w:date="2021-04-19T23:27:00Z">
              <w:r w:rsidRPr="00446CF0">
                <w:rPr>
                  <w:rFonts w:eastAsiaTheme="minorEastAsia"/>
                  <w:lang w:val="en-US" w:eastAsia="zh-CN"/>
                </w:rPr>
                <w:t xml:space="preserve">e NR Rel-15 CA applicability rules will be used to test the largest </w:t>
              </w:r>
              <w:r w:rsidRPr="00446CF0">
                <w:rPr>
                  <w:rFonts w:eastAsiaTheme="minorEastAsia"/>
                  <w:highlight w:val="cyan"/>
                  <w:lang w:val="en-US" w:eastAsia="zh-CN"/>
                </w:rPr>
                <w:t>aggregated</w:t>
              </w:r>
              <w:r w:rsidRPr="00446CF0">
                <w:rPr>
                  <w:rFonts w:eastAsiaTheme="minorEastAsia"/>
                  <w:lang w:val="en-US" w:eastAsia="zh-CN"/>
                </w:rPr>
                <w:t xml:space="preserve"> bandwidth</w:t>
              </w:r>
            </w:ins>
            <w:ins w:id="416" w:author="Huawei" w:date="2021-04-19T23:28:00Z">
              <w:r w:rsidR="00446CF0" w:rsidRPr="00446CF0">
                <w:rPr>
                  <w:rFonts w:eastAsiaTheme="minorEastAsia"/>
                  <w:lang w:val="en-US" w:eastAsia="zh-CN"/>
                </w:rPr>
                <w:t xml:space="preserve"> </w:t>
              </w:r>
            </w:ins>
            <w:ins w:id="417" w:author="Huawei" w:date="2021-04-19T23:29:00Z">
              <w:r w:rsidR="00446CF0" w:rsidRPr="00446CF0">
                <w:rPr>
                  <w:rFonts w:eastAsiaTheme="minorEastAsia"/>
                  <w:lang w:val="en-US" w:eastAsia="zh-CN"/>
                </w:rPr>
                <w:t xml:space="preserve">including the </w:t>
              </w:r>
            </w:ins>
            <w:ins w:id="418" w:author="Huawei" w:date="2021-04-19T23:30:00Z">
              <w:r w:rsidR="00446CF0">
                <w:rPr>
                  <w:rFonts w:eastAsiaTheme="minorEastAsia"/>
                  <w:lang w:val="en-US" w:eastAsia="zh-CN"/>
                </w:rPr>
                <w:t>aggrega</w:t>
              </w:r>
            </w:ins>
            <w:ins w:id="419" w:author="Huawei" w:date="2021-04-19T23:31:00Z">
              <w:r w:rsidR="00446CF0">
                <w:rPr>
                  <w:rFonts w:eastAsiaTheme="minorEastAsia"/>
                  <w:lang w:val="en-US" w:eastAsia="zh-CN"/>
                </w:rPr>
                <w:t xml:space="preserve">ted </w:t>
              </w:r>
            </w:ins>
            <w:ins w:id="420" w:author="Huawei" w:date="2021-04-19T23:29:00Z">
              <w:r w:rsidR="00446CF0" w:rsidRPr="00446CF0">
                <w:rPr>
                  <w:rFonts w:eastAsiaTheme="minorEastAsia"/>
                  <w:lang w:val="en-US" w:eastAsia="zh-CN"/>
                </w:rPr>
                <w:t xml:space="preserve">bandwidth of </w:t>
              </w:r>
              <w:r w:rsidR="00446CF0" w:rsidRPr="00446CF0">
                <w:rPr>
                  <w:rFonts w:eastAsiaTheme="minorEastAsia"/>
                  <w:highlight w:val="cyan"/>
                  <w:lang w:val="en-US" w:eastAsia="zh-CN"/>
                </w:rPr>
                <w:t>both PCell</w:t>
              </w:r>
              <w:r w:rsidR="00446CF0" w:rsidRPr="00446CF0">
                <w:rPr>
                  <w:rFonts w:eastAsiaTheme="minorEastAsia"/>
                  <w:lang w:val="en-US" w:eastAsia="zh-CN"/>
                </w:rPr>
                <w:t xml:space="preserve"> and unlicensed SCell</w:t>
              </w:r>
            </w:ins>
          </w:p>
          <w:p w14:paraId="05602D54" w14:textId="171F61D3" w:rsidR="00F93590" w:rsidRPr="00446CF0" w:rsidRDefault="00F93590" w:rsidP="00446CF0">
            <w:pPr>
              <w:pStyle w:val="ListParagraph"/>
              <w:numPr>
                <w:ilvl w:val="0"/>
                <w:numId w:val="37"/>
              </w:numPr>
              <w:spacing w:after="120"/>
              <w:ind w:firstLineChars="0"/>
              <w:rPr>
                <w:ins w:id="421" w:author="Huawei" w:date="2021-04-19T23:18:00Z"/>
                <w:rFonts w:eastAsiaTheme="minorEastAsia"/>
                <w:lang w:val="en-US" w:eastAsia="zh-CN"/>
              </w:rPr>
            </w:pPr>
            <w:ins w:id="422" w:author="Huawei" w:date="2021-04-19T23:27:00Z">
              <w:r w:rsidRPr="00446CF0">
                <w:rPr>
                  <w:rFonts w:eastAsiaTheme="minorEastAsia" w:hint="eastAsia"/>
                  <w:lang w:val="en-US" w:eastAsia="zh-CN"/>
                </w:rPr>
                <w:t>S</w:t>
              </w:r>
              <w:r w:rsidRPr="00446CF0">
                <w:rPr>
                  <w:rFonts w:eastAsiaTheme="minorEastAsia"/>
                  <w:lang w:val="en-US" w:eastAsia="zh-CN"/>
                </w:rPr>
                <w:t>cenario C: CA with com</w:t>
              </w:r>
            </w:ins>
            <w:ins w:id="423" w:author="Huawei" w:date="2021-04-19T23:28:00Z">
              <w:r w:rsidRPr="00446CF0">
                <w:rPr>
                  <w:rFonts w:eastAsiaTheme="minorEastAsia"/>
                  <w:lang w:val="en-US" w:eastAsia="zh-CN"/>
                </w:rPr>
                <w:t>bined o</w:t>
              </w:r>
            </w:ins>
            <w:ins w:id="424" w:author="Huawei" w:date="2021-04-19T23:27:00Z">
              <w:r w:rsidRPr="00446CF0">
                <w:rPr>
                  <w:rFonts w:eastAsiaTheme="minorEastAsia"/>
                  <w:lang w:val="en-US" w:eastAsia="zh-CN"/>
                </w:rPr>
                <w:t>ne or more unlicensed CC</w:t>
              </w:r>
            </w:ins>
            <w:ins w:id="425" w:author="Huawei" w:date="2021-04-19T23:28:00Z">
              <w:r w:rsidR="00446CF0" w:rsidRPr="00446CF0">
                <w:rPr>
                  <w:rFonts w:eastAsiaTheme="minorEastAsia"/>
                  <w:lang w:val="en-US" w:eastAsia="zh-CN"/>
                </w:rPr>
                <w:t xml:space="preserve">(s), the NR Rel-15 CA applicability rules will be used to test the largest </w:t>
              </w:r>
              <w:r w:rsidR="00446CF0" w:rsidRPr="00446CF0">
                <w:rPr>
                  <w:rFonts w:eastAsiaTheme="minorEastAsia"/>
                  <w:highlight w:val="cyan"/>
                  <w:lang w:val="en-US" w:eastAsia="zh-CN"/>
                </w:rPr>
                <w:t>aggregated</w:t>
              </w:r>
              <w:r w:rsidR="00446CF0" w:rsidRPr="00446CF0">
                <w:rPr>
                  <w:rFonts w:eastAsiaTheme="minorEastAsia"/>
                  <w:lang w:val="en-US" w:eastAsia="zh-CN"/>
                </w:rPr>
                <w:t xml:space="preserve"> bandwidth</w:t>
              </w:r>
            </w:ins>
            <w:ins w:id="426" w:author="Huawei" w:date="2021-04-19T23:29:00Z">
              <w:r w:rsidR="00446CF0" w:rsidRPr="00446CF0">
                <w:rPr>
                  <w:rFonts w:eastAsiaTheme="minorEastAsia"/>
                  <w:lang w:val="en-US" w:eastAsia="zh-CN"/>
                </w:rPr>
                <w:t>.</w:t>
              </w:r>
            </w:ins>
          </w:p>
          <w:p w14:paraId="0F54E08E" w14:textId="604584CD" w:rsidR="00337A10" w:rsidRDefault="00337A10" w:rsidP="00460CCB">
            <w:pPr>
              <w:spacing w:after="120"/>
              <w:rPr>
                <w:ins w:id="427" w:author="Huawei" w:date="2021-04-19T22:39:00Z"/>
                <w:rFonts w:eastAsiaTheme="minorEastAsia"/>
                <w:lang w:val="en-US" w:eastAsia="zh-CN"/>
              </w:rPr>
            </w:pPr>
            <w:ins w:id="428" w:author="Huawei" w:date="2021-04-19T22:36:00Z">
              <w:r>
                <w:rPr>
                  <w:rFonts w:eastAsiaTheme="minorEastAsia" w:hint="eastAsia"/>
                  <w:lang w:val="en-US" w:eastAsia="zh-CN"/>
                </w:rPr>
                <w:t>W</w:t>
              </w:r>
            </w:ins>
            <w:ins w:id="429" w:author="Huawei" w:date="2021-04-19T22:37:00Z">
              <w:r>
                <w:rPr>
                  <w:rFonts w:eastAsiaTheme="minorEastAsia"/>
                  <w:lang w:val="en-US" w:eastAsia="zh-CN"/>
                </w:rPr>
                <w:t xml:space="preserve">e </w:t>
              </w:r>
            </w:ins>
            <w:ins w:id="430" w:author="Huawei" w:date="2021-04-19T22:40:00Z">
              <w:r>
                <w:rPr>
                  <w:rFonts w:eastAsiaTheme="minorEastAsia"/>
                  <w:lang w:val="en-US" w:eastAsia="zh-CN"/>
                </w:rPr>
                <w:t>check</w:t>
              </w:r>
            </w:ins>
            <w:ins w:id="431" w:author="Huawei" w:date="2021-04-19T22:37:00Z">
              <w:r>
                <w:rPr>
                  <w:rFonts w:eastAsiaTheme="minorEastAsia"/>
                  <w:lang w:val="en-US" w:eastAsia="zh-CN"/>
                </w:rPr>
                <w:t xml:space="preserve"> all the CA configuration</w:t>
              </w:r>
            </w:ins>
            <w:ins w:id="432" w:author="Huawei" w:date="2021-04-19T22:38:00Z">
              <w:r>
                <w:rPr>
                  <w:rFonts w:eastAsiaTheme="minorEastAsia"/>
                  <w:lang w:val="en-US" w:eastAsia="zh-CN"/>
                </w:rPr>
                <w:t>s</w:t>
              </w:r>
            </w:ins>
            <w:ins w:id="433" w:author="Huawei" w:date="2021-04-19T22:37:00Z">
              <w:r>
                <w:rPr>
                  <w:rFonts w:eastAsiaTheme="minorEastAsia"/>
                  <w:lang w:val="en-US" w:eastAsia="zh-CN"/>
                </w:rPr>
                <w:t xml:space="preserve"> including </w:t>
              </w:r>
            </w:ins>
            <w:ins w:id="434" w:author="Huawei" w:date="2021-04-19T22:38:00Z">
              <w:r>
                <w:rPr>
                  <w:rFonts w:eastAsiaTheme="minorEastAsia" w:hint="eastAsia"/>
                  <w:lang w:val="en-US" w:eastAsia="zh-CN"/>
                </w:rPr>
                <w:t>n</w:t>
              </w:r>
              <w:r>
                <w:rPr>
                  <w:rFonts w:eastAsiaTheme="minorEastAsia"/>
                  <w:lang w:val="en-US" w:eastAsia="zh-CN"/>
                </w:rPr>
                <w:t xml:space="preserve">46 specified in </w:t>
              </w:r>
            </w:ins>
            <w:ins w:id="435" w:author="Huawei" w:date="2021-04-19T22:39:00Z">
              <w:r>
                <w:rPr>
                  <w:rFonts w:eastAsiaTheme="minorEastAsia"/>
                  <w:lang w:val="en-US" w:eastAsia="zh-CN"/>
                </w:rPr>
                <w:t xml:space="preserve">Table 5.5A.3.1-1 of </w:t>
              </w:r>
            </w:ins>
            <w:ins w:id="436" w:author="Huawei" w:date="2021-04-19T22:38:00Z">
              <w:r>
                <w:rPr>
                  <w:rFonts w:eastAsiaTheme="minorEastAsia"/>
                  <w:lang w:val="en-US" w:eastAsia="zh-CN"/>
                </w:rPr>
                <w:t>TS.38.101-1</w:t>
              </w:r>
            </w:ins>
            <w:ins w:id="437" w:author="Huawei" w:date="2021-04-19T22:39:00Z">
              <w:r>
                <w:rPr>
                  <w:rFonts w:eastAsiaTheme="minorEastAsia"/>
                  <w:lang w:val="en-US" w:eastAsia="zh-CN"/>
                </w:rPr>
                <w:t xml:space="preserve"> as follows:</w:t>
              </w:r>
            </w:ins>
          </w:p>
          <w:p w14:paraId="572889E7" w14:textId="508754C0" w:rsidR="00337A10" w:rsidRDefault="00337A10" w:rsidP="00460CCB">
            <w:pPr>
              <w:spacing w:after="120"/>
              <w:rPr>
                <w:ins w:id="438" w:author="Huawei" w:date="2021-04-19T22:39:00Z"/>
                <w:rFonts w:eastAsiaTheme="minorEastAsia"/>
                <w:lang w:val="en-US" w:eastAsia="zh-CN"/>
              </w:rPr>
            </w:pPr>
            <w:ins w:id="439" w:author="Huawei" w:date="2021-04-19T22:41:00Z">
              <w:r>
                <w:rPr>
                  <w:noProof/>
                  <w:lang w:val="en-US" w:eastAsia="zh-CN"/>
                </w:rPr>
                <w:drawing>
                  <wp:inline distT="0" distB="0" distL="0" distR="0" wp14:anchorId="72CB3CD6" wp14:editId="0E343BCD">
                    <wp:extent cx="5355675" cy="12398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63267" cy="1241657"/>
                            </a:xfrm>
                            <a:prstGeom prst="rect">
                              <a:avLst/>
                            </a:prstGeom>
                          </pic:spPr>
                        </pic:pic>
                      </a:graphicData>
                    </a:graphic>
                  </wp:inline>
                </w:drawing>
              </w:r>
            </w:ins>
          </w:p>
          <w:p w14:paraId="493F4646" w14:textId="6B5E16BB" w:rsidR="00337A10" w:rsidRDefault="00337A10" w:rsidP="00460CCB">
            <w:pPr>
              <w:spacing w:after="120"/>
              <w:rPr>
                <w:ins w:id="440" w:author="Huawei" w:date="2021-04-19T22:39:00Z"/>
                <w:rFonts w:eastAsiaTheme="minorEastAsia"/>
                <w:lang w:val="en-US" w:eastAsia="zh-CN"/>
              </w:rPr>
            </w:pPr>
            <w:ins w:id="441" w:author="Huawei" w:date="2021-04-19T22:41:00Z">
              <w:r>
                <w:rPr>
                  <w:noProof/>
                  <w:lang w:val="en-US" w:eastAsia="zh-CN"/>
                </w:rPr>
                <w:lastRenderedPageBreak/>
                <w:drawing>
                  <wp:inline distT="0" distB="0" distL="0" distR="0" wp14:anchorId="139B04E3" wp14:editId="65BCAF8F">
                    <wp:extent cx="5205670" cy="356637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39793" cy="3589755"/>
                            </a:xfrm>
                            <a:prstGeom prst="rect">
                              <a:avLst/>
                            </a:prstGeom>
                          </pic:spPr>
                        </pic:pic>
                      </a:graphicData>
                    </a:graphic>
                  </wp:inline>
                </w:drawing>
              </w:r>
            </w:ins>
          </w:p>
          <w:p w14:paraId="1B77BFBA" w14:textId="11936F37" w:rsidR="00337A10" w:rsidRDefault="00337A10" w:rsidP="00460CCB">
            <w:pPr>
              <w:spacing w:after="120"/>
              <w:rPr>
                <w:ins w:id="442" w:author="Huawei" w:date="2021-04-19T22:39:00Z"/>
                <w:rFonts w:eastAsiaTheme="minorEastAsia"/>
                <w:lang w:val="en-US" w:eastAsia="zh-CN"/>
              </w:rPr>
            </w:pPr>
            <w:ins w:id="443" w:author="Huawei" w:date="2021-04-19T22:42:00Z">
              <w:r>
                <w:rPr>
                  <w:noProof/>
                  <w:lang w:val="en-US" w:eastAsia="zh-CN"/>
                </w:rPr>
                <w:drawing>
                  <wp:inline distT="0" distB="0" distL="0" distR="0" wp14:anchorId="601E49D9" wp14:editId="050404DE">
                    <wp:extent cx="6122035" cy="7486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2035" cy="748665"/>
                            </a:xfrm>
                            <a:prstGeom prst="rect">
                              <a:avLst/>
                            </a:prstGeom>
                          </pic:spPr>
                        </pic:pic>
                      </a:graphicData>
                    </a:graphic>
                  </wp:inline>
                </w:drawing>
              </w:r>
            </w:ins>
          </w:p>
          <w:p w14:paraId="5C03034F" w14:textId="52F17644" w:rsidR="00337A10" w:rsidRDefault="00337A10" w:rsidP="00460CCB">
            <w:pPr>
              <w:spacing w:after="120"/>
              <w:rPr>
                <w:ins w:id="444" w:author="Huawei" w:date="2021-04-19T22:39:00Z"/>
                <w:rFonts w:eastAsiaTheme="minorEastAsia"/>
                <w:lang w:val="en-US" w:eastAsia="zh-CN"/>
              </w:rPr>
            </w:pPr>
            <w:ins w:id="445" w:author="Huawei" w:date="2021-04-19T22:42:00Z">
              <w:r>
                <w:rPr>
                  <w:noProof/>
                  <w:lang w:val="en-US" w:eastAsia="zh-CN"/>
                </w:rPr>
                <w:drawing>
                  <wp:inline distT="0" distB="0" distL="0" distR="0" wp14:anchorId="1452F61C" wp14:editId="4DB84239">
                    <wp:extent cx="6122035" cy="2419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2035" cy="241935"/>
                            </a:xfrm>
                            <a:prstGeom prst="rect">
                              <a:avLst/>
                            </a:prstGeom>
                          </pic:spPr>
                        </pic:pic>
                      </a:graphicData>
                    </a:graphic>
                  </wp:inline>
                </w:drawing>
              </w:r>
            </w:ins>
          </w:p>
          <w:p w14:paraId="333D2524" w14:textId="692AE2BC" w:rsidR="008C1ECC" w:rsidRDefault="00161AB7" w:rsidP="00161AB7">
            <w:pPr>
              <w:spacing w:after="120"/>
              <w:rPr>
                <w:ins w:id="446" w:author="Huawei" w:date="2021-04-19T22:36:00Z"/>
                <w:rFonts w:eastAsiaTheme="minorEastAsia"/>
                <w:lang w:val="en-US" w:eastAsia="zh-CN"/>
              </w:rPr>
            </w:pPr>
            <w:ins w:id="447" w:author="Huawei" w:date="2021-04-19T23:35:00Z">
              <w:r>
                <w:rPr>
                  <w:rFonts w:eastAsiaTheme="minorEastAsia" w:hint="eastAsia"/>
                  <w:lang w:val="en-US" w:eastAsia="zh-CN"/>
                </w:rPr>
                <w:t>I</w:t>
              </w:r>
              <w:r>
                <w:rPr>
                  <w:rFonts w:eastAsiaTheme="minorEastAsia"/>
                  <w:lang w:val="en-US" w:eastAsia="zh-CN"/>
                </w:rPr>
                <w:t>f only one PCell CC is considered for Scenario A, only 20MH</w:t>
              </w:r>
            </w:ins>
            <w:ins w:id="448" w:author="Huawei" w:date="2021-04-19T23:36:00Z">
              <w:r>
                <w:rPr>
                  <w:rFonts w:eastAsiaTheme="minorEastAsia"/>
                  <w:lang w:val="en-US" w:eastAsia="zh-CN"/>
                </w:rPr>
                <w:t xml:space="preserve">z </w:t>
              </w:r>
            </w:ins>
            <w:ins w:id="449" w:author="Huawei" w:date="2021-04-19T23:42:00Z">
              <w:r w:rsidR="000B7D73">
                <w:rPr>
                  <w:rFonts w:eastAsiaTheme="minorEastAsia"/>
                  <w:lang w:val="en-US" w:eastAsia="zh-CN"/>
                </w:rPr>
                <w:t xml:space="preserve">CBW </w:t>
              </w:r>
            </w:ins>
            <w:ins w:id="450" w:author="Huawei" w:date="2021-04-19T23:36:00Z">
              <w:r>
                <w:rPr>
                  <w:rFonts w:eastAsiaTheme="minorEastAsia"/>
                  <w:lang w:val="en-US" w:eastAsia="zh-CN"/>
                </w:rPr>
                <w:t>is defined for CA_</w:t>
              </w:r>
              <w:r>
                <w:rPr>
                  <w:rFonts w:eastAsiaTheme="minorEastAsia" w:hint="eastAsia"/>
                  <w:lang w:val="en-US" w:eastAsia="zh-CN"/>
                </w:rPr>
                <w:t>n</w:t>
              </w:r>
              <w:r>
                <w:rPr>
                  <w:rFonts w:eastAsiaTheme="minorEastAsia"/>
                  <w:lang w:val="en-US" w:eastAsia="zh-CN"/>
                </w:rPr>
                <w:t>46A/B/C/D/E</w:t>
              </w:r>
              <w:r>
                <w:rPr>
                  <w:rFonts w:eastAsiaTheme="minorEastAsia" w:hint="eastAsia"/>
                  <w:lang w:val="en-US" w:eastAsia="zh-CN"/>
                </w:rPr>
                <w:t>-</w:t>
              </w:r>
              <w:r>
                <w:rPr>
                  <w:rFonts w:eastAsiaTheme="minorEastAsia"/>
                  <w:lang w:val="en-US" w:eastAsia="zh-CN"/>
                </w:rPr>
                <w:t>n48A</w:t>
              </w:r>
            </w:ins>
            <w:ins w:id="451" w:author="Huawei" w:date="2021-04-19T23:00:00Z">
              <w:r w:rsidR="00022EAE">
                <w:rPr>
                  <w:lang w:eastAsia="zh-CN"/>
                </w:rPr>
                <w:t xml:space="preserve"> </w:t>
              </w:r>
            </w:ins>
          </w:p>
        </w:tc>
      </w:tr>
      <w:tr w:rsidR="00A5303C" w:rsidRPr="00743645" w14:paraId="455DE224" w14:textId="77777777" w:rsidTr="00A5303C">
        <w:trPr>
          <w:ins w:id="452" w:author="Pierpaolo Vallese" w:date="2021-04-19T21:13:00Z"/>
        </w:trPr>
        <w:tc>
          <w:tcPr>
            <w:tcW w:w="993" w:type="dxa"/>
          </w:tcPr>
          <w:p w14:paraId="1A333370" w14:textId="4D8D72D0" w:rsidR="00A5303C" w:rsidRDefault="00A5303C" w:rsidP="00A5303C">
            <w:pPr>
              <w:spacing w:after="120"/>
              <w:rPr>
                <w:ins w:id="453" w:author="Pierpaolo Vallese" w:date="2021-04-19T21:13:00Z"/>
                <w:rFonts w:eastAsiaTheme="minorEastAsia" w:hint="eastAsia"/>
                <w:lang w:val="en-US" w:eastAsia="zh-CN"/>
              </w:rPr>
            </w:pPr>
            <w:ins w:id="454" w:author="Pierpaolo Vallese" w:date="2021-04-19T21:13:00Z">
              <w:r>
                <w:rPr>
                  <w:rFonts w:eastAsiaTheme="minorEastAsia"/>
                  <w:lang w:val="en-US" w:eastAsia="zh-CN"/>
                </w:rPr>
                <w:lastRenderedPageBreak/>
                <w:t>Qualcomm</w:t>
              </w:r>
            </w:ins>
          </w:p>
        </w:tc>
        <w:tc>
          <w:tcPr>
            <w:tcW w:w="8638" w:type="dxa"/>
          </w:tcPr>
          <w:p w14:paraId="467A753F" w14:textId="77777777" w:rsidR="00A5303C" w:rsidRDefault="00A5303C" w:rsidP="00A5303C">
            <w:pPr>
              <w:spacing w:after="120"/>
              <w:rPr>
                <w:ins w:id="455" w:author="Pierpaolo Vallese" w:date="2021-04-19T21:13:00Z"/>
                <w:rFonts w:eastAsiaTheme="minorEastAsia"/>
                <w:lang w:val="en-US" w:eastAsia="zh-CN"/>
              </w:rPr>
            </w:pPr>
            <w:ins w:id="456" w:author="Pierpaolo Vallese" w:date="2021-04-19T21:13:00Z">
              <w:r>
                <w:rPr>
                  <w:rFonts w:eastAsiaTheme="minorEastAsia"/>
                  <w:lang w:val="en-US" w:eastAsia="zh-CN"/>
                </w:rPr>
                <w:t>We have the same understanding as expressed in the comment from Huawei.</w:t>
              </w:r>
            </w:ins>
          </w:p>
          <w:p w14:paraId="39492003" w14:textId="62F0CA00" w:rsidR="00A5303C" w:rsidRDefault="00A5303C" w:rsidP="00A5303C">
            <w:pPr>
              <w:spacing w:after="120"/>
              <w:rPr>
                <w:ins w:id="457" w:author="Pierpaolo Vallese" w:date="2021-04-19T21:13:00Z"/>
                <w:rFonts w:eastAsiaTheme="minorEastAsia"/>
                <w:lang w:val="en-US" w:eastAsia="zh-CN"/>
              </w:rPr>
            </w:pPr>
            <w:ins w:id="458" w:author="Pierpaolo Vallese" w:date="2021-04-19T21:13:00Z">
              <w:r>
                <w:rPr>
                  <w:rFonts w:eastAsiaTheme="minorEastAsia"/>
                  <w:lang w:val="en-US" w:eastAsia="zh-CN"/>
                </w:rPr>
                <w:t>We are ok with specifying requirements in scenario A with only one PCell, with 20MHz CBW.</w:t>
              </w:r>
            </w:ins>
          </w:p>
        </w:tc>
      </w:tr>
    </w:tbl>
    <w:p w14:paraId="65ECDA14" w14:textId="77777777" w:rsidR="00B07F12" w:rsidRDefault="00B07F12" w:rsidP="00B07F12">
      <w:pPr>
        <w:spacing w:after="120"/>
        <w:rPr>
          <w:szCs w:val="24"/>
          <w:lang w:eastAsia="zh-CN"/>
        </w:rPr>
      </w:pPr>
    </w:p>
    <w:p w14:paraId="7FDFF3C0" w14:textId="77777777" w:rsidR="00882A54" w:rsidRPr="00D17CE6" w:rsidRDefault="00882A54" w:rsidP="00882A54">
      <w:pPr>
        <w:rPr>
          <w:b/>
          <w:u w:val="single"/>
          <w:lang w:eastAsia="ko-KR"/>
        </w:rPr>
      </w:pPr>
      <w:r w:rsidRPr="00D17CE6">
        <w:rPr>
          <w:b/>
          <w:u w:val="single"/>
          <w:lang w:eastAsia="ko-KR"/>
        </w:rPr>
        <w:t>Issue</w:t>
      </w:r>
      <w:r>
        <w:rPr>
          <w:b/>
          <w:u w:val="single"/>
          <w:lang w:eastAsia="ko-KR"/>
        </w:rPr>
        <w:t xml:space="preserve"> 2-4-4:</w:t>
      </w:r>
      <w:r w:rsidRPr="00D17CE6">
        <w:rPr>
          <w:b/>
          <w:u w:val="single"/>
          <w:lang w:eastAsia="ko-KR"/>
        </w:rPr>
        <w:t xml:space="preserve"> </w:t>
      </w:r>
      <w:r>
        <w:rPr>
          <w:b/>
          <w:u w:val="single"/>
          <w:lang w:eastAsia="ko-KR"/>
        </w:rPr>
        <w:t>Bandwidth to be used for the PDSCH Requirements for Scenario C</w:t>
      </w:r>
    </w:p>
    <w:p w14:paraId="4D9715DE" w14:textId="77777777" w:rsidR="00882A54" w:rsidRPr="00D17CE6" w:rsidRDefault="00882A54" w:rsidP="00882A54">
      <w:pPr>
        <w:numPr>
          <w:ilvl w:val="0"/>
          <w:numId w:val="4"/>
        </w:numPr>
        <w:spacing w:after="120"/>
        <w:rPr>
          <w:szCs w:val="24"/>
          <w:lang w:eastAsia="zh-CN"/>
        </w:rPr>
      </w:pPr>
      <w:r w:rsidRPr="00D17CE6">
        <w:rPr>
          <w:szCs w:val="24"/>
          <w:lang w:eastAsia="zh-CN"/>
        </w:rPr>
        <w:t>Proposals</w:t>
      </w:r>
    </w:p>
    <w:p w14:paraId="382ECF13" w14:textId="77777777" w:rsidR="00882A54" w:rsidRDefault="00882A54" w:rsidP="00882A54">
      <w:pPr>
        <w:numPr>
          <w:ilvl w:val="1"/>
          <w:numId w:val="4"/>
        </w:numPr>
        <w:spacing w:after="120"/>
        <w:rPr>
          <w:szCs w:val="24"/>
          <w:lang w:eastAsia="zh-CN"/>
        </w:rPr>
      </w:pPr>
      <w:r w:rsidRPr="00D17CE6">
        <w:rPr>
          <w:szCs w:val="24"/>
          <w:lang w:eastAsia="zh-CN"/>
        </w:rPr>
        <w:t xml:space="preserve">Option 1: </w:t>
      </w:r>
      <w:r>
        <w:rPr>
          <w:szCs w:val="24"/>
          <w:lang w:eastAsia="zh-CN"/>
        </w:rPr>
        <w:t xml:space="preserve">20 MHz </w:t>
      </w:r>
      <w:r w:rsidRPr="00D17CE6">
        <w:rPr>
          <w:szCs w:val="24"/>
          <w:lang w:eastAsia="zh-CN"/>
        </w:rPr>
        <w:t>(</w:t>
      </w:r>
      <w:r>
        <w:rPr>
          <w:szCs w:val="24"/>
          <w:lang w:eastAsia="zh-CN"/>
        </w:rPr>
        <w:t>Agreement in the WF, MediaTek, Apple</w:t>
      </w:r>
      <w:r w:rsidRPr="00D17CE6">
        <w:rPr>
          <w:szCs w:val="24"/>
          <w:lang w:eastAsia="zh-CN"/>
        </w:rPr>
        <w:t>);</w:t>
      </w:r>
    </w:p>
    <w:p w14:paraId="76CAD52E" w14:textId="77777777" w:rsidR="00882A54" w:rsidRPr="00D17CE6" w:rsidRDefault="00882A54" w:rsidP="00882A54">
      <w:pPr>
        <w:numPr>
          <w:ilvl w:val="1"/>
          <w:numId w:val="4"/>
        </w:numPr>
        <w:spacing w:after="120"/>
        <w:rPr>
          <w:szCs w:val="24"/>
          <w:lang w:eastAsia="zh-CN"/>
        </w:rPr>
      </w:pPr>
      <w:r>
        <w:rPr>
          <w:szCs w:val="24"/>
          <w:lang w:eastAsia="zh-CN"/>
        </w:rPr>
        <w:t>Option 2: {20,40,60,80} MHz with applicability rule (largest supported bandwidth) if Scenario A unlicensed requirements can be applied for Scenario C. (Ericsson, Qualcomm, Huawei, Intel);</w:t>
      </w:r>
    </w:p>
    <w:p w14:paraId="5E613846" w14:textId="77777777" w:rsidR="00882A54" w:rsidRPr="00D17CE6" w:rsidRDefault="00882A54" w:rsidP="00882A54">
      <w:pPr>
        <w:numPr>
          <w:ilvl w:val="0"/>
          <w:numId w:val="4"/>
        </w:numPr>
        <w:spacing w:after="120"/>
        <w:rPr>
          <w:szCs w:val="24"/>
          <w:lang w:eastAsia="zh-CN"/>
        </w:rPr>
      </w:pPr>
      <w:r w:rsidRPr="00D17CE6">
        <w:rPr>
          <w:szCs w:val="24"/>
          <w:lang w:eastAsia="zh-CN"/>
        </w:rPr>
        <w:t>Recommended WF</w:t>
      </w:r>
    </w:p>
    <w:p w14:paraId="52B8CB4B" w14:textId="1C902162" w:rsidR="00882A54" w:rsidRDefault="00882A54" w:rsidP="00882A54">
      <w:pPr>
        <w:numPr>
          <w:ilvl w:val="1"/>
          <w:numId w:val="4"/>
        </w:numPr>
        <w:spacing w:after="120"/>
        <w:rPr>
          <w:szCs w:val="24"/>
          <w:lang w:eastAsia="zh-CN"/>
        </w:rPr>
      </w:pPr>
      <w:r>
        <w:rPr>
          <w:szCs w:val="24"/>
          <w:lang w:eastAsia="zh-CN"/>
        </w:rPr>
        <w:t>Discuss in the second round;</w:t>
      </w:r>
    </w:p>
    <w:tbl>
      <w:tblPr>
        <w:tblStyle w:val="TableGrid"/>
        <w:tblW w:w="0" w:type="auto"/>
        <w:tblLook w:val="04A0" w:firstRow="1" w:lastRow="0" w:firstColumn="1" w:lastColumn="0" w:noHBand="0" w:noVBand="1"/>
      </w:tblPr>
      <w:tblGrid>
        <w:gridCol w:w="1236"/>
        <w:gridCol w:w="8395"/>
      </w:tblGrid>
      <w:tr w:rsidR="00B07F12" w:rsidRPr="00743645" w14:paraId="4E819B04" w14:textId="77777777" w:rsidTr="00B5758A">
        <w:tc>
          <w:tcPr>
            <w:tcW w:w="1236" w:type="dxa"/>
          </w:tcPr>
          <w:p w14:paraId="7D99DEA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2FEA80C"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5A8646B0" w14:textId="77777777" w:rsidTr="00B5758A">
        <w:tc>
          <w:tcPr>
            <w:tcW w:w="1236" w:type="dxa"/>
          </w:tcPr>
          <w:p w14:paraId="5D24CD4E" w14:textId="30F96A90" w:rsidR="00B07F12" w:rsidRPr="00743645" w:rsidRDefault="008E03D4" w:rsidP="00B5758A">
            <w:pPr>
              <w:spacing w:after="120"/>
              <w:rPr>
                <w:rFonts w:eastAsiaTheme="minorEastAsia"/>
                <w:lang w:val="en-US" w:eastAsia="zh-CN"/>
              </w:rPr>
            </w:pPr>
            <w:ins w:id="459" w:author="Pierpaolo Vallese" w:date="2021-04-16T16:22:00Z">
              <w:r>
                <w:rPr>
                  <w:rFonts w:eastAsiaTheme="minorEastAsia"/>
                  <w:lang w:val="en-US" w:eastAsia="zh-CN"/>
                </w:rPr>
                <w:t>Qualcomm</w:t>
              </w:r>
            </w:ins>
          </w:p>
        </w:tc>
        <w:tc>
          <w:tcPr>
            <w:tcW w:w="8395" w:type="dxa"/>
          </w:tcPr>
          <w:p w14:paraId="67E515E8" w14:textId="121C32DE" w:rsidR="00B07F12" w:rsidRPr="00743645" w:rsidRDefault="008E03D4" w:rsidP="00B5758A">
            <w:pPr>
              <w:spacing w:after="120"/>
              <w:rPr>
                <w:rFonts w:eastAsiaTheme="minorEastAsia"/>
                <w:lang w:val="en-US" w:eastAsia="zh-CN"/>
              </w:rPr>
            </w:pPr>
            <w:ins w:id="460" w:author="Pierpaolo Vallese" w:date="2021-04-16T16:22:00Z">
              <w:r>
                <w:rPr>
                  <w:rFonts w:eastAsiaTheme="minorEastAsia"/>
                  <w:lang w:val="en-US" w:eastAsia="zh-CN"/>
                </w:rPr>
                <w:t>Support Option 2</w:t>
              </w:r>
            </w:ins>
            <w:ins w:id="461" w:author="Pierpaolo Vallese" w:date="2021-04-16T16:44:00Z">
              <w:r w:rsidR="00B152A1">
                <w:rPr>
                  <w:rFonts w:eastAsiaTheme="minorEastAsia"/>
                  <w:lang w:val="en-US" w:eastAsia="zh-CN"/>
                </w:rPr>
                <w:t>, there is no added load (</w:t>
              </w:r>
            </w:ins>
            <w:ins w:id="462" w:author="Pierpaolo Vallese" w:date="2021-04-16T16:45:00Z">
              <w:r w:rsidR="00B152A1">
                <w:rPr>
                  <w:rFonts w:eastAsiaTheme="minorEastAsia"/>
                  <w:lang w:val="en-US" w:eastAsia="zh-CN"/>
                </w:rPr>
                <w:t>same requirements for both scenario)</w:t>
              </w:r>
            </w:ins>
          </w:p>
        </w:tc>
      </w:tr>
      <w:tr w:rsidR="00D26651" w:rsidRPr="00743645" w14:paraId="3FCDA4B2" w14:textId="77777777" w:rsidTr="00B5758A">
        <w:trPr>
          <w:ins w:id="463" w:author="Apple (Manasa)" w:date="2021-04-16T09:47:00Z"/>
        </w:trPr>
        <w:tc>
          <w:tcPr>
            <w:tcW w:w="1236" w:type="dxa"/>
          </w:tcPr>
          <w:p w14:paraId="54BF25FB" w14:textId="59B23145" w:rsidR="00D26651" w:rsidRDefault="00D26651" w:rsidP="00B5758A">
            <w:pPr>
              <w:spacing w:after="120"/>
              <w:rPr>
                <w:ins w:id="464" w:author="Apple (Manasa)" w:date="2021-04-16T09:47:00Z"/>
                <w:rFonts w:eastAsiaTheme="minorEastAsia"/>
                <w:lang w:val="en-US" w:eastAsia="zh-CN"/>
              </w:rPr>
            </w:pPr>
            <w:ins w:id="465" w:author="Apple (Manasa)" w:date="2021-04-16T09:47:00Z">
              <w:r>
                <w:rPr>
                  <w:rFonts w:eastAsiaTheme="minorEastAsia"/>
                  <w:lang w:val="en-US" w:eastAsia="zh-CN"/>
                </w:rPr>
                <w:t>Apple</w:t>
              </w:r>
            </w:ins>
          </w:p>
        </w:tc>
        <w:tc>
          <w:tcPr>
            <w:tcW w:w="8395" w:type="dxa"/>
          </w:tcPr>
          <w:p w14:paraId="4420F7C2" w14:textId="7348DD3A" w:rsidR="00D26651" w:rsidRDefault="00D26651" w:rsidP="00B5758A">
            <w:pPr>
              <w:spacing w:after="120"/>
              <w:rPr>
                <w:ins w:id="466" w:author="Apple (Manasa)" w:date="2021-04-16T09:47:00Z"/>
                <w:rFonts w:eastAsiaTheme="minorEastAsia"/>
                <w:lang w:val="en-US" w:eastAsia="zh-CN"/>
              </w:rPr>
            </w:pPr>
            <w:ins w:id="467" w:author="Apple (Manasa)" w:date="2021-04-16T09:47:00Z">
              <w:r>
                <w:rPr>
                  <w:rFonts w:eastAsiaTheme="minorEastAsia"/>
                  <w:lang w:val="en-US" w:eastAsia="zh-CN"/>
                </w:rPr>
                <w:t xml:space="preserve">Okay to compromise to option 2. </w:t>
              </w:r>
            </w:ins>
          </w:p>
        </w:tc>
      </w:tr>
      <w:tr w:rsidR="00B23EC8" w:rsidRPr="00743645" w14:paraId="0A8C73C4" w14:textId="77777777" w:rsidTr="00B5758A">
        <w:trPr>
          <w:ins w:id="468" w:author="Huawei" w:date="2021-04-17T14:40:00Z"/>
        </w:trPr>
        <w:tc>
          <w:tcPr>
            <w:tcW w:w="1236" w:type="dxa"/>
          </w:tcPr>
          <w:p w14:paraId="0E6F25E9" w14:textId="2AE10FAF" w:rsidR="00B23EC8" w:rsidRDefault="00B23EC8" w:rsidP="00B5758A">
            <w:pPr>
              <w:spacing w:after="120"/>
              <w:rPr>
                <w:ins w:id="469" w:author="Huawei" w:date="2021-04-17T14:40:00Z"/>
                <w:rFonts w:eastAsiaTheme="minorEastAsia"/>
                <w:lang w:val="en-US" w:eastAsia="zh-CN"/>
              </w:rPr>
            </w:pPr>
            <w:ins w:id="470" w:author="Huawei" w:date="2021-04-17T14:40:00Z">
              <w:r>
                <w:rPr>
                  <w:rFonts w:eastAsiaTheme="minorEastAsia" w:hint="eastAsia"/>
                  <w:lang w:val="en-US" w:eastAsia="zh-CN"/>
                </w:rPr>
                <w:t>H</w:t>
              </w:r>
              <w:r>
                <w:rPr>
                  <w:rFonts w:eastAsiaTheme="minorEastAsia"/>
                  <w:lang w:val="en-US" w:eastAsia="zh-CN"/>
                </w:rPr>
                <w:t>uawei</w:t>
              </w:r>
            </w:ins>
          </w:p>
        </w:tc>
        <w:tc>
          <w:tcPr>
            <w:tcW w:w="8395" w:type="dxa"/>
          </w:tcPr>
          <w:p w14:paraId="590E096D" w14:textId="79656FA2" w:rsidR="00460CCB" w:rsidRDefault="00460CCB" w:rsidP="00B23EC8">
            <w:pPr>
              <w:spacing w:after="120"/>
              <w:rPr>
                <w:ins w:id="471" w:author="Huawei" w:date="2021-04-17T14:40:00Z"/>
                <w:rFonts w:eastAsiaTheme="minorEastAsia"/>
                <w:lang w:val="en-US" w:eastAsia="zh-CN"/>
              </w:rPr>
            </w:pPr>
            <w:ins w:id="472" w:author="Huawei" w:date="2021-04-19T09:24:00Z">
              <w:r>
                <w:rPr>
                  <w:rFonts w:eastAsiaTheme="minorEastAsia"/>
                  <w:lang w:val="en-US" w:eastAsia="zh-CN"/>
                </w:rPr>
                <w:t xml:space="preserve">We have agreed to define one single set of performance requirements for both Scenario A and </w:t>
              </w:r>
            </w:ins>
            <w:ins w:id="473" w:author="Huawei" w:date="2021-04-19T09:25:00Z">
              <w:r>
                <w:rPr>
                  <w:rFonts w:eastAsiaTheme="minorEastAsia"/>
                  <w:lang w:val="en-US" w:eastAsia="zh-CN"/>
                </w:rPr>
                <w:t>Scenario C, Option 2 should be selected.</w:t>
              </w:r>
            </w:ins>
          </w:p>
        </w:tc>
      </w:tr>
      <w:tr w:rsidR="00F363FA" w:rsidRPr="00743645" w14:paraId="66D2F1EE" w14:textId="77777777" w:rsidTr="00B5758A">
        <w:trPr>
          <w:ins w:id="474" w:author="Nicholas Pu" w:date="2021-04-19T13:14:00Z"/>
        </w:trPr>
        <w:tc>
          <w:tcPr>
            <w:tcW w:w="1236" w:type="dxa"/>
          </w:tcPr>
          <w:p w14:paraId="6234756C" w14:textId="01D26943" w:rsidR="00F363FA" w:rsidRDefault="00F363FA" w:rsidP="00B5758A">
            <w:pPr>
              <w:spacing w:after="120"/>
              <w:rPr>
                <w:ins w:id="475" w:author="Nicholas Pu" w:date="2021-04-19T13:14:00Z"/>
                <w:rFonts w:eastAsiaTheme="minorEastAsia"/>
                <w:lang w:val="en-US" w:eastAsia="zh-CN"/>
              </w:rPr>
            </w:pPr>
            <w:ins w:id="476" w:author="Nicholas Pu" w:date="2021-04-19T13:14:00Z">
              <w:r>
                <w:rPr>
                  <w:rFonts w:eastAsiaTheme="minorEastAsia"/>
                  <w:lang w:val="en-US" w:eastAsia="zh-CN"/>
                </w:rPr>
                <w:t>Ericsson</w:t>
              </w:r>
            </w:ins>
          </w:p>
        </w:tc>
        <w:tc>
          <w:tcPr>
            <w:tcW w:w="8395" w:type="dxa"/>
          </w:tcPr>
          <w:p w14:paraId="11899983" w14:textId="5FF21A3A" w:rsidR="00F363FA" w:rsidRDefault="00F363FA" w:rsidP="00B23EC8">
            <w:pPr>
              <w:spacing w:after="120"/>
              <w:rPr>
                <w:ins w:id="477" w:author="Nicholas Pu" w:date="2021-04-19T13:14:00Z"/>
                <w:rFonts w:eastAsiaTheme="minorEastAsia"/>
                <w:lang w:val="en-US" w:eastAsia="zh-CN"/>
              </w:rPr>
            </w:pPr>
            <w:ins w:id="478" w:author="Nicholas Pu" w:date="2021-04-19T13:14:00Z">
              <w:r>
                <w:rPr>
                  <w:rFonts w:eastAsiaTheme="minorEastAsia"/>
                  <w:lang w:val="en-US" w:eastAsia="zh-CN"/>
                </w:rPr>
                <w:t>Support Option 2.</w:t>
              </w:r>
            </w:ins>
          </w:p>
        </w:tc>
      </w:tr>
    </w:tbl>
    <w:p w14:paraId="605D7D39" w14:textId="77777777" w:rsidR="00B07F12" w:rsidRPr="005518B5" w:rsidRDefault="00B07F12" w:rsidP="00B07F12">
      <w:pPr>
        <w:spacing w:after="120"/>
        <w:rPr>
          <w:szCs w:val="24"/>
          <w:lang w:eastAsia="zh-CN"/>
        </w:rPr>
      </w:pPr>
    </w:p>
    <w:p w14:paraId="165BCB60" w14:textId="6D36A39E" w:rsidR="00882A54" w:rsidRPr="000A6A9E" w:rsidRDefault="00882A54" w:rsidP="00882A54">
      <w:pPr>
        <w:rPr>
          <w:rFonts w:eastAsia="Times New Roman"/>
          <w:b/>
          <w:bCs/>
          <w:u w:val="single"/>
        </w:rPr>
      </w:pPr>
      <w:r w:rsidRPr="000D7DFF">
        <w:rPr>
          <w:rFonts w:eastAsia="Times New Roman"/>
          <w:b/>
          <w:bCs/>
          <w:u w:val="single"/>
        </w:rPr>
        <w:lastRenderedPageBreak/>
        <w:t>Issue 2-4-</w:t>
      </w:r>
      <w:r>
        <w:rPr>
          <w:rFonts w:eastAsia="Times New Roman"/>
          <w:b/>
          <w:bCs/>
          <w:u w:val="single"/>
        </w:rPr>
        <w:t>5</w:t>
      </w:r>
      <w:r w:rsidRPr="000D7DFF">
        <w:rPr>
          <w:rFonts w:eastAsia="Times New Roman"/>
          <w:b/>
          <w:bCs/>
          <w:u w:val="single"/>
        </w:rPr>
        <w:t xml:space="preserve">: </w:t>
      </w:r>
      <w:r w:rsidRPr="000A6A9E">
        <w:rPr>
          <w:rFonts w:eastAsia="Times New Roman"/>
          <w:b/>
          <w:bCs/>
          <w:u w:val="single"/>
        </w:rPr>
        <w:t>D</w:t>
      </w:r>
      <w:r w:rsidRPr="000D7DFF">
        <w:rPr>
          <w:rFonts w:eastAsia="Times New Roman"/>
          <w:b/>
          <w:bCs/>
          <w:u w:val="single"/>
        </w:rPr>
        <w:t xml:space="preserve">iscuss time and frequency offset errors of unlicensed to licensed CC </w:t>
      </w:r>
    </w:p>
    <w:p w14:paraId="5A95CE28" w14:textId="77777777" w:rsidR="00882A54" w:rsidRDefault="00882A54" w:rsidP="00882A54">
      <w:pPr>
        <w:pStyle w:val="ListParagraph"/>
        <w:numPr>
          <w:ilvl w:val="0"/>
          <w:numId w:val="4"/>
        </w:numPr>
        <w:ind w:firstLineChars="0"/>
        <w:rPr>
          <w:rFonts w:eastAsia="Times New Roman"/>
        </w:rPr>
      </w:pPr>
      <w:r w:rsidRPr="006F474F">
        <w:rPr>
          <w:rFonts w:eastAsia="Times New Roman"/>
        </w:rPr>
        <w:t>Proposals</w:t>
      </w:r>
      <w:r>
        <w:rPr>
          <w:rFonts w:eastAsia="Times New Roman"/>
        </w:rPr>
        <w:t>:</w:t>
      </w:r>
    </w:p>
    <w:p w14:paraId="4012BBC8" w14:textId="77777777" w:rsidR="00882A54" w:rsidRDefault="00882A54" w:rsidP="00882A54">
      <w:pPr>
        <w:pStyle w:val="ListParagraph"/>
        <w:numPr>
          <w:ilvl w:val="1"/>
          <w:numId w:val="4"/>
        </w:numPr>
        <w:ind w:firstLineChars="0"/>
        <w:rPr>
          <w:rFonts w:eastAsia="Times New Roman"/>
        </w:rPr>
      </w:pPr>
      <w:r w:rsidRPr="006F474F">
        <w:rPr>
          <w:rFonts w:eastAsia="Times New Roman"/>
        </w:rPr>
        <w:t>Reuse Timing and Frequency error relative to PCell from LAA</w:t>
      </w:r>
      <w:r>
        <w:rPr>
          <w:rFonts w:eastAsia="Times New Roman"/>
        </w:rPr>
        <w:t xml:space="preserve"> (Huawei);</w:t>
      </w:r>
    </w:p>
    <w:p w14:paraId="77CE928C" w14:textId="77777777" w:rsidR="009A0913" w:rsidRDefault="00882A54" w:rsidP="00882A54">
      <w:pPr>
        <w:pStyle w:val="ListParagraph"/>
        <w:numPr>
          <w:ilvl w:val="0"/>
          <w:numId w:val="4"/>
        </w:numPr>
        <w:ind w:firstLineChars="0"/>
        <w:rPr>
          <w:bCs/>
          <w:lang w:eastAsia="ko-KR"/>
        </w:rPr>
      </w:pPr>
      <w:r>
        <w:rPr>
          <w:bCs/>
          <w:lang w:eastAsia="ko-KR"/>
        </w:rPr>
        <w:t>Recommended WF</w:t>
      </w:r>
    </w:p>
    <w:p w14:paraId="4D88C8C6" w14:textId="6C52ACDF" w:rsidR="00882A54" w:rsidRPr="00B07F12" w:rsidRDefault="00882A54" w:rsidP="009A0913">
      <w:pPr>
        <w:pStyle w:val="ListParagraph"/>
        <w:numPr>
          <w:ilvl w:val="1"/>
          <w:numId w:val="4"/>
        </w:numPr>
        <w:ind w:firstLineChars="0"/>
        <w:rPr>
          <w:bCs/>
          <w:lang w:eastAsia="ko-KR"/>
        </w:rPr>
      </w:pPr>
      <w:r w:rsidRPr="009A0913">
        <w:rPr>
          <w:szCs w:val="24"/>
          <w:lang w:eastAsia="zh-CN"/>
        </w:rPr>
        <w:t>Discuss in the second round;</w:t>
      </w:r>
    </w:p>
    <w:tbl>
      <w:tblPr>
        <w:tblStyle w:val="TableGrid"/>
        <w:tblW w:w="0" w:type="auto"/>
        <w:tblLook w:val="04A0" w:firstRow="1" w:lastRow="0" w:firstColumn="1" w:lastColumn="0" w:noHBand="0" w:noVBand="1"/>
      </w:tblPr>
      <w:tblGrid>
        <w:gridCol w:w="1236"/>
        <w:gridCol w:w="8395"/>
      </w:tblGrid>
      <w:tr w:rsidR="00B07F12" w:rsidRPr="00743645" w14:paraId="5845434D" w14:textId="77777777" w:rsidTr="00B5758A">
        <w:tc>
          <w:tcPr>
            <w:tcW w:w="1236" w:type="dxa"/>
          </w:tcPr>
          <w:p w14:paraId="7AAEE840"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310D843" w14:textId="77777777" w:rsidR="00B07F12" w:rsidRPr="00743645" w:rsidRDefault="00B07F12" w:rsidP="00B5758A">
            <w:pPr>
              <w:spacing w:after="120"/>
              <w:rPr>
                <w:rFonts w:eastAsiaTheme="minorEastAsia"/>
                <w:b/>
                <w:bCs/>
                <w:lang w:val="en-US" w:eastAsia="zh-CN"/>
              </w:rPr>
            </w:pPr>
            <w:r w:rsidRPr="00743645">
              <w:rPr>
                <w:rFonts w:eastAsiaTheme="minorEastAsia"/>
                <w:b/>
                <w:bCs/>
                <w:lang w:val="en-US" w:eastAsia="zh-CN"/>
              </w:rPr>
              <w:t>Comments</w:t>
            </w:r>
          </w:p>
        </w:tc>
      </w:tr>
      <w:tr w:rsidR="00B07F12" w:rsidRPr="00743645" w14:paraId="1A7DF542" w14:textId="77777777" w:rsidTr="00B5758A">
        <w:tc>
          <w:tcPr>
            <w:tcW w:w="1236" w:type="dxa"/>
          </w:tcPr>
          <w:p w14:paraId="7433CD51" w14:textId="00705D71" w:rsidR="00B07F12" w:rsidRPr="00743645" w:rsidRDefault="008B2CC9" w:rsidP="00B5758A">
            <w:pPr>
              <w:spacing w:after="120"/>
              <w:rPr>
                <w:rFonts w:eastAsiaTheme="minorEastAsia"/>
                <w:lang w:val="en-US" w:eastAsia="zh-CN"/>
              </w:rPr>
            </w:pPr>
            <w:ins w:id="479" w:author="Pierpaolo Vallese" w:date="2021-04-16T16:22:00Z">
              <w:r>
                <w:rPr>
                  <w:rFonts w:eastAsiaTheme="minorEastAsia"/>
                  <w:lang w:val="en-US" w:eastAsia="zh-CN"/>
                </w:rPr>
                <w:t>Qualcomm</w:t>
              </w:r>
            </w:ins>
          </w:p>
        </w:tc>
        <w:tc>
          <w:tcPr>
            <w:tcW w:w="8395" w:type="dxa"/>
          </w:tcPr>
          <w:p w14:paraId="66647332" w14:textId="2B082976" w:rsidR="008B2CC9" w:rsidRDefault="008B2CC9" w:rsidP="00B5758A">
            <w:pPr>
              <w:spacing w:after="120"/>
              <w:rPr>
                <w:ins w:id="480" w:author="Pierpaolo Vallese" w:date="2021-04-16T16:23:00Z"/>
                <w:rFonts w:eastAsiaTheme="minorEastAsia"/>
                <w:lang w:val="en-US" w:eastAsia="zh-CN"/>
              </w:rPr>
            </w:pPr>
            <w:ins w:id="481" w:author="Pierpaolo Vallese" w:date="2021-04-16T16:22:00Z">
              <w:r>
                <w:rPr>
                  <w:rFonts w:eastAsiaTheme="minorEastAsia"/>
                  <w:lang w:val="en-US" w:eastAsia="zh-CN"/>
                </w:rPr>
                <w:t xml:space="preserve">Since </w:t>
              </w:r>
            </w:ins>
            <w:ins w:id="482" w:author="Pierpaolo Vallese" w:date="2021-04-16T16:23:00Z">
              <w:r>
                <w:rPr>
                  <w:rFonts w:eastAsiaTheme="minorEastAsia"/>
                  <w:lang w:val="en-US" w:eastAsia="zh-CN"/>
                </w:rPr>
                <w:t xml:space="preserve">as agreed in </w:t>
              </w:r>
            </w:ins>
            <w:ins w:id="483" w:author="Pierpaolo Vallese" w:date="2021-04-16T16:22:00Z">
              <w:r>
                <w:rPr>
                  <w:rFonts w:eastAsiaTheme="minorEastAsia"/>
                  <w:lang w:val="en-US" w:eastAsia="zh-CN"/>
                </w:rPr>
                <w:t>the GTW the PDSCH performance of the NR P</w:t>
              </w:r>
              <w:r w:rsidR="00B23EC8">
                <w:rPr>
                  <w:rFonts w:eastAsiaTheme="minorEastAsia"/>
                  <w:lang w:val="en-US" w:eastAsia="zh-CN"/>
                </w:rPr>
                <w:t>c</w:t>
              </w:r>
              <w:r>
                <w:rPr>
                  <w:rFonts w:eastAsiaTheme="minorEastAsia"/>
                  <w:lang w:val="en-US" w:eastAsia="zh-CN"/>
                </w:rPr>
                <w:t>ell will not be tested, we do</w:t>
              </w:r>
            </w:ins>
            <w:ins w:id="484" w:author="Pierpaolo Vallese" w:date="2021-04-16T16:23:00Z">
              <w:r>
                <w:rPr>
                  <w:rFonts w:eastAsiaTheme="minorEastAsia"/>
                  <w:lang w:val="en-US" w:eastAsia="zh-CN"/>
                </w:rPr>
                <w:t xml:space="preserve"> </w:t>
              </w:r>
            </w:ins>
            <w:ins w:id="485" w:author="Pierpaolo Vallese" w:date="2021-04-16T16:22:00Z">
              <w:r>
                <w:rPr>
                  <w:rFonts w:eastAsiaTheme="minorEastAsia"/>
                  <w:lang w:val="en-US" w:eastAsia="zh-CN"/>
                </w:rPr>
                <w:t>n</w:t>
              </w:r>
            </w:ins>
            <w:ins w:id="486" w:author="Pierpaolo Vallese" w:date="2021-04-16T16:23:00Z">
              <w:r>
                <w:rPr>
                  <w:rFonts w:eastAsiaTheme="minorEastAsia"/>
                  <w:lang w:val="en-US" w:eastAsia="zh-CN"/>
                </w:rPr>
                <w:t>o</w:t>
              </w:r>
            </w:ins>
            <w:ins w:id="487" w:author="Pierpaolo Vallese" w:date="2021-04-16T16:22:00Z">
              <w:r>
                <w:rPr>
                  <w:rFonts w:eastAsiaTheme="minorEastAsia"/>
                  <w:lang w:val="en-US" w:eastAsia="zh-CN"/>
                </w:rPr>
                <w:t xml:space="preserve">t see the need to introduce time and frequency offset between the carriers. </w:t>
              </w:r>
            </w:ins>
          </w:p>
          <w:p w14:paraId="02588F4C" w14:textId="639E101D" w:rsidR="00B07F12" w:rsidRPr="00743645" w:rsidRDefault="008B2CC9" w:rsidP="00B5758A">
            <w:pPr>
              <w:spacing w:after="120"/>
              <w:rPr>
                <w:rFonts w:eastAsiaTheme="minorEastAsia"/>
                <w:lang w:val="en-US" w:eastAsia="zh-CN"/>
              </w:rPr>
            </w:pPr>
            <w:ins w:id="488" w:author="Pierpaolo Vallese" w:date="2021-04-16T16:23:00Z">
              <w:r>
                <w:rPr>
                  <w:rFonts w:eastAsiaTheme="minorEastAsia"/>
                  <w:lang w:val="en-US" w:eastAsia="zh-CN"/>
                </w:rPr>
                <w:t xml:space="preserve">In Scenario A testing the </w:t>
              </w:r>
            </w:ins>
            <w:ins w:id="489" w:author="Pierpaolo Vallese" w:date="2021-04-16T16:22:00Z">
              <w:r>
                <w:rPr>
                  <w:rFonts w:eastAsiaTheme="minorEastAsia"/>
                  <w:lang w:val="en-US" w:eastAsia="zh-CN"/>
                </w:rPr>
                <w:t>NR P</w:t>
              </w:r>
              <w:r w:rsidR="00B23EC8">
                <w:rPr>
                  <w:rFonts w:eastAsiaTheme="minorEastAsia"/>
                  <w:lang w:val="en-US" w:eastAsia="zh-CN"/>
                </w:rPr>
                <w:t>c</w:t>
              </w:r>
              <w:r>
                <w:rPr>
                  <w:rFonts w:eastAsiaTheme="minorEastAsia"/>
                  <w:lang w:val="en-US" w:eastAsia="zh-CN"/>
                </w:rPr>
                <w:t xml:space="preserve">ell CC will be used for UL </w:t>
              </w:r>
            </w:ins>
            <w:ins w:id="490" w:author="Pierpaolo Vallese" w:date="2021-04-16T16:23:00Z">
              <w:r>
                <w:rPr>
                  <w:rFonts w:eastAsiaTheme="minorEastAsia"/>
                  <w:lang w:val="en-US" w:eastAsia="zh-CN"/>
                </w:rPr>
                <w:t>(HARQ feedback, CQI reporting) and those performances are also not in the scope of the test.</w:t>
              </w:r>
            </w:ins>
          </w:p>
        </w:tc>
      </w:tr>
      <w:tr w:rsidR="00A7495D" w:rsidRPr="00743645" w14:paraId="5F69EFAC" w14:textId="77777777" w:rsidTr="00B5758A">
        <w:trPr>
          <w:ins w:id="491" w:author="Huawei" w:date="2021-04-17T11:11:00Z"/>
        </w:trPr>
        <w:tc>
          <w:tcPr>
            <w:tcW w:w="1236" w:type="dxa"/>
          </w:tcPr>
          <w:p w14:paraId="5274C452" w14:textId="7A12D6CA" w:rsidR="00A7495D" w:rsidRDefault="00A7495D" w:rsidP="00B5758A">
            <w:pPr>
              <w:spacing w:after="120"/>
              <w:rPr>
                <w:ins w:id="492" w:author="Huawei" w:date="2021-04-17T11:11:00Z"/>
                <w:rFonts w:eastAsiaTheme="minorEastAsia"/>
                <w:lang w:val="en-US" w:eastAsia="zh-CN"/>
              </w:rPr>
            </w:pPr>
            <w:ins w:id="493" w:author="Huawei" w:date="2021-04-17T11:11:00Z">
              <w:r>
                <w:rPr>
                  <w:rFonts w:eastAsiaTheme="minorEastAsia" w:hint="eastAsia"/>
                  <w:lang w:val="en-US" w:eastAsia="zh-CN"/>
                </w:rPr>
                <w:t>H</w:t>
              </w:r>
              <w:r>
                <w:rPr>
                  <w:rFonts w:eastAsiaTheme="minorEastAsia"/>
                  <w:lang w:val="en-US" w:eastAsia="zh-CN"/>
                </w:rPr>
                <w:t xml:space="preserve">uawei </w:t>
              </w:r>
            </w:ins>
          </w:p>
        </w:tc>
        <w:tc>
          <w:tcPr>
            <w:tcW w:w="8395" w:type="dxa"/>
          </w:tcPr>
          <w:p w14:paraId="649C68B6" w14:textId="7EFECA93" w:rsidR="00A7495D" w:rsidRDefault="001165AF" w:rsidP="00B5758A">
            <w:pPr>
              <w:spacing w:after="120"/>
              <w:rPr>
                <w:ins w:id="494" w:author="Huawei" w:date="2021-04-17T11:11:00Z"/>
                <w:rFonts w:eastAsiaTheme="minorEastAsia"/>
                <w:lang w:val="en-US" w:eastAsia="zh-CN"/>
              </w:rPr>
            </w:pPr>
            <w:ins w:id="495" w:author="Huawei" w:date="2021-04-17T11:14:00Z">
              <w:r>
                <w:rPr>
                  <w:rFonts w:eastAsiaTheme="minorEastAsia"/>
                  <w:lang w:val="en-US" w:eastAsia="zh-CN"/>
                </w:rPr>
                <w:t xml:space="preserve">Considering that there </w:t>
              </w:r>
            </w:ins>
            <w:ins w:id="496" w:author="Huawei" w:date="2021-04-17T11:15:00Z">
              <w:r>
                <w:rPr>
                  <w:rFonts w:eastAsiaTheme="minorEastAsia"/>
                  <w:lang w:val="en-US" w:eastAsia="zh-CN"/>
                </w:rPr>
                <w:t xml:space="preserve">are </w:t>
              </w:r>
            </w:ins>
            <w:ins w:id="497" w:author="Huawei" w:date="2021-04-17T11:14:00Z">
              <w:r>
                <w:rPr>
                  <w:rFonts w:eastAsiaTheme="minorEastAsia"/>
                  <w:lang w:val="en-US" w:eastAsia="zh-CN"/>
                </w:rPr>
                <w:t xml:space="preserve">no requirements for </w:t>
              </w:r>
            </w:ins>
            <w:ins w:id="498" w:author="Huawei" w:date="2021-04-17T11:15:00Z">
              <w:r>
                <w:rPr>
                  <w:rFonts w:eastAsiaTheme="minorEastAsia"/>
                  <w:lang w:val="en-US" w:eastAsia="zh-CN"/>
                </w:rPr>
                <w:t>Pcell, we agree to not consider this issue.</w:t>
              </w:r>
            </w:ins>
          </w:p>
        </w:tc>
      </w:tr>
      <w:tr w:rsidR="00BC2F91" w:rsidRPr="00743645" w14:paraId="547E84F2" w14:textId="77777777" w:rsidTr="00B5758A">
        <w:trPr>
          <w:ins w:id="499" w:author="Nicholas Pu" w:date="2021-04-19T13:14:00Z"/>
        </w:trPr>
        <w:tc>
          <w:tcPr>
            <w:tcW w:w="1236" w:type="dxa"/>
          </w:tcPr>
          <w:p w14:paraId="7D6877CD" w14:textId="4EA66C2F" w:rsidR="00BC2F91" w:rsidRDefault="00BC2F91" w:rsidP="00B5758A">
            <w:pPr>
              <w:spacing w:after="120"/>
              <w:rPr>
                <w:ins w:id="500" w:author="Nicholas Pu" w:date="2021-04-19T13:14:00Z"/>
                <w:rFonts w:eastAsiaTheme="minorEastAsia"/>
                <w:lang w:val="en-US" w:eastAsia="zh-CN"/>
              </w:rPr>
            </w:pPr>
            <w:ins w:id="501" w:author="Nicholas Pu" w:date="2021-04-19T13:14:00Z">
              <w:r>
                <w:rPr>
                  <w:rFonts w:eastAsiaTheme="minorEastAsia"/>
                  <w:lang w:val="en-US" w:eastAsia="zh-CN"/>
                </w:rPr>
                <w:t>Ericsson</w:t>
              </w:r>
            </w:ins>
          </w:p>
        </w:tc>
        <w:tc>
          <w:tcPr>
            <w:tcW w:w="8395" w:type="dxa"/>
          </w:tcPr>
          <w:p w14:paraId="2BC8E178" w14:textId="71E24647" w:rsidR="00BC2F91" w:rsidRDefault="00BC2F91" w:rsidP="00B5758A">
            <w:pPr>
              <w:spacing w:after="120"/>
              <w:rPr>
                <w:ins w:id="502" w:author="Nicholas Pu" w:date="2021-04-19T13:14:00Z"/>
                <w:rFonts w:eastAsiaTheme="minorEastAsia"/>
                <w:lang w:val="en-US" w:eastAsia="zh-CN"/>
              </w:rPr>
            </w:pPr>
            <w:ins w:id="503" w:author="Nicholas Pu" w:date="2021-04-19T13:14:00Z">
              <w:r>
                <w:rPr>
                  <w:rFonts w:eastAsiaTheme="minorEastAsia"/>
                  <w:lang w:val="en-US" w:eastAsia="zh-CN"/>
                </w:rPr>
                <w:t>Su</w:t>
              </w:r>
            </w:ins>
            <w:ins w:id="504" w:author="Nicholas Pu" w:date="2021-04-19T13:19:00Z">
              <w:r>
                <w:rPr>
                  <w:rFonts w:eastAsiaTheme="minorEastAsia"/>
                  <w:lang w:val="en-US" w:eastAsia="zh-CN"/>
                </w:rPr>
                <w:t>pport not to consider time and frequency error.</w:t>
              </w:r>
            </w:ins>
          </w:p>
        </w:tc>
      </w:tr>
    </w:tbl>
    <w:p w14:paraId="3ABEC62C" w14:textId="77777777" w:rsidR="00B07F12" w:rsidRPr="009A0913" w:rsidRDefault="00B07F12" w:rsidP="00B07F12">
      <w:pPr>
        <w:pStyle w:val="ListParagraph"/>
        <w:ind w:left="720" w:firstLineChars="0" w:firstLine="0"/>
        <w:rPr>
          <w:bCs/>
          <w:lang w:eastAsia="ko-KR"/>
        </w:rPr>
      </w:pPr>
    </w:p>
    <w:p w14:paraId="2AF9A779" w14:textId="77777777" w:rsidR="00882A54" w:rsidRPr="00045592" w:rsidRDefault="00882A54" w:rsidP="00882A54">
      <w:pPr>
        <w:rPr>
          <w:i/>
          <w:color w:val="0070C0"/>
          <w:lang w:val="en-US"/>
        </w:rPr>
      </w:pPr>
    </w:p>
    <w:p w14:paraId="52A904A5" w14:textId="474201D1" w:rsidR="00F919C0" w:rsidRPr="00045592" w:rsidRDefault="00F919C0" w:rsidP="00F919C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E22A20">
        <w:rPr>
          <w:lang w:eastAsia="ja-JP"/>
        </w:rPr>
        <w:t>CQI Reporting Requirements</w:t>
      </w:r>
    </w:p>
    <w:p w14:paraId="34F82497" w14:textId="77777777" w:rsidR="00F919C0" w:rsidRPr="00CB0305" w:rsidRDefault="00F919C0" w:rsidP="00F919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19C0" w:rsidRPr="00C22FA7" w14:paraId="6C3B3233" w14:textId="77777777" w:rsidTr="00D8611D">
        <w:trPr>
          <w:trHeight w:val="468"/>
        </w:trPr>
        <w:tc>
          <w:tcPr>
            <w:tcW w:w="1622" w:type="dxa"/>
            <w:vAlign w:val="center"/>
          </w:tcPr>
          <w:p w14:paraId="2EA081CF" w14:textId="77777777" w:rsidR="00F919C0" w:rsidRPr="00C22FA7" w:rsidRDefault="00F919C0" w:rsidP="007F6E21">
            <w:pPr>
              <w:spacing w:after="0"/>
              <w:rPr>
                <w:b/>
                <w:bCs/>
              </w:rPr>
            </w:pPr>
            <w:r w:rsidRPr="00C22FA7">
              <w:rPr>
                <w:b/>
                <w:bCs/>
              </w:rPr>
              <w:t>T-doc number</w:t>
            </w:r>
          </w:p>
        </w:tc>
        <w:tc>
          <w:tcPr>
            <w:tcW w:w="1425" w:type="dxa"/>
            <w:vAlign w:val="center"/>
          </w:tcPr>
          <w:p w14:paraId="5EA0AA94" w14:textId="77777777" w:rsidR="00F919C0" w:rsidRPr="00C22FA7" w:rsidRDefault="00F919C0" w:rsidP="007F6E21">
            <w:pPr>
              <w:spacing w:after="0"/>
              <w:rPr>
                <w:b/>
                <w:bCs/>
              </w:rPr>
            </w:pPr>
            <w:r w:rsidRPr="00C22FA7">
              <w:rPr>
                <w:b/>
                <w:bCs/>
              </w:rPr>
              <w:t>Company</w:t>
            </w:r>
          </w:p>
        </w:tc>
        <w:tc>
          <w:tcPr>
            <w:tcW w:w="6584" w:type="dxa"/>
            <w:vAlign w:val="center"/>
          </w:tcPr>
          <w:p w14:paraId="54BCDB70" w14:textId="77777777" w:rsidR="00F919C0" w:rsidRPr="00C22FA7" w:rsidRDefault="00F919C0" w:rsidP="007F6E21">
            <w:pPr>
              <w:spacing w:after="0"/>
              <w:rPr>
                <w:b/>
                <w:bCs/>
              </w:rPr>
            </w:pPr>
            <w:r w:rsidRPr="00C22FA7">
              <w:rPr>
                <w:b/>
                <w:bCs/>
              </w:rPr>
              <w:t>Proposals / Observations</w:t>
            </w:r>
          </w:p>
        </w:tc>
      </w:tr>
      <w:tr w:rsidR="005557E1" w:rsidRPr="00C22FA7" w14:paraId="4A01628E" w14:textId="77777777" w:rsidTr="00D8611D">
        <w:trPr>
          <w:trHeight w:val="468"/>
        </w:trPr>
        <w:tc>
          <w:tcPr>
            <w:tcW w:w="1622" w:type="dxa"/>
          </w:tcPr>
          <w:p w14:paraId="5B4615B6" w14:textId="3D8A7AB7" w:rsidR="005557E1" w:rsidRPr="00C22FA7" w:rsidRDefault="005557E1" w:rsidP="007F6E21">
            <w:pPr>
              <w:spacing w:after="0"/>
            </w:pPr>
            <w:r w:rsidRPr="00713C06">
              <w:t>R4-2104547</w:t>
            </w:r>
          </w:p>
        </w:tc>
        <w:tc>
          <w:tcPr>
            <w:tcW w:w="1425" w:type="dxa"/>
          </w:tcPr>
          <w:p w14:paraId="2ABBCE72" w14:textId="158D5EFF" w:rsidR="005557E1" w:rsidRPr="00C22FA7" w:rsidRDefault="005557E1" w:rsidP="007F6E21">
            <w:pPr>
              <w:spacing w:after="0"/>
            </w:pPr>
            <w:r w:rsidRPr="003834B9">
              <w:t>Ericsson</w:t>
            </w:r>
          </w:p>
        </w:tc>
        <w:tc>
          <w:tcPr>
            <w:tcW w:w="6584" w:type="dxa"/>
          </w:tcPr>
          <w:p w14:paraId="70A00217" w14:textId="77777777" w:rsidR="00E324E9" w:rsidRDefault="00E324E9" w:rsidP="007F6E21">
            <w:pPr>
              <w:spacing w:after="0"/>
            </w:pPr>
            <w:r>
              <w:t>Issue 1: Do we need to check how UE measure CSI-RS?</w:t>
            </w:r>
          </w:p>
          <w:p w14:paraId="457D31A7" w14:textId="77777777" w:rsidR="00E324E9" w:rsidRDefault="00E324E9" w:rsidP="007F6E21">
            <w:pPr>
              <w:spacing w:after="0"/>
            </w:pPr>
            <w:r>
              <w:t>Observation: It is not practical to check UE CSI measurement behaviour under CQI report demodulation setup.</w:t>
            </w:r>
          </w:p>
          <w:p w14:paraId="236A1C97" w14:textId="3447384B" w:rsidR="00E324E9" w:rsidRDefault="00E324E9" w:rsidP="007F6E21">
            <w:pPr>
              <w:spacing w:after="0"/>
            </w:pPr>
            <w:r>
              <w:t>Proposal: Only consider the option that two different runs with different SNR values.</w:t>
            </w:r>
          </w:p>
          <w:p w14:paraId="38D78A39" w14:textId="77777777" w:rsidR="00E324E9" w:rsidRDefault="00E324E9" w:rsidP="007F6E21">
            <w:pPr>
              <w:spacing w:after="0"/>
            </w:pPr>
            <w:r>
              <w:t>Issue 2: CQI report method</w:t>
            </w:r>
          </w:p>
          <w:p w14:paraId="01EBB167" w14:textId="3FDE7D7B" w:rsidR="005557E1" w:rsidRPr="00C22FA7" w:rsidRDefault="00E324E9" w:rsidP="007F6E21">
            <w:pPr>
              <w:spacing w:after="0"/>
            </w:pPr>
            <w:r>
              <w:t>Proposal: Use periodic CQI report configuration</w:t>
            </w:r>
          </w:p>
        </w:tc>
      </w:tr>
      <w:tr w:rsidR="005557E1" w:rsidRPr="00C22FA7" w14:paraId="035BC2DC" w14:textId="77777777" w:rsidTr="00D8611D">
        <w:trPr>
          <w:trHeight w:val="468"/>
        </w:trPr>
        <w:tc>
          <w:tcPr>
            <w:tcW w:w="1622" w:type="dxa"/>
          </w:tcPr>
          <w:p w14:paraId="5030B84E" w14:textId="0A596810" w:rsidR="005557E1" w:rsidRPr="00C22FA7" w:rsidRDefault="005557E1" w:rsidP="007F6E21">
            <w:pPr>
              <w:spacing w:after="0"/>
            </w:pPr>
            <w:r w:rsidRPr="00713C06">
              <w:t>R4-2104841</w:t>
            </w:r>
          </w:p>
        </w:tc>
        <w:tc>
          <w:tcPr>
            <w:tcW w:w="1425" w:type="dxa"/>
          </w:tcPr>
          <w:p w14:paraId="781B5E5A" w14:textId="79070AD0" w:rsidR="005557E1" w:rsidRPr="00C22FA7" w:rsidRDefault="005557E1" w:rsidP="007F6E21">
            <w:pPr>
              <w:spacing w:after="0"/>
            </w:pPr>
            <w:r w:rsidRPr="003834B9">
              <w:t>Apple</w:t>
            </w:r>
          </w:p>
        </w:tc>
        <w:tc>
          <w:tcPr>
            <w:tcW w:w="6584" w:type="dxa"/>
          </w:tcPr>
          <w:p w14:paraId="55F45028" w14:textId="77777777" w:rsidR="00E324E9" w:rsidRDefault="00E324E9" w:rsidP="007F6E21">
            <w:pPr>
              <w:spacing w:after="0"/>
            </w:pPr>
            <w:r>
              <w:t>Proposal #1: For NR-U introduce CQI reporting requirements with aperiodic CSI reporting.</w:t>
            </w:r>
          </w:p>
          <w:p w14:paraId="18B401EC" w14:textId="77777777" w:rsidR="00E324E9" w:rsidRDefault="00E324E9" w:rsidP="007F6E21">
            <w:pPr>
              <w:spacing w:after="0"/>
            </w:pPr>
            <w:r>
              <w:t>Proposal #2: Introduce tests with 2 SNR levels to verify CQI reporting.</w:t>
            </w:r>
          </w:p>
          <w:p w14:paraId="4CFF909D" w14:textId="4CBA8A15" w:rsidR="005557E1" w:rsidRPr="00C22FA7" w:rsidRDefault="00E324E9" w:rsidP="007F6E21">
            <w:pPr>
              <w:spacing w:after="0"/>
            </w:pPr>
            <w:r>
              <w:t>Proposal #3: PDSCH BLER measurement for CQI reporting need not be subject to LBT failure.</w:t>
            </w:r>
          </w:p>
        </w:tc>
      </w:tr>
      <w:tr w:rsidR="005557E1" w:rsidRPr="00C22FA7" w14:paraId="05269E02" w14:textId="77777777" w:rsidTr="00D8611D">
        <w:trPr>
          <w:trHeight w:val="468"/>
        </w:trPr>
        <w:tc>
          <w:tcPr>
            <w:tcW w:w="1622" w:type="dxa"/>
          </w:tcPr>
          <w:p w14:paraId="724F3402" w14:textId="09F61C30" w:rsidR="005557E1" w:rsidRPr="00C22FA7" w:rsidRDefault="005557E1" w:rsidP="007F6E21">
            <w:pPr>
              <w:spacing w:after="0"/>
            </w:pPr>
            <w:r w:rsidRPr="00713C06">
              <w:t>R4-2106472</w:t>
            </w:r>
          </w:p>
        </w:tc>
        <w:tc>
          <w:tcPr>
            <w:tcW w:w="1425" w:type="dxa"/>
          </w:tcPr>
          <w:p w14:paraId="638B1282" w14:textId="38B15C3E" w:rsidR="005557E1" w:rsidRPr="00C22FA7" w:rsidRDefault="005557E1" w:rsidP="007F6E21">
            <w:pPr>
              <w:spacing w:after="0"/>
            </w:pPr>
            <w:r w:rsidRPr="003834B9">
              <w:t>Qualcomm Incorporated</w:t>
            </w:r>
          </w:p>
        </w:tc>
        <w:tc>
          <w:tcPr>
            <w:tcW w:w="6584" w:type="dxa"/>
          </w:tcPr>
          <w:p w14:paraId="7388FE4B" w14:textId="77777777" w:rsidR="007F6E21" w:rsidRDefault="007F6E21" w:rsidP="007F6E21">
            <w:pPr>
              <w:spacing w:after="0"/>
            </w:pPr>
            <w:r>
              <w:t>Proposal 1: For NR-U CQI Reporting test, reuse the DL Transmission Model already defined and agreed for NR-U PDSCH Demodulation tests;</w:t>
            </w:r>
          </w:p>
          <w:p w14:paraId="699078F5" w14:textId="77777777" w:rsidR="007F6E21" w:rsidRDefault="007F6E21" w:rsidP="007F6E21">
            <w:pPr>
              <w:spacing w:after="0"/>
            </w:pPr>
            <w:r>
              <w:t>Observation 1: With proper scheduling, aperiodic CSI Reporting can fit within the constraints of the DL Model as defined for PDSCH tests in [3];</w:t>
            </w:r>
          </w:p>
          <w:p w14:paraId="667D36A1" w14:textId="77777777" w:rsidR="007F6E21" w:rsidRDefault="007F6E21" w:rsidP="007F6E21">
            <w:pPr>
              <w:spacing w:after="0"/>
            </w:pPr>
            <w:r>
              <w:t>Proposal 2: Use Aperiodic CSI Reporting in the NR-U CQI reporting test;</w:t>
            </w:r>
          </w:p>
          <w:p w14:paraId="6CA5A058" w14:textId="77777777" w:rsidR="007F6E21" w:rsidRDefault="007F6E21" w:rsidP="007F6E21">
            <w:pPr>
              <w:spacing w:after="0"/>
            </w:pPr>
            <w:r>
              <w:t>Proposal 3: For the test setup details of CQI performance test, support Option 1 in the WF, designing the test using two sets of burst transmissions, each with distinct transmission power level boost and keeping the interference level constant during the test;</w:t>
            </w:r>
          </w:p>
          <w:p w14:paraId="2905325A" w14:textId="77777777" w:rsidR="007F6E21" w:rsidRDefault="007F6E21" w:rsidP="007F6E21">
            <w:pPr>
              <w:spacing w:after="0"/>
            </w:pPr>
            <w:r>
              <w:t>Proposal 4: Use [0dB, +6dB], random with equal probability, as Transmission Power boost level for each DL Period;</w:t>
            </w:r>
          </w:p>
          <w:p w14:paraId="47696D34" w14:textId="77777777" w:rsidR="007F6E21" w:rsidRDefault="007F6E21" w:rsidP="007F6E21">
            <w:pPr>
              <w:spacing w:after="0"/>
            </w:pPr>
            <w:r>
              <w:t>Proposal 5: Collect PDSCH and CQI reporting results separately per each transmission power level boost;</w:t>
            </w:r>
          </w:p>
          <w:p w14:paraId="328F3ACF" w14:textId="77777777" w:rsidR="007F6E21" w:rsidRDefault="007F6E21" w:rsidP="007F6E21">
            <w:pPr>
              <w:spacing w:after="0"/>
            </w:pPr>
            <w:r>
              <w:t>Proposal 6: Determine PDSCH transport format for each transmission power level boost independently, according to the transmission power level boost applied to the resources measured by the UE to produce the CQI reports received;</w:t>
            </w:r>
          </w:p>
          <w:p w14:paraId="3BCFE5A6" w14:textId="77777777" w:rsidR="007F6E21" w:rsidRDefault="007F6E21" w:rsidP="007F6E21">
            <w:pPr>
              <w:spacing w:after="0"/>
            </w:pPr>
            <w:r>
              <w:lastRenderedPageBreak/>
              <w:t>Proposal 7: Requirement for CQI reporting should include CQI reporting statistics and PDSCH BLER statistics, with each set of statistics collected separately per each transmission power level boost, and a minimum difference in median CQI between set collected per each transmission power level boost as described in this contribution;</w:t>
            </w:r>
          </w:p>
          <w:p w14:paraId="31A9F1F7" w14:textId="77777777" w:rsidR="007F6E21" w:rsidRDefault="007F6E21" w:rsidP="007F6E21">
            <w:pPr>
              <w:spacing w:after="0"/>
            </w:pPr>
            <w:r>
              <w:t>Proposal 8: To define CQI Reporting tests for NR-U, use AWGN channel only;</w:t>
            </w:r>
          </w:p>
          <w:p w14:paraId="5FB45058" w14:textId="77777777" w:rsidR="007F6E21" w:rsidRDefault="007F6E21" w:rsidP="007F6E21">
            <w:pPr>
              <w:spacing w:after="0"/>
            </w:pPr>
            <w:r>
              <w:t>Proposal 9: To define CQI Reporting tests for NR-U, agree on one SNR pair, with the condition that satisfying the requirement on one SNR is sufficient to pass the test;</w:t>
            </w:r>
          </w:p>
          <w:p w14:paraId="6951E0B6" w14:textId="237B21FA" w:rsidR="005557E1" w:rsidRPr="00C22FA7" w:rsidRDefault="007F6E21" w:rsidP="007F6E21">
            <w:pPr>
              <w:spacing w:after="0"/>
            </w:pPr>
            <w:r>
              <w:t>Proposal 10: For the next meeting, companies should be encouraged to presents results for alignment including: SNR pair to be used in the simulation, minimum delta across CQIs for different transmission power level boost;</w:t>
            </w:r>
          </w:p>
        </w:tc>
      </w:tr>
      <w:tr w:rsidR="005557E1" w:rsidRPr="00C22FA7" w14:paraId="254FB3B0" w14:textId="77777777" w:rsidTr="00D8611D">
        <w:trPr>
          <w:trHeight w:val="468"/>
        </w:trPr>
        <w:tc>
          <w:tcPr>
            <w:tcW w:w="1622" w:type="dxa"/>
          </w:tcPr>
          <w:p w14:paraId="358857D1" w14:textId="7D0544A1" w:rsidR="005557E1" w:rsidRPr="00C22FA7" w:rsidRDefault="005557E1" w:rsidP="007F6E21">
            <w:pPr>
              <w:spacing w:after="0"/>
            </w:pPr>
            <w:r w:rsidRPr="00713C06">
              <w:lastRenderedPageBreak/>
              <w:t>R4-2106785</w:t>
            </w:r>
          </w:p>
        </w:tc>
        <w:tc>
          <w:tcPr>
            <w:tcW w:w="1425" w:type="dxa"/>
          </w:tcPr>
          <w:p w14:paraId="4A9DC365" w14:textId="526BFFD0" w:rsidR="005557E1" w:rsidRPr="00C22FA7" w:rsidRDefault="005557E1" w:rsidP="007F6E21">
            <w:pPr>
              <w:spacing w:after="0"/>
            </w:pPr>
            <w:r w:rsidRPr="003834B9">
              <w:t>Huawei, HiSilicon</w:t>
            </w:r>
          </w:p>
        </w:tc>
        <w:tc>
          <w:tcPr>
            <w:tcW w:w="6584" w:type="dxa"/>
          </w:tcPr>
          <w:p w14:paraId="7D611B78" w14:textId="659AE979" w:rsidR="00E324E9" w:rsidRDefault="00E324E9" w:rsidP="007F6E21">
            <w:pPr>
              <w:spacing w:after="0"/>
            </w:pPr>
            <w:r>
              <w:t>Proposal 1: Use periodic CSI reporting and set periodicity of CSI-RS transmission and CSI reporting to FFP and set the offset of CSI-RS transmission less than minimal transmission duration (i.e. 2 slots) to collect CQI from every burst transmission.</w:t>
            </w:r>
          </w:p>
          <w:p w14:paraId="1167D19E" w14:textId="77777777" w:rsidR="00E324E9" w:rsidRDefault="00E324E9" w:rsidP="007F6E21">
            <w:pPr>
              <w:spacing w:after="0"/>
            </w:pPr>
            <w:r>
              <w:t>Proposal 2: For information, use following test set-up:</w:t>
            </w:r>
          </w:p>
          <w:p w14:paraId="56E15A29" w14:textId="0E87936B"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periodicity/offset: 10/1 slots</w:t>
            </w:r>
          </w:p>
          <w:p w14:paraId="1E4CC6D7" w14:textId="6458026C"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CSI-RS reporting periodicity/offset: 10/8 slots</w:t>
            </w:r>
          </w:p>
          <w:p w14:paraId="0274E7D2" w14:textId="04E47450" w:rsidR="00E324E9" w:rsidRPr="00E324E9" w:rsidRDefault="00E324E9" w:rsidP="007F6E21">
            <w:pPr>
              <w:pStyle w:val="ListParagraph"/>
              <w:numPr>
                <w:ilvl w:val="0"/>
                <w:numId w:val="25"/>
              </w:numPr>
              <w:spacing w:after="0"/>
              <w:ind w:firstLineChars="0"/>
              <w:rPr>
                <w:rFonts w:eastAsia="Yu Mincho"/>
              </w:rPr>
            </w:pPr>
            <w:r w:rsidRPr="00E324E9">
              <w:rPr>
                <w:rFonts w:eastAsia="Yu Mincho"/>
              </w:rPr>
              <w:t>TDD pattern: 7D1S2U</w:t>
            </w:r>
          </w:p>
          <w:p w14:paraId="59EE223A" w14:textId="77777777" w:rsidR="00E324E9" w:rsidRDefault="00E324E9" w:rsidP="007F6E21">
            <w:pPr>
              <w:spacing w:after="0"/>
            </w:pPr>
          </w:p>
          <w:p w14:paraId="1FA3FB18" w14:textId="77777777" w:rsidR="00E324E9" w:rsidRDefault="00E324E9" w:rsidP="007F6E21">
            <w:pPr>
              <w:spacing w:after="0"/>
            </w:pPr>
            <w:r>
              <w:t xml:space="preserve">Proposal 3: Use option 1 as CQI Performance Test Design: -&gt; with power boost </w:t>
            </w:r>
          </w:p>
          <w:p w14:paraId="215DC4B2" w14:textId="70E48109" w:rsidR="005557E1" w:rsidRPr="00C22FA7" w:rsidRDefault="00E324E9" w:rsidP="007F6E21">
            <w:pPr>
              <w:spacing w:after="0"/>
            </w:pPr>
            <w:r>
              <w:t>Proposal 4: Use CQI distribute criterion and BLER criterion.</w:t>
            </w:r>
          </w:p>
        </w:tc>
      </w:tr>
      <w:tr w:rsidR="005557E1" w:rsidRPr="00C22FA7" w14:paraId="77EEAA40" w14:textId="77777777" w:rsidTr="00D8611D">
        <w:trPr>
          <w:trHeight w:val="468"/>
        </w:trPr>
        <w:tc>
          <w:tcPr>
            <w:tcW w:w="1622" w:type="dxa"/>
          </w:tcPr>
          <w:p w14:paraId="7DAD244D" w14:textId="2E3D0CCD" w:rsidR="005557E1" w:rsidRPr="00C22FA7" w:rsidRDefault="005557E1" w:rsidP="007F6E21">
            <w:pPr>
              <w:spacing w:after="0"/>
            </w:pPr>
            <w:r w:rsidRPr="00713C06">
              <w:t>R4-2107090</w:t>
            </w:r>
          </w:p>
        </w:tc>
        <w:tc>
          <w:tcPr>
            <w:tcW w:w="1425" w:type="dxa"/>
          </w:tcPr>
          <w:p w14:paraId="7656951B" w14:textId="3564EEE9" w:rsidR="005557E1" w:rsidRPr="00C22FA7" w:rsidRDefault="005557E1" w:rsidP="007F6E21">
            <w:pPr>
              <w:spacing w:after="0"/>
            </w:pPr>
            <w:r w:rsidRPr="003834B9">
              <w:t>MediaTek inc.</w:t>
            </w:r>
          </w:p>
        </w:tc>
        <w:tc>
          <w:tcPr>
            <w:tcW w:w="6584" w:type="dxa"/>
          </w:tcPr>
          <w:p w14:paraId="73FC80FE" w14:textId="5AD2BEF4" w:rsidR="00757EC3" w:rsidRDefault="00757EC3" w:rsidP="007F6E21">
            <w:pPr>
              <w:spacing w:after="0"/>
            </w:pPr>
            <w:r>
              <w:t>Proposal 1: Define CQI requirements only for U</w:t>
            </w:r>
            <w:r w:rsidR="00B23EC8">
              <w:t>e</w:t>
            </w:r>
            <w:r>
              <w:t>s supporting optional capabilities related to CSI-RS validation.</w:t>
            </w:r>
          </w:p>
          <w:p w14:paraId="38ED8FE1" w14:textId="77777777" w:rsidR="00757EC3" w:rsidRDefault="00757EC3" w:rsidP="007F6E21">
            <w:pPr>
              <w:spacing w:after="0"/>
            </w:pPr>
            <w:r>
              <w:t>Proposal 2: For the type of CSI reporting, we support periodic CSI with CSI-RS validation.</w:t>
            </w:r>
          </w:p>
          <w:p w14:paraId="72A325D1" w14:textId="0CB56B1B" w:rsidR="005557E1" w:rsidRPr="00C22FA7" w:rsidRDefault="00757EC3" w:rsidP="007F6E21">
            <w:pPr>
              <w:spacing w:after="0"/>
            </w:pPr>
            <w:r>
              <w:t>Proposal 3: During the CQI test, there are two sets of burst transmissions, each with distinct transmission power level and keeping the interference level constant.</w:t>
            </w:r>
          </w:p>
        </w:tc>
      </w:tr>
    </w:tbl>
    <w:p w14:paraId="1C2D04B3" w14:textId="77777777" w:rsidR="00F919C0" w:rsidRPr="004A7544" w:rsidRDefault="00F919C0" w:rsidP="00F919C0"/>
    <w:p w14:paraId="7F907AA8" w14:textId="01E065D2" w:rsidR="00287DB3" w:rsidRPr="00992F5A" w:rsidRDefault="00287DB3" w:rsidP="00992F5A">
      <w:pPr>
        <w:pStyle w:val="Heading2"/>
      </w:pPr>
      <w:r w:rsidRPr="00992F5A">
        <w:fldChar w:fldCharType="begin"/>
      </w:r>
      <w:r w:rsidRPr="00992F5A">
        <w:instrText xml:space="preserve"> SEQ TOPIC \h </w:instrText>
      </w:r>
      <w:r w:rsidRPr="00992F5A">
        <w:fldChar w:fldCharType="end"/>
      </w:r>
      <w:r w:rsidRPr="00992F5A">
        <w:fldChar w:fldCharType="begin"/>
      </w:r>
      <w:r w:rsidRPr="00992F5A">
        <w:instrText xml:space="preserve"> SEQ subTop \h \r0</w:instrText>
      </w:r>
      <w:r w:rsidRPr="00992F5A">
        <w:fldChar w:fldCharType="end"/>
      </w:r>
      <w:r w:rsidRPr="00992F5A">
        <w:rPr>
          <w:rFonts w:hint="eastAsia"/>
        </w:rPr>
        <w:t>Open issues</w:t>
      </w:r>
      <w:r w:rsidRPr="00992F5A">
        <w:t xml:space="preserve"> summary</w:t>
      </w:r>
    </w:p>
    <w:p w14:paraId="64BE6B4D" w14:textId="099E4872" w:rsidR="00287DB3" w:rsidRPr="0052743D" w:rsidRDefault="0052743D" w:rsidP="0052743D">
      <w:pPr>
        <w:rPr>
          <w:lang w:val="sv-SE" w:eastAsia="zh-CN"/>
        </w:rPr>
      </w:pPr>
      <w:r w:rsidRPr="000B4D58">
        <w:rPr>
          <w:lang w:val="sv-SE" w:eastAsia="zh-CN"/>
        </w:rPr>
        <w:t xml:space="preserve">The issues </w:t>
      </w:r>
      <w:r>
        <w:rPr>
          <w:lang w:val="sv-SE" w:eastAsia="zh-CN"/>
        </w:rPr>
        <w:t xml:space="preserve">listed in this section address topics for discussions related to issues specific to CQI Reporting performance testing.  </w:t>
      </w:r>
    </w:p>
    <w:p w14:paraId="782754F1" w14:textId="33CCA2BF" w:rsidR="00287DB3" w:rsidRDefault="00287DB3" w:rsidP="00D5166B">
      <w:pPr>
        <w:pStyle w:val="Heading3"/>
      </w:pPr>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1</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536BAC">
        <w:t>NR-U CQI Reporting test</w:t>
      </w:r>
    </w:p>
    <w:p w14:paraId="478BA0C8" w14:textId="5C623A8B" w:rsidR="001A2948" w:rsidRDefault="001A2948" w:rsidP="001A2948">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w:t>
      </w:r>
      <w:r w:rsidRPr="001A2948">
        <w:rPr>
          <w:b/>
          <w:u w:val="single"/>
          <w:lang w:eastAsia="ko-KR"/>
        </w:rPr>
        <w:t xml:space="preserve">Requirement definition according to UE capability of supporting CSI-validation features </w:t>
      </w:r>
    </w:p>
    <w:p w14:paraId="0F50E292" w14:textId="77777777" w:rsidR="00BF3ECA" w:rsidRPr="004334FE"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909E4B9" w14:textId="7C2C9217" w:rsidR="00BF3ECA" w:rsidRDefault="00BF3ECA" w:rsidP="00BF3ECA">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BF3ECA">
        <w:rPr>
          <w:rFonts w:eastAsia="SimSun"/>
          <w:szCs w:val="24"/>
          <w:lang w:eastAsia="zh-CN"/>
        </w:rPr>
        <w:t>Define CQI requirements only for U</w:t>
      </w:r>
      <w:r w:rsidR="00B23EC8" w:rsidRPr="00BF3ECA">
        <w:rPr>
          <w:rFonts w:eastAsia="SimSun"/>
          <w:szCs w:val="24"/>
          <w:lang w:eastAsia="zh-CN"/>
        </w:rPr>
        <w:t>e</w:t>
      </w:r>
      <w:r w:rsidRPr="00BF3ECA">
        <w:rPr>
          <w:rFonts w:eastAsia="SimSun"/>
          <w:szCs w:val="24"/>
          <w:lang w:eastAsia="zh-CN"/>
        </w:rPr>
        <w:t>s supporting optional capabilities related to CSI-RS validation</w:t>
      </w:r>
      <w:r>
        <w:rPr>
          <w:rFonts w:eastAsia="SimSun"/>
          <w:szCs w:val="24"/>
          <w:lang w:eastAsia="zh-CN"/>
        </w:rPr>
        <w:t xml:space="preserve"> (MediaTek);</w:t>
      </w:r>
    </w:p>
    <w:p w14:paraId="0A619036" w14:textId="34F5D587" w:rsidR="00920E7F" w:rsidRPr="0010572B" w:rsidRDefault="00920E7F" w:rsidP="00BF3ECA">
      <w:pPr>
        <w:pStyle w:val="ListParagraph"/>
        <w:numPr>
          <w:ilvl w:val="1"/>
          <w:numId w:val="4"/>
        </w:numPr>
        <w:spacing w:after="120"/>
        <w:ind w:firstLineChars="0"/>
        <w:rPr>
          <w:rFonts w:eastAsia="SimSun"/>
          <w:szCs w:val="24"/>
          <w:lang w:eastAsia="zh-CN"/>
        </w:rPr>
      </w:pPr>
      <w:r>
        <w:rPr>
          <w:rFonts w:eastAsia="SimSun"/>
          <w:szCs w:val="24"/>
          <w:lang w:eastAsia="zh-CN"/>
        </w:rPr>
        <w:t xml:space="preserve">Option 2: </w:t>
      </w:r>
      <w:r w:rsidRPr="00920E7F">
        <w:rPr>
          <w:rFonts w:eastAsia="SimSun"/>
          <w:szCs w:val="24"/>
          <w:lang w:eastAsia="zh-CN"/>
        </w:rPr>
        <w:t>The decisions on the CQI Requirements definition for U</w:t>
      </w:r>
      <w:r w:rsidR="00B23EC8" w:rsidRPr="00920E7F">
        <w:rPr>
          <w:rFonts w:eastAsia="SimSun"/>
          <w:szCs w:val="24"/>
          <w:lang w:eastAsia="zh-CN"/>
        </w:rPr>
        <w:t>e</w:t>
      </w:r>
      <w:r w:rsidRPr="00920E7F">
        <w:rPr>
          <w:rFonts w:eastAsia="SimSun"/>
          <w:szCs w:val="24"/>
          <w:lang w:eastAsia="zh-CN"/>
        </w:rPr>
        <w:t>s not supporting optional capabilities will follow the agreements reached on the same issue related to PDSCH Requirements</w:t>
      </w:r>
      <w:r>
        <w:rPr>
          <w:rFonts w:eastAsia="SimSun"/>
          <w:szCs w:val="24"/>
          <w:lang w:eastAsia="zh-CN"/>
        </w:rPr>
        <w:t xml:space="preserve"> (Agreement in WF);</w:t>
      </w:r>
    </w:p>
    <w:p w14:paraId="1B987908" w14:textId="1FDA91AB" w:rsidR="00BF3ECA" w:rsidRDefault="00BF3ECA" w:rsidP="00BF3ECA">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F1312BB" w14:textId="2EE95EE4" w:rsidR="00BF3ECA" w:rsidRPr="004334FE" w:rsidRDefault="00920E7F" w:rsidP="00BF3EC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PDSCH and CQI requirements definition together in Topic #2 as per previous agreements;</w:t>
      </w:r>
    </w:p>
    <w:tbl>
      <w:tblPr>
        <w:tblStyle w:val="TableGrid"/>
        <w:tblW w:w="0" w:type="auto"/>
        <w:tblLook w:val="04A0" w:firstRow="1" w:lastRow="0" w:firstColumn="1" w:lastColumn="0" w:noHBand="0" w:noVBand="1"/>
      </w:tblPr>
      <w:tblGrid>
        <w:gridCol w:w="1236"/>
        <w:gridCol w:w="8395"/>
      </w:tblGrid>
      <w:tr w:rsidR="005C238F" w:rsidRPr="00743645" w14:paraId="0BA6251B" w14:textId="77777777" w:rsidTr="00D8611D">
        <w:tc>
          <w:tcPr>
            <w:tcW w:w="1236" w:type="dxa"/>
          </w:tcPr>
          <w:p w14:paraId="4675217C"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92752E" w14:textId="77777777" w:rsidR="005C238F" w:rsidRPr="00743645" w:rsidRDefault="005C238F" w:rsidP="00D8611D">
            <w:pPr>
              <w:spacing w:after="120"/>
              <w:rPr>
                <w:rFonts w:eastAsiaTheme="minorEastAsia"/>
                <w:b/>
                <w:bCs/>
                <w:lang w:val="en-US" w:eastAsia="zh-CN"/>
              </w:rPr>
            </w:pPr>
            <w:r w:rsidRPr="00743645">
              <w:rPr>
                <w:rFonts w:eastAsiaTheme="minorEastAsia"/>
                <w:b/>
                <w:bCs/>
                <w:lang w:val="en-US" w:eastAsia="zh-CN"/>
              </w:rPr>
              <w:t>Comments</w:t>
            </w:r>
          </w:p>
        </w:tc>
      </w:tr>
      <w:tr w:rsidR="005C238F" w:rsidRPr="00743645" w14:paraId="630F09C7" w14:textId="77777777" w:rsidTr="00D8611D">
        <w:tc>
          <w:tcPr>
            <w:tcW w:w="1236" w:type="dxa"/>
          </w:tcPr>
          <w:p w14:paraId="7FEA238B" w14:textId="73E0E993" w:rsidR="005C238F"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462882D" w14:textId="73E18A02" w:rsidR="005C238F" w:rsidRPr="00743645" w:rsidRDefault="00EB5A00" w:rsidP="00D8611D">
            <w:pPr>
              <w:spacing w:after="120"/>
              <w:rPr>
                <w:rFonts w:eastAsiaTheme="minorEastAsia"/>
                <w:lang w:val="en-US" w:eastAsia="zh-CN"/>
              </w:rPr>
            </w:pPr>
            <w:r>
              <w:rPr>
                <w:rFonts w:eastAsiaTheme="minorEastAsia"/>
                <w:lang w:val="en-US" w:eastAsia="zh-CN"/>
              </w:rPr>
              <w:t xml:space="preserve">We could stick to agreement in WF to use the same agreement as PDSCH demod tests. </w:t>
            </w:r>
          </w:p>
        </w:tc>
      </w:tr>
      <w:tr w:rsidR="005C238F" w:rsidRPr="00743645" w14:paraId="0B55D67F" w14:textId="77777777" w:rsidTr="00D8611D">
        <w:tc>
          <w:tcPr>
            <w:tcW w:w="1236" w:type="dxa"/>
          </w:tcPr>
          <w:p w14:paraId="52F6F28E" w14:textId="5A2A6E1F" w:rsidR="005C238F" w:rsidRPr="00743645" w:rsidRDefault="00347A24" w:rsidP="00D8611D">
            <w:pPr>
              <w:spacing w:after="120"/>
              <w:rPr>
                <w:rFonts w:eastAsiaTheme="minorEastAsia"/>
                <w:lang w:val="en-US" w:eastAsia="zh-CN"/>
              </w:rPr>
            </w:pPr>
            <w:r>
              <w:rPr>
                <w:rFonts w:eastAsiaTheme="minorEastAsia"/>
                <w:lang w:val="en-US" w:eastAsia="zh-CN"/>
              </w:rPr>
              <w:t xml:space="preserve">Ericsson </w:t>
            </w:r>
          </w:p>
        </w:tc>
        <w:tc>
          <w:tcPr>
            <w:tcW w:w="8395" w:type="dxa"/>
          </w:tcPr>
          <w:p w14:paraId="66C41490" w14:textId="41760935" w:rsidR="005C238F" w:rsidRPr="00743645" w:rsidRDefault="00347A24" w:rsidP="00D8611D">
            <w:pPr>
              <w:spacing w:after="120"/>
              <w:rPr>
                <w:rFonts w:eastAsiaTheme="minorEastAsia"/>
                <w:lang w:val="en-US" w:eastAsia="zh-CN"/>
              </w:rPr>
            </w:pPr>
            <w:r>
              <w:rPr>
                <w:rFonts w:eastAsiaTheme="minorEastAsia"/>
                <w:lang w:val="en-US" w:eastAsia="zh-CN"/>
              </w:rPr>
              <w:t xml:space="preserve">We support WF and also agree Option 1 that only define requirements for UE with CSI-validation capability. </w:t>
            </w:r>
          </w:p>
        </w:tc>
      </w:tr>
      <w:tr w:rsidR="005C238F" w:rsidRPr="00743645" w14:paraId="6BC120DA" w14:textId="77777777" w:rsidTr="00D8611D">
        <w:tc>
          <w:tcPr>
            <w:tcW w:w="1236" w:type="dxa"/>
          </w:tcPr>
          <w:p w14:paraId="7712751D" w14:textId="09CBE18E" w:rsidR="005C238F" w:rsidRPr="00743645" w:rsidRDefault="00F73EC7" w:rsidP="00D8611D">
            <w:pPr>
              <w:spacing w:after="120"/>
              <w:rPr>
                <w:rFonts w:eastAsiaTheme="minorEastAsia"/>
                <w:lang w:val="en-US" w:eastAsia="zh-CN"/>
              </w:rPr>
            </w:pPr>
            <w:r>
              <w:rPr>
                <w:rFonts w:eastAsiaTheme="minorEastAsia"/>
                <w:lang w:val="en-US" w:eastAsia="zh-CN"/>
              </w:rPr>
              <w:lastRenderedPageBreak/>
              <w:t>Qualcomm</w:t>
            </w:r>
          </w:p>
        </w:tc>
        <w:tc>
          <w:tcPr>
            <w:tcW w:w="8395" w:type="dxa"/>
          </w:tcPr>
          <w:p w14:paraId="1A23D578" w14:textId="186E3B8C" w:rsidR="005C238F" w:rsidRPr="00743645" w:rsidRDefault="00F73EC7" w:rsidP="00D8611D">
            <w:pPr>
              <w:spacing w:after="120"/>
              <w:rPr>
                <w:rFonts w:eastAsiaTheme="minorEastAsia"/>
                <w:lang w:val="en-US" w:eastAsia="zh-CN"/>
              </w:rPr>
            </w:pPr>
            <w:r>
              <w:rPr>
                <w:rFonts w:eastAsiaTheme="minorEastAsia"/>
                <w:lang w:val="en-US" w:eastAsia="zh-CN"/>
              </w:rPr>
              <w:t xml:space="preserve">We agree </w:t>
            </w:r>
            <w:r w:rsidR="00632C67">
              <w:rPr>
                <w:rFonts w:eastAsiaTheme="minorEastAsia"/>
                <w:lang w:val="en-US" w:eastAsia="zh-CN"/>
              </w:rPr>
              <w:t>with</w:t>
            </w:r>
            <w:r>
              <w:rPr>
                <w:rFonts w:eastAsiaTheme="minorEastAsia"/>
                <w:lang w:val="en-US" w:eastAsia="zh-CN"/>
              </w:rPr>
              <w:t xml:space="preserve"> recommended WF. How to define requirement </w:t>
            </w:r>
            <w:r w:rsidR="006A4E3A">
              <w:rPr>
                <w:rFonts w:eastAsiaTheme="minorEastAsia"/>
                <w:lang w:val="en-US" w:eastAsia="zh-CN"/>
              </w:rPr>
              <w:t xml:space="preserve">should be </w:t>
            </w:r>
            <w:r>
              <w:rPr>
                <w:rFonts w:eastAsiaTheme="minorEastAsia"/>
                <w:lang w:val="en-US" w:eastAsia="zh-CN"/>
              </w:rPr>
              <w:t>discussed in 2-1-1</w:t>
            </w:r>
            <w:r w:rsidR="006A4E3A">
              <w:rPr>
                <w:rFonts w:eastAsiaTheme="minorEastAsia"/>
                <w:lang w:val="en-US" w:eastAsia="zh-CN"/>
              </w:rPr>
              <w:t xml:space="preserve"> for PDSCH and the same decisions should apply here.</w:t>
            </w:r>
          </w:p>
        </w:tc>
      </w:tr>
      <w:tr w:rsidR="004426C7" w:rsidRPr="00743645" w14:paraId="1C0BBDF1" w14:textId="77777777" w:rsidTr="00D8611D">
        <w:tc>
          <w:tcPr>
            <w:tcW w:w="1236" w:type="dxa"/>
          </w:tcPr>
          <w:p w14:paraId="416231D9" w14:textId="3CBB4E61"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6F1F3A48" w14:textId="2BE89ED5" w:rsidR="004426C7" w:rsidRDefault="00CC11FA" w:rsidP="00CC11FA">
            <w:pPr>
              <w:spacing w:after="120"/>
              <w:rPr>
                <w:rFonts w:eastAsiaTheme="minorEastAsia"/>
                <w:lang w:val="en-US" w:eastAsia="zh-CN"/>
              </w:rPr>
            </w:pPr>
            <w:r>
              <w:rPr>
                <w:rFonts w:eastAsiaTheme="minorEastAsia"/>
                <w:lang w:val="en-US" w:eastAsia="zh-CN"/>
              </w:rPr>
              <w:t>Support Option 1 to</w:t>
            </w:r>
            <w:r w:rsidR="004426C7">
              <w:rPr>
                <w:rFonts w:eastAsiaTheme="minorEastAsia"/>
                <w:lang w:val="en-US" w:eastAsia="zh-CN"/>
              </w:rPr>
              <w:t xml:space="preserve"> only define the requirements for UE with CSI- validation capability.</w:t>
            </w:r>
          </w:p>
        </w:tc>
      </w:tr>
      <w:tr w:rsidR="00841A0A" w:rsidRPr="00743645" w14:paraId="47D4AC9F" w14:textId="77777777" w:rsidTr="00D8611D">
        <w:tc>
          <w:tcPr>
            <w:tcW w:w="1236" w:type="dxa"/>
          </w:tcPr>
          <w:p w14:paraId="51551A52" w14:textId="1BC9EC7E"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8DFABF5" w14:textId="2C825F43" w:rsidR="00841A0A" w:rsidRDefault="00841A0A" w:rsidP="00841A0A">
            <w:pPr>
              <w:spacing w:after="120"/>
              <w:rPr>
                <w:rFonts w:eastAsiaTheme="minorEastAsia"/>
                <w:lang w:val="en-US" w:eastAsia="zh-CN"/>
              </w:rPr>
            </w:pPr>
            <w:r>
              <w:rPr>
                <w:rFonts w:eastAsiaTheme="minorEastAsia"/>
                <w:lang w:val="en-US" w:eastAsia="zh-CN"/>
              </w:rPr>
              <w:t>We support the recommended WF</w:t>
            </w:r>
          </w:p>
        </w:tc>
      </w:tr>
    </w:tbl>
    <w:p w14:paraId="70AD9ADE" w14:textId="77777777" w:rsidR="001A2948" w:rsidRDefault="001A2948" w:rsidP="00086D0F">
      <w:pPr>
        <w:rPr>
          <w:b/>
          <w:u w:val="single"/>
          <w:lang w:eastAsia="ko-KR"/>
        </w:rPr>
      </w:pPr>
    </w:p>
    <w:p w14:paraId="18BFA815" w14:textId="76F87486" w:rsidR="00086D0F" w:rsidRPr="004334FE" w:rsidRDefault="00EA0816" w:rsidP="00086D0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xml:space="preserve">: </w:t>
      </w:r>
      <w:r w:rsidR="00086D0F" w:rsidRPr="004334FE">
        <w:rPr>
          <w:b/>
          <w:u w:val="single"/>
          <w:lang w:eastAsia="ko-KR"/>
        </w:rPr>
        <w:t>CQI Test Setup Details</w:t>
      </w:r>
    </w:p>
    <w:p w14:paraId="0B9FEB73"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3302B2B4" w14:textId="69DDC5DB" w:rsidR="00763657" w:rsidRPr="00763657" w:rsidRDefault="00086D0F" w:rsidP="00763657">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DA3774">
        <w:rPr>
          <w:rFonts w:eastAsia="SimSun"/>
          <w:szCs w:val="24"/>
          <w:lang w:eastAsia="zh-CN"/>
        </w:rPr>
        <w:t>TE to transmit</w:t>
      </w:r>
      <w:r w:rsidR="00A52401">
        <w:rPr>
          <w:rFonts w:eastAsia="SimSun"/>
          <w:szCs w:val="24"/>
          <w:lang w:eastAsia="zh-CN"/>
        </w:rPr>
        <w:t xml:space="preserve"> </w:t>
      </w:r>
      <w:r w:rsidR="007A7BD3">
        <w:rPr>
          <w:rFonts w:eastAsia="SimSun"/>
          <w:szCs w:val="24"/>
          <w:lang w:eastAsia="zh-CN"/>
        </w:rPr>
        <w:t xml:space="preserve">randomly in each DL periodicity </w:t>
      </w:r>
      <w:r w:rsidR="00A52401">
        <w:rPr>
          <w:rFonts w:eastAsia="SimSun"/>
          <w:szCs w:val="24"/>
          <w:lang w:eastAsia="zh-CN"/>
        </w:rPr>
        <w:t>with</w:t>
      </w:r>
      <w:r w:rsidR="007A7BD3">
        <w:rPr>
          <w:rFonts w:eastAsia="SimSun"/>
          <w:szCs w:val="24"/>
          <w:lang w:eastAsia="zh-CN"/>
        </w:rPr>
        <w:t xml:space="preserve"> one of</w:t>
      </w:r>
      <w:r w:rsidR="00A52401">
        <w:rPr>
          <w:rFonts w:eastAsia="SimSun"/>
          <w:szCs w:val="24"/>
          <w:lang w:eastAsia="zh-CN"/>
        </w:rPr>
        <w:t xml:space="preserve"> </w:t>
      </w:r>
      <w:r w:rsidR="00DA3774">
        <w:rPr>
          <w:rFonts w:eastAsia="SimSun"/>
          <w:szCs w:val="24"/>
          <w:lang w:eastAsia="zh-CN"/>
        </w:rPr>
        <w:t xml:space="preserve">two different </w:t>
      </w:r>
      <w:r w:rsidR="00A52401">
        <w:rPr>
          <w:rFonts w:eastAsia="SimSun"/>
          <w:szCs w:val="24"/>
          <w:lang w:eastAsia="zh-CN"/>
        </w:rPr>
        <w:t>power level</w:t>
      </w:r>
      <w:r w:rsidR="00DA3774">
        <w:rPr>
          <w:rFonts w:eastAsia="SimSun"/>
          <w:szCs w:val="24"/>
          <w:lang w:eastAsia="zh-CN"/>
        </w:rPr>
        <w:t xml:space="preserve"> boost</w:t>
      </w:r>
      <w:r w:rsidR="00763657" w:rsidRPr="00763657">
        <w:rPr>
          <w:rFonts w:eastAsia="SimSun"/>
          <w:szCs w:val="24"/>
          <w:lang w:eastAsia="zh-CN"/>
        </w:rPr>
        <w:t xml:space="preserve">, </w:t>
      </w:r>
      <w:r w:rsidR="00763657">
        <w:rPr>
          <w:rFonts w:eastAsia="SimSun"/>
          <w:szCs w:val="24"/>
          <w:lang w:eastAsia="zh-CN"/>
        </w:rPr>
        <w:t xml:space="preserve">with constant </w:t>
      </w:r>
      <w:r w:rsidR="00763657" w:rsidRPr="00763657">
        <w:rPr>
          <w:rFonts w:eastAsia="SimSun"/>
          <w:szCs w:val="24"/>
          <w:lang w:eastAsia="zh-CN"/>
        </w:rPr>
        <w:t xml:space="preserve">interference level during the test </w:t>
      </w:r>
      <w:r w:rsidR="0010572B">
        <w:rPr>
          <w:rFonts w:eastAsia="SimSun"/>
          <w:szCs w:val="24"/>
          <w:lang w:eastAsia="zh-CN"/>
        </w:rPr>
        <w:t>(</w:t>
      </w:r>
      <w:r w:rsidR="00661665">
        <w:rPr>
          <w:rFonts w:eastAsia="SimSun"/>
          <w:szCs w:val="24"/>
          <w:lang w:eastAsia="zh-CN"/>
        </w:rPr>
        <w:t>Huawei</w:t>
      </w:r>
      <w:r w:rsidR="00E12C8B">
        <w:rPr>
          <w:rFonts w:eastAsia="SimSun"/>
          <w:szCs w:val="24"/>
          <w:lang w:eastAsia="zh-CN"/>
        </w:rPr>
        <w:t>, Qualcomm</w:t>
      </w:r>
      <w:r w:rsidR="004F25C3">
        <w:rPr>
          <w:rFonts w:eastAsia="SimSun"/>
          <w:szCs w:val="24"/>
          <w:lang w:eastAsia="zh-CN"/>
        </w:rPr>
        <w:t>, MediaTek</w:t>
      </w:r>
      <w:r w:rsidR="0010572B">
        <w:rPr>
          <w:rFonts w:eastAsia="SimSun"/>
          <w:szCs w:val="24"/>
          <w:lang w:eastAsia="zh-CN"/>
        </w:rPr>
        <w:t>)</w:t>
      </w:r>
      <w:r w:rsidR="00001967">
        <w:rPr>
          <w:rFonts w:eastAsia="SimSun"/>
          <w:szCs w:val="24"/>
          <w:lang w:eastAsia="zh-CN"/>
        </w:rPr>
        <w:t>;</w:t>
      </w:r>
    </w:p>
    <w:p w14:paraId="098E6B7A" w14:textId="2A33086A" w:rsidR="00763657" w:rsidRPr="00763657" w:rsidRDefault="00763657" w:rsidP="00763657">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w:t>
      </w:r>
      <w:r w:rsidR="0010572B">
        <w:rPr>
          <w:rFonts w:eastAsia="SimSun"/>
          <w:szCs w:val="24"/>
          <w:lang w:eastAsia="zh-CN"/>
        </w:rPr>
        <w:t>Ericsson</w:t>
      </w:r>
      <w:r w:rsidR="00D8611D">
        <w:rPr>
          <w:rFonts w:eastAsia="SimSun"/>
          <w:szCs w:val="24"/>
          <w:lang w:eastAsia="zh-CN"/>
        </w:rPr>
        <w:t>, Apple</w:t>
      </w:r>
      <w:r w:rsidRPr="00763657">
        <w:rPr>
          <w:rFonts w:eastAsia="SimSun"/>
          <w:szCs w:val="24"/>
          <w:lang w:eastAsia="zh-CN"/>
        </w:rPr>
        <w:t>);</w:t>
      </w:r>
    </w:p>
    <w:p w14:paraId="0C8DF51D" w14:textId="37BDD0C2" w:rsidR="00086D0F" w:rsidRPr="0010572B" w:rsidRDefault="00086D0F" w:rsidP="0010572B">
      <w:pPr>
        <w:spacing w:after="120"/>
        <w:ind w:left="1080"/>
        <w:rPr>
          <w:szCs w:val="24"/>
          <w:lang w:eastAsia="zh-CN"/>
        </w:rPr>
      </w:pPr>
    </w:p>
    <w:p w14:paraId="3D010BD0" w14:textId="77777777" w:rsidR="00086D0F" w:rsidRPr="004334FE" w:rsidRDefault="00086D0F" w:rsidP="00086D0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749AD15" w14:textId="6262F712" w:rsidR="00940A8D" w:rsidRDefault="009232BF"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3221471E" w14:textId="77777777" w:rsidTr="00D8611D">
        <w:tc>
          <w:tcPr>
            <w:tcW w:w="1236" w:type="dxa"/>
          </w:tcPr>
          <w:p w14:paraId="7EFB171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01B25987"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F3699E" w:rsidRPr="00743645" w14:paraId="51F3F73A" w14:textId="77777777" w:rsidTr="00D8611D">
        <w:tc>
          <w:tcPr>
            <w:tcW w:w="1236" w:type="dxa"/>
          </w:tcPr>
          <w:p w14:paraId="41B210C8" w14:textId="2A03062A" w:rsidR="00F3699E" w:rsidRPr="00743645" w:rsidRDefault="00F3699E" w:rsidP="00F3699E">
            <w:pPr>
              <w:spacing w:after="120"/>
              <w:rPr>
                <w:rFonts w:eastAsiaTheme="minorEastAsia"/>
                <w:lang w:val="en-US" w:eastAsia="zh-CN"/>
              </w:rPr>
            </w:pPr>
            <w:r>
              <w:rPr>
                <w:rFonts w:eastAsiaTheme="minorEastAsia"/>
                <w:lang w:val="en-US" w:eastAsia="zh-CN"/>
              </w:rPr>
              <w:t>MediaTek</w:t>
            </w:r>
          </w:p>
        </w:tc>
        <w:tc>
          <w:tcPr>
            <w:tcW w:w="8395" w:type="dxa"/>
          </w:tcPr>
          <w:p w14:paraId="673AB30D" w14:textId="511034AD" w:rsidR="00F3699E" w:rsidRPr="00743645" w:rsidRDefault="00F3699E" w:rsidP="00F3699E">
            <w:pPr>
              <w:spacing w:after="120"/>
              <w:rPr>
                <w:rFonts w:eastAsiaTheme="minorEastAsia"/>
                <w:lang w:val="en-US" w:eastAsia="zh-CN"/>
              </w:rPr>
            </w:pPr>
            <w:r w:rsidRPr="003D41D9">
              <w:t>We support</w:t>
            </w:r>
            <w:r w:rsidRPr="003D41D9">
              <w:rPr>
                <w:rFonts w:hint="eastAsia"/>
              </w:rPr>
              <w:t xml:space="preserve"> </w:t>
            </w:r>
            <w:r w:rsidRPr="003D41D9">
              <w:t>Option 1</w:t>
            </w:r>
            <w:r>
              <w:t xml:space="preserve"> </w:t>
            </w:r>
            <w:r w:rsidRPr="003D41D9">
              <w:t>to</w:t>
            </w:r>
            <w:r>
              <w:t xml:space="preserve"> validate that the UE </w:t>
            </w:r>
            <w:r w:rsidRPr="003D41D9">
              <w:t>does not average the channel measurement across different COTs.</w:t>
            </w:r>
          </w:p>
        </w:tc>
      </w:tr>
      <w:tr w:rsidR="00360B26" w:rsidRPr="00743645" w14:paraId="2ECDFDEE" w14:textId="77777777" w:rsidTr="00D8611D">
        <w:tc>
          <w:tcPr>
            <w:tcW w:w="1236" w:type="dxa"/>
          </w:tcPr>
          <w:p w14:paraId="17604F6E" w14:textId="798A8277"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4D3DCE4" w14:textId="1A7DA4C4" w:rsidR="00360B26" w:rsidRPr="00743645" w:rsidRDefault="00EB5A00" w:rsidP="00D8611D">
            <w:pPr>
              <w:spacing w:after="120"/>
              <w:rPr>
                <w:rFonts w:eastAsiaTheme="minorEastAsia"/>
                <w:lang w:val="en-US" w:eastAsia="zh-CN"/>
              </w:rPr>
            </w:pPr>
            <w:r>
              <w:rPr>
                <w:rFonts w:eastAsiaTheme="minorEastAsia"/>
                <w:lang w:val="en-US" w:eastAsia="zh-CN"/>
              </w:rPr>
              <w:t>We don’t see a strong motivation to introduce this complexity in the testcase – both for setup and metric/results collection. It would not be in the best interest of the UE to be averaging over different bursts/ transmissions in the first place for NR-U. We support option 2 to have same test setup as CQI reporting for licensed carrier.</w:t>
            </w:r>
          </w:p>
        </w:tc>
      </w:tr>
      <w:tr w:rsidR="00360B26" w:rsidRPr="00743645" w14:paraId="4CECFAD4" w14:textId="77777777" w:rsidTr="00D8611D">
        <w:tc>
          <w:tcPr>
            <w:tcW w:w="1236" w:type="dxa"/>
          </w:tcPr>
          <w:p w14:paraId="2F936AE7" w14:textId="25BBF8C8"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4578F8C8" w14:textId="78C52F0C" w:rsidR="00360B26" w:rsidRPr="00743645" w:rsidRDefault="00631FE0" w:rsidP="00D8611D">
            <w:pPr>
              <w:spacing w:after="120"/>
              <w:rPr>
                <w:rFonts w:eastAsiaTheme="minorEastAsia"/>
                <w:lang w:val="en-US" w:eastAsia="zh-CN"/>
              </w:rPr>
            </w:pPr>
            <w:r>
              <w:rPr>
                <w:rFonts w:eastAsiaTheme="minorEastAsia"/>
                <w:lang w:val="en-US" w:eastAsia="zh-CN"/>
              </w:rPr>
              <w:t xml:space="preserve">We can accept Option 1 to follow LTE eLAA. </w:t>
            </w:r>
          </w:p>
        </w:tc>
      </w:tr>
      <w:tr w:rsidR="001E6B6D" w:rsidRPr="00743645" w14:paraId="52EC318E" w14:textId="77777777" w:rsidTr="00D8611D">
        <w:tc>
          <w:tcPr>
            <w:tcW w:w="1236" w:type="dxa"/>
          </w:tcPr>
          <w:p w14:paraId="7FA99B69" w14:textId="539D0036" w:rsidR="001E6B6D" w:rsidRDefault="001E6B6D" w:rsidP="00D8611D">
            <w:pPr>
              <w:spacing w:after="120"/>
              <w:rPr>
                <w:rFonts w:eastAsiaTheme="minorEastAsia"/>
                <w:lang w:val="en-US" w:eastAsia="zh-CN"/>
              </w:rPr>
            </w:pPr>
            <w:r>
              <w:rPr>
                <w:rFonts w:eastAsiaTheme="minorEastAsia"/>
                <w:lang w:val="en-US" w:eastAsia="zh-CN"/>
              </w:rPr>
              <w:t>Qualcomm</w:t>
            </w:r>
          </w:p>
        </w:tc>
        <w:tc>
          <w:tcPr>
            <w:tcW w:w="8395" w:type="dxa"/>
          </w:tcPr>
          <w:p w14:paraId="28BC17DD" w14:textId="2DFEBECE" w:rsidR="001E6B6D" w:rsidRDefault="001E6B6D" w:rsidP="00D8611D">
            <w:pPr>
              <w:spacing w:after="120"/>
              <w:rPr>
                <w:rFonts w:eastAsiaTheme="minorEastAsia"/>
                <w:lang w:val="en-US" w:eastAsia="zh-CN"/>
              </w:rPr>
            </w:pPr>
            <w:r>
              <w:rPr>
                <w:rFonts w:eastAsiaTheme="minorEastAsia"/>
                <w:lang w:val="en-US" w:eastAsia="zh-CN"/>
              </w:rPr>
              <w:t>Support option 1</w:t>
            </w:r>
            <w:r w:rsidR="00106FE6">
              <w:rPr>
                <w:rFonts w:eastAsiaTheme="minorEastAsia"/>
                <w:lang w:val="en-US" w:eastAsia="zh-CN"/>
              </w:rPr>
              <w:t>.</w:t>
            </w:r>
          </w:p>
        </w:tc>
      </w:tr>
      <w:tr w:rsidR="004426C7" w:rsidRPr="00743645" w14:paraId="10680607" w14:textId="77777777" w:rsidTr="00D8611D">
        <w:tc>
          <w:tcPr>
            <w:tcW w:w="1236" w:type="dxa"/>
          </w:tcPr>
          <w:p w14:paraId="40305C58" w14:textId="564B8B7F" w:rsidR="004426C7" w:rsidRDefault="004426C7" w:rsidP="00721572">
            <w:pPr>
              <w:tabs>
                <w:tab w:val="left" w:pos="95"/>
              </w:tabs>
              <w:spacing w:after="120"/>
              <w:rPr>
                <w:rFonts w:eastAsiaTheme="minorEastAsia"/>
                <w:lang w:val="en-US" w:eastAsia="zh-CN"/>
              </w:rPr>
            </w:pPr>
            <w:r>
              <w:rPr>
                <w:rFonts w:eastAsiaTheme="minorEastAsia"/>
                <w:lang w:val="en-US" w:eastAsia="zh-CN"/>
              </w:rPr>
              <w:tab/>
            </w:r>
            <w:r>
              <w:rPr>
                <w:rFonts w:eastAsiaTheme="minorEastAsia" w:hint="eastAsia"/>
                <w:lang w:val="en-US" w:eastAsia="zh-CN"/>
              </w:rPr>
              <w:t>Hu</w:t>
            </w:r>
            <w:r>
              <w:rPr>
                <w:rFonts w:eastAsiaTheme="minorEastAsia"/>
                <w:lang w:val="en-US" w:eastAsia="zh-CN"/>
              </w:rPr>
              <w:t>awei</w:t>
            </w:r>
          </w:p>
        </w:tc>
        <w:tc>
          <w:tcPr>
            <w:tcW w:w="8395" w:type="dxa"/>
          </w:tcPr>
          <w:p w14:paraId="1A538027" w14:textId="7A477845" w:rsidR="004426C7" w:rsidRDefault="004426C7" w:rsidP="00CC11FA">
            <w:pPr>
              <w:spacing w:after="120"/>
              <w:rPr>
                <w:rFonts w:eastAsiaTheme="minorEastAsia"/>
                <w:lang w:val="en-US" w:eastAsia="zh-CN"/>
              </w:rPr>
            </w:pPr>
            <w:r>
              <w:rPr>
                <w:rFonts w:eastAsiaTheme="minorEastAsia" w:hint="eastAsia"/>
                <w:lang w:val="en-US" w:eastAsia="zh-CN"/>
              </w:rPr>
              <w:t>S</w:t>
            </w:r>
            <w:r w:rsidR="00CC11FA">
              <w:rPr>
                <w:rFonts w:eastAsiaTheme="minorEastAsia"/>
                <w:lang w:val="en-US" w:eastAsia="zh-CN"/>
              </w:rPr>
              <w:t xml:space="preserve">upport option 1. @Apple: </w:t>
            </w:r>
            <w:r>
              <w:rPr>
                <w:rFonts w:eastAsiaTheme="minorEastAsia"/>
                <w:lang w:val="en-US" w:eastAsia="zh-CN"/>
              </w:rPr>
              <w:t xml:space="preserve">what’s </w:t>
            </w:r>
            <w:r w:rsidR="00CC11FA">
              <w:rPr>
                <w:rFonts w:eastAsiaTheme="minorEastAsia"/>
                <w:lang w:val="en-US" w:eastAsia="zh-CN"/>
              </w:rPr>
              <w:t>the</w:t>
            </w:r>
            <w:r>
              <w:rPr>
                <w:rFonts w:eastAsiaTheme="minorEastAsia"/>
                <w:lang w:val="en-US" w:eastAsia="zh-CN"/>
              </w:rPr>
              <w:t xml:space="preserve"> test purpose for opti</w:t>
            </w:r>
            <w:r w:rsidR="00CC11FA">
              <w:rPr>
                <w:rFonts w:eastAsiaTheme="minorEastAsia"/>
                <w:lang w:val="en-US" w:eastAsia="zh-CN"/>
              </w:rPr>
              <w:t>on 2</w:t>
            </w:r>
            <w:r>
              <w:rPr>
                <w:rFonts w:eastAsiaTheme="minorEastAsia"/>
                <w:lang w:val="en-US" w:eastAsia="zh-CN"/>
              </w:rPr>
              <w:t>? From our understanding, there is n</w:t>
            </w:r>
            <w:r w:rsidR="00CC11FA">
              <w:rPr>
                <w:rFonts w:eastAsiaTheme="minorEastAsia"/>
                <w:lang w:val="en-US" w:eastAsia="zh-CN"/>
              </w:rPr>
              <w:t xml:space="preserve">o difference for algorithm and UE behavior </w:t>
            </w:r>
            <w:r>
              <w:rPr>
                <w:rFonts w:eastAsiaTheme="minorEastAsia"/>
                <w:lang w:val="en-US" w:eastAsia="zh-CN"/>
              </w:rPr>
              <w:t>between normal mode and NR-U if option 2 is considered.</w:t>
            </w:r>
          </w:p>
        </w:tc>
      </w:tr>
      <w:tr w:rsidR="00841A0A" w:rsidRPr="00743645" w14:paraId="21DF0CC3" w14:textId="77777777" w:rsidTr="00D8611D">
        <w:tc>
          <w:tcPr>
            <w:tcW w:w="1236" w:type="dxa"/>
          </w:tcPr>
          <w:p w14:paraId="64B167C4" w14:textId="287E0C85" w:rsidR="00841A0A" w:rsidRDefault="00841A0A" w:rsidP="00841A0A">
            <w:pPr>
              <w:tabs>
                <w:tab w:val="left" w:pos="95"/>
              </w:tabs>
              <w:spacing w:after="120"/>
              <w:rPr>
                <w:rFonts w:eastAsiaTheme="minorEastAsia"/>
                <w:lang w:val="en-US" w:eastAsia="zh-CN"/>
              </w:rPr>
            </w:pPr>
            <w:r>
              <w:rPr>
                <w:rFonts w:eastAsiaTheme="minorEastAsia"/>
                <w:lang w:val="en-US" w:eastAsia="zh-CN"/>
              </w:rPr>
              <w:t>Intel</w:t>
            </w:r>
          </w:p>
        </w:tc>
        <w:tc>
          <w:tcPr>
            <w:tcW w:w="8395" w:type="dxa"/>
          </w:tcPr>
          <w:p w14:paraId="04E6B5F4" w14:textId="06B32548" w:rsidR="00841A0A" w:rsidRDefault="00841A0A" w:rsidP="00841A0A">
            <w:pPr>
              <w:spacing w:after="120"/>
              <w:rPr>
                <w:rFonts w:eastAsiaTheme="minorEastAsia"/>
                <w:lang w:val="en-US" w:eastAsia="zh-CN"/>
              </w:rPr>
            </w:pPr>
            <w:r w:rsidRPr="006A0574">
              <w:rPr>
                <w:rFonts w:eastAsiaTheme="minorEastAsia"/>
                <w:lang w:val="en-US" w:eastAsia="zh-CN"/>
              </w:rPr>
              <w:t>Support Option 1.</w:t>
            </w:r>
            <w:r>
              <w:rPr>
                <w:rFonts w:eastAsiaTheme="minorEastAsia"/>
                <w:highlight w:val="yellow"/>
                <w:lang w:val="en-US" w:eastAsia="zh-CN"/>
              </w:rPr>
              <w:t xml:space="preserve"> </w:t>
            </w:r>
          </w:p>
        </w:tc>
      </w:tr>
    </w:tbl>
    <w:p w14:paraId="09AD5937" w14:textId="77777777" w:rsidR="0033176C" w:rsidRPr="0033176C" w:rsidRDefault="0033176C" w:rsidP="0033176C">
      <w:pPr>
        <w:spacing w:after="120"/>
        <w:rPr>
          <w:szCs w:val="24"/>
          <w:lang w:eastAsia="zh-CN"/>
        </w:rPr>
      </w:pPr>
    </w:p>
    <w:p w14:paraId="5C190BDA" w14:textId="107245BB" w:rsidR="0033176C" w:rsidRPr="004334FE" w:rsidRDefault="0033176C" w:rsidP="0033176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CQI Test Metrics</w:t>
      </w:r>
      <w:r>
        <w:rPr>
          <w:b/>
          <w:u w:val="single"/>
          <w:lang w:eastAsia="ko-KR"/>
        </w:rPr>
        <w:t xml:space="preserve"> Details</w:t>
      </w:r>
    </w:p>
    <w:p w14:paraId="47E89558" w14:textId="77777777" w:rsidR="0033176C" w:rsidRPr="004334FE"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40B62111" w14:textId="77777777" w:rsidR="0033176C" w:rsidRPr="00455D11"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sidRPr="004334FE">
        <w:rPr>
          <w:rFonts w:eastAsia="SimSun"/>
          <w:szCs w:val="24"/>
          <w:lang w:eastAsia="zh-CN"/>
        </w:rPr>
        <w:t>Option 1</w:t>
      </w:r>
      <w:r>
        <w:rPr>
          <w:rFonts w:eastAsia="SimSun"/>
          <w:szCs w:val="24"/>
          <w:lang w:eastAsia="zh-CN"/>
        </w:rPr>
        <w:t>: CQI distribution criterion and BLER criterion (Huawei);</w:t>
      </w:r>
    </w:p>
    <w:p w14:paraId="261F69AF" w14:textId="62CF66EE" w:rsidR="0033176C" w:rsidRPr="004334FE" w:rsidRDefault="0033176C" w:rsidP="0033176C">
      <w:pPr>
        <w:pStyle w:val="ListParagraph"/>
        <w:numPr>
          <w:ilvl w:val="1"/>
          <w:numId w:val="4"/>
        </w:numPr>
        <w:overflowPunct/>
        <w:autoSpaceDE/>
        <w:autoSpaceDN/>
        <w:adjustRightInd/>
        <w:spacing w:after="120"/>
        <w:ind w:firstLineChars="0"/>
        <w:textAlignment w:val="auto"/>
        <w:rPr>
          <w:szCs w:val="24"/>
          <w:lang w:eastAsia="zh-CN"/>
        </w:rPr>
      </w:pPr>
      <w:r>
        <w:rPr>
          <w:rFonts w:eastAsia="SimSun"/>
          <w:szCs w:val="24"/>
          <w:lang w:eastAsia="zh-CN"/>
        </w:rPr>
        <w:t>Option 2: Include CQI distribution statistics, PDSCH BLER, minimum difference in median CQI between sets collected per each transmission power level boost</w:t>
      </w:r>
      <w:r w:rsidR="005B584B">
        <w:rPr>
          <w:rFonts w:eastAsia="SimSun"/>
          <w:szCs w:val="24"/>
          <w:lang w:eastAsia="zh-CN"/>
        </w:rPr>
        <w:t xml:space="preserve"> (Qualcomm);</w:t>
      </w:r>
    </w:p>
    <w:p w14:paraId="1E26369E" w14:textId="77777777" w:rsidR="0033176C" w:rsidRDefault="0033176C" w:rsidP="0033176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3B0A0F49" w14:textId="77777777" w:rsidR="0033176C" w:rsidRPr="004334FE" w:rsidRDefault="0033176C" w:rsidP="0033176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7AA5448" w14:textId="77777777" w:rsidTr="00D8611D">
        <w:tc>
          <w:tcPr>
            <w:tcW w:w="1236" w:type="dxa"/>
          </w:tcPr>
          <w:p w14:paraId="3A5F7F9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CAF99C0"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61B373F8" w14:textId="77777777" w:rsidTr="00D8611D">
        <w:tc>
          <w:tcPr>
            <w:tcW w:w="1236" w:type="dxa"/>
          </w:tcPr>
          <w:p w14:paraId="5C703FF9" w14:textId="7457C8E5"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595309FF" w14:textId="6CE6A340" w:rsidR="00360B26" w:rsidRPr="00743645" w:rsidRDefault="00EB5A00" w:rsidP="00D8611D">
            <w:pPr>
              <w:spacing w:after="120"/>
              <w:rPr>
                <w:rFonts w:eastAsiaTheme="minorEastAsia"/>
                <w:lang w:val="en-US" w:eastAsia="zh-CN"/>
              </w:rPr>
            </w:pPr>
            <w:r>
              <w:rPr>
                <w:rFonts w:eastAsiaTheme="minorEastAsia"/>
                <w:lang w:val="en-US" w:eastAsia="zh-CN"/>
              </w:rPr>
              <w:t xml:space="preserve">We support Option 1 since we don’t support to introduce tests with different power level for DL bursts. </w:t>
            </w:r>
          </w:p>
        </w:tc>
      </w:tr>
      <w:tr w:rsidR="00360B26" w:rsidRPr="00743645" w14:paraId="4356B982" w14:textId="77777777" w:rsidTr="00D8611D">
        <w:tc>
          <w:tcPr>
            <w:tcW w:w="1236" w:type="dxa"/>
          </w:tcPr>
          <w:p w14:paraId="3C74E65B" w14:textId="22C27D26" w:rsidR="00360B26" w:rsidRPr="00743645" w:rsidRDefault="00631FE0" w:rsidP="00D8611D">
            <w:pPr>
              <w:spacing w:after="120"/>
              <w:rPr>
                <w:rFonts w:eastAsiaTheme="minorEastAsia"/>
                <w:lang w:val="en-US" w:eastAsia="zh-CN"/>
              </w:rPr>
            </w:pPr>
            <w:r>
              <w:rPr>
                <w:rFonts w:eastAsiaTheme="minorEastAsia"/>
                <w:lang w:val="en-US" w:eastAsia="zh-CN"/>
              </w:rPr>
              <w:t>Ericsson</w:t>
            </w:r>
          </w:p>
        </w:tc>
        <w:tc>
          <w:tcPr>
            <w:tcW w:w="8395" w:type="dxa"/>
          </w:tcPr>
          <w:p w14:paraId="6BB61529" w14:textId="6B19CFC6" w:rsidR="00360B26" w:rsidRPr="00743645" w:rsidRDefault="00631FE0" w:rsidP="00D8611D">
            <w:pPr>
              <w:spacing w:after="120"/>
              <w:rPr>
                <w:rFonts w:eastAsiaTheme="minorEastAsia"/>
                <w:lang w:val="en-US" w:eastAsia="zh-CN"/>
              </w:rPr>
            </w:pPr>
            <w:r>
              <w:rPr>
                <w:rFonts w:eastAsiaTheme="minorEastAsia"/>
                <w:lang w:val="en-US" w:eastAsia="zh-CN"/>
              </w:rPr>
              <w:t>We support Option 1.</w:t>
            </w:r>
          </w:p>
        </w:tc>
      </w:tr>
      <w:tr w:rsidR="00360B26" w:rsidRPr="00743645" w14:paraId="286F6A11" w14:textId="77777777" w:rsidTr="00D8611D">
        <w:tc>
          <w:tcPr>
            <w:tcW w:w="1236" w:type="dxa"/>
          </w:tcPr>
          <w:p w14:paraId="7117948E" w14:textId="24A059B4" w:rsidR="00360B26" w:rsidRPr="00743645" w:rsidRDefault="00AF7CBC" w:rsidP="00D8611D">
            <w:pPr>
              <w:spacing w:after="120"/>
              <w:rPr>
                <w:rFonts w:eastAsiaTheme="minorEastAsia"/>
                <w:lang w:val="en-US" w:eastAsia="zh-CN"/>
              </w:rPr>
            </w:pPr>
            <w:r>
              <w:rPr>
                <w:rFonts w:eastAsiaTheme="minorEastAsia"/>
                <w:lang w:val="en-US" w:eastAsia="zh-CN"/>
              </w:rPr>
              <w:t>Qualcomm</w:t>
            </w:r>
          </w:p>
        </w:tc>
        <w:tc>
          <w:tcPr>
            <w:tcW w:w="8395" w:type="dxa"/>
          </w:tcPr>
          <w:p w14:paraId="50597DF2" w14:textId="3C9C6C0A" w:rsidR="00360B26" w:rsidRDefault="00AF7CBC" w:rsidP="00D8611D">
            <w:pPr>
              <w:spacing w:after="120"/>
              <w:rPr>
                <w:rFonts w:eastAsiaTheme="minorEastAsia"/>
                <w:lang w:val="en-US" w:eastAsia="zh-CN"/>
              </w:rPr>
            </w:pPr>
            <w:r>
              <w:rPr>
                <w:rFonts w:eastAsiaTheme="minorEastAsia"/>
                <w:lang w:val="en-US" w:eastAsia="zh-CN"/>
              </w:rPr>
              <w:t xml:space="preserve">The difference in median CQI across power level boost </w:t>
            </w:r>
            <w:r w:rsidR="00A878C7">
              <w:rPr>
                <w:rFonts w:eastAsiaTheme="minorEastAsia"/>
                <w:lang w:val="en-US" w:eastAsia="zh-CN"/>
              </w:rPr>
              <w:t xml:space="preserve">was used in LAA and </w:t>
            </w:r>
            <w:r w:rsidR="00662257">
              <w:rPr>
                <w:rFonts w:eastAsiaTheme="minorEastAsia"/>
                <w:lang w:val="en-US" w:eastAsia="zh-CN"/>
              </w:rPr>
              <w:t xml:space="preserve">if we do not use this metric we do not see the advantage of </w:t>
            </w:r>
            <w:r>
              <w:rPr>
                <w:rFonts w:eastAsiaTheme="minorEastAsia"/>
                <w:lang w:val="en-US" w:eastAsia="zh-CN"/>
              </w:rPr>
              <w:t>introducing the power level boost approach in Issue 3-1-2</w:t>
            </w:r>
            <w:r w:rsidR="00662257">
              <w:rPr>
                <w:rFonts w:eastAsiaTheme="minorEastAsia"/>
                <w:lang w:val="en-US" w:eastAsia="zh-CN"/>
              </w:rPr>
              <w:t>.</w:t>
            </w:r>
          </w:p>
          <w:p w14:paraId="30AAEDBE" w14:textId="2DBABF69" w:rsidR="008A74B9" w:rsidRPr="00743645" w:rsidRDefault="008A74B9" w:rsidP="00D8611D">
            <w:pPr>
              <w:spacing w:after="120"/>
              <w:rPr>
                <w:rFonts w:eastAsiaTheme="minorEastAsia"/>
                <w:lang w:val="en-US" w:eastAsia="zh-CN"/>
              </w:rPr>
            </w:pPr>
            <w:r>
              <w:rPr>
                <w:rFonts w:eastAsiaTheme="minorEastAsia"/>
                <w:lang w:val="en-US" w:eastAsia="zh-CN"/>
              </w:rPr>
              <w:t>Support Option 2.</w:t>
            </w:r>
          </w:p>
        </w:tc>
      </w:tr>
      <w:tr w:rsidR="004426C7" w:rsidRPr="00743645" w14:paraId="62B2625B" w14:textId="77777777" w:rsidTr="00D8611D">
        <w:tc>
          <w:tcPr>
            <w:tcW w:w="1236" w:type="dxa"/>
          </w:tcPr>
          <w:p w14:paraId="774FC24D" w14:textId="18AD2340"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49DDF2A4" w14:textId="18D337C5" w:rsidR="004426C7" w:rsidRDefault="004426C7" w:rsidP="004426C7">
            <w:pPr>
              <w:spacing w:after="120"/>
              <w:rPr>
                <w:rFonts w:eastAsiaTheme="minorEastAsia"/>
                <w:lang w:val="en-US" w:eastAsia="zh-CN"/>
              </w:rPr>
            </w:pPr>
            <w:r>
              <w:rPr>
                <w:rFonts w:eastAsiaTheme="minorEastAsia"/>
                <w:lang w:val="en-US" w:eastAsia="zh-CN"/>
              </w:rPr>
              <w:t xml:space="preserve">According to our test design in our paper, CQI distribution criterion includes the metric that </w:t>
            </w:r>
            <w:r w:rsidR="00CC11FA">
              <w:rPr>
                <w:rFonts w:eastAsia="SimSun"/>
                <w:szCs w:val="24"/>
                <w:lang w:eastAsia="zh-CN"/>
              </w:rPr>
              <w:t>minimum difference of</w:t>
            </w:r>
            <w:r>
              <w:rPr>
                <w:rFonts w:eastAsia="SimSun"/>
                <w:szCs w:val="24"/>
                <w:lang w:eastAsia="zh-CN"/>
              </w:rPr>
              <w:t xml:space="preserve"> median CQI between sets collected per each transmission power level boost. So we support option 2.</w:t>
            </w:r>
          </w:p>
        </w:tc>
      </w:tr>
      <w:tr w:rsidR="00841A0A" w:rsidRPr="00743645" w14:paraId="7EA7B756" w14:textId="77777777" w:rsidTr="00D8611D">
        <w:tc>
          <w:tcPr>
            <w:tcW w:w="1236" w:type="dxa"/>
          </w:tcPr>
          <w:p w14:paraId="10B59E89" w14:textId="423FDFBB" w:rsidR="00841A0A" w:rsidRDefault="00841A0A" w:rsidP="00841A0A">
            <w:pPr>
              <w:spacing w:after="120"/>
              <w:rPr>
                <w:rFonts w:eastAsiaTheme="minorEastAsia"/>
                <w:lang w:val="en-US" w:eastAsia="zh-CN"/>
              </w:rPr>
            </w:pPr>
            <w:r>
              <w:rPr>
                <w:rFonts w:eastAsiaTheme="minorEastAsia"/>
                <w:lang w:val="en-US" w:eastAsia="zh-CN"/>
              </w:rPr>
              <w:lastRenderedPageBreak/>
              <w:t>Intel</w:t>
            </w:r>
          </w:p>
        </w:tc>
        <w:tc>
          <w:tcPr>
            <w:tcW w:w="8395" w:type="dxa"/>
          </w:tcPr>
          <w:p w14:paraId="228FB88D" w14:textId="2776E818" w:rsidR="00841A0A" w:rsidRDefault="00841A0A" w:rsidP="00841A0A">
            <w:pPr>
              <w:spacing w:after="120"/>
              <w:rPr>
                <w:rFonts w:eastAsiaTheme="minorEastAsia"/>
                <w:lang w:val="en-US" w:eastAsia="zh-CN"/>
              </w:rPr>
            </w:pPr>
            <w:r>
              <w:rPr>
                <w:rFonts w:eastAsiaTheme="minorEastAsia"/>
                <w:lang w:val="en-US" w:eastAsia="zh-CN"/>
              </w:rPr>
              <w:t>Support Option 2.</w:t>
            </w:r>
          </w:p>
        </w:tc>
      </w:tr>
    </w:tbl>
    <w:p w14:paraId="2DE30858" w14:textId="77777777" w:rsidR="0033176C" w:rsidRDefault="0033176C" w:rsidP="00940A8D">
      <w:pPr>
        <w:rPr>
          <w:b/>
          <w:u w:val="single"/>
          <w:lang w:eastAsia="ko-KR"/>
        </w:rPr>
      </w:pPr>
    </w:p>
    <w:p w14:paraId="6EE07092" w14:textId="25A185D8" w:rsidR="00940A8D" w:rsidRPr="004334FE" w:rsidRDefault="00940A8D" w:rsidP="00940A8D">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Power boost for </w:t>
      </w:r>
      <w:r w:rsidRPr="004334FE">
        <w:rPr>
          <w:b/>
          <w:u w:val="single"/>
          <w:lang w:eastAsia="ko-KR"/>
        </w:rPr>
        <w:t xml:space="preserve">CQI Test Setup </w:t>
      </w:r>
      <w:r>
        <w:rPr>
          <w:b/>
          <w:u w:val="single"/>
          <w:lang w:eastAsia="ko-KR"/>
        </w:rPr>
        <w:t>with two transmission power level boosts</w:t>
      </w:r>
    </w:p>
    <w:p w14:paraId="334B8EEB"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4B6AD34" w14:textId="1B06758E" w:rsidR="00940A8D" w:rsidRPr="00940A8D" w:rsidRDefault="00940A8D"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Use </w:t>
      </w:r>
      <w:r w:rsidR="00892DDF">
        <w:rPr>
          <w:rFonts w:eastAsia="SimSun"/>
          <w:szCs w:val="24"/>
          <w:lang w:eastAsia="zh-CN"/>
        </w:rPr>
        <w:t xml:space="preserve">randomly per each DL period </w:t>
      </w:r>
      <w:r>
        <w:rPr>
          <w:rFonts w:eastAsia="SimSun"/>
          <w:szCs w:val="24"/>
          <w:lang w:eastAsia="zh-CN"/>
        </w:rPr>
        <w:t xml:space="preserve">[0, +6]dB </w:t>
      </w:r>
      <w:r w:rsidR="00892DDF">
        <w:rPr>
          <w:rFonts w:eastAsia="SimSun"/>
          <w:szCs w:val="24"/>
          <w:lang w:eastAsia="zh-CN"/>
        </w:rPr>
        <w:t>with equal probability</w:t>
      </w:r>
      <w:r w:rsidR="00412A68">
        <w:rPr>
          <w:rFonts w:eastAsia="SimSun"/>
          <w:szCs w:val="24"/>
          <w:lang w:eastAsia="zh-CN"/>
        </w:rPr>
        <w:t xml:space="preserve"> (Qualcomm)</w:t>
      </w:r>
      <w:r w:rsidR="00892DDF">
        <w:rPr>
          <w:rFonts w:eastAsia="SimSun"/>
          <w:szCs w:val="24"/>
          <w:lang w:eastAsia="zh-CN"/>
        </w:rPr>
        <w:t>;</w:t>
      </w:r>
    </w:p>
    <w:p w14:paraId="1F1F89F2" w14:textId="77777777" w:rsidR="00940A8D" w:rsidRPr="004334FE" w:rsidRDefault="00940A8D" w:rsidP="00940A8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7FBCBAE" w14:textId="77777777" w:rsidR="00940A8D" w:rsidRPr="004334FE" w:rsidRDefault="00940A8D" w:rsidP="00940A8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209E7A0D" w14:textId="77777777" w:rsidTr="00D8611D">
        <w:tc>
          <w:tcPr>
            <w:tcW w:w="1236" w:type="dxa"/>
          </w:tcPr>
          <w:p w14:paraId="5544D20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C3B7904"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42371D45" w14:textId="77777777" w:rsidTr="00D8611D">
        <w:tc>
          <w:tcPr>
            <w:tcW w:w="1236" w:type="dxa"/>
          </w:tcPr>
          <w:p w14:paraId="7ABD1844" w14:textId="7D543363"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4358D6D9" w14:textId="2244615E" w:rsidR="000E09D5" w:rsidRPr="00743645" w:rsidRDefault="000E09D5" w:rsidP="000E09D5">
            <w:pPr>
              <w:spacing w:after="120"/>
              <w:rPr>
                <w:rFonts w:eastAsiaTheme="minorEastAsia"/>
                <w:lang w:val="en-US" w:eastAsia="zh-CN"/>
              </w:rPr>
            </w:pPr>
            <w:r>
              <w:rPr>
                <w:rFonts w:eastAsiaTheme="minorEastAsia"/>
                <w:lang w:val="en-US" w:eastAsia="zh-CN"/>
              </w:rPr>
              <w:t>We are OK to Option 1.</w:t>
            </w:r>
          </w:p>
        </w:tc>
      </w:tr>
      <w:tr w:rsidR="00360B26" w:rsidRPr="00743645" w14:paraId="7BCDAC94" w14:textId="77777777" w:rsidTr="00D8611D">
        <w:tc>
          <w:tcPr>
            <w:tcW w:w="1236" w:type="dxa"/>
          </w:tcPr>
          <w:p w14:paraId="576AC31F" w14:textId="340A97C1" w:rsidR="00360B26" w:rsidRPr="00743645" w:rsidRDefault="00343A04" w:rsidP="00D8611D">
            <w:pPr>
              <w:spacing w:after="120"/>
              <w:rPr>
                <w:rFonts w:eastAsiaTheme="minorEastAsia"/>
                <w:lang w:val="en-US" w:eastAsia="zh-CN"/>
              </w:rPr>
            </w:pPr>
            <w:r>
              <w:rPr>
                <w:rFonts w:eastAsiaTheme="minorEastAsia"/>
                <w:lang w:val="en-US" w:eastAsia="zh-CN"/>
              </w:rPr>
              <w:t>Qualcomm</w:t>
            </w:r>
          </w:p>
        </w:tc>
        <w:tc>
          <w:tcPr>
            <w:tcW w:w="8395" w:type="dxa"/>
          </w:tcPr>
          <w:p w14:paraId="35CC5B0C" w14:textId="7CA33B88" w:rsidR="00360B26" w:rsidRPr="00743645" w:rsidRDefault="00343A04" w:rsidP="00D8611D">
            <w:pPr>
              <w:spacing w:after="120"/>
              <w:rPr>
                <w:rFonts w:eastAsiaTheme="minorEastAsia"/>
                <w:lang w:val="en-US" w:eastAsia="zh-CN"/>
              </w:rPr>
            </w:pPr>
            <w:r>
              <w:rPr>
                <w:rFonts w:eastAsiaTheme="minorEastAsia"/>
                <w:lang w:val="en-US" w:eastAsia="zh-CN"/>
              </w:rPr>
              <w:t>Support Option 1</w:t>
            </w:r>
          </w:p>
        </w:tc>
      </w:tr>
      <w:tr w:rsidR="004426C7" w:rsidRPr="00743645" w14:paraId="38857626" w14:textId="77777777" w:rsidTr="00D8611D">
        <w:tc>
          <w:tcPr>
            <w:tcW w:w="1236" w:type="dxa"/>
          </w:tcPr>
          <w:p w14:paraId="1C62A613" w14:textId="6C082EAD" w:rsidR="004426C7" w:rsidRPr="00743645" w:rsidRDefault="004426C7" w:rsidP="004426C7">
            <w:pPr>
              <w:spacing w:after="120"/>
              <w:rPr>
                <w:rFonts w:eastAsiaTheme="minorEastAsia"/>
                <w:lang w:val="en-US" w:eastAsia="zh-CN"/>
              </w:rPr>
            </w:pPr>
            <w:bookmarkStart w:id="505" w:name="_Hlk69248275"/>
            <w:r>
              <w:rPr>
                <w:rFonts w:eastAsiaTheme="minorEastAsia"/>
                <w:lang w:val="en-US" w:eastAsia="zh-CN"/>
              </w:rPr>
              <w:t>Huawei</w:t>
            </w:r>
          </w:p>
        </w:tc>
        <w:tc>
          <w:tcPr>
            <w:tcW w:w="8395" w:type="dxa"/>
          </w:tcPr>
          <w:p w14:paraId="0F89E792" w14:textId="10F3A0A8"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64C8551C" w14:textId="77777777" w:rsidTr="00D8611D">
        <w:tc>
          <w:tcPr>
            <w:tcW w:w="1236" w:type="dxa"/>
          </w:tcPr>
          <w:p w14:paraId="3104D731" w14:textId="59DC1029"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1C02E99" w14:textId="6A64CEA8" w:rsidR="00841A0A" w:rsidRDefault="00841A0A" w:rsidP="00841A0A">
            <w:pPr>
              <w:spacing w:after="120"/>
              <w:rPr>
                <w:rFonts w:eastAsiaTheme="minorEastAsia"/>
                <w:lang w:val="en-US" w:eastAsia="zh-CN"/>
              </w:rPr>
            </w:pPr>
            <w:r>
              <w:rPr>
                <w:rFonts w:eastAsiaTheme="minorEastAsia"/>
                <w:lang w:val="en-US" w:eastAsia="zh-CN"/>
              </w:rPr>
              <w:t>Support Option 1</w:t>
            </w:r>
          </w:p>
        </w:tc>
      </w:tr>
      <w:bookmarkEnd w:id="505"/>
    </w:tbl>
    <w:p w14:paraId="2F04CAC9" w14:textId="68CA85C5" w:rsidR="00086D0F" w:rsidRDefault="00086D0F" w:rsidP="00086D0F">
      <w:pPr>
        <w:spacing w:after="120"/>
        <w:rPr>
          <w:szCs w:val="24"/>
          <w:lang w:eastAsia="zh-CN"/>
        </w:rPr>
      </w:pPr>
    </w:p>
    <w:p w14:paraId="4D075256" w14:textId="5E438059" w:rsidR="00997D08" w:rsidRPr="004334FE" w:rsidRDefault="00997D08" w:rsidP="00997D08">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xml:space="preserve">: Scheduling details for </w:t>
      </w:r>
      <w:r w:rsidRPr="004334FE">
        <w:rPr>
          <w:b/>
          <w:u w:val="single"/>
          <w:lang w:eastAsia="ko-KR"/>
        </w:rPr>
        <w:t xml:space="preserve">CQI Test Setup </w:t>
      </w:r>
      <w:r>
        <w:rPr>
          <w:b/>
          <w:u w:val="single"/>
          <w:lang w:eastAsia="ko-KR"/>
        </w:rPr>
        <w:t>with two transmission power level boosts</w:t>
      </w:r>
    </w:p>
    <w:p w14:paraId="28A19B4F"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074CA040" w14:textId="586E8881" w:rsidR="00997D08" w:rsidRPr="00940A8D" w:rsidRDefault="00997D08" w:rsidP="00940A8D">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7B4A8E" w:rsidRPr="007B4A8E">
        <w:rPr>
          <w:rFonts w:eastAsia="SimSun"/>
          <w:szCs w:val="24"/>
          <w:lang w:eastAsia="zh-CN"/>
        </w:rPr>
        <w:t xml:space="preserve">Determine PDSCH transport format for each transmission power level boost independently, </w:t>
      </w:r>
      <w:r w:rsidR="007B4A8E">
        <w:rPr>
          <w:rFonts w:eastAsia="SimSun"/>
          <w:szCs w:val="24"/>
          <w:lang w:eastAsia="zh-CN"/>
        </w:rPr>
        <w:t>depending on the boost applied to</w:t>
      </w:r>
      <w:r w:rsidR="007B4A8E" w:rsidRPr="007B4A8E">
        <w:rPr>
          <w:rFonts w:eastAsia="SimSun"/>
          <w:szCs w:val="24"/>
          <w:lang w:eastAsia="zh-CN"/>
        </w:rPr>
        <w:t xml:space="preserve"> the resources measured by the UE to produce the CQI reports received</w:t>
      </w:r>
      <w:r w:rsidR="00C05211">
        <w:rPr>
          <w:rFonts w:eastAsia="SimSun"/>
          <w:szCs w:val="24"/>
          <w:lang w:eastAsia="zh-CN"/>
        </w:rPr>
        <w:t xml:space="preserve"> (Qualcomm)</w:t>
      </w:r>
      <w:r w:rsidR="00694E2A">
        <w:rPr>
          <w:rFonts w:eastAsia="SimSun"/>
          <w:szCs w:val="24"/>
          <w:lang w:eastAsia="zh-CN"/>
        </w:rPr>
        <w:t>;</w:t>
      </w:r>
    </w:p>
    <w:p w14:paraId="21AC791D" w14:textId="77777777" w:rsidR="00997D08" w:rsidRPr="004334FE" w:rsidRDefault="00997D08" w:rsidP="00997D0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0AF1A69" w14:textId="730C503B" w:rsidR="00997D08" w:rsidRDefault="00997D08" w:rsidP="00997D0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9F0AFD5" w14:textId="77777777" w:rsidTr="00D8611D">
        <w:tc>
          <w:tcPr>
            <w:tcW w:w="1236" w:type="dxa"/>
          </w:tcPr>
          <w:p w14:paraId="73126CCA"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4E46B2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7EE9E8D3" w14:textId="77777777" w:rsidTr="00D8611D">
        <w:tc>
          <w:tcPr>
            <w:tcW w:w="1236" w:type="dxa"/>
          </w:tcPr>
          <w:p w14:paraId="51965C57" w14:textId="59D96464" w:rsidR="00360B26" w:rsidRPr="00743645" w:rsidRDefault="007A3E96" w:rsidP="00D8611D">
            <w:pPr>
              <w:spacing w:after="120"/>
              <w:rPr>
                <w:rFonts w:eastAsiaTheme="minorEastAsia"/>
                <w:lang w:val="en-US" w:eastAsia="zh-CN"/>
              </w:rPr>
            </w:pPr>
            <w:r>
              <w:rPr>
                <w:rFonts w:eastAsiaTheme="minorEastAsia"/>
                <w:lang w:val="en-US" w:eastAsia="zh-CN"/>
              </w:rPr>
              <w:t>Qualcomm</w:t>
            </w:r>
          </w:p>
        </w:tc>
        <w:tc>
          <w:tcPr>
            <w:tcW w:w="8395" w:type="dxa"/>
          </w:tcPr>
          <w:p w14:paraId="432A2BD6" w14:textId="77777777" w:rsidR="00360B26" w:rsidRDefault="007A3E96" w:rsidP="00D8611D">
            <w:pPr>
              <w:spacing w:after="120"/>
              <w:rPr>
                <w:rFonts w:eastAsiaTheme="minorEastAsia"/>
                <w:lang w:val="en-US" w:eastAsia="zh-CN"/>
              </w:rPr>
            </w:pPr>
            <w:r>
              <w:rPr>
                <w:rFonts w:eastAsiaTheme="minorEastAsia"/>
                <w:lang w:val="en-US" w:eastAsia="zh-CN"/>
              </w:rPr>
              <w:t xml:space="preserve">To reasonably allocate PDSCH transport format, the reference CQI should be the one received </w:t>
            </w:r>
            <w:r w:rsidR="00771332">
              <w:rPr>
                <w:rFonts w:eastAsiaTheme="minorEastAsia"/>
                <w:lang w:val="en-US" w:eastAsia="zh-CN"/>
              </w:rPr>
              <w:t xml:space="preserve">by the TE </w:t>
            </w:r>
            <w:r w:rsidR="009D277D">
              <w:rPr>
                <w:rFonts w:eastAsiaTheme="minorEastAsia"/>
                <w:lang w:val="en-US" w:eastAsia="zh-CN"/>
              </w:rPr>
              <w:t xml:space="preserve">based on UE </w:t>
            </w:r>
            <w:r w:rsidR="00771332">
              <w:rPr>
                <w:rFonts w:eastAsiaTheme="minorEastAsia"/>
                <w:lang w:val="en-US" w:eastAsia="zh-CN"/>
              </w:rPr>
              <w:t>measure</w:t>
            </w:r>
            <w:r w:rsidR="009D277D">
              <w:rPr>
                <w:rFonts w:eastAsiaTheme="minorEastAsia"/>
                <w:lang w:val="en-US" w:eastAsia="zh-CN"/>
              </w:rPr>
              <w:t>ments for the same power level boost used for said PDSCH transmission.</w:t>
            </w:r>
          </w:p>
          <w:p w14:paraId="106146E8" w14:textId="7EA8E7E8" w:rsidR="009671B7" w:rsidRPr="00743645" w:rsidRDefault="009671B7" w:rsidP="00D8611D">
            <w:pPr>
              <w:spacing w:after="120"/>
              <w:rPr>
                <w:rFonts w:eastAsiaTheme="minorEastAsia"/>
                <w:lang w:val="en-US" w:eastAsia="zh-CN"/>
              </w:rPr>
            </w:pPr>
            <w:r>
              <w:rPr>
                <w:rFonts w:eastAsiaTheme="minorEastAsia"/>
                <w:lang w:val="en-US" w:eastAsia="zh-CN"/>
              </w:rPr>
              <w:t>Support Option 1.</w:t>
            </w:r>
          </w:p>
        </w:tc>
      </w:tr>
      <w:tr w:rsidR="004426C7" w:rsidRPr="00743645" w14:paraId="0A6000A7" w14:textId="77777777" w:rsidTr="00D8611D">
        <w:tc>
          <w:tcPr>
            <w:tcW w:w="1236" w:type="dxa"/>
          </w:tcPr>
          <w:p w14:paraId="6E95EFD8" w14:textId="237E477F"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091F21CA" w14:textId="3E898E1B"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360B26" w:rsidRPr="00743645" w14:paraId="51620618" w14:textId="77777777" w:rsidTr="00D8611D">
        <w:tc>
          <w:tcPr>
            <w:tcW w:w="1236" w:type="dxa"/>
          </w:tcPr>
          <w:p w14:paraId="2005B7F9" w14:textId="77777777" w:rsidR="00360B26" w:rsidRPr="00743645" w:rsidRDefault="00360B26" w:rsidP="00D8611D">
            <w:pPr>
              <w:spacing w:after="120"/>
              <w:rPr>
                <w:rFonts w:eastAsiaTheme="minorEastAsia"/>
                <w:lang w:val="en-US" w:eastAsia="zh-CN"/>
              </w:rPr>
            </w:pPr>
          </w:p>
        </w:tc>
        <w:tc>
          <w:tcPr>
            <w:tcW w:w="8395" w:type="dxa"/>
          </w:tcPr>
          <w:p w14:paraId="166F92DE" w14:textId="77777777" w:rsidR="00360B26" w:rsidRPr="00743645" w:rsidRDefault="00360B26" w:rsidP="00D8611D">
            <w:pPr>
              <w:spacing w:after="120"/>
              <w:rPr>
                <w:rFonts w:eastAsiaTheme="minorEastAsia"/>
                <w:lang w:val="en-US" w:eastAsia="zh-CN"/>
              </w:rPr>
            </w:pPr>
          </w:p>
        </w:tc>
      </w:tr>
    </w:tbl>
    <w:p w14:paraId="6ADDA772" w14:textId="6BB40EA9" w:rsidR="00F919C0" w:rsidRDefault="00F919C0" w:rsidP="00F919C0">
      <w:pPr>
        <w:rPr>
          <w:color w:val="0070C0"/>
          <w:lang w:val="en-US" w:eastAsia="zh-CN"/>
        </w:rPr>
      </w:pPr>
    </w:p>
    <w:p w14:paraId="166AC31C" w14:textId="3B4B0C5C" w:rsidR="008726EF" w:rsidRPr="004334FE" w:rsidRDefault="00793889" w:rsidP="008726EF">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w:t>
      </w:r>
      <w:r w:rsidR="008726EF">
        <w:rPr>
          <w:b/>
          <w:u w:val="single"/>
          <w:lang w:eastAsia="ko-KR"/>
        </w:rPr>
        <w:t xml:space="preserve"> Test metric collection for </w:t>
      </w:r>
      <w:r w:rsidR="008726EF" w:rsidRPr="004334FE">
        <w:rPr>
          <w:b/>
          <w:u w:val="single"/>
          <w:lang w:eastAsia="ko-KR"/>
        </w:rPr>
        <w:t xml:space="preserve">CQI Test Setup </w:t>
      </w:r>
      <w:r w:rsidR="008726EF">
        <w:rPr>
          <w:b/>
          <w:u w:val="single"/>
          <w:lang w:eastAsia="ko-KR"/>
        </w:rPr>
        <w:t>with two transmission power level boosts</w:t>
      </w:r>
    </w:p>
    <w:p w14:paraId="18CBD8F9"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F4F8D17" w14:textId="77777777" w:rsidR="008726EF" w:rsidRPr="00940A8D" w:rsidRDefault="008726EF" w:rsidP="008726EF">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Pr="00940A8D">
        <w:rPr>
          <w:rFonts w:eastAsia="SimSun"/>
          <w:szCs w:val="24"/>
          <w:lang w:eastAsia="zh-CN"/>
        </w:rPr>
        <w:t>Collect PDSCH and CQI reporting results separately per each transmission power level boost</w:t>
      </w:r>
      <w:r>
        <w:rPr>
          <w:rFonts w:eastAsia="SimSun"/>
          <w:szCs w:val="24"/>
          <w:lang w:eastAsia="zh-CN"/>
        </w:rPr>
        <w:t xml:space="preserve"> (Qualcomm);</w:t>
      </w:r>
    </w:p>
    <w:p w14:paraId="09E493E2" w14:textId="77777777" w:rsidR="008726EF" w:rsidRPr="004334FE" w:rsidRDefault="008726EF" w:rsidP="008726EF">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210A077E" w14:textId="77777777" w:rsidR="008726EF" w:rsidRPr="004334FE" w:rsidRDefault="008726EF" w:rsidP="008726E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DECE0F8" w14:textId="77777777" w:rsidTr="00D8611D">
        <w:tc>
          <w:tcPr>
            <w:tcW w:w="1236" w:type="dxa"/>
          </w:tcPr>
          <w:p w14:paraId="3890B071"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21CDC43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560B058E" w14:textId="77777777" w:rsidTr="00D8611D">
        <w:tc>
          <w:tcPr>
            <w:tcW w:w="1236" w:type="dxa"/>
          </w:tcPr>
          <w:p w14:paraId="337F8161" w14:textId="7036188E" w:rsidR="00360B26" w:rsidRPr="00743645" w:rsidRDefault="00771332" w:rsidP="00D8611D">
            <w:pPr>
              <w:spacing w:after="120"/>
              <w:rPr>
                <w:rFonts w:eastAsiaTheme="minorEastAsia"/>
                <w:lang w:val="en-US" w:eastAsia="zh-CN"/>
              </w:rPr>
            </w:pPr>
            <w:r>
              <w:rPr>
                <w:rFonts w:eastAsiaTheme="minorEastAsia"/>
                <w:lang w:val="en-US" w:eastAsia="zh-CN"/>
              </w:rPr>
              <w:t>Qualcomm</w:t>
            </w:r>
          </w:p>
        </w:tc>
        <w:tc>
          <w:tcPr>
            <w:tcW w:w="8395" w:type="dxa"/>
          </w:tcPr>
          <w:p w14:paraId="3D9346AC" w14:textId="037C8017" w:rsidR="00360B26" w:rsidRPr="00743645" w:rsidRDefault="00771332" w:rsidP="00D8611D">
            <w:pPr>
              <w:spacing w:after="120"/>
              <w:rPr>
                <w:rFonts w:eastAsiaTheme="minorEastAsia"/>
                <w:lang w:val="en-US" w:eastAsia="zh-CN"/>
              </w:rPr>
            </w:pPr>
            <w:r>
              <w:rPr>
                <w:rFonts w:eastAsiaTheme="minorEastAsia"/>
                <w:lang w:val="en-US" w:eastAsia="zh-CN"/>
              </w:rPr>
              <w:t>For power level boost setup, Support Option 1.</w:t>
            </w:r>
          </w:p>
        </w:tc>
      </w:tr>
      <w:tr w:rsidR="004426C7" w:rsidRPr="00743645" w14:paraId="581DB37F" w14:textId="77777777" w:rsidTr="00D8611D">
        <w:tc>
          <w:tcPr>
            <w:tcW w:w="1236" w:type="dxa"/>
          </w:tcPr>
          <w:p w14:paraId="7FE106F4" w14:textId="76334942"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76D4ADD5" w14:textId="288E7159" w:rsidR="004426C7" w:rsidRPr="00743645" w:rsidRDefault="004426C7" w:rsidP="004426C7">
            <w:pPr>
              <w:spacing w:after="120"/>
              <w:rPr>
                <w:rFonts w:eastAsiaTheme="minorEastAsia"/>
                <w:lang w:val="en-US" w:eastAsia="zh-CN"/>
              </w:rPr>
            </w:pPr>
            <w:r>
              <w:rPr>
                <w:rFonts w:eastAsiaTheme="minorEastAsia"/>
                <w:lang w:val="en-US" w:eastAsia="zh-CN"/>
              </w:rPr>
              <w:t>Support Option 1</w:t>
            </w:r>
          </w:p>
        </w:tc>
      </w:tr>
      <w:tr w:rsidR="00841A0A" w:rsidRPr="00743645" w14:paraId="5174762B" w14:textId="77777777" w:rsidTr="00D8611D">
        <w:tc>
          <w:tcPr>
            <w:tcW w:w="1236" w:type="dxa"/>
          </w:tcPr>
          <w:p w14:paraId="067BF75E" w14:textId="58563713" w:rsidR="00841A0A" w:rsidRPr="00743645"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5CCD77A9" w14:textId="7E8BBED2" w:rsidR="00841A0A" w:rsidRPr="00743645" w:rsidRDefault="00841A0A" w:rsidP="00841A0A">
            <w:pPr>
              <w:spacing w:after="120"/>
              <w:rPr>
                <w:rFonts w:eastAsiaTheme="minorEastAsia"/>
                <w:lang w:val="en-US" w:eastAsia="zh-CN"/>
              </w:rPr>
            </w:pPr>
            <w:r>
              <w:rPr>
                <w:rFonts w:eastAsiaTheme="minorEastAsia"/>
                <w:lang w:val="en-US" w:eastAsia="zh-CN"/>
              </w:rPr>
              <w:t>Ok with Option 1</w:t>
            </w:r>
          </w:p>
        </w:tc>
      </w:tr>
    </w:tbl>
    <w:p w14:paraId="75A357C3" w14:textId="05D63D30" w:rsidR="008726EF" w:rsidRDefault="008726EF" w:rsidP="00F919C0">
      <w:pPr>
        <w:rPr>
          <w:color w:val="0070C0"/>
          <w:lang w:val="en-US" w:eastAsia="zh-CN"/>
        </w:rPr>
      </w:pPr>
    </w:p>
    <w:p w14:paraId="28C59894" w14:textId="69FBE8D3" w:rsidR="00445195" w:rsidRDefault="00445195" w:rsidP="00D5166B">
      <w:pPr>
        <w:pStyle w:val="Heading3"/>
      </w:pPr>
      <w:bookmarkStart w:id="506" w:name="_Hlk69372650"/>
      <w:r>
        <w:t xml:space="preserve">Sub-topic </w:t>
      </w:r>
      <w:r w:rsidRPr="00841CAD">
        <w:fldChar w:fldCharType="begin"/>
      </w:r>
      <w:r w:rsidRPr="00841CAD">
        <w:instrText xml:space="preserve"> SEQ TOPIC </w:instrText>
      </w:r>
      <w:r>
        <w:instrText>\c</w:instrText>
      </w:r>
      <w:r w:rsidRPr="00841CAD">
        <w:fldChar w:fldCharType="separate"/>
      </w:r>
      <w:r w:rsidR="00D10A48">
        <w:rPr>
          <w:noProof/>
        </w:rPr>
        <w:t>3</w:t>
      </w:r>
      <w:r w:rsidRPr="00841CAD">
        <w:fldChar w:fldCharType="end"/>
      </w:r>
      <w:r w:rsidRPr="00841CAD">
        <w:t>-</w:t>
      </w:r>
      <w:r w:rsidRPr="00841CAD">
        <w:fldChar w:fldCharType="begin"/>
      </w:r>
      <w:r w:rsidRPr="00841CAD">
        <w:instrText xml:space="preserve"> SEQ subTop</w:instrText>
      </w:r>
      <w:r w:rsidRPr="00841CAD">
        <w:fldChar w:fldCharType="separate"/>
      </w:r>
      <w:r w:rsidR="00D10A48">
        <w:rPr>
          <w:noProof/>
        </w:rPr>
        <w:t>2</w:t>
      </w:r>
      <w:r w:rsidRPr="00841CAD">
        <w:fldChar w:fldCharType="end"/>
      </w:r>
      <w:r>
        <w:rPr>
          <w:b/>
          <w:u w:val="single"/>
        </w:rPr>
        <w:fldChar w:fldCharType="begin"/>
      </w:r>
      <w:r>
        <w:rPr>
          <w:b/>
          <w:u w:val="single"/>
        </w:rPr>
        <w:instrText xml:space="preserve"> SEQ issue \h \r0 </w:instrText>
      </w:r>
      <w:r>
        <w:rPr>
          <w:b/>
          <w:u w:val="single"/>
        </w:rPr>
        <w:fldChar w:fldCharType="end"/>
      </w:r>
      <w:r w:rsidRPr="00841CAD">
        <w:t>:</w:t>
      </w:r>
      <w:r>
        <w:t xml:space="preserve"> </w:t>
      </w:r>
      <w:r w:rsidR="00F37EB7">
        <w:t>Configuration details for CQI Reporting test</w:t>
      </w:r>
      <w:bookmarkEnd w:id="506"/>
    </w:p>
    <w:p w14:paraId="396A859A" w14:textId="77777777" w:rsidR="00F30810" w:rsidRPr="004334FE" w:rsidRDefault="00F30810" w:rsidP="00F30810">
      <w:pPr>
        <w:spacing w:after="120"/>
        <w:rPr>
          <w:szCs w:val="24"/>
          <w:lang w:eastAsia="zh-CN"/>
        </w:rPr>
      </w:pPr>
    </w:p>
    <w:p w14:paraId="469428D5" w14:textId="4E009038" w:rsidR="00F30810" w:rsidRDefault="00F30810" w:rsidP="00F30810">
      <w:pPr>
        <w:spacing w:after="120"/>
        <w:rPr>
          <w:b/>
          <w:u w:val="single"/>
          <w:lang w:eastAsia="ko-KR"/>
        </w:rPr>
      </w:pPr>
      <w:r w:rsidRPr="00D17CE6">
        <w:rPr>
          <w:b/>
          <w:u w:val="single"/>
          <w:lang w:eastAsia="ko-KR"/>
        </w:rPr>
        <w:lastRenderedPageBreak/>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1</w:t>
      </w:r>
      <w:r>
        <w:rPr>
          <w:b/>
          <w:u w:val="single"/>
          <w:lang w:eastAsia="ko-KR"/>
        </w:rPr>
        <w:fldChar w:fldCharType="end"/>
      </w:r>
      <w:r>
        <w:rPr>
          <w:b/>
          <w:u w:val="single"/>
          <w:lang w:eastAsia="ko-KR"/>
        </w:rPr>
        <w:t xml:space="preserve">: LBT setup in CQI test </w:t>
      </w:r>
    </w:p>
    <w:p w14:paraId="3CEF3C96" w14:textId="77777777" w:rsidR="00F30810" w:rsidRDefault="00F30810" w:rsidP="00F30810">
      <w:pPr>
        <w:pStyle w:val="ListParagraph"/>
        <w:numPr>
          <w:ilvl w:val="0"/>
          <w:numId w:val="30"/>
        </w:numPr>
        <w:spacing w:after="120"/>
        <w:ind w:firstLineChars="0"/>
        <w:rPr>
          <w:bCs/>
          <w:lang w:eastAsia="ko-KR"/>
        </w:rPr>
      </w:pPr>
      <w:r w:rsidRPr="009232BF">
        <w:rPr>
          <w:bCs/>
          <w:lang w:eastAsia="ko-KR"/>
        </w:rPr>
        <w:t>Proposals</w:t>
      </w:r>
    </w:p>
    <w:p w14:paraId="40F40BBA" w14:textId="77777777" w:rsidR="00F30810" w:rsidRDefault="00F30810" w:rsidP="00F30810">
      <w:pPr>
        <w:pStyle w:val="ListParagraph"/>
        <w:numPr>
          <w:ilvl w:val="1"/>
          <w:numId w:val="30"/>
        </w:numPr>
        <w:spacing w:after="120"/>
        <w:ind w:firstLineChars="0"/>
        <w:rPr>
          <w:bCs/>
          <w:lang w:eastAsia="ko-KR"/>
        </w:rPr>
      </w:pPr>
      <w:r>
        <w:rPr>
          <w:bCs/>
          <w:lang w:eastAsia="ko-KR"/>
        </w:rPr>
        <w:t>Option 1: Reuse the DL model as agreed for PDSCH (Qualcomm);</w:t>
      </w:r>
    </w:p>
    <w:p w14:paraId="6D72B21D" w14:textId="5D9E5D89" w:rsidR="00F30810" w:rsidRDefault="00F30810" w:rsidP="00F30810">
      <w:pPr>
        <w:pStyle w:val="ListParagraph"/>
        <w:numPr>
          <w:ilvl w:val="1"/>
          <w:numId w:val="30"/>
        </w:numPr>
        <w:spacing w:after="120"/>
        <w:ind w:firstLineChars="0"/>
        <w:rPr>
          <w:bCs/>
          <w:lang w:eastAsia="ko-KR"/>
        </w:rPr>
      </w:pPr>
      <w:r>
        <w:rPr>
          <w:bCs/>
          <w:lang w:eastAsia="ko-KR"/>
        </w:rPr>
        <w:t xml:space="preserve">Option </w:t>
      </w:r>
      <w:r w:rsidR="00372F20">
        <w:rPr>
          <w:bCs/>
          <w:lang w:eastAsia="ko-KR"/>
        </w:rPr>
        <w:t>2</w:t>
      </w:r>
      <w:r>
        <w:rPr>
          <w:bCs/>
          <w:lang w:eastAsia="ko-KR"/>
        </w:rPr>
        <w:t>: Do not consider LBT failure in PDSCH BLER measurement for CQI Reporting tests (Apple);</w:t>
      </w:r>
    </w:p>
    <w:p w14:paraId="6427F0AE" w14:textId="77777777" w:rsidR="00F30810" w:rsidRPr="004334FE" w:rsidRDefault="00F30810" w:rsidP="00F30810">
      <w:pPr>
        <w:pStyle w:val="ListParagraph"/>
        <w:numPr>
          <w:ilvl w:val="0"/>
          <w:numId w:val="30"/>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6B491DA6" w14:textId="77777777" w:rsidR="00F30810" w:rsidRPr="009D2D69" w:rsidRDefault="00F30810" w:rsidP="00F30810">
      <w:pPr>
        <w:pStyle w:val="ListParagraph"/>
        <w:numPr>
          <w:ilvl w:val="1"/>
          <w:numId w:val="30"/>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DC86A8F" w14:textId="77777777" w:rsidTr="00D8611D">
        <w:tc>
          <w:tcPr>
            <w:tcW w:w="1236" w:type="dxa"/>
          </w:tcPr>
          <w:p w14:paraId="7BE63F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1B9FA5"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1C73A2C8" w14:textId="77777777" w:rsidTr="00D8611D">
        <w:tc>
          <w:tcPr>
            <w:tcW w:w="1236" w:type="dxa"/>
          </w:tcPr>
          <w:p w14:paraId="0CACE631" w14:textId="04B5A252" w:rsidR="00360B26" w:rsidRPr="00743645" w:rsidRDefault="00EB5A00" w:rsidP="00D8611D">
            <w:pPr>
              <w:spacing w:after="120"/>
              <w:rPr>
                <w:rFonts w:eastAsiaTheme="minorEastAsia"/>
                <w:lang w:val="en-US" w:eastAsia="zh-CN"/>
              </w:rPr>
            </w:pPr>
            <w:r>
              <w:rPr>
                <w:rFonts w:eastAsiaTheme="minorEastAsia"/>
                <w:lang w:val="en-US" w:eastAsia="zh-CN"/>
              </w:rPr>
              <w:t>Apple</w:t>
            </w:r>
          </w:p>
        </w:tc>
        <w:tc>
          <w:tcPr>
            <w:tcW w:w="8395" w:type="dxa"/>
          </w:tcPr>
          <w:p w14:paraId="60078B30" w14:textId="6540D852" w:rsidR="00360B26" w:rsidRPr="00743645" w:rsidRDefault="00EB5A00" w:rsidP="00D8611D">
            <w:pPr>
              <w:spacing w:after="120"/>
              <w:rPr>
                <w:rFonts w:eastAsiaTheme="minorEastAsia"/>
                <w:lang w:val="en-US" w:eastAsia="zh-CN"/>
              </w:rPr>
            </w:pPr>
            <w:r>
              <w:rPr>
                <w:rFonts w:eastAsiaTheme="minorEastAsia"/>
                <w:lang w:val="en-US" w:eastAsia="zh-CN"/>
              </w:rPr>
              <w:t>For the first part of the test where CQI is measured</w:t>
            </w:r>
            <w:r w:rsidR="00A97FDA">
              <w:rPr>
                <w:rFonts w:eastAsiaTheme="minorEastAsia"/>
                <w:lang w:val="en-US" w:eastAsia="zh-CN"/>
              </w:rPr>
              <w:t xml:space="preserve"> and reported</w:t>
            </w:r>
            <w:r>
              <w:rPr>
                <w:rFonts w:eastAsiaTheme="minorEastAsia"/>
                <w:lang w:val="en-US" w:eastAsia="zh-CN"/>
              </w:rPr>
              <w:t xml:space="preserve">, we would have </w:t>
            </w:r>
            <w:r w:rsidR="00A97FDA">
              <w:rPr>
                <w:rFonts w:eastAsiaTheme="minorEastAsia"/>
                <w:lang w:val="en-US" w:eastAsia="zh-CN"/>
              </w:rPr>
              <w:t xml:space="preserve">prob </w:t>
            </w:r>
            <w:r>
              <w:rPr>
                <w:rFonts w:eastAsiaTheme="minorEastAsia"/>
                <w:lang w:val="en-US" w:eastAsia="zh-CN"/>
              </w:rPr>
              <w:t>LBT</w:t>
            </w:r>
            <w:r w:rsidR="00A97FDA">
              <w:rPr>
                <w:rFonts w:eastAsiaTheme="minorEastAsia"/>
                <w:lang w:val="en-US" w:eastAsia="zh-CN"/>
              </w:rPr>
              <w:t xml:space="preserve"> failure</w:t>
            </w:r>
            <w:r>
              <w:rPr>
                <w:rFonts w:eastAsiaTheme="minorEastAsia"/>
                <w:lang w:val="en-US" w:eastAsia="zh-CN"/>
              </w:rPr>
              <w:t xml:space="preserve">, random DL transmission duration, random partial ending slot </w:t>
            </w:r>
            <w:r w:rsidR="00A97FDA">
              <w:rPr>
                <w:rFonts w:eastAsiaTheme="minorEastAsia"/>
                <w:lang w:val="en-US" w:eastAsia="zh-CN"/>
              </w:rPr>
              <w:t>modeled/</w:t>
            </w:r>
            <w:r>
              <w:rPr>
                <w:rFonts w:eastAsiaTheme="minorEastAsia"/>
                <w:lang w:val="en-US" w:eastAsia="zh-CN"/>
              </w:rPr>
              <w:t xml:space="preserve">configured. For PDSCH BLER measurement with different MCS/CQI we don’t see the necessity to have LBT failure or DL transmission model enabled. </w:t>
            </w:r>
            <w:r w:rsidR="00A97FDA">
              <w:rPr>
                <w:rFonts w:eastAsiaTheme="minorEastAsia"/>
                <w:lang w:val="en-US" w:eastAsia="zh-CN"/>
              </w:rPr>
              <w:t xml:space="preserve">It would nopt serve the purpose of verifying CQI reporting in anyway but only increase testing time. </w:t>
            </w:r>
          </w:p>
        </w:tc>
      </w:tr>
      <w:tr w:rsidR="00360B26" w:rsidRPr="00743645" w14:paraId="2B75D94B" w14:textId="77777777" w:rsidTr="00D8611D">
        <w:tc>
          <w:tcPr>
            <w:tcW w:w="1236" w:type="dxa"/>
          </w:tcPr>
          <w:p w14:paraId="1B388D2E" w14:textId="1B4D8F4F" w:rsidR="00360B26" w:rsidRPr="00743645" w:rsidRDefault="00320162" w:rsidP="00D8611D">
            <w:pPr>
              <w:spacing w:after="120"/>
              <w:rPr>
                <w:rFonts w:eastAsiaTheme="minorEastAsia"/>
                <w:lang w:val="en-US" w:eastAsia="zh-CN"/>
              </w:rPr>
            </w:pPr>
            <w:r>
              <w:rPr>
                <w:rFonts w:eastAsiaTheme="minorEastAsia"/>
                <w:lang w:val="en-US" w:eastAsia="zh-CN"/>
              </w:rPr>
              <w:t>Ericsson</w:t>
            </w:r>
          </w:p>
        </w:tc>
        <w:tc>
          <w:tcPr>
            <w:tcW w:w="8395" w:type="dxa"/>
          </w:tcPr>
          <w:p w14:paraId="638CCBDD" w14:textId="53722DE7" w:rsidR="00360B26" w:rsidRPr="00743645" w:rsidRDefault="00320162" w:rsidP="00D8611D">
            <w:pPr>
              <w:spacing w:after="120"/>
              <w:rPr>
                <w:rFonts w:eastAsiaTheme="minorEastAsia"/>
                <w:lang w:val="en-US" w:eastAsia="zh-CN"/>
              </w:rPr>
            </w:pPr>
            <w:r>
              <w:rPr>
                <w:rFonts w:eastAsiaTheme="minorEastAsia"/>
                <w:lang w:val="en-US" w:eastAsia="zh-CN"/>
              </w:rPr>
              <w:t xml:space="preserve">We support Option 1. If no LBT failure, we don’t see difference from licensed test. </w:t>
            </w:r>
          </w:p>
        </w:tc>
      </w:tr>
      <w:tr w:rsidR="00360B26" w:rsidRPr="00743645" w14:paraId="75D9ABAF" w14:textId="77777777" w:rsidTr="00D8611D">
        <w:tc>
          <w:tcPr>
            <w:tcW w:w="1236" w:type="dxa"/>
          </w:tcPr>
          <w:p w14:paraId="631DDD53" w14:textId="1C7B8E16" w:rsidR="00360B26" w:rsidRPr="00743645" w:rsidRDefault="00D22990" w:rsidP="00D8611D">
            <w:pPr>
              <w:spacing w:after="120"/>
              <w:rPr>
                <w:rFonts w:eastAsiaTheme="minorEastAsia"/>
                <w:lang w:val="en-US" w:eastAsia="zh-CN"/>
              </w:rPr>
            </w:pPr>
            <w:r>
              <w:rPr>
                <w:rFonts w:eastAsiaTheme="minorEastAsia"/>
                <w:lang w:val="en-US" w:eastAsia="zh-CN"/>
              </w:rPr>
              <w:t>Qualcomm</w:t>
            </w:r>
          </w:p>
        </w:tc>
        <w:tc>
          <w:tcPr>
            <w:tcW w:w="8395" w:type="dxa"/>
          </w:tcPr>
          <w:p w14:paraId="0BC09325" w14:textId="472B33D3" w:rsidR="00360B26" w:rsidRPr="00743645" w:rsidRDefault="00D66C49" w:rsidP="00D8611D">
            <w:pPr>
              <w:spacing w:after="120"/>
              <w:rPr>
                <w:rFonts w:eastAsiaTheme="minorEastAsia"/>
                <w:lang w:val="en-US" w:eastAsia="zh-CN"/>
              </w:rPr>
            </w:pPr>
            <w:r>
              <w:rPr>
                <w:rFonts w:eastAsiaTheme="minorEastAsia"/>
                <w:lang w:val="en-US" w:eastAsia="zh-CN"/>
              </w:rPr>
              <w:t xml:space="preserve">We support Option 1, </w:t>
            </w:r>
            <w:r w:rsidR="0068290A">
              <w:rPr>
                <w:rFonts w:eastAsiaTheme="minorEastAsia"/>
                <w:lang w:val="en-US" w:eastAsia="zh-CN"/>
              </w:rPr>
              <w:t xml:space="preserve">it seems more reasonable to test PDSCH in the same conditions </w:t>
            </w:r>
            <w:r w:rsidR="007D0A63">
              <w:rPr>
                <w:rFonts w:eastAsiaTheme="minorEastAsia"/>
                <w:lang w:val="en-US" w:eastAsia="zh-CN"/>
              </w:rPr>
              <w:t>in which</w:t>
            </w:r>
            <w:r w:rsidR="0068290A">
              <w:rPr>
                <w:rFonts w:eastAsiaTheme="minorEastAsia"/>
                <w:lang w:val="en-US" w:eastAsia="zh-CN"/>
              </w:rPr>
              <w:t xml:space="preserve"> the CQI is reported</w:t>
            </w:r>
            <w:r w:rsidR="00E943C6">
              <w:rPr>
                <w:rFonts w:eastAsiaTheme="minorEastAsia"/>
                <w:lang w:val="en-US" w:eastAsia="zh-CN"/>
              </w:rPr>
              <w:t>, so including LBT failure</w:t>
            </w:r>
          </w:p>
        </w:tc>
      </w:tr>
      <w:tr w:rsidR="004426C7" w:rsidRPr="00743645" w14:paraId="2C097067" w14:textId="77777777" w:rsidTr="00D8611D">
        <w:tc>
          <w:tcPr>
            <w:tcW w:w="1236" w:type="dxa"/>
          </w:tcPr>
          <w:p w14:paraId="492F5838" w14:textId="49EC5FFA" w:rsidR="004426C7"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38583C2E" w14:textId="0C2ADC94" w:rsidR="004426C7" w:rsidRDefault="004426C7" w:rsidP="004426C7">
            <w:pPr>
              <w:spacing w:after="120"/>
              <w:rPr>
                <w:rFonts w:eastAsiaTheme="minorEastAsia"/>
                <w:lang w:val="en-US" w:eastAsia="zh-CN"/>
              </w:rPr>
            </w:pPr>
            <w:r>
              <w:rPr>
                <w:rFonts w:eastAsiaTheme="minorEastAsia"/>
                <w:lang w:val="en-US" w:eastAsia="zh-CN"/>
              </w:rPr>
              <w:t>Support option 1, we think it is better to unify the test setup. Different LBT failure probability may increase the test complexity.</w:t>
            </w:r>
          </w:p>
        </w:tc>
      </w:tr>
      <w:tr w:rsidR="00841A0A" w:rsidRPr="00743645" w14:paraId="4381A2E8" w14:textId="77777777" w:rsidTr="00D8611D">
        <w:tc>
          <w:tcPr>
            <w:tcW w:w="1236" w:type="dxa"/>
          </w:tcPr>
          <w:p w14:paraId="07A74836" w14:textId="725B56E3"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789FB7C" w14:textId="35212DC3"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6F034C5B" w14:textId="77777777" w:rsidR="00F30810" w:rsidRPr="004334FE" w:rsidRDefault="00F30810" w:rsidP="00F30810">
      <w:pPr>
        <w:spacing w:after="120"/>
        <w:rPr>
          <w:szCs w:val="24"/>
          <w:lang w:eastAsia="zh-CN"/>
        </w:rPr>
      </w:pPr>
    </w:p>
    <w:p w14:paraId="6C95445B" w14:textId="71D8C0A6" w:rsidR="00F30810" w:rsidRPr="004334FE" w:rsidRDefault="00F30810" w:rsidP="00F30810">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 Type of CQI Reporting</w:t>
      </w:r>
    </w:p>
    <w:p w14:paraId="356C364B"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36BAFFE"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 xml:space="preserve">Option 1: </w:t>
      </w:r>
      <w:r>
        <w:rPr>
          <w:rFonts w:eastAsia="SimSun"/>
          <w:szCs w:val="24"/>
          <w:lang w:eastAsia="zh-CN"/>
        </w:rPr>
        <w:t>Aperiodic (Apple, Qualcomm)</w:t>
      </w:r>
    </w:p>
    <w:p w14:paraId="58CCD895" w14:textId="77777777" w:rsidR="00F30810" w:rsidRDefault="00F30810" w:rsidP="00F30810">
      <w:pPr>
        <w:pStyle w:val="ListParagraph"/>
        <w:numPr>
          <w:ilvl w:val="1"/>
          <w:numId w:val="4"/>
        </w:numPr>
        <w:spacing w:after="120"/>
        <w:ind w:firstLineChars="0"/>
        <w:rPr>
          <w:rFonts w:eastAsia="SimSun"/>
          <w:szCs w:val="24"/>
          <w:lang w:eastAsia="zh-CN"/>
        </w:rPr>
      </w:pPr>
      <w:r>
        <w:rPr>
          <w:rFonts w:eastAsia="SimSun"/>
          <w:szCs w:val="24"/>
          <w:lang w:eastAsia="zh-CN"/>
        </w:rPr>
        <w:t>Option 2: Periodic (Ericsson, MediaTek, Huawei);</w:t>
      </w:r>
    </w:p>
    <w:p w14:paraId="459DA73E"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4C25CA91" w14:textId="77777777" w:rsidR="00F30810"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6FB510AC" w14:textId="77777777" w:rsidTr="00D8611D">
        <w:tc>
          <w:tcPr>
            <w:tcW w:w="1236" w:type="dxa"/>
          </w:tcPr>
          <w:p w14:paraId="3A9C5016"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9B92B0B"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0E09D5" w:rsidRPr="00743645" w14:paraId="07DBAF55" w14:textId="77777777" w:rsidTr="00D8611D">
        <w:tc>
          <w:tcPr>
            <w:tcW w:w="1236" w:type="dxa"/>
          </w:tcPr>
          <w:p w14:paraId="104D81DC" w14:textId="655EDAF6" w:rsidR="000E09D5" w:rsidRPr="00743645" w:rsidRDefault="000E09D5" w:rsidP="000E09D5">
            <w:pPr>
              <w:spacing w:after="120"/>
              <w:rPr>
                <w:rFonts w:eastAsiaTheme="minorEastAsia"/>
                <w:lang w:val="en-US" w:eastAsia="zh-CN"/>
              </w:rPr>
            </w:pPr>
            <w:r>
              <w:rPr>
                <w:rFonts w:eastAsiaTheme="minorEastAsia"/>
                <w:lang w:val="en-US" w:eastAsia="zh-CN"/>
              </w:rPr>
              <w:t>MediaTek</w:t>
            </w:r>
          </w:p>
        </w:tc>
        <w:tc>
          <w:tcPr>
            <w:tcW w:w="8395" w:type="dxa"/>
          </w:tcPr>
          <w:p w14:paraId="087B93A4" w14:textId="03030130" w:rsidR="000E09D5" w:rsidRPr="00743645" w:rsidRDefault="000E09D5" w:rsidP="000E09D5">
            <w:pPr>
              <w:spacing w:after="120"/>
              <w:rPr>
                <w:rFonts w:eastAsiaTheme="minorEastAsia"/>
                <w:lang w:val="en-US" w:eastAsia="zh-CN"/>
              </w:rPr>
            </w:pPr>
            <w:r>
              <w:rPr>
                <w:rFonts w:eastAsiaTheme="minorEastAsia"/>
                <w:lang w:val="en-US" w:eastAsia="zh-CN"/>
              </w:rPr>
              <w:t>Support Option 2. If the fixed TDD pattern is adopted, we think it is nature to use periodic reporting.</w:t>
            </w:r>
          </w:p>
        </w:tc>
      </w:tr>
      <w:tr w:rsidR="00360B26" w:rsidRPr="00743645" w14:paraId="730DE551" w14:textId="77777777" w:rsidTr="00D8611D">
        <w:tc>
          <w:tcPr>
            <w:tcW w:w="1236" w:type="dxa"/>
          </w:tcPr>
          <w:p w14:paraId="11E1FE90" w14:textId="7BDB79A2"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5EF9402" w14:textId="1D366C42"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We think Aperiodic reporting is more practical in NR-U. For many Rel-15 tests in TDD we still use aperiodic reporting fixed TDD pattern. </w:t>
            </w:r>
          </w:p>
        </w:tc>
      </w:tr>
      <w:tr w:rsidR="00360B26" w:rsidRPr="00743645" w14:paraId="2F592A51" w14:textId="77777777" w:rsidTr="00D8611D">
        <w:tc>
          <w:tcPr>
            <w:tcW w:w="1236" w:type="dxa"/>
          </w:tcPr>
          <w:p w14:paraId="77235766" w14:textId="56655A14" w:rsidR="00360B26" w:rsidRPr="00743645" w:rsidRDefault="0001364A" w:rsidP="00D8611D">
            <w:pPr>
              <w:spacing w:after="120"/>
              <w:rPr>
                <w:rFonts w:eastAsiaTheme="minorEastAsia"/>
                <w:lang w:val="en-US" w:eastAsia="zh-CN"/>
              </w:rPr>
            </w:pPr>
            <w:r>
              <w:rPr>
                <w:rFonts w:eastAsiaTheme="minorEastAsia"/>
                <w:lang w:val="en-US" w:eastAsia="zh-CN"/>
              </w:rPr>
              <w:t>Ericsson</w:t>
            </w:r>
          </w:p>
        </w:tc>
        <w:tc>
          <w:tcPr>
            <w:tcW w:w="8395" w:type="dxa"/>
          </w:tcPr>
          <w:p w14:paraId="21DCD161" w14:textId="7984E64E" w:rsidR="00360B26" w:rsidRPr="00743645" w:rsidRDefault="00FE3B98" w:rsidP="00D8611D">
            <w:pPr>
              <w:spacing w:after="120"/>
              <w:rPr>
                <w:rFonts w:eastAsiaTheme="minorEastAsia"/>
                <w:lang w:val="en-US" w:eastAsia="zh-CN"/>
              </w:rPr>
            </w:pPr>
            <w:r>
              <w:rPr>
                <w:rFonts w:eastAsiaTheme="minorEastAsia"/>
                <w:lang w:val="en-US" w:eastAsia="zh-CN"/>
              </w:rPr>
              <w:t xml:space="preserve">Support Option 2. </w:t>
            </w:r>
            <w:r w:rsidR="0001364A">
              <w:rPr>
                <w:rFonts w:eastAsiaTheme="minorEastAsia"/>
                <w:lang w:val="en-US" w:eastAsia="zh-CN"/>
              </w:rPr>
              <w:t xml:space="preserve">For Scenario A, periodic CQI reporting is typical. For Scenario C, aperiodic CQI report could be typical due to UL LBT failure. But as we agreed before, we should not consider UL LBT failure for both PDSCH and CQI report tests. Then periodic CQI report would be a better choice to avoid complexity. </w:t>
            </w:r>
          </w:p>
        </w:tc>
      </w:tr>
      <w:tr w:rsidR="005C442E" w:rsidRPr="00743645" w14:paraId="1E737E2A" w14:textId="77777777" w:rsidTr="00D8611D">
        <w:tc>
          <w:tcPr>
            <w:tcW w:w="1236" w:type="dxa"/>
          </w:tcPr>
          <w:p w14:paraId="6D5C985F" w14:textId="4831F0E7" w:rsidR="005C442E" w:rsidRDefault="005C442E" w:rsidP="00D8611D">
            <w:pPr>
              <w:spacing w:after="120"/>
              <w:rPr>
                <w:rFonts w:eastAsiaTheme="minorEastAsia"/>
                <w:lang w:val="en-US" w:eastAsia="zh-CN"/>
              </w:rPr>
            </w:pPr>
            <w:r>
              <w:rPr>
                <w:rFonts w:eastAsiaTheme="minorEastAsia"/>
                <w:lang w:val="en-US" w:eastAsia="zh-CN"/>
              </w:rPr>
              <w:t>Qualcomm</w:t>
            </w:r>
          </w:p>
        </w:tc>
        <w:tc>
          <w:tcPr>
            <w:tcW w:w="8395" w:type="dxa"/>
          </w:tcPr>
          <w:p w14:paraId="144E6488" w14:textId="75969172" w:rsidR="005C442E" w:rsidRDefault="005C442E" w:rsidP="00D8611D">
            <w:pPr>
              <w:spacing w:after="120"/>
              <w:rPr>
                <w:rFonts w:eastAsiaTheme="minorEastAsia"/>
                <w:lang w:val="en-US" w:eastAsia="zh-CN"/>
              </w:rPr>
            </w:pPr>
            <w:r>
              <w:rPr>
                <w:rFonts w:eastAsiaTheme="minorEastAsia"/>
                <w:lang w:val="en-US" w:eastAsia="zh-CN"/>
              </w:rPr>
              <w:t>We support option 1</w:t>
            </w:r>
            <w:r w:rsidR="00987E46">
              <w:rPr>
                <w:rFonts w:eastAsiaTheme="minorEastAsia"/>
                <w:lang w:val="en-US" w:eastAsia="zh-CN"/>
              </w:rPr>
              <w:t>.</w:t>
            </w:r>
            <w:r>
              <w:rPr>
                <w:rFonts w:eastAsiaTheme="minorEastAsia"/>
                <w:lang w:val="en-US" w:eastAsia="zh-CN"/>
              </w:rPr>
              <w:t xml:space="preserve"> </w:t>
            </w:r>
            <w:r w:rsidR="00987E46">
              <w:rPr>
                <w:rFonts w:eastAsiaTheme="minorEastAsia"/>
                <w:lang w:val="en-US" w:eastAsia="zh-CN"/>
              </w:rPr>
              <w:t>I</w:t>
            </w:r>
            <w:r>
              <w:rPr>
                <w:rFonts w:eastAsiaTheme="minorEastAsia"/>
                <w:lang w:val="en-US" w:eastAsia="zh-CN"/>
              </w:rPr>
              <w:t xml:space="preserve">t </w:t>
            </w:r>
            <w:r w:rsidR="00FB2B8F">
              <w:rPr>
                <w:rFonts w:eastAsiaTheme="minorEastAsia"/>
                <w:lang w:val="en-US" w:eastAsia="zh-CN"/>
              </w:rPr>
              <w:t>allows us to schedule CQI reporting within the COT</w:t>
            </w:r>
            <w:r w:rsidR="00987E46">
              <w:rPr>
                <w:rFonts w:eastAsiaTheme="minorEastAsia"/>
                <w:lang w:val="en-US" w:eastAsia="zh-CN"/>
              </w:rPr>
              <w:t xml:space="preserve"> (shorter </w:t>
            </w:r>
            <w:r w:rsidR="00C17654">
              <w:rPr>
                <w:rFonts w:eastAsiaTheme="minorEastAsia"/>
                <w:lang w:val="en-US" w:eastAsia="zh-CN"/>
              </w:rPr>
              <w:t>delay for reporting) and it can work with both fixed TDD and dynamic DCI-based</w:t>
            </w:r>
            <w:r w:rsidR="0063240B">
              <w:rPr>
                <w:rFonts w:eastAsiaTheme="minorEastAsia"/>
                <w:lang w:val="en-US" w:eastAsia="zh-CN"/>
              </w:rPr>
              <w:t xml:space="preserve"> scheduling</w:t>
            </w:r>
            <w:r w:rsidR="00F57220">
              <w:rPr>
                <w:rFonts w:eastAsiaTheme="minorEastAsia"/>
                <w:lang w:val="en-US" w:eastAsia="zh-CN"/>
              </w:rPr>
              <w:t>.</w:t>
            </w:r>
          </w:p>
        </w:tc>
      </w:tr>
      <w:tr w:rsidR="004426C7" w:rsidRPr="00743645" w14:paraId="06D7500C" w14:textId="77777777" w:rsidTr="00D8611D">
        <w:tc>
          <w:tcPr>
            <w:tcW w:w="1236" w:type="dxa"/>
          </w:tcPr>
          <w:p w14:paraId="72DEFCEE" w14:textId="457DEB18"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F9A2055" w14:textId="16F1CD88" w:rsidR="004426C7" w:rsidRPr="004426C7" w:rsidRDefault="004426C7" w:rsidP="003F0F80">
            <w:pPr>
              <w:rPr>
                <w:rFonts w:eastAsiaTheme="minorEastAsia"/>
                <w:bCs/>
                <w:lang w:eastAsia="zh-CN"/>
              </w:rPr>
            </w:pPr>
            <w:r>
              <w:rPr>
                <w:rFonts w:eastAsiaTheme="minorEastAsia"/>
                <w:bCs/>
                <w:lang w:eastAsia="zh-CN"/>
              </w:rPr>
              <w:t xml:space="preserve">We think it is better to </w:t>
            </w:r>
            <w:bookmarkStart w:id="507" w:name="OLE_LINK58"/>
            <w:r>
              <w:rPr>
                <w:rFonts w:eastAsiaTheme="minorEastAsia"/>
                <w:bCs/>
                <w:lang w:eastAsia="zh-CN"/>
              </w:rPr>
              <w:t xml:space="preserve">set periodic </w:t>
            </w:r>
            <w:bookmarkStart w:id="508" w:name="OLE_LINK56"/>
            <w:r>
              <w:rPr>
                <w:rFonts w:eastAsiaTheme="minorEastAsia"/>
                <w:bCs/>
                <w:lang w:eastAsia="zh-CN"/>
              </w:rPr>
              <w:t xml:space="preserve">CSI-RS </w:t>
            </w:r>
            <w:bookmarkEnd w:id="508"/>
            <w:r w:rsidR="003F0F80">
              <w:rPr>
                <w:rFonts w:eastAsiaTheme="minorEastAsia"/>
                <w:bCs/>
                <w:lang w:eastAsia="zh-CN"/>
              </w:rPr>
              <w:t>resource</w:t>
            </w:r>
            <w:r>
              <w:rPr>
                <w:rFonts w:eastAsiaTheme="minorEastAsia"/>
                <w:bCs/>
                <w:lang w:eastAsia="zh-CN"/>
              </w:rPr>
              <w:t xml:space="preserve"> and CSI reporting to FFP and set the offset of CSI-RS </w:t>
            </w:r>
            <w:r w:rsidR="003F0F80">
              <w:rPr>
                <w:rFonts w:eastAsiaTheme="minorEastAsia"/>
                <w:bCs/>
                <w:lang w:eastAsia="zh-CN"/>
              </w:rPr>
              <w:t>resource</w:t>
            </w:r>
            <w:r>
              <w:rPr>
                <w:rFonts w:eastAsiaTheme="minorEastAsia"/>
                <w:bCs/>
                <w:lang w:eastAsia="zh-CN"/>
              </w:rPr>
              <w:t xml:space="preserve"> less than </w:t>
            </w:r>
            <w:r w:rsidR="003F0F80">
              <w:rPr>
                <w:rFonts w:eastAsiaTheme="minorEastAsia"/>
                <w:bCs/>
                <w:lang w:eastAsia="zh-CN"/>
              </w:rPr>
              <w:t xml:space="preserve">the </w:t>
            </w:r>
            <w:r>
              <w:rPr>
                <w:rFonts w:eastAsiaTheme="minorEastAsia"/>
                <w:bCs/>
                <w:lang w:eastAsia="zh-CN"/>
              </w:rPr>
              <w:t>minimal transmission duration (i.e. 2 slots)</w:t>
            </w:r>
            <w:bookmarkEnd w:id="507"/>
            <w:r>
              <w:rPr>
                <w:rFonts w:eastAsiaTheme="minorEastAsia"/>
                <w:bCs/>
                <w:lang w:eastAsia="zh-CN"/>
              </w:rPr>
              <w:t>, by this configuration every burst’s CQI can be collected within the FFP.</w:t>
            </w:r>
          </w:p>
        </w:tc>
      </w:tr>
      <w:tr w:rsidR="00841A0A" w:rsidRPr="00743645" w14:paraId="311F48FD" w14:textId="77777777" w:rsidTr="00D8611D">
        <w:tc>
          <w:tcPr>
            <w:tcW w:w="1236" w:type="dxa"/>
          </w:tcPr>
          <w:p w14:paraId="4BBD3E29" w14:textId="6F8D231C"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36067766" w14:textId="1488D885" w:rsidR="00841A0A" w:rsidRDefault="00841A0A" w:rsidP="00841A0A">
            <w:pPr>
              <w:rPr>
                <w:rFonts w:eastAsiaTheme="minorEastAsia"/>
                <w:bCs/>
                <w:lang w:eastAsia="zh-CN"/>
              </w:rPr>
            </w:pPr>
            <w:r>
              <w:rPr>
                <w:rFonts w:eastAsiaTheme="minorEastAsia"/>
                <w:lang w:val="en-US" w:eastAsia="zh-CN"/>
              </w:rPr>
              <w:t xml:space="preserve">Option 1 to support </w:t>
            </w:r>
            <w:r>
              <w:rPr>
                <w:szCs w:val="24"/>
                <w:lang w:eastAsia="zh-CN"/>
              </w:rPr>
              <w:t>dynamic burst structure</w:t>
            </w:r>
          </w:p>
        </w:tc>
      </w:tr>
    </w:tbl>
    <w:p w14:paraId="60D8FCBB" w14:textId="77777777" w:rsidR="00F30810" w:rsidRPr="00117BB3" w:rsidRDefault="00F30810" w:rsidP="00F30810">
      <w:pPr>
        <w:spacing w:after="120"/>
        <w:rPr>
          <w:szCs w:val="24"/>
          <w:lang w:eastAsia="zh-CN"/>
        </w:rPr>
      </w:pPr>
    </w:p>
    <w:p w14:paraId="7F648CE3" w14:textId="53BEBD38" w:rsidR="00F30810" w:rsidRDefault="00F30810" w:rsidP="00F30810">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sidRPr="004334FE">
        <w:rPr>
          <w:b/>
          <w:u w:val="single"/>
          <w:lang w:eastAsia="ko-KR"/>
        </w:rPr>
        <w:t xml:space="preserve"> </w:t>
      </w:r>
      <w:r>
        <w:rPr>
          <w:b/>
          <w:u w:val="single"/>
          <w:lang w:eastAsia="ko-KR"/>
        </w:rPr>
        <w:t>Scheduling of CSI-RS transmission and reporting for CQI Tests</w:t>
      </w:r>
    </w:p>
    <w:p w14:paraId="4F7DE370" w14:textId="77777777" w:rsidR="00F30810" w:rsidRPr="004334FE"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8B2D02" w14:textId="77777777" w:rsidR="00F30810" w:rsidRDefault="00F30810" w:rsidP="00F30810">
      <w:pPr>
        <w:pStyle w:val="ListParagraph"/>
        <w:numPr>
          <w:ilvl w:val="1"/>
          <w:numId w:val="4"/>
        </w:numPr>
        <w:spacing w:after="120"/>
        <w:ind w:firstLineChars="0"/>
        <w:rPr>
          <w:rFonts w:eastAsia="SimSun"/>
          <w:szCs w:val="24"/>
          <w:lang w:eastAsia="zh-CN"/>
        </w:rPr>
      </w:pPr>
      <w:r w:rsidRPr="004334FE">
        <w:rPr>
          <w:rFonts w:eastAsia="SimSun"/>
          <w:szCs w:val="24"/>
          <w:lang w:eastAsia="zh-CN"/>
        </w:rPr>
        <w:t>Option 1</w:t>
      </w:r>
      <w:r>
        <w:rPr>
          <w:rFonts w:eastAsia="SimSun"/>
          <w:szCs w:val="24"/>
          <w:lang w:eastAsia="zh-CN"/>
        </w:rPr>
        <w:t xml:space="preserve"> (Huawei)</w:t>
      </w:r>
      <w:r w:rsidRPr="004334FE">
        <w:rPr>
          <w:rFonts w:eastAsia="SimSun"/>
          <w:szCs w:val="24"/>
          <w:lang w:eastAsia="zh-CN"/>
        </w:rPr>
        <w:t xml:space="preserve">: </w:t>
      </w:r>
    </w:p>
    <w:p w14:paraId="154A8018" w14:textId="20AB3F5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lastRenderedPageBreak/>
        <w:t xml:space="preserve">CSI-RS </w:t>
      </w:r>
      <w:r w:rsidR="003F0F80">
        <w:rPr>
          <w:rFonts w:eastAsia="SimSun"/>
          <w:szCs w:val="24"/>
          <w:lang w:eastAsia="zh-CN"/>
        </w:rPr>
        <w:t xml:space="preserve">resource </w:t>
      </w:r>
      <w:r w:rsidRPr="001E1D76">
        <w:rPr>
          <w:rFonts w:eastAsia="SimSun"/>
          <w:szCs w:val="24"/>
          <w:lang w:eastAsia="zh-CN"/>
        </w:rPr>
        <w:t>periodicity/offset: 10/1 slots</w:t>
      </w:r>
    </w:p>
    <w:p w14:paraId="6620CE71" w14:textId="045325AA" w:rsidR="00F30810" w:rsidRPr="001E1D76" w:rsidRDefault="00F30810" w:rsidP="00F30810">
      <w:pPr>
        <w:pStyle w:val="ListParagraph"/>
        <w:numPr>
          <w:ilvl w:val="2"/>
          <w:numId w:val="4"/>
        </w:numPr>
        <w:spacing w:after="120"/>
        <w:ind w:firstLineChars="0"/>
        <w:rPr>
          <w:rFonts w:eastAsia="SimSun"/>
          <w:szCs w:val="24"/>
          <w:lang w:eastAsia="zh-CN"/>
        </w:rPr>
      </w:pPr>
      <w:r w:rsidRPr="001E1D76">
        <w:rPr>
          <w:rFonts w:eastAsia="SimSun"/>
          <w:szCs w:val="24"/>
          <w:lang w:eastAsia="zh-CN"/>
        </w:rPr>
        <w:t>CSI reporting periodicity/offset: 10/8 slots</w:t>
      </w:r>
    </w:p>
    <w:p w14:paraId="139CA7F6" w14:textId="77777777" w:rsidR="00F30810" w:rsidRPr="004334FE" w:rsidRDefault="00F30810" w:rsidP="00F3081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E1D76">
        <w:rPr>
          <w:rFonts w:eastAsia="SimSun"/>
          <w:szCs w:val="24"/>
          <w:lang w:eastAsia="zh-CN"/>
        </w:rPr>
        <w:t>TDD pattern: 7D1S2U</w:t>
      </w:r>
    </w:p>
    <w:p w14:paraId="64151701" w14:textId="03D0CBE3" w:rsidR="00754A14" w:rsidRDefault="00754A14" w:rsidP="00754A1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(Qualcomm):</w:t>
      </w:r>
    </w:p>
    <w:p w14:paraId="7C2A724B" w14:textId="152F7C0F" w:rsidR="00754A14" w:rsidRDefault="00754A14" w:rsidP="00754A1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CSI-RS Period</w:t>
      </w:r>
      <w:r w:rsidR="00F51C5F">
        <w:rPr>
          <w:rFonts w:eastAsia="SimSun"/>
          <w:szCs w:val="24"/>
          <w:lang w:eastAsia="zh-CN"/>
        </w:rPr>
        <w:t>icity/offset</w:t>
      </w:r>
      <w:r>
        <w:rPr>
          <w:rFonts w:eastAsia="SimSun"/>
          <w:szCs w:val="24"/>
          <w:lang w:eastAsia="zh-CN"/>
        </w:rPr>
        <w:t>: 10</w:t>
      </w:r>
      <w:r w:rsidR="00F51C5F">
        <w:rPr>
          <w:rFonts w:eastAsia="SimSun"/>
          <w:szCs w:val="24"/>
          <w:lang w:eastAsia="zh-CN"/>
        </w:rPr>
        <w:t>/1 slots</w:t>
      </w:r>
    </w:p>
    <w:p w14:paraId="22CB3926" w14:textId="07B39199" w:rsidR="00115B68" w:rsidRPr="00F51C5F" w:rsidRDefault="00115B68" w:rsidP="00721572">
      <w:pPr>
        <w:spacing w:after="120"/>
        <w:rPr>
          <w:szCs w:val="24"/>
          <w:lang w:eastAsia="zh-CN"/>
        </w:rPr>
      </w:pPr>
    </w:p>
    <w:p w14:paraId="7BE432D9" w14:textId="12806E53" w:rsidR="00F30810" w:rsidRDefault="00F30810" w:rsidP="00F30810">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7C7FAEA8" w14:textId="77777777" w:rsidR="00F30810" w:rsidRPr="004334FE" w:rsidRDefault="00F30810" w:rsidP="00F3081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7BB985CB" w14:textId="77777777" w:rsidTr="00D8611D">
        <w:tc>
          <w:tcPr>
            <w:tcW w:w="1236" w:type="dxa"/>
          </w:tcPr>
          <w:p w14:paraId="0AB9221F"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B5EB7A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F0F96" w:rsidRPr="00743645" w14:paraId="1628AC3A" w14:textId="77777777" w:rsidTr="00D8611D">
        <w:tc>
          <w:tcPr>
            <w:tcW w:w="1236" w:type="dxa"/>
          </w:tcPr>
          <w:p w14:paraId="174EB90E" w14:textId="507F83F4" w:rsidR="00BF0F96" w:rsidRPr="00743645" w:rsidRDefault="00BF0F96" w:rsidP="00BF0F96">
            <w:pPr>
              <w:spacing w:after="120"/>
              <w:rPr>
                <w:rFonts w:eastAsiaTheme="minorEastAsia"/>
                <w:lang w:val="en-US" w:eastAsia="zh-CN"/>
              </w:rPr>
            </w:pPr>
            <w:r>
              <w:rPr>
                <w:rFonts w:eastAsiaTheme="minorEastAsia"/>
                <w:lang w:val="en-US" w:eastAsia="zh-CN"/>
              </w:rPr>
              <w:t>MediaTek</w:t>
            </w:r>
          </w:p>
        </w:tc>
        <w:tc>
          <w:tcPr>
            <w:tcW w:w="8395" w:type="dxa"/>
          </w:tcPr>
          <w:p w14:paraId="421E0EC0" w14:textId="46F61350" w:rsidR="00BF0F96" w:rsidRPr="00743645" w:rsidRDefault="00BF0F96" w:rsidP="00BF0F96">
            <w:pPr>
              <w:spacing w:after="120"/>
              <w:rPr>
                <w:rFonts w:eastAsiaTheme="minorEastAsia"/>
                <w:lang w:val="en-US" w:eastAsia="zh-CN"/>
              </w:rPr>
            </w:pPr>
            <w:r>
              <w:rPr>
                <w:rFonts w:eastAsiaTheme="minorEastAsia"/>
                <w:lang w:val="en-US" w:eastAsia="zh-CN"/>
              </w:rPr>
              <w:t>We are OK to Option 1.</w:t>
            </w:r>
          </w:p>
        </w:tc>
      </w:tr>
      <w:tr w:rsidR="00360B26" w:rsidRPr="00743645" w14:paraId="36089634" w14:textId="77777777" w:rsidTr="00D8611D">
        <w:tc>
          <w:tcPr>
            <w:tcW w:w="1236" w:type="dxa"/>
          </w:tcPr>
          <w:p w14:paraId="3163E3B2" w14:textId="451A022B"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CBD179D" w14:textId="77777777" w:rsidR="00360B26" w:rsidRDefault="00A97FDA" w:rsidP="00D8611D">
            <w:pPr>
              <w:spacing w:after="120"/>
              <w:rPr>
                <w:rFonts w:eastAsiaTheme="minorEastAsia"/>
                <w:lang w:val="en-US" w:eastAsia="zh-CN"/>
              </w:rPr>
            </w:pPr>
            <w:r>
              <w:rPr>
                <w:rFonts w:eastAsiaTheme="minorEastAsia"/>
                <w:lang w:val="en-US" w:eastAsia="zh-CN"/>
              </w:rPr>
              <w:t>We propose to use the same TDD pattern as PDSCH demod.</w:t>
            </w:r>
          </w:p>
          <w:p w14:paraId="6022E719" w14:textId="3A5170EE" w:rsidR="00A97FDA" w:rsidRPr="00743645" w:rsidRDefault="00A97FDA" w:rsidP="00D8611D">
            <w:pPr>
              <w:spacing w:after="120"/>
              <w:rPr>
                <w:rFonts w:eastAsiaTheme="minorEastAsia"/>
                <w:lang w:val="en-US" w:eastAsia="zh-CN"/>
              </w:rPr>
            </w:pPr>
            <w:r>
              <w:rPr>
                <w:rFonts w:eastAsiaTheme="minorEastAsia"/>
                <w:lang w:val="en-US" w:eastAsia="zh-CN"/>
              </w:rPr>
              <w:t>We propose to use aperiodic CSI-RS and reporting</w:t>
            </w:r>
          </w:p>
        </w:tc>
      </w:tr>
      <w:tr w:rsidR="00360B26" w:rsidRPr="00743645" w14:paraId="7BA8A0AF" w14:textId="77777777" w:rsidTr="00D8611D">
        <w:tc>
          <w:tcPr>
            <w:tcW w:w="1236" w:type="dxa"/>
          </w:tcPr>
          <w:p w14:paraId="027726DB" w14:textId="6C306AE4" w:rsidR="00360B26" w:rsidRPr="00743645" w:rsidRDefault="00FE3B98" w:rsidP="00D8611D">
            <w:pPr>
              <w:spacing w:after="120"/>
              <w:rPr>
                <w:rFonts w:eastAsiaTheme="minorEastAsia"/>
                <w:lang w:val="en-US" w:eastAsia="zh-CN"/>
              </w:rPr>
            </w:pPr>
            <w:r>
              <w:rPr>
                <w:rFonts w:eastAsiaTheme="minorEastAsia"/>
                <w:lang w:val="en-US" w:eastAsia="zh-CN"/>
              </w:rPr>
              <w:t>Ericsson</w:t>
            </w:r>
          </w:p>
        </w:tc>
        <w:tc>
          <w:tcPr>
            <w:tcW w:w="8395" w:type="dxa"/>
          </w:tcPr>
          <w:p w14:paraId="774FEB2F" w14:textId="77777777" w:rsidR="00C24110" w:rsidRDefault="00C24110" w:rsidP="00D8611D">
            <w:pPr>
              <w:spacing w:after="120"/>
              <w:rPr>
                <w:rFonts w:eastAsiaTheme="minorEastAsia"/>
                <w:lang w:val="en-US" w:eastAsia="zh-CN"/>
              </w:rPr>
            </w:pPr>
            <w:r>
              <w:rPr>
                <w:rFonts w:eastAsiaTheme="minorEastAsia"/>
                <w:lang w:val="en-US" w:eastAsia="zh-CN"/>
              </w:rPr>
              <w:t>Support Option 1. If the requirements will be only defined for UE with CSI-RS validation capability, then periodic CSI-RS might also be practical. It will be more efficiency and flexible than</w:t>
            </w:r>
            <w:bookmarkStart w:id="509" w:name="OLE_LINK99"/>
            <w:r>
              <w:rPr>
                <w:rFonts w:eastAsiaTheme="minorEastAsia"/>
                <w:lang w:val="en-US" w:eastAsia="zh-CN"/>
              </w:rPr>
              <w:t xml:space="preserve"> aperiodic CSI-RS</w:t>
            </w:r>
            <w:bookmarkEnd w:id="509"/>
            <w:r>
              <w:rPr>
                <w:rFonts w:eastAsiaTheme="minorEastAsia"/>
                <w:lang w:val="en-US" w:eastAsia="zh-CN"/>
              </w:rPr>
              <w:t xml:space="preserve">. In that case, less resource for DCI could be used and UE can be scheduled to feedback by periodic or aperiodic according to situation. </w:t>
            </w:r>
          </w:p>
          <w:p w14:paraId="301A4A7E" w14:textId="4CE1C303" w:rsidR="00360B26" w:rsidRPr="00743645" w:rsidRDefault="00C24110" w:rsidP="00D8611D">
            <w:pPr>
              <w:spacing w:after="120"/>
              <w:rPr>
                <w:rFonts w:eastAsiaTheme="minorEastAsia"/>
                <w:lang w:val="en-US" w:eastAsia="zh-CN"/>
              </w:rPr>
            </w:pPr>
            <w:r>
              <w:rPr>
                <w:rFonts w:eastAsiaTheme="minorEastAsia"/>
                <w:lang w:val="en-US" w:eastAsia="zh-CN"/>
              </w:rPr>
              <w:t xml:space="preserve">If there is no much performance difference, we prefer using periodic CSI-RS to simplify the test. </w:t>
            </w:r>
          </w:p>
        </w:tc>
      </w:tr>
      <w:tr w:rsidR="00F57220" w:rsidRPr="00743645" w14:paraId="7AAD2074" w14:textId="77777777" w:rsidTr="00D8611D">
        <w:tc>
          <w:tcPr>
            <w:tcW w:w="1236" w:type="dxa"/>
          </w:tcPr>
          <w:p w14:paraId="7B472099" w14:textId="15AAA684" w:rsidR="00F57220" w:rsidRDefault="00F57220" w:rsidP="00D8611D">
            <w:pPr>
              <w:spacing w:after="120"/>
              <w:rPr>
                <w:rFonts w:eastAsiaTheme="minorEastAsia"/>
                <w:lang w:val="en-US" w:eastAsia="zh-CN"/>
              </w:rPr>
            </w:pPr>
            <w:r>
              <w:rPr>
                <w:rFonts w:eastAsiaTheme="minorEastAsia"/>
                <w:lang w:val="en-US" w:eastAsia="zh-CN"/>
              </w:rPr>
              <w:t>Qualcomm</w:t>
            </w:r>
          </w:p>
        </w:tc>
        <w:tc>
          <w:tcPr>
            <w:tcW w:w="8395" w:type="dxa"/>
          </w:tcPr>
          <w:p w14:paraId="512A445E" w14:textId="77777777" w:rsidR="001D2C2D" w:rsidRDefault="00F76EA4" w:rsidP="00F51C5F">
            <w:pPr>
              <w:spacing w:after="120"/>
              <w:rPr>
                <w:rFonts w:eastAsiaTheme="minorEastAsia"/>
                <w:lang w:val="en-US" w:eastAsia="zh-CN"/>
              </w:rPr>
            </w:pPr>
            <w:r>
              <w:rPr>
                <w:rFonts w:eastAsiaTheme="minorEastAsia"/>
                <w:lang w:val="en-US" w:eastAsia="zh-CN"/>
              </w:rPr>
              <w:t>CSI Reporting and TDD pattern should be discussed in the respective separate issues</w:t>
            </w:r>
            <w:r w:rsidR="001D2C2D">
              <w:rPr>
                <w:rFonts w:eastAsiaTheme="minorEastAsia"/>
                <w:lang w:val="en-US" w:eastAsia="zh-CN"/>
              </w:rPr>
              <w:t>.</w:t>
            </w:r>
          </w:p>
          <w:p w14:paraId="72BA932D" w14:textId="2AF0547E" w:rsidR="00836B49" w:rsidRDefault="00F57220" w:rsidP="00F51C5F">
            <w:pPr>
              <w:spacing w:after="120"/>
              <w:rPr>
                <w:rFonts w:eastAsiaTheme="minorEastAsia"/>
                <w:lang w:val="en-US" w:eastAsia="zh-CN"/>
              </w:rPr>
            </w:pPr>
            <w:r>
              <w:rPr>
                <w:rFonts w:eastAsiaTheme="minorEastAsia"/>
                <w:lang w:val="en-US" w:eastAsia="zh-CN"/>
              </w:rPr>
              <w:t xml:space="preserve">Periodic CSI-RS </w:t>
            </w:r>
            <w:r w:rsidR="003E1CCA">
              <w:rPr>
                <w:rFonts w:eastAsiaTheme="minorEastAsia"/>
                <w:lang w:val="en-US" w:eastAsia="zh-CN"/>
              </w:rPr>
              <w:t>can be used along with UE DCI-based validation</w:t>
            </w:r>
            <w:r w:rsidR="00EF183D">
              <w:rPr>
                <w:rFonts w:eastAsiaTheme="minorEastAsia"/>
                <w:lang w:val="en-US" w:eastAsia="zh-CN"/>
              </w:rPr>
              <w:t>,</w:t>
            </w:r>
            <w:r w:rsidR="002936A9">
              <w:rPr>
                <w:rFonts w:eastAsiaTheme="minorEastAsia"/>
                <w:lang w:val="en-US" w:eastAsia="zh-CN"/>
              </w:rPr>
              <w:t xml:space="preserve"> </w:t>
            </w:r>
            <w:r w:rsidR="00836B49">
              <w:rPr>
                <w:rFonts w:eastAsiaTheme="minorEastAsia"/>
                <w:lang w:val="en-US" w:eastAsia="zh-CN"/>
              </w:rPr>
              <w:t xml:space="preserve">so </w:t>
            </w:r>
            <w:r w:rsidR="00823F48">
              <w:rPr>
                <w:rFonts w:eastAsiaTheme="minorEastAsia"/>
                <w:lang w:val="en-US" w:eastAsia="zh-CN"/>
              </w:rPr>
              <w:t>we propose Option 2: 10</w:t>
            </w:r>
            <w:r w:rsidR="00F51C5F">
              <w:rPr>
                <w:rFonts w:eastAsiaTheme="minorEastAsia"/>
                <w:lang w:val="en-US" w:eastAsia="zh-CN"/>
              </w:rPr>
              <w:t>/1 slots</w:t>
            </w:r>
            <w:r w:rsidR="00F76EA4">
              <w:rPr>
                <w:rFonts w:eastAsiaTheme="minorEastAsia"/>
                <w:lang w:val="en-US" w:eastAsia="zh-CN"/>
              </w:rPr>
              <w:t xml:space="preserve"> for CSI-RS scheduling</w:t>
            </w:r>
          </w:p>
        </w:tc>
      </w:tr>
      <w:tr w:rsidR="004426C7" w:rsidRPr="00743645" w14:paraId="3B5F27F0" w14:textId="77777777" w:rsidTr="00D8611D">
        <w:tc>
          <w:tcPr>
            <w:tcW w:w="1236" w:type="dxa"/>
          </w:tcPr>
          <w:p w14:paraId="64158F62" w14:textId="4BC9C512"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2A2A7F37" w14:textId="654C0699" w:rsidR="004426C7" w:rsidRPr="00011989" w:rsidRDefault="004426C7" w:rsidP="00011989">
            <w:pPr>
              <w:rPr>
                <w:rFonts w:eastAsiaTheme="minorEastAsia"/>
                <w:bCs/>
                <w:lang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1B345D2F" w14:textId="77777777" w:rsidTr="00D8611D">
        <w:tc>
          <w:tcPr>
            <w:tcW w:w="1236" w:type="dxa"/>
          </w:tcPr>
          <w:p w14:paraId="569276E4" w14:textId="58A2EC66"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4BE7EB22" w14:textId="7D53DEBE" w:rsidR="00841A0A" w:rsidRDefault="00841A0A" w:rsidP="00841A0A">
            <w:pPr>
              <w:rPr>
                <w:rFonts w:eastAsiaTheme="minorEastAsia"/>
                <w:lang w:val="en-US" w:eastAsia="zh-CN"/>
              </w:rPr>
            </w:pPr>
            <w:r>
              <w:rPr>
                <w:rFonts w:eastAsiaTheme="minorEastAsia"/>
                <w:lang w:val="en-US" w:eastAsia="zh-CN"/>
              </w:rPr>
              <w:t>Support Option 2</w:t>
            </w:r>
          </w:p>
        </w:tc>
      </w:tr>
    </w:tbl>
    <w:p w14:paraId="562A8CDB" w14:textId="77777777" w:rsidR="00F30810" w:rsidRDefault="00F30810" w:rsidP="007E250C">
      <w:pPr>
        <w:rPr>
          <w:b/>
          <w:u w:val="single"/>
          <w:lang w:eastAsia="ko-KR"/>
        </w:rPr>
      </w:pPr>
    </w:p>
    <w:p w14:paraId="1D992F2A" w14:textId="4924F663" w:rsidR="007E250C" w:rsidRPr="004334FE" w:rsidRDefault="007E250C" w:rsidP="007E250C">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4</w:t>
      </w:r>
      <w:r>
        <w:rPr>
          <w:b/>
          <w:u w:val="single"/>
          <w:lang w:eastAsia="ko-KR"/>
        </w:rPr>
        <w:fldChar w:fldCharType="end"/>
      </w:r>
      <w:r>
        <w:rPr>
          <w:b/>
          <w:u w:val="single"/>
          <w:lang w:eastAsia="ko-KR"/>
        </w:rPr>
        <w:t xml:space="preserve">: </w:t>
      </w:r>
      <w:r w:rsidR="005564E7">
        <w:rPr>
          <w:b/>
          <w:u w:val="single"/>
          <w:lang w:eastAsia="ko-KR"/>
        </w:rPr>
        <w:t>Channel Model for CQI Tests</w:t>
      </w:r>
    </w:p>
    <w:p w14:paraId="18B32165"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B14EFF1" w14:textId="1962E073" w:rsidR="007E250C" w:rsidRPr="00940A8D" w:rsidRDefault="007E250C" w:rsidP="007E250C">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sidR="005564E7">
        <w:rPr>
          <w:rFonts w:eastAsia="SimSun"/>
          <w:szCs w:val="24"/>
          <w:lang w:eastAsia="zh-CN"/>
        </w:rPr>
        <w:t>Use AWGN</w:t>
      </w:r>
      <w:r>
        <w:rPr>
          <w:rFonts w:eastAsia="SimSun"/>
          <w:szCs w:val="24"/>
          <w:lang w:eastAsia="zh-CN"/>
        </w:rPr>
        <w:t xml:space="preserve"> </w:t>
      </w:r>
      <w:r w:rsidR="005564E7">
        <w:rPr>
          <w:rFonts w:eastAsia="SimSun"/>
          <w:szCs w:val="24"/>
          <w:lang w:eastAsia="zh-CN"/>
        </w:rPr>
        <w:t>channel only</w:t>
      </w:r>
      <w:r w:rsidR="0078278D">
        <w:rPr>
          <w:rFonts w:eastAsia="SimSun"/>
          <w:szCs w:val="24"/>
          <w:lang w:eastAsia="zh-CN"/>
        </w:rPr>
        <w:t xml:space="preserve"> </w:t>
      </w:r>
      <w:r>
        <w:rPr>
          <w:rFonts w:eastAsia="SimSun"/>
          <w:szCs w:val="24"/>
          <w:lang w:eastAsia="zh-CN"/>
        </w:rPr>
        <w:t>(Qualcomm);</w:t>
      </w:r>
    </w:p>
    <w:p w14:paraId="5D45B8A1" w14:textId="77777777" w:rsidR="007E250C" w:rsidRPr="004334FE" w:rsidRDefault="007E250C" w:rsidP="007E250C">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56C8EEA6" w14:textId="77777777" w:rsidR="007E250C" w:rsidRPr="004334FE" w:rsidRDefault="007E250C" w:rsidP="007E250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05B18C29" w14:textId="77777777" w:rsidTr="00D8611D">
        <w:tc>
          <w:tcPr>
            <w:tcW w:w="1236" w:type="dxa"/>
          </w:tcPr>
          <w:p w14:paraId="0F295369"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3F71A41C"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BE5022" w:rsidRPr="00743645" w14:paraId="5421ADED" w14:textId="77777777" w:rsidTr="00D8611D">
        <w:tc>
          <w:tcPr>
            <w:tcW w:w="1236" w:type="dxa"/>
          </w:tcPr>
          <w:p w14:paraId="075AA709" w14:textId="7535245E" w:rsidR="00BE5022" w:rsidRPr="00743645" w:rsidRDefault="00BE5022" w:rsidP="00BE5022">
            <w:pPr>
              <w:spacing w:after="120"/>
              <w:rPr>
                <w:rFonts w:eastAsiaTheme="minorEastAsia"/>
                <w:lang w:val="en-US" w:eastAsia="zh-CN"/>
              </w:rPr>
            </w:pPr>
            <w:r>
              <w:rPr>
                <w:rFonts w:eastAsiaTheme="minorEastAsia"/>
                <w:lang w:val="en-US" w:eastAsia="zh-CN"/>
              </w:rPr>
              <w:t>MediaTek</w:t>
            </w:r>
          </w:p>
        </w:tc>
        <w:tc>
          <w:tcPr>
            <w:tcW w:w="8395" w:type="dxa"/>
          </w:tcPr>
          <w:p w14:paraId="3BC6C934" w14:textId="12C11812" w:rsidR="00BE5022" w:rsidRPr="00743645" w:rsidRDefault="00BE5022" w:rsidP="00BE5022">
            <w:pPr>
              <w:spacing w:after="120"/>
              <w:rPr>
                <w:rFonts w:eastAsiaTheme="minorEastAsia"/>
                <w:lang w:val="en-US" w:eastAsia="zh-CN"/>
              </w:rPr>
            </w:pPr>
            <w:r>
              <w:rPr>
                <w:rFonts w:eastAsiaTheme="minorEastAsia"/>
                <w:lang w:val="en-US" w:eastAsia="zh-CN"/>
              </w:rPr>
              <w:t>Support Option 1.</w:t>
            </w:r>
          </w:p>
        </w:tc>
      </w:tr>
      <w:tr w:rsidR="00360B26" w:rsidRPr="00743645" w14:paraId="29422F9C" w14:textId="77777777" w:rsidTr="00D8611D">
        <w:tc>
          <w:tcPr>
            <w:tcW w:w="1236" w:type="dxa"/>
          </w:tcPr>
          <w:p w14:paraId="2B1A355D" w14:textId="55C50CC3"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277E0994" w14:textId="6821014B"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w:t>
            </w:r>
          </w:p>
        </w:tc>
      </w:tr>
      <w:tr w:rsidR="00360B26" w:rsidRPr="00743645" w14:paraId="5BB5944E" w14:textId="77777777" w:rsidTr="00D8611D">
        <w:tc>
          <w:tcPr>
            <w:tcW w:w="1236" w:type="dxa"/>
          </w:tcPr>
          <w:p w14:paraId="6B293A07" w14:textId="4110802F" w:rsidR="00360B26" w:rsidRPr="00743645" w:rsidRDefault="00C24110" w:rsidP="00D8611D">
            <w:pPr>
              <w:spacing w:after="120"/>
              <w:rPr>
                <w:rFonts w:eastAsiaTheme="minorEastAsia"/>
                <w:lang w:val="en-US" w:eastAsia="zh-CN"/>
              </w:rPr>
            </w:pPr>
            <w:r>
              <w:rPr>
                <w:rFonts w:eastAsiaTheme="minorEastAsia"/>
                <w:lang w:val="en-US" w:eastAsia="zh-CN"/>
              </w:rPr>
              <w:t>Ericsson</w:t>
            </w:r>
          </w:p>
        </w:tc>
        <w:tc>
          <w:tcPr>
            <w:tcW w:w="8395" w:type="dxa"/>
          </w:tcPr>
          <w:p w14:paraId="27A40DE3" w14:textId="093010A7" w:rsidR="00360B26" w:rsidRPr="00743645" w:rsidRDefault="00C24110" w:rsidP="00D8611D">
            <w:pPr>
              <w:spacing w:after="120"/>
              <w:rPr>
                <w:rFonts w:eastAsiaTheme="minorEastAsia"/>
                <w:lang w:val="en-US" w:eastAsia="zh-CN"/>
              </w:rPr>
            </w:pPr>
            <w:r>
              <w:rPr>
                <w:rFonts w:eastAsiaTheme="minorEastAsia"/>
                <w:lang w:val="en-US" w:eastAsia="zh-CN"/>
              </w:rPr>
              <w:t>Support Option 1.</w:t>
            </w:r>
          </w:p>
        </w:tc>
      </w:tr>
      <w:tr w:rsidR="00EE371D" w:rsidRPr="00743645" w14:paraId="70E5EF0F" w14:textId="77777777" w:rsidTr="00D8611D">
        <w:tc>
          <w:tcPr>
            <w:tcW w:w="1236" w:type="dxa"/>
          </w:tcPr>
          <w:p w14:paraId="1EFFDA64" w14:textId="710510B5" w:rsidR="00EE371D" w:rsidRDefault="00EE371D" w:rsidP="00D8611D">
            <w:pPr>
              <w:spacing w:after="120"/>
              <w:rPr>
                <w:rFonts w:eastAsiaTheme="minorEastAsia"/>
                <w:lang w:val="en-US" w:eastAsia="zh-CN"/>
              </w:rPr>
            </w:pPr>
            <w:r>
              <w:rPr>
                <w:rFonts w:eastAsiaTheme="minorEastAsia"/>
                <w:lang w:val="en-US" w:eastAsia="zh-CN"/>
              </w:rPr>
              <w:t>Qualcomm</w:t>
            </w:r>
          </w:p>
        </w:tc>
        <w:tc>
          <w:tcPr>
            <w:tcW w:w="8395" w:type="dxa"/>
          </w:tcPr>
          <w:p w14:paraId="5869E0E7" w14:textId="143B266E" w:rsidR="00EE371D" w:rsidRDefault="00EE371D" w:rsidP="00D8611D">
            <w:pPr>
              <w:spacing w:after="120"/>
              <w:rPr>
                <w:rFonts w:eastAsiaTheme="minorEastAsia"/>
                <w:lang w:val="en-US" w:eastAsia="zh-CN"/>
              </w:rPr>
            </w:pPr>
            <w:r>
              <w:rPr>
                <w:rFonts w:eastAsiaTheme="minorEastAsia"/>
                <w:lang w:val="en-US" w:eastAsia="zh-CN"/>
              </w:rPr>
              <w:t>Support Option 1.</w:t>
            </w:r>
          </w:p>
        </w:tc>
      </w:tr>
      <w:tr w:rsidR="004426C7" w:rsidRPr="00743645" w14:paraId="2413DBDB" w14:textId="77777777" w:rsidTr="00D8611D">
        <w:tc>
          <w:tcPr>
            <w:tcW w:w="1236" w:type="dxa"/>
          </w:tcPr>
          <w:p w14:paraId="2F656511" w14:textId="6B296DAF" w:rsidR="004426C7" w:rsidRDefault="004426C7" w:rsidP="004426C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tc>
        <w:tc>
          <w:tcPr>
            <w:tcW w:w="8395" w:type="dxa"/>
          </w:tcPr>
          <w:p w14:paraId="5FE30A6D" w14:textId="2F61D1A7" w:rsidR="004426C7" w:rsidRDefault="004426C7" w:rsidP="004426C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841A0A" w:rsidRPr="00743645" w14:paraId="2149898B" w14:textId="77777777" w:rsidTr="00D8611D">
        <w:tc>
          <w:tcPr>
            <w:tcW w:w="1236" w:type="dxa"/>
          </w:tcPr>
          <w:p w14:paraId="0CFAC759" w14:textId="66B91528"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0BBE5EDA" w14:textId="656D8715" w:rsidR="00841A0A" w:rsidRDefault="00841A0A" w:rsidP="00841A0A">
            <w:pPr>
              <w:spacing w:after="120"/>
              <w:rPr>
                <w:rFonts w:eastAsiaTheme="minorEastAsia"/>
                <w:lang w:val="en-US" w:eastAsia="zh-CN"/>
              </w:rPr>
            </w:pPr>
            <w:r>
              <w:rPr>
                <w:rFonts w:eastAsiaTheme="minorEastAsia"/>
                <w:lang w:val="en-US" w:eastAsia="zh-CN"/>
              </w:rPr>
              <w:t xml:space="preserve">Support Option 1 </w:t>
            </w:r>
          </w:p>
        </w:tc>
      </w:tr>
    </w:tbl>
    <w:p w14:paraId="06F60FB7" w14:textId="3E5FAB62" w:rsidR="00445195" w:rsidRDefault="00445195" w:rsidP="00F919C0">
      <w:pPr>
        <w:rPr>
          <w:color w:val="0070C0"/>
          <w:lang w:val="en-US" w:eastAsia="zh-CN"/>
        </w:rPr>
      </w:pPr>
    </w:p>
    <w:p w14:paraId="3AB0FEA3" w14:textId="2B71810E" w:rsidR="004347C7" w:rsidRPr="004334FE" w:rsidRDefault="004347C7" w:rsidP="004347C7">
      <w:pPr>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5</w:t>
      </w:r>
      <w:r>
        <w:rPr>
          <w:b/>
          <w:u w:val="single"/>
          <w:lang w:eastAsia="ko-KR"/>
        </w:rPr>
        <w:fldChar w:fldCharType="end"/>
      </w:r>
      <w:r>
        <w:rPr>
          <w:b/>
          <w:u w:val="single"/>
          <w:lang w:eastAsia="ko-KR"/>
        </w:rPr>
        <w:t>: SNR for CQI Test</w:t>
      </w:r>
    </w:p>
    <w:p w14:paraId="33257E12" w14:textId="77777777" w:rsidR="004347C7" w:rsidRPr="004334FE" w:rsidRDefault="004347C7" w:rsidP="004347C7">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705AE21F" w14:textId="77777777" w:rsidR="008F2028" w:rsidRDefault="004347C7"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 xml:space="preserve">Agree on one SNR pair, with the condition that satisfying the requirement on one SNR is sufficient to </w:t>
      </w:r>
      <w:r w:rsidR="00DD2CB7">
        <w:rPr>
          <w:rFonts w:eastAsia="SimSun"/>
          <w:szCs w:val="24"/>
          <w:lang w:eastAsia="zh-CN"/>
        </w:rPr>
        <w:t>pass successfully the test</w:t>
      </w:r>
      <w:r>
        <w:rPr>
          <w:rFonts w:eastAsia="SimSun"/>
          <w:szCs w:val="24"/>
          <w:lang w:eastAsia="zh-CN"/>
        </w:rPr>
        <w:t xml:space="preserve"> (Qualcomm);</w:t>
      </w:r>
    </w:p>
    <w:p w14:paraId="13E2E8BD" w14:textId="69A1B678" w:rsidR="004347C7" w:rsidRPr="004334FE" w:rsidRDefault="004347C7" w:rsidP="008F2028">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03074453" w14:textId="77777777" w:rsidR="004347C7" w:rsidRPr="004334FE" w:rsidRDefault="004347C7" w:rsidP="004347C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360B26" w:rsidRPr="00743645" w14:paraId="584B9803" w14:textId="77777777" w:rsidTr="00D8611D">
        <w:tc>
          <w:tcPr>
            <w:tcW w:w="1236" w:type="dxa"/>
          </w:tcPr>
          <w:p w14:paraId="6007622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4E637E"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33C628AF" w14:textId="77777777" w:rsidTr="00D8611D">
        <w:tc>
          <w:tcPr>
            <w:tcW w:w="1236" w:type="dxa"/>
          </w:tcPr>
          <w:p w14:paraId="6713909E" w14:textId="0D3DCE81"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749FDBF4" w14:textId="5B1498C6" w:rsidR="00360B26" w:rsidRPr="00743645" w:rsidRDefault="00A97FDA" w:rsidP="00D8611D">
            <w:pPr>
              <w:spacing w:after="120"/>
              <w:rPr>
                <w:rFonts w:eastAsiaTheme="minorEastAsia"/>
                <w:lang w:val="en-US" w:eastAsia="zh-CN"/>
              </w:rPr>
            </w:pPr>
            <w:r>
              <w:rPr>
                <w:rFonts w:eastAsiaTheme="minorEastAsia"/>
                <w:lang w:val="en-US" w:eastAsia="zh-CN"/>
              </w:rPr>
              <w:t xml:space="preserve">We support option 1. Similar requirement as other CQI reporting tests. </w:t>
            </w:r>
          </w:p>
        </w:tc>
      </w:tr>
      <w:tr w:rsidR="00360B26" w:rsidRPr="00743645" w14:paraId="7467FCA2" w14:textId="77777777" w:rsidTr="00D8611D">
        <w:tc>
          <w:tcPr>
            <w:tcW w:w="1236" w:type="dxa"/>
          </w:tcPr>
          <w:p w14:paraId="5413A3F4" w14:textId="56BAD5C1" w:rsidR="00360B26" w:rsidRPr="00743645" w:rsidRDefault="00B92324" w:rsidP="00D8611D">
            <w:pPr>
              <w:spacing w:after="120"/>
              <w:rPr>
                <w:rFonts w:eastAsiaTheme="minorEastAsia"/>
                <w:lang w:val="en-US" w:eastAsia="zh-CN"/>
              </w:rPr>
            </w:pPr>
            <w:r>
              <w:rPr>
                <w:rFonts w:eastAsiaTheme="minorEastAsia"/>
                <w:lang w:val="en-US" w:eastAsia="zh-CN"/>
              </w:rPr>
              <w:t>Qualcomm</w:t>
            </w:r>
          </w:p>
        </w:tc>
        <w:tc>
          <w:tcPr>
            <w:tcW w:w="8395" w:type="dxa"/>
          </w:tcPr>
          <w:p w14:paraId="1085B471" w14:textId="42EB0E38" w:rsidR="00360B26" w:rsidRPr="00743645" w:rsidRDefault="00B92324" w:rsidP="00D8611D">
            <w:pPr>
              <w:spacing w:after="120"/>
              <w:rPr>
                <w:rFonts w:eastAsiaTheme="minorEastAsia"/>
                <w:lang w:val="en-US" w:eastAsia="zh-CN"/>
              </w:rPr>
            </w:pPr>
            <w:r>
              <w:rPr>
                <w:rFonts w:eastAsiaTheme="minorEastAsia"/>
                <w:lang w:val="en-US" w:eastAsia="zh-CN"/>
              </w:rPr>
              <w:t>Support option 1</w:t>
            </w:r>
          </w:p>
        </w:tc>
      </w:tr>
      <w:tr w:rsidR="004426C7" w:rsidRPr="00743645" w14:paraId="63403936" w14:textId="77777777" w:rsidTr="00D8611D">
        <w:tc>
          <w:tcPr>
            <w:tcW w:w="1236" w:type="dxa"/>
          </w:tcPr>
          <w:p w14:paraId="5453CBC9" w14:textId="145BEDAE" w:rsidR="004426C7" w:rsidRPr="00743645" w:rsidRDefault="004426C7" w:rsidP="004426C7">
            <w:pPr>
              <w:spacing w:after="120"/>
              <w:rPr>
                <w:rFonts w:eastAsiaTheme="minorEastAsia"/>
                <w:lang w:val="en-US" w:eastAsia="zh-CN"/>
              </w:rPr>
            </w:pPr>
            <w:r>
              <w:rPr>
                <w:rFonts w:eastAsiaTheme="minorEastAsia"/>
                <w:lang w:val="en-US" w:eastAsia="zh-CN"/>
              </w:rPr>
              <w:t>Huawei</w:t>
            </w:r>
          </w:p>
        </w:tc>
        <w:tc>
          <w:tcPr>
            <w:tcW w:w="8395" w:type="dxa"/>
          </w:tcPr>
          <w:p w14:paraId="2DBDBE74" w14:textId="39F4891A" w:rsidR="004426C7" w:rsidRPr="00743645" w:rsidRDefault="00DF0EF1" w:rsidP="008F2028">
            <w:pPr>
              <w:spacing w:after="120"/>
              <w:rPr>
                <w:rFonts w:eastAsiaTheme="minorEastAsia"/>
                <w:lang w:val="en-US" w:eastAsia="zh-CN"/>
              </w:rPr>
            </w:pPr>
            <w:r>
              <w:rPr>
                <w:rFonts w:eastAsiaTheme="minorEastAsia"/>
                <w:lang w:val="en-US" w:eastAsia="zh-CN"/>
              </w:rPr>
              <w:t xml:space="preserve">Support Option 1. </w:t>
            </w:r>
            <w:r w:rsidR="009D1C66">
              <w:rPr>
                <w:rFonts w:eastAsiaTheme="minorEastAsia"/>
                <w:lang w:val="en-US" w:eastAsia="zh-CN"/>
              </w:rPr>
              <w:t>To save simulation efforts, maybe we can</w:t>
            </w:r>
            <w:bookmarkStart w:id="510" w:name="OLE_LINK4"/>
            <w:r w:rsidR="009D1C66">
              <w:rPr>
                <w:rFonts w:eastAsiaTheme="minorEastAsia"/>
                <w:lang w:val="en-US" w:eastAsia="zh-CN"/>
              </w:rPr>
              <w:t xml:space="preserve"> start as </w:t>
            </w:r>
            <w:r w:rsidR="008F2028">
              <w:rPr>
                <w:rFonts w:eastAsiaTheme="minorEastAsia"/>
                <w:lang w:val="en-US" w:eastAsia="zh-CN"/>
              </w:rPr>
              <w:t>SNR [8</w:t>
            </w:r>
            <w:r w:rsidR="004426C7">
              <w:rPr>
                <w:rFonts w:eastAsiaTheme="minorEastAsia"/>
                <w:lang w:val="en-US" w:eastAsia="zh-CN"/>
              </w:rPr>
              <w:t>,</w:t>
            </w:r>
            <w:r w:rsidR="008F2028">
              <w:rPr>
                <w:rFonts w:eastAsiaTheme="minorEastAsia"/>
                <w:lang w:val="en-US" w:eastAsia="zh-CN"/>
              </w:rPr>
              <w:t>14</w:t>
            </w:r>
            <w:r w:rsidR="004426C7">
              <w:rPr>
                <w:rFonts w:eastAsiaTheme="minorEastAsia"/>
                <w:lang w:val="en-US" w:eastAsia="zh-CN"/>
              </w:rPr>
              <w:t>]</w:t>
            </w:r>
            <w:r w:rsidR="008F2028">
              <w:rPr>
                <w:rFonts w:eastAsiaTheme="minorEastAsia"/>
                <w:lang w:val="en-US" w:eastAsia="zh-CN"/>
              </w:rPr>
              <w:t>dB</w:t>
            </w:r>
            <w:r w:rsidR="004426C7">
              <w:rPr>
                <w:rFonts w:eastAsiaTheme="minorEastAsia"/>
                <w:lang w:val="en-US" w:eastAsia="zh-CN"/>
              </w:rPr>
              <w:t xml:space="preserve"> </w:t>
            </w:r>
            <w:r w:rsidR="008F2028">
              <w:rPr>
                <w:rFonts w:eastAsiaTheme="minorEastAsia"/>
                <w:lang w:val="en-US" w:eastAsia="zh-CN"/>
              </w:rPr>
              <w:t>and [9,15]dB</w:t>
            </w:r>
            <w:r w:rsidR="004426C7">
              <w:rPr>
                <w:rFonts w:eastAsiaTheme="minorEastAsia"/>
                <w:lang w:val="en-US" w:eastAsia="zh-CN"/>
              </w:rPr>
              <w:t>.</w:t>
            </w:r>
            <w:bookmarkEnd w:id="510"/>
          </w:p>
        </w:tc>
      </w:tr>
      <w:tr w:rsidR="00841A0A" w:rsidRPr="00743645" w14:paraId="3F637B45" w14:textId="77777777" w:rsidTr="00D8611D">
        <w:tc>
          <w:tcPr>
            <w:tcW w:w="1236" w:type="dxa"/>
          </w:tcPr>
          <w:p w14:paraId="0316F000" w14:textId="25B7BF64" w:rsidR="00841A0A" w:rsidRDefault="00841A0A" w:rsidP="00841A0A">
            <w:pPr>
              <w:spacing w:after="120"/>
              <w:rPr>
                <w:rFonts w:eastAsiaTheme="minorEastAsia"/>
                <w:lang w:val="en-US" w:eastAsia="zh-CN"/>
              </w:rPr>
            </w:pPr>
            <w:r>
              <w:rPr>
                <w:rFonts w:eastAsiaTheme="minorEastAsia"/>
                <w:lang w:val="en-US" w:eastAsia="zh-CN"/>
              </w:rPr>
              <w:t>Intel</w:t>
            </w:r>
          </w:p>
        </w:tc>
        <w:tc>
          <w:tcPr>
            <w:tcW w:w="8395" w:type="dxa"/>
          </w:tcPr>
          <w:p w14:paraId="2201F011" w14:textId="153633C6" w:rsidR="00841A0A" w:rsidRDefault="00841A0A" w:rsidP="00841A0A">
            <w:pPr>
              <w:spacing w:after="120"/>
              <w:rPr>
                <w:rFonts w:eastAsiaTheme="minorEastAsia"/>
                <w:lang w:val="en-US" w:eastAsia="zh-CN"/>
              </w:rPr>
            </w:pPr>
            <w:r>
              <w:rPr>
                <w:rFonts w:eastAsiaTheme="minorEastAsia"/>
                <w:lang w:val="en-US" w:eastAsia="zh-CN"/>
              </w:rPr>
              <w:t>Support option 1</w:t>
            </w:r>
          </w:p>
        </w:tc>
      </w:tr>
    </w:tbl>
    <w:p w14:paraId="773EAE48" w14:textId="0AB3155A" w:rsidR="004347C7" w:rsidRDefault="004347C7" w:rsidP="00F919C0">
      <w:pPr>
        <w:rPr>
          <w:color w:val="0070C0"/>
          <w:lang w:val="en-US" w:eastAsia="zh-CN"/>
        </w:rPr>
      </w:pPr>
    </w:p>
    <w:p w14:paraId="2009C8B1" w14:textId="4A6E038C" w:rsidR="006B1B4D" w:rsidRPr="004334FE" w:rsidRDefault="006B1B4D" w:rsidP="006B1B4D">
      <w:pPr>
        <w:rPr>
          <w:b/>
          <w:u w:val="single"/>
          <w:lang w:eastAsia="ko-KR"/>
        </w:rPr>
      </w:pPr>
      <w:r>
        <w:rPr>
          <w:b/>
          <w:u w:val="single"/>
          <w:lang w:eastAsia="ko-KR"/>
        </w:rPr>
        <w:t>I</w:t>
      </w:r>
      <w:r w:rsidRPr="00D17CE6">
        <w:rPr>
          <w:b/>
          <w:u w:val="single"/>
          <w:lang w:eastAsia="ko-KR"/>
        </w:rPr>
        <w:t>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6</w:t>
      </w:r>
      <w:r>
        <w:rPr>
          <w:b/>
          <w:u w:val="single"/>
          <w:lang w:eastAsia="ko-KR"/>
        </w:rPr>
        <w:fldChar w:fldCharType="end"/>
      </w:r>
      <w:r>
        <w:rPr>
          <w:b/>
          <w:u w:val="single"/>
          <w:lang w:eastAsia="ko-KR"/>
        </w:rPr>
        <w:t>: Simulation results</w:t>
      </w:r>
    </w:p>
    <w:p w14:paraId="3264F09D"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1CC52EA9" w14:textId="7DFB47A1" w:rsidR="004426C7" w:rsidRPr="004426C7" w:rsidRDefault="006B1B4D" w:rsidP="008F2028">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Encourage companies to present alignment results including at least: SNR pair for the simulation, minimum delta across CQI for different transmission power level boost (Qualcomm);</w:t>
      </w:r>
    </w:p>
    <w:p w14:paraId="02A8A37A" w14:textId="77777777" w:rsidR="006B1B4D" w:rsidRPr="004334FE" w:rsidRDefault="006B1B4D" w:rsidP="006B1B4D">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A9424A3" w14:textId="77777777" w:rsidR="006B1B4D" w:rsidRPr="004334FE" w:rsidRDefault="006B1B4D" w:rsidP="006B1B4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360B26" w:rsidRPr="00743645" w14:paraId="1DFAF5C8" w14:textId="77777777" w:rsidTr="00D8611D">
        <w:tc>
          <w:tcPr>
            <w:tcW w:w="1236" w:type="dxa"/>
          </w:tcPr>
          <w:p w14:paraId="31DFBAF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6F1544BD" w14:textId="77777777" w:rsidR="00360B26" w:rsidRPr="00743645" w:rsidRDefault="00360B26" w:rsidP="00D8611D">
            <w:pPr>
              <w:spacing w:after="120"/>
              <w:rPr>
                <w:rFonts w:eastAsiaTheme="minorEastAsia"/>
                <w:b/>
                <w:bCs/>
                <w:lang w:val="en-US" w:eastAsia="zh-CN"/>
              </w:rPr>
            </w:pPr>
            <w:r w:rsidRPr="00743645">
              <w:rPr>
                <w:rFonts w:eastAsiaTheme="minorEastAsia"/>
                <w:b/>
                <w:bCs/>
                <w:lang w:val="en-US" w:eastAsia="zh-CN"/>
              </w:rPr>
              <w:t>Comments</w:t>
            </w:r>
          </w:p>
        </w:tc>
      </w:tr>
      <w:tr w:rsidR="00360B26" w:rsidRPr="00743645" w14:paraId="0BE70194" w14:textId="77777777" w:rsidTr="00D8611D">
        <w:tc>
          <w:tcPr>
            <w:tcW w:w="1236" w:type="dxa"/>
          </w:tcPr>
          <w:p w14:paraId="3FB3BB85" w14:textId="286F1F0E" w:rsidR="00360B26"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6D2DAA31" w14:textId="55760FA3" w:rsidR="00360B26" w:rsidRPr="00743645" w:rsidRDefault="00A97FDA" w:rsidP="00D8611D">
            <w:pPr>
              <w:spacing w:after="120"/>
              <w:rPr>
                <w:rFonts w:eastAsiaTheme="minorEastAsia"/>
                <w:lang w:val="en-US" w:eastAsia="zh-CN"/>
              </w:rPr>
            </w:pPr>
            <w:r>
              <w:rPr>
                <w:rFonts w:eastAsiaTheme="minorEastAsia"/>
                <w:lang w:val="en-US" w:eastAsia="zh-CN"/>
              </w:rPr>
              <w:t xml:space="preserve">We can decide/ discuss further based on agreements for other issues. </w:t>
            </w:r>
          </w:p>
        </w:tc>
      </w:tr>
      <w:tr w:rsidR="00360B26" w:rsidRPr="00743645" w14:paraId="53ECCD68" w14:textId="77777777" w:rsidTr="00D8611D">
        <w:tc>
          <w:tcPr>
            <w:tcW w:w="1236" w:type="dxa"/>
          </w:tcPr>
          <w:p w14:paraId="38345445" w14:textId="0F4AACD0" w:rsidR="00360B26" w:rsidRPr="00743645" w:rsidRDefault="00346A21" w:rsidP="00D8611D">
            <w:pPr>
              <w:spacing w:after="120"/>
              <w:rPr>
                <w:rFonts w:eastAsiaTheme="minorEastAsia"/>
                <w:lang w:val="en-US" w:eastAsia="zh-CN"/>
              </w:rPr>
            </w:pPr>
            <w:r>
              <w:rPr>
                <w:rFonts w:eastAsiaTheme="minorEastAsia"/>
                <w:lang w:val="en-US" w:eastAsia="zh-CN"/>
              </w:rPr>
              <w:t>Qualcomm</w:t>
            </w:r>
          </w:p>
        </w:tc>
        <w:tc>
          <w:tcPr>
            <w:tcW w:w="8395" w:type="dxa"/>
          </w:tcPr>
          <w:p w14:paraId="4A91BC2C" w14:textId="66529883" w:rsidR="00360B26" w:rsidRPr="00743645" w:rsidRDefault="00346A21" w:rsidP="00D8611D">
            <w:pPr>
              <w:spacing w:after="120"/>
              <w:rPr>
                <w:rFonts w:eastAsiaTheme="minorEastAsia"/>
                <w:lang w:val="en-US" w:eastAsia="zh-CN"/>
              </w:rPr>
            </w:pPr>
            <w:r>
              <w:rPr>
                <w:rFonts w:eastAsiaTheme="minorEastAsia"/>
                <w:lang w:val="en-US" w:eastAsia="zh-CN"/>
              </w:rPr>
              <w:t>Support option 1;</w:t>
            </w:r>
          </w:p>
        </w:tc>
      </w:tr>
      <w:tr w:rsidR="004426C7" w:rsidRPr="00743645" w14:paraId="7503F2E5" w14:textId="77777777" w:rsidTr="00D8611D">
        <w:tc>
          <w:tcPr>
            <w:tcW w:w="1236" w:type="dxa"/>
          </w:tcPr>
          <w:p w14:paraId="3E90FE6D" w14:textId="40CB07D7" w:rsidR="004426C7" w:rsidRPr="00743645" w:rsidRDefault="004426C7" w:rsidP="004426C7">
            <w:pPr>
              <w:spacing w:after="120"/>
              <w:rPr>
                <w:rFonts w:eastAsiaTheme="minorEastAsia"/>
                <w:lang w:val="en-US" w:eastAsia="zh-CN"/>
              </w:rPr>
            </w:pPr>
            <w:bookmarkStart w:id="511" w:name="_Hlk69248549"/>
            <w:r>
              <w:rPr>
                <w:rFonts w:eastAsiaTheme="minorEastAsia"/>
                <w:lang w:val="en-US" w:eastAsia="zh-CN"/>
              </w:rPr>
              <w:t>Huawei</w:t>
            </w:r>
          </w:p>
        </w:tc>
        <w:tc>
          <w:tcPr>
            <w:tcW w:w="8395" w:type="dxa"/>
          </w:tcPr>
          <w:p w14:paraId="5B7D67CC" w14:textId="1891FF75" w:rsidR="004426C7" w:rsidRPr="00743645" w:rsidRDefault="008F2028" w:rsidP="008F2028">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 1. By referring to LAA, the SNR value can be 6dB difference for bursts with different power level and </w:t>
            </w:r>
            <w:r>
              <w:rPr>
                <w:rFonts w:eastAsia="SimSun"/>
                <w:szCs w:val="24"/>
                <w:lang w:eastAsia="zh-CN"/>
              </w:rPr>
              <w:t>minimum delta across CQI is 2</w:t>
            </w:r>
            <w:r>
              <w:rPr>
                <w:rFonts w:eastAsiaTheme="minorEastAsia" w:hint="eastAsia"/>
                <w:lang w:val="en-US" w:eastAsia="zh-CN"/>
              </w:rPr>
              <w:t>.</w:t>
            </w:r>
          </w:p>
        </w:tc>
      </w:tr>
      <w:bookmarkEnd w:id="511"/>
    </w:tbl>
    <w:p w14:paraId="1346D944" w14:textId="77777777" w:rsidR="006B1B4D" w:rsidRDefault="006B1B4D" w:rsidP="00F919C0">
      <w:pPr>
        <w:rPr>
          <w:color w:val="0070C0"/>
          <w:lang w:val="en-US" w:eastAsia="zh-CN"/>
        </w:rPr>
      </w:pPr>
    </w:p>
    <w:p w14:paraId="546DA857" w14:textId="77777777" w:rsidR="00F919C0" w:rsidRPr="00035C50" w:rsidRDefault="00F919C0" w:rsidP="00F919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DDFE90D" w14:textId="77777777" w:rsidR="00F919C0" w:rsidRDefault="00F919C0" w:rsidP="00D5166B">
      <w:pPr>
        <w:pStyle w:val="Heading3"/>
      </w:pPr>
      <w:r w:rsidRPr="00805BE8">
        <w:t xml:space="preserve">Open issues </w:t>
      </w:r>
    </w:p>
    <w:p w14:paraId="74BDC722" w14:textId="77777777" w:rsidR="003B5450" w:rsidRPr="00442EE3" w:rsidRDefault="003B5450" w:rsidP="003B5450">
      <w:pPr>
        <w:rPr>
          <w:i/>
          <w:iCs/>
          <w:color w:val="FF0000"/>
          <w:lang w:val="en-US" w:eastAsia="zh-CN"/>
        </w:rPr>
      </w:pPr>
      <w:r w:rsidRPr="00442EE3">
        <w:rPr>
          <w:i/>
          <w:iCs/>
          <w:color w:val="FF0000"/>
          <w:lang w:val="en-US" w:eastAsia="zh-CN"/>
        </w:rPr>
        <w:t>Companies are encouraged to comment in the dedicated comment section below each issue.</w:t>
      </w:r>
    </w:p>
    <w:p w14:paraId="2BE4B47E" w14:textId="77777777" w:rsidR="00F919C0" w:rsidRPr="00035C50" w:rsidRDefault="00F919C0" w:rsidP="00F919C0">
      <w:pPr>
        <w:pStyle w:val="Heading2"/>
      </w:pPr>
      <w:r w:rsidRPr="00035C50">
        <w:t>Summary</w:t>
      </w:r>
      <w:r w:rsidRPr="00035C50">
        <w:rPr>
          <w:rFonts w:hint="eastAsia"/>
        </w:rPr>
        <w:t xml:space="preserve"> for 1st round </w:t>
      </w:r>
    </w:p>
    <w:p w14:paraId="7FED1352" w14:textId="194F208B" w:rsidR="00F919C0" w:rsidRPr="00805BE8" w:rsidDel="004846CC" w:rsidRDefault="00F919C0" w:rsidP="00D5166B">
      <w:pPr>
        <w:pStyle w:val="Heading3"/>
        <w:rPr>
          <w:moveFrom w:id="512" w:author="Huawei" w:date="2021-04-17T14:58:00Z"/>
        </w:rPr>
      </w:pPr>
      <w:moveFromRangeStart w:id="513" w:author="Huawei" w:date="2021-04-17T14:58:00Z" w:name="move69563952"/>
      <w:moveFrom w:id="514" w:author="Huawei" w:date="2021-04-17T14:58:00Z">
        <w:r w:rsidRPr="00805BE8" w:rsidDel="004846CC">
          <w:t xml:space="preserve">Open issues </w:t>
        </w:r>
      </w:moveFrom>
    </w:p>
    <w:p w14:paraId="450B30EB" w14:textId="67D1AB16" w:rsidR="00F919C0" w:rsidDel="004846CC" w:rsidRDefault="00F919C0" w:rsidP="00F919C0">
      <w:pPr>
        <w:rPr>
          <w:moveFrom w:id="515" w:author="Huawei" w:date="2021-04-17T14:58:00Z"/>
          <w:i/>
          <w:color w:val="0070C0"/>
          <w:lang w:val="en-US" w:eastAsia="zh-CN"/>
        </w:rPr>
      </w:pPr>
      <w:moveFrom w:id="516" w:author="Huawei" w:date="2021-04-17T14:58:00Z">
        <w:r w:rsidRPr="009415B0" w:rsidDel="004846CC">
          <w:rPr>
            <w:i/>
            <w:color w:val="0070C0"/>
            <w:lang w:val="en-US" w:eastAsia="zh-CN"/>
          </w:rPr>
          <w:t>Moderator tries</w:t>
        </w:r>
        <w:r w:rsidRPr="009415B0" w:rsidDel="004846CC">
          <w:rPr>
            <w:rFonts w:hint="eastAsia"/>
            <w:i/>
            <w:color w:val="0070C0"/>
            <w:lang w:val="en-US" w:eastAsia="zh-CN"/>
          </w:rPr>
          <w:t xml:space="preserve"> to summarize discussion status for 1</w:t>
        </w:r>
        <w:r w:rsidRPr="009415B0" w:rsidDel="004846CC">
          <w:rPr>
            <w:rFonts w:hint="eastAsia"/>
            <w:i/>
            <w:color w:val="0070C0"/>
            <w:vertAlign w:val="superscript"/>
            <w:lang w:val="en-US" w:eastAsia="zh-CN"/>
          </w:rPr>
          <w:t>st</w:t>
        </w:r>
        <w:r w:rsidRPr="009415B0" w:rsidDel="004846CC">
          <w:rPr>
            <w:rFonts w:hint="eastAsia"/>
            <w:i/>
            <w:color w:val="0070C0"/>
            <w:lang w:val="en-US" w:eastAsia="zh-CN"/>
          </w:rPr>
          <w:t xml:space="preserve"> round, list all the identified open issues and tentative agreements or candidate options and </w:t>
        </w:r>
        <w:r w:rsidRPr="009415B0" w:rsidDel="004846CC">
          <w:rPr>
            <w:i/>
            <w:color w:val="0070C0"/>
            <w:lang w:val="en-US" w:eastAsia="zh-CN"/>
          </w:rPr>
          <w:t>suggestion</w:t>
        </w:r>
        <w:r w:rsidRPr="009415B0" w:rsidDel="004846CC">
          <w:rPr>
            <w:rFonts w:hint="eastAsia"/>
            <w:i/>
            <w:color w:val="0070C0"/>
            <w:lang w:val="en-US" w:eastAsia="zh-CN"/>
          </w:rPr>
          <w:t xml:space="preserve"> for 2</w:t>
        </w:r>
        <w:r w:rsidRPr="009415B0" w:rsidDel="004846CC">
          <w:rPr>
            <w:rFonts w:hint="eastAsia"/>
            <w:i/>
            <w:color w:val="0070C0"/>
            <w:vertAlign w:val="superscript"/>
            <w:lang w:val="en-US" w:eastAsia="zh-CN"/>
          </w:rPr>
          <w:t>nd</w:t>
        </w:r>
        <w:r w:rsidRPr="009415B0" w:rsidDel="004846CC">
          <w:rPr>
            <w:rFonts w:hint="eastAsia"/>
            <w:i/>
            <w:color w:val="0070C0"/>
            <w:lang w:val="en-US" w:eastAsia="zh-CN"/>
          </w:rPr>
          <w:t xml:space="preserve"> round</w:t>
        </w:r>
        <w:r w:rsidDel="004846CC">
          <w:rPr>
            <w:rFonts w:hint="eastAsia"/>
            <w:i/>
            <w:color w:val="0070C0"/>
            <w:lang w:val="en-US" w:eastAsia="zh-CN"/>
          </w:rPr>
          <w:t xml:space="preserve"> i.e. WF assignment.</w:t>
        </w:r>
      </w:moveFrom>
    </w:p>
    <w:tbl>
      <w:tblPr>
        <w:tblStyle w:val="TableGrid"/>
        <w:tblW w:w="0" w:type="auto"/>
        <w:tblLook w:val="04A0" w:firstRow="1" w:lastRow="0" w:firstColumn="1" w:lastColumn="0" w:noHBand="0" w:noVBand="1"/>
      </w:tblPr>
      <w:tblGrid>
        <w:gridCol w:w="1339"/>
        <w:gridCol w:w="8292"/>
      </w:tblGrid>
      <w:tr w:rsidR="00F919C0" w:rsidRPr="00004165" w:rsidDel="004846CC" w14:paraId="10462425" w14:textId="25452848" w:rsidTr="00D8611D">
        <w:tc>
          <w:tcPr>
            <w:tcW w:w="1242" w:type="dxa"/>
          </w:tcPr>
          <w:p w14:paraId="59607239" w14:textId="719D6665" w:rsidR="00F919C0" w:rsidRPr="00045592" w:rsidDel="004846CC" w:rsidRDefault="00F919C0" w:rsidP="00D8611D">
            <w:pPr>
              <w:rPr>
                <w:moveFrom w:id="517" w:author="Huawei" w:date="2021-04-17T14:58:00Z"/>
                <w:rFonts w:eastAsiaTheme="minorEastAsia"/>
                <w:b/>
                <w:bCs/>
                <w:color w:val="0070C0"/>
                <w:lang w:val="en-US" w:eastAsia="zh-CN"/>
              </w:rPr>
            </w:pPr>
          </w:p>
        </w:tc>
        <w:tc>
          <w:tcPr>
            <w:tcW w:w="8615" w:type="dxa"/>
          </w:tcPr>
          <w:p w14:paraId="640AE027" w14:textId="3E6E371D" w:rsidR="00F919C0" w:rsidRPr="00045592" w:rsidDel="004846CC" w:rsidRDefault="00F919C0" w:rsidP="00D8611D">
            <w:pPr>
              <w:rPr>
                <w:moveFrom w:id="518" w:author="Huawei" w:date="2021-04-17T14:58:00Z"/>
                <w:rFonts w:eastAsiaTheme="minorEastAsia"/>
                <w:b/>
                <w:bCs/>
                <w:color w:val="0070C0"/>
                <w:lang w:val="en-US" w:eastAsia="zh-CN"/>
              </w:rPr>
            </w:pPr>
            <w:moveFrom w:id="519" w:author="Huawei" w:date="2021-04-17T14:58:00Z">
              <w:r w:rsidRPr="00045592" w:rsidDel="004846CC">
                <w:rPr>
                  <w:rFonts w:eastAsiaTheme="minorEastAsia"/>
                  <w:b/>
                  <w:bCs/>
                  <w:color w:val="0070C0"/>
                  <w:lang w:val="en-US" w:eastAsia="zh-CN"/>
                </w:rPr>
                <w:t xml:space="preserve">Status summary </w:t>
              </w:r>
            </w:moveFrom>
          </w:p>
        </w:tc>
      </w:tr>
      <w:tr w:rsidR="00F919C0" w:rsidDel="004846CC" w14:paraId="01C1C242" w14:textId="0172EA12" w:rsidTr="00D8611D">
        <w:tc>
          <w:tcPr>
            <w:tcW w:w="1242" w:type="dxa"/>
          </w:tcPr>
          <w:p w14:paraId="6DE54919" w14:textId="1B90ECB0" w:rsidR="00F919C0" w:rsidRPr="00B63095" w:rsidDel="004846CC" w:rsidRDefault="00E863F6" w:rsidP="00D8611D">
            <w:pPr>
              <w:rPr>
                <w:moveFrom w:id="520" w:author="Huawei" w:date="2021-04-17T14:58:00Z"/>
                <w:rFonts w:eastAsiaTheme="minorEastAsia"/>
                <w:color w:val="0070C0"/>
                <w:lang w:val="en-US" w:eastAsia="zh-CN"/>
              </w:rPr>
            </w:pPr>
            <w:moveFrom w:id="521" w:author="Huawei" w:date="2021-04-17T14:58:00Z">
              <w:r w:rsidRPr="00B63095" w:rsidDel="004846CC">
                <w:rPr>
                  <w:rFonts w:eastAsiaTheme="minorEastAsia"/>
                  <w:lang w:val="en-US" w:eastAsia="zh-CN"/>
                </w:rPr>
                <w:t>Sub-topic 3-1: NR-U CQI Reporting test</w:t>
              </w:r>
            </w:moveFrom>
          </w:p>
        </w:tc>
        <w:tc>
          <w:tcPr>
            <w:tcW w:w="8615" w:type="dxa"/>
          </w:tcPr>
          <w:p w14:paraId="6C954E1A" w14:textId="21D4D0B0" w:rsidR="00C063B4" w:rsidRPr="00B63095" w:rsidDel="004846CC" w:rsidRDefault="00C063B4" w:rsidP="00C063B4">
            <w:pPr>
              <w:rPr>
                <w:moveFrom w:id="522" w:author="Huawei" w:date="2021-04-17T14:58:00Z"/>
                <w:b/>
                <w:i/>
                <w:iCs/>
                <w:color w:val="FF0000"/>
                <w:u w:val="single"/>
                <w:lang w:eastAsia="ko-KR"/>
              </w:rPr>
            </w:pPr>
            <w:moveFrom w:id="523" w:author="Huawei" w:date="2021-04-17T14:58:00Z">
              <w:r w:rsidRPr="00B63095" w:rsidDel="004846CC">
                <w:rPr>
                  <w:b/>
                  <w:i/>
                  <w:iCs/>
                  <w:color w:val="FF0000"/>
                  <w:u w:val="single"/>
                  <w:lang w:eastAsia="ko-KR"/>
                </w:rPr>
                <w:t>Agreements on Proposed WF:</w:t>
              </w:r>
            </w:moveFrom>
          </w:p>
          <w:p w14:paraId="0AECBB87" w14:textId="07151755" w:rsidR="00260611" w:rsidRPr="00B63095" w:rsidDel="004846CC" w:rsidRDefault="00A938A5" w:rsidP="00260611">
            <w:pPr>
              <w:rPr>
                <w:moveFrom w:id="524" w:author="Huawei" w:date="2021-04-17T14:58:00Z"/>
                <w:b/>
                <w:u w:val="single"/>
              </w:rPr>
            </w:pPr>
            <w:moveFrom w:id="525" w:author="Huawei" w:date="2021-04-17T14:58:00Z">
              <w:r w:rsidRPr="00A938A5" w:rsidDel="004846CC">
                <w:rPr>
                  <w:b/>
                  <w:u w:val="single"/>
                  <w:lang w:eastAsia="ko-KR"/>
                </w:rPr>
                <w:t>Issue</w:t>
              </w:r>
              <w:r w:rsidR="0061340C" w:rsidDel="004846CC">
                <w:rPr>
                  <w:b/>
                  <w:u w:val="single"/>
                  <w:lang w:eastAsia="ko-KR"/>
                </w:rPr>
                <w:t xml:space="preserve"> 3-1-1</w:t>
              </w:r>
              <w:r w:rsidRPr="00A938A5" w:rsidDel="004846CC">
                <w:rPr>
                  <w:b/>
                  <w:u w:val="single"/>
                  <w:lang w:eastAsia="ko-KR"/>
                </w:rPr>
                <w:t xml:space="preserve">: Requirement definition according to UE capability of supporting CSI-validation features </w:t>
              </w:r>
            </w:moveFrom>
          </w:p>
          <w:p w14:paraId="060C507C" w14:textId="04B31189" w:rsidR="00A938A5" w:rsidRPr="00B63095" w:rsidDel="004846CC" w:rsidRDefault="00A938A5" w:rsidP="00260611">
            <w:pPr>
              <w:rPr>
                <w:moveFrom w:id="526" w:author="Huawei" w:date="2021-04-17T14:58:00Z"/>
                <w:szCs w:val="24"/>
                <w:lang w:eastAsia="zh-CN"/>
              </w:rPr>
            </w:pPr>
            <w:moveFrom w:id="527" w:author="Huawei" w:date="2021-04-17T14:58:00Z">
              <w:r w:rsidRPr="00A938A5" w:rsidDel="004846CC">
                <w:rPr>
                  <w:szCs w:val="24"/>
                  <w:lang w:eastAsia="zh-CN"/>
                </w:rPr>
                <w:t>Discuss PDSCH and CQI requirements definition together in Topic #2 as per previous agreements;</w:t>
              </w:r>
            </w:moveFrom>
          </w:p>
          <w:p w14:paraId="5E726E3F" w14:textId="5B463E43" w:rsidR="00EE4CB1" w:rsidRPr="00EE4CB1" w:rsidDel="004846CC" w:rsidRDefault="00EE4CB1" w:rsidP="00EE4CB1">
            <w:pPr>
              <w:rPr>
                <w:moveFrom w:id="528" w:author="Huawei" w:date="2021-04-17T14:58:00Z"/>
                <w:b/>
                <w:u w:val="single"/>
                <w:lang w:eastAsia="ko-KR"/>
              </w:rPr>
            </w:pPr>
            <w:moveFrom w:id="529" w:author="Huawei" w:date="2021-04-17T14:58:00Z">
              <w:r w:rsidRPr="00EE4CB1" w:rsidDel="004846CC">
                <w:rPr>
                  <w:b/>
                  <w:u w:val="single"/>
                  <w:lang w:eastAsia="ko-KR"/>
                </w:rPr>
                <w:t>Issue</w:t>
              </w:r>
              <w:r w:rsidR="004D65E8" w:rsidDel="004846CC">
                <w:rPr>
                  <w:b/>
                  <w:u w:val="single"/>
                  <w:lang w:eastAsia="ko-KR"/>
                </w:rPr>
                <w:t xml:space="preserve"> 3-1-4</w:t>
              </w:r>
              <w:r w:rsidRPr="00EE4CB1" w:rsidDel="004846CC">
                <w:rPr>
                  <w:b/>
                  <w:u w:val="single"/>
                  <w:lang w:eastAsia="ko-KR"/>
                </w:rPr>
                <w:t>: Power boost for CQI Test Setup with two transmission power level boosts</w:t>
              </w:r>
            </w:moveFrom>
          </w:p>
          <w:p w14:paraId="7AA17F52" w14:textId="231496C3" w:rsidR="00EE4CB1" w:rsidRPr="00EE4CB1" w:rsidDel="004846CC" w:rsidRDefault="00EE4CB1" w:rsidP="00EE4CB1">
            <w:pPr>
              <w:spacing w:after="120" w:line="259" w:lineRule="auto"/>
              <w:rPr>
                <w:moveFrom w:id="530" w:author="Huawei" w:date="2021-04-17T14:58:00Z"/>
                <w:szCs w:val="24"/>
                <w:lang w:eastAsia="zh-CN"/>
              </w:rPr>
            </w:pPr>
            <w:moveFrom w:id="531" w:author="Huawei" w:date="2021-04-17T14:58:00Z">
              <w:r w:rsidRPr="00EE4CB1" w:rsidDel="004846CC">
                <w:rPr>
                  <w:szCs w:val="24"/>
                  <w:lang w:eastAsia="zh-CN"/>
                </w:rPr>
                <w:t>Use randomly per each DL period [0, +6]dB with equal probability;</w:t>
              </w:r>
            </w:moveFrom>
          </w:p>
          <w:p w14:paraId="54EEDD0B" w14:textId="407AFD44" w:rsidR="00447AB5" w:rsidRPr="00B63095" w:rsidDel="004846CC" w:rsidRDefault="00447AB5" w:rsidP="00447AB5">
            <w:pPr>
              <w:rPr>
                <w:moveFrom w:id="532" w:author="Huawei" w:date="2021-04-17T14:58:00Z"/>
                <w:b/>
                <w:u w:val="single"/>
                <w:lang w:eastAsia="ko-KR"/>
              </w:rPr>
            </w:pPr>
            <w:moveFrom w:id="533" w:author="Huawei" w:date="2021-04-17T14:58:00Z">
              <w:r w:rsidRPr="00734EFC" w:rsidDel="004846CC">
                <w:rPr>
                  <w:b/>
                  <w:u w:val="single"/>
                  <w:lang w:eastAsia="ko-KR"/>
                </w:rPr>
                <w:t>Issue</w:t>
              </w:r>
              <w:r w:rsidR="00737B94" w:rsidDel="004846CC">
                <w:rPr>
                  <w:b/>
                  <w:u w:val="single"/>
                  <w:lang w:eastAsia="ko-KR"/>
                </w:rPr>
                <w:t xml:space="preserve"> 3-1-5</w:t>
              </w:r>
              <w:r w:rsidRPr="00734EFC" w:rsidDel="004846CC">
                <w:rPr>
                  <w:b/>
                  <w:u w:val="single"/>
                  <w:lang w:eastAsia="ko-KR"/>
                </w:rPr>
                <w:t>: Scheduling details for CQI Test Setup with two transmission power level boosts</w:t>
              </w:r>
            </w:moveFrom>
          </w:p>
          <w:p w14:paraId="6AA2DB1E" w14:textId="062628BF" w:rsidR="00447AB5" w:rsidRPr="00734EFC" w:rsidDel="004846CC" w:rsidRDefault="00447AB5" w:rsidP="00447AB5">
            <w:pPr>
              <w:rPr>
                <w:moveFrom w:id="534" w:author="Huawei" w:date="2021-04-17T14:58:00Z"/>
                <w:b/>
                <w:u w:val="single"/>
                <w:lang w:eastAsia="ko-KR"/>
              </w:rPr>
            </w:pPr>
            <w:moveFrom w:id="535" w:author="Huawei" w:date="2021-04-17T14:58:00Z">
              <w:r w:rsidRPr="008140E9" w:rsidDel="004846CC">
                <w:rPr>
                  <w:rFonts w:eastAsia="SimSun"/>
                  <w:szCs w:val="24"/>
                  <w:lang w:eastAsia="zh-CN"/>
                </w:rPr>
                <w:t>Determine PDSCH transport format for each transmission power level boost independently, depending on the boost applied to the resources measured by the UE to produce the CQI reports received</w:t>
              </w:r>
              <w:r w:rsidRPr="00B63095" w:rsidDel="004846CC">
                <w:rPr>
                  <w:rFonts w:eastAsia="SimSun"/>
                  <w:szCs w:val="24"/>
                  <w:lang w:eastAsia="zh-CN"/>
                </w:rPr>
                <w:t>;</w:t>
              </w:r>
            </w:moveFrom>
          </w:p>
          <w:p w14:paraId="04BCEBDD" w14:textId="36FE373F" w:rsidR="00447AB5" w:rsidRPr="00447AB5" w:rsidDel="004846CC" w:rsidRDefault="00447AB5" w:rsidP="00447AB5">
            <w:pPr>
              <w:rPr>
                <w:moveFrom w:id="536" w:author="Huawei" w:date="2021-04-17T14:58:00Z"/>
                <w:b/>
                <w:u w:val="single"/>
                <w:lang w:eastAsia="ko-KR"/>
              </w:rPr>
            </w:pPr>
            <w:moveFrom w:id="537" w:author="Huawei" w:date="2021-04-17T14:58:00Z">
              <w:r w:rsidRPr="00447AB5" w:rsidDel="004846CC">
                <w:rPr>
                  <w:b/>
                  <w:u w:val="single"/>
                  <w:lang w:eastAsia="ko-KR"/>
                </w:rPr>
                <w:lastRenderedPageBreak/>
                <w:t>Issue</w:t>
              </w:r>
              <w:r w:rsidR="00621B3C" w:rsidDel="004846CC">
                <w:rPr>
                  <w:b/>
                  <w:u w:val="single"/>
                  <w:lang w:eastAsia="ko-KR"/>
                </w:rPr>
                <w:t xml:space="preserve"> 3-1-6</w:t>
              </w:r>
              <w:r w:rsidRPr="00447AB5" w:rsidDel="004846CC">
                <w:rPr>
                  <w:b/>
                  <w:u w:val="single"/>
                  <w:lang w:eastAsia="ko-KR"/>
                </w:rPr>
                <w:t>: Test metric collection for CQI Test Setup with two transmission power level boosts</w:t>
              </w:r>
            </w:moveFrom>
          </w:p>
          <w:p w14:paraId="5EB12838" w14:textId="24441B55" w:rsidR="00447AB5" w:rsidRPr="00447AB5" w:rsidDel="004846CC" w:rsidRDefault="00447AB5" w:rsidP="00447AB5">
            <w:pPr>
              <w:spacing w:after="120" w:line="259" w:lineRule="auto"/>
              <w:rPr>
                <w:moveFrom w:id="538" w:author="Huawei" w:date="2021-04-17T14:58:00Z"/>
                <w:szCs w:val="24"/>
                <w:lang w:eastAsia="zh-CN"/>
              </w:rPr>
            </w:pPr>
            <w:moveFrom w:id="539" w:author="Huawei" w:date="2021-04-17T14:58:00Z">
              <w:r w:rsidRPr="00447AB5" w:rsidDel="004846CC">
                <w:rPr>
                  <w:szCs w:val="24"/>
                  <w:lang w:eastAsia="zh-CN"/>
                </w:rPr>
                <w:t>Collect PDSCH and CQI reporting results separately per each transmission power level boost;</w:t>
              </w:r>
            </w:moveFrom>
          </w:p>
          <w:p w14:paraId="25BF60DE" w14:textId="63D95F1F" w:rsidR="00C063B4" w:rsidRPr="00B63095" w:rsidDel="004846CC" w:rsidRDefault="00C063B4" w:rsidP="00C063B4">
            <w:pPr>
              <w:rPr>
                <w:moveFrom w:id="540" w:author="Huawei" w:date="2021-04-17T14:58:00Z"/>
                <w:rFonts w:eastAsiaTheme="minorEastAsia"/>
                <w:b/>
                <w:bCs/>
                <w:i/>
                <w:iCs/>
                <w:color w:val="FF0000"/>
                <w:u w:val="single"/>
                <w:lang w:val="en-US" w:eastAsia="zh-CN"/>
              </w:rPr>
            </w:pPr>
            <w:moveFrom w:id="541" w:author="Huawei" w:date="2021-04-17T14:58:00Z">
              <w:r w:rsidRPr="00B63095" w:rsidDel="004846CC">
                <w:rPr>
                  <w:rFonts w:eastAsiaTheme="minorEastAsia"/>
                  <w:b/>
                  <w:bCs/>
                  <w:i/>
                  <w:iCs/>
                  <w:color w:val="FF0000"/>
                  <w:u w:val="single"/>
                  <w:lang w:val="en-US" w:eastAsia="zh-CN"/>
                </w:rPr>
                <w:t>Tentative agreements:</w:t>
              </w:r>
            </w:moveFrom>
          </w:p>
          <w:p w14:paraId="4B02E2DC" w14:textId="28735972" w:rsidR="00F919C0" w:rsidRPr="00B63095" w:rsidDel="004846CC" w:rsidRDefault="00C063B4" w:rsidP="00C063B4">
            <w:pPr>
              <w:rPr>
                <w:moveFrom w:id="542" w:author="Huawei" w:date="2021-04-17T14:58:00Z"/>
                <w:rFonts w:eastAsiaTheme="minorEastAsia"/>
                <w:b/>
                <w:bCs/>
                <w:i/>
                <w:iCs/>
                <w:color w:val="FF0000"/>
                <w:u w:val="single"/>
                <w:lang w:val="en-US" w:eastAsia="zh-CN"/>
              </w:rPr>
            </w:pPr>
            <w:moveFrom w:id="543" w:author="Huawei" w:date="2021-04-17T14:58:00Z">
              <w:r w:rsidRPr="00B63095"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544" w:author="Huawei" w:date="2021-04-17T14:46:00Z">
                    <w:rPr>
                      <w:rFonts w:eastAsiaTheme="minorEastAsia"/>
                      <w:b/>
                      <w:bCs/>
                      <w:i/>
                      <w:iCs/>
                      <w:color w:val="FF0000"/>
                      <w:u w:val="single"/>
                      <w:lang w:val="en-US" w:eastAsia="zh-CN"/>
                    </w:rPr>
                  </w:rPrChange>
                </w:rPr>
                <w:t>nd</w:t>
              </w:r>
              <w:r w:rsidRPr="00B63095" w:rsidDel="004846CC">
                <w:rPr>
                  <w:rFonts w:eastAsiaTheme="minorEastAsia"/>
                  <w:b/>
                  <w:bCs/>
                  <w:i/>
                  <w:iCs/>
                  <w:color w:val="FF0000"/>
                  <w:u w:val="single"/>
                  <w:lang w:val="en-US" w:eastAsia="zh-CN"/>
                </w:rPr>
                <w:t xml:space="preserve"> round:</w:t>
              </w:r>
            </w:moveFrom>
          </w:p>
          <w:p w14:paraId="78E21466" w14:textId="160C464F" w:rsidR="00A61ED2" w:rsidRPr="004334FE" w:rsidDel="004846CC" w:rsidRDefault="00A61ED2" w:rsidP="00A61ED2">
            <w:pPr>
              <w:rPr>
                <w:moveFrom w:id="545" w:author="Huawei" w:date="2021-04-17T14:58:00Z"/>
                <w:b/>
                <w:u w:val="single"/>
                <w:lang w:eastAsia="ko-KR"/>
              </w:rPr>
            </w:pPr>
            <w:moveFrom w:id="546" w:author="Huawei" w:date="2021-04-17T14:58:00Z">
              <w:r w:rsidRPr="00D17CE6" w:rsidDel="004846CC">
                <w:rPr>
                  <w:b/>
                  <w:u w:val="single"/>
                  <w:lang w:eastAsia="ko-KR"/>
                </w:rPr>
                <w:t>Issue</w:t>
              </w:r>
              <w:r w:rsidDel="004846CC">
                <w:rPr>
                  <w:b/>
                  <w:u w:val="single"/>
                  <w:lang w:eastAsia="ko-KR"/>
                </w:rPr>
                <w:t xml:space="preserve"> 3-1-2: </w:t>
              </w:r>
              <w:r w:rsidRPr="004334FE" w:rsidDel="004846CC">
                <w:rPr>
                  <w:b/>
                  <w:u w:val="single"/>
                  <w:lang w:eastAsia="ko-KR"/>
                </w:rPr>
                <w:t>CQI Test Setup Details</w:t>
              </w:r>
            </w:moveFrom>
          </w:p>
          <w:p w14:paraId="143587F1" w14:textId="6FF20EE0" w:rsidR="00A61ED2" w:rsidRPr="004334FE" w:rsidDel="004846CC" w:rsidRDefault="00A61ED2" w:rsidP="00A61ED2">
            <w:pPr>
              <w:pStyle w:val="ListParagraph"/>
              <w:numPr>
                <w:ilvl w:val="0"/>
                <w:numId w:val="4"/>
              </w:numPr>
              <w:overflowPunct/>
              <w:autoSpaceDE/>
              <w:autoSpaceDN/>
              <w:adjustRightInd/>
              <w:spacing w:after="120"/>
              <w:ind w:firstLineChars="0"/>
              <w:textAlignment w:val="auto"/>
              <w:rPr>
                <w:moveFrom w:id="547" w:author="Huawei" w:date="2021-04-17T14:58:00Z"/>
                <w:rFonts w:eastAsia="SimSun"/>
                <w:szCs w:val="24"/>
                <w:lang w:eastAsia="zh-CN"/>
              </w:rPr>
            </w:pPr>
            <w:moveFrom w:id="548" w:author="Huawei" w:date="2021-04-17T14:58:00Z">
              <w:r w:rsidRPr="004334FE" w:rsidDel="004846CC">
                <w:rPr>
                  <w:rFonts w:eastAsia="SimSun"/>
                  <w:szCs w:val="24"/>
                  <w:lang w:eastAsia="zh-CN"/>
                </w:rPr>
                <w:t>Proposals</w:t>
              </w:r>
            </w:moveFrom>
          </w:p>
          <w:p w14:paraId="64ACD7D4" w14:textId="4502B620" w:rsidR="00A61ED2" w:rsidRPr="00763657" w:rsidDel="004846CC" w:rsidRDefault="00A61ED2" w:rsidP="00A61ED2">
            <w:pPr>
              <w:pStyle w:val="ListParagraph"/>
              <w:numPr>
                <w:ilvl w:val="1"/>
                <w:numId w:val="4"/>
              </w:numPr>
              <w:spacing w:after="120"/>
              <w:ind w:firstLineChars="0"/>
              <w:rPr>
                <w:moveFrom w:id="549" w:author="Huawei" w:date="2021-04-17T14:58:00Z"/>
                <w:rFonts w:eastAsia="SimSun"/>
                <w:szCs w:val="24"/>
                <w:lang w:eastAsia="zh-CN"/>
              </w:rPr>
            </w:pPr>
            <w:moveFrom w:id="550" w:author="Huawei" w:date="2021-04-17T14:58:00Z">
              <w:r w:rsidRPr="004334FE" w:rsidDel="004846CC">
                <w:rPr>
                  <w:rFonts w:eastAsia="SimSun"/>
                  <w:szCs w:val="24"/>
                  <w:lang w:eastAsia="zh-CN"/>
                </w:rPr>
                <w:t xml:space="preserve">Option 1: </w:t>
              </w:r>
              <w:r w:rsidDel="004846CC">
                <w:rPr>
                  <w:rFonts w:eastAsia="SimSun"/>
                  <w:szCs w:val="24"/>
                  <w:lang w:eastAsia="zh-CN"/>
                </w:rPr>
                <w:t>TE to transmit randomly in each DL periodicity with one of two different power level boost</w:t>
              </w:r>
              <w:r w:rsidRPr="00763657" w:rsidDel="004846CC">
                <w:rPr>
                  <w:rFonts w:eastAsia="SimSun"/>
                  <w:szCs w:val="24"/>
                  <w:lang w:eastAsia="zh-CN"/>
                </w:rPr>
                <w:t xml:space="preserve">, </w:t>
              </w:r>
              <w:r w:rsidDel="004846CC">
                <w:rPr>
                  <w:rFonts w:eastAsia="SimSun"/>
                  <w:szCs w:val="24"/>
                  <w:lang w:eastAsia="zh-CN"/>
                </w:rPr>
                <w:t xml:space="preserve">with constant </w:t>
              </w:r>
              <w:r w:rsidRPr="00763657" w:rsidDel="004846CC">
                <w:rPr>
                  <w:rFonts w:eastAsia="SimSun"/>
                  <w:szCs w:val="24"/>
                  <w:lang w:eastAsia="zh-CN"/>
                </w:rPr>
                <w:t xml:space="preserve">interference level during the test </w:t>
              </w:r>
              <w:r w:rsidDel="004846CC">
                <w:rPr>
                  <w:rFonts w:eastAsia="SimSun"/>
                  <w:szCs w:val="24"/>
                  <w:lang w:eastAsia="zh-CN"/>
                </w:rPr>
                <w:t>(Huawei, Qualcomm, MediaTek</w:t>
              </w:r>
              <w:r w:rsidR="0042725F" w:rsidDel="004846CC">
                <w:rPr>
                  <w:rFonts w:eastAsia="SimSun"/>
                  <w:szCs w:val="24"/>
                  <w:lang w:eastAsia="zh-CN"/>
                </w:rPr>
                <w:t>, Ericsson, Intel</w:t>
              </w:r>
              <w:r w:rsidDel="004846CC">
                <w:rPr>
                  <w:rFonts w:eastAsia="SimSun"/>
                  <w:szCs w:val="24"/>
                  <w:lang w:eastAsia="zh-CN"/>
                </w:rPr>
                <w:t>);</w:t>
              </w:r>
            </w:moveFrom>
          </w:p>
          <w:p w14:paraId="2CD04F7F" w14:textId="68CA4751" w:rsidR="00A61ED2" w:rsidRPr="0042725F" w:rsidDel="004846CC" w:rsidRDefault="00A61ED2" w:rsidP="0042725F">
            <w:pPr>
              <w:pStyle w:val="ListParagraph"/>
              <w:numPr>
                <w:ilvl w:val="1"/>
                <w:numId w:val="4"/>
              </w:numPr>
              <w:spacing w:after="120"/>
              <w:ind w:firstLineChars="0"/>
              <w:rPr>
                <w:moveFrom w:id="551" w:author="Huawei" w:date="2021-04-17T14:58:00Z"/>
                <w:rFonts w:eastAsia="SimSun"/>
                <w:szCs w:val="24"/>
                <w:lang w:eastAsia="zh-CN"/>
              </w:rPr>
            </w:pPr>
            <w:moveFrom w:id="552" w:author="Huawei" w:date="2021-04-17T14:58:00Z">
              <w:r w:rsidRPr="00763657" w:rsidDel="004846CC">
                <w:rPr>
                  <w:rFonts w:eastAsia="SimSun"/>
                  <w:szCs w:val="24"/>
                  <w:lang w:eastAsia="zh-CN"/>
                </w:rPr>
                <w:t>Option 2: Two different runs with different SNR values</w:t>
              </w:r>
              <w:r w:rsidDel="004846CC">
                <w:rPr>
                  <w:rFonts w:eastAsia="SimSun"/>
                  <w:szCs w:val="24"/>
                  <w:lang w:eastAsia="zh-CN"/>
                </w:rPr>
                <w:t xml:space="preserve"> (Apple</w:t>
              </w:r>
              <w:r w:rsidRPr="00763657" w:rsidDel="004846CC">
                <w:rPr>
                  <w:rFonts w:eastAsia="SimSun"/>
                  <w:szCs w:val="24"/>
                  <w:lang w:eastAsia="zh-CN"/>
                </w:rPr>
                <w:t>);</w:t>
              </w:r>
            </w:moveFrom>
          </w:p>
          <w:p w14:paraId="4E867462" w14:textId="331EF021" w:rsidR="00A61ED2" w:rsidRPr="004334FE" w:rsidDel="004846CC" w:rsidRDefault="00A61ED2" w:rsidP="00A61ED2">
            <w:pPr>
              <w:pStyle w:val="ListParagraph"/>
              <w:numPr>
                <w:ilvl w:val="0"/>
                <w:numId w:val="4"/>
              </w:numPr>
              <w:overflowPunct/>
              <w:autoSpaceDE/>
              <w:autoSpaceDN/>
              <w:adjustRightInd/>
              <w:spacing w:after="120"/>
              <w:ind w:firstLineChars="0"/>
              <w:textAlignment w:val="auto"/>
              <w:rPr>
                <w:moveFrom w:id="553" w:author="Huawei" w:date="2021-04-17T14:58:00Z"/>
                <w:rFonts w:eastAsia="SimSun"/>
                <w:szCs w:val="24"/>
                <w:lang w:eastAsia="zh-CN"/>
              </w:rPr>
            </w:pPr>
            <w:moveFrom w:id="554" w:author="Huawei" w:date="2021-04-17T14:58:00Z">
              <w:r w:rsidRPr="004334FE" w:rsidDel="004846CC">
                <w:rPr>
                  <w:rFonts w:eastAsia="SimSun"/>
                  <w:szCs w:val="24"/>
                  <w:lang w:eastAsia="zh-CN"/>
                </w:rPr>
                <w:t>Recommended WF</w:t>
              </w:r>
            </w:moveFrom>
          </w:p>
          <w:p w14:paraId="172BA4C0" w14:textId="1BEA0C1A" w:rsidR="00A61ED2" w:rsidDel="004846CC" w:rsidRDefault="0042725F" w:rsidP="00A61ED2">
            <w:pPr>
              <w:pStyle w:val="ListParagraph"/>
              <w:numPr>
                <w:ilvl w:val="1"/>
                <w:numId w:val="4"/>
              </w:numPr>
              <w:overflowPunct/>
              <w:autoSpaceDE/>
              <w:autoSpaceDN/>
              <w:adjustRightInd/>
              <w:spacing w:after="120"/>
              <w:ind w:firstLineChars="0"/>
              <w:textAlignment w:val="auto"/>
              <w:rPr>
                <w:moveFrom w:id="555" w:author="Huawei" w:date="2021-04-17T14:58:00Z"/>
                <w:rFonts w:eastAsia="SimSun"/>
                <w:szCs w:val="24"/>
                <w:lang w:eastAsia="zh-CN"/>
              </w:rPr>
            </w:pPr>
            <w:moveFrom w:id="556" w:author="Huawei" w:date="2021-04-17T14:58:00Z">
              <w:r w:rsidDel="004846CC">
                <w:rPr>
                  <w:rFonts w:eastAsia="SimSun"/>
                  <w:szCs w:val="24"/>
                  <w:lang w:eastAsia="zh-CN"/>
                </w:rPr>
                <w:t>Can Apple agree to Option 1?</w:t>
              </w:r>
            </w:moveFrom>
          </w:p>
          <w:p w14:paraId="094F1048" w14:textId="7CDEF0CC" w:rsidR="0042644E" w:rsidDel="004846CC" w:rsidRDefault="0042644E" w:rsidP="00F3702D">
            <w:pPr>
              <w:rPr>
                <w:moveFrom w:id="557" w:author="Huawei" w:date="2021-04-17T14:58:00Z"/>
                <w:b/>
                <w:u w:val="single"/>
                <w:lang w:eastAsia="ko-KR"/>
              </w:rPr>
            </w:pPr>
          </w:p>
          <w:p w14:paraId="492C7304" w14:textId="2F0208EE" w:rsidR="00F3702D" w:rsidRPr="00F3702D" w:rsidDel="004846CC" w:rsidRDefault="00F3702D" w:rsidP="00F3702D">
            <w:pPr>
              <w:rPr>
                <w:moveFrom w:id="558" w:author="Huawei" w:date="2021-04-17T14:58:00Z"/>
                <w:b/>
                <w:u w:val="single"/>
                <w:lang w:eastAsia="ko-KR"/>
              </w:rPr>
            </w:pPr>
            <w:moveFrom w:id="559" w:author="Huawei" w:date="2021-04-17T14:58:00Z">
              <w:r w:rsidRPr="00F3702D" w:rsidDel="004846CC">
                <w:rPr>
                  <w:b/>
                  <w:u w:val="single"/>
                  <w:lang w:eastAsia="ko-KR"/>
                </w:rPr>
                <w:t>Issue</w:t>
              </w:r>
              <w:r w:rsidR="0061340C" w:rsidDel="004846CC">
                <w:rPr>
                  <w:b/>
                  <w:u w:val="single"/>
                  <w:lang w:eastAsia="ko-KR"/>
                </w:rPr>
                <w:t xml:space="preserve"> 3-1-3</w:t>
              </w:r>
              <w:r w:rsidRPr="00F3702D" w:rsidDel="004846CC">
                <w:rPr>
                  <w:b/>
                  <w:u w:val="single"/>
                  <w:lang w:eastAsia="ko-KR"/>
                </w:rPr>
                <w:t>: CQI Test Metrics Details</w:t>
              </w:r>
            </w:moveFrom>
          </w:p>
          <w:p w14:paraId="4945442F" w14:textId="7C1D5BF6" w:rsidR="00F3702D" w:rsidRPr="00F3702D" w:rsidDel="004846CC" w:rsidRDefault="00F3702D" w:rsidP="00F3702D">
            <w:pPr>
              <w:numPr>
                <w:ilvl w:val="0"/>
                <w:numId w:val="4"/>
              </w:numPr>
              <w:spacing w:after="120" w:line="259" w:lineRule="auto"/>
              <w:rPr>
                <w:moveFrom w:id="560" w:author="Huawei" w:date="2021-04-17T14:58:00Z"/>
                <w:szCs w:val="24"/>
                <w:lang w:eastAsia="zh-CN"/>
              </w:rPr>
            </w:pPr>
            <w:moveFrom w:id="561" w:author="Huawei" w:date="2021-04-17T14:58:00Z">
              <w:r w:rsidRPr="00F3702D" w:rsidDel="004846CC">
                <w:rPr>
                  <w:szCs w:val="24"/>
                  <w:lang w:eastAsia="zh-CN"/>
                </w:rPr>
                <w:t>Proposals</w:t>
              </w:r>
            </w:moveFrom>
          </w:p>
          <w:p w14:paraId="01558FDA" w14:textId="6262CAAF" w:rsidR="00F3702D" w:rsidRPr="00F3702D" w:rsidDel="004846CC" w:rsidRDefault="00F3702D" w:rsidP="00F3702D">
            <w:pPr>
              <w:numPr>
                <w:ilvl w:val="1"/>
                <w:numId w:val="4"/>
              </w:numPr>
              <w:spacing w:after="120" w:line="259" w:lineRule="auto"/>
              <w:rPr>
                <w:moveFrom w:id="562" w:author="Huawei" w:date="2021-04-17T14:58:00Z"/>
                <w:rFonts w:eastAsia="MS Mincho"/>
                <w:szCs w:val="24"/>
                <w:lang w:eastAsia="zh-CN"/>
              </w:rPr>
            </w:pPr>
            <w:moveFrom w:id="563" w:author="Huawei" w:date="2021-04-17T14:58:00Z">
              <w:r w:rsidRPr="00F3702D" w:rsidDel="004846CC">
                <w:rPr>
                  <w:szCs w:val="24"/>
                  <w:lang w:eastAsia="zh-CN"/>
                </w:rPr>
                <w:t>Option 1: CQI distribution criterion and BLER criterion (</w:t>
              </w:r>
              <w:r w:rsidR="00AA1A10" w:rsidRPr="00B63095" w:rsidDel="004846CC">
                <w:rPr>
                  <w:szCs w:val="24"/>
                  <w:lang w:eastAsia="zh-CN"/>
                </w:rPr>
                <w:t>Apple, Ericsson</w:t>
              </w:r>
              <w:r w:rsidRPr="00F3702D" w:rsidDel="004846CC">
                <w:rPr>
                  <w:szCs w:val="24"/>
                  <w:lang w:eastAsia="zh-CN"/>
                </w:rPr>
                <w:t>);</w:t>
              </w:r>
            </w:moveFrom>
          </w:p>
          <w:p w14:paraId="4A7C4A54" w14:textId="3DACE5A3" w:rsidR="00F3702D" w:rsidRPr="00B63095" w:rsidDel="004846CC" w:rsidRDefault="00F3702D" w:rsidP="00F3702D">
            <w:pPr>
              <w:numPr>
                <w:ilvl w:val="1"/>
                <w:numId w:val="4"/>
              </w:numPr>
              <w:spacing w:after="120" w:line="259" w:lineRule="auto"/>
              <w:rPr>
                <w:moveFrom w:id="564" w:author="Huawei" w:date="2021-04-17T14:58:00Z"/>
                <w:rFonts w:eastAsia="MS Mincho"/>
                <w:szCs w:val="24"/>
                <w:lang w:eastAsia="zh-CN"/>
              </w:rPr>
            </w:pPr>
            <w:moveFrom w:id="565" w:author="Huawei" w:date="2021-04-17T14:58:00Z">
              <w:r w:rsidRPr="00F3702D" w:rsidDel="004846CC">
                <w:rPr>
                  <w:szCs w:val="24"/>
                  <w:lang w:eastAsia="zh-CN"/>
                </w:rPr>
                <w:t>Option 2: Include CQI distribution statistics, PDSCH BLER, minimum difference in median CQI between sets collected per each transmission power level boost (Qualcomm</w:t>
              </w:r>
              <w:r w:rsidR="00AA1A10" w:rsidRPr="00B63095" w:rsidDel="004846CC">
                <w:rPr>
                  <w:szCs w:val="24"/>
                  <w:lang w:eastAsia="zh-CN"/>
                </w:rPr>
                <w:t>, Huawei, Intel</w:t>
              </w:r>
              <w:r w:rsidRPr="00F3702D" w:rsidDel="004846CC">
                <w:rPr>
                  <w:szCs w:val="24"/>
                  <w:lang w:eastAsia="zh-CN"/>
                </w:rPr>
                <w:t>);</w:t>
              </w:r>
            </w:moveFrom>
          </w:p>
          <w:p w14:paraId="1BB045FF" w14:textId="2CF27A61" w:rsidR="00DF1BCE" w:rsidRPr="00B63095" w:rsidDel="004846CC" w:rsidRDefault="00DF1BCE" w:rsidP="00DF1BCE">
            <w:pPr>
              <w:pStyle w:val="ListParagraph"/>
              <w:numPr>
                <w:ilvl w:val="0"/>
                <w:numId w:val="4"/>
              </w:numPr>
              <w:ind w:firstLineChars="0"/>
              <w:rPr>
                <w:moveFrom w:id="566" w:author="Huawei" w:date="2021-04-17T14:58:00Z"/>
                <w:szCs w:val="24"/>
                <w:lang w:eastAsia="zh-CN"/>
              </w:rPr>
            </w:pPr>
            <w:moveFrom w:id="567" w:author="Huawei" w:date="2021-04-17T14:58:00Z">
              <w:r w:rsidRPr="00B63095" w:rsidDel="004846CC">
                <w:rPr>
                  <w:szCs w:val="24"/>
                  <w:lang w:eastAsia="zh-CN"/>
                </w:rPr>
                <w:t>Recommended WF</w:t>
              </w:r>
            </w:moveFrom>
          </w:p>
          <w:p w14:paraId="45A2E2E9" w14:textId="6BDA03A8" w:rsidR="00DF1BCE" w:rsidRPr="00F3702D" w:rsidDel="004846CC" w:rsidRDefault="00EF7BF4" w:rsidP="00DF1BCE">
            <w:pPr>
              <w:numPr>
                <w:ilvl w:val="1"/>
                <w:numId w:val="4"/>
              </w:numPr>
              <w:spacing w:after="120" w:line="259" w:lineRule="auto"/>
              <w:rPr>
                <w:moveFrom w:id="568" w:author="Huawei" w:date="2021-04-17T14:58:00Z"/>
                <w:rFonts w:eastAsia="MS Mincho"/>
                <w:szCs w:val="24"/>
                <w:lang w:eastAsia="zh-CN"/>
              </w:rPr>
            </w:pPr>
            <w:moveFrom w:id="569" w:author="Huawei" w:date="2021-04-17T14:58:00Z">
              <w:r w:rsidDel="004846CC">
                <w:rPr>
                  <w:rFonts w:eastAsia="MS Mincho"/>
                  <w:szCs w:val="24"/>
                  <w:lang w:eastAsia="zh-CN"/>
                </w:rPr>
                <w:t>Align views</w:t>
              </w:r>
              <w:r w:rsidR="00746557" w:rsidDel="004846CC">
                <w:rPr>
                  <w:rFonts w:eastAsia="MS Mincho"/>
                  <w:szCs w:val="24"/>
                  <w:lang w:eastAsia="zh-CN"/>
                </w:rPr>
                <w:t xml:space="preserve"> in </w:t>
              </w:r>
              <w:r w:rsidR="00186357" w:rsidRPr="00B63095" w:rsidDel="004846CC">
                <w:rPr>
                  <w:rFonts w:eastAsia="MS Mincho"/>
                  <w:szCs w:val="24"/>
                  <w:lang w:eastAsia="zh-CN"/>
                </w:rPr>
                <w:t>the second round</w:t>
              </w:r>
              <w:r w:rsidR="001021A7" w:rsidDel="004846CC">
                <w:rPr>
                  <w:rFonts w:eastAsia="MS Mincho"/>
                  <w:szCs w:val="24"/>
                  <w:lang w:eastAsia="zh-CN"/>
                </w:rPr>
                <w:t>,</w:t>
              </w:r>
              <w:r w:rsidDel="004846CC">
                <w:rPr>
                  <w:rFonts w:eastAsia="MS Mincho"/>
                  <w:szCs w:val="24"/>
                  <w:lang w:eastAsia="zh-CN"/>
                </w:rPr>
                <w:t xml:space="preserve"> </w:t>
              </w:r>
              <w:r w:rsidR="001021A7" w:rsidDel="004846CC">
                <w:rPr>
                  <w:rFonts w:eastAsia="MS Mincho"/>
                  <w:szCs w:val="24"/>
                  <w:lang w:eastAsia="zh-CN"/>
                </w:rPr>
                <w:t xml:space="preserve">according to the decision made </w:t>
              </w:r>
              <w:r w:rsidDel="004846CC">
                <w:rPr>
                  <w:rFonts w:eastAsia="MS Mincho"/>
                  <w:szCs w:val="24"/>
                  <w:lang w:eastAsia="zh-CN"/>
                </w:rPr>
                <w:t>on Issue 3-1-2</w:t>
              </w:r>
              <w:r w:rsidR="00186357" w:rsidRPr="00B63095" w:rsidDel="004846CC">
                <w:rPr>
                  <w:rFonts w:eastAsia="MS Mincho"/>
                  <w:szCs w:val="24"/>
                  <w:lang w:eastAsia="zh-CN"/>
                </w:rPr>
                <w:t>;</w:t>
              </w:r>
            </w:moveFrom>
          </w:p>
          <w:p w14:paraId="5016477F" w14:textId="25CB406A" w:rsidR="00F3702D" w:rsidRPr="00B63095" w:rsidDel="004846CC" w:rsidRDefault="00F3702D" w:rsidP="00C063B4">
            <w:pPr>
              <w:rPr>
                <w:moveFrom w:id="570" w:author="Huawei" w:date="2021-04-17T14:58:00Z"/>
                <w:rFonts w:eastAsiaTheme="minorEastAsia"/>
                <w:color w:val="0070C0"/>
                <w:lang w:val="en-US" w:eastAsia="zh-CN"/>
              </w:rPr>
            </w:pPr>
          </w:p>
        </w:tc>
      </w:tr>
      <w:tr w:rsidR="00DF1BCE" w:rsidDel="004846CC" w14:paraId="39F91424" w14:textId="64FFAD77" w:rsidTr="00D8611D">
        <w:tc>
          <w:tcPr>
            <w:tcW w:w="1242" w:type="dxa"/>
          </w:tcPr>
          <w:p w14:paraId="586C9E3D" w14:textId="52C8186F" w:rsidR="00DF1BCE" w:rsidRPr="00E863F6" w:rsidDel="004846CC" w:rsidRDefault="00C1517F" w:rsidP="00D8611D">
            <w:pPr>
              <w:rPr>
                <w:moveFrom w:id="571" w:author="Huawei" w:date="2021-04-17T14:58:00Z"/>
                <w:rFonts w:eastAsiaTheme="minorEastAsia"/>
                <w:lang w:val="en-US" w:eastAsia="zh-CN"/>
              </w:rPr>
            </w:pPr>
            <w:moveFrom w:id="572" w:author="Huawei" w:date="2021-04-17T14:58:00Z">
              <w:r w:rsidRPr="00C1517F" w:rsidDel="004846CC">
                <w:rPr>
                  <w:rFonts w:eastAsiaTheme="minorEastAsia"/>
                  <w:lang w:val="en-US" w:eastAsia="zh-CN"/>
                </w:rPr>
                <w:lastRenderedPageBreak/>
                <w:t>Sub-topic 3-2:</w:t>
              </w:r>
              <w:r w:rsidDel="004846CC">
                <w:rPr>
                  <w:rFonts w:eastAsiaTheme="minorEastAsia"/>
                  <w:lang w:val="en-US" w:eastAsia="zh-CN"/>
                </w:rPr>
                <w:t xml:space="preserve"> </w:t>
              </w:r>
              <w:r w:rsidRPr="00C1517F" w:rsidDel="004846CC">
                <w:rPr>
                  <w:rFonts w:eastAsiaTheme="minorEastAsia"/>
                  <w:lang w:val="en-US" w:eastAsia="zh-CN"/>
                </w:rPr>
                <w:t>Configuration details for CQI Reporting test</w:t>
              </w:r>
            </w:moveFrom>
          </w:p>
        </w:tc>
        <w:tc>
          <w:tcPr>
            <w:tcW w:w="8615" w:type="dxa"/>
          </w:tcPr>
          <w:p w14:paraId="793FA93F" w14:textId="76AAB96D" w:rsidR="008339F9" w:rsidDel="004846CC" w:rsidRDefault="008339F9" w:rsidP="008339F9">
            <w:pPr>
              <w:rPr>
                <w:moveFrom w:id="573" w:author="Huawei" w:date="2021-04-17T14:58:00Z"/>
                <w:b/>
                <w:i/>
                <w:iCs/>
                <w:color w:val="FF0000"/>
                <w:u w:val="single"/>
                <w:lang w:eastAsia="ko-KR"/>
              </w:rPr>
            </w:pPr>
            <w:moveFrom w:id="574" w:author="Huawei" w:date="2021-04-17T14:58:00Z">
              <w:r w:rsidRPr="001C617D" w:rsidDel="004846CC">
                <w:rPr>
                  <w:b/>
                  <w:i/>
                  <w:iCs/>
                  <w:color w:val="FF0000"/>
                  <w:u w:val="single"/>
                  <w:lang w:eastAsia="ko-KR"/>
                </w:rPr>
                <w:t>Agreements on Proposed WF:</w:t>
              </w:r>
            </w:moveFrom>
          </w:p>
          <w:p w14:paraId="1D8481A5" w14:textId="0FED7643" w:rsidR="004A4E75" w:rsidRPr="004A4E75" w:rsidDel="004846CC" w:rsidRDefault="004A4E75" w:rsidP="004A4E75">
            <w:pPr>
              <w:rPr>
                <w:moveFrom w:id="575" w:author="Huawei" w:date="2021-04-17T14:58:00Z"/>
                <w:b/>
                <w:u w:val="single"/>
                <w:lang w:eastAsia="ko-KR"/>
              </w:rPr>
            </w:pPr>
            <w:moveFrom w:id="576" w:author="Huawei" w:date="2021-04-17T14:58:00Z">
              <w:r w:rsidRPr="004A4E75" w:rsidDel="004846CC">
                <w:rPr>
                  <w:b/>
                  <w:u w:val="single"/>
                  <w:lang w:eastAsia="ko-KR"/>
                </w:rPr>
                <w:t xml:space="preserve">Issue </w:t>
              </w:r>
              <w:r w:rsidR="00E95170" w:rsidDel="004846CC">
                <w:rPr>
                  <w:b/>
                  <w:u w:val="single"/>
                  <w:lang w:eastAsia="ko-KR"/>
                </w:rPr>
                <w:t>3-2-4</w:t>
              </w:r>
              <w:r w:rsidRPr="004A4E75" w:rsidDel="004846CC">
                <w:rPr>
                  <w:b/>
                  <w:u w:val="single"/>
                  <w:lang w:eastAsia="ko-KR"/>
                </w:rPr>
                <w:t>: Channel Model for CQI Tests</w:t>
              </w:r>
            </w:moveFrom>
          </w:p>
          <w:p w14:paraId="4831D9A0" w14:textId="303A1982" w:rsidR="004A4E75" w:rsidRPr="004A4E75" w:rsidDel="004846CC" w:rsidRDefault="004A4E75" w:rsidP="00E109CF">
            <w:pPr>
              <w:spacing w:after="120" w:line="259" w:lineRule="auto"/>
              <w:rPr>
                <w:moveFrom w:id="577" w:author="Huawei" w:date="2021-04-17T14:58:00Z"/>
                <w:szCs w:val="24"/>
                <w:lang w:eastAsia="zh-CN"/>
              </w:rPr>
            </w:pPr>
            <w:moveFrom w:id="578" w:author="Huawei" w:date="2021-04-17T14:58:00Z">
              <w:r w:rsidRPr="0000220C" w:rsidDel="004846CC">
                <w:rPr>
                  <w:szCs w:val="24"/>
                  <w:lang w:eastAsia="zh-CN"/>
                </w:rPr>
                <w:t>Use AWGN channel only;</w:t>
              </w:r>
            </w:moveFrom>
          </w:p>
          <w:p w14:paraId="75D0D900" w14:textId="7A45D0E9" w:rsidR="0057400E" w:rsidRPr="0057400E" w:rsidDel="004846CC" w:rsidRDefault="0057400E" w:rsidP="0057400E">
            <w:pPr>
              <w:rPr>
                <w:moveFrom w:id="579" w:author="Huawei" w:date="2021-04-17T14:58:00Z"/>
                <w:b/>
                <w:u w:val="single"/>
                <w:lang w:eastAsia="ko-KR"/>
              </w:rPr>
            </w:pPr>
            <w:moveFrom w:id="580" w:author="Huawei" w:date="2021-04-17T14:58:00Z">
              <w:r w:rsidRPr="0057400E" w:rsidDel="004846CC">
                <w:rPr>
                  <w:b/>
                  <w:u w:val="single"/>
                  <w:lang w:eastAsia="ko-KR"/>
                </w:rPr>
                <w:t>Issue</w:t>
              </w:r>
              <w:r w:rsidR="00E95170" w:rsidDel="004846CC">
                <w:rPr>
                  <w:b/>
                  <w:u w:val="single"/>
                  <w:lang w:eastAsia="ko-KR"/>
                </w:rPr>
                <w:t xml:space="preserve"> 3-2-5</w:t>
              </w:r>
              <w:r w:rsidRPr="0057400E" w:rsidDel="004846CC">
                <w:rPr>
                  <w:b/>
                  <w:u w:val="single"/>
                  <w:lang w:eastAsia="ko-KR"/>
                </w:rPr>
                <w:t>: SNR for CQI Test</w:t>
              </w:r>
            </w:moveFrom>
          </w:p>
          <w:p w14:paraId="6D42007C" w14:textId="41923FA5" w:rsidR="00765B25" w:rsidDel="004846CC" w:rsidRDefault="0057400E" w:rsidP="0057400E">
            <w:pPr>
              <w:spacing w:after="120" w:line="259" w:lineRule="auto"/>
              <w:rPr>
                <w:moveFrom w:id="581" w:author="Huawei" w:date="2021-04-17T14:58:00Z"/>
                <w:szCs w:val="24"/>
                <w:lang w:eastAsia="zh-CN"/>
              </w:rPr>
            </w:pPr>
            <w:moveFrom w:id="582" w:author="Huawei" w:date="2021-04-17T14:58:00Z">
              <w:r w:rsidRPr="0057400E" w:rsidDel="004846CC">
                <w:rPr>
                  <w:szCs w:val="24"/>
                  <w:lang w:eastAsia="zh-CN"/>
                </w:rPr>
                <w:t>Agree on one SNR pair, with the condition that satisfying the requirement on one SNR is sufficient to pass successfully the test</w:t>
              </w:r>
              <w:r w:rsidDel="004846CC">
                <w:rPr>
                  <w:szCs w:val="24"/>
                  <w:lang w:eastAsia="zh-CN"/>
                </w:rPr>
                <w:t xml:space="preserve">. </w:t>
              </w:r>
            </w:moveFrom>
          </w:p>
          <w:p w14:paraId="743F462C" w14:textId="221A405B" w:rsidR="0057400E" w:rsidRPr="0057400E" w:rsidDel="004846CC" w:rsidRDefault="0057400E" w:rsidP="0057400E">
            <w:pPr>
              <w:spacing w:after="120" w:line="259" w:lineRule="auto"/>
              <w:rPr>
                <w:moveFrom w:id="583" w:author="Huawei" w:date="2021-04-17T14:58:00Z"/>
                <w:szCs w:val="24"/>
                <w:lang w:eastAsia="zh-CN"/>
              </w:rPr>
            </w:pPr>
            <w:moveFrom w:id="584" w:author="Huawei" w:date="2021-04-17T14:58:00Z">
              <w:r w:rsidDel="004846CC">
                <w:rPr>
                  <w:szCs w:val="24"/>
                  <w:lang w:eastAsia="zh-CN"/>
                </w:rPr>
                <w:t xml:space="preserve">SNR points can include but are not limited </w:t>
              </w:r>
              <w:r w:rsidR="00723AEA" w:rsidDel="004846CC">
                <w:rPr>
                  <w:szCs w:val="24"/>
                  <w:lang w:eastAsia="zh-CN"/>
                </w:rPr>
                <w:t xml:space="preserve">to </w:t>
              </w:r>
              <w:r w:rsidDel="004846CC">
                <w:rPr>
                  <w:szCs w:val="24"/>
                  <w:lang w:eastAsia="zh-CN"/>
                </w:rPr>
                <w:t>[8,9] dB</w:t>
              </w:r>
              <w:r w:rsidR="00723AEA" w:rsidDel="004846CC">
                <w:rPr>
                  <w:szCs w:val="24"/>
                  <w:lang w:eastAsia="zh-CN"/>
                </w:rPr>
                <w:t>, not including the power boost</w:t>
              </w:r>
              <w:r w:rsidR="005B4AB1" w:rsidDel="004846CC">
                <w:rPr>
                  <w:szCs w:val="24"/>
                  <w:lang w:eastAsia="zh-CN"/>
                </w:rPr>
                <w:t xml:space="preserve"> [+0,+6]dB</w:t>
              </w:r>
              <w:r w:rsidR="00723AEA" w:rsidDel="004846CC">
                <w:rPr>
                  <w:szCs w:val="24"/>
                  <w:lang w:eastAsia="zh-CN"/>
                </w:rPr>
                <w:t>.</w:t>
              </w:r>
            </w:moveFrom>
          </w:p>
          <w:p w14:paraId="107BE501" w14:textId="454A0C52" w:rsidR="008339F9" w:rsidDel="004846CC" w:rsidRDefault="008339F9" w:rsidP="008339F9">
            <w:pPr>
              <w:rPr>
                <w:moveFrom w:id="585" w:author="Huawei" w:date="2021-04-17T14:58:00Z"/>
                <w:rFonts w:eastAsiaTheme="minorEastAsia"/>
                <w:b/>
                <w:bCs/>
                <w:i/>
                <w:iCs/>
                <w:color w:val="FF0000"/>
                <w:u w:val="single"/>
                <w:lang w:val="en-US" w:eastAsia="zh-CN"/>
              </w:rPr>
            </w:pPr>
            <w:moveFrom w:id="586" w:author="Huawei" w:date="2021-04-17T14:58:00Z">
              <w:r w:rsidRPr="001C617D" w:rsidDel="004846CC">
                <w:rPr>
                  <w:rFonts w:eastAsiaTheme="minorEastAsia"/>
                  <w:b/>
                  <w:bCs/>
                  <w:i/>
                  <w:iCs/>
                  <w:color w:val="FF0000"/>
                  <w:u w:val="single"/>
                  <w:lang w:val="en-US" w:eastAsia="zh-CN"/>
                </w:rPr>
                <w:t>Tentative agreements:</w:t>
              </w:r>
            </w:moveFrom>
          </w:p>
          <w:p w14:paraId="1E092D63" w14:textId="17C198E9" w:rsidR="008339F9" w:rsidDel="004846CC" w:rsidRDefault="008339F9" w:rsidP="008339F9">
            <w:pPr>
              <w:rPr>
                <w:moveFrom w:id="587" w:author="Huawei" w:date="2021-04-17T14:58:00Z"/>
                <w:rFonts w:eastAsiaTheme="minorEastAsia"/>
                <w:b/>
                <w:bCs/>
                <w:i/>
                <w:iCs/>
                <w:color w:val="FF0000"/>
                <w:u w:val="single"/>
                <w:lang w:val="en-US" w:eastAsia="zh-CN"/>
              </w:rPr>
            </w:pPr>
            <w:moveFrom w:id="588" w:author="Huawei" w:date="2021-04-17T14:58:00Z">
              <w:r w:rsidRPr="001C617D" w:rsidDel="004846CC">
                <w:rPr>
                  <w:rFonts w:eastAsiaTheme="minorEastAsia"/>
                  <w:b/>
                  <w:bCs/>
                  <w:i/>
                  <w:iCs/>
                  <w:color w:val="FF0000"/>
                  <w:u w:val="single"/>
                  <w:lang w:val="en-US" w:eastAsia="zh-CN"/>
                </w:rPr>
                <w:t>Recommendations for 2</w:t>
              </w:r>
              <w:r w:rsidRPr="00B23EC8" w:rsidDel="004846CC">
                <w:rPr>
                  <w:rFonts w:eastAsiaTheme="minorEastAsia"/>
                  <w:b/>
                  <w:bCs/>
                  <w:i/>
                  <w:iCs/>
                  <w:color w:val="FF0000"/>
                  <w:u w:val="single"/>
                  <w:vertAlign w:val="superscript"/>
                  <w:lang w:val="en-US" w:eastAsia="zh-CN"/>
                  <w:rPrChange w:id="589" w:author="Huawei" w:date="2021-04-17T14:46:00Z">
                    <w:rPr>
                      <w:rFonts w:eastAsiaTheme="minorEastAsia"/>
                      <w:b/>
                      <w:bCs/>
                      <w:i/>
                      <w:iCs/>
                      <w:color w:val="FF0000"/>
                      <w:u w:val="single"/>
                      <w:lang w:val="en-US" w:eastAsia="zh-CN"/>
                    </w:rPr>
                  </w:rPrChange>
                </w:rPr>
                <w:t>nd</w:t>
              </w:r>
              <w:r w:rsidRPr="001C617D" w:rsidDel="004846CC">
                <w:rPr>
                  <w:rFonts w:eastAsiaTheme="minorEastAsia"/>
                  <w:b/>
                  <w:bCs/>
                  <w:i/>
                  <w:iCs/>
                  <w:color w:val="FF0000"/>
                  <w:u w:val="single"/>
                  <w:lang w:val="en-US" w:eastAsia="zh-CN"/>
                </w:rPr>
                <w:t xml:space="preserve"> round:</w:t>
              </w:r>
            </w:moveFrom>
          </w:p>
          <w:p w14:paraId="546D9F91" w14:textId="2059DE88" w:rsidR="00566E5A" w:rsidRPr="00BB249E" w:rsidDel="004846CC" w:rsidRDefault="00566E5A" w:rsidP="00566E5A">
            <w:pPr>
              <w:spacing w:after="120"/>
              <w:rPr>
                <w:moveFrom w:id="590" w:author="Huawei" w:date="2021-04-17T14:58:00Z"/>
                <w:b/>
                <w:u w:val="single"/>
                <w:lang w:eastAsia="ko-KR"/>
              </w:rPr>
            </w:pPr>
            <w:moveFrom w:id="591" w:author="Huawei" w:date="2021-04-17T14:58:00Z">
              <w:r w:rsidRPr="00BB249E" w:rsidDel="004846CC">
                <w:rPr>
                  <w:b/>
                  <w:u w:val="single"/>
                  <w:lang w:eastAsia="ko-KR"/>
                </w:rPr>
                <w:t>Issue</w:t>
              </w:r>
              <w:r w:rsidR="00E8054D" w:rsidDel="004846CC">
                <w:rPr>
                  <w:b/>
                  <w:u w:val="single"/>
                  <w:lang w:eastAsia="ko-KR"/>
                </w:rPr>
                <w:t xml:space="preserve"> 3-2-1</w:t>
              </w:r>
              <w:r w:rsidRPr="00BB249E" w:rsidDel="004846CC">
                <w:rPr>
                  <w:b/>
                  <w:u w:val="single"/>
                  <w:lang w:eastAsia="ko-KR"/>
                </w:rPr>
                <w:t xml:space="preserve">: LBT setup in CQI test </w:t>
              </w:r>
            </w:moveFrom>
          </w:p>
          <w:p w14:paraId="0C8F678E" w14:textId="32BADA6E" w:rsidR="00566E5A" w:rsidRPr="00BB249E" w:rsidDel="004846CC" w:rsidRDefault="00566E5A" w:rsidP="00566E5A">
            <w:pPr>
              <w:numPr>
                <w:ilvl w:val="0"/>
                <w:numId w:val="30"/>
              </w:numPr>
              <w:spacing w:after="120" w:line="259" w:lineRule="auto"/>
              <w:rPr>
                <w:moveFrom w:id="592" w:author="Huawei" w:date="2021-04-17T14:58:00Z"/>
                <w:rFonts w:eastAsia="MS Mincho"/>
                <w:bCs/>
                <w:lang w:eastAsia="ko-KR"/>
              </w:rPr>
            </w:pPr>
            <w:moveFrom w:id="593" w:author="Huawei" w:date="2021-04-17T14:58:00Z">
              <w:r w:rsidRPr="00BB249E" w:rsidDel="004846CC">
                <w:rPr>
                  <w:rFonts w:eastAsia="MS Mincho"/>
                  <w:bCs/>
                  <w:lang w:eastAsia="ko-KR"/>
                </w:rPr>
                <w:t>Proposals</w:t>
              </w:r>
            </w:moveFrom>
          </w:p>
          <w:p w14:paraId="748458F2" w14:textId="42995761" w:rsidR="00566E5A" w:rsidRPr="00BB249E" w:rsidDel="004846CC" w:rsidRDefault="00566E5A" w:rsidP="00566E5A">
            <w:pPr>
              <w:numPr>
                <w:ilvl w:val="1"/>
                <w:numId w:val="30"/>
              </w:numPr>
              <w:spacing w:after="120" w:line="259" w:lineRule="auto"/>
              <w:rPr>
                <w:moveFrom w:id="594" w:author="Huawei" w:date="2021-04-17T14:58:00Z"/>
                <w:rFonts w:eastAsia="MS Mincho"/>
                <w:bCs/>
                <w:lang w:eastAsia="ko-KR"/>
              </w:rPr>
            </w:pPr>
            <w:moveFrom w:id="595" w:author="Huawei" w:date="2021-04-17T14:58:00Z">
              <w:r w:rsidRPr="00BB249E" w:rsidDel="004846CC">
                <w:rPr>
                  <w:rFonts w:eastAsia="MS Mincho"/>
                  <w:bCs/>
                  <w:lang w:eastAsia="ko-KR"/>
                </w:rPr>
                <w:t>Option 1: Reuse the DL model as agreed for PDSCH (Qualcomm</w:t>
              </w:r>
              <w:r w:rsidDel="004846CC">
                <w:rPr>
                  <w:rFonts w:eastAsia="MS Mincho"/>
                  <w:bCs/>
                  <w:lang w:eastAsia="ko-KR"/>
                </w:rPr>
                <w:t>, Ericsson, Huawei, Intel</w:t>
              </w:r>
              <w:r w:rsidRPr="00BB249E" w:rsidDel="004846CC">
                <w:rPr>
                  <w:rFonts w:eastAsia="MS Mincho"/>
                  <w:bCs/>
                  <w:lang w:eastAsia="ko-KR"/>
                </w:rPr>
                <w:t>);</w:t>
              </w:r>
            </w:moveFrom>
          </w:p>
          <w:p w14:paraId="14553C1F" w14:textId="0FB9FD8E" w:rsidR="00566E5A" w:rsidRPr="00BB249E" w:rsidDel="004846CC" w:rsidRDefault="00566E5A" w:rsidP="00566E5A">
            <w:pPr>
              <w:numPr>
                <w:ilvl w:val="1"/>
                <w:numId w:val="30"/>
              </w:numPr>
              <w:spacing w:after="120" w:line="259" w:lineRule="auto"/>
              <w:rPr>
                <w:moveFrom w:id="596" w:author="Huawei" w:date="2021-04-17T14:58:00Z"/>
                <w:rFonts w:eastAsia="MS Mincho"/>
                <w:bCs/>
                <w:lang w:eastAsia="ko-KR"/>
              </w:rPr>
            </w:pPr>
            <w:moveFrom w:id="597" w:author="Huawei" w:date="2021-04-17T14:58:00Z">
              <w:r w:rsidRPr="00BB249E" w:rsidDel="004846CC">
                <w:rPr>
                  <w:rFonts w:eastAsia="MS Mincho"/>
                  <w:bCs/>
                  <w:lang w:eastAsia="ko-KR"/>
                </w:rPr>
                <w:t>Option 2: Do not consider LBT failure in PDSCH BLER measurement for CQI Reporting tests (Apple);</w:t>
              </w:r>
            </w:moveFrom>
          </w:p>
          <w:p w14:paraId="24F01CA6" w14:textId="7070E957" w:rsidR="00566E5A" w:rsidRPr="00BB249E" w:rsidDel="004846CC" w:rsidRDefault="00566E5A" w:rsidP="00566E5A">
            <w:pPr>
              <w:numPr>
                <w:ilvl w:val="0"/>
                <w:numId w:val="30"/>
              </w:numPr>
              <w:spacing w:after="120" w:line="259" w:lineRule="auto"/>
              <w:rPr>
                <w:moveFrom w:id="598" w:author="Huawei" w:date="2021-04-17T14:58:00Z"/>
                <w:szCs w:val="24"/>
                <w:lang w:eastAsia="zh-CN"/>
              </w:rPr>
            </w:pPr>
            <w:moveFrom w:id="599" w:author="Huawei" w:date="2021-04-17T14:58:00Z">
              <w:r w:rsidRPr="00BB249E" w:rsidDel="004846CC">
                <w:rPr>
                  <w:szCs w:val="24"/>
                  <w:lang w:eastAsia="zh-CN"/>
                </w:rPr>
                <w:t>Recommended WF</w:t>
              </w:r>
            </w:moveFrom>
          </w:p>
          <w:p w14:paraId="2A87C64D" w14:textId="4A86A542" w:rsidR="00566E5A" w:rsidRPr="00BB249E" w:rsidDel="004846CC" w:rsidRDefault="00566E5A" w:rsidP="00566E5A">
            <w:pPr>
              <w:numPr>
                <w:ilvl w:val="1"/>
                <w:numId w:val="30"/>
              </w:numPr>
              <w:spacing w:after="120" w:line="259" w:lineRule="auto"/>
              <w:rPr>
                <w:moveFrom w:id="600" w:author="Huawei" w:date="2021-04-17T14:58:00Z"/>
                <w:szCs w:val="24"/>
                <w:lang w:eastAsia="zh-CN"/>
              </w:rPr>
            </w:pPr>
            <w:moveFrom w:id="601" w:author="Huawei" w:date="2021-04-17T14:58:00Z">
              <w:r w:rsidDel="004846CC">
                <w:rPr>
                  <w:szCs w:val="24"/>
                  <w:lang w:eastAsia="zh-CN"/>
                </w:rPr>
                <w:t>Can Apple agree to Option 1?</w:t>
              </w:r>
            </w:moveFrom>
          </w:p>
          <w:p w14:paraId="377227CF" w14:textId="2A7EBCD4" w:rsidR="00941370" w:rsidDel="004846CC" w:rsidRDefault="00941370" w:rsidP="00941370">
            <w:pPr>
              <w:spacing w:after="120"/>
              <w:rPr>
                <w:moveFrom w:id="602" w:author="Huawei" w:date="2021-04-17T14:58:00Z"/>
                <w:rFonts w:eastAsia="SimSun"/>
                <w:szCs w:val="24"/>
                <w:lang w:eastAsia="zh-CN"/>
              </w:rPr>
            </w:pPr>
          </w:p>
          <w:p w14:paraId="3C11356F" w14:textId="6E3B8399" w:rsidR="006D1258" w:rsidRPr="008140E9" w:rsidDel="004846CC" w:rsidRDefault="006D1258" w:rsidP="006D1258">
            <w:pPr>
              <w:rPr>
                <w:moveFrom w:id="603" w:author="Huawei" w:date="2021-04-17T14:58:00Z"/>
                <w:rFonts w:eastAsia="SimSun"/>
                <w:b/>
                <w:u w:val="single"/>
                <w:lang w:eastAsia="ko-KR"/>
              </w:rPr>
            </w:pPr>
            <w:moveFrom w:id="604" w:author="Huawei" w:date="2021-04-17T14:58:00Z">
              <w:r w:rsidRPr="008140E9" w:rsidDel="004846CC">
                <w:rPr>
                  <w:rFonts w:eastAsia="SimSun"/>
                  <w:b/>
                  <w:u w:val="single"/>
                  <w:lang w:eastAsia="ko-KR"/>
                </w:rPr>
                <w:t>Issue</w:t>
              </w:r>
              <w:r w:rsidDel="004846CC">
                <w:rPr>
                  <w:rFonts w:eastAsia="SimSun"/>
                  <w:b/>
                  <w:u w:val="single"/>
                  <w:lang w:eastAsia="ko-KR"/>
                </w:rPr>
                <w:t xml:space="preserve"> 3-2-2</w:t>
              </w:r>
              <w:r w:rsidRPr="008140E9" w:rsidDel="004846CC">
                <w:rPr>
                  <w:rFonts w:eastAsia="SimSun"/>
                  <w:b/>
                  <w:u w:val="single"/>
                  <w:lang w:eastAsia="ko-KR"/>
                </w:rPr>
                <w:t>: Type of CQI Reporting</w:t>
              </w:r>
            </w:moveFrom>
          </w:p>
          <w:p w14:paraId="7B3BB285" w14:textId="7C347053" w:rsidR="006D1258" w:rsidRPr="008140E9" w:rsidDel="004846CC" w:rsidRDefault="006D1258" w:rsidP="006D1258">
            <w:pPr>
              <w:numPr>
                <w:ilvl w:val="0"/>
                <w:numId w:val="4"/>
              </w:numPr>
              <w:spacing w:after="120"/>
              <w:rPr>
                <w:moveFrom w:id="605" w:author="Huawei" w:date="2021-04-17T14:58:00Z"/>
                <w:rFonts w:eastAsia="SimSun"/>
                <w:szCs w:val="24"/>
                <w:lang w:eastAsia="zh-CN"/>
              </w:rPr>
            </w:pPr>
            <w:moveFrom w:id="606" w:author="Huawei" w:date="2021-04-17T14:58:00Z">
              <w:r w:rsidRPr="008140E9" w:rsidDel="004846CC">
                <w:rPr>
                  <w:rFonts w:eastAsia="SimSun"/>
                  <w:szCs w:val="24"/>
                  <w:lang w:eastAsia="zh-CN"/>
                </w:rPr>
                <w:t>Proposals</w:t>
              </w:r>
            </w:moveFrom>
          </w:p>
          <w:p w14:paraId="3C3C984B" w14:textId="00CA07D4" w:rsidR="006D1258" w:rsidRPr="008140E9" w:rsidDel="004846CC" w:rsidRDefault="006D1258" w:rsidP="006D1258">
            <w:pPr>
              <w:numPr>
                <w:ilvl w:val="1"/>
                <w:numId w:val="4"/>
              </w:numPr>
              <w:spacing w:after="120"/>
              <w:rPr>
                <w:moveFrom w:id="607" w:author="Huawei" w:date="2021-04-17T14:58:00Z"/>
                <w:rFonts w:eastAsia="SimSun"/>
                <w:szCs w:val="24"/>
                <w:lang w:eastAsia="zh-CN"/>
              </w:rPr>
            </w:pPr>
            <w:moveFrom w:id="608" w:author="Huawei" w:date="2021-04-17T14:58:00Z">
              <w:r w:rsidRPr="008140E9" w:rsidDel="004846CC">
                <w:rPr>
                  <w:rFonts w:eastAsia="SimSun"/>
                  <w:szCs w:val="24"/>
                  <w:lang w:eastAsia="zh-CN"/>
                </w:rPr>
                <w:t>Option 1: Aperiodic (Apple, Qualcomm</w:t>
              </w:r>
              <w:r w:rsidDel="004846CC">
                <w:rPr>
                  <w:rFonts w:eastAsia="SimSun"/>
                  <w:szCs w:val="24"/>
                  <w:lang w:eastAsia="zh-CN"/>
                </w:rPr>
                <w:t>, Intel</w:t>
              </w:r>
              <w:r w:rsidRPr="008140E9" w:rsidDel="004846CC">
                <w:rPr>
                  <w:rFonts w:eastAsia="SimSun"/>
                  <w:szCs w:val="24"/>
                  <w:lang w:eastAsia="zh-CN"/>
                </w:rPr>
                <w:t>)</w:t>
              </w:r>
            </w:moveFrom>
          </w:p>
          <w:p w14:paraId="7BAB585F" w14:textId="140F40E3" w:rsidR="006D1258" w:rsidDel="004846CC" w:rsidRDefault="006D1258" w:rsidP="006D1258">
            <w:pPr>
              <w:numPr>
                <w:ilvl w:val="1"/>
                <w:numId w:val="4"/>
              </w:numPr>
              <w:spacing w:after="120"/>
              <w:rPr>
                <w:moveFrom w:id="609" w:author="Huawei" w:date="2021-04-17T14:58:00Z"/>
                <w:rFonts w:eastAsia="SimSun"/>
                <w:szCs w:val="24"/>
                <w:lang w:eastAsia="zh-CN"/>
              </w:rPr>
            </w:pPr>
            <w:moveFrom w:id="610" w:author="Huawei" w:date="2021-04-17T14:58:00Z">
              <w:r w:rsidRPr="008140E9" w:rsidDel="004846CC">
                <w:rPr>
                  <w:rFonts w:eastAsia="SimSun"/>
                  <w:szCs w:val="24"/>
                  <w:lang w:eastAsia="zh-CN"/>
                </w:rPr>
                <w:t>Option 2: Periodic (Ericsson, MediaTek, Huawei);</w:t>
              </w:r>
            </w:moveFrom>
          </w:p>
          <w:p w14:paraId="776A40A0" w14:textId="2838FD90" w:rsidR="006D1258" w:rsidDel="004846CC" w:rsidRDefault="006D1258" w:rsidP="006D1258">
            <w:pPr>
              <w:numPr>
                <w:ilvl w:val="0"/>
                <w:numId w:val="4"/>
              </w:numPr>
              <w:spacing w:after="120"/>
              <w:rPr>
                <w:moveFrom w:id="611" w:author="Huawei" w:date="2021-04-17T14:58:00Z"/>
                <w:rFonts w:eastAsia="SimSun"/>
                <w:szCs w:val="24"/>
                <w:lang w:eastAsia="zh-CN"/>
              </w:rPr>
            </w:pPr>
            <w:moveFrom w:id="612" w:author="Huawei" w:date="2021-04-17T14:58:00Z">
              <w:r w:rsidDel="004846CC">
                <w:rPr>
                  <w:rFonts w:eastAsia="SimSun"/>
                  <w:szCs w:val="24"/>
                  <w:lang w:eastAsia="zh-CN"/>
                </w:rPr>
                <w:t>Recommended WF</w:t>
              </w:r>
            </w:moveFrom>
          </w:p>
          <w:p w14:paraId="7121E313" w14:textId="3FFCDA84" w:rsidR="006D1258" w:rsidRPr="00B07DDF" w:rsidDel="004846CC" w:rsidRDefault="006D1258" w:rsidP="006A1E60">
            <w:pPr>
              <w:numPr>
                <w:ilvl w:val="1"/>
                <w:numId w:val="4"/>
              </w:numPr>
              <w:spacing w:after="120"/>
              <w:rPr>
                <w:moveFrom w:id="613" w:author="Huawei" w:date="2021-04-17T14:58:00Z"/>
                <w:rFonts w:eastAsia="SimSun"/>
                <w:szCs w:val="24"/>
                <w:lang w:eastAsia="zh-CN"/>
              </w:rPr>
            </w:pPr>
            <w:moveFrom w:id="614" w:author="Huawei" w:date="2021-04-17T14:58:00Z">
              <w:r w:rsidDel="004846CC">
                <w:rPr>
                  <w:rFonts w:eastAsia="SimSun"/>
                  <w:szCs w:val="24"/>
                  <w:lang w:eastAsia="zh-CN"/>
                </w:rPr>
                <w:t>Discuss in the second round, according to the output of the discussion for Issue 2-2-5 (TDD pattern)</w:t>
              </w:r>
            </w:moveFrom>
          </w:p>
          <w:p w14:paraId="18336002" w14:textId="56B33532" w:rsidR="006A1E60" w:rsidDel="004846CC" w:rsidRDefault="006A1E60" w:rsidP="006A1E60">
            <w:pPr>
              <w:spacing w:after="120"/>
              <w:rPr>
                <w:moveFrom w:id="615" w:author="Huawei" w:date="2021-04-17T14:58:00Z"/>
                <w:b/>
                <w:u w:val="single"/>
                <w:lang w:eastAsia="ko-KR"/>
              </w:rPr>
            </w:pPr>
            <w:moveFrom w:id="616" w:author="Huawei" w:date="2021-04-17T14:58:00Z">
              <w:r w:rsidRPr="00D17CE6" w:rsidDel="004846CC">
                <w:rPr>
                  <w:b/>
                  <w:u w:val="single"/>
                  <w:lang w:eastAsia="ko-KR"/>
                </w:rPr>
                <w:t>Issue</w:t>
              </w:r>
              <w:r w:rsidDel="004846CC">
                <w:rPr>
                  <w:b/>
                  <w:u w:val="single"/>
                  <w:lang w:eastAsia="ko-KR"/>
                </w:rPr>
                <w:t xml:space="preserve"> 3-2-3:</w:t>
              </w:r>
              <w:r w:rsidRPr="004334FE" w:rsidDel="004846CC">
                <w:rPr>
                  <w:b/>
                  <w:u w:val="single"/>
                  <w:lang w:eastAsia="ko-KR"/>
                </w:rPr>
                <w:t xml:space="preserve"> </w:t>
              </w:r>
              <w:r w:rsidR="00CD56C0" w:rsidDel="004846CC">
                <w:rPr>
                  <w:b/>
                  <w:u w:val="single"/>
                  <w:lang w:eastAsia="ko-KR"/>
                </w:rPr>
                <w:t>Type and scheduling</w:t>
              </w:r>
              <w:r w:rsidDel="004846CC">
                <w:rPr>
                  <w:b/>
                  <w:u w:val="single"/>
                  <w:lang w:eastAsia="ko-KR"/>
                </w:rPr>
                <w:t xml:space="preserve"> of CSI-RS resource transmission </w:t>
              </w:r>
            </w:moveFrom>
          </w:p>
          <w:p w14:paraId="05F6E3E1" w14:textId="340CA7EA" w:rsidR="006A1E60" w:rsidRPr="004334FE" w:rsidDel="004846CC" w:rsidRDefault="006A1E60" w:rsidP="006A1E60">
            <w:pPr>
              <w:pStyle w:val="ListParagraph"/>
              <w:numPr>
                <w:ilvl w:val="0"/>
                <w:numId w:val="4"/>
              </w:numPr>
              <w:overflowPunct/>
              <w:autoSpaceDE/>
              <w:autoSpaceDN/>
              <w:adjustRightInd/>
              <w:spacing w:after="120"/>
              <w:ind w:firstLineChars="0"/>
              <w:textAlignment w:val="auto"/>
              <w:rPr>
                <w:moveFrom w:id="617" w:author="Huawei" w:date="2021-04-17T14:58:00Z"/>
                <w:rFonts w:eastAsia="SimSun"/>
                <w:szCs w:val="24"/>
                <w:lang w:eastAsia="zh-CN"/>
              </w:rPr>
            </w:pPr>
            <w:moveFrom w:id="618" w:author="Huawei" w:date="2021-04-17T14:58:00Z">
              <w:r w:rsidRPr="004334FE" w:rsidDel="004846CC">
                <w:rPr>
                  <w:rFonts w:eastAsia="SimSun"/>
                  <w:szCs w:val="24"/>
                  <w:lang w:eastAsia="zh-CN"/>
                </w:rPr>
                <w:t>Proposals</w:t>
              </w:r>
            </w:moveFrom>
          </w:p>
          <w:p w14:paraId="6B90D639" w14:textId="6A1A58F8" w:rsidR="006A1E60" w:rsidRPr="00CD56C0" w:rsidDel="004846CC" w:rsidRDefault="006A1E60" w:rsidP="00B5758A">
            <w:pPr>
              <w:pStyle w:val="ListParagraph"/>
              <w:numPr>
                <w:ilvl w:val="1"/>
                <w:numId w:val="4"/>
              </w:numPr>
              <w:spacing w:after="120"/>
              <w:ind w:firstLineChars="0"/>
              <w:rPr>
                <w:moveFrom w:id="619" w:author="Huawei" w:date="2021-04-17T14:58:00Z"/>
                <w:rFonts w:eastAsia="SimSun"/>
                <w:szCs w:val="24"/>
                <w:lang w:eastAsia="zh-CN"/>
              </w:rPr>
            </w:pPr>
            <w:moveFrom w:id="620" w:author="Huawei" w:date="2021-04-17T14:58:00Z">
              <w:r w:rsidRPr="00CD56C0" w:rsidDel="004846CC">
                <w:rPr>
                  <w:rFonts w:eastAsia="SimSun"/>
                  <w:szCs w:val="24"/>
                  <w:lang w:eastAsia="zh-CN"/>
                </w:rPr>
                <w:t>Option 1 (</w:t>
              </w:r>
              <w:r w:rsidR="00CD56C0" w:rsidRPr="00CD56C0" w:rsidDel="004846CC">
                <w:rPr>
                  <w:rFonts w:eastAsia="SimSun"/>
                  <w:szCs w:val="24"/>
                  <w:lang w:eastAsia="zh-CN"/>
                </w:rPr>
                <w:t>MediaTek, Ericsson, Qualcomm, Huawei, Intel</w:t>
              </w:r>
              <w:r w:rsidRPr="00CD56C0" w:rsidDel="004846CC">
                <w:rPr>
                  <w:rFonts w:eastAsia="SimSun"/>
                  <w:szCs w:val="24"/>
                  <w:lang w:eastAsia="zh-CN"/>
                </w:rPr>
                <w:t xml:space="preserve">): </w:t>
              </w:r>
            </w:moveFrom>
          </w:p>
          <w:p w14:paraId="2E773E59" w14:textId="74052814" w:rsidR="006A1E60" w:rsidRPr="001E1D76" w:rsidDel="004846CC" w:rsidRDefault="006A1E60" w:rsidP="006A1E60">
            <w:pPr>
              <w:pStyle w:val="ListParagraph"/>
              <w:numPr>
                <w:ilvl w:val="2"/>
                <w:numId w:val="4"/>
              </w:numPr>
              <w:spacing w:after="120"/>
              <w:ind w:firstLineChars="0"/>
              <w:rPr>
                <w:moveFrom w:id="621" w:author="Huawei" w:date="2021-04-17T14:58:00Z"/>
                <w:rFonts w:eastAsia="SimSun"/>
                <w:szCs w:val="24"/>
                <w:lang w:eastAsia="zh-CN"/>
              </w:rPr>
            </w:pPr>
            <w:moveFrom w:id="622" w:author="Huawei" w:date="2021-04-17T14:58:00Z">
              <w:r w:rsidRPr="001E1D76" w:rsidDel="004846CC">
                <w:rPr>
                  <w:rFonts w:eastAsia="SimSun"/>
                  <w:szCs w:val="24"/>
                  <w:lang w:eastAsia="zh-CN"/>
                </w:rPr>
                <w:t xml:space="preserve">CSI-RS </w:t>
              </w:r>
              <w:r w:rsidDel="004846CC">
                <w:rPr>
                  <w:rFonts w:eastAsia="SimSun"/>
                  <w:szCs w:val="24"/>
                  <w:lang w:eastAsia="zh-CN"/>
                </w:rPr>
                <w:t xml:space="preserve">resource </w:t>
              </w:r>
              <w:r w:rsidRPr="001E1D76" w:rsidDel="004846CC">
                <w:rPr>
                  <w:rFonts w:eastAsia="SimSun"/>
                  <w:szCs w:val="24"/>
                  <w:lang w:eastAsia="zh-CN"/>
                </w:rPr>
                <w:t>periodicity/offset: 10/1 slots</w:t>
              </w:r>
            </w:moveFrom>
          </w:p>
          <w:p w14:paraId="7F075757" w14:textId="7FC774A3" w:rsidR="006A1E60" w:rsidDel="004846CC" w:rsidRDefault="006A1E60" w:rsidP="006A1E60">
            <w:pPr>
              <w:pStyle w:val="ListParagraph"/>
              <w:numPr>
                <w:ilvl w:val="1"/>
                <w:numId w:val="4"/>
              </w:numPr>
              <w:overflowPunct/>
              <w:autoSpaceDE/>
              <w:autoSpaceDN/>
              <w:adjustRightInd/>
              <w:spacing w:after="120"/>
              <w:ind w:firstLineChars="0"/>
              <w:textAlignment w:val="auto"/>
              <w:rPr>
                <w:moveFrom w:id="623" w:author="Huawei" w:date="2021-04-17T14:58:00Z"/>
                <w:rFonts w:eastAsia="SimSun"/>
                <w:szCs w:val="24"/>
                <w:lang w:eastAsia="zh-CN"/>
              </w:rPr>
            </w:pPr>
            <w:moveFrom w:id="624" w:author="Huawei" w:date="2021-04-17T14:58:00Z">
              <w:r w:rsidDel="004846CC">
                <w:rPr>
                  <w:rFonts w:eastAsia="SimSun"/>
                  <w:szCs w:val="24"/>
                  <w:lang w:eastAsia="zh-CN"/>
                </w:rPr>
                <w:t>Option 2 (</w:t>
              </w:r>
              <w:r w:rsidR="003B59B6" w:rsidDel="004846CC">
                <w:rPr>
                  <w:rFonts w:eastAsia="SimSun"/>
                  <w:szCs w:val="24"/>
                  <w:lang w:eastAsia="zh-CN"/>
                </w:rPr>
                <w:t>Apple</w:t>
              </w:r>
              <w:r w:rsidDel="004846CC">
                <w:rPr>
                  <w:rFonts w:eastAsia="SimSun"/>
                  <w:szCs w:val="24"/>
                  <w:lang w:eastAsia="zh-CN"/>
                </w:rPr>
                <w:t>):</w:t>
              </w:r>
            </w:moveFrom>
          </w:p>
          <w:p w14:paraId="5FA265A4" w14:textId="2BF64A13" w:rsidR="006A1E60" w:rsidRPr="00CD56C0" w:rsidDel="004846CC" w:rsidRDefault="00CD56C0" w:rsidP="00CD56C0">
            <w:pPr>
              <w:pStyle w:val="ListParagraph"/>
              <w:numPr>
                <w:ilvl w:val="2"/>
                <w:numId w:val="4"/>
              </w:numPr>
              <w:overflowPunct/>
              <w:autoSpaceDE/>
              <w:autoSpaceDN/>
              <w:adjustRightInd/>
              <w:spacing w:after="120"/>
              <w:ind w:firstLineChars="0"/>
              <w:textAlignment w:val="auto"/>
              <w:rPr>
                <w:moveFrom w:id="625" w:author="Huawei" w:date="2021-04-17T14:58:00Z"/>
                <w:rFonts w:eastAsia="SimSun"/>
                <w:szCs w:val="24"/>
                <w:lang w:eastAsia="zh-CN"/>
              </w:rPr>
            </w:pPr>
            <w:moveFrom w:id="626" w:author="Huawei" w:date="2021-04-17T14:58:00Z">
              <w:r w:rsidDel="004846CC">
                <w:rPr>
                  <w:rFonts w:eastAsia="SimSun"/>
                  <w:szCs w:val="24"/>
                  <w:lang w:eastAsia="zh-CN"/>
                </w:rPr>
                <w:t xml:space="preserve">Aperiodic </w:t>
              </w:r>
              <w:r w:rsidR="006A1E60" w:rsidDel="004846CC">
                <w:rPr>
                  <w:rFonts w:eastAsia="SimSun"/>
                  <w:szCs w:val="24"/>
                  <w:lang w:eastAsia="zh-CN"/>
                </w:rPr>
                <w:t>CSI-RS</w:t>
              </w:r>
              <w:r w:rsidDel="004846CC">
                <w:rPr>
                  <w:rFonts w:eastAsia="SimSun"/>
                  <w:szCs w:val="24"/>
                  <w:lang w:eastAsia="zh-CN"/>
                </w:rPr>
                <w:t>;</w:t>
              </w:r>
            </w:moveFrom>
          </w:p>
          <w:p w14:paraId="74222708" w14:textId="1F1EFEFA" w:rsidR="006A1E60" w:rsidDel="004846CC" w:rsidRDefault="006A1E60" w:rsidP="006A1E60">
            <w:pPr>
              <w:pStyle w:val="ListParagraph"/>
              <w:numPr>
                <w:ilvl w:val="0"/>
                <w:numId w:val="4"/>
              </w:numPr>
              <w:overflowPunct/>
              <w:autoSpaceDE/>
              <w:autoSpaceDN/>
              <w:adjustRightInd/>
              <w:spacing w:after="120"/>
              <w:ind w:firstLineChars="0"/>
              <w:textAlignment w:val="auto"/>
              <w:rPr>
                <w:moveFrom w:id="627" w:author="Huawei" w:date="2021-04-17T14:58:00Z"/>
                <w:rFonts w:eastAsia="SimSun"/>
                <w:szCs w:val="24"/>
                <w:lang w:eastAsia="zh-CN"/>
              </w:rPr>
            </w:pPr>
            <w:moveFrom w:id="628" w:author="Huawei" w:date="2021-04-17T14:58:00Z">
              <w:r w:rsidRPr="004334FE" w:rsidDel="004846CC">
                <w:rPr>
                  <w:rFonts w:eastAsia="SimSun"/>
                  <w:szCs w:val="24"/>
                  <w:lang w:eastAsia="zh-CN"/>
                </w:rPr>
                <w:t>Recommended WF</w:t>
              </w:r>
            </w:moveFrom>
          </w:p>
          <w:p w14:paraId="447D5BB1" w14:textId="42E45436" w:rsidR="006A1E60" w:rsidRPr="006A1E60" w:rsidDel="004846CC" w:rsidRDefault="00CD56C0" w:rsidP="006A1E60">
            <w:pPr>
              <w:pStyle w:val="ListParagraph"/>
              <w:numPr>
                <w:ilvl w:val="1"/>
                <w:numId w:val="4"/>
              </w:numPr>
              <w:overflowPunct/>
              <w:autoSpaceDE/>
              <w:autoSpaceDN/>
              <w:adjustRightInd/>
              <w:spacing w:after="120"/>
              <w:ind w:firstLineChars="0"/>
              <w:textAlignment w:val="auto"/>
              <w:rPr>
                <w:moveFrom w:id="629" w:author="Huawei" w:date="2021-04-17T14:58:00Z"/>
                <w:rFonts w:eastAsia="SimSun"/>
                <w:szCs w:val="24"/>
                <w:lang w:eastAsia="zh-CN"/>
              </w:rPr>
            </w:pPr>
            <w:moveFrom w:id="630" w:author="Huawei" w:date="2021-04-17T14:58:00Z">
              <w:r w:rsidDel="004846CC">
                <w:rPr>
                  <w:rFonts w:eastAsia="SimSun"/>
                  <w:szCs w:val="24"/>
                  <w:lang w:eastAsia="zh-CN"/>
                </w:rPr>
                <w:t>Can Apple agree to periodic CSI-RS with periodicity 10 slots and offset 1 slot?</w:t>
              </w:r>
            </w:moveFrom>
          </w:p>
          <w:p w14:paraId="38C0586A" w14:textId="376815C0" w:rsidR="00A77845" w:rsidRPr="008140E9" w:rsidDel="004846CC" w:rsidRDefault="00A77845" w:rsidP="00A77845">
            <w:pPr>
              <w:rPr>
                <w:moveFrom w:id="631" w:author="Huawei" w:date="2021-04-17T14:58:00Z"/>
                <w:rFonts w:eastAsia="SimSun"/>
                <w:b/>
                <w:u w:val="single"/>
                <w:lang w:eastAsia="ko-KR"/>
              </w:rPr>
            </w:pPr>
            <w:moveFrom w:id="632" w:author="Huawei" w:date="2021-04-17T14:58:00Z">
              <w:r w:rsidRPr="008140E9" w:rsidDel="004846CC">
                <w:rPr>
                  <w:rFonts w:eastAsia="SimSun"/>
                  <w:b/>
                  <w:u w:val="single"/>
                  <w:lang w:eastAsia="ko-KR"/>
                </w:rPr>
                <w:t>Issue</w:t>
              </w:r>
              <w:r w:rsidR="00A357DC" w:rsidDel="004846CC">
                <w:rPr>
                  <w:rFonts w:eastAsia="SimSun"/>
                  <w:b/>
                  <w:u w:val="single"/>
                  <w:lang w:eastAsia="ko-KR"/>
                </w:rPr>
                <w:t xml:space="preserve"> 3-2-6</w:t>
              </w:r>
              <w:r w:rsidRPr="008140E9" w:rsidDel="004846CC">
                <w:rPr>
                  <w:rFonts w:eastAsia="SimSun"/>
                  <w:b/>
                  <w:u w:val="single"/>
                  <w:lang w:eastAsia="ko-KR"/>
                </w:rPr>
                <w:t>: Simulation results</w:t>
              </w:r>
            </w:moveFrom>
          </w:p>
          <w:p w14:paraId="460C9AA5" w14:textId="2F173773" w:rsidR="00A77845" w:rsidRPr="008140E9" w:rsidDel="004846CC" w:rsidRDefault="00A77845" w:rsidP="00A77845">
            <w:pPr>
              <w:numPr>
                <w:ilvl w:val="0"/>
                <w:numId w:val="4"/>
              </w:numPr>
              <w:spacing w:after="120"/>
              <w:rPr>
                <w:moveFrom w:id="633" w:author="Huawei" w:date="2021-04-17T14:58:00Z"/>
                <w:rFonts w:eastAsia="SimSun"/>
                <w:szCs w:val="24"/>
                <w:lang w:eastAsia="zh-CN"/>
              </w:rPr>
            </w:pPr>
            <w:moveFrom w:id="634" w:author="Huawei" w:date="2021-04-17T14:58:00Z">
              <w:r w:rsidRPr="008140E9" w:rsidDel="004846CC">
                <w:rPr>
                  <w:rFonts w:eastAsia="SimSun"/>
                  <w:szCs w:val="24"/>
                  <w:lang w:eastAsia="zh-CN"/>
                </w:rPr>
                <w:t>Proposals</w:t>
              </w:r>
            </w:moveFrom>
          </w:p>
          <w:p w14:paraId="47A34A88" w14:textId="4637C236" w:rsidR="00A357DC" w:rsidDel="004846CC" w:rsidRDefault="00A77845" w:rsidP="00A357DC">
            <w:pPr>
              <w:numPr>
                <w:ilvl w:val="1"/>
                <w:numId w:val="4"/>
              </w:numPr>
              <w:spacing w:after="120"/>
              <w:rPr>
                <w:moveFrom w:id="635" w:author="Huawei" w:date="2021-04-17T14:58:00Z"/>
                <w:rFonts w:eastAsia="SimSun"/>
                <w:szCs w:val="24"/>
                <w:lang w:eastAsia="zh-CN"/>
              </w:rPr>
            </w:pPr>
            <w:moveFrom w:id="636" w:author="Huawei" w:date="2021-04-17T14:58:00Z">
              <w:r w:rsidRPr="008140E9" w:rsidDel="004846CC">
                <w:rPr>
                  <w:rFonts w:eastAsia="SimSun"/>
                  <w:szCs w:val="24"/>
                  <w:lang w:eastAsia="zh-CN"/>
                </w:rPr>
                <w:t>Option 1: Encourage companies to present alignment results including at least: SNR pair for the simulation, minimum delta across CQI for different transmission power level boost (Qualcomm</w:t>
              </w:r>
              <w:r w:rsidR="00A357DC" w:rsidDel="004846CC">
                <w:rPr>
                  <w:rFonts w:eastAsia="SimSun"/>
                  <w:szCs w:val="24"/>
                  <w:lang w:eastAsia="zh-CN"/>
                </w:rPr>
                <w:t>, Huawei</w:t>
              </w:r>
              <w:r w:rsidRPr="008140E9" w:rsidDel="004846CC">
                <w:rPr>
                  <w:rFonts w:eastAsia="SimSun"/>
                  <w:szCs w:val="24"/>
                  <w:lang w:eastAsia="zh-CN"/>
                </w:rPr>
                <w:t>);</w:t>
              </w:r>
            </w:moveFrom>
          </w:p>
          <w:p w14:paraId="3A879952" w14:textId="64227425" w:rsidR="0053495E" w:rsidDel="004846CC" w:rsidRDefault="0053495E" w:rsidP="0053495E">
            <w:pPr>
              <w:numPr>
                <w:ilvl w:val="0"/>
                <w:numId w:val="4"/>
              </w:numPr>
              <w:spacing w:after="120"/>
              <w:rPr>
                <w:moveFrom w:id="637" w:author="Huawei" w:date="2021-04-17T14:58:00Z"/>
                <w:rFonts w:eastAsia="SimSun"/>
                <w:szCs w:val="24"/>
                <w:lang w:eastAsia="zh-CN"/>
              </w:rPr>
            </w:pPr>
            <w:moveFrom w:id="638" w:author="Huawei" w:date="2021-04-17T14:58:00Z">
              <w:r w:rsidDel="004846CC">
                <w:rPr>
                  <w:rFonts w:eastAsia="SimSun"/>
                  <w:szCs w:val="24"/>
                  <w:lang w:eastAsia="zh-CN"/>
                </w:rPr>
                <w:t>Recommended WF</w:t>
              </w:r>
            </w:moveFrom>
          </w:p>
          <w:p w14:paraId="7920CA42" w14:textId="3AD01468" w:rsidR="00A357DC" w:rsidRPr="00A357DC" w:rsidDel="004846CC" w:rsidRDefault="00E7130B" w:rsidP="00A357DC">
            <w:pPr>
              <w:numPr>
                <w:ilvl w:val="1"/>
                <w:numId w:val="4"/>
              </w:numPr>
              <w:spacing w:after="120"/>
              <w:rPr>
                <w:moveFrom w:id="639" w:author="Huawei" w:date="2021-04-17T14:58:00Z"/>
                <w:rFonts w:eastAsia="SimSun"/>
                <w:szCs w:val="24"/>
                <w:lang w:eastAsia="zh-CN"/>
              </w:rPr>
            </w:pPr>
            <w:moveFrom w:id="640" w:author="Huawei" w:date="2021-04-17T14:58:00Z">
              <w:r w:rsidDel="004846CC">
                <w:rPr>
                  <w:rFonts w:eastAsia="SimSun"/>
                  <w:szCs w:val="24"/>
                  <w:lang w:eastAsia="zh-CN"/>
                </w:rPr>
                <w:t xml:space="preserve">The proposal can be agreed </w:t>
              </w:r>
              <w:r w:rsidR="0053495E" w:rsidDel="004846CC">
                <w:rPr>
                  <w:rFonts w:eastAsia="SimSun"/>
                  <w:szCs w:val="24"/>
                  <w:lang w:eastAsia="zh-CN"/>
                </w:rPr>
                <w:t>pending decision on the Test configuration.</w:t>
              </w:r>
            </w:moveFrom>
          </w:p>
          <w:p w14:paraId="59FF80B2" w14:textId="5BABB305" w:rsidR="00566E5A" w:rsidRPr="001C617D" w:rsidDel="004846CC" w:rsidRDefault="00566E5A" w:rsidP="00C063B4">
            <w:pPr>
              <w:rPr>
                <w:moveFrom w:id="641" w:author="Huawei" w:date="2021-04-17T14:58:00Z"/>
                <w:b/>
                <w:i/>
                <w:iCs/>
                <w:color w:val="FF0000"/>
                <w:u w:val="single"/>
                <w:lang w:eastAsia="ko-KR"/>
              </w:rPr>
            </w:pPr>
          </w:p>
        </w:tc>
      </w:tr>
    </w:tbl>
    <w:p w14:paraId="01461FC5" w14:textId="3FAEA897" w:rsidR="00F919C0" w:rsidDel="004846CC" w:rsidRDefault="00F919C0" w:rsidP="00F919C0">
      <w:pPr>
        <w:rPr>
          <w:moveFrom w:id="642" w:author="Huawei" w:date="2021-04-17T14:58:00Z"/>
          <w:i/>
          <w:color w:val="0070C0"/>
          <w:lang w:val="en-US" w:eastAsia="zh-CN"/>
        </w:rPr>
      </w:pPr>
    </w:p>
    <w:p w14:paraId="7A3D681C" w14:textId="2A867416" w:rsidR="00F919C0" w:rsidDel="004846CC" w:rsidRDefault="00F919C0" w:rsidP="00F919C0">
      <w:pPr>
        <w:rPr>
          <w:moveFrom w:id="643" w:author="Huawei" w:date="2021-04-17T14:58:00Z"/>
          <w:i/>
          <w:color w:val="0070C0"/>
          <w:lang w:val="en-US" w:eastAsia="zh-CN"/>
        </w:rPr>
      </w:pPr>
    </w:p>
    <w:moveFromRangeEnd w:id="513"/>
    <w:p w14:paraId="0320318F" w14:textId="77777777" w:rsidR="004846CC" w:rsidRPr="00805BE8" w:rsidRDefault="004846CC" w:rsidP="004846CC">
      <w:pPr>
        <w:pStyle w:val="Heading3"/>
        <w:rPr>
          <w:moveTo w:id="644" w:author="Huawei" w:date="2021-04-17T14:58:00Z"/>
        </w:rPr>
      </w:pPr>
      <w:moveToRangeStart w:id="645" w:author="Huawei" w:date="2021-04-17T14:58:00Z" w:name="move69563952"/>
      <w:moveTo w:id="646" w:author="Huawei" w:date="2021-04-17T14:58:00Z">
        <w:r w:rsidRPr="00805BE8">
          <w:t xml:space="preserve">Open issues </w:t>
        </w:r>
      </w:moveTo>
    </w:p>
    <w:p w14:paraId="0519EBF5" w14:textId="77777777" w:rsidR="004846CC" w:rsidRDefault="004846CC" w:rsidP="004846CC">
      <w:pPr>
        <w:rPr>
          <w:moveTo w:id="647" w:author="Huawei" w:date="2021-04-17T14:58:00Z"/>
          <w:i/>
          <w:color w:val="0070C0"/>
          <w:lang w:val="en-US" w:eastAsia="zh-CN"/>
        </w:rPr>
      </w:pPr>
      <w:moveTo w:id="648" w:author="Huawei" w:date="2021-04-17T14:58: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moveTo>
    </w:p>
    <w:tbl>
      <w:tblPr>
        <w:tblStyle w:val="TableGrid"/>
        <w:tblW w:w="0" w:type="auto"/>
        <w:tblLook w:val="04A0" w:firstRow="1" w:lastRow="0" w:firstColumn="1" w:lastColumn="0" w:noHBand="0" w:noVBand="1"/>
      </w:tblPr>
      <w:tblGrid>
        <w:gridCol w:w="1339"/>
        <w:gridCol w:w="8292"/>
      </w:tblGrid>
      <w:tr w:rsidR="004846CC" w:rsidRPr="00004165" w14:paraId="6866D152" w14:textId="77777777" w:rsidTr="000146A8">
        <w:tc>
          <w:tcPr>
            <w:tcW w:w="1242" w:type="dxa"/>
          </w:tcPr>
          <w:p w14:paraId="4E7DC18A" w14:textId="77777777" w:rsidR="004846CC" w:rsidRPr="00045592" w:rsidRDefault="004846CC" w:rsidP="000146A8">
            <w:pPr>
              <w:rPr>
                <w:moveTo w:id="649" w:author="Huawei" w:date="2021-04-17T14:58:00Z"/>
                <w:rFonts w:eastAsiaTheme="minorEastAsia"/>
                <w:b/>
                <w:bCs/>
                <w:color w:val="0070C0"/>
                <w:lang w:val="en-US" w:eastAsia="zh-CN"/>
              </w:rPr>
            </w:pPr>
          </w:p>
        </w:tc>
        <w:tc>
          <w:tcPr>
            <w:tcW w:w="8615" w:type="dxa"/>
          </w:tcPr>
          <w:p w14:paraId="4976AA0F" w14:textId="77777777" w:rsidR="004846CC" w:rsidRPr="00045592" w:rsidRDefault="004846CC" w:rsidP="000146A8">
            <w:pPr>
              <w:rPr>
                <w:moveTo w:id="650" w:author="Huawei" w:date="2021-04-17T14:58:00Z"/>
                <w:rFonts w:eastAsiaTheme="minorEastAsia"/>
                <w:b/>
                <w:bCs/>
                <w:color w:val="0070C0"/>
                <w:lang w:val="en-US" w:eastAsia="zh-CN"/>
              </w:rPr>
            </w:pPr>
            <w:moveTo w:id="651" w:author="Huawei" w:date="2021-04-17T14:58:00Z">
              <w:r w:rsidRPr="00045592">
                <w:rPr>
                  <w:rFonts w:eastAsiaTheme="minorEastAsia"/>
                  <w:b/>
                  <w:bCs/>
                  <w:color w:val="0070C0"/>
                  <w:lang w:val="en-US" w:eastAsia="zh-CN"/>
                </w:rPr>
                <w:t xml:space="preserve">Status summary </w:t>
              </w:r>
            </w:moveTo>
          </w:p>
        </w:tc>
      </w:tr>
      <w:tr w:rsidR="004846CC" w14:paraId="1C471782" w14:textId="77777777" w:rsidTr="000146A8">
        <w:tc>
          <w:tcPr>
            <w:tcW w:w="1242" w:type="dxa"/>
          </w:tcPr>
          <w:p w14:paraId="4B7928C1" w14:textId="77777777" w:rsidR="004846CC" w:rsidRPr="00B63095" w:rsidRDefault="004846CC" w:rsidP="000146A8">
            <w:pPr>
              <w:rPr>
                <w:moveTo w:id="652" w:author="Huawei" w:date="2021-04-17T14:58:00Z"/>
                <w:rFonts w:eastAsiaTheme="minorEastAsia"/>
                <w:color w:val="0070C0"/>
                <w:lang w:val="en-US" w:eastAsia="zh-CN"/>
              </w:rPr>
            </w:pPr>
            <w:moveTo w:id="653" w:author="Huawei" w:date="2021-04-17T14:58:00Z">
              <w:r w:rsidRPr="00B63095">
                <w:rPr>
                  <w:rFonts w:eastAsiaTheme="minorEastAsia"/>
                  <w:lang w:val="en-US" w:eastAsia="zh-CN"/>
                </w:rPr>
                <w:t>Sub-topic 3-1: NR-U CQI Reporting test</w:t>
              </w:r>
            </w:moveTo>
          </w:p>
        </w:tc>
        <w:tc>
          <w:tcPr>
            <w:tcW w:w="8615" w:type="dxa"/>
          </w:tcPr>
          <w:p w14:paraId="021D5885" w14:textId="77777777" w:rsidR="004846CC" w:rsidRPr="00B63095" w:rsidRDefault="004846CC" w:rsidP="000146A8">
            <w:pPr>
              <w:rPr>
                <w:moveTo w:id="654" w:author="Huawei" w:date="2021-04-17T14:58:00Z"/>
                <w:b/>
                <w:i/>
                <w:iCs/>
                <w:color w:val="FF0000"/>
                <w:u w:val="single"/>
                <w:lang w:eastAsia="ko-KR"/>
              </w:rPr>
            </w:pPr>
            <w:moveTo w:id="655" w:author="Huawei" w:date="2021-04-17T14:58:00Z">
              <w:r w:rsidRPr="00B63095">
                <w:rPr>
                  <w:b/>
                  <w:i/>
                  <w:iCs/>
                  <w:color w:val="FF0000"/>
                  <w:u w:val="single"/>
                  <w:lang w:eastAsia="ko-KR"/>
                </w:rPr>
                <w:t>Agreements on Proposed WF:</w:t>
              </w:r>
            </w:moveTo>
          </w:p>
          <w:p w14:paraId="3AD9A914" w14:textId="77777777" w:rsidR="004846CC" w:rsidRPr="00B63095" w:rsidRDefault="004846CC" w:rsidP="000146A8">
            <w:pPr>
              <w:rPr>
                <w:moveTo w:id="656" w:author="Huawei" w:date="2021-04-17T14:58:00Z"/>
                <w:b/>
                <w:u w:val="single"/>
              </w:rPr>
            </w:pPr>
            <w:moveTo w:id="657" w:author="Huawei" w:date="2021-04-17T14:58:00Z">
              <w:r w:rsidRPr="00A938A5">
                <w:rPr>
                  <w:b/>
                  <w:u w:val="single"/>
                  <w:lang w:eastAsia="ko-KR"/>
                </w:rPr>
                <w:t>Issue</w:t>
              </w:r>
              <w:r>
                <w:rPr>
                  <w:b/>
                  <w:u w:val="single"/>
                  <w:lang w:eastAsia="ko-KR"/>
                </w:rPr>
                <w:t xml:space="preserve"> 3-1-1</w:t>
              </w:r>
              <w:r w:rsidRPr="00A938A5">
                <w:rPr>
                  <w:b/>
                  <w:u w:val="single"/>
                  <w:lang w:eastAsia="ko-KR"/>
                </w:rPr>
                <w:t xml:space="preserve">: Requirement definition according to UE capability of supporting CSI-validation features </w:t>
              </w:r>
            </w:moveTo>
          </w:p>
          <w:p w14:paraId="4B38380A" w14:textId="77777777" w:rsidR="004846CC" w:rsidRPr="00B63095" w:rsidRDefault="004846CC" w:rsidP="000146A8">
            <w:pPr>
              <w:rPr>
                <w:moveTo w:id="658" w:author="Huawei" w:date="2021-04-17T14:58:00Z"/>
                <w:szCs w:val="24"/>
                <w:lang w:eastAsia="zh-CN"/>
              </w:rPr>
            </w:pPr>
            <w:moveTo w:id="659" w:author="Huawei" w:date="2021-04-17T14:58:00Z">
              <w:r w:rsidRPr="00A938A5">
                <w:rPr>
                  <w:szCs w:val="24"/>
                  <w:lang w:eastAsia="zh-CN"/>
                </w:rPr>
                <w:t>Discuss PDSCH and CQI requirements definition together in Topic #2 as per previous agreements;</w:t>
              </w:r>
            </w:moveTo>
          </w:p>
          <w:p w14:paraId="46CAA4F5" w14:textId="77777777" w:rsidR="004846CC" w:rsidRPr="00EE4CB1" w:rsidRDefault="004846CC" w:rsidP="000146A8">
            <w:pPr>
              <w:rPr>
                <w:moveTo w:id="660" w:author="Huawei" w:date="2021-04-17T14:58:00Z"/>
                <w:b/>
                <w:u w:val="single"/>
                <w:lang w:eastAsia="ko-KR"/>
              </w:rPr>
            </w:pPr>
            <w:moveTo w:id="661" w:author="Huawei" w:date="2021-04-17T14:58:00Z">
              <w:r w:rsidRPr="00EE4CB1">
                <w:rPr>
                  <w:b/>
                  <w:u w:val="single"/>
                  <w:lang w:eastAsia="ko-KR"/>
                </w:rPr>
                <w:t>Issue</w:t>
              </w:r>
              <w:r>
                <w:rPr>
                  <w:b/>
                  <w:u w:val="single"/>
                  <w:lang w:eastAsia="ko-KR"/>
                </w:rPr>
                <w:t xml:space="preserve"> 3-1-4</w:t>
              </w:r>
              <w:r w:rsidRPr="00EE4CB1">
                <w:rPr>
                  <w:b/>
                  <w:u w:val="single"/>
                  <w:lang w:eastAsia="ko-KR"/>
                </w:rPr>
                <w:t>: Power boost for CQI Test Setup with two transmission power level boosts</w:t>
              </w:r>
            </w:moveTo>
          </w:p>
          <w:p w14:paraId="67273639" w14:textId="77777777" w:rsidR="004846CC" w:rsidRPr="00EE4CB1" w:rsidRDefault="004846CC" w:rsidP="000146A8">
            <w:pPr>
              <w:spacing w:after="120" w:line="259" w:lineRule="auto"/>
              <w:rPr>
                <w:moveTo w:id="662" w:author="Huawei" w:date="2021-04-17T14:58:00Z"/>
                <w:szCs w:val="24"/>
                <w:lang w:eastAsia="zh-CN"/>
              </w:rPr>
            </w:pPr>
            <w:moveTo w:id="663" w:author="Huawei" w:date="2021-04-17T14:58:00Z">
              <w:r w:rsidRPr="00EE4CB1">
                <w:rPr>
                  <w:szCs w:val="24"/>
                  <w:lang w:eastAsia="zh-CN"/>
                </w:rPr>
                <w:t>Use randomly per each DL period [0, +6]dB with equal probability;</w:t>
              </w:r>
            </w:moveTo>
          </w:p>
          <w:p w14:paraId="66582623" w14:textId="77777777" w:rsidR="004846CC" w:rsidRPr="00B63095" w:rsidRDefault="004846CC" w:rsidP="000146A8">
            <w:pPr>
              <w:rPr>
                <w:moveTo w:id="664" w:author="Huawei" w:date="2021-04-17T14:58:00Z"/>
                <w:b/>
                <w:u w:val="single"/>
                <w:lang w:eastAsia="ko-KR"/>
              </w:rPr>
            </w:pPr>
            <w:moveTo w:id="665" w:author="Huawei" w:date="2021-04-17T14:58:00Z">
              <w:r w:rsidRPr="00734EFC">
                <w:rPr>
                  <w:b/>
                  <w:u w:val="single"/>
                  <w:lang w:eastAsia="ko-KR"/>
                </w:rPr>
                <w:t>Issue</w:t>
              </w:r>
              <w:r>
                <w:rPr>
                  <w:b/>
                  <w:u w:val="single"/>
                  <w:lang w:eastAsia="ko-KR"/>
                </w:rPr>
                <w:t xml:space="preserve"> 3-1-5</w:t>
              </w:r>
              <w:r w:rsidRPr="00734EFC">
                <w:rPr>
                  <w:b/>
                  <w:u w:val="single"/>
                  <w:lang w:eastAsia="ko-KR"/>
                </w:rPr>
                <w:t>: Scheduling details for CQI Test Setup with two transmission power level boosts</w:t>
              </w:r>
            </w:moveTo>
          </w:p>
          <w:p w14:paraId="5EBBE91A" w14:textId="77777777" w:rsidR="004846CC" w:rsidRPr="00734EFC" w:rsidRDefault="004846CC" w:rsidP="000146A8">
            <w:pPr>
              <w:rPr>
                <w:moveTo w:id="666" w:author="Huawei" w:date="2021-04-17T14:58:00Z"/>
                <w:b/>
                <w:u w:val="single"/>
                <w:lang w:eastAsia="ko-KR"/>
              </w:rPr>
            </w:pPr>
            <w:moveTo w:id="667" w:author="Huawei" w:date="2021-04-17T14:58:00Z">
              <w:r w:rsidRPr="008140E9">
                <w:rPr>
                  <w:rFonts w:eastAsia="SimSun"/>
                  <w:szCs w:val="24"/>
                  <w:lang w:eastAsia="zh-CN"/>
                </w:rPr>
                <w:lastRenderedPageBreak/>
                <w:t>Determine PDSCH transport format for each transmission power level boost independently, depending on the boost applied to the resources measured by the UE to produce the CQI reports received</w:t>
              </w:r>
              <w:r w:rsidRPr="00B63095">
                <w:rPr>
                  <w:rFonts w:eastAsia="SimSun"/>
                  <w:szCs w:val="24"/>
                  <w:lang w:eastAsia="zh-CN"/>
                </w:rPr>
                <w:t>;</w:t>
              </w:r>
            </w:moveTo>
          </w:p>
          <w:p w14:paraId="69EA62DC" w14:textId="77777777" w:rsidR="004846CC" w:rsidRPr="00447AB5" w:rsidRDefault="004846CC" w:rsidP="000146A8">
            <w:pPr>
              <w:rPr>
                <w:moveTo w:id="668" w:author="Huawei" w:date="2021-04-17T14:58:00Z"/>
                <w:b/>
                <w:u w:val="single"/>
                <w:lang w:eastAsia="ko-KR"/>
              </w:rPr>
            </w:pPr>
            <w:moveTo w:id="669" w:author="Huawei" w:date="2021-04-17T14:58:00Z">
              <w:r w:rsidRPr="00447AB5">
                <w:rPr>
                  <w:b/>
                  <w:u w:val="single"/>
                  <w:lang w:eastAsia="ko-KR"/>
                </w:rPr>
                <w:t>Issue</w:t>
              </w:r>
              <w:r>
                <w:rPr>
                  <w:b/>
                  <w:u w:val="single"/>
                  <w:lang w:eastAsia="ko-KR"/>
                </w:rPr>
                <w:t xml:space="preserve"> 3-1-6</w:t>
              </w:r>
              <w:r w:rsidRPr="00447AB5">
                <w:rPr>
                  <w:b/>
                  <w:u w:val="single"/>
                  <w:lang w:eastAsia="ko-KR"/>
                </w:rPr>
                <w:t>: Test metric collection for CQI Test Setup with two transmission power level boosts</w:t>
              </w:r>
            </w:moveTo>
          </w:p>
          <w:p w14:paraId="5FDF78A6" w14:textId="77777777" w:rsidR="004846CC" w:rsidRPr="00447AB5" w:rsidRDefault="004846CC" w:rsidP="000146A8">
            <w:pPr>
              <w:spacing w:after="120" w:line="259" w:lineRule="auto"/>
              <w:rPr>
                <w:moveTo w:id="670" w:author="Huawei" w:date="2021-04-17T14:58:00Z"/>
                <w:szCs w:val="24"/>
                <w:lang w:eastAsia="zh-CN"/>
              </w:rPr>
            </w:pPr>
            <w:moveTo w:id="671" w:author="Huawei" w:date="2021-04-17T14:58:00Z">
              <w:r w:rsidRPr="00447AB5">
                <w:rPr>
                  <w:szCs w:val="24"/>
                  <w:lang w:eastAsia="zh-CN"/>
                </w:rPr>
                <w:t>Collect PDSCH and CQI reporting results separately per each transmission power level boost;</w:t>
              </w:r>
            </w:moveTo>
          </w:p>
          <w:p w14:paraId="1B245345" w14:textId="77777777" w:rsidR="004846CC" w:rsidRPr="00B63095" w:rsidRDefault="004846CC" w:rsidP="000146A8">
            <w:pPr>
              <w:rPr>
                <w:moveTo w:id="672" w:author="Huawei" w:date="2021-04-17T14:58:00Z"/>
                <w:rFonts w:eastAsiaTheme="minorEastAsia"/>
                <w:b/>
                <w:bCs/>
                <w:i/>
                <w:iCs/>
                <w:color w:val="FF0000"/>
                <w:u w:val="single"/>
                <w:lang w:val="en-US" w:eastAsia="zh-CN"/>
              </w:rPr>
            </w:pPr>
            <w:moveTo w:id="673" w:author="Huawei" w:date="2021-04-17T14:58:00Z">
              <w:r w:rsidRPr="00B63095">
                <w:rPr>
                  <w:rFonts w:eastAsiaTheme="minorEastAsia"/>
                  <w:b/>
                  <w:bCs/>
                  <w:i/>
                  <w:iCs/>
                  <w:color w:val="FF0000"/>
                  <w:u w:val="single"/>
                  <w:lang w:val="en-US" w:eastAsia="zh-CN"/>
                </w:rPr>
                <w:t>Tentative agreements:</w:t>
              </w:r>
            </w:moveTo>
          </w:p>
          <w:p w14:paraId="5B9B452C" w14:textId="77777777" w:rsidR="004846CC" w:rsidRPr="00B63095" w:rsidRDefault="004846CC" w:rsidP="000146A8">
            <w:pPr>
              <w:rPr>
                <w:moveTo w:id="674" w:author="Huawei" w:date="2021-04-17T14:58:00Z"/>
                <w:rFonts w:eastAsiaTheme="minorEastAsia"/>
                <w:b/>
                <w:bCs/>
                <w:i/>
                <w:iCs/>
                <w:color w:val="FF0000"/>
                <w:u w:val="single"/>
                <w:lang w:val="en-US" w:eastAsia="zh-CN"/>
              </w:rPr>
            </w:pPr>
            <w:moveTo w:id="675" w:author="Huawei" w:date="2021-04-17T14:58:00Z">
              <w:r w:rsidRPr="00B63095">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B63095">
                <w:rPr>
                  <w:rFonts w:eastAsiaTheme="minorEastAsia"/>
                  <w:b/>
                  <w:bCs/>
                  <w:i/>
                  <w:iCs/>
                  <w:color w:val="FF0000"/>
                  <w:u w:val="single"/>
                  <w:lang w:val="en-US" w:eastAsia="zh-CN"/>
                </w:rPr>
                <w:t xml:space="preserve"> round:</w:t>
              </w:r>
            </w:moveTo>
          </w:p>
          <w:p w14:paraId="6EB99148" w14:textId="77777777" w:rsidR="004846CC" w:rsidRPr="004334FE" w:rsidRDefault="004846CC" w:rsidP="000146A8">
            <w:pPr>
              <w:rPr>
                <w:moveTo w:id="676" w:author="Huawei" w:date="2021-04-17T14:58:00Z"/>
                <w:b/>
                <w:u w:val="single"/>
                <w:lang w:eastAsia="ko-KR"/>
              </w:rPr>
            </w:pPr>
            <w:moveTo w:id="677" w:author="Huawei" w:date="2021-04-17T14:58:00Z">
              <w:r w:rsidRPr="00D17CE6">
                <w:rPr>
                  <w:b/>
                  <w:u w:val="single"/>
                  <w:lang w:eastAsia="ko-KR"/>
                </w:rPr>
                <w:t>Issue</w:t>
              </w:r>
              <w:r>
                <w:rPr>
                  <w:b/>
                  <w:u w:val="single"/>
                  <w:lang w:eastAsia="ko-KR"/>
                </w:rPr>
                <w:t xml:space="preserve"> 3-1-2: </w:t>
              </w:r>
              <w:r w:rsidRPr="004334FE">
                <w:rPr>
                  <w:b/>
                  <w:u w:val="single"/>
                  <w:lang w:eastAsia="ko-KR"/>
                </w:rPr>
                <w:t>CQI Test Setup Details</w:t>
              </w:r>
            </w:moveTo>
          </w:p>
          <w:p w14:paraId="6007715D" w14:textId="77777777" w:rsidR="004846CC" w:rsidRPr="004334FE" w:rsidRDefault="004846CC" w:rsidP="000146A8">
            <w:pPr>
              <w:pStyle w:val="ListParagraph"/>
              <w:numPr>
                <w:ilvl w:val="0"/>
                <w:numId w:val="4"/>
              </w:numPr>
              <w:overflowPunct/>
              <w:autoSpaceDE/>
              <w:autoSpaceDN/>
              <w:adjustRightInd/>
              <w:spacing w:after="120"/>
              <w:ind w:firstLineChars="0"/>
              <w:textAlignment w:val="auto"/>
              <w:rPr>
                <w:moveTo w:id="678" w:author="Huawei" w:date="2021-04-17T14:58:00Z"/>
                <w:rFonts w:eastAsia="SimSun"/>
                <w:szCs w:val="24"/>
                <w:lang w:eastAsia="zh-CN"/>
              </w:rPr>
            </w:pPr>
            <w:moveTo w:id="679" w:author="Huawei" w:date="2021-04-17T14:58:00Z">
              <w:r w:rsidRPr="004334FE">
                <w:rPr>
                  <w:rFonts w:eastAsia="SimSun"/>
                  <w:szCs w:val="24"/>
                  <w:lang w:eastAsia="zh-CN"/>
                </w:rPr>
                <w:t>Proposals</w:t>
              </w:r>
            </w:moveTo>
          </w:p>
          <w:p w14:paraId="1894E084" w14:textId="77777777" w:rsidR="004846CC" w:rsidRPr="00763657" w:rsidRDefault="004846CC" w:rsidP="000146A8">
            <w:pPr>
              <w:pStyle w:val="ListParagraph"/>
              <w:numPr>
                <w:ilvl w:val="1"/>
                <w:numId w:val="4"/>
              </w:numPr>
              <w:spacing w:after="120"/>
              <w:ind w:firstLineChars="0"/>
              <w:rPr>
                <w:moveTo w:id="680" w:author="Huawei" w:date="2021-04-17T14:58:00Z"/>
                <w:rFonts w:eastAsia="SimSun"/>
                <w:szCs w:val="24"/>
                <w:lang w:eastAsia="zh-CN"/>
              </w:rPr>
            </w:pPr>
            <w:moveTo w:id="681" w:author="Huawei" w:date="2021-04-17T14:58:00Z">
              <w:r w:rsidRPr="004334FE">
                <w:rPr>
                  <w:rFonts w:eastAsia="SimSun"/>
                  <w:szCs w:val="24"/>
                  <w:lang w:eastAsia="zh-CN"/>
                </w:rPr>
                <w:t xml:space="preserve">Option 1: </w:t>
              </w:r>
              <w:r>
                <w:rPr>
                  <w:rFonts w:eastAsia="SimSun"/>
                  <w:szCs w:val="24"/>
                  <w:lang w:eastAsia="zh-CN"/>
                </w:rPr>
                <w:t>TE to transmit randomly in each DL periodicity with one of two different power level boost</w:t>
              </w:r>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 Ericsson, Intel);</w:t>
              </w:r>
            </w:moveTo>
          </w:p>
          <w:p w14:paraId="2275F8BA" w14:textId="77777777" w:rsidR="004846CC" w:rsidRPr="0042725F" w:rsidRDefault="004846CC" w:rsidP="000146A8">
            <w:pPr>
              <w:pStyle w:val="ListParagraph"/>
              <w:numPr>
                <w:ilvl w:val="1"/>
                <w:numId w:val="4"/>
              </w:numPr>
              <w:spacing w:after="120"/>
              <w:ind w:firstLineChars="0"/>
              <w:rPr>
                <w:moveTo w:id="682" w:author="Huawei" w:date="2021-04-17T14:58:00Z"/>
                <w:rFonts w:eastAsia="SimSun"/>
                <w:szCs w:val="24"/>
                <w:lang w:eastAsia="zh-CN"/>
              </w:rPr>
            </w:pPr>
            <w:moveTo w:id="683" w:author="Huawei" w:date="2021-04-17T14:58:00Z">
              <w:r w:rsidRPr="00763657">
                <w:rPr>
                  <w:rFonts w:eastAsia="SimSun"/>
                  <w:szCs w:val="24"/>
                  <w:lang w:eastAsia="zh-CN"/>
                </w:rPr>
                <w:t>Option 2: Two different runs with different SNR values</w:t>
              </w:r>
              <w:r>
                <w:rPr>
                  <w:rFonts w:eastAsia="SimSun"/>
                  <w:szCs w:val="24"/>
                  <w:lang w:eastAsia="zh-CN"/>
                </w:rPr>
                <w:t xml:space="preserve"> (Apple</w:t>
              </w:r>
              <w:r w:rsidRPr="00763657">
                <w:rPr>
                  <w:rFonts w:eastAsia="SimSun"/>
                  <w:szCs w:val="24"/>
                  <w:lang w:eastAsia="zh-CN"/>
                </w:rPr>
                <w:t>);</w:t>
              </w:r>
            </w:moveTo>
          </w:p>
          <w:p w14:paraId="22D3CA12" w14:textId="77777777" w:rsidR="004846CC" w:rsidRPr="004334FE" w:rsidRDefault="004846CC" w:rsidP="000146A8">
            <w:pPr>
              <w:pStyle w:val="ListParagraph"/>
              <w:numPr>
                <w:ilvl w:val="0"/>
                <w:numId w:val="4"/>
              </w:numPr>
              <w:overflowPunct/>
              <w:autoSpaceDE/>
              <w:autoSpaceDN/>
              <w:adjustRightInd/>
              <w:spacing w:after="120"/>
              <w:ind w:firstLineChars="0"/>
              <w:textAlignment w:val="auto"/>
              <w:rPr>
                <w:moveTo w:id="684" w:author="Huawei" w:date="2021-04-17T14:58:00Z"/>
                <w:rFonts w:eastAsia="SimSun"/>
                <w:szCs w:val="24"/>
                <w:lang w:eastAsia="zh-CN"/>
              </w:rPr>
            </w:pPr>
            <w:moveTo w:id="685" w:author="Huawei" w:date="2021-04-17T14:58:00Z">
              <w:r w:rsidRPr="004334FE">
                <w:rPr>
                  <w:rFonts w:eastAsia="SimSun"/>
                  <w:szCs w:val="24"/>
                  <w:lang w:eastAsia="zh-CN"/>
                </w:rPr>
                <w:t>Recommended WF</w:t>
              </w:r>
            </w:moveTo>
          </w:p>
          <w:p w14:paraId="31FBC77E" w14:textId="77777777" w:rsidR="004846CC" w:rsidRDefault="004846CC" w:rsidP="000146A8">
            <w:pPr>
              <w:pStyle w:val="ListParagraph"/>
              <w:numPr>
                <w:ilvl w:val="1"/>
                <w:numId w:val="4"/>
              </w:numPr>
              <w:overflowPunct/>
              <w:autoSpaceDE/>
              <w:autoSpaceDN/>
              <w:adjustRightInd/>
              <w:spacing w:after="120"/>
              <w:ind w:firstLineChars="0"/>
              <w:textAlignment w:val="auto"/>
              <w:rPr>
                <w:moveTo w:id="686" w:author="Huawei" w:date="2021-04-17T14:58:00Z"/>
                <w:rFonts w:eastAsia="SimSun"/>
                <w:szCs w:val="24"/>
                <w:lang w:eastAsia="zh-CN"/>
              </w:rPr>
            </w:pPr>
            <w:moveTo w:id="687" w:author="Huawei" w:date="2021-04-17T14:58:00Z">
              <w:r>
                <w:rPr>
                  <w:rFonts w:eastAsia="SimSun"/>
                  <w:szCs w:val="24"/>
                  <w:lang w:eastAsia="zh-CN"/>
                </w:rPr>
                <w:t>Can Apple agree to Option 1?</w:t>
              </w:r>
            </w:moveTo>
          </w:p>
          <w:p w14:paraId="2320F408" w14:textId="77777777" w:rsidR="004846CC" w:rsidRDefault="004846CC" w:rsidP="000146A8">
            <w:pPr>
              <w:rPr>
                <w:moveTo w:id="688" w:author="Huawei" w:date="2021-04-17T14:58:00Z"/>
                <w:b/>
                <w:u w:val="single"/>
                <w:lang w:eastAsia="ko-KR"/>
              </w:rPr>
            </w:pPr>
          </w:p>
          <w:p w14:paraId="423EA6C8" w14:textId="77777777" w:rsidR="004846CC" w:rsidRPr="00F3702D" w:rsidRDefault="004846CC" w:rsidP="000146A8">
            <w:pPr>
              <w:rPr>
                <w:moveTo w:id="689" w:author="Huawei" w:date="2021-04-17T14:58:00Z"/>
                <w:b/>
                <w:u w:val="single"/>
                <w:lang w:eastAsia="ko-KR"/>
              </w:rPr>
            </w:pPr>
            <w:moveTo w:id="690" w:author="Huawei" w:date="2021-04-17T14:58:00Z">
              <w:r w:rsidRPr="00F3702D">
                <w:rPr>
                  <w:b/>
                  <w:u w:val="single"/>
                  <w:lang w:eastAsia="ko-KR"/>
                </w:rPr>
                <w:t>Issue</w:t>
              </w:r>
              <w:r>
                <w:rPr>
                  <w:b/>
                  <w:u w:val="single"/>
                  <w:lang w:eastAsia="ko-KR"/>
                </w:rPr>
                <w:t xml:space="preserve"> 3-1-3</w:t>
              </w:r>
              <w:r w:rsidRPr="00F3702D">
                <w:rPr>
                  <w:b/>
                  <w:u w:val="single"/>
                  <w:lang w:eastAsia="ko-KR"/>
                </w:rPr>
                <w:t>: CQI Test Metrics Details</w:t>
              </w:r>
            </w:moveTo>
          </w:p>
          <w:p w14:paraId="78911241" w14:textId="77777777" w:rsidR="004846CC" w:rsidRPr="00F3702D" w:rsidRDefault="004846CC" w:rsidP="000146A8">
            <w:pPr>
              <w:numPr>
                <w:ilvl w:val="0"/>
                <w:numId w:val="4"/>
              </w:numPr>
              <w:spacing w:after="120" w:line="259" w:lineRule="auto"/>
              <w:rPr>
                <w:moveTo w:id="691" w:author="Huawei" w:date="2021-04-17T14:58:00Z"/>
                <w:szCs w:val="24"/>
                <w:lang w:eastAsia="zh-CN"/>
              </w:rPr>
            </w:pPr>
            <w:moveTo w:id="692" w:author="Huawei" w:date="2021-04-17T14:58:00Z">
              <w:r w:rsidRPr="00F3702D">
                <w:rPr>
                  <w:szCs w:val="24"/>
                  <w:lang w:eastAsia="zh-CN"/>
                </w:rPr>
                <w:t>Proposals</w:t>
              </w:r>
            </w:moveTo>
          </w:p>
          <w:p w14:paraId="70765261" w14:textId="77777777" w:rsidR="004846CC" w:rsidRPr="00F3702D" w:rsidRDefault="004846CC" w:rsidP="000146A8">
            <w:pPr>
              <w:numPr>
                <w:ilvl w:val="1"/>
                <w:numId w:val="4"/>
              </w:numPr>
              <w:spacing w:after="120" w:line="259" w:lineRule="auto"/>
              <w:rPr>
                <w:moveTo w:id="693" w:author="Huawei" w:date="2021-04-17T14:58:00Z"/>
                <w:rFonts w:eastAsia="MS Mincho"/>
                <w:szCs w:val="24"/>
                <w:lang w:eastAsia="zh-CN"/>
              </w:rPr>
            </w:pPr>
            <w:moveTo w:id="694" w:author="Huawei" w:date="2021-04-17T14:58:00Z">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moveTo>
          </w:p>
          <w:p w14:paraId="06433C5E" w14:textId="77777777" w:rsidR="004846CC" w:rsidRPr="00B63095" w:rsidRDefault="004846CC" w:rsidP="000146A8">
            <w:pPr>
              <w:numPr>
                <w:ilvl w:val="1"/>
                <w:numId w:val="4"/>
              </w:numPr>
              <w:spacing w:after="120" w:line="259" w:lineRule="auto"/>
              <w:rPr>
                <w:moveTo w:id="695" w:author="Huawei" w:date="2021-04-17T14:58:00Z"/>
                <w:rFonts w:eastAsia="MS Mincho"/>
                <w:szCs w:val="24"/>
                <w:lang w:eastAsia="zh-CN"/>
              </w:rPr>
            </w:pPr>
            <w:moveTo w:id="696" w:author="Huawei" w:date="2021-04-17T14:58:00Z">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moveTo>
          </w:p>
          <w:p w14:paraId="5C6F8FA1" w14:textId="77777777" w:rsidR="004846CC" w:rsidRPr="00B63095" w:rsidRDefault="004846CC" w:rsidP="000146A8">
            <w:pPr>
              <w:pStyle w:val="ListParagraph"/>
              <w:numPr>
                <w:ilvl w:val="0"/>
                <w:numId w:val="4"/>
              </w:numPr>
              <w:ind w:firstLineChars="0"/>
              <w:rPr>
                <w:moveTo w:id="697" w:author="Huawei" w:date="2021-04-17T14:58:00Z"/>
                <w:szCs w:val="24"/>
                <w:lang w:eastAsia="zh-CN"/>
              </w:rPr>
            </w:pPr>
            <w:moveTo w:id="698" w:author="Huawei" w:date="2021-04-17T14:58:00Z">
              <w:r w:rsidRPr="00B63095">
                <w:rPr>
                  <w:szCs w:val="24"/>
                  <w:lang w:eastAsia="zh-CN"/>
                </w:rPr>
                <w:t>Recommended WF</w:t>
              </w:r>
            </w:moveTo>
          </w:p>
          <w:p w14:paraId="3EE5F725" w14:textId="77777777" w:rsidR="004846CC" w:rsidRPr="00F3702D" w:rsidRDefault="004846CC" w:rsidP="000146A8">
            <w:pPr>
              <w:numPr>
                <w:ilvl w:val="1"/>
                <w:numId w:val="4"/>
              </w:numPr>
              <w:spacing w:after="120" w:line="259" w:lineRule="auto"/>
              <w:rPr>
                <w:moveTo w:id="699" w:author="Huawei" w:date="2021-04-17T14:58:00Z"/>
                <w:rFonts w:eastAsia="MS Mincho"/>
                <w:szCs w:val="24"/>
                <w:lang w:eastAsia="zh-CN"/>
              </w:rPr>
            </w:pPr>
            <w:moveTo w:id="700" w:author="Huawei" w:date="2021-04-17T14:58:00Z">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moveTo>
          </w:p>
          <w:p w14:paraId="17471040" w14:textId="77777777" w:rsidR="004846CC" w:rsidRPr="00B63095" w:rsidRDefault="004846CC" w:rsidP="000146A8">
            <w:pPr>
              <w:rPr>
                <w:moveTo w:id="701" w:author="Huawei" w:date="2021-04-17T14:58:00Z"/>
                <w:rFonts w:eastAsiaTheme="minorEastAsia"/>
                <w:color w:val="0070C0"/>
                <w:lang w:val="en-US" w:eastAsia="zh-CN"/>
              </w:rPr>
            </w:pPr>
          </w:p>
        </w:tc>
      </w:tr>
      <w:tr w:rsidR="004846CC" w14:paraId="37460F1A" w14:textId="77777777" w:rsidTr="000146A8">
        <w:tc>
          <w:tcPr>
            <w:tcW w:w="1242" w:type="dxa"/>
          </w:tcPr>
          <w:p w14:paraId="6E5D88CD" w14:textId="77777777" w:rsidR="004846CC" w:rsidRPr="00E863F6" w:rsidRDefault="004846CC" w:rsidP="000146A8">
            <w:pPr>
              <w:rPr>
                <w:moveTo w:id="702" w:author="Huawei" w:date="2021-04-17T14:58:00Z"/>
                <w:rFonts w:eastAsiaTheme="minorEastAsia"/>
                <w:lang w:val="en-US" w:eastAsia="zh-CN"/>
              </w:rPr>
            </w:pPr>
            <w:moveTo w:id="703" w:author="Huawei" w:date="2021-04-17T14:58:00Z">
              <w:r w:rsidRPr="00C1517F">
                <w:rPr>
                  <w:rFonts w:eastAsiaTheme="minorEastAsia"/>
                  <w:lang w:val="en-US" w:eastAsia="zh-CN"/>
                </w:rPr>
                <w:lastRenderedPageBreak/>
                <w:t>Sub-topic 3-2:</w:t>
              </w:r>
              <w:r>
                <w:rPr>
                  <w:rFonts w:eastAsiaTheme="minorEastAsia"/>
                  <w:lang w:val="en-US" w:eastAsia="zh-CN"/>
                </w:rPr>
                <w:t xml:space="preserve"> </w:t>
              </w:r>
              <w:r w:rsidRPr="00C1517F">
                <w:rPr>
                  <w:rFonts w:eastAsiaTheme="minorEastAsia"/>
                  <w:lang w:val="en-US" w:eastAsia="zh-CN"/>
                </w:rPr>
                <w:t>Configuration details for CQI Reporting test</w:t>
              </w:r>
            </w:moveTo>
          </w:p>
        </w:tc>
        <w:tc>
          <w:tcPr>
            <w:tcW w:w="8615" w:type="dxa"/>
          </w:tcPr>
          <w:p w14:paraId="1556119E" w14:textId="77777777" w:rsidR="004846CC" w:rsidRDefault="004846CC" w:rsidP="000146A8">
            <w:pPr>
              <w:rPr>
                <w:moveTo w:id="704" w:author="Huawei" w:date="2021-04-17T14:58:00Z"/>
                <w:b/>
                <w:i/>
                <w:iCs/>
                <w:color w:val="FF0000"/>
                <w:u w:val="single"/>
                <w:lang w:eastAsia="ko-KR"/>
              </w:rPr>
            </w:pPr>
            <w:moveTo w:id="705" w:author="Huawei" w:date="2021-04-17T14:58:00Z">
              <w:r w:rsidRPr="001C617D">
                <w:rPr>
                  <w:b/>
                  <w:i/>
                  <w:iCs/>
                  <w:color w:val="FF0000"/>
                  <w:u w:val="single"/>
                  <w:lang w:eastAsia="ko-KR"/>
                </w:rPr>
                <w:t>Agreements on Proposed WF:</w:t>
              </w:r>
            </w:moveTo>
          </w:p>
          <w:p w14:paraId="21EE98AA" w14:textId="77777777" w:rsidR="004846CC" w:rsidRPr="004A4E75" w:rsidRDefault="004846CC" w:rsidP="000146A8">
            <w:pPr>
              <w:rPr>
                <w:moveTo w:id="706" w:author="Huawei" w:date="2021-04-17T14:58:00Z"/>
                <w:b/>
                <w:u w:val="single"/>
                <w:lang w:eastAsia="ko-KR"/>
              </w:rPr>
            </w:pPr>
            <w:moveTo w:id="707" w:author="Huawei" w:date="2021-04-17T14:58:00Z">
              <w:r w:rsidRPr="004A4E75">
                <w:rPr>
                  <w:b/>
                  <w:u w:val="single"/>
                  <w:lang w:eastAsia="ko-KR"/>
                </w:rPr>
                <w:t xml:space="preserve">Issue </w:t>
              </w:r>
              <w:r>
                <w:rPr>
                  <w:b/>
                  <w:u w:val="single"/>
                  <w:lang w:eastAsia="ko-KR"/>
                </w:rPr>
                <w:t>3-2-4</w:t>
              </w:r>
              <w:r w:rsidRPr="004A4E75">
                <w:rPr>
                  <w:b/>
                  <w:u w:val="single"/>
                  <w:lang w:eastAsia="ko-KR"/>
                </w:rPr>
                <w:t>: Channel Model for CQI Tests</w:t>
              </w:r>
            </w:moveTo>
          </w:p>
          <w:p w14:paraId="5963896C" w14:textId="77777777" w:rsidR="004846CC" w:rsidRPr="004A4E75" w:rsidRDefault="004846CC" w:rsidP="000146A8">
            <w:pPr>
              <w:spacing w:after="120" w:line="259" w:lineRule="auto"/>
              <w:rPr>
                <w:moveTo w:id="708" w:author="Huawei" w:date="2021-04-17T14:58:00Z"/>
                <w:szCs w:val="24"/>
                <w:lang w:eastAsia="zh-CN"/>
              </w:rPr>
            </w:pPr>
            <w:moveTo w:id="709" w:author="Huawei" w:date="2021-04-17T14:58:00Z">
              <w:r w:rsidRPr="0000220C">
                <w:rPr>
                  <w:szCs w:val="24"/>
                  <w:lang w:eastAsia="zh-CN"/>
                </w:rPr>
                <w:t>Use AWGN channel only;</w:t>
              </w:r>
            </w:moveTo>
          </w:p>
          <w:p w14:paraId="5A9BE201" w14:textId="77777777" w:rsidR="004846CC" w:rsidRPr="0057400E" w:rsidRDefault="004846CC" w:rsidP="000146A8">
            <w:pPr>
              <w:rPr>
                <w:moveTo w:id="710" w:author="Huawei" w:date="2021-04-17T14:58:00Z"/>
                <w:b/>
                <w:u w:val="single"/>
                <w:lang w:eastAsia="ko-KR"/>
              </w:rPr>
            </w:pPr>
            <w:moveTo w:id="711" w:author="Huawei" w:date="2021-04-17T14:58:00Z">
              <w:r w:rsidRPr="0057400E">
                <w:rPr>
                  <w:b/>
                  <w:u w:val="single"/>
                  <w:lang w:eastAsia="ko-KR"/>
                </w:rPr>
                <w:t>Issue</w:t>
              </w:r>
              <w:r>
                <w:rPr>
                  <w:b/>
                  <w:u w:val="single"/>
                  <w:lang w:eastAsia="ko-KR"/>
                </w:rPr>
                <w:t xml:space="preserve"> 3-2-5</w:t>
              </w:r>
              <w:r w:rsidRPr="0057400E">
                <w:rPr>
                  <w:b/>
                  <w:u w:val="single"/>
                  <w:lang w:eastAsia="ko-KR"/>
                </w:rPr>
                <w:t>: SNR for CQI Test</w:t>
              </w:r>
            </w:moveTo>
          </w:p>
          <w:p w14:paraId="293A1E2D" w14:textId="77777777" w:rsidR="004846CC" w:rsidRDefault="004846CC" w:rsidP="000146A8">
            <w:pPr>
              <w:spacing w:after="120" w:line="259" w:lineRule="auto"/>
              <w:rPr>
                <w:moveTo w:id="712" w:author="Huawei" w:date="2021-04-17T14:58:00Z"/>
                <w:szCs w:val="24"/>
                <w:lang w:eastAsia="zh-CN"/>
              </w:rPr>
            </w:pPr>
            <w:moveTo w:id="713" w:author="Huawei" w:date="2021-04-17T14:58:00Z">
              <w:r w:rsidRPr="0057400E">
                <w:rPr>
                  <w:szCs w:val="24"/>
                  <w:lang w:eastAsia="zh-CN"/>
                </w:rPr>
                <w:t>Agree on one SNR pair, with the condition that satisfying the requirement on one SNR is sufficient to pass successfully the test</w:t>
              </w:r>
              <w:r>
                <w:rPr>
                  <w:szCs w:val="24"/>
                  <w:lang w:eastAsia="zh-CN"/>
                </w:rPr>
                <w:t xml:space="preserve">. </w:t>
              </w:r>
            </w:moveTo>
          </w:p>
          <w:p w14:paraId="35A467B6" w14:textId="77777777" w:rsidR="004846CC" w:rsidRPr="0057400E" w:rsidRDefault="004846CC" w:rsidP="000146A8">
            <w:pPr>
              <w:spacing w:after="120" w:line="259" w:lineRule="auto"/>
              <w:rPr>
                <w:moveTo w:id="714" w:author="Huawei" w:date="2021-04-17T14:58:00Z"/>
                <w:szCs w:val="24"/>
                <w:lang w:eastAsia="zh-CN"/>
              </w:rPr>
            </w:pPr>
            <w:moveTo w:id="715" w:author="Huawei" w:date="2021-04-17T14:58:00Z">
              <w:r>
                <w:rPr>
                  <w:szCs w:val="24"/>
                  <w:lang w:eastAsia="zh-CN"/>
                </w:rPr>
                <w:t>SNR points can include but are not limited to [8,9] dB, not including the power boost [+0,+6]dB.</w:t>
              </w:r>
            </w:moveTo>
          </w:p>
          <w:p w14:paraId="7F2B6FE7" w14:textId="77777777" w:rsidR="004846CC" w:rsidRDefault="004846CC" w:rsidP="000146A8">
            <w:pPr>
              <w:rPr>
                <w:moveTo w:id="716" w:author="Huawei" w:date="2021-04-17T14:58:00Z"/>
                <w:rFonts w:eastAsiaTheme="minorEastAsia"/>
                <w:b/>
                <w:bCs/>
                <w:i/>
                <w:iCs/>
                <w:color w:val="FF0000"/>
                <w:u w:val="single"/>
                <w:lang w:val="en-US" w:eastAsia="zh-CN"/>
              </w:rPr>
            </w:pPr>
            <w:moveTo w:id="717" w:author="Huawei" w:date="2021-04-17T14:58:00Z">
              <w:r w:rsidRPr="001C617D">
                <w:rPr>
                  <w:rFonts w:eastAsiaTheme="minorEastAsia"/>
                  <w:b/>
                  <w:bCs/>
                  <w:i/>
                  <w:iCs/>
                  <w:color w:val="FF0000"/>
                  <w:u w:val="single"/>
                  <w:lang w:val="en-US" w:eastAsia="zh-CN"/>
                </w:rPr>
                <w:t>Tentative agreements:</w:t>
              </w:r>
            </w:moveTo>
          </w:p>
          <w:p w14:paraId="4070F95D" w14:textId="77777777" w:rsidR="004846CC" w:rsidRDefault="004846CC" w:rsidP="000146A8">
            <w:pPr>
              <w:rPr>
                <w:moveTo w:id="718" w:author="Huawei" w:date="2021-04-17T14:58:00Z"/>
                <w:rFonts w:eastAsiaTheme="minorEastAsia"/>
                <w:b/>
                <w:bCs/>
                <w:i/>
                <w:iCs/>
                <w:color w:val="FF0000"/>
                <w:u w:val="single"/>
                <w:lang w:val="en-US" w:eastAsia="zh-CN"/>
              </w:rPr>
            </w:pPr>
            <w:moveTo w:id="719" w:author="Huawei" w:date="2021-04-17T14:58:00Z">
              <w:r w:rsidRPr="001C617D">
                <w:rPr>
                  <w:rFonts w:eastAsiaTheme="minorEastAsia"/>
                  <w:b/>
                  <w:bCs/>
                  <w:i/>
                  <w:iCs/>
                  <w:color w:val="FF0000"/>
                  <w:u w:val="single"/>
                  <w:lang w:val="en-US" w:eastAsia="zh-CN"/>
                </w:rPr>
                <w:t>Recommendations for 2</w:t>
              </w:r>
              <w:r w:rsidRPr="000C713F">
                <w:rPr>
                  <w:rFonts w:eastAsiaTheme="minorEastAsia"/>
                  <w:b/>
                  <w:bCs/>
                  <w:i/>
                  <w:iCs/>
                  <w:color w:val="FF0000"/>
                  <w:u w:val="single"/>
                  <w:vertAlign w:val="superscript"/>
                  <w:lang w:val="en-US" w:eastAsia="zh-CN"/>
                </w:rPr>
                <w:t>nd</w:t>
              </w:r>
              <w:r w:rsidRPr="001C617D">
                <w:rPr>
                  <w:rFonts w:eastAsiaTheme="minorEastAsia"/>
                  <w:b/>
                  <w:bCs/>
                  <w:i/>
                  <w:iCs/>
                  <w:color w:val="FF0000"/>
                  <w:u w:val="single"/>
                  <w:lang w:val="en-US" w:eastAsia="zh-CN"/>
                </w:rPr>
                <w:t xml:space="preserve"> round:</w:t>
              </w:r>
            </w:moveTo>
          </w:p>
          <w:p w14:paraId="491B35C8" w14:textId="77777777" w:rsidR="004846CC" w:rsidRPr="00BB249E" w:rsidRDefault="004846CC" w:rsidP="000146A8">
            <w:pPr>
              <w:spacing w:after="120"/>
              <w:rPr>
                <w:moveTo w:id="720" w:author="Huawei" w:date="2021-04-17T14:58:00Z"/>
                <w:b/>
                <w:u w:val="single"/>
                <w:lang w:eastAsia="ko-KR"/>
              </w:rPr>
            </w:pPr>
            <w:moveTo w:id="721" w:author="Huawei" w:date="2021-04-17T14:58:00Z">
              <w:r w:rsidRPr="00BB249E">
                <w:rPr>
                  <w:b/>
                  <w:u w:val="single"/>
                  <w:lang w:eastAsia="ko-KR"/>
                </w:rPr>
                <w:t>Issue</w:t>
              </w:r>
              <w:r>
                <w:rPr>
                  <w:b/>
                  <w:u w:val="single"/>
                  <w:lang w:eastAsia="ko-KR"/>
                </w:rPr>
                <w:t xml:space="preserve"> 3-2-1</w:t>
              </w:r>
              <w:r w:rsidRPr="00BB249E">
                <w:rPr>
                  <w:b/>
                  <w:u w:val="single"/>
                  <w:lang w:eastAsia="ko-KR"/>
                </w:rPr>
                <w:t xml:space="preserve">: LBT setup in CQI test </w:t>
              </w:r>
            </w:moveTo>
          </w:p>
          <w:p w14:paraId="33EB210F" w14:textId="77777777" w:rsidR="004846CC" w:rsidRPr="00BB249E" w:rsidRDefault="004846CC" w:rsidP="000146A8">
            <w:pPr>
              <w:numPr>
                <w:ilvl w:val="0"/>
                <w:numId w:val="30"/>
              </w:numPr>
              <w:spacing w:after="120" w:line="259" w:lineRule="auto"/>
              <w:rPr>
                <w:moveTo w:id="722" w:author="Huawei" w:date="2021-04-17T14:58:00Z"/>
                <w:rFonts w:eastAsia="MS Mincho"/>
                <w:bCs/>
                <w:lang w:eastAsia="ko-KR"/>
              </w:rPr>
            </w:pPr>
            <w:moveTo w:id="723" w:author="Huawei" w:date="2021-04-17T14:58:00Z">
              <w:r w:rsidRPr="00BB249E">
                <w:rPr>
                  <w:rFonts w:eastAsia="MS Mincho"/>
                  <w:bCs/>
                  <w:lang w:eastAsia="ko-KR"/>
                </w:rPr>
                <w:t>Proposals</w:t>
              </w:r>
            </w:moveTo>
          </w:p>
          <w:p w14:paraId="5E600966" w14:textId="77777777" w:rsidR="004846CC" w:rsidRPr="00BB249E" w:rsidRDefault="004846CC" w:rsidP="000146A8">
            <w:pPr>
              <w:numPr>
                <w:ilvl w:val="1"/>
                <w:numId w:val="30"/>
              </w:numPr>
              <w:spacing w:after="120" w:line="259" w:lineRule="auto"/>
              <w:rPr>
                <w:moveTo w:id="724" w:author="Huawei" w:date="2021-04-17T14:58:00Z"/>
                <w:rFonts w:eastAsia="MS Mincho"/>
                <w:bCs/>
                <w:lang w:eastAsia="ko-KR"/>
              </w:rPr>
            </w:pPr>
            <w:moveTo w:id="725" w:author="Huawei" w:date="2021-04-17T14:58:00Z">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moveTo>
          </w:p>
          <w:p w14:paraId="25557CCD" w14:textId="77777777" w:rsidR="004846CC" w:rsidRPr="00BB249E" w:rsidRDefault="004846CC" w:rsidP="000146A8">
            <w:pPr>
              <w:numPr>
                <w:ilvl w:val="1"/>
                <w:numId w:val="30"/>
              </w:numPr>
              <w:spacing w:after="120" w:line="259" w:lineRule="auto"/>
              <w:rPr>
                <w:moveTo w:id="726" w:author="Huawei" w:date="2021-04-17T14:58:00Z"/>
                <w:rFonts w:eastAsia="MS Mincho"/>
                <w:bCs/>
                <w:lang w:eastAsia="ko-KR"/>
              </w:rPr>
            </w:pPr>
            <w:moveTo w:id="727" w:author="Huawei" w:date="2021-04-17T14:58:00Z">
              <w:r w:rsidRPr="00BB249E">
                <w:rPr>
                  <w:rFonts w:eastAsia="MS Mincho"/>
                  <w:bCs/>
                  <w:lang w:eastAsia="ko-KR"/>
                </w:rPr>
                <w:lastRenderedPageBreak/>
                <w:t>Option 2: Do not consider LBT failure in PDSCH BLER measurement for CQI Reporting tests (Apple);</w:t>
              </w:r>
            </w:moveTo>
          </w:p>
          <w:p w14:paraId="5BA189C8" w14:textId="77777777" w:rsidR="004846CC" w:rsidRPr="00BB249E" w:rsidRDefault="004846CC" w:rsidP="000146A8">
            <w:pPr>
              <w:numPr>
                <w:ilvl w:val="0"/>
                <w:numId w:val="30"/>
              </w:numPr>
              <w:spacing w:after="120" w:line="259" w:lineRule="auto"/>
              <w:rPr>
                <w:moveTo w:id="728" w:author="Huawei" w:date="2021-04-17T14:58:00Z"/>
                <w:szCs w:val="24"/>
                <w:lang w:eastAsia="zh-CN"/>
              </w:rPr>
            </w:pPr>
            <w:moveTo w:id="729" w:author="Huawei" w:date="2021-04-17T14:58:00Z">
              <w:r w:rsidRPr="00BB249E">
                <w:rPr>
                  <w:szCs w:val="24"/>
                  <w:lang w:eastAsia="zh-CN"/>
                </w:rPr>
                <w:t>Recommended WF</w:t>
              </w:r>
            </w:moveTo>
          </w:p>
          <w:p w14:paraId="5F2F982B" w14:textId="77777777" w:rsidR="004846CC" w:rsidRPr="00BB249E" w:rsidRDefault="004846CC" w:rsidP="000146A8">
            <w:pPr>
              <w:numPr>
                <w:ilvl w:val="1"/>
                <w:numId w:val="30"/>
              </w:numPr>
              <w:spacing w:after="120" w:line="259" w:lineRule="auto"/>
              <w:rPr>
                <w:moveTo w:id="730" w:author="Huawei" w:date="2021-04-17T14:58:00Z"/>
                <w:szCs w:val="24"/>
                <w:lang w:eastAsia="zh-CN"/>
              </w:rPr>
            </w:pPr>
            <w:moveTo w:id="731" w:author="Huawei" w:date="2021-04-17T14:58:00Z">
              <w:r>
                <w:rPr>
                  <w:szCs w:val="24"/>
                  <w:lang w:eastAsia="zh-CN"/>
                </w:rPr>
                <w:t>Can Apple agree to Option 1?</w:t>
              </w:r>
            </w:moveTo>
          </w:p>
          <w:p w14:paraId="3FED93A5" w14:textId="77777777" w:rsidR="004846CC" w:rsidRDefault="004846CC" w:rsidP="000146A8">
            <w:pPr>
              <w:spacing w:after="120"/>
              <w:rPr>
                <w:moveTo w:id="732" w:author="Huawei" w:date="2021-04-17T14:58:00Z"/>
                <w:rFonts w:eastAsia="SimSun"/>
                <w:szCs w:val="24"/>
                <w:lang w:eastAsia="zh-CN"/>
              </w:rPr>
            </w:pPr>
          </w:p>
          <w:p w14:paraId="1845FB9B" w14:textId="77777777" w:rsidR="004846CC" w:rsidRPr="008140E9" w:rsidRDefault="004846CC" w:rsidP="000146A8">
            <w:pPr>
              <w:rPr>
                <w:moveTo w:id="733" w:author="Huawei" w:date="2021-04-17T14:58:00Z"/>
                <w:rFonts w:eastAsia="SimSun"/>
                <w:b/>
                <w:u w:val="single"/>
                <w:lang w:eastAsia="ko-KR"/>
              </w:rPr>
            </w:pPr>
            <w:moveTo w:id="734" w:author="Huawei" w:date="2021-04-17T14:58:00Z">
              <w:r w:rsidRPr="008140E9">
                <w:rPr>
                  <w:rFonts w:eastAsia="SimSun"/>
                  <w:b/>
                  <w:u w:val="single"/>
                  <w:lang w:eastAsia="ko-KR"/>
                </w:rPr>
                <w:t>Issue</w:t>
              </w:r>
              <w:r>
                <w:rPr>
                  <w:rFonts w:eastAsia="SimSun"/>
                  <w:b/>
                  <w:u w:val="single"/>
                  <w:lang w:eastAsia="ko-KR"/>
                </w:rPr>
                <w:t xml:space="preserve"> 3-2-2</w:t>
              </w:r>
              <w:r w:rsidRPr="008140E9">
                <w:rPr>
                  <w:rFonts w:eastAsia="SimSun"/>
                  <w:b/>
                  <w:u w:val="single"/>
                  <w:lang w:eastAsia="ko-KR"/>
                </w:rPr>
                <w:t>: Type of CQI Reporting</w:t>
              </w:r>
            </w:moveTo>
          </w:p>
          <w:p w14:paraId="4FD23AE8" w14:textId="77777777" w:rsidR="004846CC" w:rsidRPr="008140E9" w:rsidRDefault="004846CC" w:rsidP="000146A8">
            <w:pPr>
              <w:numPr>
                <w:ilvl w:val="0"/>
                <w:numId w:val="4"/>
              </w:numPr>
              <w:spacing w:after="120"/>
              <w:rPr>
                <w:moveTo w:id="735" w:author="Huawei" w:date="2021-04-17T14:58:00Z"/>
                <w:rFonts w:eastAsia="SimSun"/>
                <w:szCs w:val="24"/>
                <w:lang w:eastAsia="zh-CN"/>
              </w:rPr>
            </w:pPr>
            <w:moveTo w:id="736" w:author="Huawei" w:date="2021-04-17T14:58:00Z">
              <w:r w:rsidRPr="008140E9">
                <w:rPr>
                  <w:rFonts w:eastAsia="SimSun"/>
                  <w:szCs w:val="24"/>
                  <w:lang w:eastAsia="zh-CN"/>
                </w:rPr>
                <w:t>Proposals</w:t>
              </w:r>
            </w:moveTo>
          </w:p>
          <w:p w14:paraId="4F2AA8B4" w14:textId="77777777" w:rsidR="004846CC" w:rsidRPr="008140E9" w:rsidRDefault="004846CC" w:rsidP="000146A8">
            <w:pPr>
              <w:numPr>
                <w:ilvl w:val="1"/>
                <w:numId w:val="4"/>
              </w:numPr>
              <w:spacing w:after="120"/>
              <w:rPr>
                <w:moveTo w:id="737" w:author="Huawei" w:date="2021-04-17T14:58:00Z"/>
                <w:rFonts w:eastAsia="SimSun"/>
                <w:szCs w:val="24"/>
                <w:lang w:eastAsia="zh-CN"/>
              </w:rPr>
            </w:pPr>
            <w:moveTo w:id="738" w:author="Huawei" w:date="2021-04-17T14:58:00Z">
              <w:r w:rsidRPr="008140E9">
                <w:rPr>
                  <w:rFonts w:eastAsia="SimSun"/>
                  <w:szCs w:val="24"/>
                  <w:lang w:eastAsia="zh-CN"/>
                </w:rPr>
                <w:t>Option 1: Aperiodic (Apple, Qualcomm</w:t>
              </w:r>
              <w:r>
                <w:rPr>
                  <w:rFonts w:eastAsia="SimSun"/>
                  <w:szCs w:val="24"/>
                  <w:lang w:eastAsia="zh-CN"/>
                </w:rPr>
                <w:t>, Intel</w:t>
              </w:r>
              <w:r w:rsidRPr="008140E9">
                <w:rPr>
                  <w:rFonts w:eastAsia="SimSun"/>
                  <w:szCs w:val="24"/>
                  <w:lang w:eastAsia="zh-CN"/>
                </w:rPr>
                <w:t>)</w:t>
              </w:r>
            </w:moveTo>
          </w:p>
          <w:p w14:paraId="3296D3BD" w14:textId="77777777" w:rsidR="004846CC" w:rsidRDefault="004846CC" w:rsidP="000146A8">
            <w:pPr>
              <w:numPr>
                <w:ilvl w:val="1"/>
                <w:numId w:val="4"/>
              </w:numPr>
              <w:spacing w:after="120"/>
              <w:rPr>
                <w:moveTo w:id="739" w:author="Huawei" w:date="2021-04-17T14:58:00Z"/>
                <w:rFonts w:eastAsia="SimSun"/>
                <w:szCs w:val="24"/>
                <w:lang w:eastAsia="zh-CN"/>
              </w:rPr>
            </w:pPr>
            <w:moveTo w:id="740" w:author="Huawei" w:date="2021-04-17T14:58:00Z">
              <w:r w:rsidRPr="008140E9">
                <w:rPr>
                  <w:rFonts w:eastAsia="SimSun"/>
                  <w:szCs w:val="24"/>
                  <w:lang w:eastAsia="zh-CN"/>
                </w:rPr>
                <w:t>Option 2: Periodic (Ericsson, MediaTek, Huawei);</w:t>
              </w:r>
            </w:moveTo>
          </w:p>
          <w:p w14:paraId="5F45C509" w14:textId="77777777" w:rsidR="004846CC" w:rsidRDefault="004846CC" w:rsidP="000146A8">
            <w:pPr>
              <w:numPr>
                <w:ilvl w:val="0"/>
                <w:numId w:val="4"/>
              </w:numPr>
              <w:spacing w:after="120"/>
              <w:rPr>
                <w:moveTo w:id="741" w:author="Huawei" w:date="2021-04-17T14:58:00Z"/>
                <w:rFonts w:eastAsia="SimSun"/>
                <w:szCs w:val="24"/>
                <w:lang w:eastAsia="zh-CN"/>
              </w:rPr>
            </w:pPr>
            <w:moveTo w:id="742" w:author="Huawei" w:date="2021-04-17T14:58:00Z">
              <w:r>
                <w:rPr>
                  <w:rFonts w:eastAsia="SimSun"/>
                  <w:szCs w:val="24"/>
                  <w:lang w:eastAsia="zh-CN"/>
                </w:rPr>
                <w:t>Recommended WF</w:t>
              </w:r>
            </w:moveTo>
          </w:p>
          <w:p w14:paraId="12A4E023" w14:textId="77777777" w:rsidR="004846CC" w:rsidRPr="00B07DDF" w:rsidRDefault="004846CC" w:rsidP="000146A8">
            <w:pPr>
              <w:numPr>
                <w:ilvl w:val="1"/>
                <w:numId w:val="4"/>
              </w:numPr>
              <w:spacing w:after="120"/>
              <w:rPr>
                <w:moveTo w:id="743" w:author="Huawei" w:date="2021-04-17T14:58:00Z"/>
                <w:rFonts w:eastAsia="SimSun"/>
                <w:szCs w:val="24"/>
                <w:lang w:eastAsia="zh-CN"/>
              </w:rPr>
            </w:pPr>
            <w:moveTo w:id="744" w:author="Huawei" w:date="2021-04-17T14:58:00Z">
              <w:r>
                <w:rPr>
                  <w:rFonts w:eastAsia="SimSun"/>
                  <w:szCs w:val="24"/>
                  <w:lang w:eastAsia="zh-CN"/>
                </w:rPr>
                <w:t>Discuss in the second round, according to the output of the discussion for Issue 2-2-5 (TDD pattern)</w:t>
              </w:r>
            </w:moveTo>
          </w:p>
          <w:p w14:paraId="5A374779" w14:textId="77777777" w:rsidR="004846CC" w:rsidRDefault="004846CC" w:rsidP="000146A8">
            <w:pPr>
              <w:spacing w:after="120"/>
              <w:rPr>
                <w:moveTo w:id="745" w:author="Huawei" w:date="2021-04-17T14:58:00Z"/>
                <w:b/>
                <w:u w:val="single"/>
                <w:lang w:eastAsia="ko-KR"/>
              </w:rPr>
            </w:pPr>
            <w:moveTo w:id="746" w:author="Huawei" w:date="2021-04-17T14:58:00Z">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moveTo>
          </w:p>
          <w:p w14:paraId="15BDE5F8" w14:textId="77777777" w:rsidR="004846CC" w:rsidRPr="004334FE" w:rsidRDefault="004846CC" w:rsidP="000146A8">
            <w:pPr>
              <w:pStyle w:val="ListParagraph"/>
              <w:numPr>
                <w:ilvl w:val="0"/>
                <w:numId w:val="4"/>
              </w:numPr>
              <w:overflowPunct/>
              <w:autoSpaceDE/>
              <w:autoSpaceDN/>
              <w:adjustRightInd/>
              <w:spacing w:after="120"/>
              <w:ind w:firstLineChars="0"/>
              <w:textAlignment w:val="auto"/>
              <w:rPr>
                <w:moveTo w:id="747" w:author="Huawei" w:date="2021-04-17T14:58:00Z"/>
                <w:rFonts w:eastAsia="SimSun"/>
                <w:szCs w:val="24"/>
                <w:lang w:eastAsia="zh-CN"/>
              </w:rPr>
            </w:pPr>
            <w:moveTo w:id="748" w:author="Huawei" w:date="2021-04-17T14:58:00Z">
              <w:r w:rsidRPr="004334FE">
                <w:rPr>
                  <w:rFonts w:eastAsia="SimSun"/>
                  <w:szCs w:val="24"/>
                  <w:lang w:eastAsia="zh-CN"/>
                </w:rPr>
                <w:t>Proposals</w:t>
              </w:r>
            </w:moveTo>
          </w:p>
          <w:p w14:paraId="312C1BFC" w14:textId="77777777" w:rsidR="004846CC" w:rsidRPr="00CD56C0" w:rsidRDefault="004846CC" w:rsidP="000146A8">
            <w:pPr>
              <w:pStyle w:val="ListParagraph"/>
              <w:numPr>
                <w:ilvl w:val="1"/>
                <w:numId w:val="4"/>
              </w:numPr>
              <w:spacing w:after="120"/>
              <w:ind w:firstLineChars="0"/>
              <w:rPr>
                <w:moveTo w:id="749" w:author="Huawei" w:date="2021-04-17T14:58:00Z"/>
                <w:rFonts w:eastAsia="SimSun"/>
                <w:szCs w:val="24"/>
                <w:lang w:eastAsia="zh-CN"/>
              </w:rPr>
            </w:pPr>
            <w:moveTo w:id="750" w:author="Huawei" w:date="2021-04-17T14:58:00Z">
              <w:r w:rsidRPr="00CD56C0">
                <w:rPr>
                  <w:rFonts w:eastAsia="SimSun"/>
                  <w:szCs w:val="24"/>
                  <w:lang w:eastAsia="zh-CN"/>
                </w:rPr>
                <w:t xml:space="preserve">Option 1 (MediaTek, Ericsson, Qualcomm, Huawei, Intel): </w:t>
              </w:r>
            </w:moveTo>
          </w:p>
          <w:p w14:paraId="043A5191" w14:textId="77777777" w:rsidR="004846CC" w:rsidRPr="001E1D76" w:rsidRDefault="004846CC" w:rsidP="000146A8">
            <w:pPr>
              <w:pStyle w:val="ListParagraph"/>
              <w:numPr>
                <w:ilvl w:val="2"/>
                <w:numId w:val="4"/>
              </w:numPr>
              <w:spacing w:after="120"/>
              <w:ind w:firstLineChars="0"/>
              <w:rPr>
                <w:moveTo w:id="751" w:author="Huawei" w:date="2021-04-17T14:58:00Z"/>
                <w:rFonts w:eastAsia="SimSun"/>
                <w:szCs w:val="24"/>
                <w:lang w:eastAsia="zh-CN"/>
              </w:rPr>
            </w:pPr>
            <w:moveTo w:id="752" w:author="Huawei" w:date="2021-04-17T14:58:00Z">
              <w:r w:rsidRPr="001E1D76">
                <w:rPr>
                  <w:rFonts w:eastAsia="SimSun"/>
                  <w:szCs w:val="24"/>
                  <w:lang w:eastAsia="zh-CN"/>
                </w:rPr>
                <w:t xml:space="preserve">CSI-RS </w:t>
              </w:r>
              <w:r>
                <w:rPr>
                  <w:rFonts w:eastAsia="SimSun"/>
                  <w:szCs w:val="24"/>
                  <w:lang w:eastAsia="zh-CN"/>
                </w:rPr>
                <w:t xml:space="preserve">resource </w:t>
              </w:r>
              <w:r w:rsidRPr="001E1D76">
                <w:rPr>
                  <w:rFonts w:eastAsia="SimSun"/>
                  <w:szCs w:val="24"/>
                  <w:lang w:eastAsia="zh-CN"/>
                </w:rPr>
                <w:t>periodicity/offset: 10/1 slots</w:t>
              </w:r>
            </w:moveTo>
          </w:p>
          <w:p w14:paraId="4C57D1EF" w14:textId="77777777" w:rsidR="004846CC" w:rsidRDefault="004846CC" w:rsidP="000146A8">
            <w:pPr>
              <w:pStyle w:val="ListParagraph"/>
              <w:numPr>
                <w:ilvl w:val="1"/>
                <w:numId w:val="4"/>
              </w:numPr>
              <w:overflowPunct/>
              <w:autoSpaceDE/>
              <w:autoSpaceDN/>
              <w:adjustRightInd/>
              <w:spacing w:after="120"/>
              <w:ind w:firstLineChars="0"/>
              <w:textAlignment w:val="auto"/>
              <w:rPr>
                <w:moveTo w:id="753" w:author="Huawei" w:date="2021-04-17T14:58:00Z"/>
                <w:rFonts w:eastAsia="SimSun"/>
                <w:szCs w:val="24"/>
                <w:lang w:eastAsia="zh-CN"/>
              </w:rPr>
            </w:pPr>
            <w:moveTo w:id="754" w:author="Huawei" w:date="2021-04-17T14:58:00Z">
              <w:r>
                <w:rPr>
                  <w:rFonts w:eastAsia="SimSun"/>
                  <w:szCs w:val="24"/>
                  <w:lang w:eastAsia="zh-CN"/>
                </w:rPr>
                <w:t>Option 2 (Apple):</w:t>
              </w:r>
            </w:moveTo>
          </w:p>
          <w:p w14:paraId="601DA8BF" w14:textId="77777777" w:rsidR="004846CC" w:rsidRPr="00CD56C0" w:rsidRDefault="004846CC" w:rsidP="000146A8">
            <w:pPr>
              <w:pStyle w:val="ListParagraph"/>
              <w:numPr>
                <w:ilvl w:val="2"/>
                <w:numId w:val="4"/>
              </w:numPr>
              <w:overflowPunct/>
              <w:autoSpaceDE/>
              <w:autoSpaceDN/>
              <w:adjustRightInd/>
              <w:spacing w:after="120"/>
              <w:ind w:firstLineChars="0"/>
              <w:textAlignment w:val="auto"/>
              <w:rPr>
                <w:moveTo w:id="755" w:author="Huawei" w:date="2021-04-17T14:58:00Z"/>
                <w:rFonts w:eastAsia="SimSun"/>
                <w:szCs w:val="24"/>
                <w:lang w:eastAsia="zh-CN"/>
              </w:rPr>
            </w:pPr>
            <w:moveTo w:id="756" w:author="Huawei" w:date="2021-04-17T14:58:00Z">
              <w:r>
                <w:rPr>
                  <w:rFonts w:eastAsia="SimSun"/>
                  <w:szCs w:val="24"/>
                  <w:lang w:eastAsia="zh-CN"/>
                </w:rPr>
                <w:t>Aperiodic CSI-RS;</w:t>
              </w:r>
            </w:moveTo>
          </w:p>
          <w:p w14:paraId="6CDF88F1" w14:textId="77777777" w:rsidR="004846CC" w:rsidRDefault="004846CC" w:rsidP="000146A8">
            <w:pPr>
              <w:pStyle w:val="ListParagraph"/>
              <w:numPr>
                <w:ilvl w:val="0"/>
                <w:numId w:val="4"/>
              </w:numPr>
              <w:overflowPunct/>
              <w:autoSpaceDE/>
              <w:autoSpaceDN/>
              <w:adjustRightInd/>
              <w:spacing w:after="120"/>
              <w:ind w:firstLineChars="0"/>
              <w:textAlignment w:val="auto"/>
              <w:rPr>
                <w:moveTo w:id="757" w:author="Huawei" w:date="2021-04-17T14:58:00Z"/>
                <w:rFonts w:eastAsia="SimSun"/>
                <w:szCs w:val="24"/>
                <w:lang w:eastAsia="zh-CN"/>
              </w:rPr>
            </w:pPr>
            <w:moveTo w:id="758" w:author="Huawei" w:date="2021-04-17T14:58:00Z">
              <w:r w:rsidRPr="004334FE">
                <w:rPr>
                  <w:rFonts w:eastAsia="SimSun"/>
                  <w:szCs w:val="24"/>
                  <w:lang w:eastAsia="zh-CN"/>
                </w:rPr>
                <w:t>Recommended WF</w:t>
              </w:r>
            </w:moveTo>
          </w:p>
          <w:p w14:paraId="5695726C" w14:textId="77777777" w:rsidR="004846CC" w:rsidRPr="006A1E60" w:rsidRDefault="004846CC" w:rsidP="000146A8">
            <w:pPr>
              <w:pStyle w:val="ListParagraph"/>
              <w:numPr>
                <w:ilvl w:val="1"/>
                <w:numId w:val="4"/>
              </w:numPr>
              <w:overflowPunct/>
              <w:autoSpaceDE/>
              <w:autoSpaceDN/>
              <w:adjustRightInd/>
              <w:spacing w:after="120"/>
              <w:ind w:firstLineChars="0"/>
              <w:textAlignment w:val="auto"/>
              <w:rPr>
                <w:moveTo w:id="759" w:author="Huawei" w:date="2021-04-17T14:58:00Z"/>
                <w:rFonts w:eastAsia="SimSun"/>
                <w:szCs w:val="24"/>
                <w:lang w:eastAsia="zh-CN"/>
              </w:rPr>
            </w:pPr>
            <w:moveTo w:id="760" w:author="Huawei" w:date="2021-04-17T14:58:00Z">
              <w:r>
                <w:rPr>
                  <w:rFonts w:eastAsia="SimSun"/>
                  <w:szCs w:val="24"/>
                  <w:lang w:eastAsia="zh-CN"/>
                </w:rPr>
                <w:t>Can Apple agree to periodic CSI-RS with periodicity 10 slots and offset 1 slot?</w:t>
              </w:r>
            </w:moveTo>
          </w:p>
          <w:p w14:paraId="3E53703A" w14:textId="77777777" w:rsidR="004846CC" w:rsidRPr="008140E9" w:rsidRDefault="004846CC" w:rsidP="000146A8">
            <w:pPr>
              <w:rPr>
                <w:moveTo w:id="761" w:author="Huawei" w:date="2021-04-17T14:58:00Z"/>
                <w:rFonts w:eastAsia="SimSun"/>
                <w:b/>
                <w:u w:val="single"/>
                <w:lang w:eastAsia="ko-KR"/>
              </w:rPr>
            </w:pPr>
            <w:moveTo w:id="762" w:author="Huawei" w:date="2021-04-17T14:58:00Z">
              <w:r w:rsidRPr="008140E9">
                <w:rPr>
                  <w:rFonts w:eastAsia="SimSun"/>
                  <w:b/>
                  <w:u w:val="single"/>
                  <w:lang w:eastAsia="ko-KR"/>
                </w:rPr>
                <w:t>Issue</w:t>
              </w:r>
              <w:r>
                <w:rPr>
                  <w:rFonts w:eastAsia="SimSun"/>
                  <w:b/>
                  <w:u w:val="single"/>
                  <w:lang w:eastAsia="ko-KR"/>
                </w:rPr>
                <w:t xml:space="preserve"> 3-2-6</w:t>
              </w:r>
              <w:r w:rsidRPr="008140E9">
                <w:rPr>
                  <w:rFonts w:eastAsia="SimSun"/>
                  <w:b/>
                  <w:u w:val="single"/>
                  <w:lang w:eastAsia="ko-KR"/>
                </w:rPr>
                <w:t>: Simulation results</w:t>
              </w:r>
            </w:moveTo>
          </w:p>
          <w:p w14:paraId="2205367E" w14:textId="77777777" w:rsidR="004846CC" w:rsidRPr="008140E9" w:rsidRDefault="004846CC" w:rsidP="000146A8">
            <w:pPr>
              <w:numPr>
                <w:ilvl w:val="0"/>
                <w:numId w:val="4"/>
              </w:numPr>
              <w:spacing w:after="120"/>
              <w:rPr>
                <w:moveTo w:id="763" w:author="Huawei" w:date="2021-04-17T14:58:00Z"/>
                <w:rFonts w:eastAsia="SimSun"/>
                <w:szCs w:val="24"/>
                <w:lang w:eastAsia="zh-CN"/>
              </w:rPr>
            </w:pPr>
            <w:moveTo w:id="764" w:author="Huawei" w:date="2021-04-17T14:58:00Z">
              <w:r w:rsidRPr="008140E9">
                <w:rPr>
                  <w:rFonts w:eastAsia="SimSun"/>
                  <w:szCs w:val="24"/>
                  <w:lang w:eastAsia="zh-CN"/>
                </w:rPr>
                <w:t>Proposals</w:t>
              </w:r>
            </w:moveTo>
          </w:p>
          <w:p w14:paraId="3D0835F2" w14:textId="77777777" w:rsidR="004846CC" w:rsidRDefault="004846CC" w:rsidP="000146A8">
            <w:pPr>
              <w:numPr>
                <w:ilvl w:val="1"/>
                <w:numId w:val="4"/>
              </w:numPr>
              <w:spacing w:after="120"/>
              <w:rPr>
                <w:moveTo w:id="765" w:author="Huawei" w:date="2021-04-17T14:58:00Z"/>
                <w:rFonts w:eastAsia="SimSun"/>
                <w:szCs w:val="24"/>
                <w:lang w:eastAsia="zh-CN"/>
              </w:rPr>
            </w:pPr>
            <w:moveTo w:id="766" w:author="Huawei" w:date="2021-04-17T14:58:00Z">
              <w:r w:rsidRPr="008140E9">
                <w:rPr>
                  <w:rFonts w:eastAsia="SimSun"/>
                  <w:szCs w:val="24"/>
                  <w:lang w:eastAsia="zh-CN"/>
                </w:rPr>
                <w:t>Option 1: Encourage companies to present alignment results including at least: SNR pair for the simulation, minimum delta across CQI for different transmission power level boost (Qualcomm</w:t>
              </w:r>
              <w:r>
                <w:rPr>
                  <w:rFonts w:eastAsia="SimSun"/>
                  <w:szCs w:val="24"/>
                  <w:lang w:eastAsia="zh-CN"/>
                </w:rPr>
                <w:t>, Huawei</w:t>
              </w:r>
              <w:r w:rsidRPr="008140E9">
                <w:rPr>
                  <w:rFonts w:eastAsia="SimSun"/>
                  <w:szCs w:val="24"/>
                  <w:lang w:eastAsia="zh-CN"/>
                </w:rPr>
                <w:t>);</w:t>
              </w:r>
            </w:moveTo>
          </w:p>
          <w:p w14:paraId="7F0A6B43" w14:textId="77777777" w:rsidR="004846CC" w:rsidRDefault="004846CC" w:rsidP="000146A8">
            <w:pPr>
              <w:numPr>
                <w:ilvl w:val="0"/>
                <w:numId w:val="4"/>
              </w:numPr>
              <w:spacing w:after="120"/>
              <w:rPr>
                <w:moveTo w:id="767" w:author="Huawei" w:date="2021-04-17T14:58:00Z"/>
                <w:rFonts w:eastAsia="SimSun"/>
                <w:szCs w:val="24"/>
                <w:lang w:eastAsia="zh-CN"/>
              </w:rPr>
            </w:pPr>
            <w:moveTo w:id="768" w:author="Huawei" w:date="2021-04-17T14:58:00Z">
              <w:r>
                <w:rPr>
                  <w:rFonts w:eastAsia="SimSun"/>
                  <w:szCs w:val="24"/>
                  <w:lang w:eastAsia="zh-CN"/>
                </w:rPr>
                <w:t>Recommended WF</w:t>
              </w:r>
            </w:moveTo>
          </w:p>
          <w:p w14:paraId="4DC1EE30" w14:textId="77777777" w:rsidR="004846CC" w:rsidRPr="00A357DC" w:rsidRDefault="004846CC" w:rsidP="000146A8">
            <w:pPr>
              <w:numPr>
                <w:ilvl w:val="1"/>
                <w:numId w:val="4"/>
              </w:numPr>
              <w:spacing w:after="120"/>
              <w:rPr>
                <w:moveTo w:id="769" w:author="Huawei" w:date="2021-04-17T14:58:00Z"/>
                <w:rFonts w:eastAsia="SimSun"/>
                <w:szCs w:val="24"/>
                <w:lang w:eastAsia="zh-CN"/>
              </w:rPr>
            </w:pPr>
            <w:moveTo w:id="770" w:author="Huawei" w:date="2021-04-17T14:58:00Z">
              <w:r>
                <w:rPr>
                  <w:rFonts w:eastAsia="SimSun"/>
                  <w:szCs w:val="24"/>
                  <w:lang w:eastAsia="zh-CN"/>
                </w:rPr>
                <w:t>The proposal can be agreed pending decision on the Test configuration.</w:t>
              </w:r>
            </w:moveTo>
          </w:p>
          <w:p w14:paraId="23DB833A" w14:textId="77777777" w:rsidR="004846CC" w:rsidRPr="001C617D" w:rsidRDefault="004846CC" w:rsidP="000146A8">
            <w:pPr>
              <w:rPr>
                <w:moveTo w:id="771" w:author="Huawei" w:date="2021-04-17T14:58:00Z"/>
                <w:b/>
                <w:i/>
                <w:iCs/>
                <w:color w:val="FF0000"/>
                <w:u w:val="single"/>
                <w:lang w:eastAsia="ko-KR"/>
              </w:rPr>
            </w:pPr>
          </w:p>
        </w:tc>
      </w:tr>
    </w:tbl>
    <w:p w14:paraId="15BE39C8" w14:textId="77777777" w:rsidR="004846CC" w:rsidRDefault="004846CC" w:rsidP="004846CC">
      <w:pPr>
        <w:rPr>
          <w:moveTo w:id="772" w:author="Huawei" w:date="2021-04-17T14:58:00Z"/>
          <w:i/>
          <w:color w:val="0070C0"/>
          <w:lang w:val="en-US" w:eastAsia="zh-CN"/>
        </w:rPr>
      </w:pPr>
    </w:p>
    <w:p w14:paraId="3DBB5F42" w14:textId="77777777" w:rsidR="004846CC" w:rsidRDefault="004846CC" w:rsidP="004846CC">
      <w:pPr>
        <w:rPr>
          <w:moveTo w:id="773" w:author="Huawei" w:date="2021-04-17T14:58:00Z"/>
          <w:i/>
          <w:color w:val="0070C0"/>
          <w:lang w:val="en-US" w:eastAsia="zh-CN"/>
        </w:rPr>
      </w:pPr>
    </w:p>
    <w:moveToRangeEnd w:id="645"/>
    <w:p w14:paraId="20CFFD11" w14:textId="77777777" w:rsidR="00F919C0" w:rsidRPr="00805BE8" w:rsidRDefault="00F919C0" w:rsidP="00D5166B">
      <w:pPr>
        <w:pStyle w:val="Heading3"/>
      </w:pPr>
      <w:r w:rsidRPr="00805BE8">
        <w:t>CRs/TPs</w:t>
      </w:r>
    </w:p>
    <w:p w14:paraId="2708D7BC" w14:textId="77777777" w:rsidR="00F919C0" w:rsidRDefault="00F919C0" w:rsidP="00F919C0">
      <w:pPr>
        <w:pStyle w:val="Heading2"/>
      </w:pPr>
      <w:r>
        <w:rPr>
          <w:rFonts w:hint="eastAsia"/>
        </w:rPr>
        <w:t>Discussion on 2nd round</w:t>
      </w:r>
      <w:r>
        <w:t xml:space="preserve"> (if applicable)</w:t>
      </w:r>
    </w:p>
    <w:p w14:paraId="6680A1BD" w14:textId="406A4E39" w:rsidR="00D5166B" w:rsidRPr="00D5166B" w:rsidRDefault="00D5166B" w:rsidP="00D5166B">
      <w:pPr>
        <w:pStyle w:val="Heading3"/>
        <w:rPr>
          <w:u w:val="single"/>
        </w:rPr>
      </w:pPr>
      <w:r w:rsidRPr="00D5166B">
        <w:t>Sub-topic</w:t>
      </w:r>
      <w:r>
        <w:t xml:space="preserve"> 3-1</w:t>
      </w:r>
      <w:r w:rsidRPr="00D5166B">
        <w:rPr>
          <w:u w:val="single"/>
        </w:rPr>
        <w:fldChar w:fldCharType="begin"/>
      </w:r>
      <w:r w:rsidRPr="00D5166B">
        <w:rPr>
          <w:u w:val="single"/>
        </w:rPr>
        <w:instrText xml:space="preserve"> SEQ issue \h \r0 </w:instrText>
      </w:r>
      <w:r w:rsidRPr="00D5166B">
        <w:rPr>
          <w:u w:val="single"/>
        </w:rPr>
        <w:fldChar w:fldCharType="end"/>
      </w:r>
      <w:r w:rsidRPr="00D5166B">
        <w:t>: NR-U CQI Reporting test</w:t>
      </w:r>
    </w:p>
    <w:p w14:paraId="2FF0F42A" w14:textId="78B8D998" w:rsidR="00D5166B" w:rsidRPr="004334FE" w:rsidRDefault="00D5166B" w:rsidP="00D5166B">
      <w:pPr>
        <w:rPr>
          <w:b/>
          <w:u w:val="single"/>
          <w:lang w:eastAsia="ko-KR"/>
        </w:rPr>
      </w:pPr>
      <w:r w:rsidRPr="00D17CE6">
        <w:rPr>
          <w:b/>
          <w:u w:val="single"/>
          <w:lang w:eastAsia="ko-KR"/>
        </w:rPr>
        <w:t>Issue</w:t>
      </w:r>
      <w:r>
        <w:rPr>
          <w:b/>
          <w:u w:val="single"/>
          <w:lang w:eastAsia="ko-KR"/>
        </w:rPr>
        <w:t xml:space="preserve"> 3-1-2: </w:t>
      </w:r>
      <w:r w:rsidRPr="004334FE">
        <w:rPr>
          <w:b/>
          <w:u w:val="single"/>
          <w:lang w:eastAsia="ko-KR"/>
        </w:rPr>
        <w:t>CQI Test Setup Details</w:t>
      </w:r>
    </w:p>
    <w:p w14:paraId="49D3CD98"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5D830DFE" w14:textId="77777777" w:rsidR="00D5166B" w:rsidRPr="00763657" w:rsidRDefault="00D5166B" w:rsidP="00D5166B">
      <w:pPr>
        <w:pStyle w:val="ListParagraph"/>
        <w:numPr>
          <w:ilvl w:val="1"/>
          <w:numId w:val="4"/>
        </w:numPr>
        <w:spacing w:after="120"/>
        <w:ind w:firstLineChars="0"/>
        <w:rPr>
          <w:rFonts w:eastAsia="SimSun"/>
          <w:szCs w:val="24"/>
          <w:lang w:eastAsia="zh-CN"/>
        </w:rPr>
      </w:pPr>
      <w:r w:rsidRPr="004334FE">
        <w:rPr>
          <w:rFonts w:eastAsia="SimSun"/>
          <w:szCs w:val="24"/>
          <w:lang w:eastAsia="zh-CN"/>
        </w:rPr>
        <w:t xml:space="preserve">Option 1: </w:t>
      </w:r>
      <w:r>
        <w:rPr>
          <w:rFonts w:eastAsia="SimSun"/>
          <w:szCs w:val="24"/>
          <w:lang w:eastAsia="zh-CN"/>
        </w:rPr>
        <w:t>TE to transmit randomly in each DL periodicity with one of two different power level boost</w:t>
      </w:r>
      <w:r w:rsidRPr="00763657">
        <w:rPr>
          <w:rFonts w:eastAsia="SimSun"/>
          <w:szCs w:val="24"/>
          <w:lang w:eastAsia="zh-CN"/>
        </w:rPr>
        <w:t xml:space="preserve">, </w:t>
      </w:r>
      <w:r>
        <w:rPr>
          <w:rFonts w:eastAsia="SimSun"/>
          <w:szCs w:val="24"/>
          <w:lang w:eastAsia="zh-CN"/>
        </w:rPr>
        <w:t xml:space="preserve">with constant </w:t>
      </w:r>
      <w:r w:rsidRPr="00763657">
        <w:rPr>
          <w:rFonts w:eastAsia="SimSun"/>
          <w:szCs w:val="24"/>
          <w:lang w:eastAsia="zh-CN"/>
        </w:rPr>
        <w:t xml:space="preserve">interference level during the test </w:t>
      </w:r>
      <w:r>
        <w:rPr>
          <w:rFonts w:eastAsia="SimSun"/>
          <w:szCs w:val="24"/>
          <w:lang w:eastAsia="zh-CN"/>
        </w:rPr>
        <w:t>(Huawei, Qualcomm, MediaTek, Ericsson, Intel);</w:t>
      </w:r>
    </w:p>
    <w:p w14:paraId="07BCB7F2" w14:textId="77777777" w:rsidR="00D5166B" w:rsidRPr="0042725F" w:rsidRDefault="00D5166B" w:rsidP="00D5166B">
      <w:pPr>
        <w:pStyle w:val="ListParagraph"/>
        <w:numPr>
          <w:ilvl w:val="1"/>
          <w:numId w:val="4"/>
        </w:numPr>
        <w:spacing w:after="120"/>
        <w:ind w:firstLineChars="0"/>
        <w:rPr>
          <w:rFonts w:eastAsia="SimSun"/>
          <w:szCs w:val="24"/>
          <w:lang w:eastAsia="zh-CN"/>
        </w:rPr>
      </w:pPr>
      <w:r w:rsidRPr="00763657">
        <w:rPr>
          <w:rFonts w:eastAsia="SimSun"/>
          <w:szCs w:val="24"/>
          <w:lang w:eastAsia="zh-CN"/>
        </w:rPr>
        <w:t>Option 2: Two different runs with different SNR values</w:t>
      </w:r>
      <w:r>
        <w:rPr>
          <w:rFonts w:eastAsia="SimSun"/>
          <w:szCs w:val="24"/>
          <w:lang w:eastAsia="zh-CN"/>
        </w:rPr>
        <w:t xml:space="preserve"> (Apple</w:t>
      </w:r>
      <w:r w:rsidRPr="00763657">
        <w:rPr>
          <w:rFonts w:eastAsia="SimSun"/>
          <w:szCs w:val="24"/>
          <w:lang w:eastAsia="zh-CN"/>
        </w:rPr>
        <w:t>);</w:t>
      </w:r>
    </w:p>
    <w:p w14:paraId="6DE97D40"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lastRenderedPageBreak/>
        <w:t>Recommended WF</w:t>
      </w:r>
    </w:p>
    <w:p w14:paraId="31770540"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362554E" w14:textId="77777777" w:rsidTr="00B5758A">
        <w:tc>
          <w:tcPr>
            <w:tcW w:w="1236" w:type="dxa"/>
          </w:tcPr>
          <w:p w14:paraId="740246CA"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662B264"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4292076" w14:textId="77777777" w:rsidTr="00B5758A">
        <w:tc>
          <w:tcPr>
            <w:tcW w:w="1236" w:type="dxa"/>
          </w:tcPr>
          <w:p w14:paraId="4E6F8D44" w14:textId="51042A48" w:rsidR="00C72A4C" w:rsidRPr="00743645" w:rsidRDefault="00670C45" w:rsidP="00B5758A">
            <w:pPr>
              <w:spacing w:after="120"/>
              <w:rPr>
                <w:rFonts w:eastAsiaTheme="minorEastAsia"/>
                <w:lang w:val="en-US" w:eastAsia="zh-CN"/>
              </w:rPr>
            </w:pPr>
            <w:ins w:id="774" w:author="Nicholas Pu" w:date="2021-04-16T09:41:00Z">
              <w:r>
                <w:rPr>
                  <w:rFonts w:eastAsiaTheme="minorEastAsia"/>
                  <w:lang w:val="en-US" w:eastAsia="zh-CN"/>
                </w:rPr>
                <w:t>Ericsson</w:t>
              </w:r>
            </w:ins>
          </w:p>
        </w:tc>
        <w:tc>
          <w:tcPr>
            <w:tcW w:w="8395" w:type="dxa"/>
          </w:tcPr>
          <w:p w14:paraId="288B542E" w14:textId="0BE7418C" w:rsidR="00C72A4C" w:rsidRPr="00743645" w:rsidRDefault="00670C45" w:rsidP="00B5758A">
            <w:pPr>
              <w:spacing w:after="120"/>
              <w:rPr>
                <w:rFonts w:eastAsiaTheme="minorEastAsia"/>
                <w:lang w:val="en-US" w:eastAsia="zh-CN"/>
              </w:rPr>
            </w:pPr>
            <w:ins w:id="775" w:author="Nicholas Pu" w:date="2021-04-16T09:41:00Z">
              <w:r>
                <w:rPr>
                  <w:rFonts w:eastAsiaTheme="minorEastAsia"/>
                  <w:lang w:val="en-US" w:eastAsia="zh-CN"/>
                </w:rPr>
                <w:t>Support Option 1 if it is feasible for test.</w:t>
              </w:r>
            </w:ins>
          </w:p>
        </w:tc>
      </w:tr>
      <w:tr w:rsidR="00092200" w:rsidRPr="00743645" w14:paraId="1C81F8B4" w14:textId="77777777" w:rsidTr="00B5758A">
        <w:trPr>
          <w:ins w:id="776" w:author="Pierpaolo Vallese" w:date="2021-04-16T16:24:00Z"/>
        </w:trPr>
        <w:tc>
          <w:tcPr>
            <w:tcW w:w="1236" w:type="dxa"/>
          </w:tcPr>
          <w:p w14:paraId="503CAA49" w14:textId="088ECA0E" w:rsidR="00092200" w:rsidRDefault="00D26651" w:rsidP="00B5758A">
            <w:pPr>
              <w:spacing w:after="120"/>
              <w:rPr>
                <w:ins w:id="777" w:author="Pierpaolo Vallese" w:date="2021-04-16T16:24:00Z"/>
                <w:rFonts w:eastAsiaTheme="minorEastAsia"/>
                <w:lang w:val="en-US" w:eastAsia="zh-CN"/>
              </w:rPr>
            </w:pPr>
            <w:ins w:id="778" w:author="Apple (Manasa)" w:date="2021-04-16T09:48:00Z">
              <w:r>
                <w:rPr>
                  <w:rFonts w:eastAsiaTheme="minorEastAsia"/>
                  <w:lang w:val="en-US" w:eastAsia="zh-CN"/>
                </w:rPr>
                <w:t>Apple</w:t>
              </w:r>
            </w:ins>
          </w:p>
        </w:tc>
        <w:tc>
          <w:tcPr>
            <w:tcW w:w="8395" w:type="dxa"/>
          </w:tcPr>
          <w:p w14:paraId="425D9DF8" w14:textId="6A6A913A" w:rsidR="00092200" w:rsidRDefault="00D26651" w:rsidP="00B5758A">
            <w:pPr>
              <w:spacing w:after="120"/>
              <w:rPr>
                <w:ins w:id="779" w:author="Pierpaolo Vallese" w:date="2021-04-16T16:24:00Z"/>
                <w:rFonts w:eastAsiaTheme="minorEastAsia"/>
                <w:lang w:val="en-US" w:eastAsia="zh-CN"/>
              </w:rPr>
            </w:pPr>
            <w:ins w:id="780" w:author="Apple (Manasa)" w:date="2021-04-16T09:48:00Z">
              <w:r>
                <w:rPr>
                  <w:rFonts w:eastAsiaTheme="minorEastAsia"/>
                  <w:lang w:val="en-US" w:eastAsia="zh-CN"/>
                </w:rPr>
                <w:t xml:space="preserve">Okay to compromise to Option 1. </w:t>
              </w:r>
            </w:ins>
          </w:p>
        </w:tc>
      </w:tr>
      <w:tr w:rsidR="00A7495D" w:rsidRPr="00743645" w14:paraId="03D72747" w14:textId="77777777" w:rsidTr="00B5758A">
        <w:trPr>
          <w:ins w:id="781" w:author="Huawei" w:date="2021-04-17T11:04:00Z"/>
        </w:trPr>
        <w:tc>
          <w:tcPr>
            <w:tcW w:w="1236" w:type="dxa"/>
          </w:tcPr>
          <w:p w14:paraId="25A549E5" w14:textId="02A04C49" w:rsidR="00A7495D" w:rsidRDefault="00A7495D" w:rsidP="00B5758A">
            <w:pPr>
              <w:spacing w:after="120"/>
              <w:rPr>
                <w:ins w:id="782" w:author="Huawei" w:date="2021-04-17T11:04:00Z"/>
                <w:rFonts w:eastAsiaTheme="minorEastAsia"/>
                <w:lang w:val="en-US" w:eastAsia="zh-CN"/>
              </w:rPr>
            </w:pPr>
            <w:ins w:id="783"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511092A8" w14:textId="69DC0E42" w:rsidR="00A7495D" w:rsidRDefault="00460CCB" w:rsidP="00B5758A">
            <w:pPr>
              <w:spacing w:after="120"/>
              <w:rPr>
                <w:ins w:id="784" w:author="Huawei" w:date="2021-04-17T11:04:00Z"/>
                <w:rFonts w:eastAsiaTheme="minorEastAsia"/>
                <w:lang w:val="en-US" w:eastAsia="zh-CN"/>
              </w:rPr>
            </w:pPr>
            <w:ins w:id="785" w:author="Huawei" w:date="2021-04-19T09:25:00Z">
              <w:r>
                <w:rPr>
                  <w:rFonts w:eastAsiaTheme="minorEastAsia"/>
                  <w:lang w:val="en-US" w:eastAsia="zh-CN"/>
                </w:rPr>
                <w:t xml:space="preserve">Support </w:t>
              </w:r>
            </w:ins>
            <w:ins w:id="786" w:author="Huawei" w:date="2021-04-17T11:04:00Z">
              <w:r w:rsidR="00A7495D">
                <w:rPr>
                  <w:rFonts w:eastAsiaTheme="minorEastAsia" w:hint="eastAsia"/>
                  <w:lang w:val="en-US" w:eastAsia="zh-CN"/>
                </w:rPr>
                <w:t>Op</w:t>
              </w:r>
              <w:r w:rsidR="00A7495D">
                <w:rPr>
                  <w:rFonts w:eastAsiaTheme="minorEastAsia"/>
                  <w:lang w:val="en-US" w:eastAsia="zh-CN"/>
                </w:rPr>
                <w:t>tion1</w:t>
              </w:r>
            </w:ins>
            <w:ins w:id="787" w:author="Huawei" w:date="2021-04-19T09:25:00Z">
              <w:r>
                <w:rPr>
                  <w:rFonts w:eastAsiaTheme="minorEastAsia"/>
                  <w:lang w:val="en-US" w:eastAsia="zh-CN"/>
                </w:rPr>
                <w:t>.</w:t>
              </w:r>
            </w:ins>
          </w:p>
        </w:tc>
      </w:tr>
      <w:tr w:rsidR="00D46964" w:rsidRPr="00743645" w14:paraId="3A466004" w14:textId="77777777" w:rsidTr="00B5758A">
        <w:trPr>
          <w:ins w:id="788" w:author="Licheng Lin (林立晟)" w:date="2021-04-19T10:13:00Z"/>
        </w:trPr>
        <w:tc>
          <w:tcPr>
            <w:tcW w:w="1236" w:type="dxa"/>
          </w:tcPr>
          <w:p w14:paraId="436F75D8" w14:textId="30E4DAE8" w:rsidR="00D46964" w:rsidRDefault="00D46964" w:rsidP="00B5758A">
            <w:pPr>
              <w:spacing w:after="120"/>
              <w:rPr>
                <w:ins w:id="789" w:author="Licheng Lin (林立晟)" w:date="2021-04-19T10:13:00Z"/>
                <w:rFonts w:eastAsiaTheme="minorEastAsia"/>
                <w:lang w:val="en-US" w:eastAsia="zh-CN"/>
              </w:rPr>
            </w:pPr>
            <w:ins w:id="790" w:author="Licheng Lin (林立晟)" w:date="2021-04-19T10:13:00Z">
              <w:r>
                <w:rPr>
                  <w:rFonts w:eastAsiaTheme="minorEastAsia"/>
                  <w:lang w:val="en-US" w:eastAsia="zh-CN"/>
                </w:rPr>
                <w:t>MediaTek</w:t>
              </w:r>
            </w:ins>
          </w:p>
        </w:tc>
        <w:tc>
          <w:tcPr>
            <w:tcW w:w="8395" w:type="dxa"/>
          </w:tcPr>
          <w:p w14:paraId="2608CA52" w14:textId="4DB8BB37" w:rsidR="00D46964" w:rsidRDefault="00D46964" w:rsidP="00B5758A">
            <w:pPr>
              <w:spacing w:after="120"/>
              <w:rPr>
                <w:ins w:id="791" w:author="Licheng Lin (林立晟)" w:date="2021-04-19T10:13:00Z"/>
                <w:rFonts w:eastAsiaTheme="minorEastAsia"/>
                <w:lang w:val="en-US" w:eastAsia="zh-CN"/>
              </w:rPr>
            </w:pPr>
            <w:ins w:id="792" w:author="Licheng Lin (林立晟)" w:date="2021-04-19T10:13:00Z">
              <w:r>
                <w:rPr>
                  <w:rFonts w:eastAsiaTheme="minorEastAsia"/>
                  <w:lang w:val="en-US" w:eastAsia="zh-CN"/>
                </w:rPr>
                <w:t>Support Option 1.</w:t>
              </w:r>
            </w:ins>
          </w:p>
        </w:tc>
      </w:tr>
    </w:tbl>
    <w:p w14:paraId="3E112B9C" w14:textId="77777777" w:rsidR="00D5166B" w:rsidRDefault="00D5166B" w:rsidP="00D5166B">
      <w:pPr>
        <w:rPr>
          <w:b/>
          <w:u w:val="single"/>
          <w:lang w:eastAsia="ko-KR"/>
        </w:rPr>
      </w:pPr>
    </w:p>
    <w:p w14:paraId="33C2E4D3" w14:textId="77777777" w:rsidR="00D5166B" w:rsidRPr="00F3702D" w:rsidRDefault="00D5166B" w:rsidP="00D5166B">
      <w:pPr>
        <w:rPr>
          <w:b/>
          <w:u w:val="single"/>
          <w:lang w:eastAsia="ko-KR"/>
        </w:rPr>
      </w:pPr>
      <w:r w:rsidRPr="00F3702D">
        <w:rPr>
          <w:b/>
          <w:u w:val="single"/>
          <w:lang w:eastAsia="ko-KR"/>
        </w:rPr>
        <w:t>Issue</w:t>
      </w:r>
      <w:r>
        <w:rPr>
          <w:b/>
          <w:u w:val="single"/>
          <w:lang w:eastAsia="ko-KR"/>
        </w:rPr>
        <w:t xml:space="preserve"> 3-1-3</w:t>
      </w:r>
      <w:r w:rsidRPr="00F3702D">
        <w:rPr>
          <w:b/>
          <w:u w:val="single"/>
          <w:lang w:eastAsia="ko-KR"/>
        </w:rPr>
        <w:t>: CQI Test Metrics Details</w:t>
      </w:r>
    </w:p>
    <w:p w14:paraId="56D154BB" w14:textId="77777777" w:rsidR="00D5166B" w:rsidRPr="00F3702D" w:rsidRDefault="00D5166B" w:rsidP="00D5166B">
      <w:pPr>
        <w:numPr>
          <w:ilvl w:val="0"/>
          <w:numId w:val="4"/>
        </w:numPr>
        <w:spacing w:after="120" w:line="259" w:lineRule="auto"/>
        <w:rPr>
          <w:szCs w:val="24"/>
          <w:lang w:eastAsia="zh-CN"/>
        </w:rPr>
      </w:pPr>
      <w:r w:rsidRPr="00F3702D">
        <w:rPr>
          <w:szCs w:val="24"/>
          <w:lang w:eastAsia="zh-CN"/>
        </w:rPr>
        <w:t>Proposals</w:t>
      </w:r>
    </w:p>
    <w:p w14:paraId="37AC8138" w14:textId="77777777" w:rsidR="00D5166B" w:rsidRPr="00F3702D" w:rsidRDefault="00D5166B" w:rsidP="00D5166B">
      <w:pPr>
        <w:numPr>
          <w:ilvl w:val="1"/>
          <w:numId w:val="4"/>
        </w:numPr>
        <w:spacing w:after="120" w:line="259" w:lineRule="auto"/>
        <w:rPr>
          <w:rFonts w:eastAsia="MS Mincho"/>
          <w:szCs w:val="24"/>
          <w:lang w:eastAsia="zh-CN"/>
        </w:rPr>
      </w:pPr>
      <w:r w:rsidRPr="00F3702D">
        <w:rPr>
          <w:szCs w:val="24"/>
          <w:lang w:eastAsia="zh-CN"/>
        </w:rPr>
        <w:t>Option 1: CQI distribution criterion and BLER criterion (</w:t>
      </w:r>
      <w:r w:rsidRPr="00B63095">
        <w:rPr>
          <w:szCs w:val="24"/>
          <w:lang w:eastAsia="zh-CN"/>
        </w:rPr>
        <w:t>Apple, Ericsson</w:t>
      </w:r>
      <w:r w:rsidRPr="00F3702D">
        <w:rPr>
          <w:szCs w:val="24"/>
          <w:lang w:eastAsia="zh-CN"/>
        </w:rPr>
        <w:t>);</w:t>
      </w:r>
    </w:p>
    <w:p w14:paraId="6FE621C6" w14:textId="77777777" w:rsidR="00D5166B" w:rsidRPr="00B63095" w:rsidRDefault="00D5166B" w:rsidP="00D5166B">
      <w:pPr>
        <w:numPr>
          <w:ilvl w:val="1"/>
          <w:numId w:val="4"/>
        </w:numPr>
        <w:spacing w:after="120" w:line="259" w:lineRule="auto"/>
        <w:rPr>
          <w:rFonts w:eastAsia="MS Mincho"/>
          <w:szCs w:val="24"/>
          <w:lang w:eastAsia="zh-CN"/>
        </w:rPr>
      </w:pPr>
      <w:r w:rsidRPr="00F3702D">
        <w:rPr>
          <w:szCs w:val="24"/>
          <w:lang w:eastAsia="zh-CN"/>
        </w:rPr>
        <w:t>Option 2: Include CQI distribution statistics, PDSCH BLER, minimum difference in median CQI between sets collected per each transmission power level boost (Qualcomm</w:t>
      </w:r>
      <w:r w:rsidRPr="00B63095">
        <w:rPr>
          <w:szCs w:val="24"/>
          <w:lang w:eastAsia="zh-CN"/>
        </w:rPr>
        <w:t>, Huawei, Intel</w:t>
      </w:r>
      <w:r w:rsidRPr="00F3702D">
        <w:rPr>
          <w:szCs w:val="24"/>
          <w:lang w:eastAsia="zh-CN"/>
        </w:rPr>
        <w:t>);</w:t>
      </w:r>
    </w:p>
    <w:p w14:paraId="6AAAA05D" w14:textId="77777777" w:rsidR="00D5166B" w:rsidRPr="00B63095" w:rsidRDefault="00D5166B" w:rsidP="00D5166B">
      <w:pPr>
        <w:pStyle w:val="ListParagraph"/>
        <w:numPr>
          <w:ilvl w:val="0"/>
          <w:numId w:val="4"/>
        </w:numPr>
        <w:ind w:firstLineChars="0"/>
        <w:rPr>
          <w:szCs w:val="24"/>
          <w:lang w:eastAsia="zh-CN"/>
        </w:rPr>
      </w:pPr>
      <w:r w:rsidRPr="00B63095">
        <w:rPr>
          <w:szCs w:val="24"/>
          <w:lang w:eastAsia="zh-CN"/>
        </w:rPr>
        <w:t>Recommended WF</w:t>
      </w:r>
    </w:p>
    <w:p w14:paraId="2ED6FE4E" w14:textId="77777777" w:rsidR="00D5166B" w:rsidRPr="00F3702D" w:rsidRDefault="00D5166B" w:rsidP="00D5166B">
      <w:pPr>
        <w:numPr>
          <w:ilvl w:val="1"/>
          <w:numId w:val="4"/>
        </w:numPr>
        <w:spacing w:after="120" w:line="259" w:lineRule="auto"/>
        <w:rPr>
          <w:rFonts w:eastAsia="MS Mincho"/>
          <w:szCs w:val="24"/>
          <w:lang w:eastAsia="zh-CN"/>
        </w:rPr>
      </w:pPr>
      <w:r>
        <w:rPr>
          <w:rFonts w:eastAsia="MS Mincho"/>
          <w:szCs w:val="24"/>
          <w:lang w:eastAsia="zh-CN"/>
        </w:rPr>
        <w:t xml:space="preserve">Align views in </w:t>
      </w:r>
      <w:r w:rsidRPr="00B63095">
        <w:rPr>
          <w:rFonts w:eastAsia="MS Mincho"/>
          <w:szCs w:val="24"/>
          <w:lang w:eastAsia="zh-CN"/>
        </w:rPr>
        <w:t>the second round</w:t>
      </w:r>
      <w:r>
        <w:rPr>
          <w:rFonts w:eastAsia="MS Mincho"/>
          <w:szCs w:val="24"/>
          <w:lang w:eastAsia="zh-CN"/>
        </w:rPr>
        <w:t>, according to the decision made on Issue 3-1-2</w:t>
      </w:r>
      <w:r w:rsidRPr="00B63095">
        <w:rPr>
          <w:rFonts w:eastAsia="MS Mincho"/>
          <w:szCs w:val="24"/>
          <w:lang w:eastAsia="zh-CN"/>
        </w:rPr>
        <w:t>;</w:t>
      </w:r>
    </w:p>
    <w:tbl>
      <w:tblPr>
        <w:tblStyle w:val="TableGrid"/>
        <w:tblW w:w="0" w:type="auto"/>
        <w:tblLook w:val="04A0" w:firstRow="1" w:lastRow="0" w:firstColumn="1" w:lastColumn="0" w:noHBand="0" w:noVBand="1"/>
      </w:tblPr>
      <w:tblGrid>
        <w:gridCol w:w="1236"/>
        <w:gridCol w:w="8395"/>
      </w:tblGrid>
      <w:tr w:rsidR="00C72A4C" w:rsidRPr="00743645" w14:paraId="408E2418" w14:textId="77777777" w:rsidTr="00B5758A">
        <w:tc>
          <w:tcPr>
            <w:tcW w:w="1236" w:type="dxa"/>
          </w:tcPr>
          <w:p w14:paraId="38CF07B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968B253"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3592FBA1" w14:textId="77777777" w:rsidTr="00B5758A">
        <w:tc>
          <w:tcPr>
            <w:tcW w:w="1236" w:type="dxa"/>
          </w:tcPr>
          <w:p w14:paraId="280B95FF" w14:textId="2806B263" w:rsidR="00C72A4C" w:rsidRPr="00743645" w:rsidRDefault="00670C45" w:rsidP="00B5758A">
            <w:pPr>
              <w:spacing w:after="120"/>
              <w:rPr>
                <w:rFonts w:eastAsiaTheme="minorEastAsia"/>
                <w:lang w:val="en-US" w:eastAsia="zh-CN"/>
              </w:rPr>
            </w:pPr>
            <w:ins w:id="793" w:author="Nicholas Pu" w:date="2021-04-16T09:41:00Z">
              <w:r>
                <w:rPr>
                  <w:rFonts w:eastAsiaTheme="minorEastAsia"/>
                  <w:lang w:val="en-US" w:eastAsia="zh-CN"/>
                </w:rPr>
                <w:t>Ericsson</w:t>
              </w:r>
            </w:ins>
          </w:p>
        </w:tc>
        <w:tc>
          <w:tcPr>
            <w:tcW w:w="8395" w:type="dxa"/>
          </w:tcPr>
          <w:p w14:paraId="5F8612FA" w14:textId="12129C40" w:rsidR="00C72A4C" w:rsidRPr="00743645" w:rsidRDefault="00670C45" w:rsidP="00B5758A">
            <w:pPr>
              <w:spacing w:after="120"/>
              <w:rPr>
                <w:rFonts w:eastAsiaTheme="minorEastAsia"/>
                <w:lang w:val="en-US" w:eastAsia="zh-CN"/>
              </w:rPr>
            </w:pPr>
            <w:ins w:id="794" w:author="Nicholas Pu" w:date="2021-04-16T09:42:00Z">
              <w:r>
                <w:rPr>
                  <w:rFonts w:eastAsiaTheme="minorEastAsia"/>
                  <w:lang w:val="en-US" w:eastAsia="zh-CN"/>
                </w:rPr>
                <w:t xml:space="preserve">Support Option 2 to follow LTE </w:t>
              </w:r>
              <w:r w:rsidR="00A7495D">
                <w:rPr>
                  <w:rFonts w:eastAsiaTheme="minorEastAsia"/>
                  <w:lang w:val="en-US" w:eastAsia="zh-CN"/>
                </w:rPr>
                <w:t>Elaa</w:t>
              </w:r>
              <w:r>
                <w:rPr>
                  <w:rFonts w:eastAsiaTheme="minorEastAsia"/>
                  <w:lang w:val="en-US" w:eastAsia="zh-CN"/>
                </w:rPr>
                <w:t xml:space="preserve"> if Option 1 in Issue 3-1-2 is agreed.</w:t>
              </w:r>
            </w:ins>
          </w:p>
        </w:tc>
      </w:tr>
      <w:tr w:rsidR="00EB7DB0" w:rsidRPr="00743645" w14:paraId="1F88E36A" w14:textId="77777777" w:rsidTr="00B5758A">
        <w:trPr>
          <w:ins w:id="795" w:author="Pierpaolo Vallese" w:date="2021-04-16T16:24:00Z"/>
        </w:trPr>
        <w:tc>
          <w:tcPr>
            <w:tcW w:w="1236" w:type="dxa"/>
          </w:tcPr>
          <w:p w14:paraId="7B50814E" w14:textId="38C7DDC6" w:rsidR="00EB7DB0" w:rsidRDefault="00EB7DB0" w:rsidP="00B5758A">
            <w:pPr>
              <w:spacing w:after="120"/>
              <w:rPr>
                <w:ins w:id="796" w:author="Pierpaolo Vallese" w:date="2021-04-16T16:24:00Z"/>
                <w:rFonts w:eastAsiaTheme="minorEastAsia"/>
                <w:lang w:val="en-US" w:eastAsia="zh-CN"/>
              </w:rPr>
            </w:pPr>
            <w:ins w:id="797" w:author="Pierpaolo Vallese" w:date="2021-04-16T16:24:00Z">
              <w:r>
                <w:rPr>
                  <w:rFonts w:eastAsiaTheme="minorEastAsia"/>
                  <w:lang w:val="en-US" w:eastAsia="zh-CN"/>
                </w:rPr>
                <w:t>Qualcomm</w:t>
              </w:r>
            </w:ins>
          </w:p>
        </w:tc>
        <w:tc>
          <w:tcPr>
            <w:tcW w:w="8395" w:type="dxa"/>
          </w:tcPr>
          <w:p w14:paraId="5A7D99FA" w14:textId="52D39D0D" w:rsidR="00EB7DB0" w:rsidRDefault="00EB7DB0" w:rsidP="00B5758A">
            <w:pPr>
              <w:spacing w:after="120"/>
              <w:rPr>
                <w:ins w:id="798" w:author="Pierpaolo Vallese" w:date="2021-04-16T16:24:00Z"/>
                <w:rFonts w:eastAsiaTheme="minorEastAsia"/>
                <w:lang w:val="en-US" w:eastAsia="zh-CN"/>
              </w:rPr>
            </w:pPr>
            <w:ins w:id="799" w:author="Pierpaolo Vallese" w:date="2021-04-16T16:24:00Z">
              <w:r>
                <w:rPr>
                  <w:rFonts w:eastAsiaTheme="minorEastAsia"/>
                  <w:lang w:val="en-US" w:eastAsia="zh-CN"/>
                </w:rPr>
                <w:t>Support Option 2.</w:t>
              </w:r>
            </w:ins>
          </w:p>
        </w:tc>
      </w:tr>
      <w:tr w:rsidR="00D26651" w:rsidRPr="00743645" w14:paraId="3EF19BBA" w14:textId="77777777" w:rsidTr="00B5758A">
        <w:trPr>
          <w:ins w:id="800" w:author="Apple (Manasa)" w:date="2021-04-16T09:49:00Z"/>
        </w:trPr>
        <w:tc>
          <w:tcPr>
            <w:tcW w:w="1236" w:type="dxa"/>
          </w:tcPr>
          <w:p w14:paraId="0FD7CCB0" w14:textId="1062DD5E" w:rsidR="00D26651" w:rsidRDefault="00D26651" w:rsidP="00B5758A">
            <w:pPr>
              <w:spacing w:after="120"/>
              <w:rPr>
                <w:ins w:id="801" w:author="Apple (Manasa)" w:date="2021-04-16T09:49:00Z"/>
                <w:rFonts w:eastAsiaTheme="minorEastAsia"/>
                <w:lang w:val="en-US" w:eastAsia="zh-CN"/>
              </w:rPr>
            </w:pPr>
            <w:ins w:id="802" w:author="Apple (Manasa)" w:date="2021-04-16T09:49:00Z">
              <w:r>
                <w:rPr>
                  <w:rFonts w:eastAsiaTheme="minorEastAsia"/>
                  <w:lang w:val="en-US" w:eastAsia="zh-CN"/>
                </w:rPr>
                <w:t>Apple</w:t>
              </w:r>
            </w:ins>
          </w:p>
        </w:tc>
        <w:tc>
          <w:tcPr>
            <w:tcW w:w="8395" w:type="dxa"/>
          </w:tcPr>
          <w:p w14:paraId="64D44896" w14:textId="3AC106CB" w:rsidR="00D26651" w:rsidRDefault="00D26651" w:rsidP="00B5758A">
            <w:pPr>
              <w:spacing w:after="120"/>
              <w:rPr>
                <w:ins w:id="803" w:author="Apple (Manasa)" w:date="2021-04-16T09:49:00Z"/>
                <w:rFonts w:eastAsiaTheme="minorEastAsia"/>
                <w:lang w:val="en-US" w:eastAsia="zh-CN"/>
              </w:rPr>
            </w:pPr>
            <w:ins w:id="804" w:author="Apple (Manasa)" w:date="2021-04-16T09:49:00Z">
              <w:r>
                <w:rPr>
                  <w:rFonts w:eastAsiaTheme="minorEastAsia"/>
                  <w:lang w:val="en-US" w:eastAsia="zh-CN"/>
                </w:rPr>
                <w:t xml:space="preserve">Okay to support Option 2. </w:t>
              </w:r>
            </w:ins>
          </w:p>
        </w:tc>
      </w:tr>
      <w:tr w:rsidR="00A7495D" w:rsidRPr="00743645" w14:paraId="6C0164F0" w14:textId="77777777" w:rsidTr="00B5758A">
        <w:trPr>
          <w:ins w:id="805" w:author="Huawei" w:date="2021-04-17T11:04:00Z"/>
        </w:trPr>
        <w:tc>
          <w:tcPr>
            <w:tcW w:w="1236" w:type="dxa"/>
          </w:tcPr>
          <w:p w14:paraId="2A0E4145" w14:textId="3438889F" w:rsidR="00A7495D" w:rsidRDefault="00A7495D" w:rsidP="00B5758A">
            <w:pPr>
              <w:spacing w:after="120"/>
              <w:rPr>
                <w:ins w:id="806" w:author="Huawei" w:date="2021-04-17T11:04:00Z"/>
                <w:rFonts w:eastAsiaTheme="minorEastAsia"/>
                <w:lang w:val="en-US" w:eastAsia="zh-CN"/>
              </w:rPr>
            </w:pPr>
            <w:ins w:id="807"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7FEAC12A" w14:textId="495F9491" w:rsidR="00A7495D" w:rsidRDefault="00460CCB" w:rsidP="00B5758A">
            <w:pPr>
              <w:spacing w:after="120"/>
              <w:rPr>
                <w:ins w:id="808" w:author="Huawei" w:date="2021-04-17T11:04:00Z"/>
                <w:rFonts w:eastAsiaTheme="minorEastAsia"/>
                <w:lang w:val="en-US" w:eastAsia="zh-CN"/>
              </w:rPr>
            </w:pPr>
            <w:ins w:id="809" w:author="Huawei" w:date="2021-04-19T09:26:00Z">
              <w:r>
                <w:rPr>
                  <w:rFonts w:eastAsiaTheme="minorEastAsia"/>
                  <w:lang w:val="en-US" w:eastAsia="zh-CN"/>
                </w:rPr>
                <w:t xml:space="preserve">Support </w:t>
              </w:r>
            </w:ins>
            <w:ins w:id="810" w:author="Huawei" w:date="2021-04-17T11:04:00Z">
              <w:r w:rsidR="00A7495D">
                <w:rPr>
                  <w:rFonts w:eastAsiaTheme="minorEastAsia" w:hint="eastAsia"/>
                  <w:lang w:val="en-US" w:eastAsia="zh-CN"/>
                </w:rPr>
                <w:t>O</w:t>
              </w:r>
              <w:r w:rsidR="00A7495D">
                <w:rPr>
                  <w:rFonts w:eastAsiaTheme="minorEastAsia"/>
                  <w:lang w:val="en-US" w:eastAsia="zh-CN"/>
                </w:rPr>
                <w:t>ption 2</w:t>
              </w:r>
            </w:ins>
            <w:ins w:id="811" w:author="Huawei" w:date="2021-04-19T09:26:00Z">
              <w:r>
                <w:rPr>
                  <w:rFonts w:eastAsiaTheme="minorEastAsia"/>
                  <w:lang w:val="en-US" w:eastAsia="zh-CN"/>
                </w:rPr>
                <w:t>.</w:t>
              </w:r>
            </w:ins>
          </w:p>
        </w:tc>
      </w:tr>
      <w:tr w:rsidR="006C6272" w:rsidRPr="00743645" w14:paraId="6B5154F0" w14:textId="77777777" w:rsidTr="00B5758A">
        <w:trPr>
          <w:ins w:id="812" w:author="Licheng Lin (林立晟)" w:date="2021-04-19T10:14:00Z"/>
        </w:trPr>
        <w:tc>
          <w:tcPr>
            <w:tcW w:w="1236" w:type="dxa"/>
          </w:tcPr>
          <w:p w14:paraId="45EB2036" w14:textId="577C80FC" w:rsidR="006C6272" w:rsidRDefault="006C6272" w:rsidP="00B5758A">
            <w:pPr>
              <w:spacing w:after="120"/>
              <w:rPr>
                <w:ins w:id="813" w:author="Licheng Lin (林立晟)" w:date="2021-04-19T10:14:00Z"/>
                <w:rFonts w:eastAsiaTheme="minorEastAsia"/>
                <w:lang w:val="en-US" w:eastAsia="zh-CN"/>
              </w:rPr>
            </w:pPr>
            <w:ins w:id="814" w:author="Licheng Lin (林立晟)" w:date="2021-04-19T10:14:00Z">
              <w:r>
                <w:rPr>
                  <w:rFonts w:eastAsiaTheme="minorEastAsia"/>
                  <w:lang w:val="en-US" w:eastAsia="zh-CN"/>
                </w:rPr>
                <w:t>MediaTek</w:t>
              </w:r>
            </w:ins>
          </w:p>
        </w:tc>
        <w:tc>
          <w:tcPr>
            <w:tcW w:w="8395" w:type="dxa"/>
          </w:tcPr>
          <w:p w14:paraId="683F9C05" w14:textId="7C99D0BC" w:rsidR="006C6272" w:rsidRDefault="002B72DC" w:rsidP="00B5758A">
            <w:pPr>
              <w:spacing w:after="120"/>
              <w:rPr>
                <w:ins w:id="815" w:author="Licheng Lin (林立晟)" w:date="2021-04-19T10:14:00Z"/>
                <w:rFonts w:eastAsiaTheme="minorEastAsia"/>
                <w:lang w:val="en-US" w:eastAsia="zh-CN"/>
              </w:rPr>
            </w:pPr>
            <w:ins w:id="816" w:author="Licheng Lin (林立晟)" w:date="2021-04-19T10:15:00Z">
              <w:r>
                <w:rPr>
                  <w:rFonts w:eastAsiaTheme="minorEastAsia"/>
                  <w:lang w:val="en-US" w:eastAsia="zh-CN"/>
                </w:rPr>
                <w:t>Support Option 2.</w:t>
              </w:r>
            </w:ins>
          </w:p>
        </w:tc>
      </w:tr>
    </w:tbl>
    <w:p w14:paraId="2089E6F0" w14:textId="5B8911D5" w:rsidR="00F919C0" w:rsidRDefault="00F919C0" w:rsidP="00F919C0">
      <w:pPr>
        <w:rPr>
          <w:i/>
          <w:color w:val="0070C0"/>
          <w:lang w:val="en-US"/>
        </w:rPr>
      </w:pPr>
    </w:p>
    <w:p w14:paraId="347E09F9" w14:textId="72F34050" w:rsidR="003A1E49" w:rsidRDefault="003A1E49" w:rsidP="003A1E49">
      <w:pPr>
        <w:pStyle w:val="Heading3"/>
        <w:rPr>
          <w:lang w:val="en-US"/>
        </w:rPr>
      </w:pPr>
      <w:r w:rsidRPr="003A1E49">
        <w:rPr>
          <w:lang w:val="en-US"/>
        </w:rPr>
        <w:t>Sub-topic 3-2: Configuration details for CQI Reporting test</w:t>
      </w:r>
    </w:p>
    <w:p w14:paraId="3816E55B" w14:textId="77777777" w:rsidR="00D5166B" w:rsidRPr="00BB249E" w:rsidRDefault="00D5166B" w:rsidP="00D5166B">
      <w:pPr>
        <w:spacing w:after="120"/>
        <w:rPr>
          <w:b/>
          <w:u w:val="single"/>
          <w:lang w:eastAsia="ko-KR"/>
        </w:rPr>
      </w:pPr>
      <w:r w:rsidRPr="00BB249E">
        <w:rPr>
          <w:b/>
          <w:u w:val="single"/>
          <w:lang w:eastAsia="ko-KR"/>
        </w:rPr>
        <w:t>Issue</w:t>
      </w:r>
      <w:r>
        <w:rPr>
          <w:b/>
          <w:u w:val="single"/>
          <w:lang w:eastAsia="ko-KR"/>
        </w:rPr>
        <w:t xml:space="preserve"> 3-2-1</w:t>
      </w:r>
      <w:r w:rsidRPr="00BB249E">
        <w:rPr>
          <w:b/>
          <w:u w:val="single"/>
          <w:lang w:eastAsia="ko-KR"/>
        </w:rPr>
        <w:t xml:space="preserve">: LBT setup in CQI test </w:t>
      </w:r>
    </w:p>
    <w:p w14:paraId="61699BC3" w14:textId="77777777" w:rsidR="00D5166B" w:rsidRPr="00BB249E" w:rsidRDefault="00D5166B" w:rsidP="00D5166B">
      <w:pPr>
        <w:numPr>
          <w:ilvl w:val="0"/>
          <w:numId w:val="30"/>
        </w:numPr>
        <w:spacing w:after="120" w:line="259" w:lineRule="auto"/>
        <w:rPr>
          <w:rFonts w:eastAsia="MS Mincho"/>
          <w:bCs/>
          <w:lang w:eastAsia="ko-KR"/>
        </w:rPr>
      </w:pPr>
      <w:r w:rsidRPr="00BB249E">
        <w:rPr>
          <w:rFonts w:eastAsia="MS Mincho"/>
          <w:bCs/>
          <w:lang w:eastAsia="ko-KR"/>
        </w:rPr>
        <w:t>Proposals</w:t>
      </w:r>
    </w:p>
    <w:p w14:paraId="2B898186"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1: Reuse the DL model as agreed for PDSCH (Qualcomm</w:t>
      </w:r>
      <w:r>
        <w:rPr>
          <w:rFonts w:eastAsia="MS Mincho"/>
          <w:bCs/>
          <w:lang w:eastAsia="ko-KR"/>
        </w:rPr>
        <w:t>, Ericsson, Huawei, Intel</w:t>
      </w:r>
      <w:r w:rsidRPr="00BB249E">
        <w:rPr>
          <w:rFonts w:eastAsia="MS Mincho"/>
          <w:bCs/>
          <w:lang w:eastAsia="ko-KR"/>
        </w:rPr>
        <w:t>);</w:t>
      </w:r>
    </w:p>
    <w:p w14:paraId="553ACAEB" w14:textId="77777777" w:rsidR="00D5166B" w:rsidRPr="00BB249E" w:rsidRDefault="00D5166B" w:rsidP="00D5166B">
      <w:pPr>
        <w:numPr>
          <w:ilvl w:val="1"/>
          <w:numId w:val="30"/>
        </w:numPr>
        <w:spacing w:after="120" w:line="259" w:lineRule="auto"/>
        <w:rPr>
          <w:rFonts w:eastAsia="MS Mincho"/>
          <w:bCs/>
          <w:lang w:eastAsia="ko-KR"/>
        </w:rPr>
      </w:pPr>
      <w:r w:rsidRPr="00BB249E">
        <w:rPr>
          <w:rFonts w:eastAsia="MS Mincho"/>
          <w:bCs/>
          <w:lang w:eastAsia="ko-KR"/>
        </w:rPr>
        <w:t>Option 2: Do not consider LBT failure in PDSCH BLER measurement for CQI Reporting tests (Apple);</w:t>
      </w:r>
    </w:p>
    <w:p w14:paraId="4B878006" w14:textId="77777777" w:rsidR="00D5166B" w:rsidRPr="00BB249E" w:rsidRDefault="00D5166B" w:rsidP="00D5166B">
      <w:pPr>
        <w:numPr>
          <w:ilvl w:val="0"/>
          <w:numId w:val="30"/>
        </w:numPr>
        <w:spacing w:after="120" w:line="259" w:lineRule="auto"/>
        <w:rPr>
          <w:szCs w:val="24"/>
          <w:lang w:eastAsia="zh-CN"/>
        </w:rPr>
      </w:pPr>
      <w:r w:rsidRPr="00BB249E">
        <w:rPr>
          <w:szCs w:val="24"/>
          <w:lang w:eastAsia="zh-CN"/>
        </w:rPr>
        <w:t>Recommended WF</w:t>
      </w:r>
    </w:p>
    <w:p w14:paraId="28473A2D" w14:textId="77777777" w:rsidR="00D5166B" w:rsidRPr="00BB249E" w:rsidRDefault="00D5166B" w:rsidP="00D5166B">
      <w:pPr>
        <w:numPr>
          <w:ilvl w:val="1"/>
          <w:numId w:val="30"/>
        </w:numPr>
        <w:spacing w:after="120" w:line="259" w:lineRule="auto"/>
        <w:rPr>
          <w:szCs w:val="24"/>
          <w:lang w:eastAsia="zh-CN"/>
        </w:rPr>
      </w:pPr>
      <w:r>
        <w:rPr>
          <w:szCs w:val="24"/>
          <w:lang w:eastAsia="zh-CN"/>
        </w:rPr>
        <w:t>Can Apple agree to Option 1?</w:t>
      </w:r>
    </w:p>
    <w:tbl>
      <w:tblPr>
        <w:tblStyle w:val="TableGrid"/>
        <w:tblW w:w="0" w:type="auto"/>
        <w:tblLook w:val="04A0" w:firstRow="1" w:lastRow="0" w:firstColumn="1" w:lastColumn="0" w:noHBand="0" w:noVBand="1"/>
      </w:tblPr>
      <w:tblGrid>
        <w:gridCol w:w="1236"/>
        <w:gridCol w:w="8395"/>
      </w:tblGrid>
      <w:tr w:rsidR="00C72A4C" w:rsidRPr="00743645" w14:paraId="6D54621E" w14:textId="77777777" w:rsidTr="00B5758A">
        <w:tc>
          <w:tcPr>
            <w:tcW w:w="1236" w:type="dxa"/>
          </w:tcPr>
          <w:p w14:paraId="62CC1E29"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4BAE0075"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A4DD696" w14:textId="77777777" w:rsidTr="00B5758A">
        <w:tc>
          <w:tcPr>
            <w:tcW w:w="1236" w:type="dxa"/>
          </w:tcPr>
          <w:p w14:paraId="5944FC07" w14:textId="51B48EB6" w:rsidR="00C72A4C" w:rsidRPr="00743645" w:rsidRDefault="00670C45" w:rsidP="00B5758A">
            <w:pPr>
              <w:spacing w:after="120"/>
              <w:rPr>
                <w:rFonts w:eastAsiaTheme="minorEastAsia"/>
                <w:lang w:val="en-US" w:eastAsia="zh-CN"/>
              </w:rPr>
            </w:pPr>
            <w:ins w:id="817" w:author="Nicholas Pu" w:date="2021-04-16T09:42:00Z">
              <w:r>
                <w:rPr>
                  <w:rFonts w:eastAsiaTheme="minorEastAsia"/>
                  <w:lang w:val="en-US" w:eastAsia="zh-CN"/>
                </w:rPr>
                <w:t>Ericsson</w:t>
              </w:r>
            </w:ins>
          </w:p>
        </w:tc>
        <w:tc>
          <w:tcPr>
            <w:tcW w:w="8395" w:type="dxa"/>
          </w:tcPr>
          <w:p w14:paraId="46857E5F" w14:textId="268BFDA7" w:rsidR="00C72A4C" w:rsidRPr="00743645" w:rsidRDefault="00670C45" w:rsidP="00B5758A">
            <w:pPr>
              <w:spacing w:after="120"/>
              <w:rPr>
                <w:rFonts w:eastAsiaTheme="minorEastAsia"/>
                <w:lang w:val="en-US" w:eastAsia="zh-CN"/>
              </w:rPr>
            </w:pPr>
            <w:ins w:id="818" w:author="Nicholas Pu" w:date="2021-04-16T09:42:00Z">
              <w:r>
                <w:rPr>
                  <w:rFonts w:eastAsiaTheme="minorEastAsia"/>
                  <w:lang w:val="en-US" w:eastAsia="zh-CN"/>
                </w:rPr>
                <w:t>Su</w:t>
              </w:r>
            </w:ins>
            <w:ins w:id="819" w:author="Nicholas Pu" w:date="2021-04-16T09:43:00Z">
              <w:r>
                <w:rPr>
                  <w:rFonts w:eastAsiaTheme="minorEastAsia"/>
                  <w:lang w:val="en-US" w:eastAsia="zh-CN"/>
                </w:rPr>
                <w:t>pport Option 1.</w:t>
              </w:r>
            </w:ins>
          </w:p>
        </w:tc>
      </w:tr>
      <w:tr w:rsidR="00D26651" w:rsidRPr="00743645" w14:paraId="00922128" w14:textId="77777777" w:rsidTr="00B5758A">
        <w:trPr>
          <w:ins w:id="820" w:author="Apple (Manasa)" w:date="2021-04-16T09:52:00Z"/>
        </w:trPr>
        <w:tc>
          <w:tcPr>
            <w:tcW w:w="1236" w:type="dxa"/>
          </w:tcPr>
          <w:p w14:paraId="2B532FBA" w14:textId="334175B7" w:rsidR="00D26651" w:rsidRDefault="00D26651" w:rsidP="00D26651">
            <w:pPr>
              <w:spacing w:after="120"/>
              <w:rPr>
                <w:ins w:id="821" w:author="Apple (Manasa)" w:date="2021-04-16T09:52:00Z"/>
                <w:rFonts w:eastAsiaTheme="minorEastAsia"/>
                <w:lang w:val="en-US" w:eastAsia="zh-CN"/>
              </w:rPr>
            </w:pPr>
            <w:ins w:id="822" w:author="Apple (Manasa)" w:date="2021-04-16T09:52:00Z">
              <w:r>
                <w:rPr>
                  <w:rFonts w:eastAsiaTheme="minorEastAsia"/>
                  <w:lang w:val="en-US" w:eastAsia="zh-CN"/>
                </w:rPr>
                <w:t>Apple</w:t>
              </w:r>
            </w:ins>
          </w:p>
        </w:tc>
        <w:tc>
          <w:tcPr>
            <w:tcW w:w="8395" w:type="dxa"/>
          </w:tcPr>
          <w:p w14:paraId="315AB9AE" w14:textId="56F9DFA6" w:rsidR="00D26651" w:rsidRDefault="00D26651" w:rsidP="00D26651">
            <w:pPr>
              <w:spacing w:after="120"/>
              <w:rPr>
                <w:ins w:id="823" w:author="Apple (Manasa)" w:date="2021-04-16T09:52:00Z"/>
                <w:rFonts w:eastAsiaTheme="minorEastAsia"/>
                <w:lang w:val="en-US" w:eastAsia="zh-CN"/>
              </w:rPr>
            </w:pPr>
            <w:ins w:id="824" w:author="Apple (Manasa)" w:date="2021-04-16T09:52:00Z">
              <w:r>
                <w:rPr>
                  <w:rFonts w:eastAsiaTheme="minorEastAsia"/>
                  <w:lang w:val="en-US" w:eastAsia="zh-CN"/>
                </w:rPr>
                <w:t xml:space="preserve">Okay to compromise to Option 1. </w:t>
              </w:r>
            </w:ins>
          </w:p>
        </w:tc>
      </w:tr>
      <w:tr w:rsidR="00A7495D" w:rsidRPr="00743645" w14:paraId="0383B97D" w14:textId="77777777" w:rsidTr="00B5758A">
        <w:trPr>
          <w:ins w:id="825" w:author="Huawei" w:date="2021-04-17T11:04:00Z"/>
        </w:trPr>
        <w:tc>
          <w:tcPr>
            <w:tcW w:w="1236" w:type="dxa"/>
          </w:tcPr>
          <w:p w14:paraId="73193680" w14:textId="6B22C14C" w:rsidR="00A7495D" w:rsidRDefault="00A7495D" w:rsidP="00D26651">
            <w:pPr>
              <w:spacing w:after="120"/>
              <w:rPr>
                <w:ins w:id="826" w:author="Huawei" w:date="2021-04-17T11:04:00Z"/>
                <w:rFonts w:eastAsiaTheme="minorEastAsia"/>
                <w:lang w:val="en-US" w:eastAsia="zh-CN"/>
              </w:rPr>
            </w:pPr>
            <w:ins w:id="827" w:author="Huawei" w:date="2021-04-17T11:04:00Z">
              <w:r>
                <w:rPr>
                  <w:rFonts w:eastAsiaTheme="minorEastAsia" w:hint="eastAsia"/>
                  <w:lang w:val="en-US" w:eastAsia="zh-CN"/>
                </w:rPr>
                <w:t>H</w:t>
              </w:r>
              <w:r>
                <w:rPr>
                  <w:rFonts w:eastAsiaTheme="minorEastAsia"/>
                  <w:lang w:val="en-US" w:eastAsia="zh-CN"/>
                </w:rPr>
                <w:t>uawei</w:t>
              </w:r>
            </w:ins>
          </w:p>
        </w:tc>
        <w:tc>
          <w:tcPr>
            <w:tcW w:w="8395" w:type="dxa"/>
          </w:tcPr>
          <w:p w14:paraId="294CD492" w14:textId="6FFA6D35" w:rsidR="00A7495D" w:rsidRDefault="00460CCB" w:rsidP="00D26651">
            <w:pPr>
              <w:spacing w:after="120"/>
              <w:rPr>
                <w:ins w:id="828" w:author="Huawei" w:date="2021-04-17T11:04:00Z"/>
                <w:rFonts w:eastAsiaTheme="minorEastAsia"/>
                <w:lang w:val="en-US" w:eastAsia="zh-CN"/>
              </w:rPr>
            </w:pPr>
            <w:ins w:id="829" w:author="Huawei" w:date="2021-04-19T09:26:00Z">
              <w:r>
                <w:rPr>
                  <w:rFonts w:eastAsiaTheme="minorEastAsia"/>
                  <w:lang w:val="en-US" w:eastAsia="zh-CN"/>
                </w:rPr>
                <w:t xml:space="preserve">Support </w:t>
              </w:r>
            </w:ins>
            <w:ins w:id="830" w:author="Huawei" w:date="2021-04-17T11:05:00Z">
              <w:r w:rsidR="00A7495D">
                <w:rPr>
                  <w:rFonts w:eastAsiaTheme="minorEastAsia" w:hint="eastAsia"/>
                  <w:lang w:val="en-US" w:eastAsia="zh-CN"/>
                </w:rPr>
                <w:t>O</w:t>
              </w:r>
              <w:r w:rsidR="00A7495D">
                <w:rPr>
                  <w:rFonts w:eastAsiaTheme="minorEastAsia"/>
                  <w:lang w:val="en-US" w:eastAsia="zh-CN"/>
                </w:rPr>
                <w:t>ption 1</w:t>
              </w:r>
            </w:ins>
            <w:ins w:id="831" w:author="Huawei" w:date="2021-04-19T09:26:00Z">
              <w:r>
                <w:rPr>
                  <w:rFonts w:eastAsiaTheme="minorEastAsia"/>
                  <w:lang w:val="en-US" w:eastAsia="zh-CN"/>
                </w:rPr>
                <w:t>.</w:t>
              </w:r>
            </w:ins>
          </w:p>
        </w:tc>
      </w:tr>
      <w:tr w:rsidR="00413330" w:rsidRPr="00743645" w14:paraId="14BC2A22" w14:textId="77777777" w:rsidTr="00B5758A">
        <w:trPr>
          <w:ins w:id="832" w:author="Licheng Lin (林立晟)" w:date="2021-04-19T10:15:00Z"/>
        </w:trPr>
        <w:tc>
          <w:tcPr>
            <w:tcW w:w="1236" w:type="dxa"/>
          </w:tcPr>
          <w:p w14:paraId="162766FD" w14:textId="1CE08290" w:rsidR="00413330" w:rsidRDefault="00413330" w:rsidP="00D26651">
            <w:pPr>
              <w:spacing w:after="120"/>
              <w:rPr>
                <w:ins w:id="833" w:author="Licheng Lin (林立晟)" w:date="2021-04-19T10:15:00Z"/>
                <w:rFonts w:eastAsiaTheme="minorEastAsia"/>
                <w:lang w:val="en-US" w:eastAsia="zh-CN"/>
              </w:rPr>
            </w:pPr>
            <w:ins w:id="834" w:author="Licheng Lin (林立晟)" w:date="2021-04-19T10:15:00Z">
              <w:r>
                <w:rPr>
                  <w:rFonts w:eastAsiaTheme="minorEastAsia"/>
                  <w:lang w:val="en-US" w:eastAsia="zh-CN"/>
                </w:rPr>
                <w:t>MediaTek</w:t>
              </w:r>
            </w:ins>
          </w:p>
        </w:tc>
        <w:tc>
          <w:tcPr>
            <w:tcW w:w="8395" w:type="dxa"/>
          </w:tcPr>
          <w:p w14:paraId="00A6A95E" w14:textId="7A3EC366" w:rsidR="00413330" w:rsidRDefault="00413330" w:rsidP="00D26651">
            <w:pPr>
              <w:spacing w:after="120"/>
              <w:rPr>
                <w:ins w:id="835" w:author="Licheng Lin (林立晟)" w:date="2021-04-19T10:15:00Z"/>
                <w:rFonts w:eastAsiaTheme="minorEastAsia"/>
                <w:lang w:val="en-US" w:eastAsia="zh-CN"/>
              </w:rPr>
            </w:pPr>
            <w:ins w:id="836" w:author="Licheng Lin (林立晟)" w:date="2021-04-19T10:15:00Z">
              <w:r>
                <w:rPr>
                  <w:rFonts w:eastAsiaTheme="minorEastAsia"/>
                  <w:lang w:val="en-US" w:eastAsia="zh-CN"/>
                </w:rPr>
                <w:t>Support Option 1.</w:t>
              </w:r>
            </w:ins>
          </w:p>
        </w:tc>
      </w:tr>
    </w:tbl>
    <w:p w14:paraId="4F8F9B93" w14:textId="77777777" w:rsidR="00D5166B" w:rsidRDefault="00D5166B" w:rsidP="00D5166B">
      <w:pPr>
        <w:spacing w:after="120"/>
        <w:rPr>
          <w:szCs w:val="24"/>
          <w:lang w:eastAsia="zh-CN"/>
        </w:rPr>
      </w:pPr>
    </w:p>
    <w:p w14:paraId="53503E54"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3-2-2</w:t>
      </w:r>
      <w:r w:rsidRPr="008140E9">
        <w:rPr>
          <w:b/>
          <w:u w:val="single"/>
          <w:lang w:eastAsia="ko-KR"/>
        </w:rPr>
        <w:t>: Type of CQI Reporting</w:t>
      </w:r>
    </w:p>
    <w:p w14:paraId="4873F3E2"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235FF700" w14:textId="77777777" w:rsidR="00D5166B" w:rsidRPr="008140E9" w:rsidRDefault="00D5166B" w:rsidP="00D5166B">
      <w:pPr>
        <w:numPr>
          <w:ilvl w:val="1"/>
          <w:numId w:val="4"/>
        </w:numPr>
        <w:spacing w:after="120"/>
        <w:rPr>
          <w:szCs w:val="24"/>
          <w:lang w:eastAsia="zh-CN"/>
        </w:rPr>
      </w:pPr>
      <w:r w:rsidRPr="008140E9">
        <w:rPr>
          <w:szCs w:val="24"/>
          <w:lang w:eastAsia="zh-CN"/>
        </w:rPr>
        <w:lastRenderedPageBreak/>
        <w:t>Option 1: Aperiodic (Apple, Qualcomm</w:t>
      </w:r>
      <w:r>
        <w:rPr>
          <w:szCs w:val="24"/>
          <w:lang w:eastAsia="zh-CN"/>
        </w:rPr>
        <w:t>, Intel</w:t>
      </w:r>
      <w:r w:rsidRPr="008140E9">
        <w:rPr>
          <w:szCs w:val="24"/>
          <w:lang w:eastAsia="zh-CN"/>
        </w:rPr>
        <w:t>)</w:t>
      </w:r>
    </w:p>
    <w:p w14:paraId="339382EF" w14:textId="77777777" w:rsidR="00D5166B" w:rsidRDefault="00D5166B" w:rsidP="00D5166B">
      <w:pPr>
        <w:numPr>
          <w:ilvl w:val="1"/>
          <w:numId w:val="4"/>
        </w:numPr>
        <w:spacing w:after="120"/>
        <w:rPr>
          <w:szCs w:val="24"/>
          <w:lang w:eastAsia="zh-CN"/>
        </w:rPr>
      </w:pPr>
      <w:r w:rsidRPr="008140E9">
        <w:rPr>
          <w:szCs w:val="24"/>
          <w:lang w:eastAsia="zh-CN"/>
        </w:rPr>
        <w:t>Option 2: Periodic (Ericsson, MediaTek, Huawei);</w:t>
      </w:r>
    </w:p>
    <w:p w14:paraId="3D12CCB0" w14:textId="77777777" w:rsidR="00D5166B" w:rsidRDefault="00D5166B" w:rsidP="00D5166B">
      <w:pPr>
        <w:numPr>
          <w:ilvl w:val="0"/>
          <w:numId w:val="4"/>
        </w:numPr>
        <w:spacing w:after="120"/>
        <w:rPr>
          <w:szCs w:val="24"/>
          <w:lang w:eastAsia="zh-CN"/>
        </w:rPr>
      </w:pPr>
      <w:r>
        <w:rPr>
          <w:szCs w:val="24"/>
          <w:lang w:eastAsia="zh-CN"/>
        </w:rPr>
        <w:t>Recommended WF</w:t>
      </w:r>
    </w:p>
    <w:p w14:paraId="154348D1" w14:textId="672DE453" w:rsidR="00D5166B" w:rsidRDefault="00D5166B" w:rsidP="00D5166B">
      <w:pPr>
        <w:numPr>
          <w:ilvl w:val="1"/>
          <w:numId w:val="4"/>
        </w:numPr>
        <w:spacing w:after="120"/>
        <w:rPr>
          <w:szCs w:val="24"/>
          <w:lang w:eastAsia="zh-CN"/>
        </w:rPr>
      </w:pPr>
      <w:r>
        <w:rPr>
          <w:szCs w:val="24"/>
          <w:lang w:eastAsia="zh-CN"/>
        </w:rPr>
        <w:t>Discuss in the second round, according to the output of the discussion for Issue 2-2-5 (TDD pattern)</w:t>
      </w:r>
    </w:p>
    <w:tbl>
      <w:tblPr>
        <w:tblStyle w:val="TableGrid"/>
        <w:tblW w:w="0" w:type="auto"/>
        <w:tblLook w:val="04A0" w:firstRow="1" w:lastRow="0" w:firstColumn="1" w:lastColumn="0" w:noHBand="0" w:noVBand="1"/>
      </w:tblPr>
      <w:tblGrid>
        <w:gridCol w:w="1236"/>
        <w:gridCol w:w="8395"/>
      </w:tblGrid>
      <w:tr w:rsidR="00C72A4C" w:rsidRPr="00743645" w14:paraId="37681602" w14:textId="77777777" w:rsidTr="00B5758A">
        <w:tc>
          <w:tcPr>
            <w:tcW w:w="1236" w:type="dxa"/>
          </w:tcPr>
          <w:p w14:paraId="387F1D2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7F8F4C1E"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5CD12F36" w14:textId="77777777" w:rsidTr="00B5758A">
        <w:tc>
          <w:tcPr>
            <w:tcW w:w="1236" w:type="dxa"/>
          </w:tcPr>
          <w:p w14:paraId="2F210EFD" w14:textId="6944C966" w:rsidR="00C72A4C" w:rsidRPr="00743645" w:rsidRDefault="00670C45" w:rsidP="00B5758A">
            <w:pPr>
              <w:spacing w:after="120"/>
              <w:rPr>
                <w:rFonts w:eastAsiaTheme="minorEastAsia"/>
                <w:lang w:val="en-US" w:eastAsia="zh-CN"/>
              </w:rPr>
            </w:pPr>
            <w:ins w:id="837" w:author="Nicholas Pu" w:date="2021-04-16T09:43:00Z">
              <w:r>
                <w:rPr>
                  <w:rFonts w:eastAsiaTheme="minorEastAsia"/>
                  <w:lang w:val="en-US" w:eastAsia="zh-CN"/>
                </w:rPr>
                <w:t>Ericsson</w:t>
              </w:r>
            </w:ins>
          </w:p>
        </w:tc>
        <w:tc>
          <w:tcPr>
            <w:tcW w:w="8395" w:type="dxa"/>
          </w:tcPr>
          <w:p w14:paraId="2248C598" w14:textId="3DF16482" w:rsidR="00CA58DB" w:rsidRPr="00743645" w:rsidRDefault="00670C45" w:rsidP="003557B3">
            <w:pPr>
              <w:spacing w:after="120"/>
              <w:rPr>
                <w:rFonts w:eastAsiaTheme="minorEastAsia"/>
                <w:lang w:val="en-US" w:eastAsia="zh-CN"/>
              </w:rPr>
            </w:pPr>
            <w:ins w:id="838" w:author="Nicholas Pu" w:date="2021-04-16T09:44:00Z">
              <w:r>
                <w:rPr>
                  <w:rFonts w:eastAsiaTheme="minorEastAsia"/>
                  <w:lang w:val="en-US" w:eastAsia="zh-CN"/>
                </w:rPr>
                <w:t xml:space="preserve">Support Option 2. </w:t>
              </w:r>
            </w:ins>
            <w:ins w:id="839" w:author="Nicholas Pu" w:date="2021-04-16T09:43:00Z">
              <w:r>
                <w:rPr>
                  <w:rFonts w:eastAsiaTheme="minorEastAsia"/>
                  <w:lang w:val="en-US" w:eastAsia="zh-CN"/>
                </w:rPr>
                <w:t xml:space="preserve">We don’t think the report type would impact much on </w:t>
              </w:r>
            </w:ins>
            <w:ins w:id="840" w:author="Nicholas Pu" w:date="2021-04-16T09:44:00Z">
              <w:r>
                <w:rPr>
                  <w:rFonts w:eastAsiaTheme="minorEastAsia"/>
                  <w:lang w:val="en-US" w:eastAsia="zh-CN"/>
                </w:rPr>
                <w:t>the demodulation performance and prefer periodic metho</w:t>
              </w:r>
            </w:ins>
            <w:ins w:id="841" w:author="Nicholas Pu" w:date="2021-04-16T09:45:00Z">
              <w:r>
                <w:rPr>
                  <w:rFonts w:eastAsiaTheme="minorEastAsia"/>
                  <w:lang w:val="en-US" w:eastAsia="zh-CN"/>
                </w:rPr>
                <w:t xml:space="preserve">d if it is possible. </w:t>
              </w:r>
            </w:ins>
          </w:p>
        </w:tc>
      </w:tr>
      <w:tr w:rsidR="006D2F72" w:rsidRPr="00743645" w14:paraId="17397E18" w14:textId="77777777" w:rsidTr="00B5758A">
        <w:trPr>
          <w:ins w:id="842" w:author="Pierpaolo Vallese" w:date="2021-04-16T16:24:00Z"/>
        </w:trPr>
        <w:tc>
          <w:tcPr>
            <w:tcW w:w="1236" w:type="dxa"/>
          </w:tcPr>
          <w:p w14:paraId="71802F82" w14:textId="3BE42534" w:rsidR="006D2F72" w:rsidRDefault="006D2F72" w:rsidP="00B5758A">
            <w:pPr>
              <w:spacing w:after="120"/>
              <w:rPr>
                <w:ins w:id="843" w:author="Pierpaolo Vallese" w:date="2021-04-16T16:24:00Z"/>
                <w:rFonts w:eastAsiaTheme="minorEastAsia"/>
                <w:lang w:val="en-US" w:eastAsia="zh-CN"/>
              </w:rPr>
            </w:pPr>
            <w:ins w:id="844" w:author="Pierpaolo Vallese" w:date="2021-04-16T16:24:00Z">
              <w:r>
                <w:rPr>
                  <w:rFonts w:eastAsiaTheme="minorEastAsia"/>
                  <w:lang w:val="en-US" w:eastAsia="zh-CN"/>
                </w:rPr>
                <w:t>Qualcomm</w:t>
              </w:r>
            </w:ins>
          </w:p>
        </w:tc>
        <w:tc>
          <w:tcPr>
            <w:tcW w:w="8395" w:type="dxa"/>
          </w:tcPr>
          <w:p w14:paraId="5DAB7F24" w14:textId="40551038" w:rsidR="006D2F72" w:rsidRDefault="006D2F72" w:rsidP="00B5758A">
            <w:pPr>
              <w:spacing w:after="120"/>
              <w:rPr>
                <w:ins w:id="845" w:author="Pierpaolo Vallese" w:date="2021-04-16T16:24:00Z"/>
                <w:rFonts w:eastAsiaTheme="minorEastAsia"/>
                <w:lang w:val="en-US" w:eastAsia="zh-CN"/>
              </w:rPr>
            </w:pPr>
            <w:ins w:id="846" w:author="Pierpaolo Vallese" w:date="2021-04-16T16:24:00Z">
              <w:r>
                <w:rPr>
                  <w:rFonts w:eastAsiaTheme="minorEastAsia"/>
                  <w:lang w:val="en-US" w:eastAsia="zh-CN"/>
                </w:rPr>
                <w:t xml:space="preserve">As </w:t>
              </w:r>
            </w:ins>
            <w:ins w:id="847" w:author="Pierpaolo Vallese" w:date="2021-04-16T16:25:00Z">
              <w:r>
                <w:rPr>
                  <w:rFonts w:eastAsiaTheme="minorEastAsia"/>
                  <w:lang w:val="en-US" w:eastAsia="zh-CN"/>
                </w:rPr>
                <w:t>detailed</w:t>
              </w:r>
            </w:ins>
            <w:ins w:id="848" w:author="Pierpaolo Vallese" w:date="2021-04-16T16:24:00Z">
              <w:r>
                <w:rPr>
                  <w:rFonts w:eastAsiaTheme="minorEastAsia"/>
                  <w:lang w:val="en-US" w:eastAsia="zh-CN"/>
                </w:rPr>
                <w:t xml:space="preserve"> in Issue </w:t>
              </w:r>
            </w:ins>
            <w:ins w:id="849" w:author="Pierpaolo Vallese" w:date="2021-04-16T16:25:00Z">
              <w:r>
                <w:rPr>
                  <w:rFonts w:eastAsiaTheme="minorEastAsia"/>
                  <w:lang w:val="en-US" w:eastAsia="zh-CN"/>
                </w:rPr>
                <w:t xml:space="preserve">2-2-5, it is our </w:t>
              </w:r>
              <w:r w:rsidR="00EE0FA2">
                <w:rPr>
                  <w:rFonts w:eastAsiaTheme="minorEastAsia"/>
                  <w:lang w:val="en-US" w:eastAsia="zh-CN"/>
                </w:rPr>
                <w:t>opinion that aperiodic CQI reporting can be used to avoid Cross-COT CQI reporting, and so it should be used to align with the design principle used in PDSCH test for HARQ reporting</w:t>
              </w:r>
            </w:ins>
            <w:ins w:id="850" w:author="Pierpaolo Vallese" w:date="2021-04-16T16:26:00Z">
              <w:r w:rsidR="00DF02F3">
                <w:rPr>
                  <w:rFonts w:eastAsiaTheme="minorEastAsia"/>
                  <w:lang w:val="en-US" w:eastAsia="zh-CN"/>
                </w:rPr>
                <w:t xml:space="preserve"> and to avoid potential misalignment in test setup understanding or between dynamic and static channel access.</w:t>
              </w:r>
            </w:ins>
          </w:p>
        </w:tc>
      </w:tr>
      <w:tr w:rsidR="00D26651" w:rsidRPr="00743645" w14:paraId="5D5C061A" w14:textId="77777777" w:rsidTr="00B5758A">
        <w:trPr>
          <w:ins w:id="851" w:author="Apple (Manasa)" w:date="2021-04-16T09:53:00Z"/>
        </w:trPr>
        <w:tc>
          <w:tcPr>
            <w:tcW w:w="1236" w:type="dxa"/>
          </w:tcPr>
          <w:p w14:paraId="59AD649B" w14:textId="3898D7F7" w:rsidR="00D26651" w:rsidRDefault="00D26651" w:rsidP="00B5758A">
            <w:pPr>
              <w:spacing w:after="120"/>
              <w:rPr>
                <w:ins w:id="852" w:author="Apple (Manasa)" w:date="2021-04-16T09:53:00Z"/>
                <w:rFonts w:eastAsiaTheme="minorEastAsia"/>
                <w:lang w:val="en-US" w:eastAsia="zh-CN"/>
              </w:rPr>
            </w:pPr>
            <w:ins w:id="853" w:author="Apple (Manasa)" w:date="2021-04-16T09:53:00Z">
              <w:r>
                <w:rPr>
                  <w:rFonts w:eastAsiaTheme="minorEastAsia"/>
                  <w:lang w:val="en-US" w:eastAsia="zh-CN"/>
                </w:rPr>
                <w:t>Apple</w:t>
              </w:r>
            </w:ins>
          </w:p>
        </w:tc>
        <w:tc>
          <w:tcPr>
            <w:tcW w:w="8395" w:type="dxa"/>
          </w:tcPr>
          <w:p w14:paraId="6DF34558" w14:textId="1BF45268" w:rsidR="00D26651" w:rsidDel="00B23EC8" w:rsidRDefault="00D26651" w:rsidP="00B5758A">
            <w:pPr>
              <w:spacing w:after="120"/>
              <w:rPr>
                <w:ins w:id="854" w:author="Apple (Manasa)" w:date="2021-04-16T10:26:00Z"/>
                <w:del w:id="855" w:author="Huawei" w:date="2021-04-17T14:46:00Z"/>
                <w:rFonts w:eastAsiaTheme="minorEastAsia"/>
                <w:lang w:val="en-US" w:eastAsia="zh-CN"/>
              </w:rPr>
            </w:pPr>
            <w:ins w:id="856" w:author="Apple (Manasa)" w:date="2021-04-16T09:53:00Z">
              <w:r>
                <w:rPr>
                  <w:rFonts w:eastAsiaTheme="minorEastAsia"/>
                  <w:lang w:val="en-US" w:eastAsia="zh-CN"/>
                </w:rPr>
                <w:t>We support option 1</w:t>
              </w:r>
            </w:ins>
            <w:ins w:id="857" w:author="Apple (Manasa)" w:date="2021-04-16T10:26:00Z">
              <w:r w:rsidR="004833CA">
                <w:rPr>
                  <w:rFonts w:eastAsiaTheme="minorEastAsia"/>
                  <w:lang w:val="en-US" w:eastAsia="zh-CN"/>
                </w:rPr>
                <w:t xml:space="preserve"> along with aperiodic CSI-RS as well.</w:t>
              </w:r>
            </w:ins>
          </w:p>
          <w:p w14:paraId="6BF97DCD" w14:textId="4594865C" w:rsidR="009852F2" w:rsidRDefault="009852F2" w:rsidP="004833CA">
            <w:pPr>
              <w:spacing w:after="120"/>
              <w:rPr>
                <w:ins w:id="858" w:author="Apple (Manasa)" w:date="2021-04-16T09:53:00Z"/>
                <w:rFonts w:eastAsiaTheme="minorEastAsia"/>
                <w:lang w:val="en-US" w:eastAsia="zh-CN"/>
              </w:rPr>
            </w:pPr>
          </w:p>
        </w:tc>
      </w:tr>
      <w:tr w:rsidR="00B23EC8" w:rsidRPr="00743645" w14:paraId="6D8E055E" w14:textId="77777777" w:rsidTr="00B5758A">
        <w:trPr>
          <w:ins w:id="859" w:author="Huawei" w:date="2021-04-17T14:46:00Z"/>
        </w:trPr>
        <w:tc>
          <w:tcPr>
            <w:tcW w:w="1236" w:type="dxa"/>
          </w:tcPr>
          <w:p w14:paraId="4C250EDF" w14:textId="3D5E863E" w:rsidR="00B23EC8" w:rsidRDefault="00B23EC8" w:rsidP="00B5758A">
            <w:pPr>
              <w:spacing w:after="120"/>
              <w:rPr>
                <w:ins w:id="860" w:author="Huawei" w:date="2021-04-17T14:46:00Z"/>
                <w:rFonts w:eastAsiaTheme="minorEastAsia"/>
                <w:lang w:val="en-US" w:eastAsia="zh-CN"/>
              </w:rPr>
            </w:pPr>
            <w:ins w:id="861" w:author="Huawei" w:date="2021-04-17T14:46:00Z">
              <w:r>
                <w:rPr>
                  <w:rFonts w:eastAsiaTheme="minorEastAsia" w:hint="eastAsia"/>
                  <w:lang w:val="en-US" w:eastAsia="zh-CN"/>
                </w:rPr>
                <w:t>H</w:t>
              </w:r>
              <w:r>
                <w:rPr>
                  <w:rFonts w:eastAsiaTheme="minorEastAsia"/>
                  <w:lang w:val="en-US" w:eastAsia="zh-CN"/>
                </w:rPr>
                <w:t>uawei</w:t>
              </w:r>
            </w:ins>
          </w:p>
        </w:tc>
        <w:tc>
          <w:tcPr>
            <w:tcW w:w="8395" w:type="dxa"/>
          </w:tcPr>
          <w:p w14:paraId="3F8E79C3" w14:textId="7CCC1CF7" w:rsidR="00B23EC8" w:rsidRDefault="00B23EC8" w:rsidP="00B5758A">
            <w:pPr>
              <w:spacing w:after="120"/>
              <w:rPr>
                <w:ins w:id="862" w:author="Huawei" w:date="2021-04-17T14:49:00Z"/>
                <w:rFonts w:eastAsiaTheme="minorEastAsia"/>
                <w:lang w:val="en-US" w:eastAsia="zh-CN"/>
              </w:rPr>
            </w:pPr>
            <w:ins w:id="863" w:author="Huawei" w:date="2021-04-17T14:47:00Z">
              <w:r>
                <w:rPr>
                  <w:rFonts w:eastAsiaTheme="minorEastAsia"/>
                  <w:lang w:val="en-US" w:eastAsia="zh-CN"/>
                </w:rPr>
                <w:t xml:space="preserve">Prefer Option </w:t>
              </w:r>
            </w:ins>
            <w:ins w:id="864" w:author="Huawei" w:date="2021-04-17T14:54:00Z">
              <w:r w:rsidR="00A24F27">
                <w:rPr>
                  <w:rFonts w:eastAsiaTheme="minorEastAsia"/>
                  <w:lang w:val="en-US" w:eastAsia="zh-CN"/>
                </w:rPr>
                <w:t>2</w:t>
              </w:r>
            </w:ins>
            <w:ins w:id="865" w:author="Huawei" w:date="2021-04-17T14:47:00Z">
              <w:r w:rsidR="00460CCB">
                <w:rPr>
                  <w:rFonts w:eastAsiaTheme="minorEastAsia"/>
                  <w:lang w:val="en-US" w:eastAsia="zh-CN"/>
                </w:rPr>
                <w:t>.</w:t>
              </w:r>
            </w:ins>
          </w:p>
          <w:p w14:paraId="44B84DD0" w14:textId="66931948" w:rsidR="00A24F27" w:rsidRPr="00A24F27" w:rsidRDefault="00460CCB" w:rsidP="00460CCB">
            <w:pPr>
              <w:spacing w:after="120"/>
              <w:rPr>
                <w:ins w:id="866" w:author="Huawei" w:date="2021-04-17T14:46:00Z"/>
                <w:rFonts w:eastAsiaTheme="minorEastAsia"/>
                <w:lang w:val="en-US" w:eastAsia="zh-CN"/>
              </w:rPr>
            </w:pPr>
            <w:ins w:id="867" w:author="Huawei" w:date="2021-04-19T09:26:00Z">
              <w:r>
                <w:rPr>
                  <w:rFonts w:eastAsiaTheme="minorEastAsia"/>
                  <w:lang w:val="en-US" w:eastAsia="zh-CN"/>
                </w:rPr>
                <w:t xml:space="preserve">As we shared for Issue </w:t>
              </w:r>
            </w:ins>
            <w:ins w:id="868" w:author="Huawei" w:date="2021-04-19T09:27:00Z">
              <w:r>
                <w:rPr>
                  <w:rFonts w:eastAsiaTheme="minorEastAsia"/>
                  <w:lang w:val="en-US" w:eastAsia="zh-CN"/>
                </w:rPr>
                <w:t>2-2-5</w:t>
              </w:r>
              <w:r>
                <w:rPr>
                  <w:rFonts w:eastAsiaTheme="minorEastAsia" w:hint="eastAsia"/>
                  <w:lang w:val="en-US" w:eastAsia="zh-CN"/>
                </w:rPr>
                <w:t>:</w:t>
              </w:r>
              <w:r>
                <w:rPr>
                  <w:rFonts w:eastAsiaTheme="minorEastAsia"/>
                  <w:lang w:val="en-US" w:eastAsia="zh-CN"/>
                </w:rPr>
                <w:t xml:space="preserve"> Fixed TDD pattern with periodic CSI-RS resource and reporting.</w:t>
              </w:r>
            </w:ins>
          </w:p>
        </w:tc>
      </w:tr>
      <w:tr w:rsidR="00786FD6" w:rsidRPr="00743645" w14:paraId="1F271E35" w14:textId="77777777" w:rsidTr="00B5758A">
        <w:trPr>
          <w:ins w:id="869" w:author="Licheng Lin (林立晟)" w:date="2021-04-19T10:17:00Z"/>
        </w:trPr>
        <w:tc>
          <w:tcPr>
            <w:tcW w:w="1236" w:type="dxa"/>
          </w:tcPr>
          <w:p w14:paraId="1594D07D" w14:textId="3EED8ACA" w:rsidR="00786FD6" w:rsidRDefault="00786FD6" w:rsidP="00B5758A">
            <w:pPr>
              <w:spacing w:after="120"/>
              <w:rPr>
                <w:ins w:id="870" w:author="Licheng Lin (林立晟)" w:date="2021-04-19T10:17:00Z"/>
                <w:rFonts w:eastAsiaTheme="minorEastAsia"/>
                <w:lang w:val="en-US" w:eastAsia="zh-CN"/>
              </w:rPr>
            </w:pPr>
            <w:ins w:id="871" w:author="Licheng Lin (林立晟)" w:date="2021-04-19T10:17:00Z">
              <w:r>
                <w:rPr>
                  <w:rFonts w:eastAsiaTheme="minorEastAsia"/>
                  <w:lang w:val="en-US" w:eastAsia="zh-CN"/>
                </w:rPr>
                <w:t>MediaTek</w:t>
              </w:r>
            </w:ins>
          </w:p>
        </w:tc>
        <w:tc>
          <w:tcPr>
            <w:tcW w:w="8395" w:type="dxa"/>
          </w:tcPr>
          <w:p w14:paraId="090EFDB1" w14:textId="1E5272A8" w:rsidR="00786FD6" w:rsidRDefault="00786FD6" w:rsidP="00B5758A">
            <w:pPr>
              <w:spacing w:after="120"/>
              <w:rPr>
                <w:ins w:id="872" w:author="Licheng Lin (林立晟)" w:date="2021-04-19T10:17:00Z"/>
                <w:rFonts w:eastAsiaTheme="minorEastAsia"/>
                <w:lang w:val="en-US" w:eastAsia="zh-CN"/>
              </w:rPr>
            </w:pPr>
            <w:ins w:id="873" w:author="Licheng Lin (林立晟)" w:date="2021-04-19T10:17:00Z">
              <w:r>
                <w:rPr>
                  <w:rFonts w:eastAsiaTheme="minorEastAsia"/>
                  <w:lang w:val="en-US" w:eastAsia="zh-CN"/>
                </w:rPr>
                <w:t>Prefer Option 2.</w:t>
              </w:r>
            </w:ins>
          </w:p>
        </w:tc>
      </w:tr>
    </w:tbl>
    <w:p w14:paraId="669D27F4" w14:textId="77777777" w:rsidR="00C72A4C" w:rsidRPr="00B07DDF" w:rsidRDefault="00C72A4C" w:rsidP="00C72A4C">
      <w:pPr>
        <w:spacing w:after="120"/>
        <w:rPr>
          <w:szCs w:val="24"/>
          <w:lang w:eastAsia="zh-CN"/>
        </w:rPr>
      </w:pPr>
    </w:p>
    <w:p w14:paraId="514D3B56" w14:textId="77777777" w:rsidR="00D5166B" w:rsidRDefault="00D5166B" w:rsidP="00D5166B">
      <w:pPr>
        <w:spacing w:after="120"/>
        <w:rPr>
          <w:b/>
          <w:u w:val="single"/>
          <w:lang w:eastAsia="ko-KR"/>
        </w:rPr>
      </w:pPr>
      <w:r w:rsidRPr="00D17CE6">
        <w:rPr>
          <w:b/>
          <w:u w:val="single"/>
          <w:lang w:eastAsia="ko-KR"/>
        </w:rPr>
        <w:t>Issue</w:t>
      </w:r>
      <w:r>
        <w:rPr>
          <w:b/>
          <w:u w:val="single"/>
          <w:lang w:eastAsia="ko-KR"/>
        </w:rPr>
        <w:t xml:space="preserve"> 3-2-3:</w:t>
      </w:r>
      <w:r w:rsidRPr="004334FE">
        <w:rPr>
          <w:b/>
          <w:u w:val="single"/>
          <w:lang w:eastAsia="ko-KR"/>
        </w:rPr>
        <w:t xml:space="preserve"> </w:t>
      </w:r>
      <w:r>
        <w:rPr>
          <w:b/>
          <w:u w:val="single"/>
          <w:lang w:eastAsia="ko-KR"/>
        </w:rPr>
        <w:t xml:space="preserve">Type and scheduling of CSI-RS resource transmission </w:t>
      </w:r>
    </w:p>
    <w:p w14:paraId="1AEA420A" w14:textId="77777777" w:rsidR="00D5166B" w:rsidRPr="004334FE"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Proposals</w:t>
      </w:r>
    </w:p>
    <w:p w14:paraId="27F42D69" w14:textId="77777777" w:rsidR="00D5166B" w:rsidRPr="00CD56C0" w:rsidRDefault="00D5166B" w:rsidP="00D5166B">
      <w:pPr>
        <w:pStyle w:val="ListParagraph"/>
        <w:numPr>
          <w:ilvl w:val="1"/>
          <w:numId w:val="4"/>
        </w:numPr>
        <w:spacing w:after="120"/>
        <w:ind w:firstLineChars="0"/>
        <w:rPr>
          <w:rFonts w:eastAsia="SimSun"/>
          <w:szCs w:val="24"/>
          <w:lang w:eastAsia="zh-CN"/>
        </w:rPr>
      </w:pPr>
      <w:r w:rsidRPr="00CD56C0">
        <w:rPr>
          <w:rFonts w:eastAsia="SimSun"/>
          <w:szCs w:val="24"/>
          <w:lang w:eastAsia="zh-CN"/>
        </w:rPr>
        <w:t xml:space="preserve">Option 1 (MediaTek, Ericsson, Qualcomm, Huawei, Intel): </w:t>
      </w:r>
    </w:p>
    <w:p w14:paraId="5D7EDC53" w14:textId="77777777" w:rsidR="00D5166B" w:rsidRPr="001E1D76" w:rsidRDefault="00D5166B" w:rsidP="00D5166B">
      <w:pPr>
        <w:pStyle w:val="ListParagraph"/>
        <w:numPr>
          <w:ilvl w:val="2"/>
          <w:numId w:val="4"/>
        </w:numPr>
        <w:spacing w:after="120"/>
        <w:ind w:firstLineChars="0"/>
        <w:rPr>
          <w:rFonts w:eastAsia="SimSun"/>
          <w:szCs w:val="24"/>
          <w:lang w:eastAsia="zh-CN"/>
        </w:rPr>
      </w:pPr>
      <w:r w:rsidRPr="001E1D76">
        <w:rPr>
          <w:rFonts w:eastAsia="SimSun"/>
          <w:szCs w:val="24"/>
          <w:lang w:eastAsia="zh-CN"/>
        </w:rPr>
        <w:t xml:space="preserve">CSI-RS </w:t>
      </w:r>
      <w:r>
        <w:rPr>
          <w:rFonts w:eastAsia="SimSun"/>
          <w:szCs w:val="24"/>
          <w:lang w:eastAsia="zh-CN"/>
        </w:rPr>
        <w:t xml:space="preserve">resource </w:t>
      </w:r>
      <w:r w:rsidRPr="001E1D76">
        <w:rPr>
          <w:rFonts w:eastAsia="SimSun"/>
          <w:szCs w:val="24"/>
          <w:lang w:eastAsia="zh-CN"/>
        </w:rPr>
        <w:t>periodicity/offset: 10/1 slots</w:t>
      </w:r>
    </w:p>
    <w:p w14:paraId="66D74B6B" w14:textId="77777777"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(Apple):</w:t>
      </w:r>
    </w:p>
    <w:p w14:paraId="6C753DF5" w14:textId="77777777" w:rsidR="00D5166B" w:rsidRPr="00CD56C0" w:rsidRDefault="00D5166B" w:rsidP="00D5166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Aperiodic CSI-RS;</w:t>
      </w:r>
    </w:p>
    <w:p w14:paraId="68D6C408" w14:textId="77777777" w:rsidR="00D5166B" w:rsidRDefault="00D5166B" w:rsidP="00D5166B">
      <w:pPr>
        <w:pStyle w:val="ListParagraph"/>
        <w:numPr>
          <w:ilvl w:val="0"/>
          <w:numId w:val="4"/>
        </w:numPr>
        <w:overflowPunct/>
        <w:autoSpaceDE/>
        <w:autoSpaceDN/>
        <w:adjustRightInd/>
        <w:spacing w:after="120"/>
        <w:ind w:firstLineChars="0"/>
        <w:textAlignment w:val="auto"/>
        <w:rPr>
          <w:rFonts w:eastAsia="SimSun"/>
          <w:szCs w:val="24"/>
          <w:lang w:eastAsia="zh-CN"/>
        </w:rPr>
      </w:pPr>
      <w:r w:rsidRPr="004334FE">
        <w:rPr>
          <w:rFonts w:eastAsia="SimSun"/>
          <w:szCs w:val="24"/>
          <w:lang w:eastAsia="zh-CN"/>
        </w:rPr>
        <w:t>Recommended WF</w:t>
      </w:r>
    </w:p>
    <w:p w14:paraId="122B53A1" w14:textId="600D0009" w:rsidR="00D5166B" w:rsidRDefault="00D5166B" w:rsidP="00D5166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Can Apple agree to periodic CSI-RS with periodicity 10 slots and offset 1 slot?</w:t>
      </w:r>
    </w:p>
    <w:tbl>
      <w:tblPr>
        <w:tblStyle w:val="TableGrid"/>
        <w:tblW w:w="0" w:type="auto"/>
        <w:tblLook w:val="04A0" w:firstRow="1" w:lastRow="0" w:firstColumn="1" w:lastColumn="0" w:noHBand="0" w:noVBand="1"/>
      </w:tblPr>
      <w:tblGrid>
        <w:gridCol w:w="1236"/>
        <w:gridCol w:w="8395"/>
      </w:tblGrid>
      <w:tr w:rsidR="00C72A4C" w:rsidRPr="00743645" w14:paraId="1CB636E7" w14:textId="77777777" w:rsidTr="00B5758A">
        <w:tc>
          <w:tcPr>
            <w:tcW w:w="1236" w:type="dxa"/>
          </w:tcPr>
          <w:p w14:paraId="0748D981"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0CCD28D"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0889DE98" w14:textId="77777777" w:rsidTr="00B5758A">
        <w:tc>
          <w:tcPr>
            <w:tcW w:w="1236" w:type="dxa"/>
          </w:tcPr>
          <w:p w14:paraId="156500EE" w14:textId="4D86C44C" w:rsidR="00C72A4C" w:rsidRPr="00743645" w:rsidRDefault="00670C45" w:rsidP="00B5758A">
            <w:pPr>
              <w:spacing w:after="120"/>
              <w:rPr>
                <w:rFonts w:eastAsiaTheme="minorEastAsia"/>
                <w:lang w:val="en-US" w:eastAsia="zh-CN"/>
              </w:rPr>
            </w:pPr>
            <w:ins w:id="874" w:author="Nicholas Pu" w:date="2021-04-16T09:46:00Z">
              <w:r>
                <w:rPr>
                  <w:rFonts w:eastAsiaTheme="minorEastAsia"/>
                  <w:lang w:val="en-US" w:eastAsia="zh-CN"/>
                </w:rPr>
                <w:t>Ericsson</w:t>
              </w:r>
            </w:ins>
          </w:p>
        </w:tc>
        <w:tc>
          <w:tcPr>
            <w:tcW w:w="8395" w:type="dxa"/>
          </w:tcPr>
          <w:p w14:paraId="5EE16919" w14:textId="10A643CC" w:rsidR="00C72A4C" w:rsidRPr="00743645" w:rsidRDefault="00670C45" w:rsidP="00B5758A">
            <w:pPr>
              <w:spacing w:after="120"/>
              <w:rPr>
                <w:rFonts w:eastAsiaTheme="minorEastAsia"/>
                <w:lang w:val="en-US" w:eastAsia="zh-CN"/>
              </w:rPr>
            </w:pPr>
            <w:ins w:id="875" w:author="Nicholas Pu" w:date="2021-04-16T09:46:00Z">
              <w:r>
                <w:rPr>
                  <w:rFonts w:eastAsiaTheme="minorEastAsia"/>
                  <w:lang w:val="en-US" w:eastAsia="zh-CN"/>
                </w:rPr>
                <w:t xml:space="preserve">Support Option 1. </w:t>
              </w:r>
            </w:ins>
          </w:p>
        </w:tc>
      </w:tr>
      <w:tr w:rsidR="00D93F0B" w:rsidRPr="00743645" w14:paraId="61CBCFD0" w14:textId="77777777" w:rsidTr="00B5758A">
        <w:trPr>
          <w:ins w:id="876" w:author="Apple (Manasa)" w:date="2021-04-16T10:09:00Z"/>
        </w:trPr>
        <w:tc>
          <w:tcPr>
            <w:tcW w:w="1236" w:type="dxa"/>
          </w:tcPr>
          <w:p w14:paraId="4CBA757F" w14:textId="287A82C1" w:rsidR="00D93F0B" w:rsidRDefault="00D93F0B" w:rsidP="00B5758A">
            <w:pPr>
              <w:spacing w:after="120"/>
              <w:rPr>
                <w:ins w:id="877" w:author="Apple (Manasa)" w:date="2021-04-16T10:09:00Z"/>
                <w:rFonts w:eastAsiaTheme="minorEastAsia"/>
                <w:lang w:val="en-US" w:eastAsia="zh-CN"/>
              </w:rPr>
            </w:pPr>
            <w:ins w:id="878" w:author="Apple (Manasa)" w:date="2021-04-16T10:09:00Z">
              <w:r>
                <w:rPr>
                  <w:rFonts w:eastAsiaTheme="minorEastAsia"/>
                  <w:lang w:val="en-US" w:eastAsia="zh-CN"/>
                </w:rPr>
                <w:t>Apple</w:t>
              </w:r>
            </w:ins>
          </w:p>
        </w:tc>
        <w:tc>
          <w:tcPr>
            <w:tcW w:w="8395" w:type="dxa"/>
          </w:tcPr>
          <w:p w14:paraId="283A5B43" w14:textId="761F50D9" w:rsidR="00D93F0B" w:rsidRDefault="00D93F0B" w:rsidP="00B5758A">
            <w:pPr>
              <w:spacing w:after="120"/>
              <w:rPr>
                <w:ins w:id="879" w:author="Apple (Manasa)" w:date="2021-04-16T10:09:00Z"/>
                <w:rFonts w:eastAsiaTheme="minorEastAsia"/>
                <w:lang w:val="en-US" w:eastAsia="zh-CN"/>
              </w:rPr>
            </w:pPr>
            <w:ins w:id="880" w:author="Apple (Manasa)" w:date="2021-04-16T10:09:00Z">
              <w:r>
                <w:rPr>
                  <w:rFonts w:eastAsiaTheme="minorEastAsia"/>
                  <w:lang w:val="en-US" w:eastAsia="zh-CN"/>
                </w:rPr>
                <w:t xml:space="preserve">We think aperiodic CSI-RS would be </w:t>
              </w:r>
            </w:ins>
            <w:ins w:id="881" w:author="Apple (Manasa)" w:date="2021-04-16T10:28:00Z">
              <w:r w:rsidR="004833CA">
                <w:rPr>
                  <w:rFonts w:eastAsiaTheme="minorEastAsia"/>
                  <w:lang w:val="en-US" w:eastAsia="zh-CN"/>
                </w:rPr>
                <w:t>more suitable</w:t>
              </w:r>
            </w:ins>
            <w:ins w:id="882" w:author="Apple (Manasa)" w:date="2021-04-16T10:09:00Z">
              <w:r>
                <w:rPr>
                  <w:rFonts w:eastAsiaTheme="minorEastAsia"/>
                  <w:lang w:val="en-US" w:eastAsia="zh-CN"/>
                </w:rPr>
                <w:t xml:space="preserve"> for NR-U</w:t>
              </w:r>
            </w:ins>
            <w:ins w:id="883" w:author="Apple (Manasa)" w:date="2021-04-16T10:10:00Z">
              <w:r>
                <w:rPr>
                  <w:rFonts w:eastAsiaTheme="minorEastAsia"/>
                  <w:lang w:val="en-US" w:eastAsia="zh-CN"/>
                </w:rPr>
                <w:t xml:space="preserve">. </w:t>
              </w:r>
            </w:ins>
            <w:ins w:id="884" w:author="Apple (Manasa)" w:date="2021-04-16T10:29:00Z">
              <w:r w:rsidR="004833CA">
                <w:rPr>
                  <w:rFonts w:eastAsiaTheme="minorEastAsia"/>
                  <w:lang w:val="en-US" w:eastAsia="zh-CN"/>
                </w:rPr>
                <w:t xml:space="preserve">Is there a concern with using aperiodic CSI-RS? </w:t>
              </w:r>
            </w:ins>
          </w:p>
        </w:tc>
      </w:tr>
      <w:tr w:rsidR="00A7495D" w:rsidRPr="00743645" w14:paraId="5F144698" w14:textId="77777777" w:rsidTr="00B5758A">
        <w:trPr>
          <w:ins w:id="885" w:author="Huawei" w:date="2021-04-17T11:07:00Z"/>
        </w:trPr>
        <w:tc>
          <w:tcPr>
            <w:tcW w:w="1236" w:type="dxa"/>
          </w:tcPr>
          <w:p w14:paraId="22A06D04" w14:textId="29E0C704" w:rsidR="00A7495D" w:rsidRDefault="00A7495D" w:rsidP="00B5758A">
            <w:pPr>
              <w:spacing w:after="120"/>
              <w:rPr>
                <w:ins w:id="886" w:author="Huawei" w:date="2021-04-17T11:07:00Z"/>
                <w:rFonts w:eastAsiaTheme="minorEastAsia"/>
                <w:lang w:val="en-US" w:eastAsia="zh-CN"/>
              </w:rPr>
            </w:pPr>
            <w:ins w:id="887" w:author="Huawei" w:date="2021-04-17T11:07:00Z">
              <w:r>
                <w:rPr>
                  <w:rFonts w:eastAsiaTheme="minorEastAsia" w:hint="eastAsia"/>
                  <w:lang w:val="en-US" w:eastAsia="zh-CN"/>
                </w:rPr>
                <w:t>H</w:t>
              </w:r>
              <w:r>
                <w:rPr>
                  <w:rFonts w:eastAsiaTheme="minorEastAsia"/>
                  <w:lang w:val="en-US" w:eastAsia="zh-CN"/>
                </w:rPr>
                <w:t>uawei</w:t>
              </w:r>
            </w:ins>
          </w:p>
        </w:tc>
        <w:tc>
          <w:tcPr>
            <w:tcW w:w="8395" w:type="dxa"/>
          </w:tcPr>
          <w:p w14:paraId="7F82FC41" w14:textId="19A3D6D7" w:rsidR="00A7495D" w:rsidRDefault="00A7495D" w:rsidP="00460CCB">
            <w:pPr>
              <w:spacing w:after="120"/>
              <w:rPr>
                <w:ins w:id="888" w:author="Huawei" w:date="2021-04-17T11:07:00Z"/>
                <w:rFonts w:eastAsiaTheme="minorEastAsia"/>
                <w:lang w:val="en-US" w:eastAsia="zh-CN"/>
              </w:rPr>
            </w:pPr>
            <w:ins w:id="889" w:author="Huawei" w:date="2021-04-17T11:07:00Z">
              <w:r>
                <w:rPr>
                  <w:rFonts w:eastAsiaTheme="minorEastAsia" w:hint="eastAsia"/>
                  <w:lang w:val="en-US" w:eastAsia="zh-CN"/>
                </w:rPr>
                <w:t>S</w:t>
              </w:r>
              <w:r>
                <w:rPr>
                  <w:rFonts w:eastAsiaTheme="minorEastAsia"/>
                  <w:lang w:val="en-US" w:eastAsia="zh-CN"/>
                </w:rPr>
                <w:t>upport Option 1</w:t>
              </w:r>
            </w:ins>
            <w:ins w:id="890" w:author="Huawei" w:date="2021-04-19T09:27:00Z">
              <w:r w:rsidR="00460CCB">
                <w:rPr>
                  <w:rFonts w:eastAsiaTheme="minorEastAsia"/>
                  <w:lang w:val="en-US" w:eastAsia="zh-CN"/>
                </w:rPr>
                <w:t xml:space="preserve">. </w:t>
              </w:r>
            </w:ins>
            <w:ins w:id="891" w:author="Huawei" w:date="2021-04-19T09:29:00Z">
              <w:r w:rsidR="00460CCB">
                <w:rPr>
                  <w:rFonts w:eastAsiaTheme="minorEastAsia"/>
                  <w:lang w:val="en-US" w:eastAsia="zh-CN"/>
                </w:rPr>
                <w:t>To simplify the test set-up, periodic CSI</w:t>
              </w:r>
              <w:r w:rsidR="00460CCB">
                <w:rPr>
                  <w:rFonts w:eastAsiaTheme="minorEastAsia" w:hint="eastAsia"/>
                  <w:lang w:val="en-US" w:eastAsia="zh-CN"/>
                </w:rPr>
                <w:t>-</w:t>
              </w:r>
              <w:r w:rsidR="00460CCB">
                <w:rPr>
                  <w:rFonts w:eastAsiaTheme="minorEastAsia"/>
                  <w:lang w:val="en-US" w:eastAsia="zh-CN"/>
                </w:rPr>
                <w:t>RS resource con</w:t>
              </w:r>
            </w:ins>
            <w:ins w:id="892" w:author="Huawei" w:date="2021-04-19T09:30:00Z">
              <w:r w:rsidR="00460CCB">
                <w:rPr>
                  <w:rFonts w:eastAsiaTheme="minorEastAsia"/>
                  <w:lang w:val="en-US" w:eastAsia="zh-CN"/>
                </w:rPr>
                <w:t>figuration is preferred.</w:t>
              </w:r>
            </w:ins>
          </w:p>
        </w:tc>
      </w:tr>
    </w:tbl>
    <w:p w14:paraId="6DC735CE" w14:textId="77777777" w:rsidR="00C72A4C" w:rsidRPr="00C72A4C" w:rsidRDefault="00C72A4C" w:rsidP="00C72A4C">
      <w:pPr>
        <w:spacing w:after="120"/>
        <w:rPr>
          <w:szCs w:val="24"/>
          <w:lang w:eastAsia="zh-CN"/>
        </w:rPr>
      </w:pPr>
    </w:p>
    <w:p w14:paraId="23341078" w14:textId="77777777" w:rsidR="00D5166B" w:rsidRPr="008140E9" w:rsidRDefault="00D5166B" w:rsidP="00D5166B">
      <w:pPr>
        <w:rPr>
          <w:b/>
          <w:u w:val="single"/>
          <w:lang w:eastAsia="ko-KR"/>
        </w:rPr>
      </w:pPr>
      <w:r w:rsidRPr="008140E9">
        <w:rPr>
          <w:b/>
          <w:u w:val="single"/>
          <w:lang w:eastAsia="ko-KR"/>
        </w:rPr>
        <w:t>Issue</w:t>
      </w:r>
      <w:r>
        <w:rPr>
          <w:b/>
          <w:u w:val="single"/>
          <w:lang w:eastAsia="ko-KR"/>
        </w:rPr>
        <w:t xml:space="preserve"> 3-2-6</w:t>
      </w:r>
      <w:r w:rsidRPr="008140E9">
        <w:rPr>
          <w:b/>
          <w:u w:val="single"/>
          <w:lang w:eastAsia="ko-KR"/>
        </w:rPr>
        <w:t>: Simulation results</w:t>
      </w:r>
    </w:p>
    <w:p w14:paraId="1F68A24A" w14:textId="77777777" w:rsidR="00D5166B" w:rsidRPr="008140E9" w:rsidRDefault="00D5166B" w:rsidP="00D5166B">
      <w:pPr>
        <w:numPr>
          <w:ilvl w:val="0"/>
          <w:numId w:val="4"/>
        </w:numPr>
        <w:spacing w:after="120"/>
        <w:rPr>
          <w:szCs w:val="24"/>
          <w:lang w:eastAsia="zh-CN"/>
        </w:rPr>
      </w:pPr>
      <w:r w:rsidRPr="008140E9">
        <w:rPr>
          <w:szCs w:val="24"/>
          <w:lang w:eastAsia="zh-CN"/>
        </w:rPr>
        <w:t>Proposals</w:t>
      </w:r>
    </w:p>
    <w:p w14:paraId="0C26AA6E" w14:textId="77777777" w:rsidR="00D5166B" w:rsidRDefault="00D5166B" w:rsidP="00D5166B">
      <w:pPr>
        <w:numPr>
          <w:ilvl w:val="1"/>
          <w:numId w:val="4"/>
        </w:numPr>
        <w:spacing w:after="120"/>
        <w:rPr>
          <w:szCs w:val="24"/>
          <w:lang w:eastAsia="zh-CN"/>
        </w:rPr>
      </w:pPr>
      <w:r w:rsidRPr="008140E9">
        <w:rPr>
          <w:szCs w:val="24"/>
          <w:lang w:eastAsia="zh-CN"/>
        </w:rPr>
        <w:t>Option 1: Encourage companies to present alignment results including at least: SNR pair for the simulation, minimum delta across CQI for different transmission power level boost (Qualcomm</w:t>
      </w:r>
      <w:r>
        <w:rPr>
          <w:szCs w:val="24"/>
          <w:lang w:eastAsia="zh-CN"/>
        </w:rPr>
        <w:t>, Huawei</w:t>
      </w:r>
      <w:r w:rsidRPr="008140E9">
        <w:rPr>
          <w:szCs w:val="24"/>
          <w:lang w:eastAsia="zh-CN"/>
        </w:rPr>
        <w:t>);</w:t>
      </w:r>
    </w:p>
    <w:p w14:paraId="4265049E" w14:textId="77777777" w:rsidR="00D5166B" w:rsidRDefault="00D5166B" w:rsidP="00D5166B">
      <w:pPr>
        <w:numPr>
          <w:ilvl w:val="0"/>
          <w:numId w:val="4"/>
        </w:numPr>
        <w:spacing w:after="120"/>
        <w:rPr>
          <w:szCs w:val="24"/>
          <w:lang w:eastAsia="zh-CN"/>
        </w:rPr>
      </w:pPr>
      <w:r>
        <w:rPr>
          <w:szCs w:val="24"/>
          <w:lang w:eastAsia="zh-CN"/>
        </w:rPr>
        <w:t>Recommended WF</w:t>
      </w:r>
    </w:p>
    <w:p w14:paraId="386F0641" w14:textId="77777777" w:rsidR="00D5166B" w:rsidRPr="00A357DC" w:rsidRDefault="00D5166B" w:rsidP="00D5166B">
      <w:pPr>
        <w:numPr>
          <w:ilvl w:val="1"/>
          <w:numId w:val="4"/>
        </w:numPr>
        <w:spacing w:after="120"/>
        <w:rPr>
          <w:szCs w:val="24"/>
          <w:lang w:eastAsia="zh-CN"/>
        </w:rPr>
      </w:pPr>
      <w:r>
        <w:rPr>
          <w:szCs w:val="24"/>
          <w:lang w:eastAsia="zh-CN"/>
        </w:rPr>
        <w:t>The proposal can be agreed pending decision on the Test configuration.</w:t>
      </w:r>
    </w:p>
    <w:tbl>
      <w:tblPr>
        <w:tblStyle w:val="TableGrid"/>
        <w:tblW w:w="0" w:type="auto"/>
        <w:tblLook w:val="04A0" w:firstRow="1" w:lastRow="0" w:firstColumn="1" w:lastColumn="0" w:noHBand="0" w:noVBand="1"/>
      </w:tblPr>
      <w:tblGrid>
        <w:gridCol w:w="1236"/>
        <w:gridCol w:w="8395"/>
      </w:tblGrid>
      <w:tr w:rsidR="00C72A4C" w:rsidRPr="00743645" w14:paraId="54BAE99D" w14:textId="77777777" w:rsidTr="00B5758A">
        <w:tc>
          <w:tcPr>
            <w:tcW w:w="1236" w:type="dxa"/>
          </w:tcPr>
          <w:p w14:paraId="2C2D2006"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5A323F80" w14:textId="77777777" w:rsidR="00C72A4C" w:rsidRPr="00743645" w:rsidRDefault="00C72A4C" w:rsidP="00B5758A">
            <w:pPr>
              <w:spacing w:after="120"/>
              <w:rPr>
                <w:rFonts w:eastAsiaTheme="minorEastAsia"/>
                <w:b/>
                <w:bCs/>
                <w:lang w:val="en-US" w:eastAsia="zh-CN"/>
              </w:rPr>
            </w:pPr>
            <w:r w:rsidRPr="00743645">
              <w:rPr>
                <w:rFonts w:eastAsiaTheme="minorEastAsia"/>
                <w:b/>
                <w:bCs/>
                <w:lang w:val="en-US" w:eastAsia="zh-CN"/>
              </w:rPr>
              <w:t>Comments</w:t>
            </w:r>
          </w:p>
        </w:tc>
      </w:tr>
      <w:tr w:rsidR="00C72A4C" w:rsidRPr="00743645" w14:paraId="468997A3" w14:textId="77777777" w:rsidTr="00B5758A">
        <w:tc>
          <w:tcPr>
            <w:tcW w:w="1236" w:type="dxa"/>
          </w:tcPr>
          <w:p w14:paraId="21A11D41" w14:textId="77777777" w:rsidR="00C72A4C" w:rsidRPr="00743645" w:rsidRDefault="00C72A4C" w:rsidP="00B5758A">
            <w:pPr>
              <w:spacing w:after="120"/>
              <w:rPr>
                <w:rFonts w:eastAsiaTheme="minorEastAsia"/>
                <w:lang w:val="en-US" w:eastAsia="zh-CN"/>
              </w:rPr>
            </w:pPr>
          </w:p>
        </w:tc>
        <w:tc>
          <w:tcPr>
            <w:tcW w:w="8395" w:type="dxa"/>
          </w:tcPr>
          <w:p w14:paraId="3CEC0BB3" w14:textId="77777777" w:rsidR="00C72A4C" w:rsidRPr="00743645" w:rsidRDefault="00C72A4C" w:rsidP="00B5758A">
            <w:pPr>
              <w:spacing w:after="120"/>
              <w:rPr>
                <w:rFonts w:eastAsiaTheme="minorEastAsia"/>
                <w:lang w:val="en-US" w:eastAsia="zh-CN"/>
              </w:rPr>
            </w:pPr>
          </w:p>
        </w:tc>
      </w:tr>
    </w:tbl>
    <w:p w14:paraId="799DDC3C" w14:textId="77777777" w:rsidR="00D5166B" w:rsidRPr="00045592" w:rsidRDefault="00D5166B" w:rsidP="00F919C0">
      <w:pPr>
        <w:rPr>
          <w:i/>
          <w:color w:val="0070C0"/>
          <w:lang w:val="en-US"/>
        </w:rPr>
      </w:pPr>
    </w:p>
    <w:p w14:paraId="44136F6B" w14:textId="2982EA6F" w:rsidR="00E22A20" w:rsidRPr="00045592" w:rsidRDefault="00E22A20" w:rsidP="00E22A20">
      <w:pPr>
        <w:pStyle w:val="Heading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Pr>
          <w:lang w:eastAsia="ja-JP"/>
        </w:rPr>
        <w:t>Simulation Results</w:t>
      </w:r>
    </w:p>
    <w:p w14:paraId="38A632DD" w14:textId="77777777" w:rsidR="00E22A20" w:rsidRPr="00CB0305" w:rsidRDefault="00E22A20" w:rsidP="00E22A2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E22A20" w:rsidRPr="00C22FA7" w14:paraId="65826A43" w14:textId="77777777" w:rsidTr="00D8611D">
        <w:trPr>
          <w:trHeight w:val="468"/>
        </w:trPr>
        <w:tc>
          <w:tcPr>
            <w:tcW w:w="1622" w:type="dxa"/>
            <w:vAlign w:val="center"/>
          </w:tcPr>
          <w:p w14:paraId="5AFA1DB4" w14:textId="77777777" w:rsidR="00E22A20" w:rsidRPr="00C22FA7" w:rsidRDefault="00E22A20" w:rsidP="00D8611D">
            <w:pPr>
              <w:spacing w:before="120" w:after="0"/>
              <w:rPr>
                <w:b/>
                <w:bCs/>
              </w:rPr>
            </w:pPr>
            <w:r w:rsidRPr="00C22FA7">
              <w:rPr>
                <w:b/>
                <w:bCs/>
              </w:rPr>
              <w:t>T-doc number</w:t>
            </w:r>
          </w:p>
        </w:tc>
        <w:tc>
          <w:tcPr>
            <w:tcW w:w="1425" w:type="dxa"/>
            <w:vAlign w:val="center"/>
          </w:tcPr>
          <w:p w14:paraId="48525EED" w14:textId="77777777" w:rsidR="00E22A20" w:rsidRPr="00C22FA7" w:rsidRDefault="00E22A20" w:rsidP="00D8611D">
            <w:pPr>
              <w:spacing w:before="120" w:after="0"/>
              <w:rPr>
                <w:b/>
                <w:bCs/>
              </w:rPr>
            </w:pPr>
            <w:r w:rsidRPr="00C22FA7">
              <w:rPr>
                <w:b/>
                <w:bCs/>
              </w:rPr>
              <w:t>Company</w:t>
            </w:r>
          </w:p>
        </w:tc>
        <w:tc>
          <w:tcPr>
            <w:tcW w:w="6584" w:type="dxa"/>
            <w:vAlign w:val="center"/>
          </w:tcPr>
          <w:p w14:paraId="1B109074" w14:textId="77777777" w:rsidR="00E22A20" w:rsidRPr="00C22FA7" w:rsidRDefault="00E22A20" w:rsidP="00D8611D">
            <w:pPr>
              <w:spacing w:before="120" w:after="0"/>
              <w:rPr>
                <w:b/>
                <w:bCs/>
              </w:rPr>
            </w:pPr>
            <w:r w:rsidRPr="00C22FA7">
              <w:rPr>
                <w:b/>
                <w:bCs/>
              </w:rPr>
              <w:t>Proposals / Observations</w:t>
            </w:r>
          </w:p>
        </w:tc>
      </w:tr>
      <w:tr w:rsidR="00E22A20" w:rsidRPr="00C22FA7" w14:paraId="645FFF91" w14:textId="77777777" w:rsidTr="00D8611D">
        <w:trPr>
          <w:trHeight w:val="468"/>
        </w:trPr>
        <w:tc>
          <w:tcPr>
            <w:tcW w:w="1622" w:type="dxa"/>
          </w:tcPr>
          <w:p w14:paraId="5733680D" w14:textId="77777777" w:rsidR="00E22A20" w:rsidRPr="00C22FA7" w:rsidRDefault="00E22A20" w:rsidP="00D8611D">
            <w:pPr>
              <w:spacing w:before="120" w:after="0"/>
            </w:pPr>
            <w:r w:rsidRPr="00C22FA7">
              <w:t>R4-2104546</w:t>
            </w:r>
          </w:p>
        </w:tc>
        <w:tc>
          <w:tcPr>
            <w:tcW w:w="1425" w:type="dxa"/>
          </w:tcPr>
          <w:p w14:paraId="6A2BA126" w14:textId="77777777" w:rsidR="00E22A20" w:rsidRPr="00C22FA7" w:rsidRDefault="00E22A20" w:rsidP="00D8611D">
            <w:pPr>
              <w:spacing w:before="120" w:after="0"/>
            </w:pPr>
            <w:r w:rsidRPr="00C22FA7">
              <w:t>Ericsson</w:t>
            </w:r>
          </w:p>
        </w:tc>
        <w:tc>
          <w:tcPr>
            <w:tcW w:w="6584" w:type="dxa"/>
          </w:tcPr>
          <w:p w14:paraId="26D21442" w14:textId="77777777" w:rsidR="00E22A20" w:rsidRPr="00C22FA7" w:rsidRDefault="00E22A20" w:rsidP="00D8611D">
            <w:pPr>
              <w:spacing w:before="120" w:after="0"/>
            </w:pPr>
            <w:r>
              <w:t>Simulations Results for Alignment</w:t>
            </w:r>
          </w:p>
        </w:tc>
      </w:tr>
      <w:tr w:rsidR="00E22A20" w:rsidRPr="00C22FA7" w14:paraId="2737A442" w14:textId="77777777" w:rsidTr="00D8611D">
        <w:trPr>
          <w:trHeight w:val="468"/>
        </w:trPr>
        <w:tc>
          <w:tcPr>
            <w:tcW w:w="1622" w:type="dxa"/>
          </w:tcPr>
          <w:p w14:paraId="51DC447A" w14:textId="77777777" w:rsidR="00E22A20" w:rsidRPr="00C22FA7" w:rsidRDefault="00E22A20" w:rsidP="00D8611D">
            <w:pPr>
              <w:spacing w:before="120" w:after="0"/>
            </w:pPr>
            <w:r w:rsidRPr="00C22FA7">
              <w:t>R4-2104839</w:t>
            </w:r>
          </w:p>
        </w:tc>
        <w:tc>
          <w:tcPr>
            <w:tcW w:w="1425" w:type="dxa"/>
          </w:tcPr>
          <w:p w14:paraId="0A3BDE41" w14:textId="77777777" w:rsidR="00E22A20" w:rsidRPr="00C22FA7" w:rsidRDefault="00E22A20" w:rsidP="00D8611D">
            <w:pPr>
              <w:spacing w:before="120" w:after="0"/>
            </w:pPr>
            <w:r w:rsidRPr="00C22FA7">
              <w:t>Apple</w:t>
            </w:r>
          </w:p>
        </w:tc>
        <w:tc>
          <w:tcPr>
            <w:tcW w:w="6584" w:type="dxa"/>
          </w:tcPr>
          <w:p w14:paraId="35CA269A" w14:textId="77777777" w:rsidR="00E22A20" w:rsidRPr="00C22FA7" w:rsidRDefault="00E22A20" w:rsidP="00D8611D">
            <w:pPr>
              <w:spacing w:before="120" w:after="0"/>
            </w:pPr>
            <w:r w:rsidRPr="00C22FA7">
              <w:t>Simulation Results for Alignment</w:t>
            </w:r>
          </w:p>
        </w:tc>
      </w:tr>
      <w:tr w:rsidR="00E22A20" w:rsidRPr="00C22FA7" w14:paraId="25BA52EF" w14:textId="77777777" w:rsidTr="00D8611D">
        <w:trPr>
          <w:trHeight w:val="468"/>
        </w:trPr>
        <w:tc>
          <w:tcPr>
            <w:tcW w:w="1622" w:type="dxa"/>
          </w:tcPr>
          <w:p w14:paraId="1CA5484D" w14:textId="77777777" w:rsidR="00E22A20" w:rsidRPr="00C22FA7" w:rsidRDefault="00E22A20" w:rsidP="00D8611D">
            <w:pPr>
              <w:spacing w:before="120" w:after="0"/>
            </w:pPr>
            <w:r w:rsidRPr="00C22FA7">
              <w:t>R4-2106471</w:t>
            </w:r>
          </w:p>
        </w:tc>
        <w:tc>
          <w:tcPr>
            <w:tcW w:w="1425" w:type="dxa"/>
          </w:tcPr>
          <w:p w14:paraId="0BD38107" w14:textId="77777777" w:rsidR="00E22A20" w:rsidRPr="00C22FA7" w:rsidRDefault="00E22A20" w:rsidP="00D8611D">
            <w:pPr>
              <w:spacing w:before="120" w:after="0"/>
            </w:pPr>
            <w:r w:rsidRPr="00C22FA7">
              <w:t>Qualcomm Incorporated</w:t>
            </w:r>
          </w:p>
        </w:tc>
        <w:tc>
          <w:tcPr>
            <w:tcW w:w="6584" w:type="dxa"/>
          </w:tcPr>
          <w:p w14:paraId="4C098EDB" w14:textId="77777777" w:rsidR="00E22A20" w:rsidRPr="00C22FA7" w:rsidRDefault="00E22A20" w:rsidP="00D8611D">
            <w:pPr>
              <w:spacing w:before="120" w:after="0"/>
            </w:pPr>
            <w:r w:rsidRPr="00C22FA7">
              <w:t>Simulation Results for Alignment</w:t>
            </w:r>
          </w:p>
        </w:tc>
      </w:tr>
      <w:tr w:rsidR="00E22A20" w:rsidRPr="00C22FA7" w14:paraId="5C7B792F" w14:textId="77777777" w:rsidTr="00D8611D">
        <w:trPr>
          <w:trHeight w:val="468"/>
        </w:trPr>
        <w:tc>
          <w:tcPr>
            <w:tcW w:w="1622" w:type="dxa"/>
          </w:tcPr>
          <w:p w14:paraId="780C5976" w14:textId="77777777" w:rsidR="00E22A20" w:rsidRPr="00C22FA7" w:rsidRDefault="00E22A20" w:rsidP="00D8611D">
            <w:pPr>
              <w:spacing w:before="120" w:after="0"/>
            </w:pPr>
            <w:r w:rsidRPr="00C22FA7">
              <w:t>R4-2106507</w:t>
            </w:r>
          </w:p>
        </w:tc>
        <w:tc>
          <w:tcPr>
            <w:tcW w:w="1425" w:type="dxa"/>
          </w:tcPr>
          <w:p w14:paraId="0CD0FE61" w14:textId="77777777" w:rsidR="00E22A20" w:rsidRPr="00C22FA7" w:rsidRDefault="00E22A20" w:rsidP="00D8611D">
            <w:pPr>
              <w:spacing w:before="120" w:after="0"/>
            </w:pPr>
            <w:r w:rsidRPr="00C22FA7">
              <w:t>Intel Corporation</w:t>
            </w:r>
          </w:p>
        </w:tc>
        <w:tc>
          <w:tcPr>
            <w:tcW w:w="6584" w:type="dxa"/>
          </w:tcPr>
          <w:p w14:paraId="48BB821D" w14:textId="77777777" w:rsidR="00E22A20" w:rsidRPr="00C22FA7" w:rsidRDefault="00E22A20" w:rsidP="00D8611D">
            <w:pPr>
              <w:spacing w:before="120" w:after="0"/>
            </w:pPr>
            <w:r w:rsidRPr="00C22FA7">
              <w:t>Simulation Results for Alignment</w:t>
            </w:r>
          </w:p>
        </w:tc>
      </w:tr>
      <w:tr w:rsidR="00E22A20" w:rsidRPr="00C22FA7" w14:paraId="7322453E" w14:textId="77777777" w:rsidTr="00D8611D">
        <w:trPr>
          <w:trHeight w:val="468"/>
        </w:trPr>
        <w:tc>
          <w:tcPr>
            <w:tcW w:w="1622" w:type="dxa"/>
          </w:tcPr>
          <w:p w14:paraId="07E4FA70" w14:textId="77777777" w:rsidR="00E22A20" w:rsidRPr="00C22FA7" w:rsidRDefault="00E22A20" w:rsidP="00D8611D">
            <w:pPr>
              <w:spacing w:before="120" w:after="0"/>
            </w:pPr>
            <w:r w:rsidRPr="00C22FA7">
              <w:t>R4-2106783</w:t>
            </w:r>
          </w:p>
        </w:tc>
        <w:tc>
          <w:tcPr>
            <w:tcW w:w="1425" w:type="dxa"/>
          </w:tcPr>
          <w:p w14:paraId="76683F8D" w14:textId="77777777" w:rsidR="00E22A20" w:rsidRPr="00C22FA7" w:rsidRDefault="00E22A20" w:rsidP="00D8611D">
            <w:pPr>
              <w:spacing w:before="120" w:after="0"/>
            </w:pPr>
            <w:r w:rsidRPr="00C22FA7">
              <w:t>Huawei, HiSilicon</w:t>
            </w:r>
          </w:p>
        </w:tc>
        <w:tc>
          <w:tcPr>
            <w:tcW w:w="6584" w:type="dxa"/>
          </w:tcPr>
          <w:p w14:paraId="185AEC27" w14:textId="77777777" w:rsidR="00E22A20" w:rsidRPr="00C22FA7" w:rsidRDefault="00E22A20" w:rsidP="00D8611D">
            <w:pPr>
              <w:spacing w:before="120" w:after="0"/>
            </w:pPr>
            <w:r w:rsidRPr="00C22FA7">
              <w:t>Simulation Results for Alignment</w:t>
            </w:r>
          </w:p>
        </w:tc>
      </w:tr>
    </w:tbl>
    <w:p w14:paraId="04C75AC1" w14:textId="77777777" w:rsidR="00E22A20" w:rsidRPr="004A7544" w:rsidRDefault="00E22A20" w:rsidP="00E22A20"/>
    <w:p w14:paraId="6EF16212" w14:textId="77777777" w:rsidR="00E22A20" w:rsidRPr="004A7544" w:rsidRDefault="00E22A20" w:rsidP="00E22A20">
      <w:pPr>
        <w:pStyle w:val="Heading2"/>
      </w:pPr>
      <w:r w:rsidRPr="004A7544">
        <w:rPr>
          <w:rFonts w:hint="eastAsia"/>
        </w:rPr>
        <w:t>Open issues</w:t>
      </w:r>
      <w:r>
        <w:t xml:space="preserve"> summary</w:t>
      </w:r>
    </w:p>
    <w:p w14:paraId="31B61788" w14:textId="0816FE8C" w:rsidR="00E22A20" w:rsidRDefault="00E22A20" w:rsidP="00D5166B">
      <w:pPr>
        <w:pStyle w:val="Heading3"/>
      </w:pPr>
      <w:r w:rsidRPr="00805BE8">
        <w:t>Sub-</w:t>
      </w:r>
      <w:r>
        <w:t>topic</w:t>
      </w:r>
      <w:r w:rsidRPr="00805BE8">
        <w:t xml:space="preserve"> </w:t>
      </w:r>
      <w:r>
        <w:t>2</w:t>
      </w:r>
      <w:r w:rsidRPr="00805BE8">
        <w:t>-1</w:t>
      </w:r>
      <w:r w:rsidR="0096027C">
        <w:t>:</w:t>
      </w:r>
      <w:r w:rsidR="00B05FC7">
        <w:t xml:space="preserve"> Simulation results for alignment</w:t>
      </w:r>
    </w:p>
    <w:p w14:paraId="2CBF148B" w14:textId="5750488C" w:rsidR="00B05FC7" w:rsidRDefault="00B05FC7" w:rsidP="00B05FC7">
      <w:pPr>
        <w:spacing w:after="120"/>
        <w:rPr>
          <w:b/>
          <w:u w:val="single"/>
          <w:lang w:eastAsia="ko-KR"/>
        </w:rPr>
      </w:pPr>
      <w:r w:rsidRPr="00D17CE6">
        <w:rPr>
          <w:b/>
          <w:u w:val="single"/>
          <w:lang w:eastAsia="ko-KR"/>
        </w:rPr>
        <w:t>Issue</w:t>
      </w:r>
      <w:r>
        <w:rPr>
          <w:b/>
          <w:u w:val="single"/>
          <w:lang w:eastAsia="ko-KR"/>
        </w:rPr>
        <w:t xml:space="preserve"> </w:t>
      </w:r>
      <w:r>
        <w:rPr>
          <w:b/>
          <w:u w:val="single"/>
          <w:lang w:eastAsia="ko-KR"/>
        </w:rPr>
        <w:fldChar w:fldCharType="begin"/>
      </w:r>
      <w:r>
        <w:rPr>
          <w:b/>
          <w:u w:val="single"/>
          <w:lang w:eastAsia="ko-KR"/>
        </w:rPr>
        <w:instrText xml:space="preserve"> SEQ TOPIC \c</w:instrText>
      </w:r>
      <w:r>
        <w:rPr>
          <w:b/>
          <w:u w:val="single"/>
          <w:lang w:eastAsia="ko-KR"/>
        </w:rPr>
        <w:fldChar w:fldCharType="separate"/>
      </w:r>
      <w:r w:rsidR="00D10A48">
        <w:rPr>
          <w:b/>
          <w:noProof/>
          <w:u w:val="single"/>
          <w:lang w:eastAsia="ko-KR"/>
        </w:rPr>
        <w:t>3</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 xml:space="preserve"> SEQ subTop \c</w:instrText>
      </w:r>
      <w:r>
        <w:rPr>
          <w:b/>
          <w:u w:val="single"/>
          <w:lang w:eastAsia="ko-KR"/>
        </w:rPr>
        <w:fldChar w:fldCharType="separate"/>
      </w:r>
      <w:r w:rsidR="00D10A48">
        <w:rPr>
          <w:b/>
          <w:noProof/>
          <w:u w:val="single"/>
          <w:lang w:eastAsia="ko-KR"/>
        </w:rPr>
        <w:t>2</w:t>
      </w:r>
      <w:r>
        <w:rPr>
          <w:b/>
          <w:u w:val="single"/>
          <w:lang w:eastAsia="ko-KR"/>
        </w:rPr>
        <w:fldChar w:fldCharType="end"/>
      </w:r>
      <w:r>
        <w:rPr>
          <w:b/>
          <w:u w:val="single"/>
          <w:lang w:eastAsia="ko-KR"/>
        </w:rPr>
        <w:t>-</w:t>
      </w:r>
      <w:r>
        <w:rPr>
          <w:b/>
          <w:u w:val="single"/>
          <w:lang w:eastAsia="ko-KR"/>
        </w:rPr>
        <w:fldChar w:fldCharType="begin"/>
      </w:r>
      <w:r>
        <w:rPr>
          <w:b/>
          <w:u w:val="single"/>
          <w:lang w:eastAsia="ko-KR"/>
        </w:rPr>
        <w:instrText>SEQ issue</w:instrText>
      </w:r>
      <w:r>
        <w:rPr>
          <w:b/>
          <w:u w:val="single"/>
          <w:lang w:eastAsia="ko-KR"/>
        </w:rPr>
        <w:fldChar w:fldCharType="separate"/>
      </w:r>
      <w:r w:rsidR="00D10A48">
        <w:rPr>
          <w:b/>
          <w:noProof/>
          <w:u w:val="single"/>
          <w:lang w:eastAsia="ko-KR"/>
        </w:rPr>
        <w:t>7</w:t>
      </w:r>
      <w:r>
        <w:rPr>
          <w:b/>
          <w:u w:val="single"/>
          <w:lang w:eastAsia="ko-KR"/>
        </w:rPr>
        <w:fldChar w:fldCharType="end"/>
      </w:r>
      <w:r>
        <w:rPr>
          <w:b/>
          <w:u w:val="single"/>
          <w:lang w:eastAsia="ko-KR"/>
        </w:rPr>
        <w:t>: Simulation results summary</w:t>
      </w:r>
    </w:p>
    <w:p w14:paraId="3BF9CFEC" w14:textId="78D90BAF" w:rsidR="00961AEA" w:rsidRPr="00961AEA" w:rsidRDefault="00961AEA" w:rsidP="00961AEA">
      <w:pPr>
        <w:pStyle w:val="ListParagraph"/>
        <w:numPr>
          <w:ilvl w:val="0"/>
          <w:numId w:val="31"/>
        </w:numPr>
        <w:spacing w:after="120"/>
        <w:ind w:firstLineChars="0"/>
        <w:rPr>
          <w:bCs/>
          <w:lang w:eastAsia="ko-KR"/>
        </w:rPr>
      </w:pPr>
      <w:r w:rsidRPr="00961AEA">
        <w:rPr>
          <w:bCs/>
          <w:lang w:eastAsia="ko-KR"/>
        </w:rPr>
        <w:t>Re</w:t>
      </w:r>
      <w:r>
        <w:rPr>
          <w:bCs/>
          <w:lang w:eastAsia="ko-KR"/>
        </w:rPr>
        <w:t>commended WF</w:t>
      </w:r>
    </w:p>
    <w:p w14:paraId="753004F7" w14:textId="7C1FB082" w:rsidR="00B05FC7" w:rsidRDefault="00B05FC7" w:rsidP="00B05FC7">
      <w:pPr>
        <w:spacing w:after="120"/>
        <w:rPr>
          <w:bCs/>
          <w:lang w:eastAsia="ko-KR"/>
        </w:rPr>
      </w:pPr>
      <w:r>
        <w:rPr>
          <w:bCs/>
          <w:lang w:eastAsia="ko-KR"/>
        </w:rPr>
        <w:t xml:space="preserve">Companies are encouraged to </w:t>
      </w:r>
      <w:r w:rsidR="000E57FD">
        <w:rPr>
          <w:bCs/>
          <w:lang w:eastAsia="ko-KR"/>
        </w:rPr>
        <w:t xml:space="preserve">summarize their results in the </w:t>
      </w:r>
      <w:r w:rsidR="00D60C3E">
        <w:rPr>
          <w:bCs/>
          <w:lang w:eastAsia="ko-KR"/>
        </w:rPr>
        <w:t xml:space="preserve">summary </w:t>
      </w:r>
      <w:r w:rsidR="000E57FD">
        <w:rPr>
          <w:bCs/>
          <w:lang w:eastAsia="ko-KR"/>
        </w:rPr>
        <w:t xml:space="preserve">document which will be </w:t>
      </w:r>
      <w:r w:rsidR="00D60C3E">
        <w:rPr>
          <w:bCs/>
          <w:lang w:eastAsia="ko-KR"/>
        </w:rPr>
        <w:t xml:space="preserve">shared via mail </w:t>
      </w:r>
      <w:r w:rsidR="00961AEA">
        <w:rPr>
          <w:bCs/>
          <w:lang w:eastAsia="ko-KR"/>
        </w:rPr>
        <w:t>during the</w:t>
      </w:r>
      <w:r w:rsidR="00D60C3E">
        <w:rPr>
          <w:bCs/>
          <w:lang w:eastAsia="ko-KR"/>
        </w:rPr>
        <w:t xml:space="preserve"> meeting</w:t>
      </w:r>
      <w:r w:rsidR="007613C5">
        <w:rPr>
          <w:bCs/>
          <w:lang w:eastAsia="ko-KR"/>
        </w:rPr>
        <w:t xml:space="preserve"> (please see below in Section 5, </w:t>
      </w:r>
      <w:r w:rsidR="00F24027" w:rsidRPr="00F24027">
        <w:rPr>
          <w:b/>
          <w:u w:val="single"/>
          <w:lang w:eastAsia="ko-KR"/>
        </w:rPr>
        <w:t>‘</w:t>
      </w:r>
      <w:r w:rsidR="007613C5" w:rsidRPr="00F24027">
        <w:rPr>
          <w:b/>
          <w:u w:val="single"/>
          <w:lang w:eastAsia="ko-KR"/>
        </w:rPr>
        <w:t>Existing TDocs</w:t>
      </w:r>
      <w:r w:rsidR="00F24027" w:rsidRPr="00F24027">
        <w:rPr>
          <w:b/>
          <w:u w:val="single"/>
          <w:lang w:eastAsia="ko-KR"/>
        </w:rPr>
        <w:t>’</w:t>
      </w:r>
      <w:r w:rsidR="007613C5">
        <w:rPr>
          <w:bCs/>
          <w:lang w:eastAsia="ko-KR"/>
        </w:rPr>
        <w:t>)</w:t>
      </w:r>
      <w:r w:rsidR="00D60C3E">
        <w:rPr>
          <w:bCs/>
          <w:lang w:eastAsia="ko-KR"/>
        </w:rPr>
        <w:t>.</w:t>
      </w:r>
    </w:p>
    <w:tbl>
      <w:tblPr>
        <w:tblStyle w:val="TableGrid"/>
        <w:tblW w:w="0" w:type="auto"/>
        <w:tblLook w:val="04A0" w:firstRow="1" w:lastRow="0" w:firstColumn="1" w:lastColumn="0" w:noHBand="0" w:noVBand="1"/>
      </w:tblPr>
      <w:tblGrid>
        <w:gridCol w:w="1236"/>
        <w:gridCol w:w="8395"/>
      </w:tblGrid>
      <w:tr w:rsidR="00933384" w:rsidRPr="00743645" w14:paraId="7EE58710" w14:textId="77777777" w:rsidTr="00D8611D">
        <w:tc>
          <w:tcPr>
            <w:tcW w:w="1236" w:type="dxa"/>
          </w:tcPr>
          <w:p w14:paraId="5F88BD08"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Company</w:t>
            </w:r>
          </w:p>
        </w:tc>
        <w:tc>
          <w:tcPr>
            <w:tcW w:w="8395" w:type="dxa"/>
          </w:tcPr>
          <w:p w14:paraId="1BC8BC1E" w14:textId="77777777" w:rsidR="00933384" w:rsidRPr="00743645" w:rsidRDefault="00933384" w:rsidP="00D8611D">
            <w:pPr>
              <w:spacing w:after="120"/>
              <w:rPr>
                <w:rFonts w:eastAsiaTheme="minorEastAsia"/>
                <w:b/>
                <w:bCs/>
                <w:lang w:val="en-US" w:eastAsia="zh-CN"/>
              </w:rPr>
            </w:pPr>
            <w:r w:rsidRPr="00743645">
              <w:rPr>
                <w:rFonts w:eastAsiaTheme="minorEastAsia"/>
                <w:b/>
                <w:bCs/>
                <w:lang w:val="en-US" w:eastAsia="zh-CN"/>
              </w:rPr>
              <w:t>Comments</w:t>
            </w:r>
          </w:p>
        </w:tc>
      </w:tr>
      <w:tr w:rsidR="00933384" w:rsidRPr="00743645" w14:paraId="431DCABD" w14:textId="77777777" w:rsidTr="00D8611D">
        <w:tc>
          <w:tcPr>
            <w:tcW w:w="1236" w:type="dxa"/>
          </w:tcPr>
          <w:p w14:paraId="467B6B8C" w14:textId="1040F0C0" w:rsidR="00933384" w:rsidRPr="00743645" w:rsidRDefault="00A97FDA" w:rsidP="00D8611D">
            <w:pPr>
              <w:spacing w:after="120"/>
              <w:rPr>
                <w:rFonts w:eastAsiaTheme="minorEastAsia"/>
                <w:lang w:val="en-US" w:eastAsia="zh-CN"/>
              </w:rPr>
            </w:pPr>
            <w:r>
              <w:rPr>
                <w:rFonts w:eastAsiaTheme="minorEastAsia"/>
                <w:lang w:val="en-US" w:eastAsia="zh-CN"/>
              </w:rPr>
              <w:t>Apple</w:t>
            </w:r>
          </w:p>
        </w:tc>
        <w:tc>
          <w:tcPr>
            <w:tcW w:w="8395" w:type="dxa"/>
          </w:tcPr>
          <w:p w14:paraId="07D9A1B8" w14:textId="5CD0581E" w:rsidR="00933384" w:rsidRPr="00743645" w:rsidRDefault="00A97FDA" w:rsidP="00D8611D">
            <w:pPr>
              <w:spacing w:after="120"/>
              <w:rPr>
                <w:rFonts w:eastAsiaTheme="minorEastAsia"/>
                <w:lang w:val="en-US" w:eastAsia="zh-CN"/>
              </w:rPr>
            </w:pPr>
            <w:r>
              <w:rPr>
                <w:rFonts w:eastAsiaTheme="minorEastAsia"/>
                <w:lang w:val="en-US" w:eastAsia="zh-CN"/>
              </w:rPr>
              <w:t>We have uploaded our results</w:t>
            </w:r>
          </w:p>
        </w:tc>
      </w:tr>
      <w:tr w:rsidR="00933384" w:rsidRPr="00743645" w14:paraId="01732048" w14:textId="77777777" w:rsidTr="00D8611D">
        <w:tc>
          <w:tcPr>
            <w:tcW w:w="1236" w:type="dxa"/>
          </w:tcPr>
          <w:p w14:paraId="68F785A8" w14:textId="28EF688C" w:rsidR="00933384" w:rsidRPr="00743645" w:rsidRDefault="00361DED" w:rsidP="00D8611D">
            <w:pPr>
              <w:spacing w:after="120"/>
              <w:rPr>
                <w:rFonts w:eastAsiaTheme="minorEastAsia"/>
                <w:lang w:val="en-US" w:eastAsia="zh-CN"/>
              </w:rPr>
            </w:pPr>
            <w:r>
              <w:rPr>
                <w:rFonts w:eastAsiaTheme="minorEastAsia"/>
                <w:lang w:val="en-US" w:eastAsia="zh-CN"/>
              </w:rPr>
              <w:t>Qualcomm</w:t>
            </w:r>
          </w:p>
        </w:tc>
        <w:tc>
          <w:tcPr>
            <w:tcW w:w="8395" w:type="dxa"/>
          </w:tcPr>
          <w:p w14:paraId="7ACF656E" w14:textId="54FB04E1" w:rsidR="00933384" w:rsidRPr="00743645" w:rsidRDefault="00361DED" w:rsidP="00D8611D">
            <w:pPr>
              <w:spacing w:after="120"/>
              <w:rPr>
                <w:rFonts w:eastAsiaTheme="minorEastAsia"/>
                <w:lang w:val="en-US" w:eastAsia="zh-CN"/>
              </w:rPr>
            </w:pPr>
            <w:r>
              <w:rPr>
                <w:rFonts w:eastAsiaTheme="minorEastAsia"/>
                <w:lang w:val="en-US" w:eastAsia="zh-CN"/>
              </w:rPr>
              <w:t>We included our results in the summary table provided by Apple.</w:t>
            </w:r>
          </w:p>
        </w:tc>
      </w:tr>
      <w:tr w:rsidR="00933384" w:rsidRPr="00743645" w14:paraId="41547FE6" w14:textId="77777777" w:rsidTr="00D8611D">
        <w:tc>
          <w:tcPr>
            <w:tcW w:w="1236" w:type="dxa"/>
          </w:tcPr>
          <w:p w14:paraId="38AA0C40" w14:textId="77777777" w:rsidR="00933384" w:rsidRPr="00743645" w:rsidRDefault="00933384" w:rsidP="00D8611D">
            <w:pPr>
              <w:spacing w:after="120"/>
              <w:rPr>
                <w:rFonts w:eastAsiaTheme="minorEastAsia"/>
                <w:lang w:val="en-US" w:eastAsia="zh-CN"/>
              </w:rPr>
            </w:pPr>
          </w:p>
        </w:tc>
        <w:tc>
          <w:tcPr>
            <w:tcW w:w="8395" w:type="dxa"/>
          </w:tcPr>
          <w:p w14:paraId="6EA4BF87" w14:textId="77777777" w:rsidR="00933384" w:rsidRPr="00743645" w:rsidRDefault="00933384" w:rsidP="00D8611D">
            <w:pPr>
              <w:spacing w:after="120"/>
              <w:rPr>
                <w:rFonts w:eastAsiaTheme="minorEastAsia"/>
                <w:lang w:val="en-US" w:eastAsia="zh-CN"/>
              </w:rPr>
            </w:pPr>
          </w:p>
        </w:tc>
      </w:tr>
    </w:tbl>
    <w:p w14:paraId="3D3DEE85" w14:textId="77777777" w:rsidR="00933384" w:rsidRPr="00B05FC7" w:rsidRDefault="00933384" w:rsidP="00B05FC7">
      <w:pPr>
        <w:spacing w:after="120"/>
        <w:rPr>
          <w:bCs/>
          <w:lang w:eastAsia="ko-KR"/>
        </w:rPr>
      </w:pPr>
    </w:p>
    <w:p w14:paraId="5B487E8A" w14:textId="77777777" w:rsidR="00E22A20" w:rsidRPr="00035C50" w:rsidRDefault="00E22A20" w:rsidP="00E22A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72B602F" w14:textId="173AC27E" w:rsidR="00E22A20" w:rsidRDefault="00E22A20" w:rsidP="00D5166B">
      <w:pPr>
        <w:pStyle w:val="Heading3"/>
      </w:pPr>
      <w:r w:rsidRPr="00805BE8">
        <w:t xml:space="preserve">Open issues </w:t>
      </w:r>
    </w:p>
    <w:p w14:paraId="44442188" w14:textId="0E376ED5" w:rsidR="00D60C3E" w:rsidRPr="00933384" w:rsidRDefault="00933384" w:rsidP="00D60C3E">
      <w:pPr>
        <w:rPr>
          <w:i/>
          <w:iCs/>
          <w:color w:val="FF0000"/>
          <w:lang w:val="en-US" w:eastAsia="zh-CN"/>
        </w:rPr>
      </w:pPr>
      <w:r w:rsidRPr="00442EE3">
        <w:rPr>
          <w:i/>
          <w:iCs/>
          <w:color w:val="FF0000"/>
          <w:lang w:val="en-US" w:eastAsia="zh-CN"/>
        </w:rPr>
        <w:t>Companies are encouraged to comment in the dedicated comment section below each issue.</w:t>
      </w:r>
    </w:p>
    <w:p w14:paraId="63C6DBFA" w14:textId="77777777" w:rsidR="00E22A20" w:rsidRPr="00035C50" w:rsidRDefault="00E22A20" w:rsidP="00E22A20">
      <w:pPr>
        <w:pStyle w:val="Heading2"/>
      </w:pPr>
      <w:r w:rsidRPr="00035C50">
        <w:t>Summary</w:t>
      </w:r>
      <w:r w:rsidRPr="00035C50">
        <w:rPr>
          <w:rFonts w:hint="eastAsia"/>
        </w:rPr>
        <w:t xml:space="preserve"> for 1st round </w:t>
      </w:r>
    </w:p>
    <w:p w14:paraId="5EF1E4D4" w14:textId="77777777" w:rsidR="00E22A20" w:rsidRPr="00805BE8" w:rsidRDefault="00E22A20" w:rsidP="00D5166B">
      <w:pPr>
        <w:pStyle w:val="Heading3"/>
      </w:pPr>
      <w:r w:rsidRPr="00805BE8">
        <w:t xml:space="preserve">Open issues </w:t>
      </w:r>
    </w:p>
    <w:p w14:paraId="00E47F26" w14:textId="77777777" w:rsidR="00E22A20" w:rsidRDefault="00E22A20" w:rsidP="00E22A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22A20" w:rsidRPr="00004165" w14:paraId="5FC2FE98" w14:textId="77777777" w:rsidTr="00D8611D">
        <w:tc>
          <w:tcPr>
            <w:tcW w:w="1242" w:type="dxa"/>
          </w:tcPr>
          <w:p w14:paraId="58EE7805" w14:textId="77777777" w:rsidR="00E22A20" w:rsidRPr="00045592" w:rsidRDefault="00E22A20" w:rsidP="00D8611D">
            <w:pPr>
              <w:rPr>
                <w:rFonts w:eastAsiaTheme="minorEastAsia"/>
                <w:b/>
                <w:bCs/>
                <w:color w:val="0070C0"/>
                <w:lang w:val="en-US" w:eastAsia="zh-CN"/>
              </w:rPr>
            </w:pPr>
          </w:p>
        </w:tc>
        <w:tc>
          <w:tcPr>
            <w:tcW w:w="8615" w:type="dxa"/>
          </w:tcPr>
          <w:p w14:paraId="4F7F3FE4" w14:textId="77777777" w:rsidR="00E22A20" w:rsidRPr="00045592" w:rsidRDefault="00E22A20" w:rsidP="00D8611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22A20" w14:paraId="1263FBB0" w14:textId="77777777" w:rsidTr="00D8611D">
        <w:tc>
          <w:tcPr>
            <w:tcW w:w="1242" w:type="dxa"/>
          </w:tcPr>
          <w:p w14:paraId="56ADF538" w14:textId="77777777" w:rsidR="00E22A20" w:rsidRPr="003418CB" w:rsidRDefault="00E22A20" w:rsidP="00D8611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A543AD" w14:textId="77777777" w:rsidR="00E22A20" w:rsidRPr="00855107" w:rsidRDefault="00E22A20" w:rsidP="00D861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12237FC" w14:textId="77777777" w:rsidR="00E22A20" w:rsidRPr="00855107" w:rsidRDefault="00E22A20" w:rsidP="00D8611D">
            <w:pPr>
              <w:rPr>
                <w:rFonts w:eastAsiaTheme="minorEastAsia"/>
                <w:i/>
                <w:color w:val="0070C0"/>
                <w:lang w:val="en-US" w:eastAsia="zh-CN"/>
              </w:rPr>
            </w:pPr>
            <w:r>
              <w:rPr>
                <w:rFonts w:eastAsiaTheme="minorEastAsia" w:hint="eastAsia"/>
                <w:i/>
                <w:color w:val="0070C0"/>
                <w:lang w:val="en-US" w:eastAsia="zh-CN"/>
              </w:rPr>
              <w:t>Candidate options:</w:t>
            </w:r>
          </w:p>
          <w:p w14:paraId="78CAAD36" w14:textId="77777777" w:rsidR="00E22A20" w:rsidRPr="003418CB" w:rsidRDefault="00E22A20" w:rsidP="00D8611D">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0BB4736" w14:textId="77777777" w:rsidR="00E22A20" w:rsidRDefault="00E22A20" w:rsidP="00E22A20">
      <w:pPr>
        <w:rPr>
          <w:i/>
          <w:color w:val="0070C0"/>
          <w:lang w:val="en-US" w:eastAsia="zh-CN"/>
        </w:rPr>
      </w:pPr>
    </w:p>
    <w:p w14:paraId="4BA7A5E7" w14:textId="77777777" w:rsidR="00E22A20" w:rsidRDefault="00E22A20" w:rsidP="00E22A20">
      <w:pPr>
        <w:rPr>
          <w:i/>
          <w:color w:val="0070C0"/>
          <w:lang w:val="en-US" w:eastAsia="zh-CN"/>
        </w:rPr>
      </w:pPr>
    </w:p>
    <w:p w14:paraId="79946D1A" w14:textId="77777777" w:rsidR="00E22A20" w:rsidRPr="00805BE8" w:rsidRDefault="00E22A20" w:rsidP="00D5166B">
      <w:pPr>
        <w:pStyle w:val="Heading3"/>
      </w:pPr>
      <w:r w:rsidRPr="00805BE8">
        <w:t>CRs/TPs</w:t>
      </w:r>
    </w:p>
    <w:p w14:paraId="0D6AFEFB" w14:textId="77777777" w:rsidR="00E22A20" w:rsidRDefault="00E22A20" w:rsidP="00E22A20">
      <w:pPr>
        <w:pStyle w:val="Heading2"/>
      </w:pPr>
      <w:r>
        <w:rPr>
          <w:rFonts w:hint="eastAsia"/>
        </w:rPr>
        <w:t>Discussion on 2nd round</w:t>
      </w:r>
      <w:r>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8611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8611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8611D">
            <w:pPr>
              <w:spacing w:after="120"/>
              <w:rPr>
                <w:b/>
                <w:bCs/>
                <w:color w:val="0070C0"/>
                <w:lang w:val="en-US" w:eastAsia="zh-CN"/>
              </w:rPr>
            </w:pPr>
            <w:r>
              <w:rPr>
                <w:b/>
                <w:bCs/>
                <w:color w:val="0070C0"/>
                <w:lang w:val="en-US" w:eastAsia="zh-CN"/>
              </w:rPr>
              <w:t>Comments</w:t>
            </w:r>
          </w:p>
        </w:tc>
      </w:tr>
      <w:tr w:rsidR="00250844" w:rsidRPr="0093133D" w14:paraId="5541F0F0" w14:textId="77777777" w:rsidTr="00E72CF1">
        <w:tc>
          <w:tcPr>
            <w:tcW w:w="2058" w:type="pct"/>
          </w:tcPr>
          <w:p w14:paraId="694EB05F" w14:textId="16ED7935" w:rsidR="00250844" w:rsidRPr="00D0036C" w:rsidRDefault="00250844" w:rsidP="00250844">
            <w:pPr>
              <w:spacing w:after="120"/>
              <w:rPr>
                <w:rFonts w:eastAsiaTheme="minorEastAsia"/>
                <w:color w:val="0070C0"/>
                <w:lang w:val="en-US" w:eastAsia="zh-CN"/>
              </w:rPr>
            </w:pPr>
            <w:r w:rsidRPr="004334FE">
              <w:rPr>
                <w:rFonts w:eastAsiaTheme="minorEastAsia"/>
                <w:lang w:val="en-US" w:eastAsia="zh-CN"/>
              </w:rPr>
              <w:t>Way Forward on NR-U UE demodulation requirements</w:t>
            </w:r>
          </w:p>
        </w:tc>
        <w:tc>
          <w:tcPr>
            <w:tcW w:w="1325" w:type="pct"/>
          </w:tcPr>
          <w:p w14:paraId="0AD10F75" w14:textId="2276A372" w:rsidR="00250844" w:rsidRPr="00D260F7" w:rsidRDefault="00250844" w:rsidP="00250844">
            <w:pPr>
              <w:spacing w:after="120"/>
              <w:rPr>
                <w:rFonts w:eastAsiaTheme="minorEastAsia"/>
                <w:color w:val="0070C0"/>
                <w:lang w:val="en-US" w:eastAsia="zh-CN"/>
              </w:rPr>
            </w:pPr>
            <w:r w:rsidRPr="00250844">
              <w:rPr>
                <w:rFonts w:eastAsiaTheme="minorEastAsia"/>
                <w:lang w:val="en-US" w:eastAsia="zh-CN"/>
              </w:rPr>
              <w:t>Qualcomm</w:t>
            </w:r>
          </w:p>
        </w:tc>
        <w:tc>
          <w:tcPr>
            <w:tcW w:w="1617" w:type="pct"/>
          </w:tcPr>
          <w:p w14:paraId="7B35AD2F" w14:textId="5CF7EB4B" w:rsidR="00250844" w:rsidRPr="00D260F7" w:rsidRDefault="00250844" w:rsidP="00250844">
            <w:pPr>
              <w:spacing w:after="120"/>
              <w:rPr>
                <w:rFonts w:eastAsiaTheme="minorEastAsia"/>
                <w:color w:val="0070C0"/>
                <w:lang w:val="en-US" w:eastAsia="zh-CN"/>
              </w:rPr>
            </w:pPr>
          </w:p>
        </w:tc>
      </w:tr>
      <w:tr w:rsidR="00250844" w:rsidRPr="0093133D" w14:paraId="6498472C" w14:textId="77777777" w:rsidTr="00E72CF1">
        <w:tc>
          <w:tcPr>
            <w:tcW w:w="2058" w:type="pct"/>
          </w:tcPr>
          <w:p w14:paraId="6C8E1B24" w14:textId="3F18200A" w:rsidR="00250844" w:rsidRPr="00B04195" w:rsidRDefault="00BB3422" w:rsidP="00250844">
            <w:pPr>
              <w:spacing w:after="120"/>
              <w:rPr>
                <w:rFonts w:eastAsiaTheme="minorEastAsia"/>
                <w:color w:val="0070C0"/>
                <w:lang w:val="en-US" w:eastAsia="zh-CN"/>
              </w:rPr>
            </w:pPr>
            <w:r>
              <w:rPr>
                <w:rFonts w:eastAsiaTheme="minorEastAsia"/>
                <w:lang w:val="en-US" w:eastAsia="zh-CN"/>
              </w:rPr>
              <w:t xml:space="preserve">Updated </w:t>
            </w:r>
            <w:r w:rsidRPr="00583B4B">
              <w:rPr>
                <w:rFonts w:eastAsiaTheme="minorEastAsia"/>
                <w:lang w:val="en-US" w:eastAsia="zh-CN"/>
              </w:rPr>
              <w:t>Work Plan for NR-U Demodulation Performance Requirements</w:t>
            </w:r>
          </w:p>
        </w:tc>
        <w:tc>
          <w:tcPr>
            <w:tcW w:w="1325" w:type="pct"/>
          </w:tcPr>
          <w:p w14:paraId="22B41B42" w14:textId="5941DCAC" w:rsidR="00250844" w:rsidRPr="00B04195" w:rsidRDefault="00BB3422" w:rsidP="00250844">
            <w:pPr>
              <w:spacing w:after="120"/>
              <w:rPr>
                <w:rFonts w:eastAsiaTheme="minorEastAsia"/>
                <w:color w:val="0070C0"/>
                <w:lang w:val="en-US" w:eastAsia="zh-CN"/>
              </w:rPr>
            </w:pPr>
            <w:r w:rsidRPr="00BB3422">
              <w:rPr>
                <w:rFonts w:eastAsiaTheme="minorEastAsia"/>
                <w:lang w:val="en-US" w:eastAsia="zh-CN"/>
              </w:rPr>
              <w:t xml:space="preserve">Qualcomm </w:t>
            </w:r>
          </w:p>
        </w:tc>
        <w:tc>
          <w:tcPr>
            <w:tcW w:w="1617" w:type="pct"/>
          </w:tcPr>
          <w:p w14:paraId="29C779CC" w14:textId="3C691326" w:rsidR="00250844" w:rsidRPr="00B04195" w:rsidRDefault="00250844" w:rsidP="00250844">
            <w:pPr>
              <w:spacing w:after="120"/>
              <w:rPr>
                <w:rFonts w:eastAsiaTheme="minorEastAsia"/>
                <w:color w:val="0070C0"/>
                <w:lang w:val="en-US" w:eastAsia="zh-CN"/>
              </w:rPr>
            </w:pPr>
          </w:p>
        </w:tc>
      </w:tr>
      <w:tr w:rsidR="00250844" w14:paraId="46A21306" w14:textId="77777777" w:rsidTr="00E72CF1">
        <w:tc>
          <w:tcPr>
            <w:tcW w:w="2058" w:type="pct"/>
          </w:tcPr>
          <w:p w14:paraId="2852FACC" w14:textId="77777777" w:rsidR="00250844" w:rsidRPr="00404831" w:rsidRDefault="00250844" w:rsidP="00250844">
            <w:pPr>
              <w:spacing w:after="120"/>
              <w:rPr>
                <w:rFonts w:eastAsiaTheme="minorEastAsia"/>
                <w:i/>
                <w:color w:val="0070C0"/>
                <w:lang w:val="en-US" w:eastAsia="zh-CN"/>
              </w:rPr>
            </w:pPr>
          </w:p>
        </w:tc>
        <w:tc>
          <w:tcPr>
            <w:tcW w:w="1325" w:type="pct"/>
          </w:tcPr>
          <w:p w14:paraId="126C2FCA" w14:textId="77777777" w:rsidR="00250844" w:rsidRPr="00404831" w:rsidRDefault="00250844" w:rsidP="00250844">
            <w:pPr>
              <w:spacing w:after="120"/>
              <w:rPr>
                <w:rFonts w:eastAsiaTheme="minorEastAsia"/>
                <w:i/>
                <w:color w:val="0070C0"/>
                <w:lang w:val="en-US" w:eastAsia="zh-CN"/>
              </w:rPr>
            </w:pPr>
          </w:p>
        </w:tc>
        <w:tc>
          <w:tcPr>
            <w:tcW w:w="1617" w:type="pct"/>
          </w:tcPr>
          <w:p w14:paraId="43DE6A55" w14:textId="77777777" w:rsidR="00250844" w:rsidRPr="00404831" w:rsidRDefault="00250844" w:rsidP="00250844">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8611D">
        <w:tc>
          <w:tcPr>
            <w:tcW w:w="1424" w:type="dxa"/>
          </w:tcPr>
          <w:p w14:paraId="7C907B32" w14:textId="77777777" w:rsidR="00DC4F72" w:rsidRPr="00637956" w:rsidRDefault="00DC4F72" w:rsidP="00D8611D">
            <w:pPr>
              <w:spacing w:after="120"/>
              <w:rPr>
                <w:rFonts w:eastAsiaTheme="minorEastAsia"/>
                <w:b/>
                <w:bCs/>
                <w:lang w:val="en-US" w:eastAsia="zh-CN"/>
              </w:rPr>
            </w:pPr>
            <w:r w:rsidRPr="00637956">
              <w:rPr>
                <w:rFonts w:eastAsiaTheme="minorEastAsia"/>
                <w:b/>
                <w:bCs/>
                <w:lang w:val="en-US" w:eastAsia="zh-CN"/>
              </w:rPr>
              <w:t>Tdoc number</w:t>
            </w:r>
          </w:p>
        </w:tc>
        <w:tc>
          <w:tcPr>
            <w:tcW w:w="2682" w:type="dxa"/>
          </w:tcPr>
          <w:p w14:paraId="4DD31DB5" w14:textId="77777777" w:rsidR="00DC4F72" w:rsidRPr="00637956" w:rsidRDefault="00DC4F72" w:rsidP="00D8611D">
            <w:pPr>
              <w:spacing w:after="120"/>
              <w:rPr>
                <w:b/>
                <w:bCs/>
                <w:lang w:val="en-US" w:eastAsia="zh-CN"/>
              </w:rPr>
            </w:pPr>
            <w:r w:rsidRPr="00637956">
              <w:rPr>
                <w:b/>
                <w:bCs/>
                <w:lang w:val="en-US" w:eastAsia="zh-CN"/>
              </w:rPr>
              <w:t>Title</w:t>
            </w:r>
          </w:p>
        </w:tc>
        <w:tc>
          <w:tcPr>
            <w:tcW w:w="1418" w:type="dxa"/>
          </w:tcPr>
          <w:p w14:paraId="37277C00" w14:textId="77777777" w:rsidR="00DC4F72" w:rsidRPr="00637956" w:rsidRDefault="00DC4F72" w:rsidP="00D8611D">
            <w:pPr>
              <w:spacing w:after="120"/>
              <w:rPr>
                <w:b/>
                <w:bCs/>
                <w:lang w:val="en-US" w:eastAsia="zh-CN"/>
              </w:rPr>
            </w:pPr>
            <w:r w:rsidRPr="00637956">
              <w:rPr>
                <w:b/>
                <w:bCs/>
                <w:lang w:val="en-US" w:eastAsia="zh-CN"/>
              </w:rPr>
              <w:t>Source</w:t>
            </w:r>
          </w:p>
        </w:tc>
        <w:tc>
          <w:tcPr>
            <w:tcW w:w="2409" w:type="dxa"/>
          </w:tcPr>
          <w:p w14:paraId="00CCDE47" w14:textId="77777777" w:rsidR="00DC4F72" w:rsidRPr="00637956" w:rsidRDefault="00DC4F72" w:rsidP="00D8611D">
            <w:pPr>
              <w:spacing w:after="120"/>
              <w:rPr>
                <w:rFonts w:eastAsia="MS Mincho"/>
                <w:b/>
                <w:bCs/>
                <w:lang w:val="en-US" w:eastAsia="zh-CN"/>
              </w:rPr>
            </w:pPr>
            <w:r w:rsidRPr="00637956">
              <w:rPr>
                <w:b/>
                <w:bCs/>
                <w:lang w:val="en-US" w:eastAsia="zh-CN"/>
              </w:rPr>
              <w:t>R</w:t>
            </w:r>
            <w:r w:rsidRPr="00637956">
              <w:rPr>
                <w:rFonts w:eastAsiaTheme="minorEastAsia" w:hint="eastAsia"/>
                <w:b/>
                <w:bCs/>
                <w:lang w:val="en-US" w:eastAsia="zh-CN"/>
              </w:rPr>
              <w:t>ecommendation</w:t>
            </w:r>
            <w:r w:rsidRPr="00637956">
              <w:rPr>
                <w:rFonts w:eastAsiaTheme="minorEastAsia"/>
                <w:b/>
                <w:bCs/>
                <w:lang w:val="en-US" w:eastAsia="zh-CN"/>
              </w:rPr>
              <w:t xml:space="preserve">  </w:t>
            </w:r>
          </w:p>
        </w:tc>
        <w:tc>
          <w:tcPr>
            <w:tcW w:w="1698" w:type="dxa"/>
          </w:tcPr>
          <w:p w14:paraId="4E77E7D7" w14:textId="77777777" w:rsidR="00DC4F72" w:rsidRPr="00637956" w:rsidRDefault="00DC4F72" w:rsidP="00D8611D">
            <w:pPr>
              <w:spacing w:after="120"/>
              <w:rPr>
                <w:b/>
                <w:bCs/>
                <w:lang w:val="en-US" w:eastAsia="zh-CN"/>
              </w:rPr>
            </w:pPr>
            <w:r w:rsidRPr="00637956">
              <w:rPr>
                <w:b/>
                <w:bCs/>
                <w:lang w:val="en-US" w:eastAsia="zh-CN"/>
              </w:rPr>
              <w:t>Comments</w:t>
            </w:r>
          </w:p>
        </w:tc>
      </w:tr>
      <w:tr w:rsidR="00637956" w:rsidRPr="00B04195" w14:paraId="6A0B0BBE" w14:textId="77777777" w:rsidTr="00D8611D">
        <w:tc>
          <w:tcPr>
            <w:tcW w:w="1424" w:type="dxa"/>
          </w:tcPr>
          <w:p w14:paraId="24D717C9" w14:textId="329A2156" w:rsidR="00637956" w:rsidRPr="0093133D" w:rsidRDefault="00637956" w:rsidP="00637956">
            <w:pPr>
              <w:spacing w:after="120"/>
              <w:rPr>
                <w:rFonts w:eastAsiaTheme="minorEastAsia"/>
                <w:color w:val="0070C0"/>
                <w:lang w:val="en-US" w:eastAsia="zh-CN"/>
              </w:rPr>
            </w:pPr>
            <w:r>
              <w:rPr>
                <w:rFonts w:ascii="Arial" w:hAnsi="Arial" w:cs="Arial"/>
                <w:color w:val="000000"/>
                <w:sz w:val="16"/>
                <w:szCs w:val="16"/>
              </w:rPr>
              <w:t>R4-2104840</w:t>
            </w:r>
          </w:p>
        </w:tc>
        <w:tc>
          <w:tcPr>
            <w:tcW w:w="2682" w:type="dxa"/>
          </w:tcPr>
          <w:p w14:paraId="6AB8482B" w14:textId="6768C55D" w:rsidR="00637956" w:rsidRPr="00B04195" w:rsidRDefault="00637956" w:rsidP="00637956">
            <w:pPr>
              <w:spacing w:after="120"/>
              <w:rPr>
                <w:rFonts w:eastAsiaTheme="minorEastAsia"/>
                <w:color w:val="0070C0"/>
                <w:lang w:val="en-US" w:eastAsia="zh-CN"/>
              </w:rPr>
            </w:pPr>
            <w:r>
              <w:rPr>
                <w:rFonts w:ascii="Arial" w:hAnsi="Arial" w:cs="Arial"/>
                <w:sz w:val="16"/>
                <w:szCs w:val="16"/>
              </w:rPr>
              <w:t>Summary of simulation results for NR-U UE Demod</w:t>
            </w:r>
          </w:p>
        </w:tc>
        <w:tc>
          <w:tcPr>
            <w:tcW w:w="1418" w:type="dxa"/>
          </w:tcPr>
          <w:p w14:paraId="3AB584C5" w14:textId="75214A02" w:rsidR="00637956" w:rsidRPr="00B04195" w:rsidRDefault="00637956" w:rsidP="00637956">
            <w:pPr>
              <w:spacing w:after="120"/>
              <w:rPr>
                <w:rFonts w:eastAsiaTheme="minorEastAsia"/>
                <w:color w:val="0070C0"/>
                <w:lang w:val="en-US" w:eastAsia="zh-CN"/>
              </w:rPr>
            </w:pPr>
            <w:r>
              <w:rPr>
                <w:rFonts w:ascii="Arial" w:hAnsi="Arial" w:cs="Arial"/>
                <w:sz w:val="16"/>
                <w:szCs w:val="16"/>
              </w:rPr>
              <w:t>Apple</w:t>
            </w:r>
          </w:p>
        </w:tc>
        <w:tc>
          <w:tcPr>
            <w:tcW w:w="2409" w:type="dxa"/>
          </w:tcPr>
          <w:p w14:paraId="60B349AA" w14:textId="68D13477" w:rsidR="00637956" w:rsidRPr="00D0036C" w:rsidRDefault="00637956" w:rsidP="00637956">
            <w:pPr>
              <w:spacing w:after="120"/>
              <w:rPr>
                <w:rFonts w:eastAsiaTheme="minorEastAsia"/>
                <w:color w:val="0070C0"/>
                <w:lang w:val="en-US" w:eastAsia="zh-CN"/>
              </w:rPr>
            </w:pPr>
          </w:p>
        </w:tc>
        <w:tc>
          <w:tcPr>
            <w:tcW w:w="1698" w:type="dxa"/>
          </w:tcPr>
          <w:p w14:paraId="591DDF44" w14:textId="77777777" w:rsidR="00637956" w:rsidRPr="00B04195" w:rsidRDefault="00637956" w:rsidP="00637956">
            <w:pPr>
              <w:spacing w:after="120"/>
              <w:rPr>
                <w:rFonts w:eastAsiaTheme="minorEastAsia"/>
                <w:color w:val="0070C0"/>
                <w:lang w:val="en-US" w:eastAsia="zh-CN"/>
              </w:rPr>
            </w:pPr>
          </w:p>
        </w:tc>
      </w:tr>
      <w:tr w:rsidR="00DC4F72" w:rsidRPr="00B04195" w14:paraId="452D471D" w14:textId="77777777" w:rsidTr="00D8611D">
        <w:tc>
          <w:tcPr>
            <w:tcW w:w="1424" w:type="dxa"/>
          </w:tcPr>
          <w:p w14:paraId="44CE6246" w14:textId="68B47050" w:rsidR="00DC4F72" w:rsidRPr="00B04195" w:rsidRDefault="00DC4F72" w:rsidP="00D8611D">
            <w:pPr>
              <w:spacing w:after="120"/>
              <w:rPr>
                <w:rFonts w:eastAsiaTheme="minorEastAsia"/>
                <w:color w:val="0070C0"/>
                <w:lang w:val="en-US" w:eastAsia="zh-CN"/>
              </w:rPr>
            </w:pPr>
          </w:p>
        </w:tc>
        <w:tc>
          <w:tcPr>
            <w:tcW w:w="2682" w:type="dxa"/>
          </w:tcPr>
          <w:p w14:paraId="3C9CE0A3" w14:textId="64722817" w:rsidR="00DC4F72" w:rsidRPr="00B04195" w:rsidRDefault="00DC4F72" w:rsidP="00D8611D">
            <w:pPr>
              <w:spacing w:after="120"/>
              <w:rPr>
                <w:rFonts w:eastAsiaTheme="minorEastAsia"/>
                <w:color w:val="0070C0"/>
                <w:lang w:val="en-US" w:eastAsia="zh-CN"/>
              </w:rPr>
            </w:pPr>
          </w:p>
        </w:tc>
        <w:tc>
          <w:tcPr>
            <w:tcW w:w="1418" w:type="dxa"/>
          </w:tcPr>
          <w:p w14:paraId="69629272" w14:textId="2A4998A8" w:rsidR="00DC4F72" w:rsidRPr="00B04195" w:rsidRDefault="00DC4F72" w:rsidP="00D8611D">
            <w:pPr>
              <w:spacing w:after="120"/>
              <w:rPr>
                <w:rFonts w:eastAsiaTheme="minorEastAsia"/>
                <w:color w:val="0070C0"/>
                <w:lang w:val="en-US" w:eastAsia="zh-CN"/>
              </w:rPr>
            </w:pPr>
          </w:p>
        </w:tc>
        <w:tc>
          <w:tcPr>
            <w:tcW w:w="2409" w:type="dxa"/>
          </w:tcPr>
          <w:p w14:paraId="05991954" w14:textId="359B84FC" w:rsidR="00DC4F72" w:rsidRPr="00D0036C" w:rsidRDefault="00DC4F72" w:rsidP="00D8611D">
            <w:pPr>
              <w:spacing w:after="120"/>
              <w:rPr>
                <w:rFonts w:eastAsiaTheme="minorEastAsia"/>
                <w:color w:val="0070C0"/>
                <w:lang w:val="en-US" w:eastAsia="zh-CN"/>
              </w:rPr>
            </w:pPr>
          </w:p>
        </w:tc>
        <w:tc>
          <w:tcPr>
            <w:tcW w:w="1698" w:type="dxa"/>
          </w:tcPr>
          <w:p w14:paraId="5D6D4CEF" w14:textId="77777777" w:rsidR="00DC4F72" w:rsidRPr="00B04195" w:rsidRDefault="00DC4F72" w:rsidP="00D8611D">
            <w:pPr>
              <w:spacing w:after="120"/>
              <w:rPr>
                <w:rFonts w:eastAsiaTheme="minorEastAsia"/>
                <w:color w:val="0070C0"/>
                <w:lang w:val="en-US" w:eastAsia="zh-CN"/>
              </w:rPr>
            </w:pPr>
          </w:p>
        </w:tc>
      </w:tr>
      <w:tr w:rsidR="00DC4F72" w:rsidRPr="00B04195" w14:paraId="4AC3DFFA" w14:textId="77777777" w:rsidTr="00D8611D">
        <w:tc>
          <w:tcPr>
            <w:tcW w:w="1424" w:type="dxa"/>
          </w:tcPr>
          <w:p w14:paraId="750DF8A7" w14:textId="02A65673" w:rsidR="00DC4F72" w:rsidRPr="0093133D" w:rsidRDefault="00DC4F72" w:rsidP="00D8611D">
            <w:pPr>
              <w:spacing w:after="120"/>
              <w:rPr>
                <w:rFonts w:eastAsiaTheme="minorEastAsia"/>
                <w:color w:val="0070C0"/>
                <w:lang w:val="en-US" w:eastAsia="zh-CN"/>
              </w:rPr>
            </w:pPr>
          </w:p>
        </w:tc>
        <w:tc>
          <w:tcPr>
            <w:tcW w:w="2682" w:type="dxa"/>
          </w:tcPr>
          <w:p w14:paraId="340905B2" w14:textId="03472D39" w:rsidR="00DC4F72" w:rsidRPr="00B04195" w:rsidRDefault="00DC4F72" w:rsidP="00D8611D">
            <w:pPr>
              <w:spacing w:after="120"/>
              <w:rPr>
                <w:rFonts w:eastAsiaTheme="minorEastAsia"/>
                <w:color w:val="0070C0"/>
                <w:lang w:val="en-US" w:eastAsia="zh-CN"/>
              </w:rPr>
            </w:pPr>
          </w:p>
        </w:tc>
        <w:tc>
          <w:tcPr>
            <w:tcW w:w="1418" w:type="dxa"/>
          </w:tcPr>
          <w:p w14:paraId="592C4E36" w14:textId="226E79E6" w:rsidR="00DC4F72" w:rsidRPr="00B04195" w:rsidRDefault="00DC4F72" w:rsidP="00D8611D">
            <w:pPr>
              <w:spacing w:after="120"/>
              <w:rPr>
                <w:rFonts w:eastAsiaTheme="minorEastAsia"/>
                <w:color w:val="0070C0"/>
                <w:lang w:val="en-US" w:eastAsia="zh-CN"/>
              </w:rPr>
            </w:pPr>
          </w:p>
        </w:tc>
        <w:tc>
          <w:tcPr>
            <w:tcW w:w="2409" w:type="dxa"/>
          </w:tcPr>
          <w:p w14:paraId="13C15193" w14:textId="6D459B94" w:rsidR="00DC4F72" w:rsidRPr="00D0036C" w:rsidRDefault="00DC4F72" w:rsidP="00D8611D">
            <w:pPr>
              <w:spacing w:after="120"/>
              <w:rPr>
                <w:rFonts w:eastAsiaTheme="minorEastAsia"/>
                <w:color w:val="0070C0"/>
                <w:lang w:val="en-US" w:eastAsia="zh-CN"/>
              </w:rPr>
            </w:pPr>
          </w:p>
        </w:tc>
        <w:tc>
          <w:tcPr>
            <w:tcW w:w="1698" w:type="dxa"/>
          </w:tcPr>
          <w:p w14:paraId="7A6333B7" w14:textId="77777777" w:rsidR="00DC4F72" w:rsidRPr="00B04195" w:rsidRDefault="00DC4F72" w:rsidP="00D8611D">
            <w:pPr>
              <w:spacing w:after="120"/>
              <w:rPr>
                <w:rFonts w:eastAsiaTheme="minorEastAsia"/>
                <w:color w:val="0070C0"/>
                <w:lang w:val="en-US" w:eastAsia="zh-CN"/>
              </w:rPr>
            </w:pPr>
          </w:p>
        </w:tc>
      </w:tr>
      <w:tr w:rsidR="00DC4F72" w14:paraId="4A8D9BB6" w14:textId="77777777" w:rsidTr="00D8611D">
        <w:tc>
          <w:tcPr>
            <w:tcW w:w="1424" w:type="dxa"/>
          </w:tcPr>
          <w:p w14:paraId="57745442" w14:textId="77777777" w:rsidR="00DC4F72" w:rsidRPr="00B04195" w:rsidRDefault="00DC4F72" w:rsidP="00D8611D">
            <w:pPr>
              <w:spacing w:after="120"/>
              <w:rPr>
                <w:rFonts w:eastAsiaTheme="minorEastAsia"/>
                <w:color w:val="0070C0"/>
                <w:lang w:eastAsia="zh-CN"/>
              </w:rPr>
            </w:pPr>
          </w:p>
        </w:tc>
        <w:tc>
          <w:tcPr>
            <w:tcW w:w="2682" w:type="dxa"/>
          </w:tcPr>
          <w:p w14:paraId="24D14B09" w14:textId="77777777" w:rsidR="00DC4F72" w:rsidRPr="00404831" w:rsidRDefault="00DC4F72" w:rsidP="00D8611D">
            <w:pPr>
              <w:spacing w:after="120"/>
              <w:rPr>
                <w:rFonts w:eastAsiaTheme="minorEastAsia"/>
                <w:i/>
                <w:color w:val="0070C0"/>
                <w:lang w:val="en-US" w:eastAsia="zh-CN"/>
              </w:rPr>
            </w:pPr>
          </w:p>
        </w:tc>
        <w:tc>
          <w:tcPr>
            <w:tcW w:w="1418" w:type="dxa"/>
          </w:tcPr>
          <w:p w14:paraId="0C3850B2" w14:textId="77777777" w:rsidR="00DC4F72" w:rsidRPr="00404831" w:rsidRDefault="00DC4F72" w:rsidP="00D8611D">
            <w:pPr>
              <w:spacing w:after="120"/>
              <w:rPr>
                <w:rFonts w:eastAsiaTheme="minorEastAsia"/>
                <w:i/>
                <w:color w:val="0070C0"/>
                <w:lang w:val="en-US" w:eastAsia="zh-CN"/>
              </w:rPr>
            </w:pPr>
          </w:p>
        </w:tc>
        <w:tc>
          <w:tcPr>
            <w:tcW w:w="2409" w:type="dxa"/>
          </w:tcPr>
          <w:p w14:paraId="677C6785" w14:textId="77777777" w:rsidR="00DC4F72" w:rsidRPr="003418CB" w:rsidRDefault="00DC4F72" w:rsidP="00D8611D">
            <w:pPr>
              <w:spacing w:after="120"/>
              <w:rPr>
                <w:rFonts w:eastAsiaTheme="minorEastAsia"/>
                <w:color w:val="0070C0"/>
                <w:lang w:val="en-US" w:eastAsia="zh-CN"/>
              </w:rPr>
            </w:pPr>
          </w:p>
        </w:tc>
        <w:tc>
          <w:tcPr>
            <w:tcW w:w="1698" w:type="dxa"/>
          </w:tcPr>
          <w:p w14:paraId="2A9C55A0" w14:textId="77777777" w:rsidR="00DC4F72" w:rsidRPr="00404831" w:rsidRDefault="00DC4F72" w:rsidP="00D8611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8611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8611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8611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8611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8611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8611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8611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8611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8611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8611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8611D">
            <w:pPr>
              <w:spacing w:after="120"/>
              <w:rPr>
                <w:rFonts w:eastAsiaTheme="minorEastAsia"/>
                <w:color w:val="0070C0"/>
                <w:lang w:eastAsia="zh-CN"/>
              </w:rPr>
            </w:pPr>
          </w:p>
        </w:tc>
        <w:tc>
          <w:tcPr>
            <w:tcW w:w="2682" w:type="dxa"/>
          </w:tcPr>
          <w:p w14:paraId="1D988A8B" w14:textId="77777777" w:rsidR="00C63557" w:rsidRPr="00404831" w:rsidRDefault="00C63557" w:rsidP="00D8611D">
            <w:pPr>
              <w:spacing w:after="120"/>
              <w:rPr>
                <w:rFonts w:eastAsiaTheme="minorEastAsia"/>
                <w:i/>
                <w:color w:val="0070C0"/>
                <w:lang w:val="en-US" w:eastAsia="zh-CN"/>
              </w:rPr>
            </w:pPr>
          </w:p>
        </w:tc>
        <w:tc>
          <w:tcPr>
            <w:tcW w:w="1418" w:type="dxa"/>
          </w:tcPr>
          <w:p w14:paraId="0007A721" w14:textId="77777777" w:rsidR="00C63557" w:rsidRPr="00404831" w:rsidRDefault="00C63557" w:rsidP="00D8611D">
            <w:pPr>
              <w:spacing w:after="120"/>
              <w:rPr>
                <w:rFonts w:eastAsiaTheme="minorEastAsia"/>
                <w:i/>
                <w:color w:val="0070C0"/>
                <w:lang w:val="en-US" w:eastAsia="zh-CN"/>
              </w:rPr>
            </w:pPr>
          </w:p>
        </w:tc>
        <w:tc>
          <w:tcPr>
            <w:tcW w:w="2409" w:type="dxa"/>
          </w:tcPr>
          <w:p w14:paraId="40A34C0B" w14:textId="77777777" w:rsidR="00C63557" w:rsidRPr="003418CB" w:rsidRDefault="00C63557" w:rsidP="00D8611D">
            <w:pPr>
              <w:spacing w:after="120"/>
              <w:rPr>
                <w:rFonts w:eastAsiaTheme="minorEastAsia"/>
                <w:color w:val="0070C0"/>
                <w:lang w:val="en-US" w:eastAsia="zh-CN"/>
              </w:rPr>
            </w:pPr>
          </w:p>
        </w:tc>
        <w:tc>
          <w:tcPr>
            <w:tcW w:w="1698" w:type="dxa"/>
          </w:tcPr>
          <w:p w14:paraId="53A91E88" w14:textId="77777777" w:rsidR="00C63557" w:rsidRPr="00404831" w:rsidRDefault="00C63557" w:rsidP="00D8611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CCF91" w14:textId="77777777" w:rsidR="00177092" w:rsidRDefault="00177092">
      <w:r>
        <w:separator/>
      </w:r>
    </w:p>
  </w:endnote>
  <w:endnote w:type="continuationSeparator" w:id="0">
    <w:p w14:paraId="3B5C842E" w14:textId="77777777" w:rsidR="00177092" w:rsidRDefault="0017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306A2" w14:textId="77777777" w:rsidR="00177092" w:rsidRDefault="00177092">
      <w:r>
        <w:separator/>
      </w:r>
    </w:p>
  </w:footnote>
  <w:footnote w:type="continuationSeparator" w:id="0">
    <w:p w14:paraId="0500838F" w14:textId="77777777" w:rsidR="00177092" w:rsidRDefault="00177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E37"/>
    <w:multiLevelType w:val="hybridMultilevel"/>
    <w:tmpl w:val="AE4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B27"/>
    <w:multiLevelType w:val="hybridMultilevel"/>
    <w:tmpl w:val="E94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4E5E"/>
    <w:multiLevelType w:val="hybridMultilevel"/>
    <w:tmpl w:val="86B4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B7833"/>
    <w:multiLevelType w:val="hybridMultilevel"/>
    <w:tmpl w:val="73A28C8C"/>
    <w:lvl w:ilvl="0" w:tplc="0930C1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68D7"/>
    <w:multiLevelType w:val="hybridMultilevel"/>
    <w:tmpl w:val="BE323F84"/>
    <w:lvl w:ilvl="0" w:tplc="1AE2984A">
      <w:start w:val="1"/>
      <w:numFmt w:val="bullet"/>
      <w:lvlText w:val="•"/>
      <w:lvlJc w:val="left"/>
      <w:pPr>
        <w:tabs>
          <w:tab w:val="num" w:pos="720"/>
        </w:tabs>
        <w:ind w:left="720" w:hanging="360"/>
      </w:pPr>
      <w:rPr>
        <w:rFonts w:ascii="Arial" w:hAnsi="Arial" w:hint="default"/>
      </w:rPr>
    </w:lvl>
    <w:lvl w:ilvl="1" w:tplc="F918BC64">
      <w:numFmt w:val="bullet"/>
      <w:lvlText w:val="–"/>
      <w:lvlJc w:val="left"/>
      <w:pPr>
        <w:tabs>
          <w:tab w:val="num" w:pos="1440"/>
        </w:tabs>
        <w:ind w:left="1440" w:hanging="360"/>
      </w:pPr>
      <w:rPr>
        <w:rFonts w:ascii="Arial" w:hAnsi="Arial" w:hint="default"/>
      </w:rPr>
    </w:lvl>
    <w:lvl w:ilvl="2" w:tplc="CDAE38CE" w:tentative="1">
      <w:start w:val="1"/>
      <w:numFmt w:val="bullet"/>
      <w:lvlText w:val="•"/>
      <w:lvlJc w:val="left"/>
      <w:pPr>
        <w:tabs>
          <w:tab w:val="num" w:pos="2160"/>
        </w:tabs>
        <w:ind w:left="2160" w:hanging="360"/>
      </w:pPr>
      <w:rPr>
        <w:rFonts w:ascii="Arial" w:hAnsi="Arial" w:hint="default"/>
      </w:rPr>
    </w:lvl>
    <w:lvl w:ilvl="3" w:tplc="B5E0CF84" w:tentative="1">
      <w:start w:val="1"/>
      <w:numFmt w:val="bullet"/>
      <w:lvlText w:val="•"/>
      <w:lvlJc w:val="left"/>
      <w:pPr>
        <w:tabs>
          <w:tab w:val="num" w:pos="2880"/>
        </w:tabs>
        <w:ind w:left="2880" w:hanging="360"/>
      </w:pPr>
      <w:rPr>
        <w:rFonts w:ascii="Arial" w:hAnsi="Arial" w:hint="default"/>
      </w:rPr>
    </w:lvl>
    <w:lvl w:ilvl="4" w:tplc="9A588976" w:tentative="1">
      <w:start w:val="1"/>
      <w:numFmt w:val="bullet"/>
      <w:lvlText w:val="•"/>
      <w:lvlJc w:val="left"/>
      <w:pPr>
        <w:tabs>
          <w:tab w:val="num" w:pos="3600"/>
        </w:tabs>
        <w:ind w:left="3600" w:hanging="360"/>
      </w:pPr>
      <w:rPr>
        <w:rFonts w:ascii="Arial" w:hAnsi="Arial" w:hint="default"/>
      </w:rPr>
    </w:lvl>
    <w:lvl w:ilvl="5" w:tplc="0ADA9B8A" w:tentative="1">
      <w:start w:val="1"/>
      <w:numFmt w:val="bullet"/>
      <w:lvlText w:val="•"/>
      <w:lvlJc w:val="left"/>
      <w:pPr>
        <w:tabs>
          <w:tab w:val="num" w:pos="4320"/>
        </w:tabs>
        <w:ind w:left="4320" w:hanging="360"/>
      </w:pPr>
      <w:rPr>
        <w:rFonts w:ascii="Arial" w:hAnsi="Arial" w:hint="default"/>
      </w:rPr>
    </w:lvl>
    <w:lvl w:ilvl="6" w:tplc="6CBCE5CE" w:tentative="1">
      <w:start w:val="1"/>
      <w:numFmt w:val="bullet"/>
      <w:lvlText w:val="•"/>
      <w:lvlJc w:val="left"/>
      <w:pPr>
        <w:tabs>
          <w:tab w:val="num" w:pos="5040"/>
        </w:tabs>
        <w:ind w:left="5040" w:hanging="360"/>
      </w:pPr>
      <w:rPr>
        <w:rFonts w:ascii="Arial" w:hAnsi="Arial" w:hint="default"/>
      </w:rPr>
    </w:lvl>
    <w:lvl w:ilvl="7" w:tplc="A0880C1A" w:tentative="1">
      <w:start w:val="1"/>
      <w:numFmt w:val="bullet"/>
      <w:lvlText w:val="•"/>
      <w:lvlJc w:val="left"/>
      <w:pPr>
        <w:tabs>
          <w:tab w:val="num" w:pos="5760"/>
        </w:tabs>
        <w:ind w:left="5760" w:hanging="360"/>
      </w:pPr>
      <w:rPr>
        <w:rFonts w:ascii="Arial" w:hAnsi="Arial" w:hint="default"/>
      </w:rPr>
    </w:lvl>
    <w:lvl w:ilvl="8" w:tplc="8FFAD8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4A5B6E"/>
    <w:multiLevelType w:val="hybridMultilevel"/>
    <w:tmpl w:val="C550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56A12"/>
    <w:multiLevelType w:val="multilevel"/>
    <w:tmpl w:val="17661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05D0C62"/>
    <w:multiLevelType w:val="multilevel"/>
    <w:tmpl w:val="7A0EC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B5D6F"/>
    <w:multiLevelType w:val="multilevel"/>
    <w:tmpl w:val="847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37A15"/>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507BD"/>
    <w:multiLevelType w:val="hybridMultilevel"/>
    <w:tmpl w:val="0822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CF86D2B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0682866"/>
    <w:multiLevelType w:val="hybridMultilevel"/>
    <w:tmpl w:val="BBB21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B6C"/>
    <w:multiLevelType w:val="hybridMultilevel"/>
    <w:tmpl w:val="2F8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40210"/>
    <w:multiLevelType w:val="hybridMultilevel"/>
    <w:tmpl w:val="7F30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E0965"/>
    <w:multiLevelType w:val="hybridMultilevel"/>
    <w:tmpl w:val="2518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3B12169"/>
    <w:multiLevelType w:val="hybridMultilevel"/>
    <w:tmpl w:val="F440C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2"/>
  </w:num>
  <w:num w:numId="3">
    <w:abstractNumId w:val="24"/>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9"/>
  </w:num>
  <w:num w:numId="18">
    <w:abstractNumId w:val="5"/>
  </w:num>
  <w:num w:numId="19">
    <w:abstractNumId w:val="4"/>
  </w:num>
  <w:num w:numId="20">
    <w:abstractNumId w:val="1"/>
  </w:num>
  <w:num w:numId="21">
    <w:abstractNumId w:val="8"/>
  </w:num>
  <w:num w:numId="22">
    <w:abstractNumId w:val="6"/>
  </w:num>
  <w:num w:numId="23">
    <w:abstractNumId w:val="15"/>
  </w:num>
  <w:num w:numId="24">
    <w:abstractNumId w:val="19"/>
  </w:num>
  <w:num w:numId="25">
    <w:abstractNumId w:val="23"/>
  </w:num>
  <w:num w:numId="26">
    <w:abstractNumId w:val="18"/>
  </w:num>
  <w:num w:numId="27">
    <w:abstractNumId w:val="3"/>
  </w:num>
  <w:num w:numId="28">
    <w:abstractNumId w:val="21"/>
  </w:num>
  <w:num w:numId="29">
    <w:abstractNumId w:val="16"/>
  </w:num>
  <w:num w:numId="30">
    <w:abstractNumId w:val="10"/>
  </w:num>
  <w:num w:numId="31">
    <w:abstractNumId w:val="2"/>
  </w:num>
  <w:num w:numId="32">
    <w:abstractNumId w:val="14"/>
  </w:num>
  <w:num w:numId="33">
    <w:abstractNumId w:val="11"/>
  </w:num>
  <w:num w:numId="34">
    <w:abstractNumId w:val="13"/>
  </w:num>
  <w:num w:numId="35">
    <w:abstractNumId w:val="20"/>
  </w:num>
  <w:num w:numId="36">
    <w:abstractNumId w:val="17"/>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rson w15:author="Pierpaolo Vallese">
    <w15:presenceInfo w15:providerId="AD" w15:userId="S::pvallese@qti.qualcomm.com::9d40751d-2970-4d75-8980-49e71b4b16e9"/>
  </w15:person>
  <w15:person w15:author="Huawei">
    <w15:presenceInfo w15:providerId="None" w15:userId="Huawei"/>
  </w15:person>
  <w15:person w15:author="Licheng Lin (林立晟)">
    <w15:presenceInfo w15:providerId="AD" w15:userId="S-1-5-21-1711831044-1024940897-1435325219-222745"/>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67"/>
    <w:rsid w:val="0000220C"/>
    <w:rsid w:val="00004165"/>
    <w:rsid w:val="00011989"/>
    <w:rsid w:val="0001364A"/>
    <w:rsid w:val="000146A8"/>
    <w:rsid w:val="000146C8"/>
    <w:rsid w:val="0001548F"/>
    <w:rsid w:val="00020C56"/>
    <w:rsid w:val="0002258E"/>
    <w:rsid w:val="00022D2D"/>
    <w:rsid w:val="00022EAE"/>
    <w:rsid w:val="00026ACC"/>
    <w:rsid w:val="000272B6"/>
    <w:rsid w:val="0003171D"/>
    <w:rsid w:val="00031C1D"/>
    <w:rsid w:val="00031F61"/>
    <w:rsid w:val="00032B21"/>
    <w:rsid w:val="00034004"/>
    <w:rsid w:val="00035546"/>
    <w:rsid w:val="00035C50"/>
    <w:rsid w:val="00042E88"/>
    <w:rsid w:val="000457A1"/>
    <w:rsid w:val="00050001"/>
    <w:rsid w:val="00052041"/>
    <w:rsid w:val="00052EDE"/>
    <w:rsid w:val="0005326A"/>
    <w:rsid w:val="00054A13"/>
    <w:rsid w:val="00055160"/>
    <w:rsid w:val="00055FBF"/>
    <w:rsid w:val="00061AA1"/>
    <w:rsid w:val="0006266D"/>
    <w:rsid w:val="0006312B"/>
    <w:rsid w:val="00065506"/>
    <w:rsid w:val="000668A0"/>
    <w:rsid w:val="00067706"/>
    <w:rsid w:val="0007382E"/>
    <w:rsid w:val="000766E1"/>
    <w:rsid w:val="00076FA9"/>
    <w:rsid w:val="000772DF"/>
    <w:rsid w:val="00077FF6"/>
    <w:rsid w:val="00080C3F"/>
    <w:rsid w:val="00080D82"/>
    <w:rsid w:val="00081692"/>
    <w:rsid w:val="00082C46"/>
    <w:rsid w:val="00082FD2"/>
    <w:rsid w:val="000853AD"/>
    <w:rsid w:val="000859BA"/>
    <w:rsid w:val="00085A0E"/>
    <w:rsid w:val="00086D0F"/>
    <w:rsid w:val="00087548"/>
    <w:rsid w:val="00092200"/>
    <w:rsid w:val="00093DCE"/>
    <w:rsid w:val="00093E7E"/>
    <w:rsid w:val="00097170"/>
    <w:rsid w:val="000A1830"/>
    <w:rsid w:val="000A29C0"/>
    <w:rsid w:val="000A4121"/>
    <w:rsid w:val="000A4303"/>
    <w:rsid w:val="000A4AA3"/>
    <w:rsid w:val="000A524F"/>
    <w:rsid w:val="000A550E"/>
    <w:rsid w:val="000A6A9E"/>
    <w:rsid w:val="000B0960"/>
    <w:rsid w:val="000B1A55"/>
    <w:rsid w:val="000B20BB"/>
    <w:rsid w:val="000B2EF6"/>
    <w:rsid w:val="000B2FA6"/>
    <w:rsid w:val="000B441E"/>
    <w:rsid w:val="000B4AA0"/>
    <w:rsid w:val="000B4B13"/>
    <w:rsid w:val="000B4D58"/>
    <w:rsid w:val="000B4E24"/>
    <w:rsid w:val="000B51DF"/>
    <w:rsid w:val="000B5375"/>
    <w:rsid w:val="000B57CA"/>
    <w:rsid w:val="000B5CAD"/>
    <w:rsid w:val="000B7D73"/>
    <w:rsid w:val="000C01C9"/>
    <w:rsid w:val="000C0CB9"/>
    <w:rsid w:val="000C2553"/>
    <w:rsid w:val="000C38C3"/>
    <w:rsid w:val="000C440F"/>
    <w:rsid w:val="000C6231"/>
    <w:rsid w:val="000C7E0A"/>
    <w:rsid w:val="000D088B"/>
    <w:rsid w:val="000D09FD"/>
    <w:rsid w:val="000D25A8"/>
    <w:rsid w:val="000D3C7C"/>
    <w:rsid w:val="000D4435"/>
    <w:rsid w:val="000D44FB"/>
    <w:rsid w:val="000D574B"/>
    <w:rsid w:val="000D6CFC"/>
    <w:rsid w:val="000D7DFF"/>
    <w:rsid w:val="000E09D5"/>
    <w:rsid w:val="000E0DE0"/>
    <w:rsid w:val="000E537B"/>
    <w:rsid w:val="000E57D0"/>
    <w:rsid w:val="000E57FD"/>
    <w:rsid w:val="000E7858"/>
    <w:rsid w:val="000F285B"/>
    <w:rsid w:val="000F2958"/>
    <w:rsid w:val="000F39CA"/>
    <w:rsid w:val="000F3E9D"/>
    <w:rsid w:val="000F7BD1"/>
    <w:rsid w:val="0010003D"/>
    <w:rsid w:val="00100EB6"/>
    <w:rsid w:val="001021A7"/>
    <w:rsid w:val="001024E2"/>
    <w:rsid w:val="00103894"/>
    <w:rsid w:val="0010572B"/>
    <w:rsid w:val="00106FE6"/>
    <w:rsid w:val="00107927"/>
    <w:rsid w:val="0011013B"/>
    <w:rsid w:val="00110E26"/>
    <w:rsid w:val="00111321"/>
    <w:rsid w:val="0011277D"/>
    <w:rsid w:val="00115B68"/>
    <w:rsid w:val="001165AF"/>
    <w:rsid w:val="00117BB3"/>
    <w:rsid w:val="00117BD6"/>
    <w:rsid w:val="001206C2"/>
    <w:rsid w:val="0012149A"/>
    <w:rsid w:val="00121978"/>
    <w:rsid w:val="0012236C"/>
    <w:rsid w:val="0012269C"/>
    <w:rsid w:val="00123422"/>
    <w:rsid w:val="00123E52"/>
    <w:rsid w:val="00124B6A"/>
    <w:rsid w:val="00124F03"/>
    <w:rsid w:val="00124FA4"/>
    <w:rsid w:val="00126578"/>
    <w:rsid w:val="00126D54"/>
    <w:rsid w:val="00127B3C"/>
    <w:rsid w:val="0013183C"/>
    <w:rsid w:val="001320FE"/>
    <w:rsid w:val="00135588"/>
    <w:rsid w:val="00136821"/>
    <w:rsid w:val="00136D4C"/>
    <w:rsid w:val="00140B4F"/>
    <w:rsid w:val="001413F2"/>
    <w:rsid w:val="001418BE"/>
    <w:rsid w:val="00142538"/>
    <w:rsid w:val="001429B4"/>
    <w:rsid w:val="00142BB9"/>
    <w:rsid w:val="00143F79"/>
    <w:rsid w:val="00144F96"/>
    <w:rsid w:val="00146DF7"/>
    <w:rsid w:val="001505A0"/>
    <w:rsid w:val="00151D6B"/>
    <w:rsid w:val="00151D75"/>
    <w:rsid w:val="00151EAC"/>
    <w:rsid w:val="00153528"/>
    <w:rsid w:val="00154E0B"/>
    <w:rsid w:val="00154E68"/>
    <w:rsid w:val="001600B0"/>
    <w:rsid w:val="001601FF"/>
    <w:rsid w:val="00161AB7"/>
    <w:rsid w:val="00162548"/>
    <w:rsid w:val="00166AE6"/>
    <w:rsid w:val="0017200A"/>
    <w:rsid w:val="00172183"/>
    <w:rsid w:val="001726BF"/>
    <w:rsid w:val="00173607"/>
    <w:rsid w:val="00173D68"/>
    <w:rsid w:val="001747EB"/>
    <w:rsid w:val="001751AB"/>
    <w:rsid w:val="00175A3F"/>
    <w:rsid w:val="00176452"/>
    <w:rsid w:val="00177092"/>
    <w:rsid w:val="00180E09"/>
    <w:rsid w:val="001826AC"/>
    <w:rsid w:val="00182B2C"/>
    <w:rsid w:val="00183D4C"/>
    <w:rsid w:val="00183F6D"/>
    <w:rsid w:val="00185690"/>
    <w:rsid w:val="00186357"/>
    <w:rsid w:val="0018670E"/>
    <w:rsid w:val="0019219A"/>
    <w:rsid w:val="00192A69"/>
    <w:rsid w:val="00195077"/>
    <w:rsid w:val="00195551"/>
    <w:rsid w:val="00195CF1"/>
    <w:rsid w:val="00197150"/>
    <w:rsid w:val="001A033F"/>
    <w:rsid w:val="001A08AA"/>
    <w:rsid w:val="001A2948"/>
    <w:rsid w:val="001A59CB"/>
    <w:rsid w:val="001B1AD1"/>
    <w:rsid w:val="001B7991"/>
    <w:rsid w:val="001C1409"/>
    <w:rsid w:val="001C2AE6"/>
    <w:rsid w:val="001C3AC3"/>
    <w:rsid w:val="001C4A89"/>
    <w:rsid w:val="001C6177"/>
    <w:rsid w:val="001C617D"/>
    <w:rsid w:val="001C7DE7"/>
    <w:rsid w:val="001D0363"/>
    <w:rsid w:val="001D04F3"/>
    <w:rsid w:val="001D102A"/>
    <w:rsid w:val="001D12B4"/>
    <w:rsid w:val="001D2C2D"/>
    <w:rsid w:val="001D3CB4"/>
    <w:rsid w:val="001D77B6"/>
    <w:rsid w:val="001D7D94"/>
    <w:rsid w:val="001E01DE"/>
    <w:rsid w:val="001E0A28"/>
    <w:rsid w:val="001E1D76"/>
    <w:rsid w:val="001E3C81"/>
    <w:rsid w:val="001E4218"/>
    <w:rsid w:val="001E4BD3"/>
    <w:rsid w:val="001E6B6D"/>
    <w:rsid w:val="001F00EB"/>
    <w:rsid w:val="001F0B20"/>
    <w:rsid w:val="00200A62"/>
    <w:rsid w:val="00200DD1"/>
    <w:rsid w:val="0020334A"/>
    <w:rsid w:val="00203740"/>
    <w:rsid w:val="00204118"/>
    <w:rsid w:val="00205D84"/>
    <w:rsid w:val="0021021B"/>
    <w:rsid w:val="00212FBA"/>
    <w:rsid w:val="002138EA"/>
    <w:rsid w:val="00213F84"/>
    <w:rsid w:val="00214B45"/>
    <w:rsid w:val="00214FBD"/>
    <w:rsid w:val="00216647"/>
    <w:rsid w:val="00221DB0"/>
    <w:rsid w:val="00222897"/>
    <w:rsid w:val="00222AF5"/>
    <w:rsid w:val="00222B0C"/>
    <w:rsid w:val="00230B86"/>
    <w:rsid w:val="00235394"/>
    <w:rsid w:val="00235577"/>
    <w:rsid w:val="0023672A"/>
    <w:rsid w:val="002371B2"/>
    <w:rsid w:val="002376EA"/>
    <w:rsid w:val="002420C8"/>
    <w:rsid w:val="002435CA"/>
    <w:rsid w:val="0024469F"/>
    <w:rsid w:val="00246BA1"/>
    <w:rsid w:val="00247263"/>
    <w:rsid w:val="00250844"/>
    <w:rsid w:val="00250B5B"/>
    <w:rsid w:val="00252DB8"/>
    <w:rsid w:val="002537BC"/>
    <w:rsid w:val="00255B3E"/>
    <w:rsid w:val="00255C58"/>
    <w:rsid w:val="002567BA"/>
    <w:rsid w:val="00257C99"/>
    <w:rsid w:val="00260611"/>
    <w:rsid w:val="002607F8"/>
    <w:rsid w:val="00260EC7"/>
    <w:rsid w:val="00261539"/>
    <w:rsid w:val="0026179F"/>
    <w:rsid w:val="002666AE"/>
    <w:rsid w:val="00271974"/>
    <w:rsid w:val="002739A7"/>
    <w:rsid w:val="00274CDE"/>
    <w:rsid w:val="00274E1A"/>
    <w:rsid w:val="00276B09"/>
    <w:rsid w:val="002775B1"/>
    <w:rsid w:val="002775B9"/>
    <w:rsid w:val="002811C4"/>
    <w:rsid w:val="00282213"/>
    <w:rsid w:val="00284016"/>
    <w:rsid w:val="002858BF"/>
    <w:rsid w:val="00286028"/>
    <w:rsid w:val="00287DB3"/>
    <w:rsid w:val="002901C1"/>
    <w:rsid w:val="002936A9"/>
    <w:rsid w:val="002939AF"/>
    <w:rsid w:val="00294491"/>
    <w:rsid w:val="00294780"/>
    <w:rsid w:val="00294BDE"/>
    <w:rsid w:val="002977EE"/>
    <w:rsid w:val="00297E9E"/>
    <w:rsid w:val="002A08F8"/>
    <w:rsid w:val="002A0CED"/>
    <w:rsid w:val="002A1872"/>
    <w:rsid w:val="002A4B02"/>
    <w:rsid w:val="002A4CD0"/>
    <w:rsid w:val="002A7DA6"/>
    <w:rsid w:val="002B1ACC"/>
    <w:rsid w:val="002B441D"/>
    <w:rsid w:val="002B516C"/>
    <w:rsid w:val="002B5E1D"/>
    <w:rsid w:val="002B60C1"/>
    <w:rsid w:val="002B72DC"/>
    <w:rsid w:val="002C16F8"/>
    <w:rsid w:val="002C3986"/>
    <w:rsid w:val="002C4B52"/>
    <w:rsid w:val="002C5E75"/>
    <w:rsid w:val="002C7065"/>
    <w:rsid w:val="002D03E5"/>
    <w:rsid w:val="002D129F"/>
    <w:rsid w:val="002D36EB"/>
    <w:rsid w:val="002D6B91"/>
    <w:rsid w:val="002D6BDF"/>
    <w:rsid w:val="002D7A98"/>
    <w:rsid w:val="002E0338"/>
    <w:rsid w:val="002E20AF"/>
    <w:rsid w:val="002E2CE9"/>
    <w:rsid w:val="002E3BF7"/>
    <w:rsid w:val="002E403E"/>
    <w:rsid w:val="002E4C74"/>
    <w:rsid w:val="002F158C"/>
    <w:rsid w:val="002F168F"/>
    <w:rsid w:val="002F4093"/>
    <w:rsid w:val="002F5636"/>
    <w:rsid w:val="002F6024"/>
    <w:rsid w:val="002F7596"/>
    <w:rsid w:val="002F7C64"/>
    <w:rsid w:val="00300301"/>
    <w:rsid w:val="003007AA"/>
    <w:rsid w:val="00301289"/>
    <w:rsid w:val="003022A5"/>
    <w:rsid w:val="003068F1"/>
    <w:rsid w:val="00307E51"/>
    <w:rsid w:val="00311363"/>
    <w:rsid w:val="003114E0"/>
    <w:rsid w:val="00311694"/>
    <w:rsid w:val="00315461"/>
    <w:rsid w:val="00315867"/>
    <w:rsid w:val="00316DFF"/>
    <w:rsid w:val="00317E43"/>
    <w:rsid w:val="00320162"/>
    <w:rsid w:val="00321150"/>
    <w:rsid w:val="003216EB"/>
    <w:rsid w:val="003219CB"/>
    <w:rsid w:val="00323CF0"/>
    <w:rsid w:val="003260D7"/>
    <w:rsid w:val="00326FC0"/>
    <w:rsid w:val="0033176C"/>
    <w:rsid w:val="00332CBF"/>
    <w:rsid w:val="00336697"/>
    <w:rsid w:val="00337A10"/>
    <w:rsid w:val="003418CB"/>
    <w:rsid w:val="00343A04"/>
    <w:rsid w:val="00344735"/>
    <w:rsid w:val="00346A21"/>
    <w:rsid w:val="00347A24"/>
    <w:rsid w:val="00350A39"/>
    <w:rsid w:val="003520D6"/>
    <w:rsid w:val="00352FBC"/>
    <w:rsid w:val="003553E4"/>
    <w:rsid w:val="003557B3"/>
    <w:rsid w:val="00355873"/>
    <w:rsid w:val="0035660F"/>
    <w:rsid w:val="00360B26"/>
    <w:rsid w:val="00361DED"/>
    <w:rsid w:val="003628B9"/>
    <w:rsid w:val="00362D8F"/>
    <w:rsid w:val="003669E2"/>
    <w:rsid w:val="00367724"/>
    <w:rsid w:val="003710BA"/>
    <w:rsid w:val="00372F20"/>
    <w:rsid w:val="00376070"/>
    <w:rsid w:val="003770F6"/>
    <w:rsid w:val="003805CD"/>
    <w:rsid w:val="00380848"/>
    <w:rsid w:val="003814A4"/>
    <w:rsid w:val="00383E37"/>
    <w:rsid w:val="00384E0B"/>
    <w:rsid w:val="00393042"/>
    <w:rsid w:val="00394AD5"/>
    <w:rsid w:val="00395141"/>
    <w:rsid w:val="003963F6"/>
    <w:rsid w:val="0039642D"/>
    <w:rsid w:val="003A0AF0"/>
    <w:rsid w:val="003A1E49"/>
    <w:rsid w:val="003A2E40"/>
    <w:rsid w:val="003B0158"/>
    <w:rsid w:val="003B3F08"/>
    <w:rsid w:val="003B40B6"/>
    <w:rsid w:val="003B5450"/>
    <w:rsid w:val="003B56DB"/>
    <w:rsid w:val="003B59B6"/>
    <w:rsid w:val="003B755E"/>
    <w:rsid w:val="003C04FE"/>
    <w:rsid w:val="003C228E"/>
    <w:rsid w:val="003C51E7"/>
    <w:rsid w:val="003C625E"/>
    <w:rsid w:val="003C6893"/>
    <w:rsid w:val="003C6DE2"/>
    <w:rsid w:val="003C7FCA"/>
    <w:rsid w:val="003D1EFD"/>
    <w:rsid w:val="003D28BF"/>
    <w:rsid w:val="003D2E07"/>
    <w:rsid w:val="003D4215"/>
    <w:rsid w:val="003D4C47"/>
    <w:rsid w:val="003D4E9F"/>
    <w:rsid w:val="003D626F"/>
    <w:rsid w:val="003D650D"/>
    <w:rsid w:val="003D7719"/>
    <w:rsid w:val="003E1CCA"/>
    <w:rsid w:val="003E40EE"/>
    <w:rsid w:val="003F0F80"/>
    <w:rsid w:val="003F1C1B"/>
    <w:rsid w:val="003F3A2F"/>
    <w:rsid w:val="003F4B52"/>
    <w:rsid w:val="003F4F9C"/>
    <w:rsid w:val="003F6A48"/>
    <w:rsid w:val="00401144"/>
    <w:rsid w:val="0040261D"/>
    <w:rsid w:val="00403693"/>
    <w:rsid w:val="00404831"/>
    <w:rsid w:val="00407661"/>
    <w:rsid w:val="00410314"/>
    <w:rsid w:val="00412063"/>
    <w:rsid w:val="00412A68"/>
    <w:rsid w:val="00412EB1"/>
    <w:rsid w:val="00413330"/>
    <w:rsid w:val="00413DDE"/>
    <w:rsid w:val="00414118"/>
    <w:rsid w:val="00416084"/>
    <w:rsid w:val="00416C20"/>
    <w:rsid w:val="00417EB8"/>
    <w:rsid w:val="00417F77"/>
    <w:rsid w:val="00424F8C"/>
    <w:rsid w:val="0042644E"/>
    <w:rsid w:val="004271BA"/>
    <w:rsid w:val="0042725F"/>
    <w:rsid w:val="00430497"/>
    <w:rsid w:val="00430EA5"/>
    <w:rsid w:val="00432452"/>
    <w:rsid w:val="004347C7"/>
    <w:rsid w:val="00434DC1"/>
    <w:rsid w:val="004350F4"/>
    <w:rsid w:val="004412A0"/>
    <w:rsid w:val="00442337"/>
    <w:rsid w:val="004426C7"/>
    <w:rsid w:val="00442EE3"/>
    <w:rsid w:val="00445195"/>
    <w:rsid w:val="00446408"/>
    <w:rsid w:val="00446CF0"/>
    <w:rsid w:val="00447AB5"/>
    <w:rsid w:val="00450F27"/>
    <w:rsid w:val="004510E5"/>
    <w:rsid w:val="00455D11"/>
    <w:rsid w:val="00456A75"/>
    <w:rsid w:val="00460CCB"/>
    <w:rsid w:val="00461E39"/>
    <w:rsid w:val="00462D3A"/>
    <w:rsid w:val="00463521"/>
    <w:rsid w:val="00463D70"/>
    <w:rsid w:val="00470F6B"/>
    <w:rsid w:val="00471125"/>
    <w:rsid w:val="004719DB"/>
    <w:rsid w:val="0047437A"/>
    <w:rsid w:val="00480014"/>
    <w:rsid w:val="00480E42"/>
    <w:rsid w:val="004825FC"/>
    <w:rsid w:val="004833CA"/>
    <w:rsid w:val="004846CC"/>
    <w:rsid w:val="00484C5D"/>
    <w:rsid w:val="00485194"/>
    <w:rsid w:val="0048543E"/>
    <w:rsid w:val="004868C1"/>
    <w:rsid w:val="0048750F"/>
    <w:rsid w:val="00487954"/>
    <w:rsid w:val="00490461"/>
    <w:rsid w:val="004934D8"/>
    <w:rsid w:val="00496017"/>
    <w:rsid w:val="004A1D7A"/>
    <w:rsid w:val="004A495F"/>
    <w:rsid w:val="004A4E75"/>
    <w:rsid w:val="004A5545"/>
    <w:rsid w:val="004A5FE1"/>
    <w:rsid w:val="004A72C8"/>
    <w:rsid w:val="004A7544"/>
    <w:rsid w:val="004B5A95"/>
    <w:rsid w:val="004B6B0F"/>
    <w:rsid w:val="004C1B1E"/>
    <w:rsid w:val="004C38A4"/>
    <w:rsid w:val="004C3BB2"/>
    <w:rsid w:val="004C54E5"/>
    <w:rsid w:val="004C61B8"/>
    <w:rsid w:val="004C7CDA"/>
    <w:rsid w:val="004C7DC8"/>
    <w:rsid w:val="004D0BC9"/>
    <w:rsid w:val="004D21B0"/>
    <w:rsid w:val="004D65E8"/>
    <w:rsid w:val="004D737D"/>
    <w:rsid w:val="004D7A82"/>
    <w:rsid w:val="004E2659"/>
    <w:rsid w:val="004E2C3E"/>
    <w:rsid w:val="004E39EE"/>
    <w:rsid w:val="004E3E05"/>
    <w:rsid w:val="004E475C"/>
    <w:rsid w:val="004E56E0"/>
    <w:rsid w:val="004E7329"/>
    <w:rsid w:val="004E7D5B"/>
    <w:rsid w:val="004F03A0"/>
    <w:rsid w:val="004F0CB7"/>
    <w:rsid w:val="004F25C3"/>
    <w:rsid w:val="004F2CB0"/>
    <w:rsid w:val="004F39BD"/>
    <w:rsid w:val="004F4C4D"/>
    <w:rsid w:val="004F5C10"/>
    <w:rsid w:val="004F673B"/>
    <w:rsid w:val="00500BFA"/>
    <w:rsid w:val="005017F7"/>
    <w:rsid w:val="00501FA7"/>
    <w:rsid w:val="005020B4"/>
    <w:rsid w:val="00502406"/>
    <w:rsid w:val="0050264B"/>
    <w:rsid w:val="005034DC"/>
    <w:rsid w:val="005034E1"/>
    <w:rsid w:val="00505754"/>
    <w:rsid w:val="00505BFA"/>
    <w:rsid w:val="005071B4"/>
    <w:rsid w:val="00507687"/>
    <w:rsid w:val="00507A8D"/>
    <w:rsid w:val="005117A9"/>
    <w:rsid w:val="00511F57"/>
    <w:rsid w:val="00515CBE"/>
    <w:rsid w:val="00515E2B"/>
    <w:rsid w:val="00522A7E"/>
    <w:rsid w:val="00522F20"/>
    <w:rsid w:val="00524D0E"/>
    <w:rsid w:val="0052743D"/>
    <w:rsid w:val="00527DED"/>
    <w:rsid w:val="00527FF5"/>
    <w:rsid w:val="005308DB"/>
    <w:rsid w:val="00530A2E"/>
    <w:rsid w:val="00530FBE"/>
    <w:rsid w:val="00533159"/>
    <w:rsid w:val="005339DB"/>
    <w:rsid w:val="0053495E"/>
    <w:rsid w:val="00534C89"/>
    <w:rsid w:val="00536BAC"/>
    <w:rsid w:val="00540334"/>
    <w:rsid w:val="00540A48"/>
    <w:rsid w:val="00541573"/>
    <w:rsid w:val="005416C5"/>
    <w:rsid w:val="00541CEE"/>
    <w:rsid w:val="0054348A"/>
    <w:rsid w:val="005514CC"/>
    <w:rsid w:val="005518B5"/>
    <w:rsid w:val="00551FA8"/>
    <w:rsid w:val="00553302"/>
    <w:rsid w:val="005557E1"/>
    <w:rsid w:val="005564E7"/>
    <w:rsid w:val="00557400"/>
    <w:rsid w:val="0056362F"/>
    <w:rsid w:val="00563D9D"/>
    <w:rsid w:val="005652DB"/>
    <w:rsid w:val="00565A8D"/>
    <w:rsid w:val="00565BA7"/>
    <w:rsid w:val="00566C68"/>
    <w:rsid w:val="00566E5A"/>
    <w:rsid w:val="00571777"/>
    <w:rsid w:val="0057400E"/>
    <w:rsid w:val="00580FF5"/>
    <w:rsid w:val="005839D9"/>
    <w:rsid w:val="0058519C"/>
    <w:rsid w:val="00586879"/>
    <w:rsid w:val="00590994"/>
    <w:rsid w:val="0059149A"/>
    <w:rsid w:val="0059258C"/>
    <w:rsid w:val="00594473"/>
    <w:rsid w:val="00594E0B"/>
    <w:rsid w:val="0059545E"/>
    <w:rsid w:val="005956EE"/>
    <w:rsid w:val="00595C1F"/>
    <w:rsid w:val="005A083E"/>
    <w:rsid w:val="005A2D3B"/>
    <w:rsid w:val="005A341E"/>
    <w:rsid w:val="005B010C"/>
    <w:rsid w:val="005B07C5"/>
    <w:rsid w:val="005B2161"/>
    <w:rsid w:val="005B2BE6"/>
    <w:rsid w:val="005B2C04"/>
    <w:rsid w:val="005B4802"/>
    <w:rsid w:val="005B4AB1"/>
    <w:rsid w:val="005B4AF2"/>
    <w:rsid w:val="005B584B"/>
    <w:rsid w:val="005C1EA6"/>
    <w:rsid w:val="005C238F"/>
    <w:rsid w:val="005C2BD5"/>
    <w:rsid w:val="005C442E"/>
    <w:rsid w:val="005C4569"/>
    <w:rsid w:val="005C55D4"/>
    <w:rsid w:val="005C595C"/>
    <w:rsid w:val="005C6F4C"/>
    <w:rsid w:val="005D0B99"/>
    <w:rsid w:val="005D13A3"/>
    <w:rsid w:val="005D2ABC"/>
    <w:rsid w:val="005D308E"/>
    <w:rsid w:val="005D3577"/>
    <w:rsid w:val="005D3A48"/>
    <w:rsid w:val="005D7AF8"/>
    <w:rsid w:val="005E1204"/>
    <w:rsid w:val="005E17BF"/>
    <w:rsid w:val="005E3280"/>
    <w:rsid w:val="005E366A"/>
    <w:rsid w:val="005F0347"/>
    <w:rsid w:val="005F2145"/>
    <w:rsid w:val="006009C4"/>
    <w:rsid w:val="006016E1"/>
    <w:rsid w:val="00602D27"/>
    <w:rsid w:val="0060481A"/>
    <w:rsid w:val="00610FF9"/>
    <w:rsid w:val="00611D82"/>
    <w:rsid w:val="00612E23"/>
    <w:rsid w:val="0061340C"/>
    <w:rsid w:val="00613DBB"/>
    <w:rsid w:val="006144A1"/>
    <w:rsid w:val="00615EBB"/>
    <w:rsid w:val="00616096"/>
    <w:rsid w:val="006160A2"/>
    <w:rsid w:val="006208E9"/>
    <w:rsid w:val="00621B3C"/>
    <w:rsid w:val="006247B2"/>
    <w:rsid w:val="00626E8F"/>
    <w:rsid w:val="0062780D"/>
    <w:rsid w:val="00630193"/>
    <w:rsid w:val="006302AA"/>
    <w:rsid w:val="00631FE0"/>
    <w:rsid w:val="0063240B"/>
    <w:rsid w:val="00632C67"/>
    <w:rsid w:val="00635341"/>
    <w:rsid w:val="006363BD"/>
    <w:rsid w:val="00637956"/>
    <w:rsid w:val="00640447"/>
    <w:rsid w:val="006412DC"/>
    <w:rsid w:val="00642BC6"/>
    <w:rsid w:val="006445C6"/>
    <w:rsid w:val="00644703"/>
    <w:rsid w:val="00644790"/>
    <w:rsid w:val="006501AF"/>
    <w:rsid w:val="00650DDE"/>
    <w:rsid w:val="00654A9A"/>
    <w:rsid w:val="0065505B"/>
    <w:rsid w:val="0065681E"/>
    <w:rsid w:val="00661665"/>
    <w:rsid w:val="00662257"/>
    <w:rsid w:val="006670AC"/>
    <w:rsid w:val="006679E5"/>
    <w:rsid w:val="00670C45"/>
    <w:rsid w:val="00672307"/>
    <w:rsid w:val="00672348"/>
    <w:rsid w:val="006743EB"/>
    <w:rsid w:val="00674B97"/>
    <w:rsid w:val="00677DE2"/>
    <w:rsid w:val="006808C6"/>
    <w:rsid w:val="00682668"/>
    <w:rsid w:val="0068290A"/>
    <w:rsid w:val="00683796"/>
    <w:rsid w:val="006844F9"/>
    <w:rsid w:val="00690933"/>
    <w:rsid w:val="00692A68"/>
    <w:rsid w:val="00694E2A"/>
    <w:rsid w:val="00695D85"/>
    <w:rsid w:val="006A1E60"/>
    <w:rsid w:val="006A30A2"/>
    <w:rsid w:val="006A4E3A"/>
    <w:rsid w:val="006A529E"/>
    <w:rsid w:val="006A6D23"/>
    <w:rsid w:val="006B1B4D"/>
    <w:rsid w:val="006B25DE"/>
    <w:rsid w:val="006B584C"/>
    <w:rsid w:val="006C1C3B"/>
    <w:rsid w:val="006C2823"/>
    <w:rsid w:val="006C4E43"/>
    <w:rsid w:val="006C59EC"/>
    <w:rsid w:val="006C6272"/>
    <w:rsid w:val="006C643E"/>
    <w:rsid w:val="006C75B9"/>
    <w:rsid w:val="006C7FC4"/>
    <w:rsid w:val="006D1258"/>
    <w:rsid w:val="006D2932"/>
    <w:rsid w:val="006D2F72"/>
    <w:rsid w:val="006D3671"/>
    <w:rsid w:val="006D4176"/>
    <w:rsid w:val="006D568E"/>
    <w:rsid w:val="006D66A1"/>
    <w:rsid w:val="006D79F3"/>
    <w:rsid w:val="006E0A73"/>
    <w:rsid w:val="006E0FEE"/>
    <w:rsid w:val="006E6C11"/>
    <w:rsid w:val="006F07F3"/>
    <w:rsid w:val="006F474F"/>
    <w:rsid w:val="006F7C0C"/>
    <w:rsid w:val="00700755"/>
    <w:rsid w:val="00700A2C"/>
    <w:rsid w:val="0070157B"/>
    <w:rsid w:val="00702181"/>
    <w:rsid w:val="007026B6"/>
    <w:rsid w:val="00705717"/>
    <w:rsid w:val="0070646B"/>
    <w:rsid w:val="007130A2"/>
    <w:rsid w:val="00714E75"/>
    <w:rsid w:val="00715463"/>
    <w:rsid w:val="007162FD"/>
    <w:rsid w:val="00720505"/>
    <w:rsid w:val="00720AD4"/>
    <w:rsid w:val="00721572"/>
    <w:rsid w:val="00721F60"/>
    <w:rsid w:val="00723AEA"/>
    <w:rsid w:val="00724005"/>
    <w:rsid w:val="007242D7"/>
    <w:rsid w:val="00725954"/>
    <w:rsid w:val="00726BAB"/>
    <w:rsid w:val="00730655"/>
    <w:rsid w:val="00731D77"/>
    <w:rsid w:val="00732360"/>
    <w:rsid w:val="0073390A"/>
    <w:rsid w:val="00734E64"/>
    <w:rsid w:val="00734EFC"/>
    <w:rsid w:val="00736B37"/>
    <w:rsid w:val="00737B94"/>
    <w:rsid w:val="00737FF6"/>
    <w:rsid w:val="00740615"/>
    <w:rsid w:val="00740A35"/>
    <w:rsid w:val="00743049"/>
    <w:rsid w:val="00743645"/>
    <w:rsid w:val="0074599C"/>
    <w:rsid w:val="00746085"/>
    <w:rsid w:val="00746557"/>
    <w:rsid w:val="007473CB"/>
    <w:rsid w:val="007520B4"/>
    <w:rsid w:val="007532C3"/>
    <w:rsid w:val="0075335A"/>
    <w:rsid w:val="00753CC2"/>
    <w:rsid w:val="00754A14"/>
    <w:rsid w:val="00757EC3"/>
    <w:rsid w:val="007613C5"/>
    <w:rsid w:val="00763657"/>
    <w:rsid w:val="00763A5A"/>
    <w:rsid w:val="00764E3C"/>
    <w:rsid w:val="007655D5"/>
    <w:rsid w:val="00765B25"/>
    <w:rsid w:val="00771332"/>
    <w:rsid w:val="0077208D"/>
    <w:rsid w:val="00773B41"/>
    <w:rsid w:val="00773E5F"/>
    <w:rsid w:val="00775212"/>
    <w:rsid w:val="007763C1"/>
    <w:rsid w:val="00776BB5"/>
    <w:rsid w:val="00777D9E"/>
    <w:rsid w:val="00777E82"/>
    <w:rsid w:val="007803C0"/>
    <w:rsid w:val="00781359"/>
    <w:rsid w:val="00781660"/>
    <w:rsid w:val="0078278D"/>
    <w:rsid w:val="00786921"/>
    <w:rsid w:val="00786FD6"/>
    <w:rsid w:val="007911A1"/>
    <w:rsid w:val="00793029"/>
    <w:rsid w:val="00793889"/>
    <w:rsid w:val="007960EB"/>
    <w:rsid w:val="00796298"/>
    <w:rsid w:val="007975CE"/>
    <w:rsid w:val="007A1EAA"/>
    <w:rsid w:val="007A34C3"/>
    <w:rsid w:val="007A3E96"/>
    <w:rsid w:val="007A60BC"/>
    <w:rsid w:val="007A63EC"/>
    <w:rsid w:val="007A6422"/>
    <w:rsid w:val="007A79FD"/>
    <w:rsid w:val="007A7BD3"/>
    <w:rsid w:val="007B0B9D"/>
    <w:rsid w:val="007B1ED2"/>
    <w:rsid w:val="007B26E3"/>
    <w:rsid w:val="007B4A8E"/>
    <w:rsid w:val="007B5A43"/>
    <w:rsid w:val="007B709B"/>
    <w:rsid w:val="007C1343"/>
    <w:rsid w:val="007C2C36"/>
    <w:rsid w:val="007C5EF1"/>
    <w:rsid w:val="007C7BF5"/>
    <w:rsid w:val="007D0A63"/>
    <w:rsid w:val="007D19B7"/>
    <w:rsid w:val="007D1D2F"/>
    <w:rsid w:val="007D3366"/>
    <w:rsid w:val="007D65E6"/>
    <w:rsid w:val="007D75E5"/>
    <w:rsid w:val="007D761A"/>
    <w:rsid w:val="007D773E"/>
    <w:rsid w:val="007E066E"/>
    <w:rsid w:val="007E093B"/>
    <w:rsid w:val="007E10D7"/>
    <w:rsid w:val="007E1356"/>
    <w:rsid w:val="007E1DEB"/>
    <w:rsid w:val="007E20FC"/>
    <w:rsid w:val="007E250C"/>
    <w:rsid w:val="007E6EB9"/>
    <w:rsid w:val="007E7062"/>
    <w:rsid w:val="007F0E1E"/>
    <w:rsid w:val="007F29A7"/>
    <w:rsid w:val="007F2AC1"/>
    <w:rsid w:val="007F5926"/>
    <w:rsid w:val="007F6E21"/>
    <w:rsid w:val="007F6FA2"/>
    <w:rsid w:val="008004B4"/>
    <w:rsid w:val="00801A62"/>
    <w:rsid w:val="00801A70"/>
    <w:rsid w:val="00805BE8"/>
    <w:rsid w:val="00816078"/>
    <w:rsid w:val="008177E3"/>
    <w:rsid w:val="00817D43"/>
    <w:rsid w:val="00822024"/>
    <w:rsid w:val="00823AA9"/>
    <w:rsid w:val="00823F48"/>
    <w:rsid w:val="008255B9"/>
    <w:rsid w:val="00825CD8"/>
    <w:rsid w:val="00827324"/>
    <w:rsid w:val="00830F1C"/>
    <w:rsid w:val="008334F9"/>
    <w:rsid w:val="008339F9"/>
    <w:rsid w:val="0083690E"/>
    <w:rsid w:val="00836B49"/>
    <w:rsid w:val="00837458"/>
    <w:rsid w:val="00837667"/>
    <w:rsid w:val="00837AAE"/>
    <w:rsid w:val="00841A0A"/>
    <w:rsid w:val="00841CAD"/>
    <w:rsid w:val="008429AD"/>
    <w:rsid w:val="008429DB"/>
    <w:rsid w:val="00843839"/>
    <w:rsid w:val="00843EF1"/>
    <w:rsid w:val="0084513F"/>
    <w:rsid w:val="008461A8"/>
    <w:rsid w:val="00846377"/>
    <w:rsid w:val="008465F9"/>
    <w:rsid w:val="008470D6"/>
    <w:rsid w:val="00847142"/>
    <w:rsid w:val="00850C75"/>
    <w:rsid w:val="00850E39"/>
    <w:rsid w:val="008510F0"/>
    <w:rsid w:val="0085227D"/>
    <w:rsid w:val="0085477A"/>
    <w:rsid w:val="00855107"/>
    <w:rsid w:val="00855173"/>
    <w:rsid w:val="008557D9"/>
    <w:rsid w:val="00855BF7"/>
    <w:rsid w:val="00855D2C"/>
    <w:rsid w:val="00856214"/>
    <w:rsid w:val="00856CCE"/>
    <w:rsid w:val="008600D2"/>
    <w:rsid w:val="00862089"/>
    <w:rsid w:val="0086657D"/>
    <w:rsid w:val="00866AB9"/>
    <w:rsid w:val="00866D5B"/>
    <w:rsid w:val="00866FF5"/>
    <w:rsid w:val="00867FD6"/>
    <w:rsid w:val="00870877"/>
    <w:rsid w:val="008726EF"/>
    <w:rsid w:val="0087332D"/>
    <w:rsid w:val="008736F9"/>
    <w:rsid w:val="00873E1F"/>
    <w:rsid w:val="00874C16"/>
    <w:rsid w:val="00882A54"/>
    <w:rsid w:val="00884FDE"/>
    <w:rsid w:val="00886D1F"/>
    <w:rsid w:val="00891EE1"/>
    <w:rsid w:val="00892B3A"/>
    <w:rsid w:val="00892DDF"/>
    <w:rsid w:val="00893987"/>
    <w:rsid w:val="00895754"/>
    <w:rsid w:val="008963EF"/>
    <w:rsid w:val="0089688E"/>
    <w:rsid w:val="0089717A"/>
    <w:rsid w:val="008A003C"/>
    <w:rsid w:val="008A08D3"/>
    <w:rsid w:val="008A16A1"/>
    <w:rsid w:val="008A1904"/>
    <w:rsid w:val="008A1FBE"/>
    <w:rsid w:val="008A74B9"/>
    <w:rsid w:val="008A7661"/>
    <w:rsid w:val="008A7F98"/>
    <w:rsid w:val="008B21C1"/>
    <w:rsid w:val="008B2CC9"/>
    <w:rsid w:val="008B3194"/>
    <w:rsid w:val="008B5AE7"/>
    <w:rsid w:val="008B67BD"/>
    <w:rsid w:val="008C0177"/>
    <w:rsid w:val="008C1ECC"/>
    <w:rsid w:val="008C32E5"/>
    <w:rsid w:val="008C5F4E"/>
    <w:rsid w:val="008C60E9"/>
    <w:rsid w:val="008D1B7C"/>
    <w:rsid w:val="008D2B58"/>
    <w:rsid w:val="008D3464"/>
    <w:rsid w:val="008D6657"/>
    <w:rsid w:val="008E03D4"/>
    <w:rsid w:val="008E1F60"/>
    <w:rsid w:val="008E307E"/>
    <w:rsid w:val="008F2028"/>
    <w:rsid w:val="008F40C5"/>
    <w:rsid w:val="008F4967"/>
    <w:rsid w:val="008F4DD1"/>
    <w:rsid w:val="008F6056"/>
    <w:rsid w:val="008F6E4A"/>
    <w:rsid w:val="00902C07"/>
    <w:rsid w:val="00905804"/>
    <w:rsid w:val="009101E2"/>
    <w:rsid w:val="00911109"/>
    <w:rsid w:val="00912809"/>
    <w:rsid w:val="0091315C"/>
    <w:rsid w:val="00915D73"/>
    <w:rsid w:val="00916077"/>
    <w:rsid w:val="009170A2"/>
    <w:rsid w:val="00920554"/>
    <w:rsid w:val="009208A6"/>
    <w:rsid w:val="00920E7F"/>
    <w:rsid w:val="00920F85"/>
    <w:rsid w:val="009232BF"/>
    <w:rsid w:val="00924514"/>
    <w:rsid w:val="0092496A"/>
    <w:rsid w:val="00925146"/>
    <w:rsid w:val="00927316"/>
    <w:rsid w:val="0093133D"/>
    <w:rsid w:val="0093276D"/>
    <w:rsid w:val="00933384"/>
    <w:rsid w:val="00933D12"/>
    <w:rsid w:val="00934DB1"/>
    <w:rsid w:val="00937065"/>
    <w:rsid w:val="00937FFC"/>
    <w:rsid w:val="00940285"/>
    <w:rsid w:val="00940A8D"/>
    <w:rsid w:val="00941058"/>
    <w:rsid w:val="00941370"/>
    <w:rsid w:val="009414D6"/>
    <w:rsid w:val="009415B0"/>
    <w:rsid w:val="00941693"/>
    <w:rsid w:val="009449FF"/>
    <w:rsid w:val="00945AE9"/>
    <w:rsid w:val="00947E7E"/>
    <w:rsid w:val="0095139A"/>
    <w:rsid w:val="00953E16"/>
    <w:rsid w:val="009542AC"/>
    <w:rsid w:val="00954504"/>
    <w:rsid w:val="00955A4B"/>
    <w:rsid w:val="0096027C"/>
    <w:rsid w:val="00961AEA"/>
    <w:rsid w:val="00961BB2"/>
    <w:rsid w:val="00962108"/>
    <w:rsid w:val="00962960"/>
    <w:rsid w:val="009638D6"/>
    <w:rsid w:val="00964EF4"/>
    <w:rsid w:val="009658D8"/>
    <w:rsid w:val="00965C77"/>
    <w:rsid w:val="009671B7"/>
    <w:rsid w:val="0097408E"/>
    <w:rsid w:val="00974BB2"/>
    <w:rsid w:val="00974FA7"/>
    <w:rsid w:val="009756E5"/>
    <w:rsid w:val="00977A8C"/>
    <w:rsid w:val="00983910"/>
    <w:rsid w:val="009852F2"/>
    <w:rsid w:val="009855B9"/>
    <w:rsid w:val="00985991"/>
    <w:rsid w:val="00987E46"/>
    <w:rsid w:val="00992F5A"/>
    <w:rsid w:val="009932AC"/>
    <w:rsid w:val="00994351"/>
    <w:rsid w:val="00995D22"/>
    <w:rsid w:val="00996A8F"/>
    <w:rsid w:val="00997D08"/>
    <w:rsid w:val="009A0913"/>
    <w:rsid w:val="009A0C51"/>
    <w:rsid w:val="009A1DBF"/>
    <w:rsid w:val="009A50C4"/>
    <w:rsid w:val="009A646E"/>
    <w:rsid w:val="009A6621"/>
    <w:rsid w:val="009A68E6"/>
    <w:rsid w:val="009A7598"/>
    <w:rsid w:val="009A7BB8"/>
    <w:rsid w:val="009B1DF8"/>
    <w:rsid w:val="009B3D20"/>
    <w:rsid w:val="009B5418"/>
    <w:rsid w:val="009B6AEA"/>
    <w:rsid w:val="009C0727"/>
    <w:rsid w:val="009C3C80"/>
    <w:rsid w:val="009C492F"/>
    <w:rsid w:val="009C6F71"/>
    <w:rsid w:val="009D11D7"/>
    <w:rsid w:val="009D1C66"/>
    <w:rsid w:val="009D277D"/>
    <w:rsid w:val="009D2786"/>
    <w:rsid w:val="009D2D69"/>
    <w:rsid w:val="009D2FF2"/>
    <w:rsid w:val="009D3226"/>
    <w:rsid w:val="009D3385"/>
    <w:rsid w:val="009D509A"/>
    <w:rsid w:val="009D793C"/>
    <w:rsid w:val="009E097B"/>
    <w:rsid w:val="009E16A9"/>
    <w:rsid w:val="009E2770"/>
    <w:rsid w:val="009E2B52"/>
    <w:rsid w:val="009E375F"/>
    <w:rsid w:val="009E39D4"/>
    <w:rsid w:val="009E433B"/>
    <w:rsid w:val="009E5401"/>
    <w:rsid w:val="009F4E16"/>
    <w:rsid w:val="009F6446"/>
    <w:rsid w:val="00A01B09"/>
    <w:rsid w:val="00A061A9"/>
    <w:rsid w:val="00A061B0"/>
    <w:rsid w:val="00A062B0"/>
    <w:rsid w:val="00A0758F"/>
    <w:rsid w:val="00A1570A"/>
    <w:rsid w:val="00A2089E"/>
    <w:rsid w:val="00A211B4"/>
    <w:rsid w:val="00A22687"/>
    <w:rsid w:val="00A22734"/>
    <w:rsid w:val="00A24F27"/>
    <w:rsid w:val="00A2687C"/>
    <w:rsid w:val="00A30C2F"/>
    <w:rsid w:val="00A33DDF"/>
    <w:rsid w:val="00A34547"/>
    <w:rsid w:val="00A346B9"/>
    <w:rsid w:val="00A357DC"/>
    <w:rsid w:val="00A35951"/>
    <w:rsid w:val="00A376B7"/>
    <w:rsid w:val="00A41BF5"/>
    <w:rsid w:val="00A41CBC"/>
    <w:rsid w:val="00A4307F"/>
    <w:rsid w:val="00A43322"/>
    <w:rsid w:val="00A44778"/>
    <w:rsid w:val="00A4504C"/>
    <w:rsid w:val="00A469E7"/>
    <w:rsid w:val="00A4742A"/>
    <w:rsid w:val="00A47C17"/>
    <w:rsid w:val="00A52401"/>
    <w:rsid w:val="00A5303C"/>
    <w:rsid w:val="00A53D4B"/>
    <w:rsid w:val="00A56964"/>
    <w:rsid w:val="00A604A4"/>
    <w:rsid w:val="00A61B7D"/>
    <w:rsid w:val="00A61ED2"/>
    <w:rsid w:val="00A649D2"/>
    <w:rsid w:val="00A65930"/>
    <w:rsid w:val="00A6605B"/>
    <w:rsid w:val="00A66ADC"/>
    <w:rsid w:val="00A70888"/>
    <w:rsid w:val="00A7147D"/>
    <w:rsid w:val="00A72073"/>
    <w:rsid w:val="00A7495D"/>
    <w:rsid w:val="00A753B3"/>
    <w:rsid w:val="00A77845"/>
    <w:rsid w:val="00A81B15"/>
    <w:rsid w:val="00A836AC"/>
    <w:rsid w:val="00A837FF"/>
    <w:rsid w:val="00A84DC8"/>
    <w:rsid w:val="00A85DBC"/>
    <w:rsid w:val="00A860D5"/>
    <w:rsid w:val="00A878C7"/>
    <w:rsid w:val="00A87FEB"/>
    <w:rsid w:val="00A927AC"/>
    <w:rsid w:val="00A938A5"/>
    <w:rsid w:val="00A93F9F"/>
    <w:rsid w:val="00A9420E"/>
    <w:rsid w:val="00A97648"/>
    <w:rsid w:val="00A97FDA"/>
    <w:rsid w:val="00AA0CF8"/>
    <w:rsid w:val="00AA1A10"/>
    <w:rsid w:val="00AA1CFD"/>
    <w:rsid w:val="00AA2239"/>
    <w:rsid w:val="00AA33D2"/>
    <w:rsid w:val="00AA381B"/>
    <w:rsid w:val="00AA6A71"/>
    <w:rsid w:val="00AA789B"/>
    <w:rsid w:val="00AB0C57"/>
    <w:rsid w:val="00AB1195"/>
    <w:rsid w:val="00AB13D7"/>
    <w:rsid w:val="00AB4182"/>
    <w:rsid w:val="00AB4A36"/>
    <w:rsid w:val="00AC0118"/>
    <w:rsid w:val="00AC2353"/>
    <w:rsid w:val="00AC27DB"/>
    <w:rsid w:val="00AC663E"/>
    <w:rsid w:val="00AC6D6B"/>
    <w:rsid w:val="00AC7B2A"/>
    <w:rsid w:val="00AD50AF"/>
    <w:rsid w:val="00AD7736"/>
    <w:rsid w:val="00AD7760"/>
    <w:rsid w:val="00AE0A20"/>
    <w:rsid w:val="00AE0D17"/>
    <w:rsid w:val="00AE10CE"/>
    <w:rsid w:val="00AE4515"/>
    <w:rsid w:val="00AE48CA"/>
    <w:rsid w:val="00AE70D4"/>
    <w:rsid w:val="00AE7868"/>
    <w:rsid w:val="00AF0407"/>
    <w:rsid w:val="00AF4D8B"/>
    <w:rsid w:val="00AF666E"/>
    <w:rsid w:val="00AF6C43"/>
    <w:rsid w:val="00AF7CBC"/>
    <w:rsid w:val="00B05FC7"/>
    <w:rsid w:val="00B067CA"/>
    <w:rsid w:val="00B07DDF"/>
    <w:rsid w:val="00B07F12"/>
    <w:rsid w:val="00B12B26"/>
    <w:rsid w:val="00B14870"/>
    <w:rsid w:val="00B152A1"/>
    <w:rsid w:val="00B16068"/>
    <w:rsid w:val="00B163F8"/>
    <w:rsid w:val="00B212F3"/>
    <w:rsid w:val="00B2347C"/>
    <w:rsid w:val="00B23EC8"/>
    <w:rsid w:val="00B2472D"/>
    <w:rsid w:val="00B24CA0"/>
    <w:rsid w:val="00B2549F"/>
    <w:rsid w:val="00B34EB3"/>
    <w:rsid w:val="00B3657A"/>
    <w:rsid w:val="00B40984"/>
    <w:rsid w:val="00B4108D"/>
    <w:rsid w:val="00B535D7"/>
    <w:rsid w:val="00B53CC2"/>
    <w:rsid w:val="00B5479C"/>
    <w:rsid w:val="00B568C3"/>
    <w:rsid w:val="00B57265"/>
    <w:rsid w:val="00B5758A"/>
    <w:rsid w:val="00B63095"/>
    <w:rsid w:val="00B633AE"/>
    <w:rsid w:val="00B650D3"/>
    <w:rsid w:val="00B665D2"/>
    <w:rsid w:val="00B6688E"/>
    <w:rsid w:val="00B6737C"/>
    <w:rsid w:val="00B7214D"/>
    <w:rsid w:val="00B7435F"/>
    <w:rsid w:val="00B74372"/>
    <w:rsid w:val="00B75525"/>
    <w:rsid w:val="00B76788"/>
    <w:rsid w:val="00B80283"/>
    <w:rsid w:val="00B804BA"/>
    <w:rsid w:val="00B806C1"/>
    <w:rsid w:val="00B8095F"/>
    <w:rsid w:val="00B80B0C"/>
    <w:rsid w:val="00B80B11"/>
    <w:rsid w:val="00B81234"/>
    <w:rsid w:val="00B831AE"/>
    <w:rsid w:val="00B8446C"/>
    <w:rsid w:val="00B86E4E"/>
    <w:rsid w:val="00B87725"/>
    <w:rsid w:val="00B92324"/>
    <w:rsid w:val="00B939F9"/>
    <w:rsid w:val="00B93B09"/>
    <w:rsid w:val="00B93D06"/>
    <w:rsid w:val="00B9562F"/>
    <w:rsid w:val="00BA0D6C"/>
    <w:rsid w:val="00BA259A"/>
    <w:rsid w:val="00BA259C"/>
    <w:rsid w:val="00BA29D3"/>
    <w:rsid w:val="00BA307F"/>
    <w:rsid w:val="00BA5280"/>
    <w:rsid w:val="00BA6315"/>
    <w:rsid w:val="00BA65C5"/>
    <w:rsid w:val="00BB14F1"/>
    <w:rsid w:val="00BB249E"/>
    <w:rsid w:val="00BB3422"/>
    <w:rsid w:val="00BB572E"/>
    <w:rsid w:val="00BB60D2"/>
    <w:rsid w:val="00BB74FD"/>
    <w:rsid w:val="00BC0AE8"/>
    <w:rsid w:val="00BC19B2"/>
    <w:rsid w:val="00BC2402"/>
    <w:rsid w:val="00BC2F91"/>
    <w:rsid w:val="00BC5982"/>
    <w:rsid w:val="00BC60BF"/>
    <w:rsid w:val="00BC7B71"/>
    <w:rsid w:val="00BD03F2"/>
    <w:rsid w:val="00BD1D40"/>
    <w:rsid w:val="00BD28BF"/>
    <w:rsid w:val="00BD4255"/>
    <w:rsid w:val="00BD48CF"/>
    <w:rsid w:val="00BD6404"/>
    <w:rsid w:val="00BE1243"/>
    <w:rsid w:val="00BE22C2"/>
    <w:rsid w:val="00BE33AE"/>
    <w:rsid w:val="00BE403A"/>
    <w:rsid w:val="00BE5022"/>
    <w:rsid w:val="00BE56E6"/>
    <w:rsid w:val="00BF046F"/>
    <w:rsid w:val="00BF0F96"/>
    <w:rsid w:val="00BF38A9"/>
    <w:rsid w:val="00BF3ECA"/>
    <w:rsid w:val="00BF521D"/>
    <w:rsid w:val="00BF5F46"/>
    <w:rsid w:val="00BF66FC"/>
    <w:rsid w:val="00C01D50"/>
    <w:rsid w:val="00C05211"/>
    <w:rsid w:val="00C056DC"/>
    <w:rsid w:val="00C063B4"/>
    <w:rsid w:val="00C06881"/>
    <w:rsid w:val="00C103E0"/>
    <w:rsid w:val="00C11F16"/>
    <w:rsid w:val="00C12DF7"/>
    <w:rsid w:val="00C1329B"/>
    <w:rsid w:val="00C1517F"/>
    <w:rsid w:val="00C1572F"/>
    <w:rsid w:val="00C17654"/>
    <w:rsid w:val="00C22FA7"/>
    <w:rsid w:val="00C24110"/>
    <w:rsid w:val="00C24C05"/>
    <w:rsid w:val="00C24D2F"/>
    <w:rsid w:val="00C25165"/>
    <w:rsid w:val="00C25774"/>
    <w:rsid w:val="00C26222"/>
    <w:rsid w:val="00C27838"/>
    <w:rsid w:val="00C31283"/>
    <w:rsid w:val="00C33C48"/>
    <w:rsid w:val="00C340E5"/>
    <w:rsid w:val="00C357CB"/>
    <w:rsid w:val="00C35AA7"/>
    <w:rsid w:val="00C364BB"/>
    <w:rsid w:val="00C4182E"/>
    <w:rsid w:val="00C43BA1"/>
    <w:rsid w:val="00C43DAB"/>
    <w:rsid w:val="00C47F08"/>
    <w:rsid w:val="00C514A6"/>
    <w:rsid w:val="00C53661"/>
    <w:rsid w:val="00C5739F"/>
    <w:rsid w:val="00C57CF0"/>
    <w:rsid w:val="00C62C8C"/>
    <w:rsid w:val="00C63557"/>
    <w:rsid w:val="00C644B5"/>
    <w:rsid w:val="00C649BD"/>
    <w:rsid w:val="00C65891"/>
    <w:rsid w:val="00C66AC9"/>
    <w:rsid w:val="00C66F72"/>
    <w:rsid w:val="00C724D3"/>
    <w:rsid w:val="00C72A4C"/>
    <w:rsid w:val="00C76CD0"/>
    <w:rsid w:val="00C77DD9"/>
    <w:rsid w:val="00C83BE6"/>
    <w:rsid w:val="00C85354"/>
    <w:rsid w:val="00C86ABA"/>
    <w:rsid w:val="00C908F3"/>
    <w:rsid w:val="00C92BCA"/>
    <w:rsid w:val="00C943F3"/>
    <w:rsid w:val="00C94517"/>
    <w:rsid w:val="00C97489"/>
    <w:rsid w:val="00CA08C6"/>
    <w:rsid w:val="00CA0A77"/>
    <w:rsid w:val="00CA2729"/>
    <w:rsid w:val="00CA3057"/>
    <w:rsid w:val="00CA3B19"/>
    <w:rsid w:val="00CA45F8"/>
    <w:rsid w:val="00CA4D80"/>
    <w:rsid w:val="00CA58DB"/>
    <w:rsid w:val="00CB0305"/>
    <w:rsid w:val="00CB33C7"/>
    <w:rsid w:val="00CB6DA7"/>
    <w:rsid w:val="00CB7B9F"/>
    <w:rsid w:val="00CB7E4C"/>
    <w:rsid w:val="00CC11FA"/>
    <w:rsid w:val="00CC25B4"/>
    <w:rsid w:val="00CC2873"/>
    <w:rsid w:val="00CC5F88"/>
    <w:rsid w:val="00CC69C8"/>
    <w:rsid w:val="00CC77A2"/>
    <w:rsid w:val="00CD083E"/>
    <w:rsid w:val="00CD307E"/>
    <w:rsid w:val="00CD401C"/>
    <w:rsid w:val="00CD4073"/>
    <w:rsid w:val="00CD4603"/>
    <w:rsid w:val="00CD56C0"/>
    <w:rsid w:val="00CD60A8"/>
    <w:rsid w:val="00CD629F"/>
    <w:rsid w:val="00CD6969"/>
    <w:rsid w:val="00CD6A1B"/>
    <w:rsid w:val="00CD768A"/>
    <w:rsid w:val="00CE0A7F"/>
    <w:rsid w:val="00CE1718"/>
    <w:rsid w:val="00CE607D"/>
    <w:rsid w:val="00CE616C"/>
    <w:rsid w:val="00CE638C"/>
    <w:rsid w:val="00CF3490"/>
    <w:rsid w:val="00CF4156"/>
    <w:rsid w:val="00CF6129"/>
    <w:rsid w:val="00CF7981"/>
    <w:rsid w:val="00D0036C"/>
    <w:rsid w:val="00D03D00"/>
    <w:rsid w:val="00D05505"/>
    <w:rsid w:val="00D05C30"/>
    <w:rsid w:val="00D07F2B"/>
    <w:rsid w:val="00D10052"/>
    <w:rsid w:val="00D10A48"/>
    <w:rsid w:val="00D11359"/>
    <w:rsid w:val="00D12EAE"/>
    <w:rsid w:val="00D15E7F"/>
    <w:rsid w:val="00D17CE6"/>
    <w:rsid w:val="00D22990"/>
    <w:rsid w:val="00D26651"/>
    <w:rsid w:val="00D3188C"/>
    <w:rsid w:val="00D33CCD"/>
    <w:rsid w:val="00D35F9B"/>
    <w:rsid w:val="00D36B69"/>
    <w:rsid w:val="00D379F5"/>
    <w:rsid w:val="00D408DD"/>
    <w:rsid w:val="00D40F0C"/>
    <w:rsid w:val="00D421DA"/>
    <w:rsid w:val="00D42E30"/>
    <w:rsid w:val="00D45D72"/>
    <w:rsid w:val="00D46964"/>
    <w:rsid w:val="00D5166B"/>
    <w:rsid w:val="00D520E4"/>
    <w:rsid w:val="00D53A38"/>
    <w:rsid w:val="00D54BB5"/>
    <w:rsid w:val="00D575DD"/>
    <w:rsid w:val="00D57DFA"/>
    <w:rsid w:val="00D60C3E"/>
    <w:rsid w:val="00D66C49"/>
    <w:rsid w:val="00D67FCF"/>
    <w:rsid w:val="00D709CE"/>
    <w:rsid w:val="00D71F73"/>
    <w:rsid w:val="00D76982"/>
    <w:rsid w:val="00D80786"/>
    <w:rsid w:val="00D81CAB"/>
    <w:rsid w:val="00D832C8"/>
    <w:rsid w:val="00D834C8"/>
    <w:rsid w:val="00D8576F"/>
    <w:rsid w:val="00D8611D"/>
    <w:rsid w:val="00D8677F"/>
    <w:rsid w:val="00D93F0B"/>
    <w:rsid w:val="00D95115"/>
    <w:rsid w:val="00D95F36"/>
    <w:rsid w:val="00D96E73"/>
    <w:rsid w:val="00D97103"/>
    <w:rsid w:val="00D97F0C"/>
    <w:rsid w:val="00DA03F6"/>
    <w:rsid w:val="00DA3774"/>
    <w:rsid w:val="00DA3A86"/>
    <w:rsid w:val="00DA52DF"/>
    <w:rsid w:val="00DA53D3"/>
    <w:rsid w:val="00DB67E0"/>
    <w:rsid w:val="00DB744B"/>
    <w:rsid w:val="00DB796B"/>
    <w:rsid w:val="00DC0801"/>
    <w:rsid w:val="00DC0A04"/>
    <w:rsid w:val="00DC162A"/>
    <w:rsid w:val="00DC2500"/>
    <w:rsid w:val="00DC4F72"/>
    <w:rsid w:val="00DC504D"/>
    <w:rsid w:val="00DC5305"/>
    <w:rsid w:val="00DC53EB"/>
    <w:rsid w:val="00DC6053"/>
    <w:rsid w:val="00DC643A"/>
    <w:rsid w:val="00DC77DC"/>
    <w:rsid w:val="00DD0453"/>
    <w:rsid w:val="00DD0C2C"/>
    <w:rsid w:val="00DD0F26"/>
    <w:rsid w:val="00DD19DE"/>
    <w:rsid w:val="00DD23E0"/>
    <w:rsid w:val="00DD28BC"/>
    <w:rsid w:val="00DD2CB7"/>
    <w:rsid w:val="00DD4A5D"/>
    <w:rsid w:val="00DE19F1"/>
    <w:rsid w:val="00DE31F0"/>
    <w:rsid w:val="00DE3D1C"/>
    <w:rsid w:val="00DE62B3"/>
    <w:rsid w:val="00DE72C6"/>
    <w:rsid w:val="00DF025D"/>
    <w:rsid w:val="00DF02F3"/>
    <w:rsid w:val="00DF0741"/>
    <w:rsid w:val="00DF0EF1"/>
    <w:rsid w:val="00DF0FAF"/>
    <w:rsid w:val="00DF1374"/>
    <w:rsid w:val="00DF1BCE"/>
    <w:rsid w:val="00DF2AF1"/>
    <w:rsid w:val="00DF4022"/>
    <w:rsid w:val="00DF4FB2"/>
    <w:rsid w:val="00DF59CF"/>
    <w:rsid w:val="00DF74E3"/>
    <w:rsid w:val="00DF7EA3"/>
    <w:rsid w:val="00E016EF"/>
    <w:rsid w:val="00E0227D"/>
    <w:rsid w:val="00E024DF"/>
    <w:rsid w:val="00E04B84"/>
    <w:rsid w:val="00E04F82"/>
    <w:rsid w:val="00E06466"/>
    <w:rsid w:val="00E06835"/>
    <w:rsid w:val="00E06FDA"/>
    <w:rsid w:val="00E076DA"/>
    <w:rsid w:val="00E109CF"/>
    <w:rsid w:val="00E11ECE"/>
    <w:rsid w:val="00E12C8B"/>
    <w:rsid w:val="00E13F49"/>
    <w:rsid w:val="00E160A5"/>
    <w:rsid w:val="00E1713D"/>
    <w:rsid w:val="00E17AB6"/>
    <w:rsid w:val="00E17EED"/>
    <w:rsid w:val="00E20A43"/>
    <w:rsid w:val="00E20C9D"/>
    <w:rsid w:val="00E2192C"/>
    <w:rsid w:val="00E22A20"/>
    <w:rsid w:val="00E22BC0"/>
    <w:rsid w:val="00E22C8E"/>
    <w:rsid w:val="00E23898"/>
    <w:rsid w:val="00E3178B"/>
    <w:rsid w:val="00E319F1"/>
    <w:rsid w:val="00E320B6"/>
    <w:rsid w:val="00E324E9"/>
    <w:rsid w:val="00E33932"/>
    <w:rsid w:val="00E33CD2"/>
    <w:rsid w:val="00E34616"/>
    <w:rsid w:val="00E35D05"/>
    <w:rsid w:val="00E35F1B"/>
    <w:rsid w:val="00E3742B"/>
    <w:rsid w:val="00E40E90"/>
    <w:rsid w:val="00E455FC"/>
    <w:rsid w:val="00E4570E"/>
    <w:rsid w:val="00E45C7E"/>
    <w:rsid w:val="00E47DFE"/>
    <w:rsid w:val="00E52919"/>
    <w:rsid w:val="00E531EB"/>
    <w:rsid w:val="00E53246"/>
    <w:rsid w:val="00E54874"/>
    <w:rsid w:val="00E54B6F"/>
    <w:rsid w:val="00E54BCE"/>
    <w:rsid w:val="00E55487"/>
    <w:rsid w:val="00E55ACA"/>
    <w:rsid w:val="00E560FD"/>
    <w:rsid w:val="00E56DE3"/>
    <w:rsid w:val="00E57B74"/>
    <w:rsid w:val="00E60981"/>
    <w:rsid w:val="00E65BC6"/>
    <w:rsid w:val="00E6614F"/>
    <w:rsid w:val="00E661FF"/>
    <w:rsid w:val="00E7130B"/>
    <w:rsid w:val="00E717EB"/>
    <w:rsid w:val="00E726EB"/>
    <w:rsid w:val="00E72CF1"/>
    <w:rsid w:val="00E7502A"/>
    <w:rsid w:val="00E7741E"/>
    <w:rsid w:val="00E77EBE"/>
    <w:rsid w:val="00E8054D"/>
    <w:rsid w:val="00E80B52"/>
    <w:rsid w:val="00E824C3"/>
    <w:rsid w:val="00E83E1F"/>
    <w:rsid w:val="00E840B3"/>
    <w:rsid w:val="00E84D10"/>
    <w:rsid w:val="00E8629F"/>
    <w:rsid w:val="00E863F6"/>
    <w:rsid w:val="00E872FB"/>
    <w:rsid w:val="00E91008"/>
    <w:rsid w:val="00E9374E"/>
    <w:rsid w:val="00E943C6"/>
    <w:rsid w:val="00E94B8E"/>
    <w:rsid w:val="00E94F54"/>
    <w:rsid w:val="00E95170"/>
    <w:rsid w:val="00E95B40"/>
    <w:rsid w:val="00E96A70"/>
    <w:rsid w:val="00E97AD5"/>
    <w:rsid w:val="00EA0816"/>
    <w:rsid w:val="00EA1111"/>
    <w:rsid w:val="00EA1309"/>
    <w:rsid w:val="00EA3B4F"/>
    <w:rsid w:val="00EA3C24"/>
    <w:rsid w:val="00EA4415"/>
    <w:rsid w:val="00EA46C1"/>
    <w:rsid w:val="00EA73DF"/>
    <w:rsid w:val="00EA7428"/>
    <w:rsid w:val="00EA775F"/>
    <w:rsid w:val="00EB03FB"/>
    <w:rsid w:val="00EB1F98"/>
    <w:rsid w:val="00EB5A00"/>
    <w:rsid w:val="00EB61AE"/>
    <w:rsid w:val="00EB7DB0"/>
    <w:rsid w:val="00EC322D"/>
    <w:rsid w:val="00ED383A"/>
    <w:rsid w:val="00ED3D1D"/>
    <w:rsid w:val="00ED4C88"/>
    <w:rsid w:val="00EE0FA2"/>
    <w:rsid w:val="00EE1080"/>
    <w:rsid w:val="00EE371D"/>
    <w:rsid w:val="00EE4CB1"/>
    <w:rsid w:val="00EE5FA1"/>
    <w:rsid w:val="00EF0C4F"/>
    <w:rsid w:val="00EF183D"/>
    <w:rsid w:val="00EF1D4A"/>
    <w:rsid w:val="00EF1EC5"/>
    <w:rsid w:val="00EF3609"/>
    <w:rsid w:val="00EF42E8"/>
    <w:rsid w:val="00EF4C88"/>
    <w:rsid w:val="00EF55EB"/>
    <w:rsid w:val="00EF5E2E"/>
    <w:rsid w:val="00EF5EF9"/>
    <w:rsid w:val="00EF69ED"/>
    <w:rsid w:val="00EF74CE"/>
    <w:rsid w:val="00EF7BF4"/>
    <w:rsid w:val="00F00DCC"/>
    <w:rsid w:val="00F0156F"/>
    <w:rsid w:val="00F01AAA"/>
    <w:rsid w:val="00F051C3"/>
    <w:rsid w:val="00F05AC8"/>
    <w:rsid w:val="00F07167"/>
    <w:rsid w:val="00F072D8"/>
    <w:rsid w:val="00F07420"/>
    <w:rsid w:val="00F07CE0"/>
    <w:rsid w:val="00F10635"/>
    <w:rsid w:val="00F115F5"/>
    <w:rsid w:val="00F13D05"/>
    <w:rsid w:val="00F166C1"/>
    <w:rsid w:val="00F1679D"/>
    <w:rsid w:val="00F1682C"/>
    <w:rsid w:val="00F20B91"/>
    <w:rsid w:val="00F21139"/>
    <w:rsid w:val="00F21FF5"/>
    <w:rsid w:val="00F234EB"/>
    <w:rsid w:val="00F24027"/>
    <w:rsid w:val="00F24B8B"/>
    <w:rsid w:val="00F25471"/>
    <w:rsid w:val="00F30810"/>
    <w:rsid w:val="00F30D2E"/>
    <w:rsid w:val="00F31803"/>
    <w:rsid w:val="00F31C5A"/>
    <w:rsid w:val="00F35516"/>
    <w:rsid w:val="00F35790"/>
    <w:rsid w:val="00F363FA"/>
    <w:rsid w:val="00F36726"/>
    <w:rsid w:val="00F3699E"/>
    <w:rsid w:val="00F3702D"/>
    <w:rsid w:val="00F37EB7"/>
    <w:rsid w:val="00F40DE0"/>
    <w:rsid w:val="00F4136D"/>
    <w:rsid w:val="00F41DAF"/>
    <w:rsid w:val="00F4212E"/>
    <w:rsid w:val="00F42836"/>
    <w:rsid w:val="00F42C20"/>
    <w:rsid w:val="00F43E34"/>
    <w:rsid w:val="00F45C11"/>
    <w:rsid w:val="00F504C2"/>
    <w:rsid w:val="00F51C5F"/>
    <w:rsid w:val="00F53053"/>
    <w:rsid w:val="00F53FE2"/>
    <w:rsid w:val="00F545EE"/>
    <w:rsid w:val="00F57220"/>
    <w:rsid w:val="00F575FF"/>
    <w:rsid w:val="00F60D45"/>
    <w:rsid w:val="00F618EF"/>
    <w:rsid w:val="00F61F23"/>
    <w:rsid w:val="00F63AF4"/>
    <w:rsid w:val="00F65582"/>
    <w:rsid w:val="00F65915"/>
    <w:rsid w:val="00F66E75"/>
    <w:rsid w:val="00F73EC7"/>
    <w:rsid w:val="00F76C4B"/>
    <w:rsid w:val="00F76EA4"/>
    <w:rsid w:val="00F77EB0"/>
    <w:rsid w:val="00F85DDA"/>
    <w:rsid w:val="00F875B6"/>
    <w:rsid w:val="00F8794C"/>
    <w:rsid w:val="00F87CDD"/>
    <w:rsid w:val="00F9155C"/>
    <w:rsid w:val="00F919C0"/>
    <w:rsid w:val="00F933F0"/>
    <w:rsid w:val="00F93590"/>
    <w:rsid w:val="00F937A3"/>
    <w:rsid w:val="00F94715"/>
    <w:rsid w:val="00F95048"/>
    <w:rsid w:val="00F96A3D"/>
    <w:rsid w:val="00F96E0E"/>
    <w:rsid w:val="00FA4718"/>
    <w:rsid w:val="00FA4CAB"/>
    <w:rsid w:val="00FA5848"/>
    <w:rsid w:val="00FA661F"/>
    <w:rsid w:val="00FA6899"/>
    <w:rsid w:val="00FA7F3D"/>
    <w:rsid w:val="00FB2B8F"/>
    <w:rsid w:val="00FB38D8"/>
    <w:rsid w:val="00FB4295"/>
    <w:rsid w:val="00FB5F0F"/>
    <w:rsid w:val="00FC051F"/>
    <w:rsid w:val="00FC06FF"/>
    <w:rsid w:val="00FC0F48"/>
    <w:rsid w:val="00FC2807"/>
    <w:rsid w:val="00FC4B3E"/>
    <w:rsid w:val="00FC61CE"/>
    <w:rsid w:val="00FC69B4"/>
    <w:rsid w:val="00FD0694"/>
    <w:rsid w:val="00FD25BE"/>
    <w:rsid w:val="00FD265D"/>
    <w:rsid w:val="00FD2E70"/>
    <w:rsid w:val="00FD38B3"/>
    <w:rsid w:val="00FD6425"/>
    <w:rsid w:val="00FD7148"/>
    <w:rsid w:val="00FD7AA7"/>
    <w:rsid w:val="00FD7CEE"/>
    <w:rsid w:val="00FE1B25"/>
    <w:rsid w:val="00FE1F63"/>
    <w:rsid w:val="00FE2FCB"/>
    <w:rsid w:val="00FE3B98"/>
    <w:rsid w:val="00FE6FAB"/>
    <w:rsid w:val="00FF085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D6C"/>
    <w:pPr>
      <w:spacing w:after="180"/>
    </w:pPr>
    <w:rPr>
      <w:lang w:val="en-GB" w:eastAsia="en-US"/>
    </w:rPr>
  </w:style>
  <w:style w:type="paragraph" w:styleId="Heading1">
    <w:name w:val="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autoRedefine/>
    <w:qFormat/>
    <w:rsid w:val="00992F5A"/>
    <w:pPr>
      <w:numPr>
        <w:ilvl w:val="1"/>
      </w:numPr>
      <w:pBdr>
        <w:top w:val="none" w:sz="0" w:space="0" w:color="auto"/>
      </w:pBdr>
      <w:spacing w:before="180"/>
      <w:outlineLvl w:val="1"/>
    </w:pPr>
    <w:rPr>
      <w:bCs/>
      <w:sz w:val="28"/>
      <w:szCs w:val="18"/>
      <w:lang w:eastAsia="ko-KR"/>
    </w:rPr>
  </w:style>
  <w:style w:type="paragraph" w:styleId="Heading3">
    <w:name w:val="heading 3"/>
    <w:basedOn w:val="Heading2"/>
    <w:next w:val="Normal"/>
    <w:link w:val="Heading3Char"/>
    <w:autoRedefine/>
    <w:qFormat/>
    <w:rsid w:val="00D5166B"/>
    <w:pPr>
      <w:numPr>
        <w:ilvl w:val="2"/>
      </w:numPr>
      <w:spacing w:before="120"/>
      <w:outlineLvl w:val="2"/>
    </w:pPr>
    <w:rPr>
      <w:sz w:val="24"/>
      <w:lang w:val="en-GB"/>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link w:val="Heading2"/>
    <w:rsid w:val="00992F5A"/>
    <w:rPr>
      <w:rFonts w:ascii="Arial" w:hAnsi="Arial"/>
      <w:bCs/>
      <w:sz w:val="28"/>
      <w:szCs w:val="18"/>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link w:val="Heading3"/>
    <w:rsid w:val="00D5166B"/>
    <w:rPr>
      <w:rFonts w:ascii="Arial" w:hAnsi="Arial"/>
      <w:bCs/>
      <w:sz w:val="24"/>
      <w:szCs w:val="18"/>
      <w:lang w:val="en-GB"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7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0662">
      <w:bodyDiv w:val="1"/>
      <w:marLeft w:val="0"/>
      <w:marRight w:val="0"/>
      <w:marTop w:val="0"/>
      <w:marBottom w:val="0"/>
      <w:divBdr>
        <w:top w:val="none" w:sz="0" w:space="0" w:color="auto"/>
        <w:left w:val="none" w:sz="0" w:space="0" w:color="auto"/>
        <w:bottom w:val="none" w:sz="0" w:space="0" w:color="auto"/>
        <w:right w:val="none" w:sz="0" w:space="0" w:color="auto"/>
      </w:divBdr>
    </w:div>
    <w:div w:id="728237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7431995">
      <w:bodyDiv w:val="1"/>
      <w:marLeft w:val="0"/>
      <w:marRight w:val="0"/>
      <w:marTop w:val="0"/>
      <w:marBottom w:val="0"/>
      <w:divBdr>
        <w:top w:val="none" w:sz="0" w:space="0" w:color="auto"/>
        <w:left w:val="none" w:sz="0" w:space="0" w:color="auto"/>
        <w:bottom w:val="none" w:sz="0" w:space="0" w:color="auto"/>
        <w:right w:val="none" w:sz="0" w:space="0" w:color="auto"/>
      </w:divBdr>
    </w:div>
    <w:div w:id="140539469">
      <w:bodyDiv w:val="1"/>
      <w:marLeft w:val="0"/>
      <w:marRight w:val="0"/>
      <w:marTop w:val="0"/>
      <w:marBottom w:val="0"/>
      <w:divBdr>
        <w:top w:val="none" w:sz="0" w:space="0" w:color="auto"/>
        <w:left w:val="none" w:sz="0" w:space="0" w:color="auto"/>
        <w:bottom w:val="none" w:sz="0" w:space="0" w:color="auto"/>
        <w:right w:val="none" w:sz="0" w:space="0" w:color="auto"/>
      </w:divBdr>
      <w:divsChild>
        <w:div w:id="488447041">
          <w:marLeft w:val="0"/>
          <w:marRight w:val="0"/>
          <w:marTop w:val="0"/>
          <w:marBottom w:val="0"/>
          <w:divBdr>
            <w:top w:val="none" w:sz="0" w:space="0" w:color="auto"/>
            <w:left w:val="none" w:sz="0" w:space="0" w:color="auto"/>
            <w:bottom w:val="none" w:sz="0" w:space="0" w:color="auto"/>
            <w:right w:val="none" w:sz="0" w:space="0" w:color="auto"/>
          </w:divBdr>
          <w:divsChild>
            <w:div w:id="637994102">
              <w:marLeft w:val="0"/>
              <w:marRight w:val="0"/>
              <w:marTop w:val="0"/>
              <w:marBottom w:val="0"/>
              <w:divBdr>
                <w:top w:val="none" w:sz="0" w:space="0" w:color="auto"/>
                <w:left w:val="none" w:sz="0" w:space="0" w:color="auto"/>
                <w:bottom w:val="none" w:sz="0" w:space="0" w:color="auto"/>
                <w:right w:val="none" w:sz="0" w:space="0" w:color="auto"/>
              </w:divBdr>
              <w:divsChild>
                <w:div w:id="125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463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10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0419269">
      <w:bodyDiv w:val="1"/>
      <w:marLeft w:val="0"/>
      <w:marRight w:val="0"/>
      <w:marTop w:val="0"/>
      <w:marBottom w:val="0"/>
      <w:divBdr>
        <w:top w:val="none" w:sz="0" w:space="0" w:color="auto"/>
        <w:left w:val="none" w:sz="0" w:space="0" w:color="auto"/>
        <w:bottom w:val="none" w:sz="0" w:space="0" w:color="auto"/>
        <w:right w:val="none" w:sz="0" w:space="0" w:color="auto"/>
      </w:divBdr>
    </w:div>
    <w:div w:id="51558155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42103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868866">
      <w:bodyDiv w:val="1"/>
      <w:marLeft w:val="0"/>
      <w:marRight w:val="0"/>
      <w:marTop w:val="0"/>
      <w:marBottom w:val="0"/>
      <w:divBdr>
        <w:top w:val="none" w:sz="0" w:space="0" w:color="auto"/>
        <w:left w:val="none" w:sz="0" w:space="0" w:color="auto"/>
        <w:bottom w:val="none" w:sz="0" w:space="0" w:color="auto"/>
        <w:right w:val="none" w:sz="0" w:space="0" w:color="auto"/>
      </w:divBdr>
    </w:div>
    <w:div w:id="901911722">
      <w:bodyDiv w:val="1"/>
      <w:marLeft w:val="0"/>
      <w:marRight w:val="0"/>
      <w:marTop w:val="0"/>
      <w:marBottom w:val="0"/>
      <w:divBdr>
        <w:top w:val="none" w:sz="0" w:space="0" w:color="auto"/>
        <w:left w:val="none" w:sz="0" w:space="0" w:color="auto"/>
        <w:bottom w:val="none" w:sz="0" w:space="0" w:color="auto"/>
        <w:right w:val="none" w:sz="0" w:space="0" w:color="auto"/>
      </w:divBdr>
    </w:div>
    <w:div w:id="977296544">
      <w:bodyDiv w:val="1"/>
      <w:marLeft w:val="0"/>
      <w:marRight w:val="0"/>
      <w:marTop w:val="0"/>
      <w:marBottom w:val="0"/>
      <w:divBdr>
        <w:top w:val="none" w:sz="0" w:space="0" w:color="auto"/>
        <w:left w:val="none" w:sz="0" w:space="0" w:color="auto"/>
        <w:bottom w:val="none" w:sz="0" w:space="0" w:color="auto"/>
        <w:right w:val="none" w:sz="0" w:space="0" w:color="auto"/>
      </w:divBdr>
    </w:div>
    <w:div w:id="988246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3571">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0624">
      <w:bodyDiv w:val="1"/>
      <w:marLeft w:val="0"/>
      <w:marRight w:val="0"/>
      <w:marTop w:val="0"/>
      <w:marBottom w:val="0"/>
      <w:divBdr>
        <w:top w:val="none" w:sz="0" w:space="0" w:color="auto"/>
        <w:left w:val="none" w:sz="0" w:space="0" w:color="auto"/>
        <w:bottom w:val="none" w:sz="0" w:space="0" w:color="auto"/>
        <w:right w:val="none" w:sz="0" w:space="0" w:color="auto"/>
      </w:divBdr>
    </w:div>
    <w:div w:id="1123110464">
      <w:bodyDiv w:val="1"/>
      <w:marLeft w:val="0"/>
      <w:marRight w:val="0"/>
      <w:marTop w:val="0"/>
      <w:marBottom w:val="0"/>
      <w:divBdr>
        <w:top w:val="none" w:sz="0" w:space="0" w:color="auto"/>
        <w:left w:val="none" w:sz="0" w:space="0" w:color="auto"/>
        <w:bottom w:val="none" w:sz="0" w:space="0" w:color="auto"/>
        <w:right w:val="none" w:sz="0" w:space="0" w:color="auto"/>
      </w:divBdr>
    </w:div>
    <w:div w:id="1138495715">
      <w:bodyDiv w:val="1"/>
      <w:marLeft w:val="0"/>
      <w:marRight w:val="0"/>
      <w:marTop w:val="0"/>
      <w:marBottom w:val="0"/>
      <w:divBdr>
        <w:top w:val="none" w:sz="0" w:space="0" w:color="auto"/>
        <w:left w:val="none" w:sz="0" w:space="0" w:color="auto"/>
        <w:bottom w:val="none" w:sz="0" w:space="0" w:color="auto"/>
        <w:right w:val="none" w:sz="0" w:space="0" w:color="auto"/>
      </w:divBdr>
    </w:div>
    <w:div w:id="11651679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595514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944618">
      <w:bodyDiv w:val="1"/>
      <w:marLeft w:val="0"/>
      <w:marRight w:val="0"/>
      <w:marTop w:val="0"/>
      <w:marBottom w:val="0"/>
      <w:divBdr>
        <w:top w:val="none" w:sz="0" w:space="0" w:color="auto"/>
        <w:left w:val="none" w:sz="0" w:space="0" w:color="auto"/>
        <w:bottom w:val="none" w:sz="0" w:space="0" w:color="auto"/>
        <w:right w:val="none" w:sz="0" w:space="0" w:color="auto"/>
      </w:divBdr>
    </w:div>
    <w:div w:id="1521241264">
      <w:bodyDiv w:val="1"/>
      <w:marLeft w:val="0"/>
      <w:marRight w:val="0"/>
      <w:marTop w:val="0"/>
      <w:marBottom w:val="0"/>
      <w:divBdr>
        <w:top w:val="none" w:sz="0" w:space="0" w:color="auto"/>
        <w:left w:val="none" w:sz="0" w:space="0" w:color="auto"/>
        <w:bottom w:val="none" w:sz="0" w:space="0" w:color="auto"/>
        <w:right w:val="none" w:sz="0" w:space="0" w:color="auto"/>
      </w:divBdr>
      <w:divsChild>
        <w:div w:id="1127236094">
          <w:marLeft w:val="0"/>
          <w:marRight w:val="0"/>
          <w:marTop w:val="0"/>
          <w:marBottom w:val="0"/>
          <w:divBdr>
            <w:top w:val="none" w:sz="0" w:space="0" w:color="auto"/>
            <w:left w:val="none" w:sz="0" w:space="0" w:color="auto"/>
            <w:bottom w:val="none" w:sz="0" w:space="0" w:color="auto"/>
            <w:right w:val="none" w:sz="0" w:space="0" w:color="auto"/>
          </w:divBdr>
          <w:divsChild>
            <w:div w:id="1702393713">
              <w:marLeft w:val="0"/>
              <w:marRight w:val="0"/>
              <w:marTop w:val="0"/>
              <w:marBottom w:val="0"/>
              <w:divBdr>
                <w:top w:val="none" w:sz="0" w:space="0" w:color="auto"/>
                <w:left w:val="none" w:sz="0" w:space="0" w:color="auto"/>
                <w:bottom w:val="none" w:sz="0" w:space="0" w:color="auto"/>
                <w:right w:val="none" w:sz="0" w:space="0" w:color="auto"/>
              </w:divBdr>
              <w:divsChild>
                <w:div w:id="6325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0739">
      <w:bodyDiv w:val="1"/>
      <w:marLeft w:val="0"/>
      <w:marRight w:val="0"/>
      <w:marTop w:val="0"/>
      <w:marBottom w:val="0"/>
      <w:divBdr>
        <w:top w:val="none" w:sz="0" w:space="0" w:color="auto"/>
        <w:left w:val="none" w:sz="0" w:space="0" w:color="auto"/>
        <w:bottom w:val="none" w:sz="0" w:space="0" w:color="auto"/>
        <w:right w:val="none" w:sz="0" w:space="0" w:color="auto"/>
      </w:divBdr>
    </w:div>
    <w:div w:id="1626305739">
      <w:bodyDiv w:val="1"/>
      <w:marLeft w:val="0"/>
      <w:marRight w:val="0"/>
      <w:marTop w:val="0"/>
      <w:marBottom w:val="0"/>
      <w:divBdr>
        <w:top w:val="none" w:sz="0" w:space="0" w:color="auto"/>
        <w:left w:val="none" w:sz="0" w:space="0" w:color="auto"/>
        <w:bottom w:val="none" w:sz="0" w:space="0" w:color="auto"/>
        <w:right w:val="none" w:sz="0" w:space="0" w:color="auto"/>
      </w:divBdr>
    </w:div>
    <w:div w:id="1709064373">
      <w:bodyDiv w:val="1"/>
      <w:marLeft w:val="0"/>
      <w:marRight w:val="0"/>
      <w:marTop w:val="0"/>
      <w:marBottom w:val="0"/>
      <w:divBdr>
        <w:top w:val="none" w:sz="0" w:space="0" w:color="auto"/>
        <w:left w:val="none" w:sz="0" w:space="0" w:color="auto"/>
        <w:bottom w:val="none" w:sz="0" w:space="0" w:color="auto"/>
        <w:right w:val="none" w:sz="0" w:space="0" w:color="auto"/>
      </w:divBdr>
    </w:div>
    <w:div w:id="17289202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967596">
      <w:bodyDiv w:val="1"/>
      <w:marLeft w:val="0"/>
      <w:marRight w:val="0"/>
      <w:marTop w:val="0"/>
      <w:marBottom w:val="0"/>
      <w:divBdr>
        <w:top w:val="none" w:sz="0" w:space="0" w:color="auto"/>
        <w:left w:val="none" w:sz="0" w:space="0" w:color="auto"/>
        <w:bottom w:val="none" w:sz="0" w:space="0" w:color="auto"/>
        <w:right w:val="none" w:sz="0" w:space="0" w:color="auto"/>
      </w:divBdr>
    </w:div>
    <w:div w:id="183141029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1065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5509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134510">
      <w:bodyDiv w:val="1"/>
      <w:marLeft w:val="0"/>
      <w:marRight w:val="0"/>
      <w:marTop w:val="0"/>
      <w:marBottom w:val="0"/>
      <w:divBdr>
        <w:top w:val="none" w:sz="0" w:space="0" w:color="auto"/>
        <w:left w:val="none" w:sz="0" w:space="0" w:color="auto"/>
        <w:bottom w:val="none" w:sz="0" w:space="0" w:color="auto"/>
        <w:right w:val="none" w:sz="0" w:space="0" w:color="auto"/>
      </w:divBdr>
    </w:div>
    <w:div w:id="2022270855">
      <w:bodyDiv w:val="1"/>
      <w:marLeft w:val="0"/>
      <w:marRight w:val="0"/>
      <w:marTop w:val="0"/>
      <w:marBottom w:val="0"/>
      <w:divBdr>
        <w:top w:val="none" w:sz="0" w:space="0" w:color="auto"/>
        <w:left w:val="none" w:sz="0" w:space="0" w:color="auto"/>
        <w:bottom w:val="none" w:sz="0" w:space="0" w:color="auto"/>
        <w:right w:val="none" w:sz="0" w:space="0" w:color="auto"/>
      </w:divBdr>
    </w:div>
    <w:div w:id="2046707692">
      <w:bodyDiv w:val="1"/>
      <w:marLeft w:val="0"/>
      <w:marRight w:val="0"/>
      <w:marTop w:val="0"/>
      <w:marBottom w:val="0"/>
      <w:divBdr>
        <w:top w:val="none" w:sz="0" w:space="0" w:color="auto"/>
        <w:left w:val="none" w:sz="0" w:space="0" w:color="auto"/>
        <w:bottom w:val="none" w:sz="0" w:space="0" w:color="auto"/>
        <w:right w:val="none" w:sz="0" w:space="0" w:color="auto"/>
      </w:divBdr>
    </w:div>
    <w:div w:id="20839834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emf"/><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mp"/><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A3FA-71A5-4019-8838-69467294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43</Pages>
  <Words>12977</Words>
  <Characters>72155</Characters>
  <Application>Microsoft Office Word</Application>
  <DocSecurity>0</DocSecurity>
  <Lines>601</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84963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Pierpaolo Vallese</cp:lastModifiedBy>
  <cp:revision>10</cp:revision>
  <cp:lastPrinted>2019-04-25T01:09:00Z</cp:lastPrinted>
  <dcterms:created xsi:type="dcterms:W3CDTF">2021-04-19T18:13:00Z</dcterms:created>
  <dcterms:modified xsi:type="dcterms:W3CDTF">2021-04-19T19:15:00Z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(3)lEZdJWwwsJkLHO+RwOJYQGIkDjO8inONg4ydgCTEv7LKS0Lj2rBkkM0ItUThL7MU2R1pTaL2
D5/BZs5AZRVKsQPnynzNijgiTeBPgPVpw5NSXC/CpGfwwXoX7DVcdxT+0pT/iRa8ypeQ7pho
Pd8WkDQaxTv1SzQbRXWrL6cJ1uf3TaQDmdJ3xr0QIi1f3o1rZTr8VLbOJFev3WCJA5U6KIrD
Kd5rd/pKqYZeAv+mrp</vt:lpwstr>
  </property>
  <property fmtid="{D5CDD505-2E9C-101B-9397-08002B2CF9AE}" pid="10" name="_2015_ms_pID_7253431">
    <vt:lpwstr>0u5DGdUH+wjvRUKM8PhLH1xBUFpppZGKF8G7EFUyxjDvpHxB8owUPa
Bfgshh2oVu6qAo/h2s3Xp6C0lfpSjtwz3asYZ9EbukdWeq4uW2pFrYSsn24RJ9YxDP5rDyjx
mQuw8i8d9yj+F8AVYIUUpMXO7wyN5npCCC6CcEGCEjGoNvN41hKfSUqNnkgxSXsHPJI6+KmT
HJpmyQjVXxPfOhhmflMnnInEpPCbHxi33GpB</vt:lpwstr>
  </property>
  <property fmtid="{D5CDD505-2E9C-101B-9397-08002B2CF9AE}" pid="11" name="_2015_ms_pID_7253432">
    <vt:lpwstr>Aw==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1618845673</vt:lpwstr>
  </property>
</Properties>
</file>