
<file path=[Content_Types].xml><?xml version="1.0" encoding="utf-8"?>
<Types xmlns="http://schemas.openxmlformats.org/package/2006/content-types">
  <Default Extension="bin" ContentType="application/vnd.ms-word.attachedToolbars"/>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afe"/>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summary</w:t>
      </w:r>
      <w:r w:rsidR="00136821" w:rsidRPr="001C3AC3">
        <w:rPr>
          <w:rFonts w:eastAsiaTheme="minorEastAsia"/>
          <w:iCs/>
          <w:lang w:eastAsia="zh-CN"/>
        </w:rPr>
        <w:t>;</w:t>
      </w:r>
    </w:p>
    <w:p w14:paraId="52A58032" w14:textId="4CDC08E7" w:rsidR="00484C5D" w:rsidRPr="001C3AC3" w:rsidRDefault="00484C5D" w:rsidP="00252DB8">
      <w:pPr>
        <w:pStyle w:val="afe"/>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round;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D5166B">
      <w:pPr>
        <w:pStyle w:val="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Way forward on general framework;</w:t>
      </w:r>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Discussions on general framework;</w:t>
      </w:r>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Discussion on general framework;</w:t>
      </w:r>
    </w:p>
    <w:p w14:paraId="754D9298" w14:textId="77777777" w:rsidR="00920554" w:rsidRPr="00920554" w:rsidRDefault="00920554" w:rsidP="00920554">
      <w:pPr>
        <w:numPr>
          <w:ilvl w:val="1"/>
          <w:numId w:val="21"/>
        </w:numPr>
        <w:rPr>
          <w:bCs/>
          <w:lang w:val="en-US" w:eastAsia="ko-KR"/>
        </w:rPr>
      </w:pPr>
      <w:r w:rsidRPr="00920554">
        <w:rPr>
          <w:bCs/>
          <w:lang w:val="en-US" w:eastAsia="ko-KR"/>
        </w:rPr>
        <w:t>Baseline link simulation assumptions agreed for PDSCH;</w:t>
      </w:r>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Remaining details on DL model and test setup agreed for PDSCH and CQI;</w:t>
      </w:r>
    </w:p>
    <w:p w14:paraId="3B156660"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w:t>
      </w:r>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Baseline link simulation assumptions agreed for CQI reporting;</w:t>
      </w:r>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Collection of ideal and impairment simulation results for PDSCH and CQI reporting;</w:t>
      </w:r>
    </w:p>
    <w:p w14:paraId="3793FF09" w14:textId="77777777" w:rsidR="00920554" w:rsidRPr="00920554" w:rsidRDefault="00920554" w:rsidP="00920554">
      <w:pPr>
        <w:numPr>
          <w:ilvl w:val="1"/>
          <w:numId w:val="21"/>
        </w:numPr>
        <w:rPr>
          <w:bCs/>
          <w:lang w:val="en-US" w:eastAsia="ko-KR"/>
        </w:rPr>
      </w:pPr>
      <w:r w:rsidRPr="00920554">
        <w:rPr>
          <w:bCs/>
          <w:lang w:val="en-US" w:eastAsia="ko-KR"/>
        </w:rPr>
        <w:t>CRs agreed;</w:t>
      </w:r>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Proposals</w:t>
      </w:r>
    </w:p>
    <w:p w14:paraId="13C6B9EA" w14:textId="3A959602" w:rsidR="00B4108D" w:rsidRPr="00B939F9" w:rsidRDefault="00B4108D" w:rsidP="00B4108D">
      <w:pPr>
        <w:pStyle w:val="afe"/>
        <w:numPr>
          <w:ilvl w:val="1"/>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 xml:space="preserve">Option 1: </w:t>
      </w:r>
      <w:r w:rsidR="00CD4603" w:rsidRPr="00B939F9">
        <w:rPr>
          <w:rFonts w:eastAsia="宋体"/>
          <w:szCs w:val="24"/>
          <w:lang w:eastAsia="zh-CN"/>
        </w:rPr>
        <w:t>Yes (Qualcomm)</w:t>
      </w:r>
    </w:p>
    <w:p w14:paraId="584C6E6F" w14:textId="77777777" w:rsidR="00B4108D" w:rsidRPr="00B939F9" w:rsidRDefault="00B4108D" w:rsidP="00B4108D">
      <w:pPr>
        <w:pStyle w:val="afe"/>
        <w:numPr>
          <w:ilvl w:val="0"/>
          <w:numId w:val="4"/>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37ED905D" w14:textId="632EC495" w:rsidR="00743645" w:rsidRDefault="00CD4603" w:rsidP="0074364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B939F9">
        <w:rPr>
          <w:rFonts w:eastAsia="宋体"/>
          <w:szCs w:val="24"/>
          <w:lang w:eastAsia="zh-CN"/>
        </w:rPr>
        <w:t>Update working plan according to the proposal</w:t>
      </w:r>
      <w:r>
        <w:rPr>
          <w:rFonts w:eastAsia="宋体"/>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demod, including UE and BS. So I think it should be covering BS demod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Discussion on general framework;</w:t>
            </w:r>
          </w:p>
          <w:p w14:paraId="2361990D" w14:textId="7C3AC2F4" w:rsidR="00746085" w:rsidRDefault="00746085" w:rsidP="00746085">
            <w:pPr>
              <w:numPr>
                <w:ilvl w:val="1"/>
                <w:numId w:val="21"/>
              </w:numPr>
              <w:rPr>
                <w:bCs/>
                <w:lang w:val="en-US" w:eastAsia="ko-KR"/>
              </w:rPr>
            </w:pPr>
            <w:r w:rsidRPr="00920554">
              <w:rPr>
                <w:bCs/>
                <w:lang w:val="en-US" w:eastAsia="ko-KR"/>
              </w:rPr>
              <w:t>Baseline link simulation assumptions agreed for PDSCH;</w:t>
            </w:r>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Baseline link simulation assumptions agreed for PUSCH, PUCCH and PRACH;</w:t>
            </w:r>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Remaining details on DL model and test setup agreed for PDSCH and CQI;</w:t>
            </w:r>
          </w:p>
          <w:p w14:paraId="73729439" w14:textId="77777777"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w:t>
            </w:r>
          </w:p>
          <w:p w14:paraId="0DAD4CE4" w14:textId="675BE5BF" w:rsidR="00746085" w:rsidRDefault="00746085" w:rsidP="00746085">
            <w:pPr>
              <w:numPr>
                <w:ilvl w:val="1"/>
                <w:numId w:val="21"/>
              </w:numPr>
              <w:rPr>
                <w:bCs/>
                <w:lang w:val="en-US" w:eastAsia="ko-KR"/>
              </w:rPr>
            </w:pPr>
            <w:r w:rsidRPr="00920554">
              <w:rPr>
                <w:bCs/>
                <w:lang w:val="en-US" w:eastAsia="ko-KR"/>
              </w:rPr>
              <w:t>Baseline link simulation assumptions agreed for CQI reporting;</w:t>
            </w:r>
          </w:p>
          <w:p w14:paraId="7C4899BF" w14:textId="7CECF545" w:rsidR="00746085" w:rsidRPr="00721572" w:rsidRDefault="00746085" w:rsidP="00746085">
            <w:pPr>
              <w:numPr>
                <w:ilvl w:val="1"/>
                <w:numId w:val="21"/>
              </w:numPr>
              <w:rPr>
                <w:b/>
                <w:lang w:val="en-US" w:eastAsia="ko-KR"/>
              </w:rPr>
            </w:pPr>
            <w:r w:rsidRPr="00721572">
              <w:rPr>
                <w:b/>
                <w:lang w:val="en-US" w:eastAsia="ko-KR"/>
              </w:rPr>
              <w:t>Remaining parameters for BS demod;</w:t>
            </w:r>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Collection of ideal and impairment simulation results for PDSCH and CQI reporting;</w:t>
            </w:r>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CG-UCI;</w:t>
            </w:r>
          </w:p>
          <w:p w14:paraId="1D3458AE" w14:textId="3F057737" w:rsidR="00746085" w:rsidRPr="00920554" w:rsidRDefault="00746085" w:rsidP="00746085">
            <w:pPr>
              <w:numPr>
                <w:ilvl w:val="1"/>
                <w:numId w:val="21"/>
              </w:numPr>
              <w:rPr>
                <w:bCs/>
                <w:lang w:val="en-US" w:eastAsia="ko-KR"/>
              </w:rPr>
            </w:pPr>
            <w:r w:rsidRPr="00920554">
              <w:rPr>
                <w:bCs/>
                <w:lang w:val="en-US" w:eastAsia="ko-KR"/>
              </w:rPr>
              <w:t>CRs agreed;</w:t>
            </w:r>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r w:rsidR="000C6231">
              <w:rPr>
                <w:rFonts w:eastAsiaTheme="minorEastAsia"/>
                <w:lang w:val="en-US" w:eastAsia="zh-CN"/>
              </w:rPr>
              <w:t>meeting</w:t>
            </w:r>
            <w:r w:rsidR="00856CCE">
              <w:rPr>
                <w:rFonts w:eastAsiaTheme="minorEastAsia"/>
                <w:lang w:val="en-US" w:eastAsia="zh-CN"/>
              </w:rPr>
              <w:t>;</w:t>
            </w:r>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demod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lthough the proposed WP fits the current timeline, for UE demod,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3"/>
      </w:pPr>
      <w:r w:rsidRPr="00805BE8">
        <w:t>CRs/TPs comments collection</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D5166B">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Discussion on general framework;</w:t>
            </w:r>
          </w:p>
          <w:p w14:paraId="273B6A1F" w14:textId="77777777" w:rsidR="00C66F72" w:rsidRDefault="00C66F72" w:rsidP="00C66F72">
            <w:pPr>
              <w:numPr>
                <w:ilvl w:val="1"/>
                <w:numId w:val="21"/>
              </w:numPr>
              <w:rPr>
                <w:bCs/>
                <w:lang w:val="en-US" w:eastAsia="ko-KR"/>
              </w:rPr>
            </w:pPr>
            <w:r w:rsidRPr="00920554">
              <w:rPr>
                <w:bCs/>
                <w:lang w:val="en-US" w:eastAsia="ko-KR"/>
              </w:rPr>
              <w:t>Baseline link simulation assumptions agreed for PDSCH;</w:t>
            </w:r>
          </w:p>
          <w:p w14:paraId="2D62FEDB" w14:textId="77777777" w:rsidR="00C66F72" w:rsidRPr="005E1204" w:rsidRDefault="00C66F72" w:rsidP="00C66F72">
            <w:pPr>
              <w:numPr>
                <w:ilvl w:val="1"/>
                <w:numId w:val="21"/>
              </w:numPr>
              <w:rPr>
                <w:bCs/>
                <w:lang w:val="en-US" w:eastAsia="ko-KR"/>
              </w:rPr>
            </w:pPr>
            <w:r w:rsidRPr="005E1204">
              <w:rPr>
                <w:bCs/>
                <w:lang w:val="en-US" w:eastAsia="ko-KR"/>
              </w:rPr>
              <w:t>Baseline link simulation assumptions agreed for PUSCH, PUCCH and PRACH;</w:t>
            </w:r>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Remaining details on DL model and test setup agreed for PDSCH and CQI;</w:t>
            </w:r>
          </w:p>
          <w:p w14:paraId="4F752B06"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PDSCH;</w:t>
            </w:r>
          </w:p>
          <w:p w14:paraId="5D006E01" w14:textId="77777777" w:rsidR="00C66F72" w:rsidRPr="00C66F72" w:rsidRDefault="00C66F72" w:rsidP="00C66F72">
            <w:pPr>
              <w:numPr>
                <w:ilvl w:val="1"/>
                <w:numId w:val="21"/>
              </w:numPr>
              <w:rPr>
                <w:bCs/>
                <w:lang w:val="en-US" w:eastAsia="ko-KR"/>
              </w:rPr>
            </w:pPr>
            <w:r w:rsidRPr="00C66F72">
              <w:rPr>
                <w:bCs/>
                <w:lang w:val="en-US" w:eastAsia="ko-KR"/>
              </w:rPr>
              <w:t>Baseline link simulation assumptions agreed for CQI reporting;</w:t>
            </w:r>
          </w:p>
          <w:p w14:paraId="7488FA9F" w14:textId="77777777" w:rsidR="00C66F72" w:rsidRPr="00C66F72" w:rsidRDefault="00C66F72" w:rsidP="00C66F72">
            <w:pPr>
              <w:numPr>
                <w:ilvl w:val="1"/>
                <w:numId w:val="21"/>
              </w:numPr>
              <w:rPr>
                <w:bCs/>
                <w:lang w:val="en-US" w:eastAsia="ko-KR"/>
              </w:rPr>
            </w:pPr>
            <w:r w:rsidRPr="00C66F72">
              <w:rPr>
                <w:bCs/>
                <w:lang w:val="en-US" w:eastAsia="ko-KR"/>
              </w:rPr>
              <w:t>Remaining parameters for BS demod;</w:t>
            </w:r>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Collection of ideal and impairment simulation results for PDSCH and CQI reporting;</w:t>
            </w:r>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CG-UCI;</w:t>
            </w:r>
          </w:p>
          <w:p w14:paraId="12AA73CF" w14:textId="77777777" w:rsidR="00C66F72" w:rsidRPr="00C66F72" w:rsidRDefault="00C66F72" w:rsidP="00C66F72">
            <w:pPr>
              <w:numPr>
                <w:ilvl w:val="1"/>
                <w:numId w:val="21"/>
              </w:numPr>
              <w:rPr>
                <w:bCs/>
                <w:lang w:val="en-US" w:eastAsia="ko-KR"/>
              </w:rPr>
            </w:pPr>
            <w:r w:rsidRPr="00C66F72">
              <w:rPr>
                <w:bCs/>
                <w:lang w:val="en-US" w:eastAsia="ko-KR"/>
              </w:rPr>
              <w:t>CRs agreed;</w:t>
            </w:r>
          </w:p>
          <w:p w14:paraId="5999CE69" w14:textId="24CF7E16" w:rsidR="00C66F72" w:rsidRDefault="00C66F72" w:rsidP="00C66F72">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40D066C" w14:textId="35138280" w:rsidR="003D2E07" w:rsidRPr="003418CB" w:rsidRDefault="006009C4" w:rsidP="00EF3609">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I</w:t>
            </w:r>
            <w:r w:rsidR="003D2E07">
              <w:rPr>
                <w:rFonts w:eastAsia="宋体"/>
                <w:szCs w:val="24"/>
                <w:lang w:eastAsia="zh-CN"/>
              </w:rPr>
              <w:t>f no further comments are received</w:t>
            </w:r>
            <w:r>
              <w:rPr>
                <w:rFonts w:eastAsia="宋体"/>
                <w:szCs w:val="24"/>
                <w:lang w:eastAsia="zh-CN"/>
              </w:rPr>
              <w:t xml:space="preserve">, approve the </w:t>
            </w:r>
            <w:r w:rsidR="00EF0C4F">
              <w:rPr>
                <w:rFonts w:eastAsia="宋体"/>
                <w:szCs w:val="24"/>
                <w:lang w:eastAsia="zh-CN"/>
              </w:rPr>
              <w:t>work plan in this proposal</w:t>
            </w:r>
            <w:r>
              <w:rPr>
                <w:rFonts w:eastAsia="宋体"/>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3"/>
      </w:pPr>
      <w:r w:rsidRPr="00805BE8">
        <w:t>CRs/TPs</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Discussion on general framework;</w:t>
      </w:r>
    </w:p>
    <w:p w14:paraId="4D4B4A27" w14:textId="77777777" w:rsidR="008A08D3" w:rsidRDefault="008A08D3" w:rsidP="008A08D3">
      <w:pPr>
        <w:numPr>
          <w:ilvl w:val="1"/>
          <w:numId w:val="21"/>
        </w:numPr>
        <w:rPr>
          <w:bCs/>
          <w:lang w:val="en-US" w:eastAsia="ko-KR"/>
        </w:rPr>
      </w:pPr>
      <w:r w:rsidRPr="00920554">
        <w:rPr>
          <w:bCs/>
          <w:lang w:val="en-US" w:eastAsia="ko-KR"/>
        </w:rPr>
        <w:t>Baseline link simulation assumptions agreed for PDSCH;</w:t>
      </w:r>
    </w:p>
    <w:p w14:paraId="5C68A324" w14:textId="77777777" w:rsidR="008A08D3" w:rsidRPr="005E1204" w:rsidRDefault="008A08D3" w:rsidP="008A08D3">
      <w:pPr>
        <w:numPr>
          <w:ilvl w:val="1"/>
          <w:numId w:val="21"/>
        </w:numPr>
        <w:rPr>
          <w:bCs/>
          <w:lang w:val="en-US" w:eastAsia="ko-KR"/>
        </w:rPr>
      </w:pPr>
      <w:r w:rsidRPr="005E1204">
        <w:rPr>
          <w:bCs/>
          <w:lang w:val="en-US" w:eastAsia="ko-KR"/>
        </w:rPr>
        <w:t>Baseline link simulation assumptions agreed for PUSCH, PUCCH and PRACH;</w:t>
      </w:r>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Remaining details on DL model and test setup agreed for PDSCH and CQI;</w:t>
      </w:r>
    </w:p>
    <w:p w14:paraId="07B6F89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PDSCH;</w:t>
      </w:r>
    </w:p>
    <w:p w14:paraId="116BE2DF" w14:textId="77777777" w:rsidR="008A08D3" w:rsidRPr="00C66F72" w:rsidRDefault="008A08D3" w:rsidP="008A08D3">
      <w:pPr>
        <w:numPr>
          <w:ilvl w:val="1"/>
          <w:numId w:val="21"/>
        </w:numPr>
        <w:rPr>
          <w:bCs/>
          <w:lang w:val="en-US" w:eastAsia="ko-KR"/>
        </w:rPr>
      </w:pPr>
      <w:r w:rsidRPr="00C66F72">
        <w:rPr>
          <w:bCs/>
          <w:lang w:val="en-US" w:eastAsia="ko-KR"/>
        </w:rPr>
        <w:t>Baseline link simulation assumptions agreed for CQI reporting;</w:t>
      </w:r>
    </w:p>
    <w:p w14:paraId="72EB3DF4" w14:textId="77777777" w:rsidR="008A08D3" w:rsidRPr="00C66F72" w:rsidRDefault="008A08D3" w:rsidP="008A08D3">
      <w:pPr>
        <w:numPr>
          <w:ilvl w:val="1"/>
          <w:numId w:val="21"/>
        </w:numPr>
        <w:rPr>
          <w:bCs/>
          <w:lang w:val="en-US" w:eastAsia="ko-KR"/>
        </w:rPr>
      </w:pPr>
      <w:r w:rsidRPr="00C66F72">
        <w:rPr>
          <w:bCs/>
          <w:lang w:val="en-US" w:eastAsia="ko-KR"/>
        </w:rPr>
        <w:t>Remaining parameters for BS demod;</w:t>
      </w:r>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Collection of ideal and impairment simulation results for PDSCH and CQI reporting;</w:t>
      </w:r>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CG-UCI;</w:t>
      </w:r>
    </w:p>
    <w:p w14:paraId="172DBF1A" w14:textId="77777777" w:rsidR="008A08D3" w:rsidRPr="00C66F72" w:rsidRDefault="008A08D3" w:rsidP="008A08D3">
      <w:pPr>
        <w:numPr>
          <w:ilvl w:val="1"/>
          <w:numId w:val="21"/>
        </w:numPr>
        <w:rPr>
          <w:bCs/>
          <w:lang w:val="en-US" w:eastAsia="ko-KR"/>
        </w:rPr>
      </w:pPr>
      <w:r w:rsidRPr="00C66F72">
        <w:rPr>
          <w:bCs/>
          <w:lang w:val="en-US" w:eastAsia="ko-KR"/>
        </w:rPr>
        <w:t>CRs agreed;</w:t>
      </w:r>
    </w:p>
    <w:p w14:paraId="5108F4F4" w14:textId="77777777" w:rsidR="008A08D3" w:rsidRDefault="008A08D3" w:rsidP="008A08D3">
      <w:pPr>
        <w:pStyle w:val="afe"/>
        <w:numPr>
          <w:ilvl w:val="0"/>
          <w:numId w:val="21"/>
        </w:numPr>
        <w:overflowPunct/>
        <w:autoSpaceDE/>
        <w:autoSpaceDN/>
        <w:adjustRightInd/>
        <w:spacing w:after="120"/>
        <w:ind w:firstLineChars="0"/>
        <w:textAlignment w:val="auto"/>
        <w:rPr>
          <w:rFonts w:eastAsia="宋体"/>
          <w:szCs w:val="24"/>
          <w:lang w:eastAsia="zh-CN"/>
        </w:rPr>
      </w:pPr>
      <w:r w:rsidRPr="00B939F9">
        <w:rPr>
          <w:rFonts w:eastAsia="宋体"/>
          <w:szCs w:val="24"/>
          <w:lang w:eastAsia="zh-CN"/>
        </w:rPr>
        <w:t>Recommended WF</w:t>
      </w:r>
    </w:p>
    <w:p w14:paraId="5FAA0A6F" w14:textId="77777777" w:rsidR="008A08D3" w:rsidRPr="003418CB" w:rsidRDefault="008A08D3" w:rsidP="008A08D3">
      <w:pPr>
        <w:pStyle w:val="afe"/>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宋体"/>
          <w:szCs w:val="24"/>
          <w:lang w:eastAsia="zh-CN"/>
        </w:rPr>
        <w:t xml:space="preserve">If no further comments are received, approve the work plan in this proposal. </w:t>
      </w:r>
    </w:p>
    <w:tbl>
      <w:tblPr>
        <w:tblStyle w:val="af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Observation: If UE without CSI-validation capability have to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Observation: There is no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Observation: NR-U RRM performance test configure dynamic TDD by DCI 1_1 slot by slot.</w:t>
            </w:r>
          </w:p>
          <w:p w14:paraId="7E094D75" w14:textId="27897919" w:rsidR="00FE1B25" w:rsidRPr="00C22FA7" w:rsidRDefault="00FE1B25" w:rsidP="00C22FA7">
            <w:pPr>
              <w:spacing w:before="120" w:after="0"/>
              <w:rPr>
                <w:b/>
                <w:bCs/>
              </w:rPr>
            </w:pPr>
            <w:r w:rsidRPr="00C22FA7">
              <w:rPr>
                <w:b/>
                <w:bCs/>
              </w:rPr>
              <w:t>Issue 3-1: LBT failure propability</w:t>
            </w:r>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eLAA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‘csi-RS-ValidationWith-DCI’, and rely on Rel.15 tests (Option 1a in the WF);</w:t>
            </w:r>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Proposal 3: Reuse PDSCH Demodulation requirement for Scenario A and C, and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SCS=30kHz;</w:t>
            </w:r>
          </w:p>
          <w:p w14:paraId="2F0D41AB" w14:textId="77777777" w:rsidR="00E35F1B" w:rsidRPr="00C22FA7" w:rsidRDefault="00E35F1B" w:rsidP="00C22FA7">
            <w:pPr>
              <w:spacing w:before="120" w:after="0"/>
            </w:pPr>
            <w:r w:rsidRPr="00C22FA7">
              <w:t xml:space="preserve">Proposal 5: To reduce the overall test duration, use pLBT=0.25.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Proposal 6: Increase Maximum COT to 4.5ms, leaving only the last slot idle (no DL/UL allocation) within the DL periodicity to satisfy dynamic channel access requirement;</w:t>
            </w:r>
          </w:p>
          <w:p w14:paraId="492377F2" w14:textId="77777777" w:rsidR="00E35F1B" w:rsidRPr="00C22FA7" w:rsidRDefault="00E35F1B" w:rsidP="00C22FA7">
            <w:pPr>
              <w:spacing w:before="120" w:after="0"/>
            </w:pPr>
            <w:r w:rsidRPr="00C22FA7">
              <w:t>Proposal 7: If Maximum COT is extended to 4.5 ms, support Option 2 ({2,4,6,7} slots) in the WF [3] for the Downlink portion duration within the COT values;</w:t>
            </w:r>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
          <w:p w14:paraId="28AFB08F" w14:textId="77777777" w:rsidR="00E35F1B" w:rsidRPr="00C22FA7" w:rsidRDefault="00E35F1B" w:rsidP="00C22FA7">
            <w:pPr>
              <w:spacing w:before="120" w:after="0"/>
            </w:pPr>
            <w:r w:rsidRPr="00C22FA7">
              <w:t>Observation 2: According to Table 5.3-1 in [7], minimum PDSCH processing time for 30kHz numerology is 13 Symbols;</w:t>
            </w:r>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Probability of LBT Failure p</w:t>
                  </w:r>
                  <w:r w:rsidRPr="00F84A0F">
                    <w:rPr>
                      <w:rFonts w:ascii="Arial" w:hAnsi="Arial" w:cs="Arial"/>
                      <w:sz w:val="18"/>
                      <w:szCs w:val="22"/>
                      <w:highlight w:val="yellow"/>
                      <w:vertAlign w:val="subscript"/>
                      <w:lang w:val="en-US"/>
                    </w:rPr>
                    <w:t>LBT</w:t>
                  </w:r>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mod(i,10)=0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mod(i,10)=1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mod(i,10)=2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mod(i,10)=3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mod(i,10)=4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mod(i,10)=5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mod(i,10)=6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 xml:space="preserve">ChannelAccessType-r16 = ‘semistatic’.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Proposal #3: Use TDD pattern 6DS3U for NR-U demod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Proposal #6: Define NR-U UE demod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Huawei, HiSilicon</w:t>
            </w:r>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afe"/>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Proposal 5: Use {6, 9, 12, 14} for  PDSCH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‘csi-RS-validationWith-DCI’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r>
        <w:rPr>
          <w:szCs w:val="24"/>
          <w:lang w:eastAsia="zh-CN"/>
        </w:rPr>
        <w:t>);</w:t>
      </w:r>
    </w:p>
    <w:p w14:paraId="41F9E447" w14:textId="77777777" w:rsidR="005D3577" w:rsidRDefault="005D3577" w:rsidP="005D3577">
      <w:pPr>
        <w:numPr>
          <w:ilvl w:val="1"/>
          <w:numId w:val="4"/>
        </w:numPr>
        <w:spacing w:after="120"/>
        <w:rPr>
          <w:szCs w:val="24"/>
          <w:lang w:eastAsia="zh-CN"/>
        </w:rPr>
      </w:pPr>
      <w:r>
        <w:rPr>
          <w:szCs w:val="24"/>
          <w:lang w:eastAsia="zh-CN"/>
        </w:rPr>
        <w:t>Option 2: Use p</w:t>
      </w:r>
      <w:r w:rsidRPr="004719DB">
        <w:rPr>
          <w:szCs w:val="24"/>
          <w:vertAlign w:val="subscript"/>
          <w:lang w:eastAsia="zh-CN"/>
        </w:rPr>
        <w:t>LBT</w:t>
      </w:r>
      <w:r>
        <w:rPr>
          <w:szCs w:val="24"/>
          <w:lang w:eastAsia="zh-CN"/>
        </w:rPr>
        <w:t xml:space="preserve">=0 for UEs that do not support </w:t>
      </w:r>
      <w:r w:rsidRPr="00A927AC">
        <w:rPr>
          <w:i/>
          <w:iCs/>
          <w:szCs w:val="24"/>
          <w:lang w:eastAsia="zh-CN"/>
        </w:rPr>
        <w:t>‘csi-RS-validationWith-DCI’</w:t>
      </w:r>
      <w:r>
        <w:rPr>
          <w:i/>
          <w:iCs/>
          <w:szCs w:val="24"/>
          <w:lang w:eastAsia="zh-CN"/>
        </w:rPr>
        <w:t xml:space="preserve"> </w:t>
      </w:r>
      <w:r w:rsidRPr="004719DB">
        <w:rPr>
          <w:szCs w:val="24"/>
          <w:lang w:eastAsia="zh-CN"/>
        </w:rPr>
        <w:t>(Apple</w:t>
      </w:r>
      <w:r>
        <w:rPr>
          <w:szCs w:val="24"/>
          <w:lang w:eastAsia="zh-CN"/>
        </w:rPr>
        <w:t>, Huawei</w:t>
      </w:r>
      <w:r w:rsidRPr="004719DB">
        <w:rPr>
          <w:szCs w:val="24"/>
          <w:lang w:eastAsia="zh-CN"/>
        </w:rPr>
        <w:t>);</w:t>
      </w:r>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r>
        <w:rPr>
          <w:szCs w:val="24"/>
          <w:lang w:eastAsia="zh-CN"/>
        </w:rPr>
        <w:t>TBA;</w:t>
      </w:r>
    </w:p>
    <w:tbl>
      <w:tblPr>
        <w:tblStyle w:val="af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r>
              <w:rPr>
                <w:szCs w:val="24"/>
                <w:lang w:eastAsia="zh-CN"/>
              </w:rPr>
              <w:t>p</w:t>
            </w:r>
            <w:r w:rsidRPr="004719DB">
              <w:rPr>
                <w:szCs w:val="24"/>
                <w:vertAlign w:val="subscript"/>
                <w:lang w:eastAsia="zh-CN"/>
              </w:rPr>
              <w:t>LBT</w:t>
            </w:r>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af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r w:rsidR="00432452">
        <w:rPr>
          <w:szCs w:val="24"/>
          <w:lang w:eastAsia="zh-CN"/>
        </w:rPr>
        <w:t>)</w:t>
      </w:r>
      <w:r w:rsidRPr="00D17CE6">
        <w:rPr>
          <w:szCs w:val="24"/>
          <w:lang w:eastAsia="zh-CN"/>
        </w:rPr>
        <w:t>;</w:t>
      </w:r>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r w:rsidR="00DE19F1">
        <w:rPr>
          <w:szCs w:val="24"/>
          <w:lang w:eastAsia="zh-CN"/>
        </w:rPr>
        <w:t>);</w:t>
      </w:r>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r w:rsidRPr="001320FE">
        <w:rPr>
          <w:szCs w:val="24"/>
          <w:lang w:eastAsia="zh-CN"/>
        </w:rPr>
        <w:t>;</w:t>
      </w:r>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af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r w:rsidRPr="00D17CE6">
        <w:rPr>
          <w:szCs w:val="24"/>
          <w:lang w:eastAsia="zh-CN"/>
        </w:rPr>
        <w:t>;</w:t>
      </w:r>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afe"/>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afe"/>
        <w:numPr>
          <w:ilvl w:val="1"/>
          <w:numId w:val="28"/>
        </w:numPr>
        <w:ind w:firstLineChars="0"/>
        <w:rPr>
          <w:bCs/>
          <w:lang w:eastAsia="ko-KR"/>
        </w:rPr>
      </w:pPr>
      <w:r>
        <w:rPr>
          <w:bCs/>
          <w:lang w:eastAsia="ko-KR"/>
        </w:rPr>
        <w:lastRenderedPageBreak/>
        <w:t>Option 1: Yes (Ericsson);</w:t>
      </w:r>
    </w:p>
    <w:p w14:paraId="12A24347" w14:textId="77777777" w:rsidR="005F0347" w:rsidRDefault="005F0347" w:rsidP="005F0347">
      <w:pPr>
        <w:pStyle w:val="afe"/>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afe"/>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af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r w:rsidR="00432452">
        <w:rPr>
          <w:szCs w:val="24"/>
          <w:lang w:eastAsia="zh-CN"/>
        </w:rPr>
        <w:t>)</w:t>
      </w:r>
      <w:r w:rsidR="00FD265D">
        <w:rPr>
          <w:szCs w:val="24"/>
          <w:lang w:eastAsia="zh-CN"/>
        </w:rPr>
        <w:t>;</w:t>
      </w:r>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r w:rsidR="00F10635">
        <w:rPr>
          <w:szCs w:val="24"/>
          <w:lang w:eastAsia="zh-CN"/>
        </w:rPr>
        <w:t>Symbols</w:t>
      </w:r>
      <w:r w:rsidR="00FD38B3">
        <w:rPr>
          <w:szCs w:val="24"/>
          <w:lang w:eastAsia="zh-CN"/>
        </w:rPr>
        <w:t>;</w:t>
      </w:r>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last slot duration when DL duration equals 2 Slots;</w:t>
      </w:r>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Support Option 3. We share the same view as Ericsson that there is no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‘csi-RS-validationWith-DCI’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Therefore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r w:rsidRPr="00D17CE6">
        <w:rPr>
          <w:szCs w:val="24"/>
          <w:lang w:eastAsia="zh-CN"/>
        </w:rPr>
        <w:t>);</w:t>
      </w:r>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r w:rsidR="0012149A">
        <w:rPr>
          <w:szCs w:val="24"/>
          <w:lang w:eastAsia="zh-CN"/>
        </w:rPr>
        <w:t>;</w:t>
      </w:r>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introducing dynamic TDD pattern, additional test effort and test set-up work required. And from demod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Huawei: We should focus on major features introduced for NR-U, and dynamic TDD feature already verified by existing Rel-15 UE demod requirements.</w:t>
      </w:r>
    </w:p>
    <w:p w14:paraId="367E305D" w14:textId="3BAC7AAD" w:rsidR="000F285B" w:rsidRDefault="000F3E9D" w:rsidP="008A003C">
      <w:pPr>
        <w:spacing w:after="120"/>
        <w:rPr>
          <w:szCs w:val="24"/>
          <w:lang w:eastAsia="zh-CN"/>
        </w:rPr>
      </w:pPr>
      <w:r>
        <w:rPr>
          <w:szCs w:val="24"/>
          <w:lang w:eastAsia="zh-CN"/>
        </w:rPr>
        <w:t xml:space="preserve">QC: This not aims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to have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r>
              <w:rPr>
                <w:szCs w:val="24"/>
                <w:lang w:eastAsia="zh-CN"/>
              </w:rPr>
              <w:t xml:space="preserve">Beside,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no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increase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make sure that the setup are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so the position of UL cannot be fixed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0.25 ?</w:t>
      </w:r>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periodcity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problem  in LTE eLAA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r w:rsidRPr="00D17CE6">
        <w:rPr>
          <w:szCs w:val="24"/>
          <w:lang w:eastAsia="zh-CN"/>
        </w:rPr>
        <w:t>);</w:t>
      </w:r>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1F00EB" w:rsidP="00FC4B3E">
            <w:pPr>
              <w:spacing w:after="120"/>
              <w:rPr>
                <w:rFonts w:eastAsia="宋体"/>
                <w:noProof/>
                <w:lang w:val="en-US" w:eastAsia="zh-CN"/>
              </w:rPr>
            </w:pPr>
            <w:r>
              <w:rPr>
                <w:rFonts w:eastAsia="宋体"/>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5pt;height:33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宋体"/>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afe"/>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afe"/>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afe"/>
        <w:numPr>
          <w:ilvl w:val="0"/>
          <w:numId w:val="27"/>
        </w:numPr>
        <w:ind w:firstLineChars="0"/>
        <w:rPr>
          <w:bCs/>
          <w:lang w:eastAsia="ko-KR"/>
        </w:rPr>
      </w:pPr>
      <w:r>
        <w:rPr>
          <w:bCs/>
          <w:lang w:eastAsia="ko-KR"/>
        </w:rPr>
        <w:t>Recommended WF</w:t>
      </w:r>
    </w:p>
    <w:p w14:paraId="29EF8771" w14:textId="77777777" w:rsidR="00830F1C" w:rsidRDefault="00830F1C" w:rsidP="00830F1C">
      <w:pPr>
        <w:pStyle w:val="afe"/>
        <w:numPr>
          <w:ilvl w:val="1"/>
          <w:numId w:val="27"/>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af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afe"/>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afe"/>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afe"/>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afe"/>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afe"/>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afe"/>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afe"/>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afe"/>
        <w:numPr>
          <w:ilvl w:val="1"/>
          <w:numId w:val="29"/>
        </w:numPr>
        <w:ind w:firstLineChars="0"/>
        <w:rPr>
          <w:bCs/>
          <w:lang w:eastAsia="ko-KR"/>
        </w:rPr>
      </w:pPr>
      <w:r>
        <w:rPr>
          <w:bCs/>
          <w:lang w:eastAsia="ko-KR"/>
        </w:rPr>
        <w:t>TBA</w:t>
      </w:r>
    </w:p>
    <w:tbl>
      <w:tblPr>
        <w:tblStyle w:val="af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afe"/>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afe"/>
        <w:numPr>
          <w:ilvl w:val="1"/>
          <w:numId w:val="29"/>
        </w:numPr>
        <w:ind w:firstLineChars="0"/>
        <w:rPr>
          <w:bCs/>
          <w:lang w:eastAsia="ko-KR"/>
        </w:rPr>
      </w:pPr>
      <w:r>
        <w:rPr>
          <w:bCs/>
          <w:lang w:eastAsia="ko-KR"/>
        </w:rPr>
        <w:t>48 RBs (MediaTek);</w:t>
      </w:r>
    </w:p>
    <w:p w14:paraId="7838EF2A" w14:textId="77777777" w:rsidR="001418BE" w:rsidRDefault="001418BE" w:rsidP="001418BE">
      <w:pPr>
        <w:pStyle w:val="afe"/>
        <w:numPr>
          <w:ilvl w:val="0"/>
          <w:numId w:val="29"/>
        </w:numPr>
        <w:ind w:firstLineChars="0"/>
        <w:rPr>
          <w:bCs/>
          <w:lang w:eastAsia="ko-KR"/>
        </w:rPr>
      </w:pPr>
      <w:r>
        <w:rPr>
          <w:bCs/>
          <w:lang w:eastAsia="ko-KR"/>
        </w:rPr>
        <w:t>Recommended WF</w:t>
      </w:r>
    </w:p>
    <w:p w14:paraId="56469E48" w14:textId="5CDDEFE3" w:rsidR="0021021B" w:rsidRDefault="001418BE" w:rsidP="0021021B">
      <w:pPr>
        <w:pStyle w:val="afe"/>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af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af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宋体"/>
                      <w:noProof/>
                      <w:position w:val="-6"/>
                    </w:rPr>
                    <w:object w:dxaOrig="660" w:dyaOrig="300" w14:anchorId="54B44FF4">
                      <v:shape id="_x0000_i1026" type="#_x0000_t75" alt="" style="width:37pt;height:16pt;mso-width-percent:0;mso-height-percent:0;mso-width-percent:0;mso-height-percent:0" o:ole="">
                        <v:imagedata r:id="rId12" o:title=""/>
                      </v:shape>
                      <o:OLEObject Type="Embed" ProgID="Equation.3" ShapeID="_x0000_i1026" DrawAspect="Content" ObjectID="_1680392342"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3"/>
      </w:pPr>
      <w:r w:rsidRPr="00805BE8">
        <w:t xml:space="preserve">Open issues </w:t>
      </w:r>
    </w:p>
    <w:tbl>
      <w:tblPr>
        <w:tblStyle w:val="af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afe"/>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afe"/>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afe"/>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afe"/>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afe"/>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afe"/>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3"/>
      </w:pPr>
      <w:r w:rsidRPr="00805BE8">
        <w:t>CRs/TPs</w:t>
      </w:r>
    </w:p>
    <w:p w14:paraId="6F36FA85" w14:textId="77777777" w:rsidR="00DD19DE" w:rsidRDefault="00DD19DE" w:rsidP="00DD19DE">
      <w:pPr>
        <w:pStyle w:val="2"/>
      </w:pPr>
      <w:r>
        <w:rPr>
          <w:rFonts w:hint="eastAsia"/>
        </w:rPr>
        <w:t>Discussion on 2nd round</w:t>
      </w:r>
      <w:r>
        <w:t xml:space="preserve"> (if applicable)</w:t>
      </w:r>
    </w:p>
    <w:p w14:paraId="43DDFF3B" w14:textId="5521932A" w:rsidR="00E53246" w:rsidRPr="00E53246" w:rsidRDefault="00E53246" w:rsidP="00D5166B">
      <w:pPr>
        <w:pStyle w:val="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afd"/>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52939A41" w14:textId="77777777" w:rsidR="00F363FA" w:rsidRDefault="00670C45" w:rsidP="00B5758A">
            <w:pPr>
              <w:spacing w:after="120"/>
              <w:rPr>
                <w:ins w:id="59" w:author="Nicholas Pu" w:date="2021-04-19T13:04:00Z"/>
                <w:rFonts w:eastAsiaTheme="minorEastAsia"/>
                <w:lang w:val="en-US" w:eastAsia="zh-CN"/>
              </w:rPr>
            </w:pPr>
            <w:ins w:id="60" w:author="Nicholas Pu" w:date="2021-04-16T09:48:00Z">
              <w:r>
                <w:rPr>
                  <w:rFonts w:eastAsiaTheme="minorEastAsia"/>
                  <w:lang w:val="en-US" w:eastAsia="zh-CN"/>
                </w:rPr>
                <w:t>Option 3</w:t>
              </w:r>
            </w:ins>
            <w:ins w:id="61" w:author="Nicholas Pu" w:date="2021-04-16T09:49:00Z">
              <w:r>
                <w:rPr>
                  <w:rFonts w:eastAsiaTheme="minorEastAsia"/>
                  <w:lang w:val="en-US" w:eastAsia="zh-CN"/>
                </w:rPr>
                <w:t xml:space="preserve"> is c</w:t>
              </w:r>
            </w:ins>
            <w:ins w:id="62" w:author="Nicholas Pu" w:date="2021-04-16T09:50:00Z">
              <w:r>
                <w:rPr>
                  <w:rFonts w:eastAsiaTheme="minorEastAsia"/>
                  <w:lang w:val="en-US" w:eastAsia="zh-CN"/>
                </w:rPr>
                <w:t xml:space="preserve">onfusing. Why we define different TDD pattern for different </w:t>
              </w:r>
            </w:ins>
            <w:ins w:id="63" w:author="Nicholas Pu" w:date="2021-04-16T09:51:00Z">
              <w:r w:rsidR="00D15E7F">
                <w:rPr>
                  <w:rFonts w:eastAsiaTheme="minorEastAsia"/>
                  <w:lang w:val="en-US" w:eastAsia="zh-CN"/>
                </w:rPr>
                <w:t xml:space="preserve">physical resources in </w:t>
              </w:r>
            </w:ins>
            <w:ins w:id="64" w:author="Nicholas Pu" w:date="2021-04-16T09:54:00Z">
              <w:r w:rsidR="00D15E7F">
                <w:rPr>
                  <w:rFonts w:eastAsiaTheme="minorEastAsia"/>
                  <w:lang w:val="en-US" w:eastAsia="zh-CN"/>
                </w:rPr>
                <w:t xml:space="preserve">the </w:t>
              </w:r>
            </w:ins>
            <w:ins w:id="65" w:author="Nicholas Pu" w:date="2021-04-16T09:50:00Z">
              <w:r>
                <w:rPr>
                  <w:rFonts w:eastAsiaTheme="minorEastAsia"/>
                  <w:lang w:val="en-US" w:eastAsia="zh-CN"/>
                </w:rPr>
                <w:t>same scenario</w:t>
              </w:r>
            </w:ins>
            <w:ins w:id="66" w:author="Nicholas Pu" w:date="2021-04-16T09:51:00Z">
              <w:r w:rsidR="00D15E7F">
                <w:rPr>
                  <w:rFonts w:eastAsiaTheme="minorEastAsia"/>
                  <w:lang w:val="en-US" w:eastAsia="zh-CN"/>
                </w:rPr>
                <w:t xml:space="preserve">? </w:t>
              </w:r>
            </w:ins>
            <w:ins w:id="67" w:author="Nicholas Pu" w:date="2021-04-16T09:52:00Z">
              <w:r w:rsidR="00D15E7F">
                <w:rPr>
                  <w:rFonts w:eastAsiaTheme="minorEastAsia"/>
                  <w:lang w:val="en-US" w:eastAsia="zh-CN"/>
                </w:rPr>
                <w:t xml:space="preserve">If </w:t>
              </w:r>
            </w:ins>
            <w:ins w:id="68" w:author="Nicholas Pu" w:date="2021-04-16T09:54:00Z">
              <w:r w:rsidR="00D15E7F">
                <w:rPr>
                  <w:rFonts w:eastAsiaTheme="minorEastAsia"/>
                  <w:lang w:val="en-US" w:eastAsia="zh-CN"/>
                </w:rPr>
                <w:t>a</w:t>
              </w:r>
            </w:ins>
            <w:ins w:id="69" w:author="Nicholas Pu" w:date="2021-04-16T09:52:00Z">
              <w:r w:rsidR="00D15E7F">
                <w:rPr>
                  <w:rFonts w:eastAsiaTheme="minorEastAsia"/>
                  <w:lang w:val="en-US" w:eastAsia="zh-CN"/>
                </w:rPr>
                <w:t xml:space="preserve"> pattern can be used for CQI report </w:t>
              </w:r>
            </w:ins>
            <w:ins w:id="70" w:author="Nicholas Pu" w:date="2021-04-16T09:53:00Z">
              <w:r w:rsidR="00D15E7F">
                <w:rPr>
                  <w:rFonts w:eastAsiaTheme="minorEastAsia"/>
                  <w:lang w:val="en-US" w:eastAsia="zh-CN"/>
                </w:rPr>
                <w:t>requirement, it can naturally be used for PDSCH require</w:t>
              </w:r>
            </w:ins>
            <w:ins w:id="71" w:author="Nicholas Pu" w:date="2021-04-16T09:54:00Z">
              <w:r w:rsidR="00D15E7F">
                <w:rPr>
                  <w:rFonts w:eastAsiaTheme="minorEastAsia"/>
                  <w:lang w:val="en-US" w:eastAsia="zh-CN"/>
                </w:rPr>
                <w:t xml:space="preserve">ment. </w:t>
              </w:r>
            </w:ins>
          </w:p>
          <w:p w14:paraId="0FBE74F6" w14:textId="078EE59F" w:rsidR="009C6F71" w:rsidRPr="00743645" w:rsidRDefault="00F363FA" w:rsidP="00B5758A">
            <w:pPr>
              <w:spacing w:after="120"/>
              <w:rPr>
                <w:rFonts w:eastAsiaTheme="minorEastAsia"/>
                <w:lang w:val="en-US" w:eastAsia="zh-CN"/>
              </w:rPr>
            </w:pPr>
            <w:ins w:id="72" w:author="Nicholas Pu" w:date="2021-04-19T13:05:00Z">
              <w:r w:rsidRPr="00F363FA">
                <w:rPr>
                  <w:rFonts w:eastAsiaTheme="minorEastAsia"/>
                  <w:highlight w:val="yellow"/>
                  <w:lang w:val="en-US" w:eastAsia="zh-CN"/>
                  <w:rPrChange w:id="73" w:author="Nicholas Pu" w:date="2021-04-19T13:10:00Z">
                    <w:rPr>
                      <w:rFonts w:eastAsiaTheme="minorEastAsia"/>
                      <w:lang w:val="en-US" w:eastAsia="zh-CN"/>
                    </w:rPr>
                  </w:rPrChange>
                </w:rPr>
                <w:t>To Qualcomm</w:t>
              </w:r>
              <w:r>
                <w:rPr>
                  <w:rFonts w:eastAsiaTheme="minorEastAsia"/>
                  <w:lang w:val="en-US" w:eastAsia="zh-CN"/>
                </w:rPr>
                <w:t xml:space="preserve">: The setup in </w:t>
              </w:r>
            </w:ins>
            <w:ins w:id="74" w:author="Nicholas Pu" w:date="2021-04-19T13:06:00Z">
              <w:r>
                <w:rPr>
                  <w:rFonts w:eastAsiaTheme="minorEastAsia"/>
                  <w:lang w:val="en-US" w:eastAsia="zh-CN"/>
                </w:rPr>
                <w:t>our</w:t>
              </w:r>
            </w:ins>
            <w:ins w:id="75" w:author="Nicholas Pu" w:date="2021-04-19T13:05:00Z">
              <w:r>
                <w:rPr>
                  <w:rFonts w:eastAsiaTheme="minorEastAsia"/>
                  <w:lang w:val="en-US" w:eastAsia="zh-CN"/>
                </w:rPr>
                <w:t xml:space="preserve"> figure is basically ba</w:t>
              </w:r>
            </w:ins>
            <w:ins w:id="76" w:author="Nicholas Pu" w:date="2021-04-19T13:06:00Z">
              <w:r>
                <w:rPr>
                  <w:rFonts w:eastAsiaTheme="minorEastAsia"/>
                  <w:lang w:val="en-US" w:eastAsia="zh-CN"/>
                </w:rPr>
                <w:t xml:space="preserve">sed on LAA, so the feedback won’t be impact by DL </w:t>
              </w:r>
            </w:ins>
            <w:ins w:id="77" w:author="Nicholas Pu" w:date="2021-04-19T13:07:00Z">
              <w:r>
                <w:rPr>
                  <w:rFonts w:eastAsiaTheme="minorEastAsia"/>
                  <w:lang w:val="en-US" w:eastAsia="zh-CN"/>
                </w:rPr>
                <w:t xml:space="preserve">LBT. We </w:t>
              </w:r>
            </w:ins>
            <w:ins w:id="78" w:author="Nicholas Pu" w:date="2021-04-19T13:09:00Z">
              <w:r>
                <w:rPr>
                  <w:rFonts w:eastAsiaTheme="minorEastAsia"/>
                  <w:lang w:val="en-US" w:eastAsia="zh-CN"/>
                </w:rPr>
                <w:t>also</w:t>
              </w:r>
            </w:ins>
            <w:ins w:id="79" w:author="Nicholas Pu" w:date="2021-04-19T13:07:00Z">
              <w:r>
                <w:rPr>
                  <w:rFonts w:eastAsiaTheme="minorEastAsia"/>
                  <w:lang w:val="en-US" w:eastAsia="zh-CN"/>
                </w:rPr>
                <w:t xml:space="preserve"> share the same view as Huawei that </w:t>
              </w:r>
            </w:ins>
            <w:ins w:id="80" w:author="Nicholas Pu" w:date="2021-04-19T13:08:00Z">
              <w:r>
                <w:rPr>
                  <w:rFonts w:eastAsiaTheme="minorEastAsia"/>
                  <w:lang w:val="en-US" w:eastAsia="zh-CN"/>
                </w:rPr>
                <w:t>we can schedule CSI-RS in the early slot</w:t>
              </w:r>
            </w:ins>
            <w:ins w:id="81" w:author="Nicholas Pu" w:date="2021-04-19T13:09:00Z">
              <w:r>
                <w:rPr>
                  <w:rFonts w:eastAsiaTheme="minorEastAsia"/>
                  <w:lang w:val="en-US" w:eastAsia="zh-CN"/>
                </w:rPr>
                <w:t>s</w:t>
              </w:r>
            </w:ins>
            <w:ins w:id="82" w:author="Nicholas Pu" w:date="2021-04-19T13:08:00Z">
              <w:r>
                <w:rPr>
                  <w:rFonts w:eastAsiaTheme="minorEastAsia"/>
                  <w:lang w:val="en-US" w:eastAsia="zh-CN"/>
                </w:rPr>
                <w:t xml:space="preserve">, and make sure </w:t>
              </w:r>
            </w:ins>
            <w:ins w:id="83" w:author="Nicholas Pu" w:date="2021-04-19T13:09:00Z">
              <w:r>
                <w:rPr>
                  <w:rFonts w:eastAsiaTheme="minorEastAsia"/>
                  <w:lang w:val="en-US" w:eastAsia="zh-CN"/>
                </w:rPr>
                <w:t xml:space="preserve">the CQI report </w:t>
              </w:r>
            </w:ins>
            <w:ins w:id="84" w:author="Nicholas Pu" w:date="2021-04-19T13:10:00Z">
              <w:r>
                <w:rPr>
                  <w:rFonts w:eastAsiaTheme="minorEastAsia"/>
                  <w:lang w:val="en-US" w:eastAsia="zh-CN"/>
                </w:rPr>
                <w:t xml:space="preserve">could be done in the same burst. </w:t>
              </w:r>
            </w:ins>
          </w:p>
        </w:tc>
      </w:tr>
      <w:tr w:rsidR="009C6F71" w:rsidRPr="00743645" w14:paraId="7CD481B7" w14:textId="77777777" w:rsidTr="00F051C3">
        <w:trPr>
          <w:ins w:id="85" w:author="Pierpaolo Vallese" w:date="2021-04-16T16:06:00Z"/>
        </w:trPr>
        <w:tc>
          <w:tcPr>
            <w:tcW w:w="1129" w:type="dxa"/>
          </w:tcPr>
          <w:p w14:paraId="082113A4" w14:textId="01E03099" w:rsidR="009C6F71" w:rsidRDefault="009C6F71" w:rsidP="00B5758A">
            <w:pPr>
              <w:spacing w:after="120"/>
              <w:rPr>
                <w:ins w:id="86" w:author="Pierpaolo Vallese" w:date="2021-04-16T16:06:00Z"/>
                <w:rFonts w:eastAsiaTheme="minorEastAsia"/>
                <w:lang w:val="en-US" w:eastAsia="zh-CN"/>
              </w:rPr>
            </w:pPr>
            <w:ins w:id="87"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88" w:author="Pierpaolo Vallese" w:date="2021-04-16T16:07:00Z"/>
                <w:rFonts w:eastAsiaTheme="minorEastAsia"/>
                <w:lang w:val="en-US" w:eastAsia="zh-CN"/>
              </w:rPr>
            </w:pPr>
            <w:ins w:id="89" w:author="Pierpaolo Vallese" w:date="2021-04-16T16:07:00Z">
              <w:r>
                <w:rPr>
                  <w:rFonts w:eastAsiaTheme="minorEastAsia"/>
                  <w:lang w:val="en-US" w:eastAsia="zh-CN"/>
                </w:rPr>
                <w:t>For PDSCH</w:t>
              </w:r>
            </w:ins>
            <w:ins w:id="90" w:author="Pierpaolo Vallese" w:date="2021-04-16T16:11:00Z">
              <w:r w:rsidR="00DF0741">
                <w:rPr>
                  <w:rFonts w:eastAsiaTheme="minorEastAsia"/>
                  <w:lang w:val="en-US" w:eastAsia="zh-CN"/>
                </w:rPr>
                <w:t xml:space="preserve"> performance testing</w:t>
              </w:r>
            </w:ins>
            <w:ins w:id="91" w:author="Pierpaolo Vallese" w:date="2021-04-16T16:07:00Z">
              <w:r>
                <w:rPr>
                  <w:rFonts w:eastAsiaTheme="minorEastAsia"/>
                  <w:lang w:val="en-US" w:eastAsia="zh-CN"/>
                </w:rPr>
                <w:t xml:space="preserve"> </w:t>
              </w:r>
            </w:ins>
            <w:ins w:id="92" w:author="Pierpaolo Vallese" w:date="2021-04-16T16:11:00Z">
              <w:r w:rsidR="00DF0741">
                <w:rPr>
                  <w:rFonts w:eastAsiaTheme="minorEastAsia"/>
                  <w:lang w:val="en-US" w:eastAsia="zh-CN"/>
                </w:rPr>
                <w:t xml:space="preserve">using </w:t>
              </w:r>
            </w:ins>
            <w:ins w:id="93" w:author="Pierpaolo Vallese" w:date="2021-04-16T16:07:00Z">
              <w:r w:rsidR="00B804BA">
                <w:rPr>
                  <w:rFonts w:eastAsiaTheme="minorEastAsia"/>
                  <w:lang w:val="en-US" w:eastAsia="zh-CN"/>
                </w:rPr>
                <w:t xml:space="preserve">fixed TDD pattern </w:t>
              </w:r>
            </w:ins>
            <w:ins w:id="94" w:author="Pierpaolo Vallese" w:date="2021-04-16T16:11:00Z">
              <w:r w:rsidR="00DF0741">
                <w:rPr>
                  <w:rFonts w:eastAsiaTheme="minorEastAsia"/>
                  <w:lang w:val="en-US" w:eastAsia="zh-CN"/>
                </w:rPr>
                <w:t xml:space="preserve">or dynamic UL/DL detection </w:t>
              </w:r>
            </w:ins>
            <w:ins w:id="95" w:author="Pierpaolo Vallese" w:date="2021-04-16T16:07:00Z">
              <w:r w:rsidR="00B804BA">
                <w:rPr>
                  <w:rFonts w:eastAsiaTheme="minorEastAsia"/>
                  <w:lang w:val="en-US" w:eastAsia="zh-CN"/>
                </w:rPr>
                <w:t>has no impact on the test</w:t>
              </w:r>
            </w:ins>
            <w:ins w:id="96" w:author="Pierpaolo Vallese" w:date="2021-04-16T16:12:00Z">
              <w:r w:rsidR="00DF0741">
                <w:rPr>
                  <w:rFonts w:eastAsiaTheme="minorEastAsia"/>
                  <w:lang w:val="en-US" w:eastAsia="zh-CN"/>
                </w:rPr>
                <w:t>,</w:t>
              </w:r>
            </w:ins>
            <w:ins w:id="97" w:author="Pierpaolo Vallese" w:date="2021-04-16T16:07:00Z">
              <w:r w:rsidR="00B804BA">
                <w:rPr>
                  <w:rFonts w:eastAsiaTheme="minorEastAsia"/>
                  <w:lang w:val="en-US" w:eastAsia="zh-CN"/>
                </w:rPr>
                <w:t xml:space="preserve"> since</w:t>
              </w:r>
            </w:ins>
            <w:ins w:id="98" w:author="Pierpaolo Vallese" w:date="2021-04-16T16:11:00Z">
              <w:r w:rsidR="00DF0741">
                <w:rPr>
                  <w:rFonts w:eastAsiaTheme="minorEastAsia"/>
                  <w:lang w:val="en-US" w:eastAsia="zh-CN"/>
                </w:rPr>
                <w:t xml:space="preserve"> </w:t>
              </w:r>
            </w:ins>
            <w:ins w:id="99" w:author="Pierpaolo Vallese" w:date="2021-04-16T16:12:00Z">
              <w:r w:rsidR="00DF0741">
                <w:rPr>
                  <w:rFonts w:eastAsiaTheme="minorEastAsia"/>
                  <w:lang w:val="en-US" w:eastAsia="zh-CN"/>
                </w:rPr>
                <w:t xml:space="preserve">we designed it avoiding Cross-COT HARQ feedback and </w:t>
              </w:r>
            </w:ins>
            <w:ins w:id="100" w:author="Pierpaolo Vallese" w:date="2021-04-16T16:07:00Z">
              <w:r w:rsidR="00B804BA">
                <w:rPr>
                  <w:rFonts w:eastAsiaTheme="minorEastAsia"/>
                  <w:lang w:val="en-US" w:eastAsia="zh-CN"/>
                </w:rPr>
                <w:t>in absence of DL transmission UEs will not have HARQ to transmit</w:t>
              </w:r>
            </w:ins>
            <w:ins w:id="101" w:author="Pierpaolo Vallese" w:date="2021-04-16T16:12:00Z">
              <w:r w:rsidR="00DF0741">
                <w:rPr>
                  <w:rFonts w:eastAsiaTheme="minorEastAsia"/>
                  <w:lang w:val="en-US" w:eastAsia="zh-CN"/>
                </w:rPr>
                <w:t xml:space="preserve"> for this COT</w:t>
              </w:r>
            </w:ins>
            <w:ins w:id="102"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103" w:author="Pierpaolo Vallese" w:date="2021-04-16T16:17:00Z"/>
                <w:rFonts w:eastAsiaTheme="minorEastAsia"/>
                <w:lang w:val="en-US" w:eastAsia="zh-CN"/>
              </w:rPr>
            </w:pPr>
            <w:ins w:id="104" w:author="Pierpaolo Vallese" w:date="2021-04-16T16:07:00Z">
              <w:r>
                <w:rPr>
                  <w:rFonts w:eastAsiaTheme="minorEastAsia"/>
                  <w:lang w:val="en-US" w:eastAsia="zh-CN"/>
                </w:rPr>
                <w:t>For CQI</w:t>
              </w:r>
            </w:ins>
            <w:ins w:id="105" w:author="Pierpaolo Vallese" w:date="2021-04-16T16:12:00Z">
              <w:r w:rsidR="00DF0741">
                <w:rPr>
                  <w:rFonts w:eastAsiaTheme="minorEastAsia"/>
                  <w:lang w:val="en-US" w:eastAsia="zh-CN"/>
                </w:rPr>
                <w:t xml:space="preserve"> reporting testing</w:t>
              </w:r>
            </w:ins>
            <w:ins w:id="106" w:author="Pierpaolo Vallese" w:date="2021-04-16T16:07:00Z">
              <w:r>
                <w:rPr>
                  <w:rFonts w:eastAsiaTheme="minorEastAsia"/>
                  <w:lang w:val="en-US" w:eastAsia="zh-CN"/>
                </w:rPr>
                <w:t xml:space="preserve">, </w:t>
              </w:r>
            </w:ins>
            <w:ins w:id="107" w:author="Pierpaolo Vallese" w:date="2021-04-16T16:08:00Z">
              <w:r w:rsidR="006A529E">
                <w:rPr>
                  <w:rFonts w:eastAsiaTheme="minorEastAsia"/>
                  <w:lang w:val="en-US" w:eastAsia="zh-CN"/>
                </w:rPr>
                <w:t>our concern is that when using P</w:t>
              </w:r>
            </w:ins>
            <w:ins w:id="108" w:author="Pierpaolo Vallese" w:date="2021-04-16T16:06:00Z">
              <w:r w:rsidR="009C6F71">
                <w:rPr>
                  <w:rFonts w:eastAsiaTheme="minorEastAsia"/>
                  <w:lang w:val="en-US" w:eastAsia="zh-CN"/>
                </w:rPr>
                <w:t xml:space="preserve">eriodic CQI reporting </w:t>
              </w:r>
            </w:ins>
            <w:ins w:id="109" w:author="Pierpaolo Vallese" w:date="2021-04-16T16:08:00Z">
              <w:r w:rsidR="006A529E">
                <w:rPr>
                  <w:rFonts w:eastAsiaTheme="minorEastAsia"/>
                  <w:lang w:val="en-US" w:eastAsia="zh-CN"/>
                </w:rPr>
                <w:t xml:space="preserve">and fixed TDD pattern, there might be misalignment </w:t>
              </w:r>
            </w:ins>
            <w:ins w:id="110" w:author="Pierpaolo Vallese" w:date="2021-04-16T16:17:00Z">
              <w:r w:rsidR="00635341">
                <w:rPr>
                  <w:rFonts w:eastAsiaTheme="minorEastAsia"/>
                  <w:lang w:val="en-US" w:eastAsia="zh-CN"/>
                </w:rPr>
                <w:t xml:space="preserve">at least in the interpretation of the test, or in the </w:t>
              </w:r>
            </w:ins>
            <w:ins w:id="111" w:author="Pierpaolo Vallese" w:date="2021-04-16T16:08:00Z">
              <w:r w:rsidR="006A529E">
                <w:rPr>
                  <w:rFonts w:eastAsiaTheme="minorEastAsia"/>
                  <w:lang w:val="en-US" w:eastAsia="zh-CN"/>
                </w:rPr>
                <w:t xml:space="preserve">test </w:t>
              </w:r>
            </w:ins>
            <w:ins w:id="112" w:author="Pierpaolo Vallese" w:date="2021-04-16T16:15:00Z">
              <w:r w:rsidR="00635341">
                <w:rPr>
                  <w:rFonts w:eastAsiaTheme="minorEastAsia"/>
                  <w:lang w:val="en-US" w:eastAsia="zh-CN"/>
                </w:rPr>
                <w:t xml:space="preserve">setup </w:t>
              </w:r>
            </w:ins>
            <w:ins w:id="113" w:author="Pierpaolo Vallese" w:date="2021-04-16T16:17:00Z">
              <w:r w:rsidR="00635341">
                <w:rPr>
                  <w:rFonts w:eastAsiaTheme="minorEastAsia"/>
                  <w:lang w:val="en-US" w:eastAsia="zh-CN"/>
                </w:rPr>
                <w:t xml:space="preserve">itself </w:t>
              </w:r>
            </w:ins>
            <w:ins w:id="114" w:author="Pierpaolo Vallese" w:date="2021-04-16T16:15:00Z">
              <w:r w:rsidR="00635341">
                <w:rPr>
                  <w:rFonts w:eastAsiaTheme="minorEastAsia"/>
                  <w:lang w:val="en-US" w:eastAsia="zh-CN"/>
                </w:rPr>
                <w:t xml:space="preserve">between dynamic and static channel access </w:t>
              </w:r>
            </w:ins>
            <w:ins w:id="115" w:author="Pierpaolo Vallese" w:date="2021-04-16T16:08:00Z">
              <w:r w:rsidR="006A529E">
                <w:rPr>
                  <w:rFonts w:eastAsiaTheme="minorEastAsia"/>
                  <w:lang w:val="en-US" w:eastAsia="zh-CN"/>
                </w:rPr>
                <w:t>for a scenario</w:t>
              </w:r>
            </w:ins>
            <w:ins w:id="116"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17" w:author="Pierpaolo Vallese" w:date="2021-04-16T16:10:00Z"/>
                <w:rFonts w:eastAsiaTheme="minorEastAsia"/>
                <w:lang w:val="en-US" w:eastAsia="zh-CN"/>
              </w:rPr>
            </w:pPr>
            <w:ins w:id="118" w:author="Pierpaolo Vallese" w:date="2021-04-16T16:17:00Z">
              <w:r>
                <w:rPr>
                  <w:rFonts w:eastAsiaTheme="minorEastAsia"/>
                  <w:lang w:val="en-US" w:eastAsia="zh-CN"/>
                </w:rPr>
                <w:t xml:space="preserve">For example, in the picture </w:t>
              </w:r>
            </w:ins>
            <w:ins w:id="119" w:author="Pierpaolo Vallese" w:date="2021-04-16T16:08:00Z">
              <w:r w:rsidR="006A529E">
                <w:rPr>
                  <w:rFonts w:eastAsiaTheme="minorEastAsia"/>
                  <w:lang w:val="en-US" w:eastAsia="zh-CN"/>
                </w:rPr>
                <w:t xml:space="preserve">shown here below </w:t>
              </w:r>
            </w:ins>
            <w:ins w:id="120" w:author="Pierpaolo Vallese" w:date="2021-04-16T16:09:00Z">
              <w:r w:rsidR="006A529E">
                <w:rPr>
                  <w:rFonts w:eastAsiaTheme="minorEastAsia"/>
                  <w:lang w:val="en-US" w:eastAsia="zh-CN"/>
                </w:rPr>
                <w:t>(extracted from R4-2104547, Ericsson</w:t>
              </w:r>
            </w:ins>
            <w:ins w:id="121" w:author="Pierpaolo Vallese" w:date="2021-04-16T16:18:00Z">
              <w:r>
                <w:rPr>
                  <w:rFonts w:eastAsiaTheme="minorEastAsia"/>
                  <w:lang w:val="en-US" w:eastAsia="zh-CN"/>
                </w:rPr>
                <w:t>’s contribution</w:t>
              </w:r>
            </w:ins>
            <w:ins w:id="122" w:author="Pierpaolo Vallese" w:date="2021-04-16T16:09:00Z">
              <w:r w:rsidR="006A529E">
                <w:rPr>
                  <w:rFonts w:eastAsiaTheme="minorEastAsia"/>
                  <w:lang w:val="en-US" w:eastAsia="zh-CN"/>
                </w:rPr>
                <w:t>)</w:t>
              </w:r>
            </w:ins>
            <w:ins w:id="123" w:author="Pierpaolo Vallese" w:date="2021-04-16T16:18:00Z">
              <w:r>
                <w:rPr>
                  <w:rFonts w:eastAsiaTheme="minorEastAsia"/>
                  <w:lang w:val="en-US" w:eastAsia="zh-CN"/>
                </w:rPr>
                <w:t xml:space="preserve"> in </w:t>
              </w:r>
            </w:ins>
            <w:ins w:id="124" w:author="Pierpaolo Vallese" w:date="2021-04-16T16:09:00Z">
              <w:r w:rsidR="006A529E">
                <w:rPr>
                  <w:rFonts w:eastAsiaTheme="minorEastAsia"/>
                  <w:lang w:val="en-US" w:eastAsia="zh-CN"/>
                </w:rPr>
                <w:t xml:space="preserve">the second slot in the picture, without </w:t>
              </w:r>
            </w:ins>
            <w:ins w:id="125" w:author="Pierpaolo Vallese" w:date="2021-04-16T16:18:00Z">
              <w:r>
                <w:rPr>
                  <w:rFonts w:eastAsiaTheme="minorEastAsia"/>
                  <w:lang w:val="en-US" w:eastAsia="zh-CN"/>
                </w:rPr>
                <w:t xml:space="preserve">a successful downlink LBT, </w:t>
              </w:r>
            </w:ins>
            <w:ins w:id="126" w:author="Pierpaolo Vallese" w:date="2021-04-16T16:09:00Z">
              <w:r w:rsidR="006A529E">
                <w:rPr>
                  <w:rFonts w:eastAsiaTheme="minorEastAsia"/>
                  <w:lang w:val="en-US" w:eastAsia="zh-CN"/>
                </w:rPr>
                <w:t xml:space="preserve">the UE is still </w:t>
              </w:r>
            </w:ins>
            <w:ins w:id="127" w:author="Pierpaolo Vallese" w:date="2021-04-16T16:18:00Z">
              <w:r>
                <w:rPr>
                  <w:rFonts w:eastAsiaTheme="minorEastAsia"/>
                  <w:lang w:val="en-US" w:eastAsia="zh-CN"/>
                </w:rPr>
                <w:t xml:space="preserve">shown as </w:t>
              </w:r>
            </w:ins>
            <w:ins w:id="128" w:author="Pierpaolo Vallese" w:date="2021-04-16T16:09:00Z">
              <w:r w:rsidR="006A529E">
                <w:rPr>
                  <w:rFonts w:eastAsiaTheme="minorEastAsia"/>
                  <w:lang w:val="en-US" w:eastAsia="zh-CN"/>
                </w:rPr>
                <w:t xml:space="preserve">transmitting </w:t>
              </w:r>
            </w:ins>
            <w:ins w:id="129" w:author="Pierpaolo Vallese" w:date="2021-04-16T16:18:00Z">
              <w:r>
                <w:rPr>
                  <w:rFonts w:eastAsiaTheme="minorEastAsia"/>
                  <w:lang w:val="en-US" w:eastAsia="zh-CN"/>
                </w:rPr>
                <w:t xml:space="preserve">UL containing its </w:t>
              </w:r>
            </w:ins>
            <w:ins w:id="130" w:author="Pierpaolo Vallese" w:date="2021-04-16T16:09:00Z">
              <w:r w:rsidR="006A529E">
                <w:rPr>
                  <w:rFonts w:eastAsiaTheme="minorEastAsia"/>
                  <w:lang w:val="en-US" w:eastAsia="zh-CN"/>
                </w:rPr>
                <w:t>CQI reporting</w:t>
              </w:r>
            </w:ins>
            <w:ins w:id="131" w:author="Pierpaolo Vallese" w:date="2021-04-16T16:18:00Z">
              <w:r>
                <w:rPr>
                  <w:rFonts w:eastAsiaTheme="minorEastAsia"/>
                  <w:lang w:val="en-US" w:eastAsia="zh-CN"/>
                </w:rPr>
                <w:t>. I</w:t>
              </w:r>
            </w:ins>
            <w:ins w:id="132" w:author="Pierpaolo Vallese" w:date="2021-04-16T16:10:00Z">
              <w:r w:rsidR="00DF0741">
                <w:rPr>
                  <w:rFonts w:eastAsiaTheme="minorEastAsia"/>
                  <w:lang w:val="en-US" w:eastAsia="zh-CN"/>
                </w:rPr>
                <w:t xml:space="preserve">t is our opinion that this cannot happen in static channel access devices </w:t>
              </w:r>
            </w:ins>
            <w:ins w:id="133" w:author="Pierpaolo Vallese" w:date="2021-04-16T16:18:00Z">
              <w:r>
                <w:rPr>
                  <w:rFonts w:eastAsiaTheme="minorEastAsia"/>
                  <w:lang w:val="en-US" w:eastAsia="zh-CN"/>
                </w:rPr>
                <w:t>since there is n</w:t>
              </w:r>
            </w:ins>
            <w:ins w:id="134" w:author="Pierpaolo Vallese" w:date="2021-04-16T16:10:00Z">
              <w:r w:rsidR="00DF0741">
                <w:rPr>
                  <w:rFonts w:eastAsiaTheme="minorEastAsia"/>
                  <w:lang w:val="en-US" w:eastAsia="zh-CN"/>
                </w:rPr>
                <w:t>o UE-initiated COT for FBE in Rel.16</w:t>
              </w:r>
            </w:ins>
            <w:ins w:id="135" w:author="Pierpaolo Vallese" w:date="2021-04-16T16:16:00Z">
              <w:r>
                <w:rPr>
                  <w:rFonts w:eastAsiaTheme="minorEastAsia"/>
                  <w:lang w:val="en-US" w:eastAsia="zh-CN"/>
                </w:rPr>
                <w:t>.</w:t>
              </w:r>
            </w:ins>
          </w:p>
          <w:p w14:paraId="14CCE529" w14:textId="77777777" w:rsidR="00635341" w:rsidRDefault="00DF0741" w:rsidP="00B5758A">
            <w:pPr>
              <w:spacing w:after="120"/>
              <w:rPr>
                <w:ins w:id="136" w:author="Pierpaolo Vallese" w:date="2021-04-16T16:16:00Z"/>
                <w:rFonts w:eastAsiaTheme="minorEastAsia"/>
                <w:lang w:val="en-US" w:eastAsia="zh-CN"/>
              </w:rPr>
            </w:pPr>
            <w:ins w:id="137" w:author="Pierpaolo Vallese" w:date="2021-04-16T16:10:00Z">
              <w:r>
                <w:rPr>
                  <w:rFonts w:eastAsiaTheme="minorEastAsia"/>
                  <w:lang w:val="en-US" w:eastAsia="zh-CN"/>
                </w:rPr>
                <w:t xml:space="preserve">For this reason, </w:t>
              </w:r>
            </w:ins>
            <w:ins w:id="138" w:author="Pierpaolo Vallese" w:date="2021-04-16T16:16:00Z">
              <w:r w:rsidR="00635341">
                <w:rPr>
                  <w:rFonts w:eastAsiaTheme="minorEastAsia"/>
                  <w:lang w:val="en-US" w:eastAsia="zh-CN"/>
                </w:rPr>
                <w:t>and to align with the design principle we followed in PDSCH design, we</w:t>
              </w:r>
            </w:ins>
            <w:ins w:id="139" w:author="Pierpaolo Vallese" w:date="2021-04-16T16:10:00Z">
              <w:r>
                <w:rPr>
                  <w:rFonts w:eastAsiaTheme="minorEastAsia"/>
                  <w:lang w:val="en-US" w:eastAsia="zh-CN"/>
                </w:rPr>
                <w:t xml:space="preserve"> propose to </w:t>
              </w:r>
            </w:ins>
            <w:ins w:id="140" w:author="Pierpaolo Vallese" w:date="2021-04-16T16:16:00Z">
              <w:r w:rsidR="00635341">
                <w:rPr>
                  <w:rFonts w:eastAsiaTheme="minorEastAsia"/>
                  <w:lang w:val="en-US" w:eastAsia="zh-CN"/>
                </w:rPr>
                <w:t>either:</w:t>
              </w:r>
            </w:ins>
          </w:p>
          <w:p w14:paraId="3F19C259" w14:textId="115757F2" w:rsidR="00DF0741" w:rsidRDefault="00635341" w:rsidP="00635341">
            <w:pPr>
              <w:pStyle w:val="afe"/>
              <w:numPr>
                <w:ilvl w:val="0"/>
                <w:numId w:val="37"/>
              </w:numPr>
              <w:spacing w:after="120"/>
              <w:ind w:firstLineChars="0"/>
              <w:rPr>
                <w:ins w:id="141" w:author="Pierpaolo Vallese" w:date="2021-04-16T16:16:00Z"/>
                <w:rFonts w:eastAsiaTheme="minorEastAsia"/>
                <w:lang w:val="en-US" w:eastAsia="zh-CN"/>
              </w:rPr>
            </w:pPr>
            <w:ins w:id="142" w:author="Pierpaolo Vallese" w:date="2021-04-16T16:16:00Z">
              <w:r>
                <w:rPr>
                  <w:rFonts w:eastAsiaTheme="minorEastAsia"/>
                  <w:lang w:val="en-US" w:eastAsia="zh-CN"/>
                </w:rPr>
                <w:t>U</w:t>
              </w:r>
            </w:ins>
            <w:ins w:id="143" w:author="Pierpaolo Vallese" w:date="2021-04-16T16:10:00Z">
              <w:r w:rsidR="00DF0741" w:rsidRPr="00635341">
                <w:rPr>
                  <w:rFonts w:eastAsiaTheme="minorEastAsia"/>
                  <w:lang w:val="en-US" w:eastAsia="zh-CN"/>
                  <w:rPrChange w:id="144" w:author="Pierpaolo Vallese" w:date="2021-04-16T16:16:00Z">
                    <w:rPr>
                      <w:lang w:val="en-US" w:eastAsia="zh-CN"/>
                    </w:rPr>
                  </w:rPrChange>
                </w:rPr>
                <w:t>se in the test dynamic DCI-based UL</w:t>
              </w:r>
            </w:ins>
            <w:ins w:id="145" w:author="Pierpaolo Vallese" w:date="2021-04-16T16:11:00Z">
              <w:r w:rsidR="00DF0741" w:rsidRPr="00635341">
                <w:rPr>
                  <w:rFonts w:eastAsiaTheme="minorEastAsia"/>
                  <w:lang w:val="en-US" w:eastAsia="zh-CN"/>
                  <w:rPrChange w:id="146" w:author="Pierpaolo Vallese" w:date="2021-04-16T16:16:00Z">
                    <w:rPr>
                      <w:lang w:val="en-US" w:eastAsia="zh-CN"/>
                    </w:rPr>
                  </w:rPrChange>
                </w:rPr>
                <w:t>/DL detection</w:t>
              </w:r>
            </w:ins>
            <w:ins w:id="147" w:author="Pierpaolo Vallese" w:date="2021-04-16T16:16:00Z">
              <w:r w:rsidRPr="00635341">
                <w:rPr>
                  <w:rFonts w:eastAsiaTheme="minorEastAsia"/>
                  <w:lang w:val="en-US" w:eastAsia="zh-CN"/>
                  <w:rPrChange w:id="148" w:author="Pierpaolo Vallese" w:date="2021-04-16T16:16:00Z">
                    <w:rPr>
                      <w:lang w:val="en-US" w:eastAsia="zh-CN"/>
                    </w:rPr>
                  </w:rPrChange>
                </w:rPr>
                <w:t xml:space="preserve"> to ensure that UEs do not transmit in slots without Downlink LBT success</w:t>
              </w:r>
            </w:ins>
            <w:ins w:id="149" w:author="Pierpaolo Vallese" w:date="2021-04-16T16:19:00Z">
              <w:r>
                <w:rPr>
                  <w:rFonts w:eastAsiaTheme="minorEastAsia"/>
                  <w:lang w:val="en-US" w:eastAsia="zh-CN"/>
                </w:rPr>
                <w:t xml:space="preserve"> so option 2 here</w:t>
              </w:r>
            </w:ins>
            <w:ins w:id="150" w:author="Pierpaolo Vallese" w:date="2021-04-16T16:16:00Z">
              <w:r w:rsidRPr="00635341">
                <w:rPr>
                  <w:rFonts w:eastAsiaTheme="minorEastAsia"/>
                  <w:lang w:val="en-US" w:eastAsia="zh-CN"/>
                  <w:rPrChange w:id="151" w:author="Pierpaolo Vallese" w:date="2021-04-16T16:16:00Z">
                    <w:rPr>
                      <w:lang w:val="en-US" w:eastAsia="zh-CN"/>
                    </w:rPr>
                  </w:rPrChange>
                </w:rPr>
                <w:t>, or</w:t>
              </w:r>
            </w:ins>
          </w:p>
          <w:p w14:paraId="52A09524" w14:textId="45CCB11B" w:rsidR="00635341" w:rsidRPr="00635341" w:rsidRDefault="00635341">
            <w:pPr>
              <w:pStyle w:val="afe"/>
              <w:numPr>
                <w:ilvl w:val="0"/>
                <w:numId w:val="37"/>
              </w:numPr>
              <w:spacing w:after="120"/>
              <w:ind w:firstLineChars="0"/>
              <w:rPr>
                <w:ins w:id="152" w:author="Pierpaolo Vallese" w:date="2021-04-16T16:10:00Z"/>
                <w:rFonts w:eastAsiaTheme="minorEastAsia"/>
                <w:lang w:val="en-US" w:eastAsia="zh-CN"/>
                <w:rPrChange w:id="153" w:author="Pierpaolo Vallese" w:date="2021-04-16T16:16:00Z">
                  <w:rPr>
                    <w:ins w:id="154" w:author="Pierpaolo Vallese" w:date="2021-04-16T16:10:00Z"/>
                    <w:lang w:val="en-US" w:eastAsia="zh-CN"/>
                  </w:rPr>
                </w:rPrChange>
              </w:rPr>
              <w:pPrChange w:id="155" w:author="Unknown" w:date="2021-04-16T16:16:00Z">
                <w:pPr>
                  <w:spacing w:after="120"/>
                </w:pPr>
              </w:pPrChange>
            </w:pPr>
            <w:ins w:id="156" w:author="Pierpaolo Vallese" w:date="2021-04-16T16:16:00Z">
              <w:r>
                <w:rPr>
                  <w:rFonts w:eastAsiaTheme="minorEastAsia"/>
                  <w:lang w:val="en-US" w:eastAsia="zh-CN"/>
                </w:rPr>
                <w:t>Use Aperiodic C</w:t>
              </w:r>
            </w:ins>
            <w:ins w:id="157" w:author="Pierpaolo Vallese" w:date="2021-04-16T16:17:00Z">
              <w:r>
                <w:rPr>
                  <w:rFonts w:eastAsiaTheme="minorEastAsia"/>
                  <w:lang w:val="en-US" w:eastAsia="zh-CN"/>
                </w:rPr>
                <w:t>QI reporting, to avoid Cross-COT reporting</w:t>
              </w:r>
            </w:ins>
            <w:ins w:id="158" w:author="Pierpaolo Vallese" w:date="2021-04-16T16:19:00Z">
              <w:r>
                <w:rPr>
                  <w:rFonts w:eastAsiaTheme="minorEastAsia"/>
                  <w:lang w:val="en-US" w:eastAsia="zh-CN"/>
                </w:rPr>
                <w:t xml:space="preserve"> (see Issue 3-2-2)</w:t>
              </w:r>
            </w:ins>
            <w:ins w:id="159" w:author="Pierpaolo Vallese" w:date="2021-04-16T16:17:00Z">
              <w:r>
                <w:rPr>
                  <w:rFonts w:eastAsiaTheme="minorEastAsia"/>
                  <w:lang w:val="en-US" w:eastAsia="zh-CN"/>
                </w:rPr>
                <w:t>.</w:t>
              </w:r>
            </w:ins>
          </w:p>
          <w:p w14:paraId="77FB4009" w14:textId="74BFC72E" w:rsidR="006A529E" w:rsidRDefault="006A529E" w:rsidP="00B5758A">
            <w:pPr>
              <w:spacing w:after="120"/>
              <w:rPr>
                <w:ins w:id="160" w:author="Pierpaolo Vallese" w:date="2021-04-16T16:06:00Z"/>
                <w:rFonts w:eastAsiaTheme="minorEastAsia"/>
                <w:lang w:val="en-US" w:eastAsia="zh-CN"/>
              </w:rPr>
            </w:pPr>
            <w:ins w:id="161" w:author="Pierpaolo Vallese" w:date="2021-04-16T16:07:00Z">
              <w:r>
                <w:rPr>
                  <w:rFonts w:ascii="Arial" w:hAnsi="Arial" w:cs="Arial"/>
                  <w:noProof/>
                  <w:sz w:val="22"/>
                  <w:szCs w:val="22"/>
                  <w:lang w:val="en-US" w:eastAsia="zh-CN"/>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62" w:author="Pierpaolo Vallese" w:date="2021-04-16T16:16:00Z"/>
        </w:trPr>
        <w:tc>
          <w:tcPr>
            <w:tcW w:w="1129" w:type="dxa"/>
          </w:tcPr>
          <w:p w14:paraId="1BB9751D" w14:textId="5929A3B1" w:rsidR="00DB796B" w:rsidRDefault="00DB796B" w:rsidP="00DB796B">
            <w:pPr>
              <w:spacing w:after="120"/>
              <w:rPr>
                <w:ins w:id="163" w:author="Pierpaolo Vallese" w:date="2021-04-16T16:16:00Z"/>
                <w:rFonts w:eastAsiaTheme="minorEastAsia"/>
                <w:lang w:val="en-US" w:eastAsia="zh-CN"/>
              </w:rPr>
            </w:pPr>
            <w:ins w:id="164"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65" w:author="Apple (Manasa)" w:date="2021-04-16T09:23:00Z"/>
                <w:rFonts w:eastAsiaTheme="minorEastAsia"/>
                <w:lang w:val="en-US" w:eastAsia="zh-CN"/>
              </w:rPr>
            </w:pPr>
            <w:ins w:id="166"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demod test. </w:t>
              </w:r>
            </w:ins>
          </w:p>
          <w:p w14:paraId="34CE9434" w14:textId="4D5B805B" w:rsidR="00DB796B" w:rsidRDefault="00DB796B" w:rsidP="00DB796B">
            <w:pPr>
              <w:spacing w:after="120"/>
              <w:rPr>
                <w:ins w:id="167" w:author="Pierpaolo Vallese" w:date="2021-04-16T16:16:00Z"/>
                <w:rFonts w:eastAsiaTheme="minorEastAsia"/>
                <w:lang w:val="en-US" w:eastAsia="zh-CN"/>
              </w:rPr>
            </w:pPr>
            <w:ins w:id="168" w:author="Apple (Manasa)" w:date="2021-04-16T09:23:00Z">
              <w:r>
                <w:rPr>
                  <w:rFonts w:eastAsiaTheme="minorEastAsia"/>
                  <w:lang w:val="en-US" w:eastAsia="zh-CN"/>
                </w:rPr>
                <w:t xml:space="preserve">For CQI </w:t>
              </w:r>
            </w:ins>
            <w:ins w:id="169" w:author="Apple (Manasa)" w:date="2021-04-16T09:24:00Z">
              <w:r>
                <w:rPr>
                  <w:rFonts w:eastAsiaTheme="minorEastAsia"/>
                  <w:lang w:val="en-US" w:eastAsia="zh-CN"/>
                </w:rPr>
                <w:t xml:space="preserve">reporting </w:t>
              </w:r>
            </w:ins>
            <w:ins w:id="170" w:author="Apple (Manasa)" w:date="2021-04-16T09:23:00Z">
              <w:r>
                <w:rPr>
                  <w:rFonts w:eastAsiaTheme="minorEastAsia"/>
                  <w:lang w:val="en-US" w:eastAsia="zh-CN"/>
                </w:rPr>
                <w:t>test</w:t>
              </w:r>
            </w:ins>
            <w:ins w:id="171" w:author="Apple (Manasa)" w:date="2021-04-16T09:24:00Z">
              <w:r>
                <w:rPr>
                  <w:rFonts w:eastAsiaTheme="minorEastAsia"/>
                  <w:lang w:val="en-US" w:eastAsia="zh-CN"/>
                </w:rPr>
                <w:t xml:space="preserve"> </w:t>
              </w:r>
            </w:ins>
            <w:ins w:id="172" w:author="Apple (Manasa)" w:date="2021-04-16T09:23:00Z">
              <w:r>
                <w:rPr>
                  <w:rFonts w:eastAsiaTheme="minorEastAsia"/>
                  <w:lang w:val="en-US" w:eastAsia="zh-CN"/>
                </w:rPr>
                <w:t>using aperiodic C</w:t>
              </w:r>
            </w:ins>
            <w:ins w:id="173"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74" w:author="Huawei" w:date="2021-04-17T10:58:00Z"/>
        </w:trPr>
        <w:tc>
          <w:tcPr>
            <w:tcW w:w="1129" w:type="dxa"/>
          </w:tcPr>
          <w:p w14:paraId="42782A6E" w14:textId="05B0AA6E" w:rsidR="00E60981" w:rsidRDefault="00E60981" w:rsidP="00DB796B">
            <w:pPr>
              <w:spacing w:after="120"/>
              <w:rPr>
                <w:ins w:id="175" w:author="Huawei" w:date="2021-04-17T10:58:00Z"/>
                <w:rFonts w:eastAsiaTheme="minorEastAsia"/>
                <w:lang w:val="en-US" w:eastAsia="zh-CN"/>
              </w:rPr>
            </w:pPr>
            <w:ins w:id="176"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77" w:author="Huawei" w:date="2021-04-17T11:31:00Z"/>
                <w:rFonts w:eastAsiaTheme="minorEastAsia"/>
                <w:lang w:val="en-US" w:eastAsia="zh-CN"/>
              </w:rPr>
            </w:pPr>
            <w:ins w:id="178" w:author="Huawei" w:date="2021-04-17T11:30:00Z">
              <w:r>
                <w:rPr>
                  <w:rFonts w:eastAsiaTheme="minorEastAsia"/>
                  <w:lang w:val="en-US" w:eastAsia="zh-CN"/>
                </w:rPr>
                <w:t xml:space="preserve">We </w:t>
              </w:r>
            </w:ins>
            <w:ins w:id="179" w:author="Huawei" w:date="2021-04-17T11:29:00Z">
              <w:r>
                <w:rPr>
                  <w:rFonts w:eastAsiaTheme="minorEastAsia"/>
                  <w:lang w:val="en-US" w:eastAsia="zh-CN"/>
                </w:rPr>
                <w:t>s</w:t>
              </w:r>
            </w:ins>
            <w:ins w:id="180" w:author="Huawei" w:date="2021-04-17T10:58:00Z">
              <w:r w:rsidR="00E60981">
                <w:rPr>
                  <w:rFonts w:eastAsiaTheme="minorEastAsia"/>
                  <w:lang w:val="en-US" w:eastAsia="zh-CN"/>
                </w:rPr>
                <w:t>till prefer Option 1</w:t>
              </w:r>
            </w:ins>
            <w:ins w:id="181"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82" w:author="Huawei" w:date="2021-04-17T14:11:00Z"/>
                <w:rFonts w:eastAsiaTheme="minorEastAsia"/>
                <w:lang w:val="en-US" w:eastAsia="zh-CN"/>
              </w:rPr>
            </w:pPr>
            <w:ins w:id="183" w:author="Huawei" w:date="2021-04-17T11:31:00Z">
              <w:r>
                <w:rPr>
                  <w:rFonts w:eastAsiaTheme="minorEastAsia"/>
                  <w:lang w:val="en-US" w:eastAsia="zh-CN"/>
                </w:rPr>
                <w:t>To QC</w:t>
              </w:r>
            </w:ins>
            <w:ins w:id="184"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85" w:author="Huawei" w:date="2021-04-17T14:08:00Z">
              <w:r w:rsidR="00212FBA">
                <w:rPr>
                  <w:rFonts w:eastAsiaTheme="minorEastAsia"/>
                  <w:lang w:val="en-US" w:eastAsia="zh-CN"/>
                </w:rPr>
                <w:t>fixed TDD pa</w:t>
              </w:r>
            </w:ins>
            <w:ins w:id="186" w:author="Huawei" w:date="2021-04-17T14:09:00Z">
              <w:r w:rsidR="00212FBA">
                <w:rPr>
                  <w:rFonts w:eastAsiaTheme="minorEastAsia"/>
                  <w:lang w:val="en-US" w:eastAsia="zh-CN"/>
                </w:rPr>
                <w:t xml:space="preserve">ttern can </w:t>
              </w:r>
            </w:ins>
            <w:ins w:id="187" w:author="Huawei" w:date="2021-04-19T09:10:00Z">
              <w:r w:rsidR="002E20AF">
                <w:rPr>
                  <w:rFonts w:eastAsiaTheme="minorEastAsia"/>
                  <w:lang w:val="en-US" w:eastAsia="zh-CN"/>
                </w:rPr>
                <w:t xml:space="preserve">be </w:t>
              </w:r>
            </w:ins>
            <w:ins w:id="188" w:author="Huawei" w:date="2021-04-17T14:09:00Z">
              <w:r w:rsidR="002E20AF">
                <w:rPr>
                  <w:rFonts w:eastAsiaTheme="minorEastAsia"/>
                  <w:lang w:val="en-US" w:eastAsia="zh-CN"/>
                </w:rPr>
                <w:t>appl</w:t>
              </w:r>
            </w:ins>
            <w:ins w:id="189" w:author="Huawei" w:date="2021-04-19T09:10:00Z">
              <w:r w:rsidR="002E20AF">
                <w:rPr>
                  <w:rFonts w:eastAsiaTheme="minorEastAsia"/>
                  <w:lang w:val="en-US" w:eastAsia="zh-CN"/>
                </w:rPr>
                <w:t>ied</w:t>
              </w:r>
            </w:ins>
            <w:ins w:id="190" w:author="Huawei" w:date="2021-04-17T14:09:00Z">
              <w:r w:rsidR="00212FBA">
                <w:rPr>
                  <w:rFonts w:eastAsiaTheme="minorEastAsia"/>
                  <w:lang w:val="en-US" w:eastAsia="zh-CN"/>
                </w:rPr>
                <w:t xml:space="preserve"> for bot</w:t>
              </w:r>
            </w:ins>
            <w:ins w:id="191" w:author="Huawei" w:date="2021-04-17T14:10:00Z">
              <w:r w:rsidR="00212FBA">
                <w:rPr>
                  <w:rFonts w:eastAsiaTheme="minorEastAsia"/>
                  <w:lang w:val="en-US" w:eastAsia="zh-CN"/>
                </w:rPr>
                <w:t xml:space="preserve">h PDSCH </w:t>
              </w:r>
            </w:ins>
            <w:ins w:id="192" w:author="Huawei" w:date="2021-04-17T14:11:00Z">
              <w:r w:rsidR="00212FBA">
                <w:rPr>
                  <w:rFonts w:eastAsiaTheme="minorEastAsia"/>
                  <w:lang w:val="en-US" w:eastAsia="zh-CN"/>
                </w:rPr>
                <w:t>performance test</w:t>
              </w:r>
            </w:ins>
            <w:ins w:id="193" w:author="Huawei" w:date="2021-04-17T14:10:00Z">
              <w:r w:rsidR="00212FBA">
                <w:rPr>
                  <w:rFonts w:eastAsiaTheme="minorEastAsia"/>
                  <w:lang w:val="en-US" w:eastAsia="zh-CN"/>
                </w:rPr>
                <w:t xml:space="preserve"> and CQI </w:t>
              </w:r>
            </w:ins>
            <w:ins w:id="194" w:author="Huawei" w:date="2021-04-17T14:11:00Z">
              <w:r w:rsidR="00212FBA">
                <w:rPr>
                  <w:rFonts w:eastAsiaTheme="minorEastAsia"/>
                  <w:lang w:val="en-US" w:eastAsia="zh-CN"/>
                </w:rPr>
                <w:t>test.</w:t>
              </w:r>
            </w:ins>
          </w:p>
          <w:p w14:paraId="3304CF95" w14:textId="6679674C" w:rsidR="002E20AF" w:rsidRDefault="002E20AF" w:rsidP="00B535D7">
            <w:pPr>
              <w:spacing w:after="120"/>
              <w:rPr>
                <w:ins w:id="195" w:author="Huawei" w:date="2021-04-17T14:20:00Z"/>
                <w:rFonts w:eastAsiaTheme="minorEastAsia"/>
                <w:lang w:val="en-US" w:eastAsia="zh-CN"/>
              </w:rPr>
            </w:pPr>
            <w:bookmarkStart w:id="196" w:name="OLE_LINK5"/>
            <w:ins w:id="197" w:author="Huawei" w:date="2021-04-19T09:10:00Z">
              <w:r>
                <w:rPr>
                  <w:rFonts w:eastAsiaTheme="minorEastAsia"/>
                  <w:lang w:val="en-US" w:eastAsia="zh-CN"/>
                </w:rPr>
                <w:t>To avoi</w:t>
              </w:r>
            </w:ins>
            <w:ins w:id="198" w:author="Huawei" w:date="2021-04-19T09:11:00Z">
              <w:r>
                <w:rPr>
                  <w:rFonts w:eastAsiaTheme="minorEastAsia"/>
                  <w:lang w:val="en-US" w:eastAsia="zh-CN"/>
                </w:rPr>
                <w:t xml:space="preserve">d cross-COT CQI reporting, we can set </w:t>
              </w:r>
            </w:ins>
            <w:ins w:id="199" w:author="Huawei" w:date="2021-04-19T09:18:00Z">
              <w:r>
                <w:rPr>
                  <w:rFonts w:eastAsiaTheme="minorEastAsia"/>
                  <w:lang w:val="en-US" w:eastAsia="zh-CN"/>
                </w:rPr>
                <w:t xml:space="preserve">the </w:t>
              </w:r>
            </w:ins>
            <w:ins w:id="200" w:author="Huawei" w:date="2021-04-19T09:19:00Z">
              <w:r>
                <w:rPr>
                  <w:rFonts w:eastAsiaTheme="minorEastAsia"/>
                  <w:lang w:val="en-US" w:eastAsia="zh-CN"/>
                </w:rPr>
                <w:t xml:space="preserve">CSI reporting </w:t>
              </w:r>
            </w:ins>
            <w:ins w:id="201" w:author="Huawei" w:date="2021-04-19T09:18:00Z">
              <w:r>
                <w:rPr>
                  <w:rFonts w:eastAsiaTheme="minorEastAsia"/>
                  <w:lang w:val="en-US" w:eastAsia="zh-CN"/>
                </w:rPr>
                <w:t>period</w:t>
              </w:r>
            </w:ins>
            <w:ins w:id="202" w:author="Huawei" w:date="2021-04-19T09:19:00Z">
              <w:r>
                <w:rPr>
                  <w:rFonts w:eastAsiaTheme="minorEastAsia"/>
                  <w:lang w:val="en-US" w:eastAsia="zh-CN"/>
                </w:rPr>
                <w:t xml:space="preserve">icity to 5ms to limit within </w:t>
              </w:r>
            </w:ins>
            <w:ins w:id="203" w:author="Huawei" w:date="2021-04-19T09:20:00Z">
              <w:r w:rsidR="00460CCB">
                <w:rPr>
                  <w:rFonts w:eastAsiaTheme="minorEastAsia"/>
                  <w:lang w:val="en-US" w:eastAsia="zh-CN"/>
                </w:rPr>
                <w:t>th</w:t>
              </w:r>
            </w:ins>
            <w:ins w:id="204" w:author="Huawei" w:date="2021-04-19T09:19:00Z">
              <w:r>
                <w:rPr>
                  <w:rFonts w:eastAsiaTheme="minorEastAsia"/>
                  <w:lang w:val="en-US" w:eastAsia="zh-CN"/>
                </w:rPr>
                <w:t>e COT duration</w:t>
              </w:r>
            </w:ins>
            <w:ins w:id="205" w:author="Huawei" w:date="2021-04-19T09:20:00Z">
              <w:r>
                <w:rPr>
                  <w:rFonts w:eastAsiaTheme="minorEastAsia"/>
                  <w:lang w:val="en-US" w:eastAsia="zh-CN"/>
                </w:rPr>
                <w:t>.</w:t>
              </w:r>
            </w:ins>
          </w:p>
          <w:bookmarkEnd w:id="196"/>
          <w:p w14:paraId="1700A909" w14:textId="0BBBAAB6" w:rsidR="00B535D7" w:rsidRPr="003216EB" w:rsidRDefault="000D3C7C" w:rsidP="00F45C11">
            <w:pPr>
              <w:spacing w:after="120"/>
              <w:rPr>
                <w:ins w:id="206" w:author="Huawei" w:date="2021-04-17T10:58:00Z"/>
                <w:rFonts w:eastAsiaTheme="minorEastAsia"/>
                <w:strike/>
                <w:lang w:val="en-US" w:eastAsia="zh-CN"/>
                <w:rPrChange w:id="207" w:author="Huawei" w:date="2021-04-19T09:30:00Z">
                  <w:rPr>
                    <w:ins w:id="208" w:author="Huawei" w:date="2021-04-17T10:58:00Z"/>
                    <w:rFonts w:eastAsiaTheme="minorEastAsia"/>
                    <w:lang w:val="en-US" w:eastAsia="zh-CN"/>
                  </w:rPr>
                </w:rPrChange>
              </w:rPr>
            </w:pPr>
            <w:ins w:id="209" w:author="Huawei" w:date="2021-04-19T09:35:00Z">
              <w:r>
                <w:rPr>
                  <w:noProof/>
                  <w:lang w:val="en-US" w:eastAsia="zh-CN"/>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210" w:author="Licheng Lin (林立晟)" w:date="2021-04-19T10:07:00Z"/>
        </w:trPr>
        <w:tc>
          <w:tcPr>
            <w:tcW w:w="1129" w:type="dxa"/>
          </w:tcPr>
          <w:p w14:paraId="23D9B154" w14:textId="6814C21D" w:rsidR="00311694" w:rsidRDefault="00311694" w:rsidP="00DB796B">
            <w:pPr>
              <w:spacing w:after="120"/>
              <w:rPr>
                <w:ins w:id="211" w:author="Licheng Lin (林立晟)" w:date="2021-04-19T10:07:00Z"/>
                <w:rFonts w:eastAsiaTheme="minorEastAsia"/>
                <w:lang w:val="en-US" w:eastAsia="zh-CN"/>
              </w:rPr>
            </w:pPr>
            <w:ins w:id="212" w:author="Licheng Lin (林立晟)" w:date="2021-04-19T10:07:00Z">
              <w:r>
                <w:rPr>
                  <w:rFonts w:eastAsiaTheme="minorEastAsia"/>
                  <w:lang w:val="en-US" w:eastAsia="zh-CN"/>
                </w:rPr>
                <w:lastRenderedPageBreak/>
                <w:t>MediaTek</w:t>
              </w:r>
            </w:ins>
          </w:p>
        </w:tc>
        <w:tc>
          <w:tcPr>
            <w:tcW w:w="8502" w:type="dxa"/>
          </w:tcPr>
          <w:p w14:paraId="5214B2E5" w14:textId="50BBC3E1" w:rsidR="00311694" w:rsidRDefault="00311694" w:rsidP="00F051C3">
            <w:pPr>
              <w:spacing w:after="120"/>
              <w:jc w:val="both"/>
              <w:rPr>
                <w:ins w:id="213" w:author="Licheng Lin (林立晟)" w:date="2021-04-19T10:08:00Z"/>
                <w:rFonts w:eastAsiaTheme="minorEastAsia"/>
                <w:lang w:val="en-US" w:eastAsia="zh-CN"/>
              </w:rPr>
            </w:pPr>
            <w:ins w:id="214" w:author="Licheng Lin (林立晟)" w:date="2021-04-19T10:07:00Z">
              <w:r>
                <w:rPr>
                  <w:rFonts w:eastAsiaTheme="minorEastAsia"/>
                  <w:lang w:val="en-US" w:eastAsia="zh-CN"/>
                </w:rPr>
                <w:t xml:space="preserve">We </w:t>
              </w:r>
            </w:ins>
            <w:ins w:id="215"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16" w:author="Licheng Lin (林立晟)" w:date="2021-04-19T10:07:00Z"/>
                <w:rFonts w:eastAsiaTheme="minorEastAsia"/>
                <w:lang w:val="en-US" w:eastAsia="zh-CN"/>
              </w:rPr>
            </w:pPr>
            <w:ins w:id="217"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18"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r w:rsidR="00B9562F" w:rsidRPr="00743645" w14:paraId="7DD55BB8" w14:textId="77777777" w:rsidTr="00F051C3">
        <w:trPr>
          <w:ins w:id="219" w:author="Intel" w:date="2021-04-19T19:07:00Z"/>
        </w:trPr>
        <w:tc>
          <w:tcPr>
            <w:tcW w:w="1129" w:type="dxa"/>
          </w:tcPr>
          <w:p w14:paraId="01FFA94F" w14:textId="05F79685" w:rsidR="00B9562F" w:rsidRDefault="00B9562F" w:rsidP="00DB796B">
            <w:pPr>
              <w:spacing w:after="120"/>
              <w:rPr>
                <w:ins w:id="220" w:author="Intel" w:date="2021-04-19T19:07:00Z"/>
                <w:rFonts w:eastAsiaTheme="minorEastAsia"/>
                <w:lang w:val="en-US" w:eastAsia="zh-CN"/>
              </w:rPr>
            </w:pPr>
            <w:ins w:id="221" w:author="Intel" w:date="2021-04-19T19:07:00Z">
              <w:r>
                <w:rPr>
                  <w:rFonts w:eastAsiaTheme="minorEastAsia"/>
                  <w:lang w:val="en-US" w:eastAsia="zh-CN"/>
                </w:rPr>
                <w:t>Intel</w:t>
              </w:r>
            </w:ins>
          </w:p>
        </w:tc>
        <w:tc>
          <w:tcPr>
            <w:tcW w:w="8502" w:type="dxa"/>
          </w:tcPr>
          <w:p w14:paraId="71E693B3" w14:textId="77777777" w:rsidR="000C440F" w:rsidRDefault="00B9562F" w:rsidP="00F051C3">
            <w:pPr>
              <w:spacing w:after="120"/>
              <w:jc w:val="both"/>
              <w:rPr>
                <w:ins w:id="222" w:author="Intel" w:date="2021-04-19T19:19:00Z"/>
                <w:rFonts w:eastAsiaTheme="minorEastAsia"/>
                <w:lang w:val="en-US" w:eastAsia="zh-CN"/>
              </w:rPr>
            </w:pPr>
            <w:ins w:id="223" w:author="Intel" w:date="2021-04-19T19:14:00Z">
              <w:r>
                <w:rPr>
                  <w:rFonts w:eastAsiaTheme="minorEastAsia"/>
                  <w:lang w:val="en-US" w:eastAsia="zh-CN"/>
                </w:rPr>
                <w:t>We still have concerns</w:t>
              </w:r>
            </w:ins>
            <w:ins w:id="224" w:author="Intel" w:date="2021-04-19T19:15:00Z">
              <w:r>
                <w:rPr>
                  <w:rFonts w:eastAsiaTheme="minorEastAsia"/>
                  <w:lang w:val="en-US" w:eastAsia="zh-CN"/>
                </w:rPr>
                <w:t xml:space="preserve"> on fixed location for UL</w:t>
              </w:r>
            </w:ins>
            <w:ins w:id="225" w:author="Intel" w:date="2021-04-19T19:14:00Z">
              <w:r>
                <w:rPr>
                  <w:rFonts w:eastAsiaTheme="minorEastAsia"/>
                  <w:lang w:val="en-US" w:eastAsia="zh-CN"/>
                </w:rPr>
                <w:t xml:space="preserve">. </w:t>
              </w:r>
            </w:ins>
          </w:p>
          <w:p w14:paraId="2E7C3E09" w14:textId="4273881D" w:rsidR="00B9562F" w:rsidDel="000C440F" w:rsidRDefault="000C440F" w:rsidP="00F051C3">
            <w:pPr>
              <w:spacing w:after="120"/>
              <w:jc w:val="both"/>
              <w:rPr>
                <w:del w:id="226" w:author="Intel" w:date="2021-04-19T19:15:00Z"/>
                <w:rFonts w:eastAsiaTheme="minorEastAsia"/>
                <w:lang w:val="en-US" w:eastAsia="zh-CN"/>
              </w:rPr>
            </w:pPr>
            <w:ins w:id="227" w:author="Intel" w:date="2021-04-19T19:19:00Z">
              <w:r>
                <w:rPr>
                  <w:rFonts w:eastAsiaTheme="minorEastAsia"/>
                  <w:lang w:val="en-US" w:eastAsia="zh-CN"/>
                </w:rPr>
                <w:t>As we mentioned during the 1</w:t>
              </w:r>
              <w:r w:rsidRPr="00A061A9">
                <w:rPr>
                  <w:rFonts w:eastAsiaTheme="minorEastAsia"/>
                  <w:vertAlign w:val="superscript"/>
                  <w:lang w:val="en-US" w:eastAsia="zh-CN"/>
                </w:rPr>
                <w:t>st</w:t>
              </w:r>
              <w:r>
                <w:rPr>
                  <w:rFonts w:eastAsiaTheme="minorEastAsia"/>
                  <w:lang w:val="en-US" w:eastAsia="zh-CN"/>
                </w:rPr>
                <w:t xml:space="preserve"> round and during the GTW, </w:t>
              </w:r>
            </w:ins>
            <w:ins w:id="228" w:author="Intel" w:date="2021-04-19T19:17:00Z">
              <w:r>
                <w:rPr>
                  <w:rFonts w:eastAsiaTheme="minorEastAsia"/>
                  <w:lang w:val="en-US" w:eastAsia="zh-CN"/>
                </w:rPr>
                <w:t>we cannot have UL COT</w:t>
              </w:r>
            </w:ins>
            <w:ins w:id="229" w:author="Intel" w:date="2021-04-19T19:27:00Z">
              <w:r w:rsidR="00276B09">
                <w:rPr>
                  <w:rFonts w:eastAsiaTheme="minorEastAsia"/>
                  <w:lang w:val="en-US" w:eastAsia="zh-CN"/>
                </w:rPr>
                <w:t xml:space="preserve"> in static channel access</w:t>
              </w:r>
            </w:ins>
            <w:ins w:id="230" w:author="Intel" w:date="2021-04-19T19:20:00Z">
              <w:r>
                <w:rPr>
                  <w:rFonts w:eastAsiaTheme="minorEastAsia"/>
                  <w:lang w:val="en-US" w:eastAsia="zh-CN"/>
                </w:rPr>
                <w:t xml:space="preserve">, so DL and </w:t>
              </w:r>
            </w:ins>
            <w:ins w:id="231" w:author="Intel" w:date="2021-04-19T19:26:00Z">
              <w:r>
                <w:rPr>
                  <w:rFonts w:eastAsiaTheme="minorEastAsia"/>
                  <w:lang w:val="en-US" w:eastAsia="zh-CN"/>
                </w:rPr>
                <w:t xml:space="preserve">corresponding </w:t>
              </w:r>
            </w:ins>
            <w:ins w:id="232" w:author="Intel" w:date="2021-04-19T19:25:00Z">
              <w:r>
                <w:rPr>
                  <w:rFonts w:eastAsiaTheme="minorEastAsia"/>
                  <w:lang w:val="en-US" w:eastAsia="zh-CN"/>
                </w:rPr>
                <w:t>HARQ feedback</w:t>
              </w:r>
            </w:ins>
            <w:ins w:id="233" w:author="Intel" w:date="2021-04-19T19:20:00Z">
              <w:r>
                <w:rPr>
                  <w:rFonts w:eastAsiaTheme="minorEastAsia"/>
                  <w:lang w:val="en-US" w:eastAsia="zh-CN"/>
                </w:rPr>
                <w:t xml:space="preserve"> should be in the </w:t>
              </w:r>
            </w:ins>
            <w:ins w:id="234" w:author="Intel" w:date="2021-04-19T19:25:00Z">
              <w:r>
                <w:rPr>
                  <w:rFonts w:eastAsiaTheme="minorEastAsia"/>
                  <w:lang w:val="en-US" w:eastAsia="zh-CN"/>
                </w:rPr>
                <w:t>same COT</w:t>
              </w:r>
            </w:ins>
            <w:ins w:id="235" w:author="Intel" w:date="2021-04-19T19:20:00Z">
              <w:r>
                <w:rPr>
                  <w:rFonts w:eastAsiaTheme="minorEastAsia"/>
                  <w:lang w:val="en-US" w:eastAsia="zh-CN"/>
                </w:rPr>
                <w:t>.</w:t>
              </w:r>
            </w:ins>
            <w:ins w:id="236" w:author="Intel" w:date="2021-04-19T19:17:00Z">
              <w:r>
                <w:rPr>
                  <w:rFonts w:eastAsiaTheme="minorEastAsia"/>
                  <w:lang w:val="en-US" w:eastAsia="zh-CN"/>
                </w:rPr>
                <w:t xml:space="preserve"> </w:t>
              </w:r>
            </w:ins>
            <w:ins w:id="237" w:author="Intel" w:date="2021-04-19T19:54:00Z">
              <w:r w:rsidR="000146C8">
                <w:rPr>
                  <w:rFonts w:eastAsiaTheme="minorEastAsia"/>
                  <w:lang w:val="en-US" w:eastAsia="zh-CN"/>
                </w:rPr>
                <w:t xml:space="preserve">As we show in the figure below having </w:t>
              </w:r>
            </w:ins>
            <w:ins w:id="238" w:author="Intel" w:date="2021-04-19T19:17:00Z">
              <w:r>
                <w:rPr>
                  <w:rFonts w:eastAsiaTheme="minorEastAsia"/>
                  <w:lang w:val="en-US" w:eastAsia="zh-CN"/>
                </w:rPr>
                <w:t>random duration</w:t>
              </w:r>
            </w:ins>
            <w:ins w:id="239" w:author="Intel" w:date="2021-04-19T19:18:00Z">
              <w:r>
                <w:rPr>
                  <w:rFonts w:eastAsiaTheme="minorEastAsia"/>
                  <w:lang w:val="en-US" w:eastAsia="zh-CN"/>
                </w:rPr>
                <w:t xml:space="preserve"> for </w:t>
              </w:r>
            </w:ins>
            <w:ins w:id="240" w:author="Intel" w:date="2021-04-19T19:17:00Z">
              <w:r>
                <w:rPr>
                  <w:rFonts w:eastAsiaTheme="minorEastAsia"/>
                  <w:lang w:val="en-US" w:eastAsia="zh-CN"/>
                </w:rPr>
                <w:t>COT</w:t>
              </w:r>
            </w:ins>
            <w:ins w:id="241" w:author="Intel" w:date="2021-04-19T19:54:00Z">
              <w:r w:rsidR="000146C8">
                <w:rPr>
                  <w:rFonts w:eastAsiaTheme="minorEastAsia"/>
                  <w:lang w:val="en-US" w:eastAsia="zh-CN"/>
                </w:rPr>
                <w:t xml:space="preserve"> will </w:t>
              </w:r>
            </w:ins>
            <w:ins w:id="242" w:author="Intel" w:date="2021-04-19T19:55:00Z">
              <w:r w:rsidR="000146C8">
                <w:rPr>
                  <w:rFonts w:eastAsiaTheme="minorEastAsia"/>
                  <w:lang w:val="en-US" w:eastAsia="zh-CN"/>
                </w:rPr>
                <w:t>result in missing HARQ feedback</w:t>
              </w:r>
            </w:ins>
            <w:ins w:id="243" w:author="Intel" w:date="2021-04-19T19:50:00Z">
              <w:r w:rsidR="000146C8">
                <w:rPr>
                  <w:rFonts w:eastAsiaTheme="minorEastAsia"/>
                  <w:lang w:val="en-US" w:eastAsia="zh-CN"/>
                </w:rPr>
                <w:t xml:space="preserve">. </w:t>
              </w:r>
            </w:ins>
            <w:ins w:id="244" w:author="Intel" w:date="2021-04-19T20:02:00Z">
              <w:r w:rsidR="00557400">
                <w:rPr>
                  <w:rFonts w:eastAsiaTheme="minorEastAsia"/>
                  <w:lang w:val="en-US" w:eastAsia="zh-CN"/>
                </w:rPr>
                <w:t>We will not miss it only if COT is equal to agreed max COT</w:t>
              </w:r>
            </w:ins>
            <w:ins w:id="245" w:author="Intel" w:date="2021-04-19T20:03:00Z">
              <w:r w:rsidR="00557400">
                <w:rPr>
                  <w:rFonts w:eastAsiaTheme="minorEastAsia"/>
                  <w:lang w:val="en-US" w:eastAsia="zh-CN"/>
                </w:rPr>
                <w:t xml:space="preserve"> (4.5 ms).</w:t>
              </w:r>
            </w:ins>
          </w:p>
          <w:p w14:paraId="198F533C" w14:textId="2056D266" w:rsidR="00B9562F" w:rsidDel="007D3366" w:rsidRDefault="007D3366" w:rsidP="00F051C3">
            <w:pPr>
              <w:spacing w:after="120"/>
              <w:jc w:val="both"/>
              <w:rPr>
                <w:del w:id="246" w:author="Intel" w:date="2021-04-19T19:15:00Z"/>
                <w:rFonts w:eastAsiaTheme="minorEastAsia"/>
                <w:lang w:val="en-US" w:eastAsia="zh-CN"/>
              </w:rPr>
            </w:pPr>
            <w:ins w:id="247" w:author="Intel" w:date="2021-04-19T20:14:00Z">
              <w:r w:rsidRPr="007D3366">
                <w:rPr>
                  <w:rFonts w:eastAsiaTheme="minorEastAsia"/>
                  <w:noProof/>
                  <w:lang w:val="en-US" w:eastAsia="zh-CN"/>
                </w:rPr>
                <w:drawing>
                  <wp:inline distT="0" distB="0" distL="0" distR="0" wp14:anchorId="3DD243AF" wp14:editId="467B65FE">
                    <wp:extent cx="4238327" cy="1113174"/>
                    <wp:effectExtent l="0" t="0" r="0" b="0"/>
                    <wp:docPr id="12"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86A91F7-5F5C-43FF-8D6B-41324888A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86A91F7-5F5C-43FF-8D6B-41324888AF57}"/>
                                </a:ext>
                              </a:extLst>
                            </pic:cNvPr>
                            <pic:cNvPicPr>
                              <a:picLocks noChangeAspect="1"/>
                            </pic:cNvPicPr>
                          </pic:nvPicPr>
                          <pic:blipFill rotWithShape="1">
                            <a:blip r:embed="rId16"/>
                            <a:srcRect t="4675"/>
                            <a:stretch/>
                          </pic:blipFill>
                          <pic:spPr bwMode="auto">
                            <a:xfrm>
                              <a:off x="0" y="0"/>
                              <a:ext cx="4260982" cy="1119124"/>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2A292924" w14:textId="77777777" w:rsidR="007D3366" w:rsidRDefault="007D3366" w:rsidP="00F051C3">
            <w:pPr>
              <w:spacing w:after="120"/>
              <w:jc w:val="both"/>
              <w:rPr>
                <w:ins w:id="248" w:author="Intel" w:date="2021-04-19T20:15:00Z"/>
                <w:rFonts w:eastAsiaTheme="minorEastAsia"/>
                <w:lang w:val="en-US" w:eastAsia="zh-CN"/>
              </w:rPr>
            </w:pPr>
          </w:p>
          <w:p w14:paraId="5726F48D" w14:textId="28AC2973" w:rsidR="007D3366" w:rsidRDefault="00557400" w:rsidP="00F051C3">
            <w:pPr>
              <w:spacing w:after="120"/>
              <w:jc w:val="both"/>
              <w:rPr>
                <w:ins w:id="249" w:author="Intel" w:date="2021-04-19T20:16:00Z"/>
                <w:rFonts w:eastAsiaTheme="minorEastAsia"/>
                <w:lang w:val="en-US" w:eastAsia="zh-CN"/>
              </w:rPr>
            </w:pPr>
            <w:ins w:id="250" w:author="Intel" w:date="2021-04-19T20:10:00Z">
              <w:r>
                <w:rPr>
                  <w:rFonts w:eastAsiaTheme="minorEastAsia"/>
                  <w:lang w:val="en-US" w:eastAsia="zh-CN"/>
                </w:rPr>
                <w:t>Fixed TDD can work only if we assume that we do not have random COT duration but only random DL transmission duration inside fixed 4.5ms COT</w:t>
              </w:r>
            </w:ins>
            <w:ins w:id="251" w:author="Intel" w:date="2021-04-19T20:15:00Z">
              <w:r w:rsidR="007D3366">
                <w:rPr>
                  <w:rFonts w:eastAsiaTheme="minorEastAsia"/>
                  <w:lang w:val="en-US" w:eastAsia="zh-CN"/>
                </w:rPr>
                <w:t xml:space="preserve"> as in the next figure</w:t>
              </w:r>
            </w:ins>
            <w:ins w:id="252" w:author="Intel" w:date="2021-04-19T20:10:00Z">
              <w:r>
                <w:rPr>
                  <w:rFonts w:eastAsiaTheme="minorEastAsia"/>
                  <w:lang w:val="en-US" w:eastAsia="zh-CN"/>
                </w:rPr>
                <w:t>. Is our understanding correct, and that is the assumption of other companies?</w:t>
              </w:r>
            </w:ins>
          </w:p>
          <w:p w14:paraId="52E42CF6" w14:textId="1056157D" w:rsidR="007D3366" w:rsidRDefault="007D3366" w:rsidP="00F051C3">
            <w:pPr>
              <w:spacing w:after="120"/>
              <w:jc w:val="both"/>
              <w:rPr>
                <w:rFonts w:eastAsiaTheme="minorEastAsia"/>
                <w:lang w:val="en-US" w:eastAsia="zh-CN"/>
              </w:rPr>
            </w:pPr>
            <w:ins w:id="253" w:author="Intel" w:date="2021-04-19T20:16:00Z">
              <w:r w:rsidRPr="007D3366">
                <w:rPr>
                  <w:rFonts w:eastAsiaTheme="minorEastAsia"/>
                  <w:noProof/>
                  <w:lang w:val="en-US" w:eastAsia="zh-CN"/>
                </w:rPr>
                <w:drawing>
                  <wp:inline distT="0" distB="0" distL="0" distR="0" wp14:anchorId="51831B6D" wp14:editId="711C2DE4">
                    <wp:extent cx="4235967" cy="1094607"/>
                    <wp:effectExtent l="0" t="0" r="0" b="0"/>
                    <wp:docPr id="14" name="Picture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DFF2B0A-5BAE-45FD-98DC-B7EA0E9FE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DFF2B0A-5BAE-45FD-98DC-B7EA0E9FE6CA}"/>
                                </a:ext>
                              </a:extLst>
                            </pic:cNvPr>
                            <pic:cNvPicPr>
                              <a:picLocks noChangeAspect="1"/>
                            </pic:cNvPicPr>
                          </pic:nvPicPr>
                          <pic:blipFill rotWithShape="1">
                            <a:blip r:embed="rId17"/>
                            <a:srcRect t="6418"/>
                            <a:stretch/>
                          </pic:blipFill>
                          <pic:spPr bwMode="auto">
                            <a:xfrm>
                              <a:off x="0" y="0"/>
                              <a:ext cx="4248215" cy="1097772"/>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480EE0DD" w14:textId="3439F579" w:rsidR="00B9562F" w:rsidRDefault="00B9562F" w:rsidP="00557400">
            <w:pPr>
              <w:spacing w:after="120"/>
              <w:jc w:val="both"/>
              <w:rPr>
                <w:ins w:id="254" w:author="Intel" w:date="2021-04-19T19:07:00Z"/>
                <w:rFonts w:eastAsiaTheme="minorEastAsia"/>
                <w:lang w:val="en-US" w:eastAsia="zh-CN"/>
              </w:rPr>
            </w:pPr>
            <w:ins w:id="255" w:author="Intel" w:date="2021-04-19T19:15:00Z">
              <w:r>
                <w:rPr>
                  <w:rFonts w:eastAsiaTheme="minorEastAsia"/>
                  <w:lang w:val="en-US" w:eastAsia="zh-CN"/>
                </w:rPr>
                <w:t>We might also</w:t>
              </w:r>
            </w:ins>
            <w:ins w:id="256" w:author="Intel" w:date="2021-04-19T19:23:00Z">
              <w:r w:rsidR="000C440F">
                <w:rPr>
                  <w:rFonts w:eastAsiaTheme="minorEastAsia"/>
                  <w:lang w:val="en-US" w:eastAsia="zh-CN"/>
                </w:rPr>
                <w:t xml:space="preserve"> need to </w:t>
              </w:r>
            </w:ins>
            <w:ins w:id="257" w:author="Intel" w:date="2021-04-19T19:15:00Z">
              <w:r>
                <w:rPr>
                  <w:rFonts w:eastAsiaTheme="minorEastAsia"/>
                  <w:lang w:val="en-US" w:eastAsia="zh-CN"/>
                </w:rPr>
                <w:t>define on how to</w:t>
              </w:r>
            </w:ins>
            <w:ins w:id="258" w:author="Intel" w:date="2021-04-19T19:16:00Z">
              <w:r>
                <w:rPr>
                  <w:rFonts w:eastAsiaTheme="minorEastAsia"/>
                  <w:lang w:val="en-US" w:eastAsia="zh-CN"/>
                </w:rPr>
                <w:t xml:space="preserve"> keep medium busy during DL to UL gap.</w:t>
              </w:r>
            </w:ins>
          </w:p>
        </w:tc>
      </w:tr>
      <w:tr w:rsidR="000B4B13" w:rsidRPr="00743645" w14:paraId="4EF1B48D" w14:textId="77777777" w:rsidTr="00F051C3">
        <w:trPr>
          <w:ins w:id="259" w:author="Huawei" w:date="2021-04-20T02:14:00Z"/>
        </w:trPr>
        <w:tc>
          <w:tcPr>
            <w:tcW w:w="1129" w:type="dxa"/>
          </w:tcPr>
          <w:p w14:paraId="627A1C74" w14:textId="467C934D" w:rsidR="000B4B13" w:rsidRPr="000B4B13" w:rsidRDefault="000B4B13" w:rsidP="00DB796B">
            <w:pPr>
              <w:spacing w:after="120"/>
              <w:rPr>
                <w:ins w:id="260" w:author="Huawei" w:date="2021-04-20T02:14:00Z"/>
                <w:rFonts w:eastAsiaTheme="minorEastAsia"/>
                <w:lang w:eastAsia="zh-CN"/>
                <w:rPrChange w:id="261" w:author="Huawei" w:date="2021-04-20T02:14:00Z">
                  <w:rPr>
                    <w:ins w:id="262" w:author="Huawei" w:date="2021-04-20T02:14:00Z"/>
                    <w:rFonts w:eastAsiaTheme="minorEastAsia"/>
                    <w:lang w:val="en-US" w:eastAsia="zh-CN"/>
                  </w:rPr>
                </w:rPrChange>
              </w:rPr>
            </w:pPr>
            <w:ins w:id="263" w:author="Huawei" w:date="2021-04-20T02:14:00Z">
              <w:r>
                <w:rPr>
                  <w:rFonts w:eastAsiaTheme="minorEastAsia"/>
                  <w:lang w:eastAsia="zh-CN"/>
                </w:rPr>
                <w:t>Huawei</w:t>
              </w:r>
            </w:ins>
          </w:p>
        </w:tc>
        <w:tc>
          <w:tcPr>
            <w:tcW w:w="8502" w:type="dxa"/>
          </w:tcPr>
          <w:p w14:paraId="36EFFB72" w14:textId="77777777" w:rsidR="000B4B13" w:rsidRDefault="000B4B13" w:rsidP="00F051C3">
            <w:pPr>
              <w:spacing w:after="120"/>
              <w:jc w:val="both"/>
              <w:rPr>
                <w:ins w:id="264" w:author="Huawei" w:date="2021-04-20T02:14:00Z"/>
                <w:rFonts w:eastAsiaTheme="minorEastAsia"/>
                <w:lang w:val="en-US" w:eastAsia="zh-CN"/>
              </w:rPr>
            </w:pPr>
            <w:ins w:id="265" w:author="Huawei" w:date="2021-04-20T02:14:00Z">
              <w:r>
                <w:rPr>
                  <w:rFonts w:eastAsiaTheme="minorEastAsia"/>
                  <w:lang w:val="en-US" w:eastAsia="zh-CN"/>
                </w:rPr>
                <w:t>@Intel.</w:t>
              </w:r>
            </w:ins>
          </w:p>
          <w:p w14:paraId="2B56C5B6" w14:textId="234CEAF2" w:rsidR="000B4B13" w:rsidRDefault="008C0177" w:rsidP="000B4B13">
            <w:pPr>
              <w:spacing w:after="120"/>
              <w:jc w:val="both"/>
              <w:rPr>
                <w:ins w:id="266" w:author="Huawei" w:date="2021-04-20T02:24:00Z"/>
                <w:rFonts w:eastAsiaTheme="minorEastAsia"/>
                <w:lang w:val="en-US" w:eastAsia="zh-CN"/>
              </w:rPr>
            </w:pPr>
            <w:ins w:id="267" w:author="Huawei" w:date="2021-04-20T02:24:00Z">
              <w:r>
                <w:rPr>
                  <w:rFonts w:eastAsiaTheme="minorEastAsia"/>
                  <w:lang w:val="en-US" w:eastAsia="zh-CN"/>
                </w:rPr>
                <w:t>The following is our understanding:</w:t>
              </w:r>
            </w:ins>
          </w:p>
          <w:p w14:paraId="481EEB1B" w14:textId="69308C80" w:rsidR="008C0177" w:rsidRDefault="008C0177" w:rsidP="000B4B13">
            <w:pPr>
              <w:spacing w:after="120"/>
              <w:jc w:val="both"/>
              <w:rPr>
                <w:ins w:id="268" w:author="Huawei" w:date="2021-04-20T02:25:00Z"/>
                <w:rFonts w:eastAsiaTheme="minorEastAsia"/>
                <w:lang w:val="en-US" w:eastAsia="zh-CN"/>
              </w:rPr>
            </w:pPr>
            <w:ins w:id="269" w:author="Huawei" w:date="2021-04-20T02:24:00Z">
              <w:r>
                <w:rPr>
                  <w:rFonts w:eastAsiaTheme="minorEastAsia"/>
                  <w:lang w:val="en-US" w:eastAsia="zh-CN"/>
                </w:rPr>
                <w:t xml:space="preserve">For FBE, </w:t>
              </w:r>
            </w:ins>
            <w:ins w:id="270" w:author="Huawei" w:date="2021-04-20T02:33:00Z">
              <w:r>
                <w:rPr>
                  <w:rFonts w:eastAsiaTheme="minorEastAsia"/>
                  <w:lang w:val="en-US" w:eastAsia="zh-CN"/>
                </w:rPr>
                <w:t xml:space="preserve">there is only one COT </w:t>
              </w:r>
            </w:ins>
            <w:ins w:id="271" w:author="Huawei" w:date="2021-04-20T02:35:00Z">
              <w:r w:rsidR="00AE0A20">
                <w:rPr>
                  <w:rFonts w:eastAsiaTheme="minorEastAsia"/>
                  <w:lang w:val="en-US" w:eastAsia="zh-CN"/>
                </w:rPr>
                <w:t xml:space="preserve">in the FFP, </w:t>
              </w:r>
            </w:ins>
            <w:ins w:id="272" w:author="Huawei" w:date="2021-04-20T02:24:00Z">
              <w:r>
                <w:rPr>
                  <w:rFonts w:eastAsiaTheme="minorEastAsia"/>
                  <w:lang w:val="en-US" w:eastAsia="zh-CN"/>
                </w:rPr>
                <w:t>the COT</w:t>
              </w:r>
            </w:ins>
            <w:ins w:id="273" w:author="Huawei" w:date="2021-04-20T02:35:00Z">
              <w:r w:rsidR="00AE0A20">
                <w:rPr>
                  <w:rFonts w:eastAsiaTheme="minorEastAsia"/>
                  <w:lang w:val="en-US" w:eastAsia="zh-CN"/>
                </w:rPr>
                <w:t xml:space="preserve"> time</w:t>
              </w:r>
            </w:ins>
            <w:ins w:id="274" w:author="Huawei" w:date="2021-04-20T02:24:00Z">
              <w:r>
                <w:rPr>
                  <w:rFonts w:eastAsiaTheme="minorEastAsia"/>
                  <w:lang w:val="en-US" w:eastAsia="zh-CN"/>
                </w:rPr>
                <w:t xml:space="preserve"> is 4.5</w:t>
              </w:r>
            </w:ins>
            <w:ins w:id="275" w:author="Huawei" w:date="2021-04-20T02:25:00Z">
              <w:r>
                <w:rPr>
                  <w:rFonts w:eastAsiaTheme="minorEastAsia"/>
                  <w:lang w:val="en-US" w:eastAsia="zh-CN"/>
                </w:rPr>
                <w:t xml:space="preserve">ms, idle time is 0.5ms, the </w:t>
              </w:r>
            </w:ins>
            <w:ins w:id="276" w:author="Huawei" w:date="2021-04-20T02:44:00Z">
              <w:r w:rsidR="00AE0A20">
                <w:rPr>
                  <w:rFonts w:eastAsiaTheme="minorEastAsia"/>
                  <w:lang w:val="en-US" w:eastAsia="zh-CN"/>
                </w:rPr>
                <w:t xml:space="preserve">fixed </w:t>
              </w:r>
            </w:ins>
            <w:ins w:id="277" w:author="Huawei" w:date="2021-04-20T02:25:00Z">
              <w:r>
                <w:rPr>
                  <w:rFonts w:eastAsiaTheme="minorEastAsia"/>
                  <w:lang w:val="en-US" w:eastAsia="zh-CN"/>
                </w:rPr>
                <w:t>UL slot</w:t>
              </w:r>
            </w:ins>
            <w:ins w:id="278" w:author="Huawei" w:date="2021-04-20T02:44:00Z">
              <w:r w:rsidR="00AE0A20">
                <w:rPr>
                  <w:rFonts w:eastAsiaTheme="minorEastAsia"/>
                  <w:lang w:val="en-US" w:eastAsia="zh-CN"/>
                </w:rPr>
                <w:t>s</w:t>
              </w:r>
            </w:ins>
            <w:ins w:id="279" w:author="Huawei" w:date="2021-04-20T02:25:00Z">
              <w:r>
                <w:rPr>
                  <w:rFonts w:eastAsiaTheme="minorEastAsia"/>
                  <w:lang w:val="en-US" w:eastAsia="zh-CN"/>
                </w:rPr>
                <w:t xml:space="preserve"> </w:t>
              </w:r>
            </w:ins>
            <w:ins w:id="280" w:author="Huawei" w:date="2021-04-20T02:27:00Z">
              <w:r>
                <w:rPr>
                  <w:rFonts w:eastAsiaTheme="minorEastAsia"/>
                  <w:lang w:val="en-US" w:eastAsia="zh-CN"/>
                </w:rPr>
                <w:t xml:space="preserve">is </w:t>
              </w:r>
            </w:ins>
            <w:ins w:id="281" w:author="Huawei" w:date="2021-04-20T02:25:00Z">
              <w:r>
                <w:rPr>
                  <w:rFonts w:eastAsiaTheme="minorEastAsia"/>
                  <w:lang w:val="en-US" w:eastAsia="zh-CN"/>
                </w:rPr>
                <w:t xml:space="preserve">within </w:t>
              </w:r>
            </w:ins>
            <w:ins w:id="282" w:author="Huawei" w:date="2021-04-20T02:27:00Z">
              <w:r>
                <w:rPr>
                  <w:rFonts w:eastAsiaTheme="minorEastAsia"/>
                  <w:lang w:val="en-US" w:eastAsia="zh-CN"/>
                </w:rPr>
                <w:t>the</w:t>
              </w:r>
            </w:ins>
            <w:ins w:id="283" w:author="Huawei" w:date="2021-04-20T02:25:00Z">
              <w:r>
                <w:rPr>
                  <w:rFonts w:eastAsiaTheme="minorEastAsia"/>
                  <w:lang w:val="en-US" w:eastAsia="zh-CN"/>
                </w:rPr>
                <w:t xml:space="preserve"> COT.</w:t>
              </w:r>
            </w:ins>
          </w:p>
          <w:p w14:paraId="433201F1" w14:textId="1CD72AB8" w:rsidR="008C0177" w:rsidRDefault="008C0177" w:rsidP="000B4B13">
            <w:pPr>
              <w:spacing w:after="120"/>
              <w:jc w:val="both"/>
              <w:rPr>
                <w:ins w:id="284" w:author="Huawei" w:date="2021-04-20T02:14:00Z"/>
                <w:rFonts w:eastAsiaTheme="minorEastAsia"/>
                <w:lang w:val="en-US" w:eastAsia="zh-CN"/>
              </w:rPr>
            </w:pPr>
            <w:ins w:id="285" w:author="Huawei" w:date="2021-04-20T02:25:00Z">
              <w:r>
                <w:rPr>
                  <w:rFonts w:eastAsiaTheme="minorEastAsia"/>
                  <w:lang w:val="en-US" w:eastAsia="zh-CN"/>
                </w:rPr>
                <w:t>For LBE</w:t>
              </w:r>
            </w:ins>
            <w:ins w:id="286" w:author="Huawei" w:date="2021-04-20T02:26:00Z">
              <w:r>
                <w:rPr>
                  <w:rFonts w:eastAsiaTheme="minorEastAsia"/>
                  <w:lang w:val="en-US" w:eastAsia="zh-CN"/>
                </w:rPr>
                <w:t xml:space="preserve">, </w:t>
              </w:r>
            </w:ins>
            <w:ins w:id="287" w:author="Huawei" w:date="2021-04-20T02:30:00Z">
              <w:r>
                <w:rPr>
                  <w:rFonts w:eastAsiaTheme="minorEastAsia"/>
                  <w:lang w:val="en-US" w:eastAsia="zh-CN"/>
                </w:rPr>
                <w:t>there are two COTs</w:t>
              </w:r>
            </w:ins>
            <w:ins w:id="288" w:author="Huawei" w:date="2021-04-20T02:31:00Z">
              <w:r>
                <w:rPr>
                  <w:rFonts w:eastAsiaTheme="minorEastAsia"/>
                  <w:lang w:val="en-US" w:eastAsia="zh-CN"/>
                </w:rPr>
                <w:t>,</w:t>
              </w:r>
            </w:ins>
            <w:ins w:id="289" w:author="Huawei" w:date="2021-04-20T02:30:00Z">
              <w:r>
                <w:rPr>
                  <w:rFonts w:eastAsiaTheme="minorEastAsia"/>
                  <w:lang w:val="en-US" w:eastAsia="zh-CN"/>
                </w:rPr>
                <w:t xml:space="preserve"> </w:t>
              </w:r>
            </w:ins>
            <w:ins w:id="290" w:author="Huawei" w:date="2021-04-20T02:26:00Z">
              <w:r>
                <w:rPr>
                  <w:rFonts w:eastAsiaTheme="minorEastAsia"/>
                  <w:lang w:val="en-US" w:eastAsia="zh-CN"/>
                </w:rPr>
                <w:t xml:space="preserve">the </w:t>
              </w:r>
            </w:ins>
            <w:ins w:id="291" w:author="Huawei" w:date="2021-04-20T02:31:00Z">
              <w:r>
                <w:rPr>
                  <w:rFonts w:eastAsiaTheme="minorEastAsia"/>
                  <w:lang w:val="en-US" w:eastAsia="zh-CN"/>
                </w:rPr>
                <w:t xml:space="preserve">first </w:t>
              </w:r>
            </w:ins>
            <w:ins w:id="292" w:author="Huawei" w:date="2021-04-20T02:26:00Z">
              <w:r>
                <w:rPr>
                  <w:rFonts w:eastAsiaTheme="minorEastAsia"/>
                  <w:lang w:val="en-US" w:eastAsia="zh-CN"/>
                </w:rPr>
                <w:t>COT</w:t>
              </w:r>
            </w:ins>
            <w:ins w:id="293" w:author="Huawei" w:date="2021-04-20T02:33:00Z">
              <w:r>
                <w:rPr>
                  <w:rFonts w:eastAsiaTheme="minorEastAsia"/>
                  <w:lang w:val="en-US" w:eastAsia="zh-CN"/>
                </w:rPr>
                <w:t xml:space="preserve"> initialized by gNB</w:t>
              </w:r>
            </w:ins>
            <w:ins w:id="294" w:author="Huawei" w:date="2021-04-20T02:26:00Z">
              <w:r>
                <w:rPr>
                  <w:rFonts w:eastAsiaTheme="minorEastAsia"/>
                  <w:lang w:val="en-US" w:eastAsia="zh-CN"/>
                </w:rPr>
                <w:t xml:space="preserve"> equals to </w:t>
              </w:r>
            </w:ins>
            <w:ins w:id="295" w:author="Huawei" w:date="2021-04-20T02:30:00Z">
              <w:r>
                <w:rPr>
                  <w:rFonts w:eastAsiaTheme="minorEastAsia"/>
                  <w:lang w:val="en-US" w:eastAsia="zh-CN"/>
                </w:rPr>
                <w:t>DL</w:t>
              </w:r>
            </w:ins>
            <w:ins w:id="296" w:author="Huawei" w:date="2021-04-20T02:26:00Z">
              <w:r>
                <w:rPr>
                  <w:rFonts w:eastAsiaTheme="minorEastAsia"/>
                  <w:lang w:val="en-US" w:eastAsia="zh-CN"/>
                </w:rPr>
                <w:t xml:space="preserve"> </w:t>
              </w:r>
            </w:ins>
            <w:ins w:id="297" w:author="Huawei" w:date="2021-04-20T02:29:00Z">
              <w:r>
                <w:rPr>
                  <w:rFonts w:eastAsiaTheme="minorEastAsia"/>
                  <w:lang w:val="en-US" w:eastAsia="zh-CN"/>
                </w:rPr>
                <w:t>transmission burst with random length</w:t>
              </w:r>
            </w:ins>
            <w:ins w:id="298" w:author="Huawei" w:date="2021-04-20T02:31:00Z">
              <w:r w:rsidR="00C27838">
                <w:rPr>
                  <w:rFonts w:eastAsiaTheme="minorEastAsia"/>
                  <w:lang w:val="en-US" w:eastAsia="zh-CN"/>
                </w:rPr>
                <w:t xml:space="preserve">, the </w:t>
              </w:r>
            </w:ins>
            <w:ins w:id="299" w:author="Huawei" w:date="2021-04-20T02:45:00Z">
              <w:r w:rsidR="00C27838">
                <w:rPr>
                  <w:rFonts w:eastAsiaTheme="minorEastAsia"/>
                  <w:lang w:val="en-US" w:eastAsia="zh-CN"/>
                </w:rPr>
                <w:t>fixed UL slots</w:t>
              </w:r>
            </w:ins>
            <w:ins w:id="300" w:author="Huawei" w:date="2021-04-20T02:31:00Z">
              <w:r>
                <w:rPr>
                  <w:rFonts w:eastAsiaTheme="minorEastAsia"/>
                  <w:lang w:val="en-US" w:eastAsia="zh-CN"/>
                </w:rPr>
                <w:t xml:space="preserve"> </w:t>
              </w:r>
            </w:ins>
            <w:ins w:id="301" w:author="Huawei" w:date="2021-04-20T02:44:00Z">
              <w:r w:rsidR="00C27838">
                <w:rPr>
                  <w:rFonts w:eastAsiaTheme="minorEastAsia"/>
                  <w:lang w:val="en-US" w:eastAsia="zh-CN"/>
                </w:rPr>
                <w:t>can be interpreted as</w:t>
              </w:r>
            </w:ins>
            <w:ins w:id="302" w:author="Huawei" w:date="2021-04-20T02:45:00Z">
              <w:r w:rsidR="00C27838">
                <w:rPr>
                  <w:rFonts w:eastAsiaTheme="minorEastAsia"/>
                  <w:lang w:val="en-US" w:eastAsia="zh-CN"/>
                </w:rPr>
                <w:t xml:space="preserve"> second COT initialized by UE </w:t>
              </w:r>
            </w:ins>
            <w:ins w:id="303" w:author="Huawei" w:date="2021-04-20T02:34:00Z">
              <w:r w:rsidR="00AE0A20">
                <w:rPr>
                  <w:rFonts w:eastAsiaTheme="minorEastAsia"/>
                  <w:lang w:val="en-US" w:eastAsia="zh-CN"/>
                </w:rPr>
                <w:t>used for HARQ-ACK transmission.</w:t>
              </w:r>
            </w:ins>
            <w:ins w:id="304" w:author="Huawei" w:date="2021-04-20T02:46:00Z">
              <w:r w:rsidR="00C27838">
                <w:rPr>
                  <w:rFonts w:eastAsiaTheme="minorEastAsia"/>
                  <w:lang w:val="en-US" w:eastAsia="zh-CN"/>
                </w:rPr>
                <w:t xml:space="preserve"> </w:t>
              </w:r>
            </w:ins>
          </w:p>
          <w:p w14:paraId="7B4DC838" w14:textId="1D58C6FF" w:rsidR="000B4B13" w:rsidRDefault="00AE0A20" w:rsidP="00F051C3">
            <w:pPr>
              <w:spacing w:after="120"/>
              <w:jc w:val="both"/>
              <w:rPr>
                <w:ins w:id="305" w:author="Huawei" w:date="2021-04-20T02:14:00Z"/>
                <w:rFonts w:eastAsiaTheme="minorEastAsia"/>
                <w:lang w:val="en-US" w:eastAsia="zh-CN"/>
              </w:rPr>
            </w:pPr>
            <w:ins w:id="306" w:author="Huawei" w:date="2021-04-20T02:35:00Z">
              <w:r>
                <w:rPr>
                  <w:rFonts w:eastAsiaTheme="minorEastAsia" w:hint="eastAsia"/>
                  <w:lang w:val="en-US" w:eastAsia="zh-CN"/>
                </w:rPr>
                <w:t>T</w:t>
              </w:r>
              <w:r>
                <w:rPr>
                  <w:rFonts w:eastAsiaTheme="minorEastAsia"/>
                  <w:lang w:val="en-US" w:eastAsia="zh-CN"/>
                </w:rPr>
                <w:t xml:space="preserve">herefore, we shouldn’t </w:t>
              </w:r>
            </w:ins>
            <w:ins w:id="307" w:author="Huawei" w:date="2021-04-20T02:36:00Z">
              <w:r>
                <w:rPr>
                  <w:rFonts w:eastAsiaTheme="minorEastAsia"/>
                  <w:lang w:val="en-US" w:eastAsia="zh-CN"/>
                </w:rPr>
                <w:t>define the COT time for the test</w:t>
              </w:r>
            </w:ins>
            <w:ins w:id="308" w:author="Huawei" w:date="2021-04-20T02:37:00Z">
              <w:r>
                <w:rPr>
                  <w:rFonts w:eastAsiaTheme="minorEastAsia"/>
                  <w:lang w:val="en-US" w:eastAsia="zh-CN"/>
                </w:rPr>
                <w:t xml:space="preserve"> and use </w:t>
              </w:r>
            </w:ins>
            <w:ins w:id="309" w:author="Huawei" w:date="2021-04-20T02:39:00Z">
              <w:r>
                <w:rPr>
                  <w:rFonts w:eastAsiaTheme="minorEastAsia"/>
                  <w:lang w:val="en-US" w:eastAsia="zh-CN"/>
                </w:rPr>
                <w:t>“actual transmission burst length”</w:t>
              </w:r>
            </w:ins>
            <w:ins w:id="310" w:author="Huawei" w:date="2021-04-20T02:38:00Z">
              <w:r>
                <w:rPr>
                  <w:rFonts w:eastAsiaTheme="minorEastAsia"/>
                  <w:lang w:val="en-US" w:eastAsia="zh-CN"/>
                </w:rPr>
                <w:t xml:space="preserve"> and </w:t>
              </w:r>
            </w:ins>
            <w:ins w:id="311" w:author="Huawei" w:date="2021-04-20T02:39:00Z">
              <w:r>
                <w:rPr>
                  <w:rFonts w:eastAsiaTheme="minorEastAsia"/>
                  <w:lang w:val="en-US" w:eastAsia="zh-CN"/>
                </w:rPr>
                <w:t>“</w:t>
              </w:r>
            </w:ins>
            <w:ins w:id="312" w:author="Huawei" w:date="2021-04-20T02:38:00Z">
              <w:r>
                <w:rPr>
                  <w:rFonts w:eastAsiaTheme="minorEastAsia"/>
                  <w:lang w:val="en-US" w:eastAsia="zh-CN"/>
                </w:rPr>
                <w:t xml:space="preserve">UL slot for </w:t>
              </w:r>
            </w:ins>
            <w:ins w:id="313" w:author="Huawei" w:date="2021-04-20T02:39:00Z">
              <w:r>
                <w:rPr>
                  <w:rFonts w:eastAsiaTheme="minorEastAsia"/>
                  <w:lang w:val="en-US" w:eastAsia="zh-CN"/>
                </w:rPr>
                <w:t>HARQ transmission</w:t>
              </w:r>
            </w:ins>
            <w:ins w:id="314" w:author="Huawei" w:date="2021-04-20T02:40:00Z">
              <w:r>
                <w:rPr>
                  <w:rFonts w:eastAsiaTheme="minorEastAsia"/>
                  <w:lang w:val="en-US" w:eastAsia="zh-CN"/>
                </w:rPr>
                <w:t>”</w:t>
              </w:r>
            </w:ins>
            <w:ins w:id="315" w:author="Huawei" w:date="2021-04-20T02:39:00Z">
              <w:r>
                <w:rPr>
                  <w:rFonts w:eastAsiaTheme="minorEastAsia"/>
                  <w:lang w:val="en-US" w:eastAsia="zh-CN"/>
                </w:rPr>
                <w:t xml:space="preserve"> </w:t>
              </w:r>
            </w:ins>
            <w:ins w:id="316" w:author="Huawei" w:date="2021-04-20T02:38:00Z">
              <w:r>
                <w:rPr>
                  <w:rFonts w:eastAsiaTheme="minorEastAsia"/>
                  <w:lang w:val="en-US" w:eastAsia="zh-CN"/>
                </w:rPr>
                <w:t>instead.</w:t>
              </w:r>
            </w:ins>
          </w:p>
          <w:p w14:paraId="720711DD" w14:textId="22C2E177" w:rsidR="000B4B13" w:rsidRPr="00AE0A20" w:rsidRDefault="00E54BCE" w:rsidP="00F051C3">
            <w:pPr>
              <w:spacing w:after="120"/>
              <w:jc w:val="both"/>
              <w:rPr>
                <w:ins w:id="317" w:author="Huawei" w:date="2021-04-20T02:15:00Z"/>
                <w:rFonts w:eastAsiaTheme="minorEastAsia"/>
                <w:lang w:val="en-US" w:eastAsia="zh-CN"/>
              </w:rPr>
            </w:pPr>
            <w:ins w:id="318" w:author="Huawei" w:date="2021-04-20T02:52:00Z">
              <w:r>
                <w:rPr>
                  <w:rFonts w:eastAsiaTheme="minorEastAsia"/>
                  <w:lang w:val="en-US" w:eastAsia="zh-CN"/>
                </w:rPr>
                <w:t>Hence</w:t>
              </w:r>
            </w:ins>
            <w:bookmarkStart w:id="319" w:name="_GoBack"/>
            <w:bookmarkEnd w:id="319"/>
            <w:ins w:id="320" w:author="Huawei" w:date="2021-04-20T02:46:00Z">
              <w:r w:rsidR="00C27838">
                <w:rPr>
                  <w:rFonts w:eastAsiaTheme="minorEastAsia"/>
                  <w:lang w:val="en-US" w:eastAsia="zh-CN"/>
                </w:rPr>
                <w:t xml:space="preserve"> we think it is feasible to use fixed TDD pattern.</w:t>
              </w:r>
            </w:ins>
          </w:p>
          <w:p w14:paraId="01A26B0E" w14:textId="67049C60" w:rsidR="000B4B13" w:rsidRDefault="000B4B13" w:rsidP="00F051C3">
            <w:pPr>
              <w:spacing w:after="120"/>
              <w:jc w:val="both"/>
              <w:rPr>
                <w:ins w:id="321" w:author="Huawei" w:date="2021-04-20T02:14:00Z"/>
                <w:rFonts w:eastAsiaTheme="minorEastAsia"/>
                <w:lang w:val="en-US" w:eastAsia="zh-CN"/>
              </w:rPr>
            </w:pPr>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322"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323"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324" w:author="Apple (Manasa)" w:date="2021-04-16T09:46:00Z"/>
        </w:trPr>
        <w:tc>
          <w:tcPr>
            <w:tcW w:w="1236" w:type="dxa"/>
          </w:tcPr>
          <w:p w14:paraId="34E6034F" w14:textId="77777777" w:rsidR="00DB796B" w:rsidRPr="00743645" w:rsidRDefault="00DB796B" w:rsidP="003C625E">
            <w:pPr>
              <w:spacing w:after="120"/>
              <w:rPr>
                <w:ins w:id="325" w:author="Apple (Manasa)" w:date="2021-04-16T09:46:00Z"/>
                <w:rFonts w:eastAsiaTheme="minorEastAsia"/>
                <w:lang w:val="en-US" w:eastAsia="zh-CN"/>
              </w:rPr>
            </w:pPr>
            <w:ins w:id="326"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327" w:author="Apple (Manasa)" w:date="2021-04-16T09:46:00Z"/>
                <w:rFonts w:eastAsiaTheme="minorEastAsia"/>
                <w:lang w:val="en-US" w:eastAsia="zh-CN"/>
              </w:rPr>
            </w:pPr>
            <w:ins w:id="328"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329" w:author="Apple (Manasa)" w:date="2021-04-16T09:46:00Z"/>
        </w:trPr>
        <w:tc>
          <w:tcPr>
            <w:tcW w:w="1236" w:type="dxa"/>
          </w:tcPr>
          <w:p w14:paraId="72193BD1" w14:textId="142C2091" w:rsidR="00DB796B" w:rsidRDefault="003C625E" w:rsidP="00B5758A">
            <w:pPr>
              <w:spacing w:after="120"/>
              <w:rPr>
                <w:ins w:id="330" w:author="Apple (Manasa)" w:date="2021-04-16T09:46:00Z"/>
                <w:rFonts w:eastAsiaTheme="minorEastAsia"/>
                <w:lang w:val="en-US" w:eastAsia="zh-CN"/>
              </w:rPr>
            </w:pPr>
            <w:ins w:id="331"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332" w:author="Apple (Manasa)" w:date="2021-04-16T09:46:00Z"/>
                <w:rFonts w:eastAsiaTheme="minorEastAsia"/>
                <w:lang w:val="en-US" w:eastAsia="zh-CN"/>
              </w:rPr>
            </w:pPr>
            <w:ins w:id="333"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334" w:author="Licheng Lin (林立晟)" w:date="2021-04-19T10:10:00Z"/>
        </w:trPr>
        <w:tc>
          <w:tcPr>
            <w:tcW w:w="1236" w:type="dxa"/>
          </w:tcPr>
          <w:p w14:paraId="6D8756B3" w14:textId="12E37BE5" w:rsidR="003814A4" w:rsidRDefault="003814A4" w:rsidP="00B5758A">
            <w:pPr>
              <w:spacing w:after="120"/>
              <w:rPr>
                <w:ins w:id="335" w:author="Licheng Lin (林立晟)" w:date="2021-04-19T10:10:00Z"/>
                <w:rFonts w:eastAsiaTheme="minorEastAsia"/>
                <w:lang w:val="en-US" w:eastAsia="zh-CN"/>
              </w:rPr>
            </w:pPr>
            <w:ins w:id="336"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337" w:author="Licheng Lin (林立晟)" w:date="2021-04-19T10:10:00Z"/>
                <w:rFonts w:eastAsiaTheme="minorEastAsia"/>
                <w:lang w:val="en-US" w:eastAsia="zh-CN"/>
              </w:rPr>
            </w:pPr>
            <w:ins w:id="338" w:author="Licheng Lin (林立晟)" w:date="2021-04-19T10:11:00Z">
              <w:r>
                <w:rPr>
                  <w:rFonts w:eastAsiaTheme="minorEastAsia"/>
                  <w:lang w:val="en-US" w:eastAsia="zh-CN"/>
                </w:rPr>
                <w:t>We</w:t>
              </w:r>
            </w:ins>
            <w:ins w:id="339" w:author="Licheng Lin (林立晟)" w:date="2021-04-19T10:10:00Z">
              <w:r w:rsidR="003814A4">
                <w:rPr>
                  <w:rFonts w:eastAsiaTheme="minorEastAsia"/>
                  <w:lang w:val="en-US" w:eastAsia="zh-CN"/>
                </w:rPr>
                <w:t xml:space="preserve"> </w:t>
              </w:r>
            </w:ins>
            <w:ins w:id="340"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af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af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341"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342" w:author="Huawei" w:date="2021-04-17T11:09:00Z">
              <w:r>
                <w:rPr>
                  <w:rFonts w:eastAsiaTheme="minorEastAsia" w:hint="eastAsia"/>
                  <w:lang w:val="en-US" w:eastAsia="zh-CN"/>
                </w:rPr>
                <w:t>C</w:t>
              </w:r>
              <w:r>
                <w:rPr>
                  <w:rFonts w:eastAsiaTheme="minorEastAsia"/>
                  <w:lang w:val="en-US" w:eastAsia="zh-CN"/>
                </w:rPr>
                <w:t>onsider</w:t>
              </w:r>
            </w:ins>
            <w:ins w:id="343" w:author="Huawei" w:date="2021-04-17T11:10:00Z">
              <w:r>
                <w:rPr>
                  <w:rFonts w:eastAsiaTheme="minorEastAsia"/>
                  <w:lang w:val="en-US" w:eastAsia="zh-CN"/>
                </w:rPr>
                <w:t>ing</w:t>
              </w:r>
            </w:ins>
            <w:ins w:id="344" w:author="Huawei" w:date="2021-04-17T11:09:00Z">
              <w:r>
                <w:rPr>
                  <w:rFonts w:eastAsiaTheme="minorEastAsia"/>
                  <w:lang w:val="en-US" w:eastAsia="zh-CN"/>
                </w:rPr>
                <w:t xml:space="preserve"> that LBT burst model for N</w:t>
              </w:r>
            </w:ins>
            <w:ins w:id="345" w:author="Huawei" w:date="2021-04-17T11:10:00Z">
              <w:r>
                <w:rPr>
                  <w:rFonts w:eastAsiaTheme="minorEastAsia"/>
                  <w:lang w:val="en-US" w:eastAsia="zh-CN"/>
                </w:rPr>
                <w:t>R-U has more idle time, we can compromise to Option 2 to reduce the test time.</w:t>
              </w:r>
            </w:ins>
          </w:p>
        </w:tc>
      </w:tr>
      <w:tr w:rsidR="00F363FA" w:rsidRPr="00743645" w14:paraId="496EBBB6" w14:textId="77777777" w:rsidTr="00B5758A">
        <w:trPr>
          <w:ins w:id="346" w:author="Nicholas Pu" w:date="2021-04-19T13:10:00Z"/>
        </w:trPr>
        <w:tc>
          <w:tcPr>
            <w:tcW w:w="1236" w:type="dxa"/>
          </w:tcPr>
          <w:p w14:paraId="65487BA2" w14:textId="2518600A" w:rsidR="00F363FA" w:rsidRDefault="00F363FA" w:rsidP="00B5758A">
            <w:pPr>
              <w:spacing w:after="120"/>
              <w:rPr>
                <w:ins w:id="347" w:author="Nicholas Pu" w:date="2021-04-19T13:10:00Z"/>
                <w:rFonts w:eastAsiaTheme="minorEastAsia"/>
                <w:lang w:val="en-US" w:eastAsia="zh-CN"/>
              </w:rPr>
            </w:pPr>
            <w:ins w:id="348" w:author="Nicholas Pu" w:date="2021-04-19T13:10:00Z">
              <w:r>
                <w:rPr>
                  <w:rFonts w:eastAsiaTheme="minorEastAsia"/>
                  <w:lang w:val="en-US" w:eastAsia="zh-CN"/>
                </w:rPr>
                <w:t>E</w:t>
              </w:r>
            </w:ins>
            <w:ins w:id="349" w:author="Nicholas Pu" w:date="2021-04-19T13:11:00Z">
              <w:r>
                <w:rPr>
                  <w:rFonts w:eastAsiaTheme="minorEastAsia"/>
                  <w:lang w:val="en-US" w:eastAsia="zh-CN"/>
                </w:rPr>
                <w:t>ricsson</w:t>
              </w:r>
            </w:ins>
          </w:p>
        </w:tc>
        <w:tc>
          <w:tcPr>
            <w:tcW w:w="8395" w:type="dxa"/>
          </w:tcPr>
          <w:p w14:paraId="28BBD889" w14:textId="0373C043" w:rsidR="00F363FA" w:rsidRDefault="00F363FA" w:rsidP="00B5758A">
            <w:pPr>
              <w:spacing w:after="120"/>
              <w:rPr>
                <w:ins w:id="350" w:author="Nicholas Pu" w:date="2021-04-19T13:10:00Z"/>
                <w:rFonts w:eastAsiaTheme="minorEastAsia"/>
                <w:lang w:val="en-US" w:eastAsia="zh-CN"/>
              </w:rPr>
            </w:pPr>
            <w:ins w:id="351" w:author="Nicholas Pu" w:date="2021-04-19T13:11:00Z">
              <w:r>
                <w:rPr>
                  <w:rFonts w:eastAsiaTheme="minorEastAsia"/>
                  <w:lang w:val="en-US" w:eastAsia="zh-CN"/>
                </w:rPr>
                <w:t>We can also compromise to 0.25.</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afe"/>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afe"/>
        <w:numPr>
          <w:ilvl w:val="1"/>
          <w:numId w:val="4"/>
        </w:numPr>
        <w:ind w:firstLineChars="0"/>
        <w:rPr>
          <w:bCs/>
          <w:lang w:eastAsia="ko-KR"/>
        </w:rPr>
      </w:pPr>
      <w:r>
        <w:rPr>
          <w:bCs/>
          <w:lang w:eastAsia="ko-KR"/>
        </w:rPr>
        <w:t>Option 1: Use the parameters in 38.101-4, Table 5.2-1, with CBW = 20MHz and SCS = 30kHz (Qualcomm, Apple, Intel);</w:t>
      </w:r>
    </w:p>
    <w:p w14:paraId="1BDA6BBD" w14:textId="240DB4AE" w:rsidR="00022EAE" w:rsidRPr="00EA4415" w:rsidDel="00022EAE" w:rsidRDefault="00882A54" w:rsidP="00154E0B">
      <w:pPr>
        <w:pStyle w:val="afe"/>
        <w:numPr>
          <w:ilvl w:val="1"/>
          <w:numId w:val="4"/>
        </w:numPr>
        <w:ind w:firstLineChars="0"/>
        <w:rPr>
          <w:del w:id="352" w:author="Huawei" w:date="2021-04-19T23:01:00Z"/>
          <w:bCs/>
          <w:lang w:eastAsia="ko-KR"/>
        </w:rPr>
      </w:pPr>
      <w:r>
        <w:rPr>
          <w:bCs/>
          <w:lang w:eastAsia="ko-KR"/>
        </w:rPr>
        <w:t xml:space="preserve">Option 2: Use </w:t>
      </w:r>
      <w:bookmarkStart w:id="353" w:name="OLE_LINK1"/>
      <w:r>
        <w:rPr>
          <w:bCs/>
          <w:lang w:eastAsia="ko-KR"/>
        </w:rPr>
        <w:t xml:space="preserve">the parameters in 38.101-4, Table 5.2-1, </w:t>
      </w:r>
      <w:bookmarkEnd w:id="353"/>
      <w:r>
        <w:rPr>
          <w:bCs/>
          <w:lang w:eastAsia="ko-KR"/>
        </w:rPr>
        <w:t>with CBW = 40MHz and SCS = 30kHz (Huawei);</w:t>
      </w:r>
    </w:p>
    <w:p w14:paraId="56A274E5" w14:textId="77777777" w:rsidR="00882A54" w:rsidRPr="00022EAE" w:rsidRDefault="00882A54" w:rsidP="00F93590">
      <w:pPr>
        <w:pStyle w:val="afe"/>
        <w:numPr>
          <w:ilvl w:val="0"/>
          <w:numId w:val="4"/>
        </w:numPr>
        <w:ind w:firstLineChars="0"/>
        <w:rPr>
          <w:bCs/>
          <w:lang w:eastAsia="ko-KR"/>
        </w:rPr>
      </w:pPr>
      <w:r w:rsidRPr="00022EAE">
        <w:rPr>
          <w:bCs/>
          <w:lang w:eastAsia="ko-KR"/>
        </w:rPr>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993"/>
        <w:gridCol w:w="8638"/>
      </w:tblGrid>
      <w:tr w:rsidR="00B07F12" w:rsidRPr="00743645" w14:paraId="23491954" w14:textId="77777777" w:rsidTr="00B5758A">
        <w:tc>
          <w:tcPr>
            <w:tcW w:w="1236"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B5758A">
        <w:tc>
          <w:tcPr>
            <w:tcW w:w="1236" w:type="dxa"/>
          </w:tcPr>
          <w:p w14:paraId="465D7AA4" w14:textId="1DBCE572" w:rsidR="00B07F12" w:rsidRPr="00743645" w:rsidRDefault="002977EE" w:rsidP="00B5758A">
            <w:pPr>
              <w:spacing w:after="120"/>
              <w:rPr>
                <w:rFonts w:eastAsiaTheme="minorEastAsia"/>
                <w:lang w:val="en-US" w:eastAsia="zh-CN"/>
              </w:rPr>
            </w:pPr>
            <w:ins w:id="354" w:author="Pierpaolo Vallese" w:date="2021-04-16T16:20:00Z">
              <w:r>
                <w:rPr>
                  <w:rFonts w:eastAsiaTheme="minorEastAsia"/>
                  <w:lang w:val="en-US" w:eastAsia="zh-CN"/>
                </w:rPr>
                <w:t>Qualcomm</w:t>
              </w:r>
            </w:ins>
          </w:p>
        </w:tc>
        <w:tc>
          <w:tcPr>
            <w:tcW w:w="8395" w:type="dxa"/>
          </w:tcPr>
          <w:p w14:paraId="0B36B83A" w14:textId="3B8A8B0F" w:rsidR="00B07F12" w:rsidRPr="00743645" w:rsidRDefault="002977EE" w:rsidP="00B5758A">
            <w:pPr>
              <w:spacing w:after="120"/>
              <w:rPr>
                <w:rFonts w:eastAsiaTheme="minorEastAsia"/>
                <w:lang w:val="en-US" w:eastAsia="zh-CN"/>
              </w:rPr>
            </w:pPr>
            <w:ins w:id="355" w:author="Pierpaolo Vallese" w:date="2021-04-16T16:20:00Z">
              <w:r>
                <w:rPr>
                  <w:rFonts w:eastAsiaTheme="minorEastAsia"/>
                  <w:lang w:val="en-US" w:eastAsia="zh-CN"/>
                </w:rPr>
                <w:t xml:space="preserve">Both options are fine, </w:t>
              </w:r>
            </w:ins>
            <w:ins w:id="356"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3C625E">
        <w:trPr>
          <w:ins w:id="357" w:author="Apple (Manasa)" w:date="2021-04-16T09:46:00Z"/>
        </w:trPr>
        <w:tc>
          <w:tcPr>
            <w:tcW w:w="1236" w:type="dxa"/>
          </w:tcPr>
          <w:p w14:paraId="69367BC4" w14:textId="77777777" w:rsidR="00DB796B" w:rsidRPr="00743645" w:rsidRDefault="00DB796B" w:rsidP="003C625E">
            <w:pPr>
              <w:spacing w:after="120"/>
              <w:rPr>
                <w:ins w:id="358" w:author="Apple (Manasa)" w:date="2021-04-16T09:46:00Z"/>
                <w:rFonts w:eastAsiaTheme="minorEastAsia"/>
                <w:lang w:val="en-US" w:eastAsia="zh-CN"/>
              </w:rPr>
            </w:pPr>
            <w:ins w:id="359" w:author="Apple (Manasa)" w:date="2021-04-16T09:46:00Z">
              <w:r>
                <w:rPr>
                  <w:rFonts w:eastAsiaTheme="minorEastAsia"/>
                  <w:lang w:val="en-US" w:eastAsia="zh-CN"/>
                </w:rPr>
                <w:t>Apple</w:t>
              </w:r>
            </w:ins>
          </w:p>
        </w:tc>
        <w:tc>
          <w:tcPr>
            <w:tcW w:w="8395" w:type="dxa"/>
          </w:tcPr>
          <w:p w14:paraId="6A36FB39" w14:textId="77777777" w:rsidR="00DB796B" w:rsidRDefault="00DB796B" w:rsidP="003C625E">
            <w:pPr>
              <w:spacing w:after="120"/>
              <w:rPr>
                <w:ins w:id="360" w:author="Apple (Manasa)" w:date="2021-04-16T09:46:00Z"/>
                <w:rFonts w:eastAsiaTheme="minorEastAsia"/>
                <w:lang w:val="en-US" w:eastAsia="zh-CN"/>
              </w:rPr>
            </w:pPr>
            <w:ins w:id="361"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362" w:author="Apple (Manasa)" w:date="2021-04-16T09:46:00Z"/>
                <w:rFonts w:eastAsiaTheme="minorEastAsia"/>
                <w:lang w:val="en-US" w:eastAsia="zh-CN"/>
              </w:rPr>
            </w:pPr>
            <w:ins w:id="363" w:author="Apple (Manasa)" w:date="2021-04-16T09:46:00Z">
              <w:r>
                <w:rPr>
                  <w:rFonts w:eastAsiaTheme="minorEastAsia"/>
                  <w:lang w:val="en-US" w:eastAsia="zh-CN"/>
                </w:rPr>
                <w:lastRenderedPageBreak/>
                <w:t>For Scenario A wouldn’t we specify requirements for all CBW for 30KHz SCS</w:t>
              </w:r>
            </w:ins>
            <w:ins w:id="364" w:author="Apple (Manasa)" w:date="2021-04-16T09:47:00Z">
              <w:r w:rsidR="00D26651">
                <w:rPr>
                  <w:rFonts w:eastAsiaTheme="minorEastAsia"/>
                  <w:lang w:val="en-US" w:eastAsia="zh-CN"/>
                </w:rPr>
                <w:t xml:space="preserve"> since its CA and we test for max supported BW</w:t>
              </w:r>
            </w:ins>
            <w:ins w:id="365" w:author="Apple (Manasa)" w:date="2021-04-16T09:46:00Z">
              <w:r>
                <w:rPr>
                  <w:rFonts w:eastAsiaTheme="minorEastAsia"/>
                  <w:lang w:val="en-US" w:eastAsia="zh-CN"/>
                </w:rPr>
                <w:t xml:space="preserve">? The requirements for PCell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B5758A">
        <w:trPr>
          <w:ins w:id="366" w:author="Apple (Manasa)" w:date="2021-04-16T09:46:00Z"/>
        </w:trPr>
        <w:tc>
          <w:tcPr>
            <w:tcW w:w="1236" w:type="dxa"/>
          </w:tcPr>
          <w:p w14:paraId="1F33924C" w14:textId="3075A993" w:rsidR="00DB796B" w:rsidRDefault="00B23EC8" w:rsidP="00B5758A">
            <w:pPr>
              <w:spacing w:after="120"/>
              <w:rPr>
                <w:ins w:id="367" w:author="Apple (Manasa)" w:date="2021-04-16T09:46:00Z"/>
                <w:rFonts w:eastAsiaTheme="minorEastAsia"/>
                <w:lang w:val="en-US" w:eastAsia="zh-CN"/>
              </w:rPr>
            </w:pPr>
            <w:ins w:id="368" w:author="Huawei" w:date="2021-04-17T14:39: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8803698" w14:textId="5D6B467F" w:rsidR="00DB796B" w:rsidRDefault="00B23EC8" w:rsidP="00460CCB">
            <w:pPr>
              <w:spacing w:after="120"/>
              <w:rPr>
                <w:ins w:id="369" w:author="Apple (Manasa)" w:date="2021-04-16T09:46:00Z"/>
                <w:rFonts w:eastAsiaTheme="minorEastAsia"/>
                <w:lang w:val="en-US" w:eastAsia="zh-CN"/>
              </w:rPr>
            </w:pPr>
            <w:ins w:id="370" w:author="Huawei" w:date="2021-04-17T14:39:00Z">
              <w:r>
                <w:rPr>
                  <w:rFonts w:eastAsiaTheme="minorEastAsia" w:hint="eastAsia"/>
                  <w:lang w:val="en-US" w:eastAsia="zh-CN"/>
                </w:rPr>
                <w:t>W</w:t>
              </w:r>
              <w:r>
                <w:rPr>
                  <w:rFonts w:eastAsiaTheme="minorEastAsia"/>
                  <w:lang w:val="en-US" w:eastAsia="zh-CN"/>
                </w:rPr>
                <w:t>e support Option 2</w:t>
              </w:r>
            </w:ins>
            <w:ins w:id="371" w:author="Huawei" w:date="2021-04-19T09:23:00Z">
              <w:r w:rsidR="00460CCB">
                <w:rPr>
                  <w:rFonts w:eastAsiaTheme="minorEastAsia"/>
                  <w:lang w:val="en-US" w:eastAsia="zh-CN"/>
                </w:rPr>
                <w:t xml:space="preserve"> considering that 40MHz/30kHz SCS is more typical </w:t>
              </w:r>
            </w:ins>
            <w:ins w:id="372" w:author="Huawei" w:date="2021-04-19T09:24:00Z">
              <w:r w:rsidR="00460CCB">
                <w:rPr>
                  <w:rFonts w:eastAsiaTheme="minorEastAsia"/>
                  <w:lang w:val="en-US" w:eastAsia="zh-CN"/>
                </w:rPr>
                <w:t>for TDD</w:t>
              </w:r>
            </w:ins>
            <w:ins w:id="373" w:author="Huawei" w:date="2021-04-17T14:44:00Z">
              <w:r>
                <w:rPr>
                  <w:rFonts w:eastAsiaTheme="minorEastAsia"/>
                  <w:lang w:val="en-US" w:eastAsia="zh-CN"/>
                </w:rPr>
                <w:t>.</w:t>
              </w:r>
            </w:ins>
          </w:p>
        </w:tc>
      </w:tr>
      <w:tr w:rsidR="00F363FA" w:rsidRPr="00743645" w14:paraId="453C39FE" w14:textId="77777777" w:rsidTr="00B5758A">
        <w:trPr>
          <w:ins w:id="374" w:author="Nicholas Pu" w:date="2021-04-19T13:11:00Z"/>
        </w:trPr>
        <w:tc>
          <w:tcPr>
            <w:tcW w:w="1236" w:type="dxa"/>
          </w:tcPr>
          <w:p w14:paraId="776BCCD8" w14:textId="6B6348E6" w:rsidR="00F363FA" w:rsidRDefault="00F363FA" w:rsidP="00B5758A">
            <w:pPr>
              <w:spacing w:after="120"/>
              <w:rPr>
                <w:ins w:id="375" w:author="Nicholas Pu" w:date="2021-04-19T13:11:00Z"/>
                <w:rFonts w:eastAsiaTheme="minorEastAsia"/>
                <w:lang w:val="en-US" w:eastAsia="zh-CN"/>
              </w:rPr>
            </w:pPr>
            <w:ins w:id="376" w:author="Nicholas Pu" w:date="2021-04-19T13:11:00Z">
              <w:r>
                <w:rPr>
                  <w:rFonts w:eastAsiaTheme="minorEastAsia"/>
                  <w:lang w:val="en-US" w:eastAsia="zh-CN"/>
                </w:rPr>
                <w:t>Ericsson</w:t>
              </w:r>
            </w:ins>
          </w:p>
        </w:tc>
        <w:tc>
          <w:tcPr>
            <w:tcW w:w="8395" w:type="dxa"/>
          </w:tcPr>
          <w:p w14:paraId="7D9E8409" w14:textId="7DB4C0AC" w:rsidR="00F363FA" w:rsidRDefault="00F363FA" w:rsidP="00460CCB">
            <w:pPr>
              <w:spacing w:after="120"/>
              <w:rPr>
                <w:ins w:id="377" w:author="Nicholas Pu" w:date="2021-04-19T13:11:00Z"/>
                <w:rFonts w:eastAsiaTheme="minorEastAsia"/>
                <w:lang w:val="en-US" w:eastAsia="zh-CN"/>
              </w:rPr>
            </w:pPr>
            <w:ins w:id="378" w:author="Nicholas Pu" w:date="2021-04-19T13:11:00Z">
              <w:r>
                <w:rPr>
                  <w:rFonts w:eastAsiaTheme="minorEastAsia"/>
                  <w:lang w:val="en-US" w:eastAsia="zh-CN"/>
                </w:rPr>
                <w:t>We ha</w:t>
              </w:r>
            </w:ins>
            <w:ins w:id="379" w:author="Nicholas Pu" w:date="2021-04-19T13:12:00Z">
              <w:r>
                <w:rPr>
                  <w:rFonts w:eastAsiaTheme="minorEastAsia"/>
                  <w:lang w:val="en-US" w:eastAsia="zh-CN"/>
                </w:rPr>
                <w:t xml:space="preserve">ve same questions as Apple. Should we include all possible </w:t>
              </w:r>
            </w:ins>
            <w:ins w:id="380" w:author="Nicholas Pu" w:date="2021-04-19T13:13:00Z">
              <w:r>
                <w:rPr>
                  <w:rFonts w:eastAsiaTheme="minorEastAsia"/>
                  <w:lang w:val="en-US" w:eastAsia="zh-CN"/>
                </w:rPr>
                <w:t xml:space="preserve">bandwidths for PCell when CA requirements are defined? </w:t>
              </w:r>
            </w:ins>
          </w:p>
        </w:tc>
      </w:tr>
      <w:tr w:rsidR="00337A10" w:rsidRPr="00743645" w14:paraId="4BC69BB0" w14:textId="77777777" w:rsidTr="00B5758A">
        <w:trPr>
          <w:ins w:id="381" w:author="Huawei" w:date="2021-04-19T22:36:00Z"/>
        </w:trPr>
        <w:tc>
          <w:tcPr>
            <w:tcW w:w="1236" w:type="dxa"/>
          </w:tcPr>
          <w:p w14:paraId="5F860365" w14:textId="227DA391" w:rsidR="00337A10" w:rsidRDefault="00337A10" w:rsidP="00B5758A">
            <w:pPr>
              <w:spacing w:after="120"/>
              <w:rPr>
                <w:ins w:id="382" w:author="Huawei" w:date="2021-04-19T22:36:00Z"/>
                <w:rFonts w:eastAsiaTheme="minorEastAsia"/>
                <w:lang w:val="en-US" w:eastAsia="zh-CN"/>
              </w:rPr>
            </w:pPr>
            <w:ins w:id="383" w:author="Huawei" w:date="2021-04-19T22:36:00Z">
              <w:r>
                <w:rPr>
                  <w:rFonts w:eastAsiaTheme="minorEastAsia" w:hint="eastAsia"/>
                  <w:lang w:val="en-US" w:eastAsia="zh-CN"/>
                </w:rPr>
                <w:t>Huawei</w:t>
              </w:r>
            </w:ins>
          </w:p>
        </w:tc>
        <w:tc>
          <w:tcPr>
            <w:tcW w:w="8395" w:type="dxa"/>
          </w:tcPr>
          <w:p w14:paraId="28494707" w14:textId="07D01FC9" w:rsidR="00F504C2" w:rsidRDefault="00F504C2" w:rsidP="00460CCB">
            <w:pPr>
              <w:spacing w:after="120"/>
              <w:rPr>
                <w:ins w:id="384" w:author="Huawei" w:date="2021-04-19T23:26:00Z"/>
                <w:rFonts w:eastAsiaTheme="minorEastAsia"/>
                <w:lang w:val="en-US" w:eastAsia="zh-CN"/>
              </w:rPr>
            </w:pPr>
            <w:ins w:id="385" w:author="Huawei" w:date="2021-04-19T23:18:00Z">
              <w:r>
                <w:rPr>
                  <w:rFonts w:eastAsiaTheme="minorEastAsia"/>
                  <w:lang w:val="en-US" w:eastAsia="zh-CN"/>
                </w:rPr>
                <w:t xml:space="preserve">Firstly we would like to get </w:t>
              </w:r>
            </w:ins>
            <w:ins w:id="386" w:author="Huawei" w:date="2021-04-19T23:34:00Z">
              <w:r w:rsidR="00161AB7">
                <w:rPr>
                  <w:rFonts w:eastAsiaTheme="minorEastAsia"/>
                  <w:lang w:val="en-US" w:eastAsia="zh-CN"/>
                </w:rPr>
                <w:t>confirmation</w:t>
              </w:r>
            </w:ins>
            <w:ins w:id="387" w:author="Huawei" w:date="2021-04-19T23:18:00Z">
              <w:r>
                <w:rPr>
                  <w:rFonts w:eastAsiaTheme="minorEastAsia"/>
                  <w:lang w:val="en-US" w:eastAsia="zh-CN"/>
                </w:rPr>
                <w:t xml:space="preserve"> about the specific test scenario</w:t>
              </w:r>
            </w:ins>
            <w:ins w:id="388" w:author="Huawei" w:date="2021-04-19T23:34:00Z">
              <w:r w:rsidR="00161AB7">
                <w:rPr>
                  <w:rFonts w:eastAsiaTheme="minorEastAsia"/>
                  <w:lang w:val="en-US" w:eastAsia="zh-CN"/>
                </w:rPr>
                <w:t>, if the following</w:t>
              </w:r>
            </w:ins>
            <w:ins w:id="389" w:author="Huawei" w:date="2021-04-19T23:35:00Z">
              <w:r w:rsidR="00161AB7">
                <w:rPr>
                  <w:rFonts w:eastAsiaTheme="minorEastAsia"/>
                  <w:lang w:val="en-US" w:eastAsia="zh-CN"/>
                </w:rPr>
                <w:t xml:space="preserve"> two cases are the common understanding?</w:t>
              </w:r>
            </w:ins>
          </w:p>
          <w:p w14:paraId="4DB51090" w14:textId="5FC313B5" w:rsidR="00F504C2" w:rsidRPr="00446CF0" w:rsidRDefault="00F93590" w:rsidP="00446CF0">
            <w:pPr>
              <w:pStyle w:val="afe"/>
              <w:numPr>
                <w:ilvl w:val="0"/>
                <w:numId w:val="37"/>
              </w:numPr>
              <w:spacing w:after="120"/>
              <w:ind w:firstLineChars="0"/>
              <w:rPr>
                <w:ins w:id="390" w:author="Huawei" w:date="2021-04-19T23:27:00Z"/>
                <w:rFonts w:eastAsiaTheme="minorEastAsia"/>
                <w:lang w:val="en-US" w:eastAsia="zh-CN"/>
              </w:rPr>
            </w:pPr>
            <w:ins w:id="391" w:author="Huawei" w:date="2021-04-19T23:26:00Z">
              <w:r w:rsidRPr="00446CF0">
                <w:rPr>
                  <w:rFonts w:eastAsiaTheme="minorEastAsia"/>
                  <w:lang w:val="en-US" w:eastAsia="zh-CN"/>
                </w:rPr>
                <w:t xml:space="preserve">Scenario A: </w:t>
              </w:r>
              <w:r w:rsidRPr="00161AB7">
                <w:rPr>
                  <w:rFonts w:eastAsiaTheme="minorEastAsia"/>
                  <w:highlight w:val="yellow"/>
                  <w:lang w:val="en-US" w:eastAsia="zh-CN"/>
                  <w:rPrChange w:id="392" w:author="Huawei" w:date="2021-04-19T23:34:00Z">
                    <w:rPr>
                      <w:rFonts w:eastAsiaTheme="minorEastAsia"/>
                      <w:lang w:val="en-US" w:eastAsia="zh-CN"/>
                    </w:rPr>
                  </w:rPrChange>
                </w:rPr>
                <w:t>One PCell CC</w:t>
              </w:r>
              <w:r w:rsidRPr="00446CF0">
                <w:rPr>
                  <w:rFonts w:eastAsiaTheme="minorEastAsia"/>
                  <w:lang w:val="en-US" w:eastAsia="zh-CN"/>
                </w:rPr>
                <w:t xml:space="preserve"> + one or more </w:t>
              </w:r>
            </w:ins>
            <w:ins w:id="393" w:author="Huawei" w:date="2021-04-19T23:28:00Z">
              <w:r w:rsidRPr="00446CF0">
                <w:rPr>
                  <w:rFonts w:eastAsiaTheme="minorEastAsia"/>
                  <w:lang w:val="en-US" w:eastAsia="zh-CN"/>
                </w:rPr>
                <w:t xml:space="preserve">combined </w:t>
              </w:r>
            </w:ins>
            <w:ins w:id="394" w:author="Huawei" w:date="2021-04-19T23:26:00Z">
              <w:r w:rsidRPr="00446CF0">
                <w:rPr>
                  <w:rFonts w:eastAsiaTheme="minorEastAsia"/>
                  <w:lang w:val="en-US" w:eastAsia="zh-CN"/>
                </w:rPr>
                <w:t>unlicensed CC</w:t>
              </w:r>
            </w:ins>
            <w:ins w:id="395" w:author="Huawei" w:date="2021-04-19T23:28:00Z">
              <w:r w:rsidRPr="00446CF0">
                <w:rPr>
                  <w:rFonts w:eastAsiaTheme="minorEastAsia"/>
                  <w:lang w:val="en-US" w:eastAsia="zh-CN"/>
                </w:rPr>
                <w:t>(s)</w:t>
              </w:r>
            </w:ins>
            <w:ins w:id="396" w:author="Huawei" w:date="2021-04-19T23:26:00Z">
              <w:r w:rsidRPr="00446CF0">
                <w:rPr>
                  <w:rFonts w:eastAsiaTheme="minorEastAsia"/>
                  <w:lang w:val="en-US" w:eastAsia="zh-CN"/>
                </w:rPr>
                <w:t>, th</w:t>
              </w:r>
            </w:ins>
            <w:ins w:id="397" w:author="Huawei" w:date="2021-04-19T23:27:00Z">
              <w:r w:rsidRPr="00446CF0">
                <w:rPr>
                  <w:rFonts w:eastAsiaTheme="minorEastAsia"/>
                  <w:lang w:val="en-US" w:eastAsia="zh-CN"/>
                </w:rPr>
                <w:t xml:space="preserve">e NR Rel-15 CA applicability rules will be used to test the largest </w:t>
              </w:r>
              <w:r w:rsidRPr="00446CF0">
                <w:rPr>
                  <w:rFonts w:eastAsiaTheme="minorEastAsia"/>
                  <w:highlight w:val="cyan"/>
                  <w:lang w:val="en-US" w:eastAsia="zh-CN"/>
                </w:rPr>
                <w:t>aggregated</w:t>
              </w:r>
              <w:r w:rsidRPr="00446CF0">
                <w:rPr>
                  <w:rFonts w:eastAsiaTheme="minorEastAsia"/>
                  <w:lang w:val="en-US" w:eastAsia="zh-CN"/>
                </w:rPr>
                <w:t xml:space="preserve"> bandwidth</w:t>
              </w:r>
            </w:ins>
            <w:ins w:id="398" w:author="Huawei" w:date="2021-04-19T23:28:00Z">
              <w:r w:rsidR="00446CF0" w:rsidRPr="00446CF0">
                <w:rPr>
                  <w:rFonts w:eastAsiaTheme="minorEastAsia"/>
                  <w:lang w:val="en-US" w:eastAsia="zh-CN"/>
                </w:rPr>
                <w:t xml:space="preserve"> </w:t>
              </w:r>
            </w:ins>
            <w:ins w:id="399" w:author="Huawei" w:date="2021-04-19T23:29:00Z">
              <w:r w:rsidR="00446CF0" w:rsidRPr="00446CF0">
                <w:rPr>
                  <w:rFonts w:eastAsiaTheme="minorEastAsia"/>
                  <w:lang w:val="en-US" w:eastAsia="zh-CN"/>
                </w:rPr>
                <w:t xml:space="preserve">including the </w:t>
              </w:r>
            </w:ins>
            <w:ins w:id="400" w:author="Huawei" w:date="2021-04-19T23:30:00Z">
              <w:r w:rsidR="00446CF0">
                <w:rPr>
                  <w:rFonts w:eastAsiaTheme="minorEastAsia"/>
                  <w:lang w:val="en-US" w:eastAsia="zh-CN"/>
                </w:rPr>
                <w:t>aggrega</w:t>
              </w:r>
            </w:ins>
            <w:ins w:id="401" w:author="Huawei" w:date="2021-04-19T23:31:00Z">
              <w:r w:rsidR="00446CF0">
                <w:rPr>
                  <w:rFonts w:eastAsiaTheme="minorEastAsia"/>
                  <w:lang w:val="en-US" w:eastAsia="zh-CN"/>
                </w:rPr>
                <w:t xml:space="preserve">ted </w:t>
              </w:r>
            </w:ins>
            <w:ins w:id="402" w:author="Huawei" w:date="2021-04-19T23:29:00Z">
              <w:r w:rsidR="00446CF0" w:rsidRPr="00446CF0">
                <w:rPr>
                  <w:rFonts w:eastAsiaTheme="minorEastAsia"/>
                  <w:lang w:val="en-US" w:eastAsia="zh-CN"/>
                </w:rPr>
                <w:t xml:space="preserve">bandwidth of </w:t>
              </w:r>
              <w:r w:rsidR="00446CF0" w:rsidRPr="00446CF0">
                <w:rPr>
                  <w:rFonts w:eastAsiaTheme="minorEastAsia"/>
                  <w:highlight w:val="cyan"/>
                  <w:lang w:val="en-US" w:eastAsia="zh-CN"/>
                </w:rPr>
                <w:t>both PCell</w:t>
              </w:r>
              <w:r w:rsidR="00446CF0" w:rsidRPr="00446CF0">
                <w:rPr>
                  <w:rFonts w:eastAsiaTheme="minorEastAsia"/>
                  <w:lang w:val="en-US" w:eastAsia="zh-CN"/>
                </w:rPr>
                <w:t xml:space="preserve"> and unlicensed SCell</w:t>
              </w:r>
            </w:ins>
          </w:p>
          <w:p w14:paraId="05602D54" w14:textId="171F61D3" w:rsidR="00F93590" w:rsidRPr="00446CF0" w:rsidRDefault="00F93590" w:rsidP="00446CF0">
            <w:pPr>
              <w:pStyle w:val="afe"/>
              <w:numPr>
                <w:ilvl w:val="0"/>
                <w:numId w:val="37"/>
              </w:numPr>
              <w:spacing w:after="120"/>
              <w:ind w:firstLineChars="0"/>
              <w:rPr>
                <w:ins w:id="403" w:author="Huawei" w:date="2021-04-19T23:18:00Z"/>
                <w:rFonts w:eastAsiaTheme="minorEastAsia"/>
                <w:lang w:val="en-US" w:eastAsia="zh-CN"/>
              </w:rPr>
            </w:pPr>
            <w:ins w:id="404" w:author="Huawei" w:date="2021-04-19T23:27:00Z">
              <w:r w:rsidRPr="00446CF0">
                <w:rPr>
                  <w:rFonts w:eastAsiaTheme="minorEastAsia" w:hint="eastAsia"/>
                  <w:lang w:val="en-US" w:eastAsia="zh-CN"/>
                </w:rPr>
                <w:t>S</w:t>
              </w:r>
              <w:r w:rsidRPr="00446CF0">
                <w:rPr>
                  <w:rFonts w:eastAsiaTheme="minorEastAsia"/>
                  <w:lang w:val="en-US" w:eastAsia="zh-CN"/>
                </w:rPr>
                <w:t>cenario C: CA with com</w:t>
              </w:r>
            </w:ins>
            <w:ins w:id="405" w:author="Huawei" w:date="2021-04-19T23:28:00Z">
              <w:r w:rsidRPr="00446CF0">
                <w:rPr>
                  <w:rFonts w:eastAsiaTheme="minorEastAsia"/>
                  <w:lang w:val="en-US" w:eastAsia="zh-CN"/>
                </w:rPr>
                <w:t>bined o</w:t>
              </w:r>
            </w:ins>
            <w:ins w:id="406" w:author="Huawei" w:date="2021-04-19T23:27:00Z">
              <w:r w:rsidRPr="00446CF0">
                <w:rPr>
                  <w:rFonts w:eastAsiaTheme="minorEastAsia"/>
                  <w:lang w:val="en-US" w:eastAsia="zh-CN"/>
                </w:rPr>
                <w:t>ne or more unlicensed CC</w:t>
              </w:r>
            </w:ins>
            <w:ins w:id="407" w:author="Huawei" w:date="2021-04-19T23:28:00Z">
              <w:r w:rsidR="00446CF0" w:rsidRPr="00446CF0">
                <w:rPr>
                  <w:rFonts w:eastAsiaTheme="minorEastAsia"/>
                  <w:lang w:val="en-US" w:eastAsia="zh-CN"/>
                </w:rPr>
                <w:t xml:space="preserve">(s), the NR Rel-15 CA applicability rules will be used to test the largest </w:t>
              </w:r>
              <w:r w:rsidR="00446CF0" w:rsidRPr="00446CF0">
                <w:rPr>
                  <w:rFonts w:eastAsiaTheme="minorEastAsia"/>
                  <w:highlight w:val="cyan"/>
                  <w:lang w:val="en-US" w:eastAsia="zh-CN"/>
                </w:rPr>
                <w:t>aggregated</w:t>
              </w:r>
              <w:r w:rsidR="00446CF0" w:rsidRPr="00446CF0">
                <w:rPr>
                  <w:rFonts w:eastAsiaTheme="minorEastAsia"/>
                  <w:lang w:val="en-US" w:eastAsia="zh-CN"/>
                </w:rPr>
                <w:t xml:space="preserve"> bandwidth</w:t>
              </w:r>
            </w:ins>
            <w:ins w:id="408" w:author="Huawei" w:date="2021-04-19T23:29:00Z">
              <w:r w:rsidR="00446CF0" w:rsidRPr="00446CF0">
                <w:rPr>
                  <w:rFonts w:eastAsiaTheme="minorEastAsia"/>
                  <w:lang w:val="en-US" w:eastAsia="zh-CN"/>
                </w:rPr>
                <w:t>.</w:t>
              </w:r>
            </w:ins>
          </w:p>
          <w:p w14:paraId="0F54E08E" w14:textId="604584CD" w:rsidR="00337A10" w:rsidRDefault="00337A10" w:rsidP="00460CCB">
            <w:pPr>
              <w:spacing w:after="120"/>
              <w:rPr>
                <w:ins w:id="409" w:author="Huawei" w:date="2021-04-19T22:39:00Z"/>
                <w:rFonts w:eastAsiaTheme="minorEastAsia"/>
                <w:lang w:val="en-US" w:eastAsia="zh-CN"/>
              </w:rPr>
            </w:pPr>
            <w:ins w:id="410" w:author="Huawei" w:date="2021-04-19T22:36:00Z">
              <w:r>
                <w:rPr>
                  <w:rFonts w:eastAsiaTheme="minorEastAsia" w:hint="eastAsia"/>
                  <w:lang w:val="en-US" w:eastAsia="zh-CN"/>
                </w:rPr>
                <w:t>W</w:t>
              </w:r>
            </w:ins>
            <w:ins w:id="411" w:author="Huawei" w:date="2021-04-19T22:37:00Z">
              <w:r>
                <w:rPr>
                  <w:rFonts w:eastAsiaTheme="minorEastAsia"/>
                  <w:lang w:val="en-US" w:eastAsia="zh-CN"/>
                </w:rPr>
                <w:t xml:space="preserve">e </w:t>
              </w:r>
            </w:ins>
            <w:ins w:id="412" w:author="Huawei" w:date="2021-04-19T22:40:00Z">
              <w:r>
                <w:rPr>
                  <w:rFonts w:eastAsiaTheme="minorEastAsia"/>
                  <w:lang w:val="en-US" w:eastAsia="zh-CN"/>
                </w:rPr>
                <w:t>check</w:t>
              </w:r>
            </w:ins>
            <w:ins w:id="413" w:author="Huawei" w:date="2021-04-19T22:37:00Z">
              <w:r>
                <w:rPr>
                  <w:rFonts w:eastAsiaTheme="minorEastAsia"/>
                  <w:lang w:val="en-US" w:eastAsia="zh-CN"/>
                </w:rPr>
                <w:t xml:space="preserve"> all the CA configuration</w:t>
              </w:r>
            </w:ins>
            <w:ins w:id="414" w:author="Huawei" w:date="2021-04-19T22:38:00Z">
              <w:r>
                <w:rPr>
                  <w:rFonts w:eastAsiaTheme="minorEastAsia"/>
                  <w:lang w:val="en-US" w:eastAsia="zh-CN"/>
                </w:rPr>
                <w:t>s</w:t>
              </w:r>
            </w:ins>
            <w:ins w:id="415" w:author="Huawei" w:date="2021-04-19T22:37:00Z">
              <w:r>
                <w:rPr>
                  <w:rFonts w:eastAsiaTheme="minorEastAsia"/>
                  <w:lang w:val="en-US" w:eastAsia="zh-CN"/>
                </w:rPr>
                <w:t xml:space="preserve"> including </w:t>
              </w:r>
            </w:ins>
            <w:ins w:id="416" w:author="Huawei" w:date="2021-04-19T22:38:00Z">
              <w:r>
                <w:rPr>
                  <w:rFonts w:eastAsiaTheme="minorEastAsia" w:hint="eastAsia"/>
                  <w:lang w:val="en-US" w:eastAsia="zh-CN"/>
                </w:rPr>
                <w:t>n</w:t>
              </w:r>
              <w:r>
                <w:rPr>
                  <w:rFonts w:eastAsiaTheme="minorEastAsia"/>
                  <w:lang w:val="en-US" w:eastAsia="zh-CN"/>
                </w:rPr>
                <w:t xml:space="preserve">46 specified in </w:t>
              </w:r>
            </w:ins>
            <w:ins w:id="417" w:author="Huawei" w:date="2021-04-19T22:39:00Z">
              <w:r>
                <w:rPr>
                  <w:rFonts w:eastAsiaTheme="minorEastAsia"/>
                  <w:lang w:val="en-US" w:eastAsia="zh-CN"/>
                </w:rPr>
                <w:t xml:space="preserve">Table 5.5A.3.1-1 of </w:t>
              </w:r>
            </w:ins>
            <w:ins w:id="418" w:author="Huawei" w:date="2021-04-19T22:38:00Z">
              <w:r>
                <w:rPr>
                  <w:rFonts w:eastAsiaTheme="minorEastAsia"/>
                  <w:lang w:val="en-US" w:eastAsia="zh-CN"/>
                </w:rPr>
                <w:t>TS.38.101-1</w:t>
              </w:r>
            </w:ins>
            <w:ins w:id="419" w:author="Huawei" w:date="2021-04-19T22:39:00Z">
              <w:r>
                <w:rPr>
                  <w:rFonts w:eastAsiaTheme="minorEastAsia"/>
                  <w:lang w:val="en-US" w:eastAsia="zh-CN"/>
                </w:rPr>
                <w:t xml:space="preserve"> as follows:</w:t>
              </w:r>
            </w:ins>
          </w:p>
          <w:p w14:paraId="572889E7" w14:textId="508754C0" w:rsidR="00337A10" w:rsidRDefault="00337A10" w:rsidP="00460CCB">
            <w:pPr>
              <w:spacing w:after="120"/>
              <w:rPr>
                <w:ins w:id="420" w:author="Huawei" w:date="2021-04-19T22:39:00Z"/>
                <w:rFonts w:eastAsiaTheme="minorEastAsia"/>
                <w:lang w:val="en-US" w:eastAsia="zh-CN"/>
              </w:rPr>
            </w:pPr>
            <w:ins w:id="421" w:author="Huawei" w:date="2021-04-19T22:41:00Z">
              <w:r>
                <w:rPr>
                  <w:noProof/>
                  <w:lang w:val="en-US" w:eastAsia="zh-CN"/>
                </w:rPr>
                <w:drawing>
                  <wp:inline distT="0" distB="0" distL="0" distR="0" wp14:anchorId="72CB3CD6" wp14:editId="0E343BCD">
                    <wp:extent cx="5355675" cy="12398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3267" cy="1241657"/>
                            </a:xfrm>
                            <a:prstGeom prst="rect">
                              <a:avLst/>
                            </a:prstGeom>
                          </pic:spPr>
                        </pic:pic>
                      </a:graphicData>
                    </a:graphic>
                  </wp:inline>
                </w:drawing>
              </w:r>
            </w:ins>
          </w:p>
          <w:p w14:paraId="493F4646" w14:textId="6B5E16BB" w:rsidR="00337A10" w:rsidRDefault="00337A10" w:rsidP="00460CCB">
            <w:pPr>
              <w:spacing w:after="120"/>
              <w:rPr>
                <w:ins w:id="422" w:author="Huawei" w:date="2021-04-19T22:39:00Z"/>
                <w:rFonts w:eastAsiaTheme="minorEastAsia"/>
                <w:lang w:val="en-US" w:eastAsia="zh-CN"/>
              </w:rPr>
            </w:pPr>
            <w:ins w:id="423" w:author="Huawei" w:date="2021-04-19T22:41:00Z">
              <w:r>
                <w:rPr>
                  <w:noProof/>
                  <w:lang w:val="en-US" w:eastAsia="zh-CN"/>
                </w:rPr>
                <w:drawing>
                  <wp:inline distT="0" distB="0" distL="0" distR="0" wp14:anchorId="139B04E3" wp14:editId="65BCAF8F">
                    <wp:extent cx="5205670" cy="356637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39793" cy="3589755"/>
                            </a:xfrm>
                            <a:prstGeom prst="rect">
                              <a:avLst/>
                            </a:prstGeom>
                          </pic:spPr>
                        </pic:pic>
                      </a:graphicData>
                    </a:graphic>
                  </wp:inline>
                </w:drawing>
              </w:r>
            </w:ins>
          </w:p>
          <w:p w14:paraId="1B77BFBA" w14:textId="11936F37" w:rsidR="00337A10" w:rsidRDefault="00337A10" w:rsidP="00460CCB">
            <w:pPr>
              <w:spacing w:after="120"/>
              <w:rPr>
                <w:ins w:id="424" w:author="Huawei" w:date="2021-04-19T22:39:00Z"/>
                <w:rFonts w:eastAsiaTheme="minorEastAsia"/>
                <w:lang w:val="en-US" w:eastAsia="zh-CN"/>
              </w:rPr>
            </w:pPr>
            <w:ins w:id="425" w:author="Huawei" w:date="2021-04-19T22:42:00Z">
              <w:r>
                <w:rPr>
                  <w:noProof/>
                  <w:lang w:val="en-US" w:eastAsia="zh-CN"/>
                </w:rPr>
                <w:drawing>
                  <wp:inline distT="0" distB="0" distL="0" distR="0" wp14:anchorId="601E49D9" wp14:editId="050404DE">
                    <wp:extent cx="6122035" cy="748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2035" cy="748665"/>
                            </a:xfrm>
                            <a:prstGeom prst="rect">
                              <a:avLst/>
                            </a:prstGeom>
                          </pic:spPr>
                        </pic:pic>
                      </a:graphicData>
                    </a:graphic>
                  </wp:inline>
                </w:drawing>
              </w:r>
            </w:ins>
          </w:p>
          <w:p w14:paraId="5C03034F" w14:textId="52F17644" w:rsidR="00337A10" w:rsidRDefault="00337A10" w:rsidP="00460CCB">
            <w:pPr>
              <w:spacing w:after="120"/>
              <w:rPr>
                <w:ins w:id="426" w:author="Huawei" w:date="2021-04-19T22:39:00Z"/>
                <w:rFonts w:eastAsiaTheme="minorEastAsia"/>
                <w:lang w:val="en-US" w:eastAsia="zh-CN"/>
              </w:rPr>
            </w:pPr>
            <w:ins w:id="427" w:author="Huawei" w:date="2021-04-19T22:42:00Z">
              <w:r>
                <w:rPr>
                  <w:noProof/>
                  <w:lang w:val="en-US" w:eastAsia="zh-CN"/>
                </w:rPr>
                <w:drawing>
                  <wp:inline distT="0" distB="0" distL="0" distR="0" wp14:anchorId="1452F61C" wp14:editId="4DB84239">
                    <wp:extent cx="6122035" cy="2419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2035" cy="241935"/>
                            </a:xfrm>
                            <a:prstGeom prst="rect">
                              <a:avLst/>
                            </a:prstGeom>
                          </pic:spPr>
                        </pic:pic>
                      </a:graphicData>
                    </a:graphic>
                  </wp:inline>
                </w:drawing>
              </w:r>
            </w:ins>
          </w:p>
          <w:p w14:paraId="333D2524" w14:textId="692AE2BC" w:rsidR="008C1ECC" w:rsidRDefault="00161AB7" w:rsidP="00161AB7">
            <w:pPr>
              <w:spacing w:after="120"/>
              <w:rPr>
                <w:ins w:id="428" w:author="Huawei" w:date="2021-04-19T22:36:00Z"/>
                <w:rFonts w:eastAsiaTheme="minorEastAsia"/>
                <w:lang w:val="en-US" w:eastAsia="zh-CN"/>
              </w:rPr>
            </w:pPr>
            <w:ins w:id="429" w:author="Huawei" w:date="2021-04-19T23:35:00Z">
              <w:r>
                <w:rPr>
                  <w:rFonts w:eastAsiaTheme="minorEastAsia" w:hint="eastAsia"/>
                  <w:lang w:val="en-US" w:eastAsia="zh-CN"/>
                </w:rPr>
                <w:lastRenderedPageBreak/>
                <w:t>I</w:t>
              </w:r>
              <w:r>
                <w:rPr>
                  <w:rFonts w:eastAsiaTheme="minorEastAsia"/>
                  <w:lang w:val="en-US" w:eastAsia="zh-CN"/>
                </w:rPr>
                <w:t>f only one PCell CC is considered for Scenario A, only 20MH</w:t>
              </w:r>
            </w:ins>
            <w:ins w:id="430" w:author="Huawei" w:date="2021-04-19T23:36:00Z">
              <w:r>
                <w:rPr>
                  <w:rFonts w:eastAsiaTheme="minorEastAsia"/>
                  <w:lang w:val="en-US" w:eastAsia="zh-CN"/>
                </w:rPr>
                <w:t xml:space="preserve">z </w:t>
              </w:r>
            </w:ins>
            <w:ins w:id="431" w:author="Huawei" w:date="2021-04-19T23:42:00Z">
              <w:r w:rsidR="000B7D73">
                <w:rPr>
                  <w:rFonts w:eastAsiaTheme="minorEastAsia"/>
                  <w:lang w:val="en-US" w:eastAsia="zh-CN"/>
                </w:rPr>
                <w:t xml:space="preserve">CBW </w:t>
              </w:r>
            </w:ins>
            <w:ins w:id="432" w:author="Huawei" w:date="2021-04-19T23:36:00Z">
              <w:r>
                <w:rPr>
                  <w:rFonts w:eastAsiaTheme="minorEastAsia"/>
                  <w:lang w:val="en-US" w:eastAsia="zh-CN"/>
                </w:rPr>
                <w:t>is defined for CA_</w:t>
              </w:r>
              <w:r>
                <w:rPr>
                  <w:rFonts w:eastAsiaTheme="minorEastAsia" w:hint="eastAsia"/>
                  <w:lang w:val="en-US" w:eastAsia="zh-CN"/>
                </w:rPr>
                <w:t>n</w:t>
              </w:r>
              <w:r>
                <w:rPr>
                  <w:rFonts w:eastAsiaTheme="minorEastAsia"/>
                  <w:lang w:val="en-US" w:eastAsia="zh-CN"/>
                </w:rPr>
                <w:t>46A/B/C/D/E</w:t>
              </w:r>
              <w:r>
                <w:rPr>
                  <w:rFonts w:eastAsiaTheme="minorEastAsia" w:hint="eastAsia"/>
                  <w:lang w:val="en-US" w:eastAsia="zh-CN"/>
                </w:rPr>
                <w:t>-</w:t>
              </w:r>
              <w:r>
                <w:rPr>
                  <w:rFonts w:eastAsiaTheme="minorEastAsia"/>
                  <w:lang w:val="en-US" w:eastAsia="zh-CN"/>
                </w:rPr>
                <w:t>n48A</w:t>
              </w:r>
            </w:ins>
            <w:ins w:id="433" w:author="Huawei" w:date="2021-04-19T23:00:00Z">
              <w:r w:rsidR="00022EAE">
                <w:rPr>
                  <w:lang w:eastAsia="zh-CN"/>
                </w:rPr>
                <w:t xml:space="preserve"> </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434"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435" w:author="Pierpaolo Vallese" w:date="2021-04-16T16:22:00Z">
              <w:r>
                <w:rPr>
                  <w:rFonts w:eastAsiaTheme="minorEastAsia"/>
                  <w:lang w:val="en-US" w:eastAsia="zh-CN"/>
                </w:rPr>
                <w:t>Support Option 2</w:t>
              </w:r>
            </w:ins>
            <w:ins w:id="436" w:author="Pierpaolo Vallese" w:date="2021-04-16T16:44:00Z">
              <w:r w:rsidR="00B152A1">
                <w:rPr>
                  <w:rFonts w:eastAsiaTheme="minorEastAsia"/>
                  <w:lang w:val="en-US" w:eastAsia="zh-CN"/>
                </w:rPr>
                <w:t>, there is no added load (</w:t>
              </w:r>
            </w:ins>
            <w:ins w:id="437"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438" w:author="Apple (Manasa)" w:date="2021-04-16T09:47:00Z"/>
        </w:trPr>
        <w:tc>
          <w:tcPr>
            <w:tcW w:w="1236" w:type="dxa"/>
          </w:tcPr>
          <w:p w14:paraId="54BF25FB" w14:textId="59B23145" w:rsidR="00D26651" w:rsidRDefault="00D26651" w:rsidP="00B5758A">
            <w:pPr>
              <w:spacing w:after="120"/>
              <w:rPr>
                <w:ins w:id="439" w:author="Apple (Manasa)" w:date="2021-04-16T09:47:00Z"/>
                <w:rFonts w:eastAsiaTheme="minorEastAsia"/>
                <w:lang w:val="en-US" w:eastAsia="zh-CN"/>
              </w:rPr>
            </w:pPr>
            <w:ins w:id="440"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441" w:author="Apple (Manasa)" w:date="2021-04-16T09:47:00Z"/>
                <w:rFonts w:eastAsiaTheme="minorEastAsia"/>
                <w:lang w:val="en-US" w:eastAsia="zh-CN"/>
              </w:rPr>
            </w:pPr>
            <w:ins w:id="442"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443" w:author="Huawei" w:date="2021-04-17T14:40:00Z"/>
        </w:trPr>
        <w:tc>
          <w:tcPr>
            <w:tcW w:w="1236" w:type="dxa"/>
          </w:tcPr>
          <w:p w14:paraId="0E6F25E9" w14:textId="2AE10FAF" w:rsidR="00B23EC8" w:rsidRDefault="00B23EC8" w:rsidP="00B5758A">
            <w:pPr>
              <w:spacing w:after="120"/>
              <w:rPr>
                <w:ins w:id="444" w:author="Huawei" w:date="2021-04-17T14:40:00Z"/>
                <w:rFonts w:eastAsiaTheme="minorEastAsia"/>
                <w:lang w:val="en-US" w:eastAsia="zh-CN"/>
              </w:rPr>
            </w:pPr>
            <w:ins w:id="445"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446" w:author="Huawei" w:date="2021-04-17T14:40:00Z"/>
                <w:rFonts w:eastAsiaTheme="minorEastAsia"/>
                <w:lang w:val="en-US" w:eastAsia="zh-CN"/>
              </w:rPr>
            </w:pPr>
            <w:ins w:id="447" w:author="Huawei" w:date="2021-04-19T09:24:00Z">
              <w:r>
                <w:rPr>
                  <w:rFonts w:eastAsiaTheme="minorEastAsia"/>
                  <w:lang w:val="en-US" w:eastAsia="zh-CN"/>
                </w:rPr>
                <w:t xml:space="preserve">We have agreed to define one single set of performance requirements for both Scenario A and </w:t>
              </w:r>
            </w:ins>
            <w:ins w:id="448" w:author="Huawei" w:date="2021-04-19T09:25:00Z">
              <w:r>
                <w:rPr>
                  <w:rFonts w:eastAsiaTheme="minorEastAsia"/>
                  <w:lang w:val="en-US" w:eastAsia="zh-CN"/>
                </w:rPr>
                <w:t>Scenario C, Option 2 should be selected.</w:t>
              </w:r>
            </w:ins>
          </w:p>
        </w:tc>
      </w:tr>
      <w:tr w:rsidR="00F363FA" w:rsidRPr="00743645" w14:paraId="66D2F1EE" w14:textId="77777777" w:rsidTr="00B5758A">
        <w:trPr>
          <w:ins w:id="449" w:author="Nicholas Pu" w:date="2021-04-19T13:14:00Z"/>
        </w:trPr>
        <w:tc>
          <w:tcPr>
            <w:tcW w:w="1236" w:type="dxa"/>
          </w:tcPr>
          <w:p w14:paraId="6234756C" w14:textId="01D26943" w:rsidR="00F363FA" w:rsidRDefault="00F363FA" w:rsidP="00B5758A">
            <w:pPr>
              <w:spacing w:after="120"/>
              <w:rPr>
                <w:ins w:id="450" w:author="Nicholas Pu" w:date="2021-04-19T13:14:00Z"/>
                <w:rFonts w:eastAsiaTheme="minorEastAsia"/>
                <w:lang w:val="en-US" w:eastAsia="zh-CN"/>
              </w:rPr>
            </w:pPr>
            <w:ins w:id="451" w:author="Nicholas Pu" w:date="2021-04-19T13:14:00Z">
              <w:r>
                <w:rPr>
                  <w:rFonts w:eastAsiaTheme="minorEastAsia"/>
                  <w:lang w:val="en-US" w:eastAsia="zh-CN"/>
                </w:rPr>
                <w:t>Ericsson</w:t>
              </w:r>
            </w:ins>
          </w:p>
        </w:tc>
        <w:tc>
          <w:tcPr>
            <w:tcW w:w="8395" w:type="dxa"/>
          </w:tcPr>
          <w:p w14:paraId="11899983" w14:textId="5FF21A3A" w:rsidR="00F363FA" w:rsidRDefault="00F363FA" w:rsidP="00B23EC8">
            <w:pPr>
              <w:spacing w:after="120"/>
              <w:rPr>
                <w:ins w:id="452" w:author="Nicholas Pu" w:date="2021-04-19T13:14:00Z"/>
                <w:rFonts w:eastAsiaTheme="minorEastAsia"/>
                <w:lang w:val="en-US" w:eastAsia="zh-CN"/>
              </w:rPr>
            </w:pPr>
            <w:ins w:id="453" w:author="Nicholas Pu" w:date="2021-04-19T13:14:00Z">
              <w:r>
                <w:rPr>
                  <w:rFonts w:eastAsiaTheme="minorEastAsia"/>
                  <w:lang w:val="en-US" w:eastAsia="zh-CN"/>
                </w:rPr>
                <w:t>Support Option 2.</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afe"/>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afe"/>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afe"/>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afe"/>
        <w:numPr>
          <w:ilvl w:val="1"/>
          <w:numId w:val="4"/>
        </w:numPr>
        <w:ind w:firstLineChars="0"/>
        <w:rPr>
          <w:bCs/>
          <w:lang w:eastAsia="ko-KR"/>
        </w:rPr>
      </w:pPr>
      <w:r w:rsidRPr="009A0913">
        <w:rPr>
          <w:szCs w:val="24"/>
          <w:lang w:eastAsia="zh-CN"/>
        </w:rPr>
        <w:t>Discuss in the second round;</w:t>
      </w:r>
    </w:p>
    <w:tbl>
      <w:tblPr>
        <w:tblStyle w:val="af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454"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455" w:author="Pierpaolo Vallese" w:date="2021-04-16T16:23:00Z"/>
                <w:rFonts w:eastAsiaTheme="minorEastAsia"/>
                <w:lang w:val="en-US" w:eastAsia="zh-CN"/>
              </w:rPr>
            </w:pPr>
            <w:ins w:id="456" w:author="Pierpaolo Vallese" w:date="2021-04-16T16:22:00Z">
              <w:r>
                <w:rPr>
                  <w:rFonts w:eastAsiaTheme="minorEastAsia"/>
                  <w:lang w:val="en-US" w:eastAsia="zh-CN"/>
                </w:rPr>
                <w:t xml:space="preserve">Since </w:t>
              </w:r>
            </w:ins>
            <w:ins w:id="457" w:author="Pierpaolo Vallese" w:date="2021-04-16T16:23:00Z">
              <w:r>
                <w:rPr>
                  <w:rFonts w:eastAsiaTheme="minorEastAsia"/>
                  <w:lang w:val="en-US" w:eastAsia="zh-CN"/>
                </w:rPr>
                <w:t xml:space="preserve">as agreed in </w:t>
              </w:r>
            </w:ins>
            <w:ins w:id="458" w:author="Pierpaolo Vallese" w:date="2021-04-16T16:22:00Z">
              <w:r>
                <w:rPr>
                  <w:rFonts w:eastAsiaTheme="minorEastAsia"/>
                  <w:lang w:val="en-US" w:eastAsia="zh-CN"/>
                </w:rPr>
                <w:t>the GTW the PDSCH performance of the NR P</w:t>
              </w:r>
              <w:r w:rsidR="00B23EC8">
                <w:rPr>
                  <w:rFonts w:eastAsiaTheme="minorEastAsia"/>
                  <w:lang w:val="en-US" w:eastAsia="zh-CN"/>
                </w:rPr>
                <w:t>c</w:t>
              </w:r>
              <w:r>
                <w:rPr>
                  <w:rFonts w:eastAsiaTheme="minorEastAsia"/>
                  <w:lang w:val="en-US" w:eastAsia="zh-CN"/>
                </w:rPr>
                <w:t>ell will not be tested, we do</w:t>
              </w:r>
            </w:ins>
            <w:ins w:id="459" w:author="Pierpaolo Vallese" w:date="2021-04-16T16:23:00Z">
              <w:r>
                <w:rPr>
                  <w:rFonts w:eastAsiaTheme="minorEastAsia"/>
                  <w:lang w:val="en-US" w:eastAsia="zh-CN"/>
                </w:rPr>
                <w:t xml:space="preserve"> </w:t>
              </w:r>
            </w:ins>
            <w:ins w:id="460" w:author="Pierpaolo Vallese" w:date="2021-04-16T16:22:00Z">
              <w:r>
                <w:rPr>
                  <w:rFonts w:eastAsiaTheme="minorEastAsia"/>
                  <w:lang w:val="en-US" w:eastAsia="zh-CN"/>
                </w:rPr>
                <w:t>n</w:t>
              </w:r>
            </w:ins>
            <w:ins w:id="461" w:author="Pierpaolo Vallese" w:date="2021-04-16T16:23:00Z">
              <w:r>
                <w:rPr>
                  <w:rFonts w:eastAsiaTheme="minorEastAsia"/>
                  <w:lang w:val="en-US" w:eastAsia="zh-CN"/>
                </w:rPr>
                <w:t>o</w:t>
              </w:r>
            </w:ins>
            <w:ins w:id="462"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463" w:author="Pierpaolo Vallese" w:date="2021-04-16T16:23:00Z">
              <w:r>
                <w:rPr>
                  <w:rFonts w:eastAsiaTheme="minorEastAsia"/>
                  <w:lang w:val="en-US" w:eastAsia="zh-CN"/>
                </w:rPr>
                <w:t xml:space="preserve">In Scenario A testing the </w:t>
              </w:r>
            </w:ins>
            <w:ins w:id="464" w:author="Pierpaolo Vallese" w:date="2021-04-16T16:22:00Z">
              <w:r>
                <w:rPr>
                  <w:rFonts w:eastAsiaTheme="minorEastAsia"/>
                  <w:lang w:val="en-US" w:eastAsia="zh-CN"/>
                </w:rPr>
                <w:t>NR P</w:t>
              </w:r>
              <w:r w:rsidR="00B23EC8">
                <w:rPr>
                  <w:rFonts w:eastAsiaTheme="minorEastAsia"/>
                  <w:lang w:val="en-US" w:eastAsia="zh-CN"/>
                </w:rPr>
                <w:t>c</w:t>
              </w:r>
              <w:r>
                <w:rPr>
                  <w:rFonts w:eastAsiaTheme="minorEastAsia"/>
                  <w:lang w:val="en-US" w:eastAsia="zh-CN"/>
                </w:rPr>
                <w:t xml:space="preserve">ell CC will be used for UL </w:t>
              </w:r>
            </w:ins>
            <w:ins w:id="465"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466" w:author="Huawei" w:date="2021-04-17T11:11:00Z"/>
        </w:trPr>
        <w:tc>
          <w:tcPr>
            <w:tcW w:w="1236" w:type="dxa"/>
          </w:tcPr>
          <w:p w14:paraId="5274C452" w14:textId="7A12D6CA" w:rsidR="00A7495D" w:rsidRDefault="00A7495D" w:rsidP="00B5758A">
            <w:pPr>
              <w:spacing w:after="120"/>
              <w:rPr>
                <w:ins w:id="467" w:author="Huawei" w:date="2021-04-17T11:11:00Z"/>
                <w:rFonts w:eastAsiaTheme="minorEastAsia"/>
                <w:lang w:val="en-US" w:eastAsia="zh-CN"/>
              </w:rPr>
            </w:pPr>
            <w:ins w:id="468"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469" w:author="Huawei" w:date="2021-04-17T11:11:00Z"/>
                <w:rFonts w:eastAsiaTheme="minorEastAsia"/>
                <w:lang w:val="en-US" w:eastAsia="zh-CN"/>
              </w:rPr>
            </w:pPr>
            <w:ins w:id="470" w:author="Huawei" w:date="2021-04-17T11:14:00Z">
              <w:r>
                <w:rPr>
                  <w:rFonts w:eastAsiaTheme="minorEastAsia"/>
                  <w:lang w:val="en-US" w:eastAsia="zh-CN"/>
                </w:rPr>
                <w:t xml:space="preserve">Considering that there </w:t>
              </w:r>
            </w:ins>
            <w:ins w:id="471" w:author="Huawei" w:date="2021-04-17T11:15:00Z">
              <w:r>
                <w:rPr>
                  <w:rFonts w:eastAsiaTheme="minorEastAsia"/>
                  <w:lang w:val="en-US" w:eastAsia="zh-CN"/>
                </w:rPr>
                <w:t xml:space="preserve">are </w:t>
              </w:r>
            </w:ins>
            <w:ins w:id="472" w:author="Huawei" w:date="2021-04-17T11:14:00Z">
              <w:r>
                <w:rPr>
                  <w:rFonts w:eastAsiaTheme="minorEastAsia"/>
                  <w:lang w:val="en-US" w:eastAsia="zh-CN"/>
                </w:rPr>
                <w:t xml:space="preserve">no requirements for </w:t>
              </w:r>
            </w:ins>
            <w:ins w:id="473" w:author="Huawei" w:date="2021-04-17T11:15:00Z">
              <w:r>
                <w:rPr>
                  <w:rFonts w:eastAsiaTheme="minorEastAsia"/>
                  <w:lang w:val="en-US" w:eastAsia="zh-CN"/>
                </w:rPr>
                <w:t>Pcell, we agree to not consider this issue.</w:t>
              </w:r>
            </w:ins>
          </w:p>
        </w:tc>
      </w:tr>
      <w:tr w:rsidR="00BC2F91" w:rsidRPr="00743645" w14:paraId="547E84F2" w14:textId="77777777" w:rsidTr="00B5758A">
        <w:trPr>
          <w:ins w:id="474" w:author="Nicholas Pu" w:date="2021-04-19T13:14:00Z"/>
        </w:trPr>
        <w:tc>
          <w:tcPr>
            <w:tcW w:w="1236" w:type="dxa"/>
          </w:tcPr>
          <w:p w14:paraId="7D6877CD" w14:textId="4EA66C2F" w:rsidR="00BC2F91" w:rsidRDefault="00BC2F91" w:rsidP="00B5758A">
            <w:pPr>
              <w:spacing w:after="120"/>
              <w:rPr>
                <w:ins w:id="475" w:author="Nicholas Pu" w:date="2021-04-19T13:14:00Z"/>
                <w:rFonts w:eastAsiaTheme="minorEastAsia"/>
                <w:lang w:val="en-US" w:eastAsia="zh-CN"/>
              </w:rPr>
            </w:pPr>
            <w:ins w:id="476" w:author="Nicholas Pu" w:date="2021-04-19T13:14:00Z">
              <w:r>
                <w:rPr>
                  <w:rFonts w:eastAsiaTheme="minorEastAsia"/>
                  <w:lang w:val="en-US" w:eastAsia="zh-CN"/>
                </w:rPr>
                <w:t>Ericsson</w:t>
              </w:r>
            </w:ins>
          </w:p>
        </w:tc>
        <w:tc>
          <w:tcPr>
            <w:tcW w:w="8395" w:type="dxa"/>
          </w:tcPr>
          <w:p w14:paraId="2BC8E178" w14:textId="71E24647" w:rsidR="00BC2F91" w:rsidRDefault="00BC2F91" w:rsidP="00B5758A">
            <w:pPr>
              <w:spacing w:after="120"/>
              <w:rPr>
                <w:ins w:id="477" w:author="Nicholas Pu" w:date="2021-04-19T13:14:00Z"/>
                <w:rFonts w:eastAsiaTheme="minorEastAsia"/>
                <w:lang w:val="en-US" w:eastAsia="zh-CN"/>
              </w:rPr>
            </w:pPr>
            <w:ins w:id="478" w:author="Nicholas Pu" w:date="2021-04-19T13:14:00Z">
              <w:r>
                <w:rPr>
                  <w:rFonts w:eastAsiaTheme="minorEastAsia"/>
                  <w:lang w:val="en-US" w:eastAsia="zh-CN"/>
                </w:rPr>
                <w:t>Su</w:t>
              </w:r>
            </w:ins>
            <w:ins w:id="479" w:author="Nicholas Pu" w:date="2021-04-19T13:19:00Z">
              <w:r>
                <w:rPr>
                  <w:rFonts w:eastAsiaTheme="minorEastAsia"/>
                  <w:lang w:val="en-US" w:eastAsia="zh-CN"/>
                </w:rPr>
                <w:t>pport not to consider time and frequency error.</w:t>
              </w:r>
            </w:ins>
          </w:p>
        </w:tc>
      </w:tr>
    </w:tbl>
    <w:p w14:paraId="3ABEC62C" w14:textId="77777777" w:rsidR="00B07F12" w:rsidRPr="009A0913" w:rsidRDefault="00B07F12" w:rsidP="00B07F12">
      <w:pPr>
        <w:pStyle w:val="afe"/>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lastRenderedPageBreak/>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lastRenderedPageBreak/>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afe"/>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afe"/>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afe"/>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Proposal 1: Define CQI requirements only for U</w:t>
            </w:r>
            <w:r w:rsidR="00B23EC8">
              <w:t>e</w:t>
            </w:r>
            <w:r>
              <w:t>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2"/>
      </w:pPr>
      <w:r w:rsidRPr="00992F5A">
        <w:lastRenderedPageBreak/>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909E4B9" w14:textId="7C2C9217" w:rsidR="00BF3ECA" w:rsidRDefault="00BF3ECA" w:rsidP="00BF3ECA">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BF3ECA">
        <w:rPr>
          <w:rFonts w:eastAsia="宋体"/>
          <w:szCs w:val="24"/>
          <w:lang w:eastAsia="zh-CN"/>
        </w:rPr>
        <w:t>Define CQI requirements only for U</w:t>
      </w:r>
      <w:r w:rsidR="00B23EC8" w:rsidRPr="00BF3ECA">
        <w:rPr>
          <w:rFonts w:eastAsia="宋体"/>
          <w:szCs w:val="24"/>
          <w:lang w:eastAsia="zh-CN"/>
        </w:rPr>
        <w:t>e</w:t>
      </w:r>
      <w:r w:rsidRPr="00BF3ECA">
        <w:rPr>
          <w:rFonts w:eastAsia="宋体"/>
          <w:szCs w:val="24"/>
          <w:lang w:eastAsia="zh-CN"/>
        </w:rPr>
        <w:t>s supporting optional capabilities related to CSI-RS validation</w:t>
      </w:r>
      <w:r>
        <w:rPr>
          <w:rFonts w:eastAsia="宋体"/>
          <w:szCs w:val="24"/>
          <w:lang w:eastAsia="zh-CN"/>
        </w:rPr>
        <w:t xml:space="preserve"> (MediaTek);</w:t>
      </w:r>
    </w:p>
    <w:p w14:paraId="0A619036" w14:textId="34F5D587" w:rsidR="00920E7F" w:rsidRPr="0010572B" w:rsidRDefault="00920E7F" w:rsidP="00BF3ECA">
      <w:pPr>
        <w:pStyle w:val="afe"/>
        <w:numPr>
          <w:ilvl w:val="1"/>
          <w:numId w:val="4"/>
        </w:numPr>
        <w:spacing w:after="120"/>
        <w:ind w:firstLineChars="0"/>
        <w:rPr>
          <w:rFonts w:eastAsia="宋体"/>
          <w:szCs w:val="24"/>
          <w:lang w:eastAsia="zh-CN"/>
        </w:rPr>
      </w:pPr>
      <w:r>
        <w:rPr>
          <w:rFonts w:eastAsia="宋体"/>
          <w:szCs w:val="24"/>
          <w:lang w:eastAsia="zh-CN"/>
        </w:rPr>
        <w:t xml:space="preserve">Option 2: </w:t>
      </w:r>
      <w:r w:rsidRPr="00920E7F">
        <w:rPr>
          <w:rFonts w:eastAsia="宋体"/>
          <w:szCs w:val="24"/>
          <w:lang w:eastAsia="zh-CN"/>
        </w:rPr>
        <w:t>The decisions on the CQI Requirements definition for U</w:t>
      </w:r>
      <w:r w:rsidR="00B23EC8" w:rsidRPr="00920E7F">
        <w:rPr>
          <w:rFonts w:eastAsia="宋体"/>
          <w:szCs w:val="24"/>
          <w:lang w:eastAsia="zh-CN"/>
        </w:rPr>
        <w:t>e</w:t>
      </w:r>
      <w:r w:rsidRPr="00920E7F">
        <w:rPr>
          <w:rFonts w:eastAsia="宋体"/>
          <w:szCs w:val="24"/>
          <w:lang w:eastAsia="zh-CN"/>
        </w:rPr>
        <w:t>s not supporting optional capabilities will follow the agreements reached on the same issue related to PDSCH Requirements</w:t>
      </w:r>
      <w:r>
        <w:rPr>
          <w:rFonts w:eastAsia="宋体"/>
          <w:szCs w:val="24"/>
          <w:lang w:eastAsia="zh-CN"/>
        </w:rPr>
        <w:t xml:space="preserve"> (Agreement in WF);</w:t>
      </w:r>
    </w:p>
    <w:p w14:paraId="1B987908" w14:textId="1FDA91AB" w:rsidR="00BF3ECA" w:rsidRDefault="00BF3ECA" w:rsidP="00BF3ECA">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F1312BB" w14:textId="2EE95EE4" w:rsidR="00BF3ECA" w:rsidRPr="004334FE" w:rsidRDefault="00920E7F" w:rsidP="00BF3EC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PDSCH and CQI requirements definition together in Topic #2 as per previous agreements;</w:t>
      </w:r>
    </w:p>
    <w:tbl>
      <w:tblPr>
        <w:tblStyle w:val="af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3302B2B4" w14:textId="69DDC5DB" w:rsidR="00763657" w:rsidRPr="00763657" w:rsidRDefault="00086D0F" w:rsidP="00763657">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DA3774">
        <w:rPr>
          <w:rFonts w:eastAsia="宋体"/>
          <w:szCs w:val="24"/>
          <w:lang w:eastAsia="zh-CN"/>
        </w:rPr>
        <w:t>TE to transmit</w:t>
      </w:r>
      <w:r w:rsidR="00A52401">
        <w:rPr>
          <w:rFonts w:eastAsia="宋体"/>
          <w:szCs w:val="24"/>
          <w:lang w:eastAsia="zh-CN"/>
        </w:rPr>
        <w:t xml:space="preserve"> </w:t>
      </w:r>
      <w:r w:rsidR="007A7BD3">
        <w:rPr>
          <w:rFonts w:eastAsia="宋体"/>
          <w:szCs w:val="24"/>
          <w:lang w:eastAsia="zh-CN"/>
        </w:rPr>
        <w:t xml:space="preserve">randomly in each DL periodicity </w:t>
      </w:r>
      <w:r w:rsidR="00A52401">
        <w:rPr>
          <w:rFonts w:eastAsia="宋体"/>
          <w:szCs w:val="24"/>
          <w:lang w:eastAsia="zh-CN"/>
        </w:rPr>
        <w:t>with</w:t>
      </w:r>
      <w:r w:rsidR="007A7BD3">
        <w:rPr>
          <w:rFonts w:eastAsia="宋体"/>
          <w:szCs w:val="24"/>
          <w:lang w:eastAsia="zh-CN"/>
        </w:rPr>
        <w:t xml:space="preserve"> one of</w:t>
      </w:r>
      <w:r w:rsidR="00A52401">
        <w:rPr>
          <w:rFonts w:eastAsia="宋体"/>
          <w:szCs w:val="24"/>
          <w:lang w:eastAsia="zh-CN"/>
        </w:rPr>
        <w:t xml:space="preserve"> </w:t>
      </w:r>
      <w:r w:rsidR="00DA3774">
        <w:rPr>
          <w:rFonts w:eastAsia="宋体"/>
          <w:szCs w:val="24"/>
          <w:lang w:eastAsia="zh-CN"/>
        </w:rPr>
        <w:t xml:space="preserve">two different </w:t>
      </w:r>
      <w:r w:rsidR="00A52401">
        <w:rPr>
          <w:rFonts w:eastAsia="宋体"/>
          <w:szCs w:val="24"/>
          <w:lang w:eastAsia="zh-CN"/>
        </w:rPr>
        <w:t>power level</w:t>
      </w:r>
      <w:r w:rsidR="00DA3774">
        <w:rPr>
          <w:rFonts w:eastAsia="宋体"/>
          <w:szCs w:val="24"/>
          <w:lang w:eastAsia="zh-CN"/>
        </w:rPr>
        <w:t xml:space="preserve"> boost</w:t>
      </w:r>
      <w:r w:rsidR="00763657" w:rsidRPr="00763657">
        <w:rPr>
          <w:rFonts w:eastAsia="宋体"/>
          <w:szCs w:val="24"/>
          <w:lang w:eastAsia="zh-CN"/>
        </w:rPr>
        <w:t xml:space="preserve">, </w:t>
      </w:r>
      <w:r w:rsidR="00763657">
        <w:rPr>
          <w:rFonts w:eastAsia="宋体"/>
          <w:szCs w:val="24"/>
          <w:lang w:eastAsia="zh-CN"/>
        </w:rPr>
        <w:t xml:space="preserve">with constant </w:t>
      </w:r>
      <w:r w:rsidR="00763657" w:rsidRPr="00763657">
        <w:rPr>
          <w:rFonts w:eastAsia="宋体"/>
          <w:szCs w:val="24"/>
          <w:lang w:eastAsia="zh-CN"/>
        </w:rPr>
        <w:t xml:space="preserve">interference level during the test </w:t>
      </w:r>
      <w:r w:rsidR="0010572B">
        <w:rPr>
          <w:rFonts w:eastAsia="宋体"/>
          <w:szCs w:val="24"/>
          <w:lang w:eastAsia="zh-CN"/>
        </w:rPr>
        <w:t>(</w:t>
      </w:r>
      <w:r w:rsidR="00661665">
        <w:rPr>
          <w:rFonts w:eastAsia="宋体"/>
          <w:szCs w:val="24"/>
          <w:lang w:eastAsia="zh-CN"/>
        </w:rPr>
        <w:t>Huawei</w:t>
      </w:r>
      <w:r w:rsidR="00E12C8B">
        <w:rPr>
          <w:rFonts w:eastAsia="宋体"/>
          <w:szCs w:val="24"/>
          <w:lang w:eastAsia="zh-CN"/>
        </w:rPr>
        <w:t>, Qualcomm</w:t>
      </w:r>
      <w:r w:rsidR="004F25C3">
        <w:rPr>
          <w:rFonts w:eastAsia="宋体"/>
          <w:szCs w:val="24"/>
          <w:lang w:eastAsia="zh-CN"/>
        </w:rPr>
        <w:t>, MediaTek</w:t>
      </w:r>
      <w:r w:rsidR="0010572B">
        <w:rPr>
          <w:rFonts w:eastAsia="宋体"/>
          <w:szCs w:val="24"/>
          <w:lang w:eastAsia="zh-CN"/>
        </w:rPr>
        <w:t>)</w:t>
      </w:r>
      <w:r w:rsidR="00001967">
        <w:rPr>
          <w:rFonts w:eastAsia="宋体"/>
          <w:szCs w:val="24"/>
          <w:lang w:eastAsia="zh-CN"/>
        </w:rPr>
        <w:t>;</w:t>
      </w:r>
    </w:p>
    <w:p w14:paraId="098E6B7A" w14:textId="2A33086A" w:rsidR="00763657" w:rsidRPr="00763657" w:rsidRDefault="00763657" w:rsidP="00763657">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w:t>
      </w:r>
      <w:r w:rsidR="0010572B">
        <w:rPr>
          <w:rFonts w:eastAsia="宋体"/>
          <w:szCs w:val="24"/>
          <w:lang w:eastAsia="zh-CN"/>
        </w:rPr>
        <w:t>Ericsson</w:t>
      </w:r>
      <w:r w:rsidR="00D8611D">
        <w:rPr>
          <w:rFonts w:eastAsia="宋体"/>
          <w:szCs w:val="24"/>
          <w:lang w:eastAsia="zh-CN"/>
        </w:rPr>
        <w:t>, Apple</w:t>
      </w:r>
      <w:r w:rsidRPr="00763657">
        <w:rPr>
          <w:rFonts w:eastAsia="宋体"/>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749AD15" w14:textId="6262F712" w:rsidR="00940A8D" w:rsidRDefault="009232BF"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40B62111" w14:textId="77777777" w:rsidR="0033176C" w:rsidRPr="00455D11" w:rsidRDefault="0033176C" w:rsidP="0033176C">
      <w:pPr>
        <w:pStyle w:val="afe"/>
        <w:numPr>
          <w:ilvl w:val="1"/>
          <w:numId w:val="4"/>
        </w:numPr>
        <w:overflowPunct/>
        <w:autoSpaceDE/>
        <w:autoSpaceDN/>
        <w:adjustRightInd/>
        <w:spacing w:after="120"/>
        <w:ind w:firstLineChars="0"/>
        <w:textAlignment w:val="auto"/>
        <w:rPr>
          <w:szCs w:val="24"/>
          <w:lang w:eastAsia="zh-CN"/>
        </w:rPr>
      </w:pPr>
      <w:r w:rsidRPr="004334FE">
        <w:rPr>
          <w:rFonts w:eastAsia="宋体"/>
          <w:szCs w:val="24"/>
          <w:lang w:eastAsia="zh-CN"/>
        </w:rPr>
        <w:t>Option 1</w:t>
      </w:r>
      <w:r>
        <w:rPr>
          <w:rFonts w:eastAsia="宋体"/>
          <w:szCs w:val="24"/>
          <w:lang w:eastAsia="zh-CN"/>
        </w:rPr>
        <w:t>: CQI distribution criterion and BLER criterion (Huawei);</w:t>
      </w:r>
    </w:p>
    <w:p w14:paraId="261F69AF" w14:textId="62CF66EE" w:rsidR="0033176C" w:rsidRPr="004334FE" w:rsidRDefault="0033176C" w:rsidP="0033176C">
      <w:pPr>
        <w:pStyle w:val="afe"/>
        <w:numPr>
          <w:ilvl w:val="1"/>
          <w:numId w:val="4"/>
        </w:numPr>
        <w:overflowPunct/>
        <w:autoSpaceDE/>
        <w:autoSpaceDN/>
        <w:adjustRightInd/>
        <w:spacing w:after="120"/>
        <w:ind w:firstLineChars="0"/>
        <w:textAlignment w:val="auto"/>
        <w:rPr>
          <w:szCs w:val="24"/>
          <w:lang w:eastAsia="zh-CN"/>
        </w:rPr>
      </w:pPr>
      <w:r>
        <w:rPr>
          <w:rFonts w:eastAsia="宋体"/>
          <w:szCs w:val="24"/>
          <w:lang w:eastAsia="zh-CN"/>
        </w:rPr>
        <w:t>Option 2: Include CQI distribution statistics, PDSCH BLER, minimum difference in median CQI between sets collected per each transmission power level boost</w:t>
      </w:r>
      <w:r w:rsidR="005B584B">
        <w:rPr>
          <w:rFonts w:eastAsia="宋体"/>
          <w:szCs w:val="24"/>
          <w:lang w:eastAsia="zh-CN"/>
        </w:rPr>
        <w:t xml:space="preserve"> (Qualcomm);</w:t>
      </w:r>
    </w:p>
    <w:p w14:paraId="1E26369E" w14:textId="77777777" w:rsidR="0033176C" w:rsidRDefault="0033176C" w:rsidP="0033176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B0A0F49" w14:textId="77777777" w:rsidR="0033176C" w:rsidRPr="004334FE" w:rsidRDefault="0033176C" w:rsidP="0033176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宋体"/>
                <w:szCs w:val="24"/>
                <w:lang w:eastAsia="zh-CN"/>
              </w:rPr>
              <w:t>minimum difference of</w:t>
            </w:r>
            <w:r>
              <w:rPr>
                <w:rFonts w:eastAsia="宋体"/>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4B6AD34" w14:textId="1B06758E" w:rsidR="00940A8D" w:rsidRPr="00940A8D" w:rsidRDefault="00940A8D" w:rsidP="00940A8D">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Use </w:t>
      </w:r>
      <w:r w:rsidR="00892DDF">
        <w:rPr>
          <w:rFonts w:eastAsia="宋体"/>
          <w:szCs w:val="24"/>
          <w:lang w:eastAsia="zh-CN"/>
        </w:rPr>
        <w:t xml:space="preserve">randomly per each DL period </w:t>
      </w:r>
      <w:r>
        <w:rPr>
          <w:rFonts w:eastAsia="宋体"/>
          <w:szCs w:val="24"/>
          <w:lang w:eastAsia="zh-CN"/>
        </w:rPr>
        <w:t xml:space="preserve">[0, +6]dB </w:t>
      </w:r>
      <w:r w:rsidR="00892DDF">
        <w:rPr>
          <w:rFonts w:eastAsia="宋体"/>
          <w:szCs w:val="24"/>
          <w:lang w:eastAsia="zh-CN"/>
        </w:rPr>
        <w:t>with equal probability</w:t>
      </w:r>
      <w:r w:rsidR="00412A68">
        <w:rPr>
          <w:rFonts w:eastAsia="宋体"/>
          <w:szCs w:val="24"/>
          <w:lang w:eastAsia="zh-CN"/>
        </w:rPr>
        <w:t xml:space="preserve"> (Qualcomm)</w:t>
      </w:r>
      <w:r w:rsidR="00892DDF">
        <w:rPr>
          <w:rFonts w:eastAsia="宋体"/>
          <w:szCs w:val="24"/>
          <w:lang w:eastAsia="zh-CN"/>
        </w:rPr>
        <w:t>;</w:t>
      </w:r>
    </w:p>
    <w:p w14:paraId="1F1F89F2" w14:textId="77777777" w:rsidR="00940A8D" w:rsidRPr="004334FE" w:rsidRDefault="00940A8D" w:rsidP="00940A8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7FBCBAE" w14:textId="77777777" w:rsidR="00940A8D" w:rsidRPr="004334FE" w:rsidRDefault="00940A8D" w:rsidP="00940A8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480"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480"/>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074CA040" w14:textId="586E8881" w:rsidR="00997D08" w:rsidRPr="00940A8D" w:rsidRDefault="00997D08" w:rsidP="00940A8D">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7B4A8E" w:rsidRPr="007B4A8E">
        <w:rPr>
          <w:rFonts w:eastAsia="宋体"/>
          <w:szCs w:val="24"/>
          <w:lang w:eastAsia="zh-CN"/>
        </w:rPr>
        <w:t xml:space="preserve">Determine PDSCH transport format for each transmission power level boost independently, </w:t>
      </w:r>
      <w:r w:rsidR="007B4A8E">
        <w:rPr>
          <w:rFonts w:eastAsia="宋体"/>
          <w:szCs w:val="24"/>
          <w:lang w:eastAsia="zh-CN"/>
        </w:rPr>
        <w:t>depending on the boost applied to</w:t>
      </w:r>
      <w:r w:rsidR="007B4A8E" w:rsidRPr="007B4A8E">
        <w:rPr>
          <w:rFonts w:eastAsia="宋体"/>
          <w:szCs w:val="24"/>
          <w:lang w:eastAsia="zh-CN"/>
        </w:rPr>
        <w:t xml:space="preserve"> the resources measured by the UE to produce the CQI reports received</w:t>
      </w:r>
      <w:r w:rsidR="00C05211">
        <w:rPr>
          <w:rFonts w:eastAsia="宋体"/>
          <w:szCs w:val="24"/>
          <w:lang w:eastAsia="zh-CN"/>
        </w:rPr>
        <w:t xml:space="preserve"> (Qualcomm)</w:t>
      </w:r>
      <w:r w:rsidR="00694E2A">
        <w:rPr>
          <w:rFonts w:eastAsia="宋体"/>
          <w:szCs w:val="24"/>
          <w:lang w:eastAsia="zh-CN"/>
        </w:rPr>
        <w:t>;</w:t>
      </w:r>
    </w:p>
    <w:p w14:paraId="21AC791D" w14:textId="77777777" w:rsidR="00997D08" w:rsidRPr="004334FE" w:rsidRDefault="00997D08" w:rsidP="00997D0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0AF1A69" w14:textId="730C503B" w:rsidR="00997D08" w:rsidRDefault="00997D08" w:rsidP="00997D08">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lastRenderedPageBreak/>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F4F8D17" w14:textId="77777777" w:rsidR="008726EF" w:rsidRPr="00940A8D" w:rsidRDefault="008726EF" w:rsidP="008726EF">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Pr="00940A8D">
        <w:rPr>
          <w:rFonts w:eastAsia="宋体"/>
          <w:szCs w:val="24"/>
          <w:lang w:eastAsia="zh-CN"/>
        </w:rPr>
        <w:t>Collect PDSCH and CQI reporting results separately per each transmission power level boost</w:t>
      </w:r>
      <w:r>
        <w:rPr>
          <w:rFonts w:eastAsia="宋体"/>
          <w:szCs w:val="24"/>
          <w:lang w:eastAsia="zh-CN"/>
        </w:rPr>
        <w:t xml:space="preserve"> (Qualcomm);</w:t>
      </w:r>
    </w:p>
    <w:p w14:paraId="09E493E2" w14:textId="77777777" w:rsidR="008726EF" w:rsidRPr="004334FE" w:rsidRDefault="008726EF" w:rsidP="008726EF">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210A077E" w14:textId="77777777" w:rsidR="008726EF" w:rsidRPr="004334FE" w:rsidRDefault="008726EF" w:rsidP="008726E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3"/>
      </w:pPr>
      <w:bookmarkStart w:id="481"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481"/>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afe"/>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afe"/>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afe"/>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afe"/>
        <w:numPr>
          <w:ilvl w:val="0"/>
          <w:numId w:val="30"/>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6B491DA6" w14:textId="77777777" w:rsidR="00F30810" w:rsidRPr="009D2D69" w:rsidRDefault="00F30810" w:rsidP="00F30810">
      <w:pPr>
        <w:pStyle w:val="afe"/>
        <w:numPr>
          <w:ilvl w:val="1"/>
          <w:numId w:val="30"/>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36BAFFE"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 xml:space="preserve">Option 1: </w:t>
      </w:r>
      <w:r>
        <w:rPr>
          <w:rFonts w:eastAsia="宋体"/>
          <w:szCs w:val="24"/>
          <w:lang w:eastAsia="zh-CN"/>
        </w:rPr>
        <w:t>Aperiodic (Apple, Qualcomm)</w:t>
      </w:r>
    </w:p>
    <w:p w14:paraId="58CCD895" w14:textId="77777777" w:rsidR="00F30810" w:rsidRDefault="00F30810" w:rsidP="00F30810">
      <w:pPr>
        <w:pStyle w:val="afe"/>
        <w:numPr>
          <w:ilvl w:val="1"/>
          <w:numId w:val="4"/>
        </w:numPr>
        <w:spacing w:after="120"/>
        <w:ind w:firstLineChars="0"/>
        <w:rPr>
          <w:rFonts w:eastAsia="宋体"/>
          <w:szCs w:val="24"/>
          <w:lang w:eastAsia="zh-CN"/>
        </w:rPr>
      </w:pPr>
      <w:r>
        <w:rPr>
          <w:rFonts w:eastAsia="宋体"/>
          <w:szCs w:val="24"/>
          <w:lang w:eastAsia="zh-CN"/>
        </w:rPr>
        <w:t>Option 2: Periodic (Ericsson, MediaTek, Huawei);</w:t>
      </w:r>
    </w:p>
    <w:p w14:paraId="459DA73E"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4C25CA91" w14:textId="77777777" w:rsidR="00F30810"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TBA</w:t>
      </w:r>
    </w:p>
    <w:tbl>
      <w:tblPr>
        <w:tblStyle w:val="af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482" w:name="OLE_LINK58"/>
            <w:r>
              <w:rPr>
                <w:rFonts w:eastAsiaTheme="minorEastAsia"/>
                <w:bCs/>
                <w:lang w:eastAsia="zh-CN"/>
              </w:rPr>
              <w:t xml:space="preserve">set periodic </w:t>
            </w:r>
            <w:bookmarkStart w:id="483" w:name="OLE_LINK56"/>
            <w:r>
              <w:rPr>
                <w:rFonts w:eastAsiaTheme="minorEastAsia"/>
                <w:bCs/>
                <w:lang w:eastAsia="zh-CN"/>
              </w:rPr>
              <w:t xml:space="preserve">CSI-RS </w:t>
            </w:r>
            <w:bookmarkEnd w:id="483"/>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482"/>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B8B2D02" w14:textId="77777777" w:rsidR="00F30810" w:rsidRDefault="00F30810" w:rsidP="00F30810">
      <w:pPr>
        <w:pStyle w:val="afe"/>
        <w:numPr>
          <w:ilvl w:val="1"/>
          <w:numId w:val="4"/>
        </w:numPr>
        <w:spacing w:after="120"/>
        <w:ind w:firstLineChars="0"/>
        <w:rPr>
          <w:rFonts w:eastAsia="宋体"/>
          <w:szCs w:val="24"/>
          <w:lang w:eastAsia="zh-CN"/>
        </w:rPr>
      </w:pPr>
      <w:r w:rsidRPr="004334FE">
        <w:rPr>
          <w:rFonts w:eastAsia="宋体"/>
          <w:szCs w:val="24"/>
          <w:lang w:eastAsia="zh-CN"/>
        </w:rPr>
        <w:t>Option 1</w:t>
      </w:r>
      <w:r>
        <w:rPr>
          <w:rFonts w:eastAsia="宋体"/>
          <w:szCs w:val="24"/>
          <w:lang w:eastAsia="zh-CN"/>
        </w:rPr>
        <w:t xml:space="preserve"> (Huawei)</w:t>
      </w:r>
      <w:r w:rsidRPr="004334FE">
        <w:rPr>
          <w:rFonts w:eastAsia="宋体"/>
          <w:szCs w:val="24"/>
          <w:lang w:eastAsia="zh-CN"/>
        </w:rPr>
        <w:t xml:space="preserve">: </w:t>
      </w:r>
    </w:p>
    <w:p w14:paraId="154A8018" w14:textId="20AB3F5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sidR="003F0F80">
        <w:rPr>
          <w:rFonts w:eastAsia="宋体"/>
          <w:szCs w:val="24"/>
          <w:lang w:eastAsia="zh-CN"/>
        </w:rPr>
        <w:t xml:space="preserve">resource </w:t>
      </w:r>
      <w:r w:rsidRPr="001E1D76">
        <w:rPr>
          <w:rFonts w:eastAsia="宋体"/>
          <w:szCs w:val="24"/>
          <w:lang w:eastAsia="zh-CN"/>
        </w:rPr>
        <w:t>periodicity/offset: 10/1 slots</w:t>
      </w:r>
    </w:p>
    <w:p w14:paraId="6620CE71" w14:textId="045325AA" w:rsidR="00F30810" w:rsidRPr="001E1D76" w:rsidRDefault="00F30810" w:rsidP="00F30810">
      <w:pPr>
        <w:pStyle w:val="afe"/>
        <w:numPr>
          <w:ilvl w:val="2"/>
          <w:numId w:val="4"/>
        </w:numPr>
        <w:spacing w:after="120"/>
        <w:ind w:firstLineChars="0"/>
        <w:rPr>
          <w:rFonts w:eastAsia="宋体"/>
          <w:szCs w:val="24"/>
          <w:lang w:eastAsia="zh-CN"/>
        </w:rPr>
      </w:pPr>
      <w:r w:rsidRPr="001E1D76">
        <w:rPr>
          <w:rFonts w:eastAsia="宋体"/>
          <w:szCs w:val="24"/>
          <w:lang w:eastAsia="zh-CN"/>
        </w:rPr>
        <w:t>CSI reporting periodicity/offset: 10/8 slots</w:t>
      </w:r>
    </w:p>
    <w:p w14:paraId="139CA7F6" w14:textId="77777777" w:rsidR="00F30810" w:rsidRPr="004334FE" w:rsidRDefault="00F30810" w:rsidP="00F30810">
      <w:pPr>
        <w:pStyle w:val="afe"/>
        <w:numPr>
          <w:ilvl w:val="2"/>
          <w:numId w:val="4"/>
        </w:numPr>
        <w:overflowPunct/>
        <w:autoSpaceDE/>
        <w:autoSpaceDN/>
        <w:adjustRightInd/>
        <w:spacing w:after="120"/>
        <w:ind w:firstLineChars="0"/>
        <w:textAlignment w:val="auto"/>
        <w:rPr>
          <w:rFonts w:eastAsia="宋体"/>
          <w:szCs w:val="24"/>
          <w:lang w:eastAsia="zh-CN"/>
        </w:rPr>
      </w:pPr>
      <w:r w:rsidRPr="001E1D76">
        <w:rPr>
          <w:rFonts w:eastAsia="宋体"/>
          <w:szCs w:val="24"/>
          <w:lang w:eastAsia="zh-CN"/>
        </w:rPr>
        <w:t>TDD pattern: 7D1S2U</w:t>
      </w:r>
    </w:p>
    <w:p w14:paraId="64151701" w14:textId="03D0CBE3" w:rsidR="00754A14" w:rsidRDefault="00754A14" w:rsidP="00754A1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p>
    <w:p w14:paraId="7C2A724B" w14:textId="152F7C0F" w:rsidR="00754A14" w:rsidRDefault="00754A14" w:rsidP="00754A1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CSI-RS Period</w:t>
      </w:r>
      <w:r w:rsidR="00F51C5F">
        <w:rPr>
          <w:rFonts w:eastAsia="宋体"/>
          <w:szCs w:val="24"/>
          <w:lang w:eastAsia="zh-CN"/>
        </w:rPr>
        <w:t>icity/offset</w:t>
      </w:r>
      <w:r>
        <w:rPr>
          <w:rFonts w:eastAsia="宋体"/>
          <w:szCs w:val="24"/>
          <w:lang w:eastAsia="zh-CN"/>
        </w:rPr>
        <w:t>: 10</w:t>
      </w:r>
      <w:r w:rsidR="00F51C5F">
        <w:rPr>
          <w:rFonts w:eastAsia="宋体"/>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7C7FAEA8" w14:textId="77777777" w:rsidR="00F30810" w:rsidRPr="004334FE" w:rsidRDefault="00F30810" w:rsidP="00F3081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484" w:name="OLE_LINK99"/>
            <w:r>
              <w:rPr>
                <w:rFonts w:eastAsiaTheme="minorEastAsia"/>
                <w:lang w:val="en-US" w:eastAsia="zh-CN"/>
              </w:rPr>
              <w:t xml:space="preserve"> aperiodic CSI-RS</w:t>
            </w:r>
            <w:bookmarkEnd w:id="484"/>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lastRenderedPageBreak/>
        <w:t>Proposals</w:t>
      </w:r>
    </w:p>
    <w:p w14:paraId="2B14EFF1" w14:textId="1962E073" w:rsidR="007E250C" w:rsidRPr="00940A8D" w:rsidRDefault="007E250C" w:rsidP="007E250C">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sidR="005564E7">
        <w:rPr>
          <w:rFonts w:eastAsia="宋体"/>
          <w:szCs w:val="24"/>
          <w:lang w:eastAsia="zh-CN"/>
        </w:rPr>
        <w:t>Use AWGN</w:t>
      </w:r>
      <w:r>
        <w:rPr>
          <w:rFonts w:eastAsia="宋体"/>
          <w:szCs w:val="24"/>
          <w:lang w:eastAsia="zh-CN"/>
        </w:rPr>
        <w:t xml:space="preserve"> </w:t>
      </w:r>
      <w:r w:rsidR="005564E7">
        <w:rPr>
          <w:rFonts w:eastAsia="宋体"/>
          <w:szCs w:val="24"/>
          <w:lang w:eastAsia="zh-CN"/>
        </w:rPr>
        <w:t>channel only</w:t>
      </w:r>
      <w:r w:rsidR="0078278D">
        <w:rPr>
          <w:rFonts w:eastAsia="宋体"/>
          <w:szCs w:val="24"/>
          <w:lang w:eastAsia="zh-CN"/>
        </w:rPr>
        <w:t xml:space="preserve"> </w:t>
      </w:r>
      <w:r>
        <w:rPr>
          <w:rFonts w:eastAsia="宋体"/>
          <w:szCs w:val="24"/>
          <w:lang w:eastAsia="zh-CN"/>
        </w:rPr>
        <w:t>(Qualcomm);</w:t>
      </w:r>
    </w:p>
    <w:p w14:paraId="5D45B8A1" w14:textId="77777777" w:rsidR="007E250C" w:rsidRPr="004334FE" w:rsidRDefault="007E250C" w:rsidP="007E250C">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56C8EEA6" w14:textId="77777777" w:rsidR="007E250C" w:rsidRPr="004334FE" w:rsidRDefault="007E250C" w:rsidP="007E250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705AE21F" w14:textId="77777777" w:rsidR="008F2028" w:rsidRDefault="004347C7"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 xml:space="preserve">Agree on one SNR pair, with the condition that satisfying the requirement on one SNR is sufficient to </w:t>
      </w:r>
      <w:r w:rsidR="00DD2CB7">
        <w:rPr>
          <w:rFonts w:eastAsia="宋体"/>
          <w:szCs w:val="24"/>
          <w:lang w:eastAsia="zh-CN"/>
        </w:rPr>
        <w:t>pass successfully the test</w:t>
      </w:r>
      <w:r>
        <w:rPr>
          <w:rFonts w:eastAsia="宋体"/>
          <w:szCs w:val="24"/>
          <w:lang w:eastAsia="zh-CN"/>
        </w:rPr>
        <w:t xml:space="preserve"> (Qualcomm);</w:t>
      </w:r>
    </w:p>
    <w:p w14:paraId="13E2E8BD" w14:textId="69A1B678" w:rsidR="004347C7" w:rsidRPr="004334FE" w:rsidRDefault="004347C7" w:rsidP="008F2028">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03074453" w14:textId="77777777" w:rsidR="004347C7" w:rsidRPr="004334FE" w:rsidRDefault="004347C7" w:rsidP="004347C7">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485"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485"/>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1CC52EA9" w14:textId="7DFB47A1" w:rsidR="004426C7" w:rsidRPr="004426C7" w:rsidRDefault="006B1B4D" w:rsidP="008F2028">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A9424A3" w14:textId="77777777" w:rsidR="006B1B4D" w:rsidRPr="004334FE" w:rsidRDefault="006B1B4D" w:rsidP="006B1B4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tbl>
      <w:tblPr>
        <w:tblStyle w:val="af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486"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宋体"/>
                <w:szCs w:val="24"/>
                <w:lang w:eastAsia="zh-CN"/>
              </w:rPr>
              <w:t>minimum delta across CQI is 2</w:t>
            </w:r>
            <w:r>
              <w:rPr>
                <w:rFonts w:eastAsiaTheme="minorEastAsia" w:hint="eastAsia"/>
                <w:lang w:val="en-US" w:eastAsia="zh-CN"/>
              </w:rPr>
              <w:t>.</w:t>
            </w:r>
          </w:p>
        </w:tc>
      </w:tr>
      <w:bookmarkEnd w:id="486"/>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2"/>
      </w:pPr>
      <w:r w:rsidRPr="00035C50">
        <w:t>Summary</w:t>
      </w:r>
      <w:r w:rsidRPr="00035C50">
        <w:rPr>
          <w:rFonts w:hint="eastAsia"/>
        </w:rPr>
        <w:t xml:space="preserve"> for 1st round </w:t>
      </w:r>
    </w:p>
    <w:p w14:paraId="7FED1352" w14:textId="194F208B" w:rsidR="00F919C0" w:rsidRPr="00805BE8" w:rsidDel="004846CC" w:rsidRDefault="00F919C0" w:rsidP="00D5166B">
      <w:pPr>
        <w:pStyle w:val="3"/>
        <w:rPr>
          <w:moveFrom w:id="487" w:author="Huawei" w:date="2021-04-17T14:58:00Z"/>
        </w:rPr>
      </w:pPr>
      <w:moveFromRangeStart w:id="488" w:author="Huawei" w:date="2021-04-17T14:58:00Z" w:name="move69563952"/>
      <w:moveFrom w:id="489" w:author="Huawei" w:date="2021-04-17T14:58:00Z">
        <w:r w:rsidRPr="00805BE8" w:rsidDel="004846CC">
          <w:t xml:space="preserve">Open issues </w:t>
        </w:r>
      </w:moveFrom>
    </w:p>
    <w:p w14:paraId="450B30EB" w14:textId="67D1AB16" w:rsidR="00F919C0" w:rsidDel="004846CC" w:rsidRDefault="00F919C0" w:rsidP="00F919C0">
      <w:pPr>
        <w:rPr>
          <w:moveFrom w:id="490" w:author="Huawei" w:date="2021-04-17T14:58:00Z"/>
          <w:i/>
          <w:color w:val="0070C0"/>
          <w:lang w:val="en-US" w:eastAsia="zh-CN"/>
        </w:rPr>
      </w:pPr>
      <w:moveFrom w:id="491"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af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492"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493" w:author="Huawei" w:date="2021-04-17T14:58:00Z"/>
                <w:rFonts w:eastAsiaTheme="minorEastAsia"/>
                <w:b/>
                <w:bCs/>
                <w:color w:val="0070C0"/>
                <w:lang w:val="en-US" w:eastAsia="zh-CN"/>
              </w:rPr>
            </w:pPr>
            <w:moveFrom w:id="494"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495" w:author="Huawei" w:date="2021-04-17T14:58:00Z"/>
                <w:rFonts w:eastAsiaTheme="minorEastAsia"/>
                <w:color w:val="0070C0"/>
                <w:lang w:val="en-US" w:eastAsia="zh-CN"/>
              </w:rPr>
            </w:pPr>
            <w:moveFrom w:id="496"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497" w:author="Huawei" w:date="2021-04-17T14:58:00Z"/>
                <w:b/>
                <w:i/>
                <w:iCs/>
                <w:color w:val="FF0000"/>
                <w:u w:val="single"/>
                <w:lang w:eastAsia="ko-KR"/>
              </w:rPr>
            </w:pPr>
            <w:moveFrom w:id="498"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499" w:author="Huawei" w:date="2021-04-17T14:58:00Z"/>
                <w:b/>
                <w:u w:val="single"/>
              </w:rPr>
            </w:pPr>
            <w:moveFrom w:id="500"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501" w:author="Huawei" w:date="2021-04-17T14:58:00Z"/>
                <w:szCs w:val="24"/>
                <w:lang w:eastAsia="zh-CN"/>
              </w:rPr>
            </w:pPr>
            <w:moveFrom w:id="502"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503" w:author="Huawei" w:date="2021-04-17T14:58:00Z"/>
                <w:b/>
                <w:u w:val="single"/>
                <w:lang w:eastAsia="ko-KR"/>
              </w:rPr>
            </w:pPr>
            <w:moveFrom w:id="504"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505" w:author="Huawei" w:date="2021-04-17T14:58:00Z"/>
                <w:szCs w:val="24"/>
                <w:lang w:eastAsia="zh-CN"/>
              </w:rPr>
            </w:pPr>
            <w:moveFrom w:id="506"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507" w:author="Huawei" w:date="2021-04-17T14:58:00Z"/>
                <w:b/>
                <w:u w:val="single"/>
                <w:lang w:eastAsia="ko-KR"/>
              </w:rPr>
            </w:pPr>
            <w:moveFrom w:id="508"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509" w:author="Huawei" w:date="2021-04-17T14:58:00Z"/>
                <w:b/>
                <w:u w:val="single"/>
                <w:lang w:eastAsia="ko-KR"/>
              </w:rPr>
            </w:pPr>
            <w:moveFrom w:id="510" w:author="Huawei" w:date="2021-04-17T14:58:00Z">
              <w:r w:rsidRPr="008140E9" w:rsidDel="004846CC">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宋体"/>
                  <w:szCs w:val="24"/>
                  <w:lang w:eastAsia="zh-CN"/>
                </w:rPr>
                <w:t>;</w:t>
              </w:r>
            </w:moveFrom>
          </w:p>
          <w:p w14:paraId="04BCEBDD" w14:textId="36FE373F" w:rsidR="00447AB5" w:rsidRPr="00447AB5" w:rsidDel="004846CC" w:rsidRDefault="00447AB5" w:rsidP="00447AB5">
            <w:pPr>
              <w:rPr>
                <w:moveFrom w:id="511" w:author="Huawei" w:date="2021-04-17T14:58:00Z"/>
                <w:b/>
                <w:u w:val="single"/>
                <w:lang w:eastAsia="ko-KR"/>
              </w:rPr>
            </w:pPr>
            <w:moveFrom w:id="512" w:author="Huawei" w:date="2021-04-17T14:58:00Z">
              <w:r w:rsidRPr="00447AB5" w:rsidDel="004846CC">
                <w:rPr>
                  <w:b/>
                  <w:u w:val="single"/>
                  <w:lang w:eastAsia="ko-KR"/>
                </w:rPr>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513" w:author="Huawei" w:date="2021-04-17T14:58:00Z"/>
                <w:szCs w:val="24"/>
                <w:lang w:eastAsia="zh-CN"/>
              </w:rPr>
            </w:pPr>
            <w:moveFrom w:id="514"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515" w:author="Huawei" w:date="2021-04-17T14:58:00Z"/>
                <w:rFonts w:eastAsiaTheme="minorEastAsia"/>
                <w:b/>
                <w:bCs/>
                <w:i/>
                <w:iCs/>
                <w:color w:val="FF0000"/>
                <w:u w:val="single"/>
                <w:lang w:val="en-US" w:eastAsia="zh-CN"/>
              </w:rPr>
            </w:pPr>
            <w:moveFrom w:id="516"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517" w:author="Huawei" w:date="2021-04-17T14:58:00Z"/>
                <w:rFonts w:eastAsiaTheme="minorEastAsia"/>
                <w:b/>
                <w:bCs/>
                <w:i/>
                <w:iCs/>
                <w:color w:val="FF0000"/>
                <w:u w:val="single"/>
                <w:lang w:val="en-US" w:eastAsia="zh-CN"/>
              </w:rPr>
            </w:pPr>
            <w:moveFrom w:id="518"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519"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520" w:author="Huawei" w:date="2021-04-17T14:58:00Z"/>
                <w:b/>
                <w:u w:val="single"/>
                <w:lang w:eastAsia="ko-KR"/>
              </w:rPr>
            </w:pPr>
            <w:moveFrom w:id="521"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522" w:author="Huawei" w:date="2021-04-17T14:58:00Z"/>
                <w:rFonts w:eastAsia="宋体"/>
                <w:szCs w:val="24"/>
                <w:lang w:eastAsia="zh-CN"/>
              </w:rPr>
            </w:pPr>
            <w:moveFrom w:id="523" w:author="Huawei" w:date="2021-04-17T14:58:00Z">
              <w:r w:rsidRPr="004334FE" w:rsidDel="004846CC">
                <w:rPr>
                  <w:rFonts w:eastAsia="宋体"/>
                  <w:szCs w:val="24"/>
                  <w:lang w:eastAsia="zh-CN"/>
                </w:rPr>
                <w:t>Proposals</w:t>
              </w:r>
            </w:moveFrom>
          </w:p>
          <w:p w14:paraId="64ACD7D4" w14:textId="4502B620" w:rsidR="00A61ED2" w:rsidRPr="00763657" w:rsidDel="004846CC" w:rsidRDefault="00A61ED2" w:rsidP="00A61ED2">
            <w:pPr>
              <w:pStyle w:val="afe"/>
              <w:numPr>
                <w:ilvl w:val="1"/>
                <w:numId w:val="4"/>
              </w:numPr>
              <w:spacing w:after="120"/>
              <w:ind w:firstLineChars="0"/>
              <w:rPr>
                <w:moveFrom w:id="524" w:author="Huawei" w:date="2021-04-17T14:58:00Z"/>
                <w:rFonts w:eastAsia="宋体"/>
                <w:szCs w:val="24"/>
                <w:lang w:eastAsia="zh-CN"/>
              </w:rPr>
            </w:pPr>
            <w:moveFrom w:id="525" w:author="Huawei" w:date="2021-04-17T14:58:00Z">
              <w:r w:rsidRPr="004334FE" w:rsidDel="004846CC">
                <w:rPr>
                  <w:rFonts w:eastAsia="宋体"/>
                  <w:szCs w:val="24"/>
                  <w:lang w:eastAsia="zh-CN"/>
                </w:rPr>
                <w:t xml:space="preserve">Option 1: </w:t>
              </w:r>
              <w:r w:rsidDel="004846CC">
                <w:rPr>
                  <w:rFonts w:eastAsia="宋体"/>
                  <w:szCs w:val="24"/>
                  <w:lang w:eastAsia="zh-CN"/>
                </w:rPr>
                <w:t>TE to transmit randomly in each DL periodicity with one of two different power level boost</w:t>
              </w:r>
              <w:r w:rsidRPr="00763657" w:rsidDel="004846CC">
                <w:rPr>
                  <w:rFonts w:eastAsia="宋体"/>
                  <w:szCs w:val="24"/>
                  <w:lang w:eastAsia="zh-CN"/>
                </w:rPr>
                <w:t xml:space="preserve">, </w:t>
              </w:r>
              <w:r w:rsidDel="004846CC">
                <w:rPr>
                  <w:rFonts w:eastAsia="宋体"/>
                  <w:szCs w:val="24"/>
                  <w:lang w:eastAsia="zh-CN"/>
                </w:rPr>
                <w:t xml:space="preserve">with constant </w:t>
              </w:r>
              <w:r w:rsidRPr="00763657" w:rsidDel="004846CC">
                <w:rPr>
                  <w:rFonts w:eastAsia="宋体"/>
                  <w:szCs w:val="24"/>
                  <w:lang w:eastAsia="zh-CN"/>
                </w:rPr>
                <w:t xml:space="preserve">interference level during the test </w:t>
              </w:r>
              <w:r w:rsidDel="004846CC">
                <w:rPr>
                  <w:rFonts w:eastAsia="宋体"/>
                  <w:szCs w:val="24"/>
                  <w:lang w:eastAsia="zh-CN"/>
                </w:rPr>
                <w:t>(Huawei, Qualcomm, MediaTek</w:t>
              </w:r>
              <w:r w:rsidR="0042725F" w:rsidDel="004846CC">
                <w:rPr>
                  <w:rFonts w:eastAsia="宋体"/>
                  <w:szCs w:val="24"/>
                  <w:lang w:eastAsia="zh-CN"/>
                </w:rPr>
                <w:t>, Ericsson, Intel</w:t>
              </w:r>
              <w:r w:rsidDel="004846CC">
                <w:rPr>
                  <w:rFonts w:eastAsia="宋体"/>
                  <w:szCs w:val="24"/>
                  <w:lang w:eastAsia="zh-CN"/>
                </w:rPr>
                <w:t>);</w:t>
              </w:r>
            </w:moveFrom>
          </w:p>
          <w:p w14:paraId="2CD04F7F" w14:textId="68CA4751" w:rsidR="00A61ED2" w:rsidRPr="0042725F" w:rsidDel="004846CC" w:rsidRDefault="00A61ED2" w:rsidP="0042725F">
            <w:pPr>
              <w:pStyle w:val="afe"/>
              <w:numPr>
                <w:ilvl w:val="1"/>
                <w:numId w:val="4"/>
              </w:numPr>
              <w:spacing w:after="120"/>
              <w:ind w:firstLineChars="0"/>
              <w:rPr>
                <w:moveFrom w:id="526" w:author="Huawei" w:date="2021-04-17T14:58:00Z"/>
                <w:rFonts w:eastAsia="宋体"/>
                <w:szCs w:val="24"/>
                <w:lang w:eastAsia="zh-CN"/>
              </w:rPr>
            </w:pPr>
            <w:moveFrom w:id="527" w:author="Huawei" w:date="2021-04-17T14:58:00Z">
              <w:r w:rsidRPr="00763657" w:rsidDel="004846CC">
                <w:rPr>
                  <w:rFonts w:eastAsia="宋体"/>
                  <w:szCs w:val="24"/>
                  <w:lang w:eastAsia="zh-CN"/>
                </w:rPr>
                <w:t>Option 2: Two different runs with different SNR values</w:t>
              </w:r>
              <w:r w:rsidDel="004846CC">
                <w:rPr>
                  <w:rFonts w:eastAsia="宋体"/>
                  <w:szCs w:val="24"/>
                  <w:lang w:eastAsia="zh-CN"/>
                </w:rPr>
                <w:t xml:space="preserve"> (Apple</w:t>
              </w:r>
              <w:r w:rsidRPr="00763657" w:rsidDel="004846CC">
                <w:rPr>
                  <w:rFonts w:eastAsia="宋体"/>
                  <w:szCs w:val="24"/>
                  <w:lang w:eastAsia="zh-CN"/>
                </w:rPr>
                <w:t>);</w:t>
              </w:r>
            </w:moveFrom>
          </w:p>
          <w:p w14:paraId="4E867462" w14:textId="331EF021" w:rsidR="00A61ED2" w:rsidRPr="004334FE" w:rsidDel="004846CC" w:rsidRDefault="00A61ED2" w:rsidP="00A61ED2">
            <w:pPr>
              <w:pStyle w:val="afe"/>
              <w:numPr>
                <w:ilvl w:val="0"/>
                <w:numId w:val="4"/>
              </w:numPr>
              <w:overflowPunct/>
              <w:autoSpaceDE/>
              <w:autoSpaceDN/>
              <w:adjustRightInd/>
              <w:spacing w:after="120"/>
              <w:ind w:firstLineChars="0"/>
              <w:textAlignment w:val="auto"/>
              <w:rPr>
                <w:moveFrom w:id="528" w:author="Huawei" w:date="2021-04-17T14:58:00Z"/>
                <w:rFonts w:eastAsia="宋体"/>
                <w:szCs w:val="24"/>
                <w:lang w:eastAsia="zh-CN"/>
              </w:rPr>
            </w:pPr>
            <w:moveFrom w:id="529" w:author="Huawei" w:date="2021-04-17T14:58:00Z">
              <w:r w:rsidRPr="004334FE" w:rsidDel="004846CC">
                <w:rPr>
                  <w:rFonts w:eastAsia="宋体"/>
                  <w:szCs w:val="24"/>
                  <w:lang w:eastAsia="zh-CN"/>
                </w:rPr>
                <w:t>Recommended WF</w:t>
              </w:r>
            </w:moveFrom>
          </w:p>
          <w:p w14:paraId="172BA4C0" w14:textId="1BEA0C1A" w:rsidR="00A61ED2" w:rsidDel="004846CC" w:rsidRDefault="0042725F" w:rsidP="00A61ED2">
            <w:pPr>
              <w:pStyle w:val="afe"/>
              <w:numPr>
                <w:ilvl w:val="1"/>
                <w:numId w:val="4"/>
              </w:numPr>
              <w:overflowPunct/>
              <w:autoSpaceDE/>
              <w:autoSpaceDN/>
              <w:adjustRightInd/>
              <w:spacing w:after="120"/>
              <w:ind w:firstLineChars="0"/>
              <w:textAlignment w:val="auto"/>
              <w:rPr>
                <w:moveFrom w:id="530" w:author="Huawei" w:date="2021-04-17T14:58:00Z"/>
                <w:rFonts w:eastAsia="宋体"/>
                <w:szCs w:val="24"/>
                <w:lang w:eastAsia="zh-CN"/>
              </w:rPr>
            </w:pPr>
            <w:moveFrom w:id="531" w:author="Huawei" w:date="2021-04-17T14:58:00Z">
              <w:r w:rsidDel="004846CC">
                <w:rPr>
                  <w:rFonts w:eastAsia="宋体"/>
                  <w:szCs w:val="24"/>
                  <w:lang w:eastAsia="zh-CN"/>
                </w:rPr>
                <w:t>Can Apple agree to Option 1?</w:t>
              </w:r>
            </w:moveFrom>
          </w:p>
          <w:p w14:paraId="094F1048" w14:textId="7CDEF0CC" w:rsidR="0042644E" w:rsidDel="004846CC" w:rsidRDefault="0042644E" w:rsidP="00F3702D">
            <w:pPr>
              <w:rPr>
                <w:moveFrom w:id="532" w:author="Huawei" w:date="2021-04-17T14:58:00Z"/>
                <w:b/>
                <w:u w:val="single"/>
                <w:lang w:eastAsia="ko-KR"/>
              </w:rPr>
            </w:pPr>
          </w:p>
          <w:p w14:paraId="492C7304" w14:textId="2F0208EE" w:rsidR="00F3702D" w:rsidRPr="00F3702D" w:rsidDel="004846CC" w:rsidRDefault="00F3702D" w:rsidP="00F3702D">
            <w:pPr>
              <w:rPr>
                <w:moveFrom w:id="533" w:author="Huawei" w:date="2021-04-17T14:58:00Z"/>
                <w:b/>
                <w:u w:val="single"/>
                <w:lang w:eastAsia="ko-KR"/>
              </w:rPr>
            </w:pPr>
            <w:moveFrom w:id="534"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535" w:author="Huawei" w:date="2021-04-17T14:58:00Z"/>
                <w:szCs w:val="24"/>
                <w:lang w:eastAsia="zh-CN"/>
              </w:rPr>
            </w:pPr>
            <w:moveFrom w:id="536"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537" w:author="Huawei" w:date="2021-04-17T14:58:00Z"/>
                <w:rFonts w:eastAsia="MS Mincho"/>
                <w:szCs w:val="24"/>
                <w:lang w:eastAsia="zh-CN"/>
              </w:rPr>
            </w:pPr>
            <w:moveFrom w:id="538"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539" w:author="Huawei" w:date="2021-04-17T14:58:00Z"/>
                <w:rFonts w:eastAsia="MS Mincho"/>
                <w:szCs w:val="24"/>
                <w:lang w:eastAsia="zh-CN"/>
              </w:rPr>
            </w:pPr>
            <w:moveFrom w:id="540"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afe"/>
              <w:numPr>
                <w:ilvl w:val="0"/>
                <w:numId w:val="4"/>
              </w:numPr>
              <w:ind w:firstLineChars="0"/>
              <w:rPr>
                <w:moveFrom w:id="541" w:author="Huawei" w:date="2021-04-17T14:58:00Z"/>
                <w:szCs w:val="24"/>
                <w:lang w:eastAsia="zh-CN"/>
              </w:rPr>
            </w:pPr>
            <w:moveFrom w:id="542" w:author="Huawei" w:date="2021-04-17T14:58:00Z">
              <w:r w:rsidRPr="00B63095" w:rsidDel="004846CC">
                <w:rPr>
                  <w:szCs w:val="24"/>
                  <w:lang w:eastAsia="zh-CN"/>
                </w:rPr>
                <w:lastRenderedPageBreak/>
                <w:t>Recommended WF</w:t>
              </w:r>
            </w:moveFrom>
          </w:p>
          <w:p w14:paraId="45A2E2E9" w14:textId="6BDA03A8" w:rsidR="00DF1BCE" w:rsidRPr="00F3702D" w:rsidDel="004846CC" w:rsidRDefault="00EF7BF4" w:rsidP="00DF1BCE">
            <w:pPr>
              <w:numPr>
                <w:ilvl w:val="1"/>
                <w:numId w:val="4"/>
              </w:numPr>
              <w:spacing w:after="120" w:line="259" w:lineRule="auto"/>
              <w:rPr>
                <w:moveFrom w:id="543" w:author="Huawei" w:date="2021-04-17T14:58:00Z"/>
                <w:rFonts w:eastAsia="MS Mincho"/>
                <w:szCs w:val="24"/>
                <w:lang w:eastAsia="zh-CN"/>
              </w:rPr>
            </w:pPr>
            <w:moveFrom w:id="544"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545"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546" w:author="Huawei" w:date="2021-04-17T14:58:00Z"/>
                <w:rFonts w:eastAsiaTheme="minorEastAsia"/>
                <w:lang w:val="en-US" w:eastAsia="zh-CN"/>
              </w:rPr>
            </w:pPr>
            <w:moveFrom w:id="547" w:author="Huawei" w:date="2021-04-17T14:58:00Z">
              <w:r w:rsidRPr="00C1517F" w:rsidDel="004846CC">
                <w:rPr>
                  <w:rFonts w:eastAsiaTheme="minorEastAsia"/>
                  <w:lang w:val="en-US" w:eastAsia="zh-CN"/>
                </w:rPr>
                <w:lastRenderedPageBreak/>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548" w:author="Huawei" w:date="2021-04-17T14:58:00Z"/>
                <w:b/>
                <w:i/>
                <w:iCs/>
                <w:color w:val="FF0000"/>
                <w:u w:val="single"/>
                <w:lang w:eastAsia="ko-KR"/>
              </w:rPr>
            </w:pPr>
            <w:moveFrom w:id="549"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550" w:author="Huawei" w:date="2021-04-17T14:58:00Z"/>
                <w:b/>
                <w:u w:val="single"/>
                <w:lang w:eastAsia="ko-KR"/>
              </w:rPr>
            </w:pPr>
            <w:moveFrom w:id="551"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552" w:author="Huawei" w:date="2021-04-17T14:58:00Z"/>
                <w:szCs w:val="24"/>
                <w:lang w:eastAsia="zh-CN"/>
              </w:rPr>
            </w:pPr>
            <w:moveFrom w:id="553"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554" w:author="Huawei" w:date="2021-04-17T14:58:00Z"/>
                <w:b/>
                <w:u w:val="single"/>
                <w:lang w:eastAsia="ko-KR"/>
              </w:rPr>
            </w:pPr>
            <w:moveFrom w:id="555"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556" w:author="Huawei" w:date="2021-04-17T14:58:00Z"/>
                <w:szCs w:val="24"/>
                <w:lang w:eastAsia="zh-CN"/>
              </w:rPr>
            </w:pPr>
            <w:moveFrom w:id="557"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558" w:author="Huawei" w:date="2021-04-17T14:58:00Z"/>
                <w:szCs w:val="24"/>
                <w:lang w:eastAsia="zh-CN"/>
              </w:rPr>
            </w:pPr>
            <w:moveFrom w:id="559"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560" w:author="Huawei" w:date="2021-04-17T14:58:00Z"/>
                <w:rFonts w:eastAsiaTheme="minorEastAsia"/>
                <w:b/>
                <w:bCs/>
                <w:i/>
                <w:iCs/>
                <w:color w:val="FF0000"/>
                <w:u w:val="single"/>
                <w:lang w:val="en-US" w:eastAsia="zh-CN"/>
              </w:rPr>
            </w:pPr>
            <w:moveFrom w:id="561"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562" w:author="Huawei" w:date="2021-04-17T14:58:00Z"/>
                <w:rFonts w:eastAsiaTheme="minorEastAsia"/>
                <w:b/>
                <w:bCs/>
                <w:i/>
                <w:iCs/>
                <w:color w:val="FF0000"/>
                <w:u w:val="single"/>
                <w:lang w:val="en-US" w:eastAsia="zh-CN"/>
              </w:rPr>
            </w:pPr>
            <w:moveFrom w:id="563"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564"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565" w:author="Huawei" w:date="2021-04-17T14:58:00Z"/>
                <w:b/>
                <w:u w:val="single"/>
                <w:lang w:eastAsia="ko-KR"/>
              </w:rPr>
            </w:pPr>
            <w:moveFrom w:id="566"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567" w:author="Huawei" w:date="2021-04-17T14:58:00Z"/>
                <w:rFonts w:eastAsia="MS Mincho"/>
                <w:bCs/>
                <w:lang w:eastAsia="ko-KR"/>
              </w:rPr>
            </w:pPr>
            <w:moveFrom w:id="568"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569" w:author="Huawei" w:date="2021-04-17T14:58:00Z"/>
                <w:rFonts w:eastAsia="MS Mincho"/>
                <w:bCs/>
                <w:lang w:eastAsia="ko-KR"/>
              </w:rPr>
            </w:pPr>
            <w:moveFrom w:id="570"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571" w:author="Huawei" w:date="2021-04-17T14:58:00Z"/>
                <w:rFonts w:eastAsia="MS Mincho"/>
                <w:bCs/>
                <w:lang w:eastAsia="ko-KR"/>
              </w:rPr>
            </w:pPr>
            <w:moveFrom w:id="572"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573" w:author="Huawei" w:date="2021-04-17T14:58:00Z"/>
                <w:szCs w:val="24"/>
                <w:lang w:eastAsia="zh-CN"/>
              </w:rPr>
            </w:pPr>
            <w:moveFrom w:id="574"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575" w:author="Huawei" w:date="2021-04-17T14:58:00Z"/>
                <w:szCs w:val="24"/>
                <w:lang w:eastAsia="zh-CN"/>
              </w:rPr>
            </w:pPr>
            <w:moveFrom w:id="576"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577" w:author="Huawei" w:date="2021-04-17T14:58:00Z"/>
                <w:rFonts w:eastAsia="宋体"/>
                <w:szCs w:val="24"/>
                <w:lang w:eastAsia="zh-CN"/>
              </w:rPr>
            </w:pPr>
          </w:p>
          <w:p w14:paraId="3C11356F" w14:textId="6E3B8399" w:rsidR="006D1258" w:rsidRPr="008140E9" w:rsidDel="004846CC" w:rsidRDefault="006D1258" w:rsidP="006D1258">
            <w:pPr>
              <w:rPr>
                <w:moveFrom w:id="578" w:author="Huawei" w:date="2021-04-17T14:58:00Z"/>
                <w:rFonts w:eastAsia="宋体"/>
                <w:b/>
                <w:u w:val="single"/>
                <w:lang w:eastAsia="ko-KR"/>
              </w:rPr>
            </w:pPr>
            <w:moveFrom w:id="579" w:author="Huawei" w:date="2021-04-17T14:58:00Z">
              <w:r w:rsidRPr="008140E9" w:rsidDel="004846CC">
                <w:rPr>
                  <w:rFonts w:eastAsia="宋体"/>
                  <w:b/>
                  <w:u w:val="single"/>
                  <w:lang w:eastAsia="ko-KR"/>
                </w:rPr>
                <w:t>Issue</w:t>
              </w:r>
              <w:r w:rsidDel="004846CC">
                <w:rPr>
                  <w:rFonts w:eastAsia="宋体"/>
                  <w:b/>
                  <w:u w:val="single"/>
                  <w:lang w:eastAsia="ko-KR"/>
                </w:rPr>
                <w:t xml:space="preserve"> 3-2-2</w:t>
              </w:r>
              <w:r w:rsidRPr="008140E9" w:rsidDel="004846CC">
                <w:rPr>
                  <w:rFonts w:eastAsia="宋体"/>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580" w:author="Huawei" w:date="2021-04-17T14:58:00Z"/>
                <w:rFonts w:eastAsia="宋体"/>
                <w:szCs w:val="24"/>
                <w:lang w:eastAsia="zh-CN"/>
              </w:rPr>
            </w:pPr>
            <w:moveFrom w:id="581" w:author="Huawei" w:date="2021-04-17T14:58:00Z">
              <w:r w:rsidRPr="008140E9" w:rsidDel="004846CC">
                <w:rPr>
                  <w:rFonts w:eastAsia="宋体"/>
                  <w:szCs w:val="24"/>
                  <w:lang w:eastAsia="zh-CN"/>
                </w:rPr>
                <w:t>Proposals</w:t>
              </w:r>
            </w:moveFrom>
          </w:p>
          <w:p w14:paraId="3C3C984B" w14:textId="00CA07D4" w:rsidR="006D1258" w:rsidRPr="008140E9" w:rsidDel="004846CC" w:rsidRDefault="006D1258" w:rsidP="006D1258">
            <w:pPr>
              <w:numPr>
                <w:ilvl w:val="1"/>
                <w:numId w:val="4"/>
              </w:numPr>
              <w:spacing w:after="120"/>
              <w:rPr>
                <w:moveFrom w:id="582" w:author="Huawei" w:date="2021-04-17T14:58:00Z"/>
                <w:rFonts w:eastAsia="宋体"/>
                <w:szCs w:val="24"/>
                <w:lang w:eastAsia="zh-CN"/>
              </w:rPr>
            </w:pPr>
            <w:moveFrom w:id="583" w:author="Huawei" w:date="2021-04-17T14:58:00Z">
              <w:r w:rsidRPr="008140E9" w:rsidDel="004846CC">
                <w:rPr>
                  <w:rFonts w:eastAsia="宋体"/>
                  <w:szCs w:val="24"/>
                  <w:lang w:eastAsia="zh-CN"/>
                </w:rPr>
                <w:t>Option 1: Aperiodic (Apple, Qualcomm</w:t>
              </w:r>
              <w:r w:rsidDel="004846CC">
                <w:rPr>
                  <w:rFonts w:eastAsia="宋体"/>
                  <w:szCs w:val="24"/>
                  <w:lang w:eastAsia="zh-CN"/>
                </w:rPr>
                <w:t>, Intel</w:t>
              </w:r>
              <w:r w:rsidRPr="008140E9" w:rsidDel="004846CC">
                <w:rPr>
                  <w:rFonts w:eastAsia="宋体"/>
                  <w:szCs w:val="24"/>
                  <w:lang w:eastAsia="zh-CN"/>
                </w:rPr>
                <w:t>)</w:t>
              </w:r>
            </w:moveFrom>
          </w:p>
          <w:p w14:paraId="7BAB585F" w14:textId="140F40E3" w:rsidR="006D1258" w:rsidDel="004846CC" w:rsidRDefault="006D1258" w:rsidP="006D1258">
            <w:pPr>
              <w:numPr>
                <w:ilvl w:val="1"/>
                <w:numId w:val="4"/>
              </w:numPr>
              <w:spacing w:after="120"/>
              <w:rPr>
                <w:moveFrom w:id="584" w:author="Huawei" w:date="2021-04-17T14:58:00Z"/>
                <w:rFonts w:eastAsia="宋体"/>
                <w:szCs w:val="24"/>
                <w:lang w:eastAsia="zh-CN"/>
              </w:rPr>
            </w:pPr>
            <w:moveFrom w:id="585" w:author="Huawei" w:date="2021-04-17T14:58:00Z">
              <w:r w:rsidRPr="008140E9" w:rsidDel="004846CC">
                <w:rPr>
                  <w:rFonts w:eastAsia="宋体"/>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586" w:author="Huawei" w:date="2021-04-17T14:58:00Z"/>
                <w:rFonts w:eastAsia="宋体"/>
                <w:szCs w:val="24"/>
                <w:lang w:eastAsia="zh-CN"/>
              </w:rPr>
            </w:pPr>
            <w:moveFrom w:id="587" w:author="Huawei" w:date="2021-04-17T14:58:00Z">
              <w:r w:rsidDel="004846CC">
                <w:rPr>
                  <w:rFonts w:eastAsia="宋体"/>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588" w:author="Huawei" w:date="2021-04-17T14:58:00Z"/>
                <w:rFonts w:eastAsia="宋体"/>
                <w:szCs w:val="24"/>
                <w:lang w:eastAsia="zh-CN"/>
              </w:rPr>
            </w:pPr>
            <w:moveFrom w:id="589" w:author="Huawei" w:date="2021-04-17T14:58:00Z">
              <w:r w:rsidDel="004846CC">
                <w:rPr>
                  <w:rFonts w:eastAsia="宋体"/>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590" w:author="Huawei" w:date="2021-04-17T14:58:00Z"/>
                <w:b/>
                <w:u w:val="single"/>
                <w:lang w:eastAsia="ko-KR"/>
              </w:rPr>
            </w:pPr>
            <w:moveFrom w:id="591"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afe"/>
              <w:numPr>
                <w:ilvl w:val="0"/>
                <w:numId w:val="4"/>
              </w:numPr>
              <w:overflowPunct/>
              <w:autoSpaceDE/>
              <w:autoSpaceDN/>
              <w:adjustRightInd/>
              <w:spacing w:after="120"/>
              <w:ind w:firstLineChars="0"/>
              <w:textAlignment w:val="auto"/>
              <w:rPr>
                <w:moveFrom w:id="592" w:author="Huawei" w:date="2021-04-17T14:58:00Z"/>
                <w:rFonts w:eastAsia="宋体"/>
                <w:szCs w:val="24"/>
                <w:lang w:eastAsia="zh-CN"/>
              </w:rPr>
            </w:pPr>
            <w:moveFrom w:id="593" w:author="Huawei" w:date="2021-04-17T14:58:00Z">
              <w:r w:rsidRPr="004334FE" w:rsidDel="004846CC">
                <w:rPr>
                  <w:rFonts w:eastAsia="宋体"/>
                  <w:szCs w:val="24"/>
                  <w:lang w:eastAsia="zh-CN"/>
                </w:rPr>
                <w:t>Proposals</w:t>
              </w:r>
            </w:moveFrom>
          </w:p>
          <w:p w14:paraId="6B90D639" w14:textId="6A1A58F8" w:rsidR="006A1E60" w:rsidRPr="00CD56C0" w:rsidDel="004846CC" w:rsidRDefault="006A1E60" w:rsidP="00B5758A">
            <w:pPr>
              <w:pStyle w:val="afe"/>
              <w:numPr>
                <w:ilvl w:val="1"/>
                <w:numId w:val="4"/>
              </w:numPr>
              <w:spacing w:after="120"/>
              <w:ind w:firstLineChars="0"/>
              <w:rPr>
                <w:moveFrom w:id="594" w:author="Huawei" w:date="2021-04-17T14:58:00Z"/>
                <w:rFonts w:eastAsia="宋体"/>
                <w:szCs w:val="24"/>
                <w:lang w:eastAsia="zh-CN"/>
              </w:rPr>
            </w:pPr>
            <w:moveFrom w:id="595" w:author="Huawei" w:date="2021-04-17T14:58:00Z">
              <w:r w:rsidRPr="00CD56C0" w:rsidDel="004846CC">
                <w:rPr>
                  <w:rFonts w:eastAsia="宋体"/>
                  <w:szCs w:val="24"/>
                  <w:lang w:eastAsia="zh-CN"/>
                </w:rPr>
                <w:t>Option 1 (</w:t>
              </w:r>
              <w:r w:rsidR="00CD56C0" w:rsidRPr="00CD56C0" w:rsidDel="004846CC">
                <w:rPr>
                  <w:rFonts w:eastAsia="宋体"/>
                  <w:szCs w:val="24"/>
                  <w:lang w:eastAsia="zh-CN"/>
                </w:rPr>
                <w:t>MediaTek, Ericsson, Qualcomm, Huawei, Intel</w:t>
              </w:r>
              <w:r w:rsidRPr="00CD56C0" w:rsidDel="004846CC">
                <w:rPr>
                  <w:rFonts w:eastAsia="宋体"/>
                  <w:szCs w:val="24"/>
                  <w:lang w:eastAsia="zh-CN"/>
                </w:rPr>
                <w:t xml:space="preserve">): </w:t>
              </w:r>
            </w:moveFrom>
          </w:p>
          <w:p w14:paraId="2E773E59" w14:textId="74052814" w:rsidR="006A1E60" w:rsidRPr="001E1D76" w:rsidDel="004846CC" w:rsidRDefault="006A1E60" w:rsidP="006A1E60">
            <w:pPr>
              <w:pStyle w:val="afe"/>
              <w:numPr>
                <w:ilvl w:val="2"/>
                <w:numId w:val="4"/>
              </w:numPr>
              <w:spacing w:after="120"/>
              <w:ind w:firstLineChars="0"/>
              <w:rPr>
                <w:moveFrom w:id="596" w:author="Huawei" w:date="2021-04-17T14:58:00Z"/>
                <w:rFonts w:eastAsia="宋体"/>
                <w:szCs w:val="24"/>
                <w:lang w:eastAsia="zh-CN"/>
              </w:rPr>
            </w:pPr>
            <w:moveFrom w:id="597" w:author="Huawei" w:date="2021-04-17T14:58:00Z">
              <w:r w:rsidRPr="001E1D76" w:rsidDel="004846CC">
                <w:rPr>
                  <w:rFonts w:eastAsia="宋体"/>
                  <w:szCs w:val="24"/>
                  <w:lang w:eastAsia="zh-CN"/>
                </w:rPr>
                <w:t xml:space="preserve">CSI-RS </w:t>
              </w:r>
              <w:r w:rsidDel="004846CC">
                <w:rPr>
                  <w:rFonts w:eastAsia="宋体"/>
                  <w:szCs w:val="24"/>
                  <w:lang w:eastAsia="zh-CN"/>
                </w:rPr>
                <w:t xml:space="preserve">resource </w:t>
              </w:r>
              <w:r w:rsidRPr="001E1D76" w:rsidDel="004846CC">
                <w:rPr>
                  <w:rFonts w:eastAsia="宋体"/>
                  <w:szCs w:val="24"/>
                  <w:lang w:eastAsia="zh-CN"/>
                </w:rPr>
                <w:t>periodicity/offset: 10/1 slots</w:t>
              </w:r>
            </w:moveFrom>
          </w:p>
          <w:p w14:paraId="7F075757" w14:textId="7FC774A3" w:rsidR="006A1E60" w:rsidDel="004846CC" w:rsidRDefault="006A1E60" w:rsidP="006A1E60">
            <w:pPr>
              <w:pStyle w:val="afe"/>
              <w:numPr>
                <w:ilvl w:val="1"/>
                <w:numId w:val="4"/>
              </w:numPr>
              <w:overflowPunct/>
              <w:autoSpaceDE/>
              <w:autoSpaceDN/>
              <w:adjustRightInd/>
              <w:spacing w:after="120"/>
              <w:ind w:firstLineChars="0"/>
              <w:textAlignment w:val="auto"/>
              <w:rPr>
                <w:moveFrom w:id="598" w:author="Huawei" w:date="2021-04-17T14:58:00Z"/>
                <w:rFonts w:eastAsia="宋体"/>
                <w:szCs w:val="24"/>
                <w:lang w:eastAsia="zh-CN"/>
              </w:rPr>
            </w:pPr>
            <w:moveFrom w:id="599" w:author="Huawei" w:date="2021-04-17T14:58:00Z">
              <w:r w:rsidDel="004846CC">
                <w:rPr>
                  <w:rFonts w:eastAsia="宋体"/>
                  <w:szCs w:val="24"/>
                  <w:lang w:eastAsia="zh-CN"/>
                </w:rPr>
                <w:t>Option 2 (</w:t>
              </w:r>
              <w:r w:rsidR="003B59B6" w:rsidDel="004846CC">
                <w:rPr>
                  <w:rFonts w:eastAsia="宋体"/>
                  <w:szCs w:val="24"/>
                  <w:lang w:eastAsia="zh-CN"/>
                </w:rPr>
                <w:t>Apple</w:t>
              </w:r>
              <w:r w:rsidDel="004846CC">
                <w:rPr>
                  <w:rFonts w:eastAsia="宋体"/>
                  <w:szCs w:val="24"/>
                  <w:lang w:eastAsia="zh-CN"/>
                </w:rPr>
                <w:t>):</w:t>
              </w:r>
            </w:moveFrom>
          </w:p>
          <w:p w14:paraId="5FA265A4" w14:textId="2BF64A13" w:rsidR="006A1E60" w:rsidRPr="00CD56C0" w:rsidDel="004846CC" w:rsidRDefault="00CD56C0" w:rsidP="00CD56C0">
            <w:pPr>
              <w:pStyle w:val="afe"/>
              <w:numPr>
                <w:ilvl w:val="2"/>
                <w:numId w:val="4"/>
              </w:numPr>
              <w:overflowPunct/>
              <w:autoSpaceDE/>
              <w:autoSpaceDN/>
              <w:adjustRightInd/>
              <w:spacing w:after="120"/>
              <w:ind w:firstLineChars="0"/>
              <w:textAlignment w:val="auto"/>
              <w:rPr>
                <w:moveFrom w:id="600" w:author="Huawei" w:date="2021-04-17T14:58:00Z"/>
                <w:rFonts w:eastAsia="宋体"/>
                <w:szCs w:val="24"/>
                <w:lang w:eastAsia="zh-CN"/>
              </w:rPr>
            </w:pPr>
            <w:moveFrom w:id="601" w:author="Huawei" w:date="2021-04-17T14:58:00Z">
              <w:r w:rsidDel="004846CC">
                <w:rPr>
                  <w:rFonts w:eastAsia="宋体"/>
                  <w:szCs w:val="24"/>
                  <w:lang w:eastAsia="zh-CN"/>
                </w:rPr>
                <w:t xml:space="preserve">Aperiodic </w:t>
              </w:r>
              <w:r w:rsidR="006A1E60" w:rsidDel="004846CC">
                <w:rPr>
                  <w:rFonts w:eastAsia="宋体"/>
                  <w:szCs w:val="24"/>
                  <w:lang w:eastAsia="zh-CN"/>
                </w:rPr>
                <w:t>CSI-RS</w:t>
              </w:r>
              <w:r w:rsidDel="004846CC">
                <w:rPr>
                  <w:rFonts w:eastAsia="宋体"/>
                  <w:szCs w:val="24"/>
                  <w:lang w:eastAsia="zh-CN"/>
                </w:rPr>
                <w:t>;</w:t>
              </w:r>
            </w:moveFrom>
          </w:p>
          <w:p w14:paraId="74222708" w14:textId="1F1EFEFA" w:rsidR="006A1E60" w:rsidDel="004846CC" w:rsidRDefault="006A1E60" w:rsidP="006A1E60">
            <w:pPr>
              <w:pStyle w:val="afe"/>
              <w:numPr>
                <w:ilvl w:val="0"/>
                <w:numId w:val="4"/>
              </w:numPr>
              <w:overflowPunct/>
              <w:autoSpaceDE/>
              <w:autoSpaceDN/>
              <w:adjustRightInd/>
              <w:spacing w:after="120"/>
              <w:ind w:firstLineChars="0"/>
              <w:textAlignment w:val="auto"/>
              <w:rPr>
                <w:moveFrom w:id="602" w:author="Huawei" w:date="2021-04-17T14:58:00Z"/>
                <w:rFonts w:eastAsia="宋体"/>
                <w:szCs w:val="24"/>
                <w:lang w:eastAsia="zh-CN"/>
              </w:rPr>
            </w:pPr>
            <w:moveFrom w:id="603" w:author="Huawei" w:date="2021-04-17T14:58:00Z">
              <w:r w:rsidRPr="004334FE" w:rsidDel="004846CC">
                <w:rPr>
                  <w:rFonts w:eastAsia="宋体"/>
                  <w:szCs w:val="24"/>
                  <w:lang w:eastAsia="zh-CN"/>
                </w:rPr>
                <w:t>Recommended WF</w:t>
              </w:r>
            </w:moveFrom>
          </w:p>
          <w:p w14:paraId="447D5BB1" w14:textId="42E45436" w:rsidR="006A1E60" w:rsidRPr="006A1E60" w:rsidDel="004846CC" w:rsidRDefault="00CD56C0" w:rsidP="006A1E60">
            <w:pPr>
              <w:pStyle w:val="afe"/>
              <w:numPr>
                <w:ilvl w:val="1"/>
                <w:numId w:val="4"/>
              </w:numPr>
              <w:overflowPunct/>
              <w:autoSpaceDE/>
              <w:autoSpaceDN/>
              <w:adjustRightInd/>
              <w:spacing w:after="120"/>
              <w:ind w:firstLineChars="0"/>
              <w:textAlignment w:val="auto"/>
              <w:rPr>
                <w:moveFrom w:id="604" w:author="Huawei" w:date="2021-04-17T14:58:00Z"/>
                <w:rFonts w:eastAsia="宋体"/>
                <w:szCs w:val="24"/>
                <w:lang w:eastAsia="zh-CN"/>
              </w:rPr>
            </w:pPr>
            <w:moveFrom w:id="605" w:author="Huawei" w:date="2021-04-17T14:58:00Z">
              <w:r w:rsidDel="004846CC">
                <w:rPr>
                  <w:rFonts w:eastAsia="宋体"/>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606" w:author="Huawei" w:date="2021-04-17T14:58:00Z"/>
                <w:rFonts w:eastAsia="宋体"/>
                <w:b/>
                <w:u w:val="single"/>
                <w:lang w:eastAsia="ko-KR"/>
              </w:rPr>
            </w:pPr>
            <w:moveFrom w:id="607" w:author="Huawei" w:date="2021-04-17T14:58:00Z">
              <w:r w:rsidRPr="008140E9" w:rsidDel="004846CC">
                <w:rPr>
                  <w:rFonts w:eastAsia="宋体"/>
                  <w:b/>
                  <w:u w:val="single"/>
                  <w:lang w:eastAsia="ko-KR"/>
                </w:rPr>
                <w:t>Issue</w:t>
              </w:r>
              <w:r w:rsidR="00A357DC" w:rsidDel="004846CC">
                <w:rPr>
                  <w:rFonts w:eastAsia="宋体"/>
                  <w:b/>
                  <w:u w:val="single"/>
                  <w:lang w:eastAsia="ko-KR"/>
                </w:rPr>
                <w:t xml:space="preserve"> 3-2-6</w:t>
              </w:r>
              <w:r w:rsidRPr="008140E9" w:rsidDel="004846CC">
                <w:rPr>
                  <w:rFonts w:eastAsia="宋体"/>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608" w:author="Huawei" w:date="2021-04-17T14:58:00Z"/>
                <w:rFonts w:eastAsia="宋体"/>
                <w:szCs w:val="24"/>
                <w:lang w:eastAsia="zh-CN"/>
              </w:rPr>
            </w:pPr>
            <w:moveFrom w:id="609" w:author="Huawei" w:date="2021-04-17T14:58:00Z">
              <w:r w:rsidRPr="008140E9" w:rsidDel="004846CC">
                <w:rPr>
                  <w:rFonts w:eastAsia="宋体"/>
                  <w:szCs w:val="24"/>
                  <w:lang w:eastAsia="zh-CN"/>
                </w:rPr>
                <w:t>Proposals</w:t>
              </w:r>
            </w:moveFrom>
          </w:p>
          <w:p w14:paraId="47A34A88" w14:textId="4637C236" w:rsidR="00A357DC" w:rsidDel="004846CC" w:rsidRDefault="00A77845" w:rsidP="00A357DC">
            <w:pPr>
              <w:numPr>
                <w:ilvl w:val="1"/>
                <w:numId w:val="4"/>
              </w:numPr>
              <w:spacing w:after="120"/>
              <w:rPr>
                <w:moveFrom w:id="610" w:author="Huawei" w:date="2021-04-17T14:58:00Z"/>
                <w:rFonts w:eastAsia="宋体"/>
                <w:szCs w:val="24"/>
                <w:lang w:eastAsia="zh-CN"/>
              </w:rPr>
            </w:pPr>
            <w:moveFrom w:id="611" w:author="Huawei" w:date="2021-04-17T14:58:00Z">
              <w:r w:rsidRPr="008140E9" w:rsidDel="004846CC">
                <w:rPr>
                  <w:rFonts w:eastAsia="宋体"/>
                  <w:szCs w:val="24"/>
                  <w:lang w:eastAsia="zh-CN"/>
                </w:rPr>
                <w:lastRenderedPageBreak/>
                <w:t>Option 1: Encourage companies to present alignment results including at least: SNR pair for the simulation, minimum delta across CQI for different transmission power level boost (Qualcomm</w:t>
              </w:r>
              <w:r w:rsidR="00A357DC" w:rsidDel="004846CC">
                <w:rPr>
                  <w:rFonts w:eastAsia="宋体"/>
                  <w:szCs w:val="24"/>
                  <w:lang w:eastAsia="zh-CN"/>
                </w:rPr>
                <w:t>, Huawei</w:t>
              </w:r>
              <w:r w:rsidRPr="008140E9" w:rsidDel="004846CC">
                <w:rPr>
                  <w:rFonts w:eastAsia="宋体"/>
                  <w:szCs w:val="24"/>
                  <w:lang w:eastAsia="zh-CN"/>
                </w:rPr>
                <w:t>);</w:t>
              </w:r>
            </w:moveFrom>
          </w:p>
          <w:p w14:paraId="3A879952" w14:textId="64227425" w:rsidR="0053495E" w:rsidDel="004846CC" w:rsidRDefault="0053495E" w:rsidP="0053495E">
            <w:pPr>
              <w:numPr>
                <w:ilvl w:val="0"/>
                <w:numId w:val="4"/>
              </w:numPr>
              <w:spacing w:after="120"/>
              <w:rPr>
                <w:moveFrom w:id="612" w:author="Huawei" w:date="2021-04-17T14:58:00Z"/>
                <w:rFonts w:eastAsia="宋体"/>
                <w:szCs w:val="24"/>
                <w:lang w:eastAsia="zh-CN"/>
              </w:rPr>
            </w:pPr>
            <w:moveFrom w:id="613" w:author="Huawei" w:date="2021-04-17T14:58:00Z">
              <w:r w:rsidDel="004846CC">
                <w:rPr>
                  <w:rFonts w:eastAsia="宋体"/>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614" w:author="Huawei" w:date="2021-04-17T14:58:00Z"/>
                <w:rFonts w:eastAsia="宋体"/>
                <w:szCs w:val="24"/>
                <w:lang w:eastAsia="zh-CN"/>
              </w:rPr>
            </w:pPr>
            <w:moveFrom w:id="615" w:author="Huawei" w:date="2021-04-17T14:58:00Z">
              <w:r w:rsidDel="004846CC">
                <w:rPr>
                  <w:rFonts w:eastAsia="宋体"/>
                  <w:szCs w:val="24"/>
                  <w:lang w:eastAsia="zh-CN"/>
                </w:rPr>
                <w:t xml:space="preserve">The proposal can be agreed </w:t>
              </w:r>
              <w:r w:rsidR="0053495E" w:rsidDel="004846CC">
                <w:rPr>
                  <w:rFonts w:eastAsia="宋体"/>
                  <w:szCs w:val="24"/>
                  <w:lang w:eastAsia="zh-CN"/>
                </w:rPr>
                <w:t>pending decision on the Test configuration.</w:t>
              </w:r>
            </w:moveFrom>
          </w:p>
          <w:p w14:paraId="59FF80B2" w14:textId="5BABB305" w:rsidR="00566E5A" w:rsidRPr="001C617D" w:rsidDel="004846CC" w:rsidRDefault="00566E5A" w:rsidP="00C063B4">
            <w:pPr>
              <w:rPr>
                <w:moveFrom w:id="616" w:author="Huawei" w:date="2021-04-17T14:58:00Z"/>
                <w:b/>
                <w:i/>
                <w:iCs/>
                <w:color w:val="FF0000"/>
                <w:u w:val="single"/>
                <w:lang w:eastAsia="ko-KR"/>
              </w:rPr>
            </w:pPr>
          </w:p>
        </w:tc>
      </w:tr>
    </w:tbl>
    <w:p w14:paraId="01461FC5" w14:textId="3FAEA897" w:rsidR="00F919C0" w:rsidDel="004846CC" w:rsidRDefault="00F919C0" w:rsidP="00F919C0">
      <w:pPr>
        <w:rPr>
          <w:moveFrom w:id="617" w:author="Huawei" w:date="2021-04-17T14:58:00Z"/>
          <w:i/>
          <w:color w:val="0070C0"/>
          <w:lang w:val="en-US" w:eastAsia="zh-CN"/>
        </w:rPr>
      </w:pPr>
    </w:p>
    <w:p w14:paraId="7A3D681C" w14:textId="2A867416" w:rsidR="00F919C0" w:rsidDel="004846CC" w:rsidRDefault="00F919C0" w:rsidP="00F919C0">
      <w:pPr>
        <w:rPr>
          <w:moveFrom w:id="618" w:author="Huawei" w:date="2021-04-17T14:58:00Z"/>
          <w:i/>
          <w:color w:val="0070C0"/>
          <w:lang w:val="en-US" w:eastAsia="zh-CN"/>
        </w:rPr>
      </w:pPr>
    </w:p>
    <w:moveFromRangeEnd w:id="488"/>
    <w:p w14:paraId="0320318F" w14:textId="77777777" w:rsidR="004846CC" w:rsidRPr="00805BE8" w:rsidRDefault="004846CC" w:rsidP="004846CC">
      <w:pPr>
        <w:pStyle w:val="3"/>
        <w:rPr>
          <w:moveTo w:id="619" w:author="Huawei" w:date="2021-04-17T14:58:00Z"/>
        </w:rPr>
      </w:pPr>
      <w:moveToRangeStart w:id="620" w:author="Huawei" w:date="2021-04-17T14:58:00Z" w:name="move69563952"/>
      <w:moveTo w:id="621" w:author="Huawei" w:date="2021-04-17T14:58:00Z">
        <w:r w:rsidRPr="00805BE8">
          <w:t xml:space="preserve">Open issues </w:t>
        </w:r>
      </w:moveTo>
    </w:p>
    <w:p w14:paraId="0519EBF5" w14:textId="77777777" w:rsidR="004846CC" w:rsidRDefault="004846CC" w:rsidP="004846CC">
      <w:pPr>
        <w:rPr>
          <w:moveTo w:id="622" w:author="Huawei" w:date="2021-04-17T14:58:00Z"/>
          <w:i/>
          <w:color w:val="0070C0"/>
          <w:lang w:val="en-US" w:eastAsia="zh-CN"/>
        </w:rPr>
      </w:pPr>
      <w:moveTo w:id="623"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af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624"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625" w:author="Huawei" w:date="2021-04-17T14:58:00Z"/>
                <w:rFonts w:eastAsiaTheme="minorEastAsia"/>
                <w:b/>
                <w:bCs/>
                <w:color w:val="0070C0"/>
                <w:lang w:val="en-US" w:eastAsia="zh-CN"/>
              </w:rPr>
            </w:pPr>
            <w:moveTo w:id="626"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627" w:author="Huawei" w:date="2021-04-17T14:58:00Z"/>
                <w:rFonts w:eastAsiaTheme="minorEastAsia"/>
                <w:color w:val="0070C0"/>
                <w:lang w:val="en-US" w:eastAsia="zh-CN"/>
              </w:rPr>
            </w:pPr>
            <w:moveTo w:id="628"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629" w:author="Huawei" w:date="2021-04-17T14:58:00Z"/>
                <w:b/>
                <w:i/>
                <w:iCs/>
                <w:color w:val="FF0000"/>
                <w:u w:val="single"/>
                <w:lang w:eastAsia="ko-KR"/>
              </w:rPr>
            </w:pPr>
            <w:moveTo w:id="630"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631" w:author="Huawei" w:date="2021-04-17T14:58:00Z"/>
                <w:b/>
                <w:u w:val="single"/>
              </w:rPr>
            </w:pPr>
            <w:moveTo w:id="632"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633" w:author="Huawei" w:date="2021-04-17T14:58:00Z"/>
                <w:szCs w:val="24"/>
                <w:lang w:eastAsia="zh-CN"/>
              </w:rPr>
            </w:pPr>
            <w:moveTo w:id="634" w:author="Huawei" w:date="2021-04-17T14:58:00Z">
              <w:r w:rsidRPr="00A938A5">
                <w:rPr>
                  <w:szCs w:val="24"/>
                  <w:lang w:eastAsia="zh-CN"/>
                </w:rPr>
                <w:t>Discuss PDSCH and CQI requirements definition together in Topic #2 as per previous agreements;</w:t>
              </w:r>
            </w:moveTo>
          </w:p>
          <w:p w14:paraId="46CAA4F5" w14:textId="77777777" w:rsidR="004846CC" w:rsidRPr="00EE4CB1" w:rsidRDefault="004846CC" w:rsidP="000146A8">
            <w:pPr>
              <w:rPr>
                <w:moveTo w:id="635" w:author="Huawei" w:date="2021-04-17T14:58:00Z"/>
                <w:b/>
                <w:u w:val="single"/>
                <w:lang w:eastAsia="ko-KR"/>
              </w:rPr>
            </w:pPr>
            <w:moveTo w:id="636"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637" w:author="Huawei" w:date="2021-04-17T14:58:00Z"/>
                <w:szCs w:val="24"/>
                <w:lang w:eastAsia="zh-CN"/>
              </w:rPr>
            </w:pPr>
            <w:moveTo w:id="638" w:author="Huawei" w:date="2021-04-17T14:58:00Z">
              <w:r w:rsidRPr="00EE4CB1">
                <w:rPr>
                  <w:szCs w:val="24"/>
                  <w:lang w:eastAsia="zh-CN"/>
                </w:rPr>
                <w:t>Use randomly per each DL period [0, +6]dB with equal probability;</w:t>
              </w:r>
            </w:moveTo>
          </w:p>
          <w:p w14:paraId="66582623" w14:textId="77777777" w:rsidR="004846CC" w:rsidRPr="00B63095" w:rsidRDefault="004846CC" w:rsidP="000146A8">
            <w:pPr>
              <w:rPr>
                <w:moveTo w:id="639" w:author="Huawei" w:date="2021-04-17T14:58:00Z"/>
                <w:b/>
                <w:u w:val="single"/>
                <w:lang w:eastAsia="ko-KR"/>
              </w:rPr>
            </w:pPr>
            <w:moveTo w:id="640"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641" w:author="Huawei" w:date="2021-04-17T14:58:00Z"/>
                <w:b/>
                <w:u w:val="single"/>
                <w:lang w:eastAsia="ko-KR"/>
              </w:rPr>
            </w:pPr>
            <w:moveTo w:id="642" w:author="Huawei" w:date="2021-04-17T14:58:00Z">
              <w:r w:rsidRPr="008140E9">
                <w:rPr>
                  <w:rFonts w:eastAsia="宋体"/>
                  <w:szCs w:val="24"/>
                  <w:lang w:eastAsia="zh-CN"/>
                </w:rPr>
                <w:t>Determine PDSCH transport format for each transmission power level boost independently, depending on the boost applied to the resources measured by the UE to produce the CQI reports received</w:t>
              </w:r>
              <w:r w:rsidRPr="00B63095">
                <w:rPr>
                  <w:rFonts w:eastAsia="宋体"/>
                  <w:szCs w:val="24"/>
                  <w:lang w:eastAsia="zh-CN"/>
                </w:rPr>
                <w:t>;</w:t>
              </w:r>
            </w:moveTo>
          </w:p>
          <w:p w14:paraId="69EA62DC" w14:textId="77777777" w:rsidR="004846CC" w:rsidRPr="00447AB5" w:rsidRDefault="004846CC" w:rsidP="000146A8">
            <w:pPr>
              <w:rPr>
                <w:moveTo w:id="643" w:author="Huawei" w:date="2021-04-17T14:58:00Z"/>
                <w:b/>
                <w:u w:val="single"/>
                <w:lang w:eastAsia="ko-KR"/>
              </w:rPr>
            </w:pPr>
            <w:moveTo w:id="644"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645" w:author="Huawei" w:date="2021-04-17T14:58:00Z"/>
                <w:szCs w:val="24"/>
                <w:lang w:eastAsia="zh-CN"/>
              </w:rPr>
            </w:pPr>
            <w:moveTo w:id="646" w:author="Huawei" w:date="2021-04-17T14:58:00Z">
              <w:r w:rsidRPr="00447AB5">
                <w:rPr>
                  <w:szCs w:val="24"/>
                  <w:lang w:eastAsia="zh-CN"/>
                </w:rPr>
                <w:t>Collect PDSCH and CQI reporting results separately per each transmission power level boost;</w:t>
              </w:r>
            </w:moveTo>
          </w:p>
          <w:p w14:paraId="1B245345" w14:textId="77777777" w:rsidR="004846CC" w:rsidRPr="00B63095" w:rsidRDefault="004846CC" w:rsidP="000146A8">
            <w:pPr>
              <w:rPr>
                <w:moveTo w:id="647" w:author="Huawei" w:date="2021-04-17T14:58:00Z"/>
                <w:rFonts w:eastAsiaTheme="minorEastAsia"/>
                <w:b/>
                <w:bCs/>
                <w:i/>
                <w:iCs/>
                <w:color w:val="FF0000"/>
                <w:u w:val="single"/>
                <w:lang w:val="en-US" w:eastAsia="zh-CN"/>
              </w:rPr>
            </w:pPr>
            <w:moveTo w:id="648"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649" w:author="Huawei" w:date="2021-04-17T14:58:00Z"/>
                <w:rFonts w:eastAsiaTheme="minorEastAsia"/>
                <w:b/>
                <w:bCs/>
                <w:i/>
                <w:iCs/>
                <w:color w:val="FF0000"/>
                <w:u w:val="single"/>
                <w:lang w:val="en-US" w:eastAsia="zh-CN"/>
              </w:rPr>
            </w:pPr>
            <w:moveTo w:id="650"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651" w:author="Huawei" w:date="2021-04-17T14:58:00Z"/>
                <w:b/>
                <w:u w:val="single"/>
                <w:lang w:eastAsia="ko-KR"/>
              </w:rPr>
            </w:pPr>
            <w:moveTo w:id="652"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653" w:author="Huawei" w:date="2021-04-17T14:58:00Z"/>
                <w:rFonts w:eastAsia="宋体"/>
                <w:szCs w:val="24"/>
                <w:lang w:eastAsia="zh-CN"/>
              </w:rPr>
            </w:pPr>
            <w:moveTo w:id="654" w:author="Huawei" w:date="2021-04-17T14:58:00Z">
              <w:r w:rsidRPr="004334FE">
                <w:rPr>
                  <w:rFonts w:eastAsia="宋体"/>
                  <w:szCs w:val="24"/>
                  <w:lang w:eastAsia="zh-CN"/>
                </w:rPr>
                <w:t>Proposals</w:t>
              </w:r>
            </w:moveTo>
          </w:p>
          <w:p w14:paraId="1894E084" w14:textId="77777777" w:rsidR="004846CC" w:rsidRPr="00763657" w:rsidRDefault="004846CC" w:rsidP="000146A8">
            <w:pPr>
              <w:pStyle w:val="afe"/>
              <w:numPr>
                <w:ilvl w:val="1"/>
                <w:numId w:val="4"/>
              </w:numPr>
              <w:spacing w:after="120"/>
              <w:ind w:firstLineChars="0"/>
              <w:rPr>
                <w:moveTo w:id="655" w:author="Huawei" w:date="2021-04-17T14:58:00Z"/>
                <w:rFonts w:eastAsia="宋体"/>
                <w:szCs w:val="24"/>
                <w:lang w:eastAsia="zh-CN"/>
              </w:rPr>
            </w:pPr>
            <w:moveTo w:id="656" w:author="Huawei" w:date="2021-04-17T14:58:00Z">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moveTo>
          </w:p>
          <w:p w14:paraId="2275F8BA" w14:textId="77777777" w:rsidR="004846CC" w:rsidRPr="0042725F" w:rsidRDefault="004846CC" w:rsidP="000146A8">
            <w:pPr>
              <w:pStyle w:val="afe"/>
              <w:numPr>
                <w:ilvl w:val="1"/>
                <w:numId w:val="4"/>
              </w:numPr>
              <w:spacing w:after="120"/>
              <w:ind w:firstLineChars="0"/>
              <w:rPr>
                <w:moveTo w:id="657" w:author="Huawei" w:date="2021-04-17T14:58:00Z"/>
                <w:rFonts w:eastAsia="宋体"/>
                <w:szCs w:val="24"/>
                <w:lang w:eastAsia="zh-CN"/>
              </w:rPr>
            </w:pPr>
            <w:moveTo w:id="658" w:author="Huawei" w:date="2021-04-17T14:58:00Z">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moveTo>
          </w:p>
          <w:p w14:paraId="22D3CA12"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659" w:author="Huawei" w:date="2021-04-17T14:58:00Z"/>
                <w:rFonts w:eastAsia="宋体"/>
                <w:szCs w:val="24"/>
                <w:lang w:eastAsia="zh-CN"/>
              </w:rPr>
            </w:pPr>
            <w:moveTo w:id="660" w:author="Huawei" w:date="2021-04-17T14:58:00Z">
              <w:r w:rsidRPr="004334FE">
                <w:rPr>
                  <w:rFonts w:eastAsia="宋体"/>
                  <w:szCs w:val="24"/>
                  <w:lang w:eastAsia="zh-CN"/>
                </w:rPr>
                <w:t>Recommended WF</w:t>
              </w:r>
            </w:moveTo>
          </w:p>
          <w:p w14:paraId="31FBC77E" w14:textId="77777777" w:rsidR="004846CC" w:rsidRDefault="004846CC" w:rsidP="000146A8">
            <w:pPr>
              <w:pStyle w:val="afe"/>
              <w:numPr>
                <w:ilvl w:val="1"/>
                <w:numId w:val="4"/>
              </w:numPr>
              <w:overflowPunct/>
              <w:autoSpaceDE/>
              <w:autoSpaceDN/>
              <w:adjustRightInd/>
              <w:spacing w:after="120"/>
              <w:ind w:firstLineChars="0"/>
              <w:textAlignment w:val="auto"/>
              <w:rPr>
                <w:moveTo w:id="661" w:author="Huawei" w:date="2021-04-17T14:58:00Z"/>
                <w:rFonts w:eastAsia="宋体"/>
                <w:szCs w:val="24"/>
                <w:lang w:eastAsia="zh-CN"/>
              </w:rPr>
            </w:pPr>
            <w:moveTo w:id="662" w:author="Huawei" w:date="2021-04-17T14:58:00Z">
              <w:r>
                <w:rPr>
                  <w:rFonts w:eastAsia="宋体"/>
                  <w:szCs w:val="24"/>
                  <w:lang w:eastAsia="zh-CN"/>
                </w:rPr>
                <w:t>Can Apple agree to Option 1?</w:t>
              </w:r>
            </w:moveTo>
          </w:p>
          <w:p w14:paraId="2320F408" w14:textId="77777777" w:rsidR="004846CC" w:rsidRDefault="004846CC" w:rsidP="000146A8">
            <w:pPr>
              <w:rPr>
                <w:moveTo w:id="663" w:author="Huawei" w:date="2021-04-17T14:58:00Z"/>
                <w:b/>
                <w:u w:val="single"/>
                <w:lang w:eastAsia="ko-KR"/>
              </w:rPr>
            </w:pPr>
          </w:p>
          <w:p w14:paraId="423EA6C8" w14:textId="77777777" w:rsidR="004846CC" w:rsidRPr="00F3702D" w:rsidRDefault="004846CC" w:rsidP="000146A8">
            <w:pPr>
              <w:rPr>
                <w:moveTo w:id="664" w:author="Huawei" w:date="2021-04-17T14:58:00Z"/>
                <w:b/>
                <w:u w:val="single"/>
                <w:lang w:eastAsia="ko-KR"/>
              </w:rPr>
            </w:pPr>
            <w:moveTo w:id="665"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666" w:author="Huawei" w:date="2021-04-17T14:58:00Z"/>
                <w:szCs w:val="24"/>
                <w:lang w:eastAsia="zh-CN"/>
              </w:rPr>
            </w:pPr>
            <w:moveTo w:id="667"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668" w:author="Huawei" w:date="2021-04-17T14:58:00Z"/>
                <w:rFonts w:eastAsia="MS Mincho"/>
                <w:szCs w:val="24"/>
                <w:lang w:eastAsia="zh-CN"/>
              </w:rPr>
            </w:pPr>
            <w:moveTo w:id="669" w:author="Huawei" w:date="2021-04-17T14:58:00Z">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moveTo>
          </w:p>
          <w:p w14:paraId="06433C5E" w14:textId="77777777" w:rsidR="004846CC" w:rsidRPr="00B63095" w:rsidRDefault="004846CC" w:rsidP="000146A8">
            <w:pPr>
              <w:numPr>
                <w:ilvl w:val="1"/>
                <w:numId w:val="4"/>
              </w:numPr>
              <w:spacing w:after="120" w:line="259" w:lineRule="auto"/>
              <w:rPr>
                <w:moveTo w:id="670" w:author="Huawei" w:date="2021-04-17T14:58:00Z"/>
                <w:rFonts w:eastAsia="MS Mincho"/>
                <w:szCs w:val="24"/>
                <w:lang w:eastAsia="zh-CN"/>
              </w:rPr>
            </w:pPr>
            <w:moveTo w:id="671" w:author="Huawei" w:date="2021-04-17T14:58:00Z">
              <w:r w:rsidRPr="00F3702D">
                <w:rPr>
                  <w:szCs w:val="24"/>
                  <w:lang w:eastAsia="zh-CN"/>
                </w:rPr>
                <w:lastRenderedPageBreak/>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moveTo>
          </w:p>
          <w:p w14:paraId="5C6F8FA1" w14:textId="77777777" w:rsidR="004846CC" w:rsidRPr="00B63095" w:rsidRDefault="004846CC" w:rsidP="000146A8">
            <w:pPr>
              <w:pStyle w:val="afe"/>
              <w:numPr>
                <w:ilvl w:val="0"/>
                <w:numId w:val="4"/>
              </w:numPr>
              <w:ind w:firstLineChars="0"/>
              <w:rPr>
                <w:moveTo w:id="672" w:author="Huawei" w:date="2021-04-17T14:58:00Z"/>
                <w:szCs w:val="24"/>
                <w:lang w:eastAsia="zh-CN"/>
              </w:rPr>
            </w:pPr>
            <w:moveTo w:id="673"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674" w:author="Huawei" w:date="2021-04-17T14:58:00Z"/>
                <w:rFonts w:eastAsia="MS Mincho"/>
                <w:szCs w:val="24"/>
                <w:lang w:eastAsia="zh-CN"/>
              </w:rPr>
            </w:pPr>
            <w:moveTo w:id="675"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moveTo>
          </w:p>
          <w:p w14:paraId="17471040" w14:textId="77777777" w:rsidR="004846CC" w:rsidRPr="00B63095" w:rsidRDefault="004846CC" w:rsidP="000146A8">
            <w:pPr>
              <w:rPr>
                <w:moveTo w:id="676"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677" w:author="Huawei" w:date="2021-04-17T14:58:00Z"/>
                <w:rFonts w:eastAsiaTheme="minorEastAsia"/>
                <w:lang w:val="en-US" w:eastAsia="zh-CN"/>
              </w:rPr>
            </w:pPr>
            <w:moveTo w:id="678" w:author="Huawei" w:date="2021-04-17T14:58:00Z">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679" w:author="Huawei" w:date="2021-04-17T14:58:00Z"/>
                <w:b/>
                <w:i/>
                <w:iCs/>
                <w:color w:val="FF0000"/>
                <w:u w:val="single"/>
                <w:lang w:eastAsia="ko-KR"/>
              </w:rPr>
            </w:pPr>
            <w:moveTo w:id="680"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681" w:author="Huawei" w:date="2021-04-17T14:58:00Z"/>
                <w:b/>
                <w:u w:val="single"/>
                <w:lang w:eastAsia="ko-KR"/>
              </w:rPr>
            </w:pPr>
            <w:moveTo w:id="682"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683" w:author="Huawei" w:date="2021-04-17T14:58:00Z"/>
                <w:szCs w:val="24"/>
                <w:lang w:eastAsia="zh-CN"/>
              </w:rPr>
            </w:pPr>
            <w:moveTo w:id="684" w:author="Huawei" w:date="2021-04-17T14:58:00Z">
              <w:r w:rsidRPr="0000220C">
                <w:rPr>
                  <w:szCs w:val="24"/>
                  <w:lang w:eastAsia="zh-CN"/>
                </w:rPr>
                <w:t>Use AWGN channel only;</w:t>
              </w:r>
            </w:moveTo>
          </w:p>
          <w:p w14:paraId="5A9BE201" w14:textId="77777777" w:rsidR="004846CC" w:rsidRPr="0057400E" w:rsidRDefault="004846CC" w:rsidP="000146A8">
            <w:pPr>
              <w:rPr>
                <w:moveTo w:id="685" w:author="Huawei" w:date="2021-04-17T14:58:00Z"/>
                <w:b/>
                <w:u w:val="single"/>
                <w:lang w:eastAsia="ko-KR"/>
              </w:rPr>
            </w:pPr>
            <w:moveTo w:id="686"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687" w:author="Huawei" w:date="2021-04-17T14:58:00Z"/>
                <w:szCs w:val="24"/>
                <w:lang w:eastAsia="zh-CN"/>
              </w:rPr>
            </w:pPr>
            <w:moveTo w:id="688" w:author="Huawei" w:date="2021-04-17T14:58:00Z">
              <w:r w:rsidRPr="0057400E">
                <w:rPr>
                  <w:szCs w:val="24"/>
                  <w:lang w:eastAsia="zh-CN"/>
                </w:rPr>
                <w:t>Agree on one SNR pair, with the condition that satisfying the requirement on one SNR is sufficient to pass successfully the test</w:t>
              </w:r>
              <w:r>
                <w:rPr>
                  <w:szCs w:val="24"/>
                  <w:lang w:eastAsia="zh-CN"/>
                </w:rPr>
                <w:t xml:space="preserve">. </w:t>
              </w:r>
            </w:moveTo>
          </w:p>
          <w:p w14:paraId="35A467B6" w14:textId="77777777" w:rsidR="004846CC" w:rsidRPr="0057400E" w:rsidRDefault="004846CC" w:rsidP="000146A8">
            <w:pPr>
              <w:spacing w:after="120" w:line="259" w:lineRule="auto"/>
              <w:rPr>
                <w:moveTo w:id="689" w:author="Huawei" w:date="2021-04-17T14:58:00Z"/>
                <w:szCs w:val="24"/>
                <w:lang w:eastAsia="zh-CN"/>
              </w:rPr>
            </w:pPr>
            <w:moveTo w:id="690" w:author="Huawei" w:date="2021-04-17T14:58:00Z">
              <w:r>
                <w:rPr>
                  <w:szCs w:val="24"/>
                  <w:lang w:eastAsia="zh-CN"/>
                </w:rPr>
                <w:t>SNR points can include but are not limited to [8,9] dB, not including the power boost [+0,+6]dB.</w:t>
              </w:r>
            </w:moveTo>
          </w:p>
          <w:p w14:paraId="7F2B6FE7" w14:textId="77777777" w:rsidR="004846CC" w:rsidRDefault="004846CC" w:rsidP="000146A8">
            <w:pPr>
              <w:rPr>
                <w:moveTo w:id="691" w:author="Huawei" w:date="2021-04-17T14:58:00Z"/>
                <w:rFonts w:eastAsiaTheme="minorEastAsia"/>
                <w:b/>
                <w:bCs/>
                <w:i/>
                <w:iCs/>
                <w:color w:val="FF0000"/>
                <w:u w:val="single"/>
                <w:lang w:val="en-US" w:eastAsia="zh-CN"/>
              </w:rPr>
            </w:pPr>
            <w:moveTo w:id="692"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693" w:author="Huawei" w:date="2021-04-17T14:58:00Z"/>
                <w:rFonts w:eastAsiaTheme="minorEastAsia"/>
                <w:b/>
                <w:bCs/>
                <w:i/>
                <w:iCs/>
                <w:color w:val="FF0000"/>
                <w:u w:val="single"/>
                <w:lang w:val="en-US" w:eastAsia="zh-CN"/>
              </w:rPr>
            </w:pPr>
            <w:moveTo w:id="694"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695" w:author="Huawei" w:date="2021-04-17T14:58:00Z"/>
                <w:b/>
                <w:u w:val="single"/>
                <w:lang w:eastAsia="ko-KR"/>
              </w:rPr>
            </w:pPr>
            <w:moveTo w:id="696"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697" w:author="Huawei" w:date="2021-04-17T14:58:00Z"/>
                <w:rFonts w:eastAsia="MS Mincho"/>
                <w:bCs/>
                <w:lang w:eastAsia="ko-KR"/>
              </w:rPr>
            </w:pPr>
            <w:moveTo w:id="698"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699" w:author="Huawei" w:date="2021-04-17T14:58:00Z"/>
                <w:rFonts w:eastAsia="MS Mincho"/>
                <w:bCs/>
                <w:lang w:eastAsia="ko-KR"/>
              </w:rPr>
            </w:pPr>
            <w:moveTo w:id="700" w:author="Huawei" w:date="2021-04-17T14:58:00Z">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moveTo>
          </w:p>
          <w:p w14:paraId="25557CCD" w14:textId="77777777" w:rsidR="004846CC" w:rsidRPr="00BB249E" w:rsidRDefault="004846CC" w:rsidP="000146A8">
            <w:pPr>
              <w:numPr>
                <w:ilvl w:val="1"/>
                <w:numId w:val="30"/>
              </w:numPr>
              <w:spacing w:after="120" w:line="259" w:lineRule="auto"/>
              <w:rPr>
                <w:moveTo w:id="701" w:author="Huawei" w:date="2021-04-17T14:58:00Z"/>
                <w:rFonts w:eastAsia="MS Mincho"/>
                <w:bCs/>
                <w:lang w:eastAsia="ko-KR"/>
              </w:rPr>
            </w:pPr>
            <w:moveTo w:id="702" w:author="Huawei" w:date="2021-04-17T14:58:00Z">
              <w:r w:rsidRPr="00BB249E">
                <w:rPr>
                  <w:rFonts w:eastAsia="MS Mincho"/>
                  <w:bCs/>
                  <w:lang w:eastAsia="ko-KR"/>
                </w:rPr>
                <w:t>Option 2: Do not consider LBT failure in PDSCH BLER measurement for CQI Reporting tests (Apple);</w:t>
              </w:r>
            </w:moveTo>
          </w:p>
          <w:p w14:paraId="5BA189C8" w14:textId="77777777" w:rsidR="004846CC" w:rsidRPr="00BB249E" w:rsidRDefault="004846CC" w:rsidP="000146A8">
            <w:pPr>
              <w:numPr>
                <w:ilvl w:val="0"/>
                <w:numId w:val="30"/>
              </w:numPr>
              <w:spacing w:after="120" w:line="259" w:lineRule="auto"/>
              <w:rPr>
                <w:moveTo w:id="703" w:author="Huawei" w:date="2021-04-17T14:58:00Z"/>
                <w:szCs w:val="24"/>
                <w:lang w:eastAsia="zh-CN"/>
              </w:rPr>
            </w:pPr>
            <w:moveTo w:id="704"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705" w:author="Huawei" w:date="2021-04-17T14:58:00Z"/>
                <w:szCs w:val="24"/>
                <w:lang w:eastAsia="zh-CN"/>
              </w:rPr>
            </w:pPr>
            <w:moveTo w:id="706" w:author="Huawei" w:date="2021-04-17T14:58:00Z">
              <w:r>
                <w:rPr>
                  <w:szCs w:val="24"/>
                  <w:lang w:eastAsia="zh-CN"/>
                </w:rPr>
                <w:t>Can Apple agree to Option 1?</w:t>
              </w:r>
            </w:moveTo>
          </w:p>
          <w:p w14:paraId="3FED93A5" w14:textId="77777777" w:rsidR="004846CC" w:rsidRDefault="004846CC" w:rsidP="000146A8">
            <w:pPr>
              <w:spacing w:after="120"/>
              <w:rPr>
                <w:moveTo w:id="707" w:author="Huawei" w:date="2021-04-17T14:58:00Z"/>
                <w:rFonts w:eastAsia="宋体"/>
                <w:szCs w:val="24"/>
                <w:lang w:eastAsia="zh-CN"/>
              </w:rPr>
            </w:pPr>
          </w:p>
          <w:p w14:paraId="1845FB9B" w14:textId="77777777" w:rsidR="004846CC" w:rsidRPr="008140E9" w:rsidRDefault="004846CC" w:rsidP="000146A8">
            <w:pPr>
              <w:rPr>
                <w:moveTo w:id="708" w:author="Huawei" w:date="2021-04-17T14:58:00Z"/>
                <w:rFonts w:eastAsia="宋体"/>
                <w:b/>
                <w:u w:val="single"/>
                <w:lang w:eastAsia="ko-KR"/>
              </w:rPr>
            </w:pPr>
            <w:moveTo w:id="709" w:author="Huawei" w:date="2021-04-17T14:58:00Z">
              <w:r w:rsidRPr="008140E9">
                <w:rPr>
                  <w:rFonts w:eastAsia="宋体"/>
                  <w:b/>
                  <w:u w:val="single"/>
                  <w:lang w:eastAsia="ko-KR"/>
                </w:rPr>
                <w:t>Issue</w:t>
              </w:r>
              <w:r>
                <w:rPr>
                  <w:rFonts w:eastAsia="宋体"/>
                  <w:b/>
                  <w:u w:val="single"/>
                  <w:lang w:eastAsia="ko-KR"/>
                </w:rPr>
                <w:t xml:space="preserve"> 3-2-2</w:t>
              </w:r>
              <w:r w:rsidRPr="008140E9">
                <w:rPr>
                  <w:rFonts w:eastAsia="宋体"/>
                  <w:b/>
                  <w:u w:val="single"/>
                  <w:lang w:eastAsia="ko-KR"/>
                </w:rPr>
                <w:t>: Type of CQI Reporting</w:t>
              </w:r>
            </w:moveTo>
          </w:p>
          <w:p w14:paraId="4FD23AE8" w14:textId="77777777" w:rsidR="004846CC" w:rsidRPr="008140E9" w:rsidRDefault="004846CC" w:rsidP="000146A8">
            <w:pPr>
              <w:numPr>
                <w:ilvl w:val="0"/>
                <w:numId w:val="4"/>
              </w:numPr>
              <w:spacing w:after="120"/>
              <w:rPr>
                <w:moveTo w:id="710" w:author="Huawei" w:date="2021-04-17T14:58:00Z"/>
                <w:rFonts w:eastAsia="宋体"/>
                <w:szCs w:val="24"/>
                <w:lang w:eastAsia="zh-CN"/>
              </w:rPr>
            </w:pPr>
            <w:moveTo w:id="711" w:author="Huawei" w:date="2021-04-17T14:58:00Z">
              <w:r w:rsidRPr="008140E9">
                <w:rPr>
                  <w:rFonts w:eastAsia="宋体"/>
                  <w:szCs w:val="24"/>
                  <w:lang w:eastAsia="zh-CN"/>
                </w:rPr>
                <w:t>Proposals</w:t>
              </w:r>
            </w:moveTo>
          </w:p>
          <w:p w14:paraId="4F2AA8B4" w14:textId="77777777" w:rsidR="004846CC" w:rsidRPr="008140E9" w:rsidRDefault="004846CC" w:rsidP="000146A8">
            <w:pPr>
              <w:numPr>
                <w:ilvl w:val="1"/>
                <w:numId w:val="4"/>
              </w:numPr>
              <w:spacing w:after="120"/>
              <w:rPr>
                <w:moveTo w:id="712" w:author="Huawei" w:date="2021-04-17T14:58:00Z"/>
                <w:rFonts w:eastAsia="宋体"/>
                <w:szCs w:val="24"/>
                <w:lang w:eastAsia="zh-CN"/>
              </w:rPr>
            </w:pPr>
            <w:moveTo w:id="713" w:author="Huawei" w:date="2021-04-17T14:58:00Z">
              <w:r w:rsidRPr="008140E9">
                <w:rPr>
                  <w:rFonts w:eastAsia="宋体"/>
                  <w:szCs w:val="24"/>
                  <w:lang w:eastAsia="zh-CN"/>
                </w:rPr>
                <w:t>Option 1: Aperiodic (Apple, Qualcomm</w:t>
              </w:r>
              <w:r>
                <w:rPr>
                  <w:rFonts w:eastAsia="宋体"/>
                  <w:szCs w:val="24"/>
                  <w:lang w:eastAsia="zh-CN"/>
                </w:rPr>
                <w:t>, Intel</w:t>
              </w:r>
              <w:r w:rsidRPr="008140E9">
                <w:rPr>
                  <w:rFonts w:eastAsia="宋体"/>
                  <w:szCs w:val="24"/>
                  <w:lang w:eastAsia="zh-CN"/>
                </w:rPr>
                <w:t>)</w:t>
              </w:r>
            </w:moveTo>
          </w:p>
          <w:p w14:paraId="3296D3BD" w14:textId="77777777" w:rsidR="004846CC" w:rsidRDefault="004846CC" w:rsidP="000146A8">
            <w:pPr>
              <w:numPr>
                <w:ilvl w:val="1"/>
                <w:numId w:val="4"/>
              </w:numPr>
              <w:spacing w:after="120"/>
              <w:rPr>
                <w:moveTo w:id="714" w:author="Huawei" w:date="2021-04-17T14:58:00Z"/>
                <w:rFonts w:eastAsia="宋体"/>
                <w:szCs w:val="24"/>
                <w:lang w:eastAsia="zh-CN"/>
              </w:rPr>
            </w:pPr>
            <w:moveTo w:id="715" w:author="Huawei" w:date="2021-04-17T14:58:00Z">
              <w:r w:rsidRPr="008140E9">
                <w:rPr>
                  <w:rFonts w:eastAsia="宋体"/>
                  <w:szCs w:val="24"/>
                  <w:lang w:eastAsia="zh-CN"/>
                </w:rPr>
                <w:t>Option 2: Periodic (Ericsson, MediaTek, Huawei);</w:t>
              </w:r>
            </w:moveTo>
          </w:p>
          <w:p w14:paraId="5F45C509" w14:textId="77777777" w:rsidR="004846CC" w:rsidRDefault="004846CC" w:rsidP="000146A8">
            <w:pPr>
              <w:numPr>
                <w:ilvl w:val="0"/>
                <w:numId w:val="4"/>
              </w:numPr>
              <w:spacing w:after="120"/>
              <w:rPr>
                <w:moveTo w:id="716" w:author="Huawei" w:date="2021-04-17T14:58:00Z"/>
                <w:rFonts w:eastAsia="宋体"/>
                <w:szCs w:val="24"/>
                <w:lang w:eastAsia="zh-CN"/>
              </w:rPr>
            </w:pPr>
            <w:moveTo w:id="717" w:author="Huawei" w:date="2021-04-17T14:58:00Z">
              <w:r>
                <w:rPr>
                  <w:rFonts w:eastAsia="宋体"/>
                  <w:szCs w:val="24"/>
                  <w:lang w:eastAsia="zh-CN"/>
                </w:rPr>
                <w:t>Recommended WF</w:t>
              </w:r>
            </w:moveTo>
          </w:p>
          <w:p w14:paraId="12A4E023" w14:textId="77777777" w:rsidR="004846CC" w:rsidRPr="00B07DDF" w:rsidRDefault="004846CC" w:rsidP="000146A8">
            <w:pPr>
              <w:numPr>
                <w:ilvl w:val="1"/>
                <w:numId w:val="4"/>
              </w:numPr>
              <w:spacing w:after="120"/>
              <w:rPr>
                <w:moveTo w:id="718" w:author="Huawei" w:date="2021-04-17T14:58:00Z"/>
                <w:rFonts w:eastAsia="宋体"/>
                <w:szCs w:val="24"/>
                <w:lang w:eastAsia="zh-CN"/>
              </w:rPr>
            </w:pPr>
            <w:moveTo w:id="719" w:author="Huawei" w:date="2021-04-17T14:58:00Z">
              <w:r>
                <w:rPr>
                  <w:rFonts w:eastAsia="宋体"/>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720" w:author="Huawei" w:date="2021-04-17T14:58:00Z"/>
                <w:b/>
                <w:u w:val="single"/>
                <w:lang w:eastAsia="ko-KR"/>
              </w:rPr>
            </w:pPr>
            <w:moveTo w:id="721"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afe"/>
              <w:numPr>
                <w:ilvl w:val="0"/>
                <w:numId w:val="4"/>
              </w:numPr>
              <w:overflowPunct/>
              <w:autoSpaceDE/>
              <w:autoSpaceDN/>
              <w:adjustRightInd/>
              <w:spacing w:after="120"/>
              <w:ind w:firstLineChars="0"/>
              <w:textAlignment w:val="auto"/>
              <w:rPr>
                <w:moveTo w:id="722" w:author="Huawei" w:date="2021-04-17T14:58:00Z"/>
                <w:rFonts w:eastAsia="宋体"/>
                <w:szCs w:val="24"/>
                <w:lang w:eastAsia="zh-CN"/>
              </w:rPr>
            </w:pPr>
            <w:moveTo w:id="723" w:author="Huawei" w:date="2021-04-17T14:58:00Z">
              <w:r w:rsidRPr="004334FE">
                <w:rPr>
                  <w:rFonts w:eastAsia="宋体"/>
                  <w:szCs w:val="24"/>
                  <w:lang w:eastAsia="zh-CN"/>
                </w:rPr>
                <w:t>Proposals</w:t>
              </w:r>
            </w:moveTo>
          </w:p>
          <w:p w14:paraId="312C1BFC" w14:textId="77777777" w:rsidR="004846CC" w:rsidRPr="00CD56C0" w:rsidRDefault="004846CC" w:rsidP="000146A8">
            <w:pPr>
              <w:pStyle w:val="afe"/>
              <w:numPr>
                <w:ilvl w:val="1"/>
                <w:numId w:val="4"/>
              </w:numPr>
              <w:spacing w:after="120"/>
              <w:ind w:firstLineChars="0"/>
              <w:rPr>
                <w:moveTo w:id="724" w:author="Huawei" w:date="2021-04-17T14:58:00Z"/>
                <w:rFonts w:eastAsia="宋体"/>
                <w:szCs w:val="24"/>
                <w:lang w:eastAsia="zh-CN"/>
              </w:rPr>
            </w:pPr>
            <w:moveTo w:id="725" w:author="Huawei" w:date="2021-04-17T14:58:00Z">
              <w:r w:rsidRPr="00CD56C0">
                <w:rPr>
                  <w:rFonts w:eastAsia="宋体"/>
                  <w:szCs w:val="24"/>
                  <w:lang w:eastAsia="zh-CN"/>
                </w:rPr>
                <w:t xml:space="preserve">Option 1 (MediaTek, Ericsson, Qualcomm, Huawei, Intel): </w:t>
              </w:r>
            </w:moveTo>
          </w:p>
          <w:p w14:paraId="043A5191" w14:textId="77777777" w:rsidR="004846CC" w:rsidRPr="001E1D76" w:rsidRDefault="004846CC" w:rsidP="000146A8">
            <w:pPr>
              <w:pStyle w:val="afe"/>
              <w:numPr>
                <w:ilvl w:val="2"/>
                <w:numId w:val="4"/>
              </w:numPr>
              <w:spacing w:after="120"/>
              <w:ind w:firstLineChars="0"/>
              <w:rPr>
                <w:moveTo w:id="726" w:author="Huawei" w:date="2021-04-17T14:58:00Z"/>
                <w:rFonts w:eastAsia="宋体"/>
                <w:szCs w:val="24"/>
                <w:lang w:eastAsia="zh-CN"/>
              </w:rPr>
            </w:pPr>
            <w:moveTo w:id="727" w:author="Huawei" w:date="2021-04-17T14:58:00Z">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moveTo>
          </w:p>
          <w:p w14:paraId="4C57D1EF" w14:textId="77777777" w:rsidR="004846CC" w:rsidRDefault="004846CC" w:rsidP="000146A8">
            <w:pPr>
              <w:pStyle w:val="afe"/>
              <w:numPr>
                <w:ilvl w:val="1"/>
                <w:numId w:val="4"/>
              </w:numPr>
              <w:overflowPunct/>
              <w:autoSpaceDE/>
              <w:autoSpaceDN/>
              <w:adjustRightInd/>
              <w:spacing w:after="120"/>
              <w:ind w:firstLineChars="0"/>
              <w:textAlignment w:val="auto"/>
              <w:rPr>
                <w:moveTo w:id="728" w:author="Huawei" w:date="2021-04-17T14:58:00Z"/>
                <w:rFonts w:eastAsia="宋体"/>
                <w:szCs w:val="24"/>
                <w:lang w:eastAsia="zh-CN"/>
              </w:rPr>
            </w:pPr>
            <w:moveTo w:id="729" w:author="Huawei" w:date="2021-04-17T14:58:00Z">
              <w:r>
                <w:rPr>
                  <w:rFonts w:eastAsia="宋体"/>
                  <w:szCs w:val="24"/>
                  <w:lang w:eastAsia="zh-CN"/>
                </w:rPr>
                <w:t>Option 2 (Apple):</w:t>
              </w:r>
            </w:moveTo>
          </w:p>
          <w:p w14:paraId="601DA8BF" w14:textId="77777777" w:rsidR="004846CC" w:rsidRPr="00CD56C0" w:rsidRDefault="004846CC" w:rsidP="000146A8">
            <w:pPr>
              <w:pStyle w:val="afe"/>
              <w:numPr>
                <w:ilvl w:val="2"/>
                <w:numId w:val="4"/>
              </w:numPr>
              <w:overflowPunct/>
              <w:autoSpaceDE/>
              <w:autoSpaceDN/>
              <w:adjustRightInd/>
              <w:spacing w:after="120"/>
              <w:ind w:firstLineChars="0"/>
              <w:textAlignment w:val="auto"/>
              <w:rPr>
                <w:moveTo w:id="730" w:author="Huawei" w:date="2021-04-17T14:58:00Z"/>
                <w:rFonts w:eastAsia="宋体"/>
                <w:szCs w:val="24"/>
                <w:lang w:eastAsia="zh-CN"/>
              </w:rPr>
            </w:pPr>
            <w:moveTo w:id="731" w:author="Huawei" w:date="2021-04-17T14:58:00Z">
              <w:r>
                <w:rPr>
                  <w:rFonts w:eastAsia="宋体"/>
                  <w:szCs w:val="24"/>
                  <w:lang w:eastAsia="zh-CN"/>
                </w:rPr>
                <w:t>Aperiodic CSI-RS;</w:t>
              </w:r>
            </w:moveTo>
          </w:p>
          <w:p w14:paraId="6CDF88F1" w14:textId="77777777" w:rsidR="004846CC" w:rsidRDefault="004846CC" w:rsidP="000146A8">
            <w:pPr>
              <w:pStyle w:val="afe"/>
              <w:numPr>
                <w:ilvl w:val="0"/>
                <w:numId w:val="4"/>
              </w:numPr>
              <w:overflowPunct/>
              <w:autoSpaceDE/>
              <w:autoSpaceDN/>
              <w:adjustRightInd/>
              <w:spacing w:after="120"/>
              <w:ind w:firstLineChars="0"/>
              <w:textAlignment w:val="auto"/>
              <w:rPr>
                <w:moveTo w:id="732" w:author="Huawei" w:date="2021-04-17T14:58:00Z"/>
                <w:rFonts w:eastAsia="宋体"/>
                <w:szCs w:val="24"/>
                <w:lang w:eastAsia="zh-CN"/>
              </w:rPr>
            </w:pPr>
            <w:moveTo w:id="733" w:author="Huawei" w:date="2021-04-17T14:58:00Z">
              <w:r w:rsidRPr="004334FE">
                <w:rPr>
                  <w:rFonts w:eastAsia="宋体"/>
                  <w:szCs w:val="24"/>
                  <w:lang w:eastAsia="zh-CN"/>
                </w:rPr>
                <w:t>Recommended WF</w:t>
              </w:r>
            </w:moveTo>
          </w:p>
          <w:p w14:paraId="5695726C" w14:textId="77777777" w:rsidR="004846CC" w:rsidRPr="006A1E60" w:rsidRDefault="004846CC" w:rsidP="000146A8">
            <w:pPr>
              <w:pStyle w:val="afe"/>
              <w:numPr>
                <w:ilvl w:val="1"/>
                <w:numId w:val="4"/>
              </w:numPr>
              <w:overflowPunct/>
              <w:autoSpaceDE/>
              <w:autoSpaceDN/>
              <w:adjustRightInd/>
              <w:spacing w:after="120"/>
              <w:ind w:firstLineChars="0"/>
              <w:textAlignment w:val="auto"/>
              <w:rPr>
                <w:moveTo w:id="734" w:author="Huawei" w:date="2021-04-17T14:58:00Z"/>
                <w:rFonts w:eastAsia="宋体"/>
                <w:szCs w:val="24"/>
                <w:lang w:eastAsia="zh-CN"/>
              </w:rPr>
            </w:pPr>
            <w:moveTo w:id="735" w:author="Huawei" w:date="2021-04-17T14:58:00Z">
              <w:r>
                <w:rPr>
                  <w:rFonts w:eastAsia="宋体"/>
                  <w:szCs w:val="24"/>
                  <w:lang w:eastAsia="zh-CN"/>
                </w:rPr>
                <w:t>Can Apple agree to periodic CSI-RS with periodicity 10 slots and offset 1 slot?</w:t>
              </w:r>
            </w:moveTo>
          </w:p>
          <w:p w14:paraId="3E53703A" w14:textId="77777777" w:rsidR="004846CC" w:rsidRPr="008140E9" w:rsidRDefault="004846CC" w:rsidP="000146A8">
            <w:pPr>
              <w:rPr>
                <w:moveTo w:id="736" w:author="Huawei" w:date="2021-04-17T14:58:00Z"/>
                <w:rFonts w:eastAsia="宋体"/>
                <w:b/>
                <w:u w:val="single"/>
                <w:lang w:eastAsia="ko-KR"/>
              </w:rPr>
            </w:pPr>
            <w:moveTo w:id="737" w:author="Huawei" w:date="2021-04-17T14:58:00Z">
              <w:r w:rsidRPr="008140E9">
                <w:rPr>
                  <w:rFonts w:eastAsia="宋体"/>
                  <w:b/>
                  <w:u w:val="single"/>
                  <w:lang w:eastAsia="ko-KR"/>
                </w:rPr>
                <w:t>Issue</w:t>
              </w:r>
              <w:r>
                <w:rPr>
                  <w:rFonts w:eastAsia="宋体"/>
                  <w:b/>
                  <w:u w:val="single"/>
                  <w:lang w:eastAsia="ko-KR"/>
                </w:rPr>
                <w:t xml:space="preserve"> 3-2-6</w:t>
              </w:r>
              <w:r w:rsidRPr="008140E9">
                <w:rPr>
                  <w:rFonts w:eastAsia="宋体"/>
                  <w:b/>
                  <w:u w:val="single"/>
                  <w:lang w:eastAsia="ko-KR"/>
                </w:rPr>
                <w:t>: Simulation results</w:t>
              </w:r>
            </w:moveTo>
          </w:p>
          <w:p w14:paraId="2205367E" w14:textId="77777777" w:rsidR="004846CC" w:rsidRPr="008140E9" w:rsidRDefault="004846CC" w:rsidP="000146A8">
            <w:pPr>
              <w:numPr>
                <w:ilvl w:val="0"/>
                <w:numId w:val="4"/>
              </w:numPr>
              <w:spacing w:after="120"/>
              <w:rPr>
                <w:moveTo w:id="738" w:author="Huawei" w:date="2021-04-17T14:58:00Z"/>
                <w:rFonts w:eastAsia="宋体"/>
                <w:szCs w:val="24"/>
                <w:lang w:eastAsia="zh-CN"/>
              </w:rPr>
            </w:pPr>
            <w:moveTo w:id="739" w:author="Huawei" w:date="2021-04-17T14:58:00Z">
              <w:r w:rsidRPr="008140E9">
                <w:rPr>
                  <w:rFonts w:eastAsia="宋体"/>
                  <w:szCs w:val="24"/>
                  <w:lang w:eastAsia="zh-CN"/>
                </w:rPr>
                <w:lastRenderedPageBreak/>
                <w:t>Proposals</w:t>
              </w:r>
            </w:moveTo>
          </w:p>
          <w:p w14:paraId="3D0835F2" w14:textId="77777777" w:rsidR="004846CC" w:rsidRDefault="004846CC" w:rsidP="000146A8">
            <w:pPr>
              <w:numPr>
                <w:ilvl w:val="1"/>
                <w:numId w:val="4"/>
              </w:numPr>
              <w:spacing w:after="120"/>
              <w:rPr>
                <w:moveTo w:id="740" w:author="Huawei" w:date="2021-04-17T14:58:00Z"/>
                <w:rFonts w:eastAsia="宋体"/>
                <w:szCs w:val="24"/>
                <w:lang w:eastAsia="zh-CN"/>
              </w:rPr>
            </w:pPr>
            <w:moveTo w:id="741" w:author="Huawei" w:date="2021-04-17T14:58:00Z">
              <w:r w:rsidRPr="008140E9">
                <w:rPr>
                  <w:rFonts w:eastAsia="宋体"/>
                  <w:szCs w:val="24"/>
                  <w:lang w:eastAsia="zh-CN"/>
                </w:rPr>
                <w:t>Option 1: Encourage companies to present alignment results including at least: SNR pair for the simulation, minimum delta across CQI for different transmission power level boost (Qualcomm</w:t>
              </w:r>
              <w:r>
                <w:rPr>
                  <w:rFonts w:eastAsia="宋体"/>
                  <w:szCs w:val="24"/>
                  <w:lang w:eastAsia="zh-CN"/>
                </w:rPr>
                <w:t>, Huawei</w:t>
              </w:r>
              <w:r w:rsidRPr="008140E9">
                <w:rPr>
                  <w:rFonts w:eastAsia="宋体"/>
                  <w:szCs w:val="24"/>
                  <w:lang w:eastAsia="zh-CN"/>
                </w:rPr>
                <w:t>);</w:t>
              </w:r>
            </w:moveTo>
          </w:p>
          <w:p w14:paraId="7F0A6B43" w14:textId="77777777" w:rsidR="004846CC" w:rsidRDefault="004846CC" w:rsidP="000146A8">
            <w:pPr>
              <w:numPr>
                <w:ilvl w:val="0"/>
                <w:numId w:val="4"/>
              </w:numPr>
              <w:spacing w:after="120"/>
              <w:rPr>
                <w:moveTo w:id="742" w:author="Huawei" w:date="2021-04-17T14:58:00Z"/>
                <w:rFonts w:eastAsia="宋体"/>
                <w:szCs w:val="24"/>
                <w:lang w:eastAsia="zh-CN"/>
              </w:rPr>
            </w:pPr>
            <w:moveTo w:id="743" w:author="Huawei" w:date="2021-04-17T14:58:00Z">
              <w:r>
                <w:rPr>
                  <w:rFonts w:eastAsia="宋体"/>
                  <w:szCs w:val="24"/>
                  <w:lang w:eastAsia="zh-CN"/>
                </w:rPr>
                <w:t>Recommended WF</w:t>
              </w:r>
            </w:moveTo>
          </w:p>
          <w:p w14:paraId="4DC1EE30" w14:textId="77777777" w:rsidR="004846CC" w:rsidRPr="00A357DC" w:rsidRDefault="004846CC" w:rsidP="000146A8">
            <w:pPr>
              <w:numPr>
                <w:ilvl w:val="1"/>
                <w:numId w:val="4"/>
              </w:numPr>
              <w:spacing w:after="120"/>
              <w:rPr>
                <w:moveTo w:id="744" w:author="Huawei" w:date="2021-04-17T14:58:00Z"/>
                <w:rFonts w:eastAsia="宋体"/>
                <w:szCs w:val="24"/>
                <w:lang w:eastAsia="zh-CN"/>
              </w:rPr>
            </w:pPr>
            <w:moveTo w:id="745" w:author="Huawei" w:date="2021-04-17T14:58:00Z">
              <w:r>
                <w:rPr>
                  <w:rFonts w:eastAsia="宋体"/>
                  <w:szCs w:val="24"/>
                  <w:lang w:eastAsia="zh-CN"/>
                </w:rPr>
                <w:t>The proposal can be agreed pending decision on the Test configuration.</w:t>
              </w:r>
            </w:moveTo>
          </w:p>
          <w:p w14:paraId="23DB833A" w14:textId="77777777" w:rsidR="004846CC" w:rsidRPr="001C617D" w:rsidRDefault="004846CC" w:rsidP="000146A8">
            <w:pPr>
              <w:rPr>
                <w:moveTo w:id="746" w:author="Huawei" w:date="2021-04-17T14:58:00Z"/>
                <w:b/>
                <w:i/>
                <w:iCs/>
                <w:color w:val="FF0000"/>
                <w:u w:val="single"/>
                <w:lang w:eastAsia="ko-KR"/>
              </w:rPr>
            </w:pPr>
          </w:p>
        </w:tc>
      </w:tr>
    </w:tbl>
    <w:p w14:paraId="15BE39C8" w14:textId="77777777" w:rsidR="004846CC" w:rsidRDefault="004846CC" w:rsidP="004846CC">
      <w:pPr>
        <w:rPr>
          <w:moveTo w:id="747" w:author="Huawei" w:date="2021-04-17T14:58:00Z"/>
          <w:i/>
          <w:color w:val="0070C0"/>
          <w:lang w:val="en-US" w:eastAsia="zh-CN"/>
        </w:rPr>
      </w:pPr>
    </w:p>
    <w:p w14:paraId="3DBB5F42" w14:textId="77777777" w:rsidR="004846CC" w:rsidRDefault="004846CC" w:rsidP="004846CC">
      <w:pPr>
        <w:rPr>
          <w:moveTo w:id="748" w:author="Huawei" w:date="2021-04-17T14:58:00Z"/>
          <w:i/>
          <w:color w:val="0070C0"/>
          <w:lang w:val="en-US" w:eastAsia="zh-CN"/>
        </w:rPr>
      </w:pPr>
    </w:p>
    <w:moveToRangeEnd w:id="620"/>
    <w:p w14:paraId="20CFFD11" w14:textId="77777777" w:rsidR="00F919C0" w:rsidRPr="00805BE8" w:rsidRDefault="00F919C0" w:rsidP="00D5166B">
      <w:pPr>
        <w:pStyle w:val="3"/>
      </w:pPr>
      <w:r w:rsidRPr="00805BE8">
        <w:t>CRs/TPs</w:t>
      </w:r>
    </w:p>
    <w:p w14:paraId="2708D7BC" w14:textId="77777777" w:rsidR="00F919C0" w:rsidRDefault="00F919C0" w:rsidP="00F919C0">
      <w:pPr>
        <w:pStyle w:val="2"/>
      </w:pPr>
      <w:r>
        <w:rPr>
          <w:rFonts w:hint="eastAsia"/>
        </w:rPr>
        <w:t>Discussion on 2nd round</w:t>
      </w:r>
      <w:r>
        <w:t xml:space="preserve"> (if applicable)</w:t>
      </w:r>
    </w:p>
    <w:p w14:paraId="6680A1BD" w14:textId="406A4E39" w:rsidR="00D5166B" w:rsidRPr="00D5166B" w:rsidRDefault="00D5166B" w:rsidP="00D5166B">
      <w:pPr>
        <w:pStyle w:val="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5D830DFE" w14:textId="77777777" w:rsidR="00D5166B" w:rsidRPr="00763657" w:rsidRDefault="00D5166B" w:rsidP="00D5166B">
      <w:pPr>
        <w:pStyle w:val="afe"/>
        <w:numPr>
          <w:ilvl w:val="1"/>
          <w:numId w:val="4"/>
        </w:numPr>
        <w:spacing w:after="120"/>
        <w:ind w:firstLineChars="0"/>
        <w:rPr>
          <w:rFonts w:eastAsia="宋体"/>
          <w:szCs w:val="24"/>
          <w:lang w:eastAsia="zh-CN"/>
        </w:rPr>
      </w:pPr>
      <w:r w:rsidRPr="004334FE">
        <w:rPr>
          <w:rFonts w:eastAsia="宋体"/>
          <w:szCs w:val="24"/>
          <w:lang w:eastAsia="zh-CN"/>
        </w:rPr>
        <w:t xml:space="preserve">Option 1: </w:t>
      </w:r>
      <w:r>
        <w:rPr>
          <w:rFonts w:eastAsia="宋体"/>
          <w:szCs w:val="24"/>
          <w:lang w:eastAsia="zh-CN"/>
        </w:rPr>
        <w:t>TE to transmit randomly in each DL periodicity with one of two different power level boost</w:t>
      </w:r>
      <w:r w:rsidRPr="00763657">
        <w:rPr>
          <w:rFonts w:eastAsia="宋体"/>
          <w:szCs w:val="24"/>
          <w:lang w:eastAsia="zh-CN"/>
        </w:rPr>
        <w:t xml:space="preserve">, </w:t>
      </w:r>
      <w:r>
        <w:rPr>
          <w:rFonts w:eastAsia="宋体"/>
          <w:szCs w:val="24"/>
          <w:lang w:eastAsia="zh-CN"/>
        </w:rPr>
        <w:t xml:space="preserve">with constant </w:t>
      </w:r>
      <w:r w:rsidRPr="00763657">
        <w:rPr>
          <w:rFonts w:eastAsia="宋体"/>
          <w:szCs w:val="24"/>
          <w:lang w:eastAsia="zh-CN"/>
        </w:rPr>
        <w:t xml:space="preserve">interference level during the test </w:t>
      </w:r>
      <w:r>
        <w:rPr>
          <w:rFonts w:eastAsia="宋体"/>
          <w:szCs w:val="24"/>
          <w:lang w:eastAsia="zh-CN"/>
        </w:rPr>
        <w:t>(Huawei, Qualcomm, MediaTek, Ericsson, Intel);</w:t>
      </w:r>
    </w:p>
    <w:p w14:paraId="07BCB7F2" w14:textId="77777777" w:rsidR="00D5166B" w:rsidRPr="0042725F" w:rsidRDefault="00D5166B" w:rsidP="00D5166B">
      <w:pPr>
        <w:pStyle w:val="afe"/>
        <w:numPr>
          <w:ilvl w:val="1"/>
          <w:numId w:val="4"/>
        </w:numPr>
        <w:spacing w:after="120"/>
        <w:ind w:firstLineChars="0"/>
        <w:rPr>
          <w:rFonts w:eastAsia="宋体"/>
          <w:szCs w:val="24"/>
          <w:lang w:eastAsia="zh-CN"/>
        </w:rPr>
      </w:pPr>
      <w:r w:rsidRPr="00763657">
        <w:rPr>
          <w:rFonts w:eastAsia="宋体"/>
          <w:szCs w:val="24"/>
          <w:lang w:eastAsia="zh-CN"/>
        </w:rPr>
        <w:t>Option 2: Two different runs with different SNR values</w:t>
      </w:r>
      <w:r>
        <w:rPr>
          <w:rFonts w:eastAsia="宋体"/>
          <w:szCs w:val="24"/>
          <w:lang w:eastAsia="zh-CN"/>
        </w:rPr>
        <w:t xml:space="preserve"> (Apple</w:t>
      </w:r>
      <w:r w:rsidRPr="00763657">
        <w:rPr>
          <w:rFonts w:eastAsia="宋体"/>
          <w:szCs w:val="24"/>
          <w:lang w:eastAsia="zh-CN"/>
        </w:rPr>
        <w:t>);</w:t>
      </w:r>
    </w:p>
    <w:p w14:paraId="6DE97D40"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31770540"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749"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750"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751" w:author="Pierpaolo Vallese" w:date="2021-04-16T16:24:00Z"/>
        </w:trPr>
        <w:tc>
          <w:tcPr>
            <w:tcW w:w="1236" w:type="dxa"/>
          </w:tcPr>
          <w:p w14:paraId="503CAA49" w14:textId="088ECA0E" w:rsidR="00092200" w:rsidRDefault="00D26651" w:rsidP="00B5758A">
            <w:pPr>
              <w:spacing w:after="120"/>
              <w:rPr>
                <w:ins w:id="752" w:author="Pierpaolo Vallese" w:date="2021-04-16T16:24:00Z"/>
                <w:rFonts w:eastAsiaTheme="minorEastAsia"/>
                <w:lang w:val="en-US" w:eastAsia="zh-CN"/>
              </w:rPr>
            </w:pPr>
            <w:ins w:id="753"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754" w:author="Pierpaolo Vallese" w:date="2021-04-16T16:24:00Z"/>
                <w:rFonts w:eastAsiaTheme="minorEastAsia"/>
                <w:lang w:val="en-US" w:eastAsia="zh-CN"/>
              </w:rPr>
            </w:pPr>
            <w:ins w:id="755"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756" w:author="Huawei" w:date="2021-04-17T11:04:00Z"/>
        </w:trPr>
        <w:tc>
          <w:tcPr>
            <w:tcW w:w="1236" w:type="dxa"/>
          </w:tcPr>
          <w:p w14:paraId="25A549E5" w14:textId="02A04C49" w:rsidR="00A7495D" w:rsidRDefault="00A7495D" w:rsidP="00B5758A">
            <w:pPr>
              <w:spacing w:after="120"/>
              <w:rPr>
                <w:ins w:id="757" w:author="Huawei" w:date="2021-04-17T11:04:00Z"/>
                <w:rFonts w:eastAsiaTheme="minorEastAsia"/>
                <w:lang w:val="en-US" w:eastAsia="zh-CN"/>
              </w:rPr>
            </w:pPr>
            <w:ins w:id="758"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759" w:author="Huawei" w:date="2021-04-17T11:04:00Z"/>
                <w:rFonts w:eastAsiaTheme="minorEastAsia"/>
                <w:lang w:val="en-US" w:eastAsia="zh-CN"/>
              </w:rPr>
            </w:pPr>
            <w:ins w:id="760" w:author="Huawei" w:date="2021-04-19T09:25:00Z">
              <w:r>
                <w:rPr>
                  <w:rFonts w:eastAsiaTheme="minorEastAsia"/>
                  <w:lang w:val="en-US" w:eastAsia="zh-CN"/>
                </w:rPr>
                <w:t xml:space="preserve">Support </w:t>
              </w:r>
            </w:ins>
            <w:ins w:id="761" w:author="Huawei" w:date="2021-04-17T11:04:00Z">
              <w:r w:rsidR="00A7495D">
                <w:rPr>
                  <w:rFonts w:eastAsiaTheme="minorEastAsia" w:hint="eastAsia"/>
                  <w:lang w:val="en-US" w:eastAsia="zh-CN"/>
                </w:rPr>
                <w:t>Op</w:t>
              </w:r>
              <w:r w:rsidR="00A7495D">
                <w:rPr>
                  <w:rFonts w:eastAsiaTheme="minorEastAsia"/>
                  <w:lang w:val="en-US" w:eastAsia="zh-CN"/>
                </w:rPr>
                <w:t>tion1</w:t>
              </w:r>
            </w:ins>
            <w:ins w:id="762" w:author="Huawei" w:date="2021-04-19T09:25:00Z">
              <w:r>
                <w:rPr>
                  <w:rFonts w:eastAsiaTheme="minorEastAsia"/>
                  <w:lang w:val="en-US" w:eastAsia="zh-CN"/>
                </w:rPr>
                <w:t>.</w:t>
              </w:r>
            </w:ins>
          </w:p>
        </w:tc>
      </w:tr>
      <w:tr w:rsidR="00D46964" w:rsidRPr="00743645" w14:paraId="3A466004" w14:textId="77777777" w:rsidTr="00B5758A">
        <w:trPr>
          <w:ins w:id="763" w:author="Licheng Lin (林立晟)" w:date="2021-04-19T10:13:00Z"/>
        </w:trPr>
        <w:tc>
          <w:tcPr>
            <w:tcW w:w="1236" w:type="dxa"/>
          </w:tcPr>
          <w:p w14:paraId="436F75D8" w14:textId="30E4DAE8" w:rsidR="00D46964" w:rsidRDefault="00D46964" w:rsidP="00B5758A">
            <w:pPr>
              <w:spacing w:after="120"/>
              <w:rPr>
                <w:ins w:id="764" w:author="Licheng Lin (林立晟)" w:date="2021-04-19T10:13:00Z"/>
                <w:rFonts w:eastAsiaTheme="minorEastAsia"/>
                <w:lang w:val="en-US" w:eastAsia="zh-CN"/>
              </w:rPr>
            </w:pPr>
            <w:ins w:id="765"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766" w:author="Licheng Lin (林立晟)" w:date="2021-04-19T10:13:00Z"/>
                <w:rFonts w:eastAsiaTheme="minorEastAsia"/>
                <w:lang w:val="en-US" w:eastAsia="zh-CN"/>
              </w:rPr>
            </w:pPr>
            <w:ins w:id="767"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afe"/>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af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768"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769" w:author="Nicholas Pu" w:date="2021-04-16T09:42:00Z">
              <w:r>
                <w:rPr>
                  <w:rFonts w:eastAsiaTheme="minorEastAsia"/>
                  <w:lang w:val="en-US" w:eastAsia="zh-CN"/>
                </w:rPr>
                <w:t xml:space="preserve">Support Option 2 to follow LTE </w:t>
              </w:r>
              <w:r w:rsidR="00A7495D">
                <w:rPr>
                  <w:rFonts w:eastAsiaTheme="minorEastAsia"/>
                  <w:lang w:val="en-US" w:eastAsia="zh-CN"/>
                </w:rPr>
                <w:t>Elaa</w:t>
              </w:r>
              <w:r>
                <w:rPr>
                  <w:rFonts w:eastAsiaTheme="minorEastAsia"/>
                  <w:lang w:val="en-US" w:eastAsia="zh-CN"/>
                </w:rPr>
                <w:t xml:space="preserve"> if Option 1 in Issue 3-1-2 is agreed.</w:t>
              </w:r>
            </w:ins>
          </w:p>
        </w:tc>
      </w:tr>
      <w:tr w:rsidR="00EB7DB0" w:rsidRPr="00743645" w14:paraId="1F88E36A" w14:textId="77777777" w:rsidTr="00B5758A">
        <w:trPr>
          <w:ins w:id="770" w:author="Pierpaolo Vallese" w:date="2021-04-16T16:24:00Z"/>
        </w:trPr>
        <w:tc>
          <w:tcPr>
            <w:tcW w:w="1236" w:type="dxa"/>
          </w:tcPr>
          <w:p w14:paraId="7B50814E" w14:textId="38C7DDC6" w:rsidR="00EB7DB0" w:rsidRDefault="00EB7DB0" w:rsidP="00B5758A">
            <w:pPr>
              <w:spacing w:after="120"/>
              <w:rPr>
                <w:ins w:id="771" w:author="Pierpaolo Vallese" w:date="2021-04-16T16:24:00Z"/>
                <w:rFonts w:eastAsiaTheme="minorEastAsia"/>
                <w:lang w:val="en-US" w:eastAsia="zh-CN"/>
              </w:rPr>
            </w:pPr>
            <w:ins w:id="772"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773" w:author="Pierpaolo Vallese" w:date="2021-04-16T16:24:00Z"/>
                <w:rFonts w:eastAsiaTheme="minorEastAsia"/>
                <w:lang w:val="en-US" w:eastAsia="zh-CN"/>
              </w:rPr>
            </w:pPr>
            <w:ins w:id="774" w:author="Pierpaolo Vallese" w:date="2021-04-16T16:24:00Z">
              <w:r>
                <w:rPr>
                  <w:rFonts w:eastAsiaTheme="minorEastAsia"/>
                  <w:lang w:val="en-US" w:eastAsia="zh-CN"/>
                </w:rPr>
                <w:t>Support Option 2.</w:t>
              </w:r>
            </w:ins>
          </w:p>
        </w:tc>
      </w:tr>
      <w:tr w:rsidR="00D26651" w:rsidRPr="00743645" w14:paraId="3EF19BBA" w14:textId="77777777" w:rsidTr="00B5758A">
        <w:trPr>
          <w:ins w:id="775" w:author="Apple (Manasa)" w:date="2021-04-16T09:49:00Z"/>
        </w:trPr>
        <w:tc>
          <w:tcPr>
            <w:tcW w:w="1236" w:type="dxa"/>
          </w:tcPr>
          <w:p w14:paraId="0FD7CCB0" w14:textId="1062DD5E" w:rsidR="00D26651" w:rsidRDefault="00D26651" w:rsidP="00B5758A">
            <w:pPr>
              <w:spacing w:after="120"/>
              <w:rPr>
                <w:ins w:id="776" w:author="Apple (Manasa)" w:date="2021-04-16T09:49:00Z"/>
                <w:rFonts w:eastAsiaTheme="minorEastAsia"/>
                <w:lang w:val="en-US" w:eastAsia="zh-CN"/>
              </w:rPr>
            </w:pPr>
            <w:ins w:id="777"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778" w:author="Apple (Manasa)" w:date="2021-04-16T09:49:00Z"/>
                <w:rFonts w:eastAsiaTheme="minorEastAsia"/>
                <w:lang w:val="en-US" w:eastAsia="zh-CN"/>
              </w:rPr>
            </w:pPr>
            <w:ins w:id="779"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780" w:author="Huawei" w:date="2021-04-17T11:04:00Z"/>
        </w:trPr>
        <w:tc>
          <w:tcPr>
            <w:tcW w:w="1236" w:type="dxa"/>
          </w:tcPr>
          <w:p w14:paraId="2A0E4145" w14:textId="3438889F" w:rsidR="00A7495D" w:rsidRDefault="00A7495D" w:rsidP="00B5758A">
            <w:pPr>
              <w:spacing w:after="120"/>
              <w:rPr>
                <w:ins w:id="781" w:author="Huawei" w:date="2021-04-17T11:04:00Z"/>
                <w:rFonts w:eastAsiaTheme="minorEastAsia"/>
                <w:lang w:val="en-US" w:eastAsia="zh-CN"/>
              </w:rPr>
            </w:pPr>
            <w:ins w:id="782"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783" w:author="Huawei" w:date="2021-04-17T11:04:00Z"/>
                <w:rFonts w:eastAsiaTheme="minorEastAsia"/>
                <w:lang w:val="en-US" w:eastAsia="zh-CN"/>
              </w:rPr>
            </w:pPr>
            <w:ins w:id="784" w:author="Huawei" w:date="2021-04-19T09:26:00Z">
              <w:r>
                <w:rPr>
                  <w:rFonts w:eastAsiaTheme="minorEastAsia"/>
                  <w:lang w:val="en-US" w:eastAsia="zh-CN"/>
                </w:rPr>
                <w:t xml:space="preserve">Support </w:t>
              </w:r>
            </w:ins>
            <w:ins w:id="785" w:author="Huawei" w:date="2021-04-17T11:04:00Z">
              <w:r w:rsidR="00A7495D">
                <w:rPr>
                  <w:rFonts w:eastAsiaTheme="minorEastAsia" w:hint="eastAsia"/>
                  <w:lang w:val="en-US" w:eastAsia="zh-CN"/>
                </w:rPr>
                <w:t>O</w:t>
              </w:r>
              <w:r w:rsidR="00A7495D">
                <w:rPr>
                  <w:rFonts w:eastAsiaTheme="minorEastAsia"/>
                  <w:lang w:val="en-US" w:eastAsia="zh-CN"/>
                </w:rPr>
                <w:t>ption 2</w:t>
              </w:r>
            </w:ins>
            <w:ins w:id="786" w:author="Huawei" w:date="2021-04-19T09:26:00Z">
              <w:r>
                <w:rPr>
                  <w:rFonts w:eastAsiaTheme="minorEastAsia"/>
                  <w:lang w:val="en-US" w:eastAsia="zh-CN"/>
                </w:rPr>
                <w:t>.</w:t>
              </w:r>
            </w:ins>
          </w:p>
        </w:tc>
      </w:tr>
      <w:tr w:rsidR="006C6272" w:rsidRPr="00743645" w14:paraId="6B5154F0" w14:textId="77777777" w:rsidTr="00B5758A">
        <w:trPr>
          <w:ins w:id="787" w:author="Licheng Lin (林立晟)" w:date="2021-04-19T10:14:00Z"/>
        </w:trPr>
        <w:tc>
          <w:tcPr>
            <w:tcW w:w="1236" w:type="dxa"/>
          </w:tcPr>
          <w:p w14:paraId="45EB2036" w14:textId="577C80FC" w:rsidR="006C6272" w:rsidRDefault="006C6272" w:rsidP="00B5758A">
            <w:pPr>
              <w:spacing w:after="120"/>
              <w:rPr>
                <w:ins w:id="788" w:author="Licheng Lin (林立晟)" w:date="2021-04-19T10:14:00Z"/>
                <w:rFonts w:eastAsiaTheme="minorEastAsia"/>
                <w:lang w:val="en-US" w:eastAsia="zh-CN"/>
              </w:rPr>
            </w:pPr>
            <w:ins w:id="789" w:author="Licheng Lin (林立晟)" w:date="2021-04-19T10:14:00Z">
              <w:r>
                <w:rPr>
                  <w:rFonts w:eastAsiaTheme="minorEastAsia"/>
                  <w:lang w:val="en-US" w:eastAsia="zh-CN"/>
                </w:rPr>
                <w:lastRenderedPageBreak/>
                <w:t>MediaTek</w:t>
              </w:r>
            </w:ins>
          </w:p>
        </w:tc>
        <w:tc>
          <w:tcPr>
            <w:tcW w:w="8395" w:type="dxa"/>
          </w:tcPr>
          <w:p w14:paraId="683F9C05" w14:textId="7C99D0BC" w:rsidR="006C6272" w:rsidRDefault="002B72DC" w:rsidP="00B5758A">
            <w:pPr>
              <w:spacing w:after="120"/>
              <w:rPr>
                <w:ins w:id="790" w:author="Licheng Lin (林立晟)" w:date="2021-04-19T10:14:00Z"/>
                <w:rFonts w:eastAsiaTheme="minorEastAsia"/>
                <w:lang w:val="en-US" w:eastAsia="zh-CN"/>
              </w:rPr>
            </w:pPr>
            <w:ins w:id="791"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af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792"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793" w:author="Nicholas Pu" w:date="2021-04-16T09:42:00Z">
              <w:r>
                <w:rPr>
                  <w:rFonts w:eastAsiaTheme="minorEastAsia"/>
                  <w:lang w:val="en-US" w:eastAsia="zh-CN"/>
                </w:rPr>
                <w:t>Su</w:t>
              </w:r>
            </w:ins>
            <w:ins w:id="794" w:author="Nicholas Pu" w:date="2021-04-16T09:43:00Z">
              <w:r>
                <w:rPr>
                  <w:rFonts w:eastAsiaTheme="minorEastAsia"/>
                  <w:lang w:val="en-US" w:eastAsia="zh-CN"/>
                </w:rPr>
                <w:t>pport Option 1.</w:t>
              </w:r>
            </w:ins>
          </w:p>
        </w:tc>
      </w:tr>
      <w:tr w:rsidR="00D26651" w:rsidRPr="00743645" w14:paraId="00922128" w14:textId="77777777" w:rsidTr="00B5758A">
        <w:trPr>
          <w:ins w:id="795" w:author="Apple (Manasa)" w:date="2021-04-16T09:52:00Z"/>
        </w:trPr>
        <w:tc>
          <w:tcPr>
            <w:tcW w:w="1236" w:type="dxa"/>
          </w:tcPr>
          <w:p w14:paraId="2B532FBA" w14:textId="334175B7" w:rsidR="00D26651" w:rsidRDefault="00D26651" w:rsidP="00D26651">
            <w:pPr>
              <w:spacing w:after="120"/>
              <w:rPr>
                <w:ins w:id="796" w:author="Apple (Manasa)" w:date="2021-04-16T09:52:00Z"/>
                <w:rFonts w:eastAsiaTheme="minorEastAsia"/>
                <w:lang w:val="en-US" w:eastAsia="zh-CN"/>
              </w:rPr>
            </w:pPr>
            <w:ins w:id="797"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798" w:author="Apple (Manasa)" w:date="2021-04-16T09:52:00Z"/>
                <w:rFonts w:eastAsiaTheme="minorEastAsia"/>
                <w:lang w:val="en-US" w:eastAsia="zh-CN"/>
              </w:rPr>
            </w:pPr>
            <w:ins w:id="799"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800" w:author="Huawei" w:date="2021-04-17T11:04:00Z"/>
        </w:trPr>
        <w:tc>
          <w:tcPr>
            <w:tcW w:w="1236" w:type="dxa"/>
          </w:tcPr>
          <w:p w14:paraId="73193680" w14:textId="6B22C14C" w:rsidR="00A7495D" w:rsidRDefault="00A7495D" w:rsidP="00D26651">
            <w:pPr>
              <w:spacing w:after="120"/>
              <w:rPr>
                <w:ins w:id="801" w:author="Huawei" w:date="2021-04-17T11:04:00Z"/>
                <w:rFonts w:eastAsiaTheme="minorEastAsia"/>
                <w:lang w:val="en-US" w:eastAsia="zh-CN"/>
              </w:rPr>
            </w:pPr>
            <w:ins w:id="802"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803" w:author="Huawei" w:date="2021-04-17T11:04:00Z"/>
                <w:rFonts w:eastAsiaTheme="minorEastAsia"/>
                <w:lang w:val="en-US" w:eastAsia="zh-CN"/>
              </w:rPr>
            </w:pPr>
            <w:ins w:id="804" w:author="Huawei" w:date="2021-04-19T09:26:00Z">
              <w:r>
                <w:rPr>
                  <w:rFonts w:eastAsiaTheme="minorEastAsia"/>
                  <w:lang w:val="en-US" w:eastAsia="zh-CN"/>
                </w:rPr>
                <w:t xml:space="preserve">Support </w:t>
              </w:r>
            </w:ins>
            <w:ins w:id="805" w:author="Huawei" w:date="2021-04-17T11:05:00Z">
              <w:r w:rsidR="00A7495D">
                <w:rPr>
                  <w:rFonts w:eastAsiaTheme="minorEastAsia" w:hint="eastAsia"/>
                  <w:lang w:val="en-US" w:eastAsia="zh-CN"/>
                </w:rPr>
                <w:t>O</w:t>
              </w:r>
              <w:r w:rsidR="00A7495D">
                <w:rPr>
                  <w:rFonts w:eastAsiaTheme="minorEastAsia"/>
                  <w:lang w:val="en-US" w:eastAsia="zh-CN"/>
                </w:rPr>
                <w:t>ption 1</w:t>
              </w:r>
            </w:ins>
            <w:ins w:id="806" w:author="Huawei" w:date="2021-04-19T09:26:00Z">
              <w:r>
                <w:rPr>
                  <w:rFonts w:eastAsiaTheme="minorEastAsia"/>
                  <w:lang w:val="en-US" w:eastAsia="zh-CN"/>
                </w:rPr>
                <w:t>.</w:t>
              </w:r>
            </w:ins>
          </w:p>
        </w:tc>
      </w:tr>
      <w:tr w:rsidR="00413330" w:rsidRPr="00743645" w14:paraId="14BC2A22" w14:textId="77777777" w:rsidTr="00B5758A">
        <w:trPr>
          <w:ins w:id="807" w:author="Licheng Lin (林立晟)" w:date="2021-04-19T10:15:00Z"/>
        </w:trPr>
        <w:tc>
          <w:tcPr>
            <w:tcW w:w="1236" w:type="dxa"/>
          </w:tcPr>
          <w:p w14:paraId="162766FD" w14:textId="1CE08290" w:rsidR="00413330" w:rsidRDefault="00413330" w:rsidP="00D26651">
            <w:pPr>
              <w:spacing w:after="120"/>
              <w:rPr>
                <w:ins w:id="808" w:author="Licheng Lin (林立晟)" w:date="2021-04-19T10:15:00Z"/>
                <w:rFonts w:eastAsiaTheme="minorEastAsia"/>
                <w:lang w:val="en-US" w:eastAsia="zh-CN"/>
              </w:rPr>
            </w:pPr>
            <w:ins w:id="809"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810" w:author="Licheng Lin (林立晟)" w:date="2021-04-19T10:15:00Z"/>
                <w:rFonts w:eastAsiaTheme="minorEastAsia"/>
                <w:lang w:val="en-US" w:eastAsia="zh-CN"/>
              </w:rPr>
            </w:pPr>
            <w:ins w:id="811"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af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812" w:author="Nicholas Pu" w:date="2021-04-16T09:43:00Z">
              <w:r>
                <w:rPr>
                  <w:rFonts w:eastAsiaTheme="minorEastAsia"/>
                  <w:lang w:val="en-US" w:eastAsia="zh-CN"/>
                </w:rPr>
                <w:t>Ericsson</w:t>
              </w:r>
            </w:ins>
          </w:p>
        </w:tc>
        <w:tc>
          <w:tcPr>
            <w:tcW w:w="8395" w:type="dxa"/>
          </w:tcPr>
          <w:p w14:paraId="2248C598" w14:textId="3DF16482" w:rsidR="00CA58DB" w:rsidRPr="00743645" w:rsidRDefault="00670C45" w:rsidP="003557B3">
            <w:pPr>
              <w:spacing w:after="120"/>
              <w:rPr>
                <w:rFonts w:eastAsiaTheme="minorEastAsia"/>
                <w:lang w:val="en-US" w:eastAsia="zh-CN"/>
              </w:rPr>
            </w:pPr>
            <w:ins w:id="813" w:author="Nicholas Pu" w:date="2021-04-16T09:44:00Z">
              <w:r>
                <w:rPr>
                  <w:rFonts w:eastAsiaTheme="minorEastAsia"/>
                  <w:lang w:val="en-US" w:eastAsia="zh-CN"/>
                </w:rPr>
                <w:t xml:space="preserve">Support Option 2. </w:t>
              </w:r>
            </w:ins>
            <w:ins w:id="814" w:author="Nicholas Pu" w:date="2021-04-16T09:43:00Z">
              <w:r>
                <w:rPr>
                  <w:rFonts w:eastAsiaTheme="minorEastAsia"/>
                  <w:lang w:val="en-US" w:eastAsia="zh-CN"/>
                </w:rPr>
                <w:t xml:space="preserve">We don’t think the report type would impact much on </w:t>
              </w:r>
            </w:ins>
            <w:ins w:id="815" w:author="Nicholas Pu" w:date="2021-04-16T09:44:00Z">
              <w:r>
                <w:rPr>
                  <w:rFonts w:eastAsiaTheme="minorEastAsia"/>
                  <w:lang w:val="en-US" w:eastAsia="zh-CN"/>
                </w:rPr>
                <w:t>the demodulation performance and prefer periodic metho</w:t>
              </w:r>
            </w:ins>
            <w:ins w:id="816" w:author="Nicholas Pu" w:date="2021-04-16T09:45:00Z">
              <w:r>
                <w:rPr>
                  <w:rFonts w:eastAsiaTheme="minorEastAsia"/>
                  <w:lang w:val="en-US" w:eastAsia="zh-CN"/>
                </w:rPr>
                <w:t xml:space="preserve">d if it is possible. </w:t>
              </w:r>
            </w:ins>
          </w:p>
        </w:tc>
      </w:tr>
      <w:tr w:rsidR="006D2F72" w:rsidRPr="00743645" w14:paraId="17397E18" w14:textId="77777777" w:rsidTr="00B5758A">
        <w:trPr>
          <w:ins w:id="817" w:author="Pierpaolo Vallese" w:date="2021-04-16T16:24:00Z"/>
        </w:trPr>
        <w:tc>
          <w:tcPr>
            <w:tcW w:w="1236" w:type="dxa"/>
          </w:tcPr>
          <w:p w14:paraId="71802F82" w14:textId="3BE42534" w:rsidR="006D2F72" w:rsidRDefault="006D2F72" w:rsidP="00B5758A">
            <w:pPr>
              <w:spacing w:after="120"/>
              <w:rPr>
                <w:ins w:id="818" w:author="Pierpaolo Vallese" w:date="2021-04-16T16:24:00Z"/>
                <w:rFonts w:eastAsiaTheme="minorEastAsia"/>
                <w:lang w:val="en-US" w:eastAsia="zh-CN"/>
              </w:rPr>
            </w:pPr>
            <w:ins w:id="819"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820" w:author="Pierpaolo Vallese" w:date="2021-04-16T16:24:00Z"/>
                <w:rFonts w:eastAsiaTheme="minorEastAsia"/>
                <w:lang w:val="en-US" w:eastAsia="zh-CN"/>
              </w:rPr>
            </w:pPr>
            <w:ins w:id="821" w:author="Pierpaolo Vallese" w:date="2021-04-16T16:24:00Z">
              <w:r>
                <w:rPr>
                  <w:rFonts w:eastAsiaTheme="minorEastAsia"/>
                  <w:lang w:val="en-US" w:eastAsia="zh-CN"/>
                </w:rPr>
                <w:t xml:space="preserve">As </w:t>
              </w:r>
            </w:ins>
            <w:ins w:id="822" w:author="Pierpaolo Vallese" w:date="2021-04-16T16:25:00Z">
              <w:r>
                <w:rPr>
                  <w:rFonts w:eastAsiaTheme="minorEastAsia"/>
                  <w:lang w:val="en-US" w:eastAsia="zh-CN"/>
                </w:rPr>
                <w:t>detailed</w:t>
              </w:r>
            </w:ins>
            <w:ins w:id="823" w:author="Pierpaolo Vallese" w:date="2021-04-16T16:24:00Z">
              <w:r>
                <w:rPr>
                  <w:rFonts w:eastAsiaTheme="minorEastAsia"/>
                  <w:lang w:val="en-US" w:eastAsia="zh-CN"/>
                </w:rPr>
                <w:t xml:space="preserve"> in Issue </w:t>
              </w:r>
            </w:ins>
            <w:ins w:id="824"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825"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826" w:author="Apple (Manasa)" w:date="2021-04-16T09:53:00Z"/>
        </w:trPr>
        <w:tc>
          <w:tcPr>
            <w:tcW w:w="1236" w:type="dxa"/>
          </w:tcPr>
          <w:p w14:paraId="59AD649B" w14:textId="3898D7F7" w:rsidR="00D26651" w:rsidRDefault="00D26651" w:rsidP="00B5758A">
            <w:pPr>
              <w:spacing w:after="120"/>
              <w:rPr>
                <w:ins w:id="827" w:author="Apple (Manasa)" w:date="2021-04-16T09:53:00Z"/>
                <w:rFonts w:eastAsiaTheme="minorEastAsia"/>
                <w:lang w:val="en-US" w:eastAsia="zh-CN"/>
              </w:rPr>
            </w:pPr>
            <w:ins w:id="828"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829" w:author="Apple (Manasa)" w:date="2021-04-16T10:26:00Z"/>
                <w:del w:id="830" w:author="Huawei" w:date="2021-04-17T14:46:00Z"/>
                <w:rFonts w:eastAsiaTheme="minorEastAsia"/>
                <w:lang w:val="en-US" w:eastAsia="zh-CN"/>
              </w:rPr>
            </w:pPr>
            <w:ins w:id="831" w:author="Apple (Manasa)" w:date="2021-04-16T09:53:00Z">
              <w:r>
                <w:rPr>
                  <w:rFonts w:eastAsiaTheme="minorEastAsia"/>
                  <w:lang w:val="en-US" w:eastAsia="zh-CN"/>
                </w:rPr>
                <w:t>We support option 1</w:t>
              </w:r>
            </w:ins>
            <w:ins w:id="832"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833" w:author="Apple (Manasa)" w:date="2021-04-16T09:53:00Z"/>
                <w:rFonts w:eastAsiaTheme="minorEastAsia"/>
                <w:lang w:val="en-US" w:eastAsia="zh-CN"/>
              </w:rPr>
            </w:pPr>
          </w:p>
        </w:tc>
      </w:tr>
      <w:tr w:rsidR="00B23EC8" w:rsidRPr="00743645" w14:paraId="6D8E055E" w14:textId="77777777" w:rsidTr="00B5758A">
        <w:trPr>
          <w:ins w:id="834" w:author="Huawei" w:date="2021-04-17T14:46:00Z"/>
        </w:trPr>
        <w:tc>
          <w:tcPr>
            <w:tcW w:w="1236" w:type="dxa"/>
          </w:tcPr>
          <w:p w14:paraId="4C250EDF" w14:textId="3D5E863E" w:rsidR="00B23EC8" w:rsidRDefault="00B23EC8" w:rsidP="00B5758A">
            <w:pPr>
              <w:spacing w:after="120"/>
              <w:rPr>
                <w:ins w:id="835" w:author="Huawei" w:date="2021-04-17T14:46:00Z"/>
                <w:rFonts w:eastAsiaTheme="minorEastAsia"/>
                <w:lang w:val="en-US" w:eastAsia="zh-CN"/>
              </w:rPr>
            </w:pPr>
            <w:ins w:id="836"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837" w:author="Huawei" w:date="2021-04-17T14:49:00Z"/>
                <w:rFonts w:eastAsiaTheme="minorEastAsia"/>
                <w:lang w:val="en-US" w:eastAsia="zh-CN"/>
              </w:rPr>
            </w:pPr>
            <w:ins w:id="838" w:author="Huawei" w:date="2021-04-17T14:47:00Z">
              <w:r>
                <w:rPr>
                  <w:rFonts w:eastAsiaTheme="minorEastAsia"/>
                  <w:lang w:val="en-US" w:eastAsia="zh-CN"/>
                </w:rPr>
                <w:t xml:space="preserve">Prefer Option </w:t>
              </w:r>
            </w:ins>
            <w:ins w:id="839" w:author="Huawei" w:date="2021-04-17T14:54:00Z">
              <w:r w:rsidR="00A24F27">
                <w:rPr>
                  <w:rFonts w:eastAsiaTheme="minorEastAsia"/>
                  <w:lang w:val="en-US" w:eastAsia="zh-CN"/>
                </w:rPr>
                <w:t>2</w:t>
              </w:r>
            </w:ins>
            <w:ins w:id="840"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841" w:author="Huawei" w:date="2021-04-17T14:46:00Z"/>
                <w:rFonts w:eastAsiaTheme="minorEastAsia"/>
                <w:lang w:val="en-US" w:eastAsia="zh-CN"/>
              </w:rPr>
            </w:pPr>
            <w:ins w:id="842" w:author="Huawei" w:date="2021-04-19T09:26:00Z">
              <w:r>
                <w:rPr>
                  <w:rFonts w:eastAsiaTheme="minorEastAsia"/>
                  <w:lang w:val="en-US" w:eastAsia="zh-CN"/>
                </w:rPr>
                <w:t xml:space="preserve">As we shared for Issue </w:t>
              </w:r>
            </w:ins>
            <w:ins w:id="843"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844" w:author="Licheng Lin (林立晟)" w:date="2021-04-19T10:17:00Z"/>
        </w:trPr>
        <w:tc>
          <w:tcPr>
            <w:tcW w:w="1236" w:type="dxa"/>
          </w:tcPr>
          <w:p w14:paraId="1594D07D" w14:textId="3EED8ACA" w:rsidR="00786FD6" w:rsidRDefault="00786FD6" w:rsidP="00B5758A">
            <w:pPr>
              <w:spacing w:after="120"/>
              <w:rPr>
                <w:ins w:id="845" w:author="Licheng Lin (林立晟)" w:date="2021-04-19T10:17:00Z"/>
                <w:rFonts w:eastAsiaTheme="minorEastAsia"/>
                <w:lang w:val="en-US" w:eastAsia="zh-CN"/>
              </w:rPr>
            </w:pPr>
            <w:ins w:id="846"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847" w:author="Licheng Lin (林立晟)" w:date="2021-04-19T10:17:00Z"/>
                <w:rFonts w:eastAsiaTheme="minorEastAsia"/>
                <w:lang w:val="en-US" w:eastAsia="zh-CN"/>
              </w:rPr>
            </w:pPr>
            <w:ins w:id="848"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Proposals</w:t>
      </w:r>
    </w:p>
    <w:p w14:paraId="27F42D69" w14:textId="77777777" w:rsidR="00D5166B" w:rsidRPr="00CD56C0" w:rsidRDefault="00D5166B" w:rsidP="00D5166B">
      <w:pPr>
        <w:pStyle w:val="afe"/>
        <w:numPr>
          <w:ilvl w:val="1"/>
          <w:numId w:val="4"/>
        </w:numPr>
        <w:spacing w:after="120"/>
        <w:ind w:firstLineChars="0"/>
        <w:rPr>
          <w:rFonts w:eastAsia="宋体"/>
          <w:szCs w:val="24"/>
          <w:lang w:eastAsia="zh-CN"/>
        </w:rPr>
      </w:pPr>
      <w:r w:rsidRPr="00CD56C0">
        <w:rPr>
          <w:rFonts w:eastAsia="宋体"/>
          <w:szCs w:val="24"/>
          <w:lang w:eastAsia="zh-CN"/>
        </w:rPr>
        <w:t xml:space="preserve">Option 1 (MediaTek, Ericsson, Qualcomm, Huawei, Intel): </w:t>
      </w:r>
    </w:p>
    <w:p w14:paraId="5D7EDC53" w14:textId="77777777" w:rsidR="00D5166B" w:rsidRPr="001E1D76" w:rsidRDefault="00D5166B" w:rsidP="00D5166B">
      <w:pPr>
        <w:pStyle w:val="afe"/>
        <w:numPr>
          <w:ilvl w:val="2"/>
          <w:numId w:val="4"/>
        </w:numPr>
        <w:spacing w:after="120"/>
        <w:ind w:firstLineChars="0"/>
        <w:rPr>
          <w:rFonts w:eastAsia="宋体"/>
          <w:szCs w:val="24"/>
          <w:lang w:eastAsia="zh-CN"/>
        </w:rPr>
      </w:pPr>
      <w:r w:rsidRPr="001E1D76">
        <w:rPr>
          <w:rFonts w:eastAsia="宋体"/>
          <w:szCs w:val="24"/>
          <w:lang w:eastAsia="zh-CN"/>
        </w:rPr>
        <w:t xml:space="preserve">CSI-RS </w:t>
      </w:r>
      <w:r>
        <w:rPr>
          <w:rFonts w:eastAsia="宋体"/>
          <w:szCs w:val="24"/>
          <w:lang w:eastAsia="zh-CN"/>
        </w:rPr>
        <w:t xml:space="preserve">resource </w:t>
      </w:r>
      <w:r w:rsidRPr="001E1D76">
        <w:rPr>
          <w:rFonts w:eastAsia="宋体"/>
          <w:szCs w:val="24"/>
          <w:lang w:eastAsia="zh-CN"/>
        </w:rPr>
        <w:t>periodicity/offset: 10/1 slots</w:t>
      </w:r>
    </w:p>
    <w:p w14:paraId="66D74B6B" w14:textId="77777777"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(Apple):</w:t>
      </w:r>
    </w:p>
    <w:p w14:paraId="6C753DF5" w14:textId="77777777" w:rsidR="00D5166B" w:rsidRPr="00CD56C0" w:rsidRDefault="00D5166B" w:rsidP="00D5166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Aperiodic CSI-RS;</w:t>
      </w:r>
    </w:p>
    <w:p w14:paraId="68D6C408" w14:textId="77777777" w:rsidR="00D5166B" w:rsidRDefault="00D5166B" w:rsidP="00D5166B">
      <w:pPr>
        <w:pStyle w:val="afe"/>
        <w:numPr>
          <w:ilvl w:val="0"/>
          <w:numId w:val="4"/>
        </w:numPr>
        <w:overflowPunct/>
        <w:autoSpaceDE/>
        <w:autoSpaceDN/>
        <w:adjustRightInd/>
        <w:spacing w:after="120"/>
        <w:ind w:firstLineChars="0"/>
        <w:textAlignment w:val="auto"/>
        <w:rPr>
          <w:rFonts w:eastAsia="宋体"/>
          <w:szCs w:val="24"/>
          <w:lang w:eastAsia="zh-CN"/>
        </w:rPr>
      </w:pPr>
      <w:r w:rsidRPr="004334FE">
        <w:rPr>
          <w:rFonts w:eastAsia="宋体"/>
          <w:szCs w:val="24"/>
          <w:lang w:eastAsia="zh-CN"/>
        </w:rPr>
        <w:t>Recommended WF</w:t>
      </w:r>
    </w:p>
    <w:p w14:paraId="122B53A1" w14:textId="600D0009" w:rsidR="00D5166B" w:rsidRDefault="00D5166B" w:rsidP="00D5166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Can Apple agree to periodic CSI-RS with periodicity 10 slots and offset 1 slot?</w:t>
      </w:r>
    </w:p>
    <w:tbl>
      <w:tblPr>
        <w:tblStyle w:val="af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849"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850"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851" w:author="Apple (Manasa)" w:date="2021-04-16T10:09:00Z"/>
        </w:trPr>
        <w:tc>
          <w:tcPr>
            <w:tcW w:w="1236" w:type="dxa"/>
          </w:tcPr>
          <w:p w14:paraId="4CBA757F" w14:textId="287A82C1" w:rsidR="00D93F0B" w:rsidRDefault="00D93F0B" w:rsidP="00B5758A">
            <w:pPr>
              <w:spacing w:after="120"/>
              <w:rPr>
                <w:ins w:id="852" w:author="Apple (Manasa)" w:date="2021-04-16T10:09:00Z"/>
                <w:rFonts w:eastAsiaTheme="minorEastAsia"/>
                <w:lang w:val="en-US" w:eastAsia="zh-CN"/>
              </w:rPr>
            </w:pPr>
            <w:ins w:id="853"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854" w:author="Apple (Manasa)" w:date="2021-04-16T10:09:00Z"/>
                <w:rFonts w:eastAsiaTheme="minorEastAsia"/>
                <w:lang w:val="en-US" w:eastAsia="zh-CN"/>
              </w:rPr>
            </w:pPr>
            <w:ins w:id="855" w:author="Apple (Manasa)" w:date="2021-04-16T10:09:00Z">
              <w:r>
                <w:rPr>
                  <w:rFonts w:eastAsiaTheme="minorEastAsia"/>
                  <w:lang w:val="en-US" w:eastAsia="zh-CN"/>
                </w:rPr>
                <w:t xml:space="preserve">We think aperiodic CSI-RS would be </w:t>
              </w:r>
            </w:ins>
            <w:ins w:id="856" w:author="Apple (Manasa)" w:date="2021-04-16T10:28:00Z">
              <w:r w:rsidR="004833CA">
                <w:rPr>
                  <w:rFonts w:eastAsiaTheme="minorEastAsia"/>
                  <w:lang w:val="en-US" w:eastAsia="zh-CN"/>
                </w:rPr>
                <w:t>more suitable</w:t>
              </w:r>
            </w:ins>
            <w:ins w:id="857" w:author="Apple (Manasa)" w:date="2021-04-16T10:09:00Z">
              <w:r>
                <w:rPr>
                  <w:rFonts w:eastAsiaTheme="minorEastAsia"/>
                  <w:lang w:val="en-US" w:eastAsia="zh-CN"/>
                </w:rPr>
                <w:t xml:space="preserve"> for NR-U</w:t>
              </w:r>
            </w:ins>
            <w:ins w:id="858" w:author="Apple (Manasa)" w:date="2021-04-16T10:10:00Z">
              <w:r>
                <w:rPr>
                  <w:rFonts w:eastAsiaTheme="minorEastAsia"/>
                  <w:lang w:val="en-US" w:eastAsia="zh-CN"/>
                </w:rPr>
                <w:t xml:space="preserve">. </w:t>
              </w:r>
            </w:ins>
            <w:ins w:id="859"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860" w:author="Huawei" w:date="2021-04-17T11:07:00Z"/>
        </w:trPr>
        <w:tc>
          <w:tcPr>
            <w:tcW w:w="1236" w:type="dxa"/>
          </w:tcPr>
          <w:p w14:paraId="22A06D04" w14:textId="29E0C704" w:rsidR="00A7495D" w:rsidRDefault="00A7495D" w:rsidP="00B5758A">
            <w:pPr>
              <w:spacing w:after="120"/>
              <w:rPr>
                <w:ins w:id="861" w:author="Huawei" w:date="2021-04-17T11:07:00Z"/>
                <w:rFonts w:eastAsiaTheme="minorEastAsia"/>
                <w:lang w:val="en-US" w:eastAsia="zh-CN"/>
              </w:rPr>
            </w:pPr>
            <w:ins w:id="862"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863" w:author="Huawei" w:date="2021-04-17T11:07:00Z"/>
                <w:rFonts w:eastAsiaTheme="minorEastAsia"/>
                <w:lang w:val="en-US" w:eastAsia="zh-CN"/>
              </w:rPr>
            </w:pPr>
            <w:ins w:id="864" w:author="Huawei" w:date="2021-04-17T11:07:00Z">
              <w:r>
                <w:rPr>
                  <w:rFonts w:eastAsiaTheme="minorEastAsia" w:hint="eastAsia"/>
                  <w:lang w:val="en-US" w:eastAsia="zh-CN"/>
                </w:rPr>
                <w:t>S</w:t>
              </w:r>
              <w:r>
                <w:rPr>
                  <w:rFonts w:eastAsiaTheme="minorEastAsia"/>
                  <w:lang w:val="en-US" w:eastAsia="zh-CN"/>
                </w:rPr>
                <w:t>upport Option 1</w:t>
              </w:r>
            </w:ins>
            <w:ins w:id="865" w:author="Huawei" w:date="2021-04-19T09:27:00Z">
              <w:r w:rsidR="00460CCB">
                <w:rPr>
                  <w:rFonts w:eastAsiaTheme="minorEastAsia"/>
                  <w:lang w:val="en-US" w:eastAsia="zh-CN"/>
                </w:rPr>
                <w:t xml:space="preserve">. </w:t>
              </w:r>
            </w:ins>
            <w:ins w:id="866"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867"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af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2"/>
      </w:pPr>
      <w:r w:rsidRPr="004A7544">
        <w:rPr>
          <w:rFonts w:hint="eastAsia"/>
        </w:rPr>
        <w:t>Open issues</w:t>
      </w:r>
      <w:r>
        <w:t xml:space="preserve"> summary</w:t>
      </w:r>
    </w:p>
    <w:p w14:paraId="31B61788" w14:textId="0816FE8C" w:rsidR="00E22A20" w:rsidRDefault="00E22A20" w:rsidP="00D5166B">
      <w:pPr>
        <w:pStyle w:val="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afe"/>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af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2"/>
      </w:pPr>
      <w:r w:rsidRPr="00035C50">
        <w:t>Summary</w:t>
      </w:r>
      <w:r w:rsidRPr="00035C50">
        <w:rPr>
          <w:rFonts w:hint="eastAsia"/>
        </w:rPr>
        <w:t xml:space="preserve"> for 1st round </w:t>
      </w:r>
    </w:p>
    <w:p w14:paraId="5EF1E4D4" w14:textId="77777777" w:rsidR="00E22A20" w:rsidRPr="00805BE8" w:rsidRDefault="00E22A20" w:rsidP="00D5166B">
      <w:pPr>
        <w:pStyle w:val="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3"/>
      </w:pPr>
      <w:r w:rsidRPr="00805BE8">
        <w:t>CRs/TPs</w:t>
      </w:r>
    </w:p>
    <w:p w14:paraId="0D6AFEFB" w14:textId="77777777" w:rsidR="00E22A20" w:rsidRDefault="00E22A20" w:rsidP="00E22A20">
      <w:pPr>
        <w:pStyle w:val="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lastRenderedPageBreak/>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CCF91" w14:textId="77777777" w:rsidR="00177092" w:rsidRDefault="00177092">
      <w:r>
        <w:separator/>
      </w:r>
    </w:p>
  </w:endnote>
  <w:endnote w:type="continuationSeparator" w:id="0">
    <w:p w14:paraId="3B5C842E" w14:textId="77777777" w:rsidR="00177092" w:rsidRDefault="0017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306A2" w14:textId="77777777" w:rsidR="00177092" w:rsidRDefault="00177092">
      <w:r>
        <w:separator/>
      </w:r>
    </w:p>
  </w:footnote>
  <w:footnote w:type="continuationSeparator" w:id="0">
    <w:p w14:paraId="0500838F" w14:textId="77777777" w:rsidR="00177092" w:rsidRDefault="0017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67"/>
    <w:rsid w:val="0000220C"/>
    <w:rsid w:val="00004165"/>
    <w:rsid w:val="00011989"/>
    <w:rsid w:val="0001364A"/>
    <w:rsid w:val="000146A8"/>
    <w:rsid w:val="000146C8"/>
    <w:rsid w:val="0001548F"/>
    <w:rsid w:val="00020C56"/>
    <w:rsid w:val="0002258E"/>
    <w:rsid w:val="00022D2D"/>
    <w:rsid w:val="00022EAE"/>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312B"/>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B13"/>
    <w:rsid w:val="000B4D58"/>
    <w:rsid w:val="000B4E24"/>
    <w:rsid w:val="000B51DF"/>
    <w:rsid w:val="000B5375"/>
    <w:rsid w:val="000B57CA"/>
    <w:rsid w:val="000B5CAD"/>
    <w:rsid w:val="000B7D73"/>
    <w:rsid w:val="000C01C9"/>
    <w:rsid w:val="000C0CB9"/>
    <w:rsid w:val="000C2553"/>
    <w:rsid w:val="000C38C3"/>
    <w:rsid w:val="000C440F"/>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0B4F"/>
    <w:rsid w:val="001413F2"/>
    <w:rsid w:val="001418BE"/>
    <w:rsid w:val="00142538"/>
    <w:rsid w:val="001429B4"/>
    <w:rsid w:val="00142BB9"/>
    <w:rsid w:val="00143F79"/>
    <w:rsid w:val="00144F96"/>
    <w:rsid w:val="00146DF7"/>
    <w:rsid w:val="001505A0"/>
    <w:rsid w:val="00151D6B"/>
    <w:rsid w:val="00151D75"/>
    <w:rsid w:val="00151EAC"/>
    <w:rsid w:val="00153528"/>
    <w:rsid w:val="00154E0B"/>
    <w:rsid w:val="00154E68"/>
    <w:rsid w:val="001600B0"/>
    <w:rsid w:val="001601FF"/>
    <w:rsid w:val="00161AB7"/>
    <w:rsid w:val="00162548"/>
    <w:rsid w:val="00166AE6"/>
    <w:rsid w:val="0017200A"/>
    <w:rsid w:val="00172183"/>
    <w:rsid w:val="001726BF"/>
    <w:rsid w:val="00173607"/>
    <w:rsid w:val="00173D68"/>
    <w:rsid w:val="001747EB"/>
    <w:rsid w:val="001751AB"/>
    <w:rsid w:val="00175A3F"/>
    <w:rsid w:val="00176452"/>
    <w:rsid w:val="0017709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0EB"/>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6B09"/>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1872"/>
    <w:rsid w:val="002A4B02"/>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37A10"/>
    <w:rsid w:val="003418CB"/>
    <w:rsid w:val="00343A04"/>
    <w:rsid w:val="00344735"/>
    <w:rsid w:val="00346A21"/>
    <w:rsid w:val="00347A24"/>
    <w:rsid w:val="00350A39"/>
    <w:rsid w:val="003520D6"/>
    <w:rsid w:val="00352FBC"/>
    <w:rsid w:val="003553E4"/>
    <w:rsid w:val="003557B3"/>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84E0B"/>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6CF0"/>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34D8"/>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57400"/>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4C3"/>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3366"/>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377"/>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0177"/>
    <w:rsid w:val="008C1ECC"/>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A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5951"/>
    <w:rsid w:val="00A376B7"/>
    <w:rsid w:val="00A41BF5"/>
    <w:rsid w:val="00A41CBC"/>
    <w:rsid w:val="00A4307F"/>
    <w:rsid w:val="00A43322"/>
    <w:rsid w:val="00A44778"/>
    <w:rsid w:val="00A4504C"/>
    <w:rsid w:val="00A469E7"/>
    <w:rsid w:val="00A4742A"/>
    <w:rsid w:val="00A47C17"/>
    <w:rsid w:val="00A52401"/>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A2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9562F"/>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2F91"/>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27838"/>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A58DB"/>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162A"/>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4BCE"/>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3FA"/>
    <w:rsid w:val="00F36726"/>
    <w:rsid w:val="00F3699E"/>
    <w:rsid w:val="00F3702D"/>
    <w:rsid w:val="00F37EB7"/>
    <w:rsid w:val="00F40DE0"/>
    <w:rsid w:val="00F4136D"/>
    <w:rsid w:val="00F41DAF"/>
    <w:rsid w:val="00F4212E"/>
    <w:rsid w:val="00F42836"/>
    <w:rsid w:val="00F42C20"/>
    <w:rsid w:val="00F43E34"/>
    <w:rsid w:val="00F45C11"/>
    <w:rsid w:val="00F504C2"/>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590"/>
    <w:rsid w:val="00F937A3"/>
    <w:rsid w:val="00F94715"/>
    <w:rsid w:val="00F95048"/>
    <w:rsid w:val="00F96A3D"/>
    <w:rsid w:val="00F96E0E"/>
    <w:rsid w:val="00FA4718"/>
    <w:rsid w:val="00FA4CAB"/>
    <w:rsid w:val="00FA5848"/>
    <w:rsid w:val="00FA661F"/>
    <w:rsid w:val="00FA6899"/>
    <w:rsid w:val="00FA7F3D"/>
    <w:rsid w:val="00FB2B8F"/>
    <w:rsid w:val="00FB38D8"/>
    <w:rsid w:val="00FB5F0F"/>
    <w:rsid w:val="00FC051F"/>
    <w:rsid w:val="00FC06FF"/>
    <w:rsid w:val="00FC0F48"/>
    <w:rsid w:val="00FC2807"/>
    <w:rsid w:val="00FC4B3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6C"/>
    <w:pPr>
      <w:spacing w:after="180"/>
    </w:pPr>
    <w:rPr>
      <w:lang w:val="en-GB" w:eastAsia="en-US"/>
    </w:rPr>
  </w:style>
  <w:style w:type="paragraph" w:styleId="1">
    <w:name w:val="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autoRedefine/>
    <w:qFormat/>
    <w:rsid w:val="00992F5A"/>
    <w:pPr>
      <w:numPr>
        <w:ilvl w:val="1"/>
      </w:numPr>
      <w:pBdr>
        <w:top w:val="none" w:sz="0" w:space="0" w:color="auto"/>
      </w:pBdr>
      <w:spacing w:before="180"/>
      <w:outlineLvl w:val="1"/>
    </w:pPr>
    <w:rPr>
      <w:bCs/>
      <w:sz w:val="28"/>
      <w:szCs w:val="18"/>
      <w:lang w:eastAsia="ko-KR"/>
    </w:rPr>
  </w:style>
  <w:style w:type="paragraph" w:styleId="3">
    <w:name w:val="heading 3"/>
    <w:basedOn w:val="2"/>
    <w:next w:val="a"/>
    <w:link w:val="3Char"/>
    <w:autoRedefine/>
    <w:qFormat/>
    <w:rsid w:val="00D5166B"/>
    <w:pPr>
      <w:numPr>
        <w:ilvl w:val="2"/>
      </w:numPr>
      <w:spacing w:before="120"/>
      <w:outlineLvl w:val="2"/>
    </w:pPr>
    <w:rPr>
      <w:sz w:val="24"/>
      <w:lang w:val="en-GB"/>
    </w:rPr>
  </w:style>
  <w:style w:type="paragraph" w:styleId="4">
    <w:name w:val="heading 4"/>
    <w:basedOn w:val="3"/>
    <w:next w:val="a"/>
    <w:link w:val="4Char"/>
    <w:qFormat/>
    <w:pPr>
      <w:numPr>
        <w:ilvl w:val="3"/>
      </w:numPr>
      <w:outlineLvl w:val="3"/>
    </w:p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link w:val="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1Char">
    <w:name w:val="标题 1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link w:val="3"/>
    <w:rsid w:val="00D5166B"/>
    <w:rPr>
      <w:rFonts w:ascii="Arial" w:hAnsi="Arial"/>
      <w:bCs/>
      <w:sz w:val="24"/>
      <w:szCs w:val="18"/>
      <w:lang w:val="en-GB" w:eastAsia="ko-KR"/>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10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59551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A3FA-71A5-4019-8838-6946729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42</Pages>
  <Words>12604</Words>
  <Characters>71845</Characters>
  <Application>Microsoft Office Word</Application>
  <DocSecurity>0</DocSecurity>
  <Lines>598</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2021-04-19T18:13:00Z</dcterms:created>
  <dcterms:modified xsi:type="dcterms:W3CDTF">2021-04-19T18:52:00Z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(3)lEZdJWwwsJkLHO+RwOJYQGIkDjO8inONg4ydgCTEv7LKS0Lj2rBkkM0ItUThL7MU2R1pTaL2
D5/BZs5AZRVKsQPnynzNijgiTeBPgPVpw5NSXC/CpGfwwXoX7DVcdxT+0pT/iRa8ypeQ7pho
Pd8WkDQaxTv1SzQbRXWrL6cJ1uf3TaQDmdJ3xr0QIi1f3o1rZTr8VLbOJFev3WCJA5U6KIrD
Kd5rd/pKqYZeAv+mrp</vt:lpwstr>
  </property>
  <property fmtid="{D5CDD505-2E9C-101B-9397-08002B2CF9AE}" pid="10" name="_2015_ms_pID_7253431">
    <vt:lpwstr>0u5DGdUH+wjvRUKM8PhLH1xBUFpppZGKF8G7EFUyxjDvpHxB8owUPa
Bfgshh2oVu6qAo/h2s3Xp6C0lfpSjtwz3asYZ9EbukdWeq4uW2pFrYSsn24RJ9YxDP5rDyjx
mQuw8i8d9yj+F8AVYIUUpMXO7wyN5npCCC6CcEGCEjGoNvN41hKfSUqNnkgxSXsHPJI6+KmT
HJpmyQjVXxPfOhhmflMnnInEpPCbHxi33GpB</vt:lpwstr>
  </property>
  <property fmtid="{D5CDD505-2E9C-101B-9397-08002B2CF9AE}" pid="11" name="_2015_ms_pID_7253432">
    <vt:lpwstr>Aw==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1618845673</vt:lpwstr>
  </property>
</Properties>
</file>