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1F6B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w:t>
      </w:r>
      <w:r w:rsidR="00022D2D">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w:t>
      </w:r>
      <w:proofErr w:type="gramStart"/>
      <w:r w:rsidR="00F65915">
        <w:rPr>
          <w:rFonts w:eastAsiaTheme="minorEastAsia"/>
          <w:iCs/>
          <w:lang w:eastAsia="zh-CN"/>
        </w:rPr>
        <w:t>summary</w:t>
      </w:r>
      <w:r w:rsidR="00136821" w:rsidRPr="001C3AC3">
        <w:rPr>
          <w:rFonts w:eastAsiaTheme="minorEastAsia"/>
          <w:iCs/>
          <w:lang w:eastAsia="zh-CN"/>
        </w:rPr>
        <w:t>;</w:t>
      </w:r>
      <w:proofErr w:type="gramEnd"/>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w:t>
      </w:r>
      <w:proofErr w:type="gramStart"/>
      <w:r w:rsidR="00136821" w:rsidRPr="001C3AC3">
        <w:rPr>
          <w:rFonts w:eastAsiaTheme="minorEastAsia"/>
          <w:iCs/>
          <w:lang w:eastAsia="zh-CN"/>
        </w:rPr>
        <w:t>round;</w:t>
      </w:r>
      <w:proofErr w:type="gramEnd"/>
      <w:r w:rsidR="00136821" w:rsidRPr="001C3AC3">
        <w:rPr>
          <w:rFonts w:eastAsiaTheme="minorEastAsia"/>
          <w:iCs/>
          <w:lang w:eastAsia="zh-CN"/>
        </w:rPr>
        <w:t xml:space="preserve">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D42E30">
        <w:rPr>
          <w:lang w:eastAsia="ja-JP"/>
        </w:rPr>
        <w:t>Updated</w:t>
      </w:r>
      <w:proofErr w:type="spellEnd"/>
      <w:r w:rsidR="00D42E30">
        <w:rPr>
          <w:lang w:eastAsia="ja-JP"/>
        </w:rPr>
        <w:t xml:space="preserve"> </w:t>
      </w:r>
      <w:proofErr w:type="spellStart"/>
      <w:r w:rsidR="00D42E30">
        <w:rPr>
          <w:lang w:eastAsia="ja-JP"/>
        </w:rPr>
        <w:t>Work</w:t>
      </w:r>
      <w:proofErr w:type="spellEnd"/>
      <w:r w:rsidR="00D42E30">
        <w:rPr>
          <w:lang w:eastAsia="ja-JP"/>
        </w:rPr>
        <w:t xml:space="preserve"> Plan</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A0392EA" w:rsidR="00571777" w:rsidRPr="00805BE8" w:rsidRDefault="00571777" w:rsidP="00D5166B">
      <w:pPr>
        <w:pStyle w:val="Heading3"/>
      </w:pPr>
      <w:r w:rsidRPr="00805BE8">
        <w:t>Sub-</w:t>
      </w:r>
      <w:r w:rsidR="00142BB9">
        <w:t>topic</w:t>
      </w:r>
      <w:r w:rsidRPr="00805BE8">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 xml:space="preserve">Way forward on general </w:t>
      </w:r>
      <w:proofErr w:type="gramStart"/>
      <w:r w:rsidRPr="00920554">
        <w:rPr>
          <w:bCs/>
          <w:lang w:val="en-US" w:eastAsia="ko-KR"/>
        </w:rPr>
        <w:t>framework;</w:t>
      </w:r>
      <w:proofErr w:type="gramEnd"/>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 xml:space="preserve">Discussions on general </w:t>
      </w:r>
      <w:proofErr w:type="gramStart"/>
      <w:r w:rsidRPr="00920554">
        <w:rPr>
          <w:bCs/>
          <w:lang w:val="en-US" w:eastAsia="ko-KR"/>
        </w:rPr>
        <w:t>framework;</w:t>
      </w:r>
      <w:proofErr w:type="gramEnd"/>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754D9298" w14:textId="77777777" w:rsidR="00920554" w:rsidRPr="00920554" w:rsidRDefault="00920554" w:rsidP="00920554">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3B156660"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 xml:space="preserve">Baseline link simulation assumptions agreed for CQI </w:t>
      </w:r>
      <w:proofErr w:type="gramStart"/>
      <w:r w:rsidRPr="00920554">
        <w:rPr>
          <w:bCs/>
          <w:lang w:val="en-US" w:eastAsia="ko-KR"/>
        </w:rPr>
        <w:t>reporting;</w:t>
      </w:r>
      <w:proofErr w:type="gramEnd"/>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3793FF09" w14:textId="77777777" w:rsidR="00920554" w:rsidRPr="00920554" w:rsidRDefault="00920554" w:rsidP="00920554">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45E5A0EB" w14:textId="77777777" w:rsidR="00920554" w:rsidRPr="00793029" w:rsidRDefault="00920554" w:rsidP="00B4108D">
      <w:pPr>
        <w:rPr>
          <w:b/>
          <w:u w:val="single"/>
          <w:lang w:eastAsia="ko-KR"/>
        </w:rPr>
      </w:pPr>
    </w:p>
    <w:p w14:paraId="52E527C3" w14:textId="539B248B"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w:t>
            </w:r>
            <w:proofErr w:type="spellStart"/>
            <w:r>
              <w:rPr>
                <w:rFonts w:eastAsiaTheme="minorEastAsia"/>
                <w:lang w:val="en-US" w:eastAsia="zh-CN"/>
              </w:rPr>
              <w:t>demod</w:t>
            </w:r>
            <w:proofErr w:type="spellEnd"/>
            <w:r>
              <w:rPr>
                <w:rFonts w:eastAsiaTheme="minorEastAsia"/>
                <w:lang w:val="en-US" w:eastAsia="zh-CN"/>
              </w:rPr>
              <w:t xml:space="preserve">, including UE and BS. </w:t>
            </w:r>
            <w:proofErr w:type="gramStart"/>
            <w:r>
              <w:rPr>
                <w:rFonts w:eastAsiaTheme="minorEastAsia"/>
                <w:lang w:val="en-US" w:eastAsia="zh-CN"/>
              </w:rPr>
              <w:t>So</w:t>
            </w:r>
            <w:proofErr w:type="gramEnd"/>
            <w:r>
              <w:rPr>
                <w:rFonts w:eastAsiaTheme="minorEastAsia"/>
                <w:lang w:val="en-US" w:eastAsia="zh-CN"/>
              </w:rPr>
              <w:t xml:space="preserve"> I think it should be covering BS </w:t>
            </w:r>
            <w:proofErr w:type="spellStart"/>
            <w:r>
              <w:rPr>
                <w:rFonts w:eastAsiaTheme="minorEastAsia"/>
                <w:lang w:val="en-US" w:eastAsia="zh-CN"/>
              </w:rPr>
              <w:t>demod</w:t>
            </w:r>
            <w:proofErr w:type="spellEnd"/>
            <w:r>
              <w:rPr>
                <w:rFonts w:eastAsiaTheme="minorEastAsia"/>
                <w:lang w:val="en-US" w:eastAsia="zh-CN"/>
              </w:rPr>
              <w:t xml:space="preserve">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361990D" w14:textId="7C3AC2F4" w:rsidR="00746085" w:rsidRDefault="00746085" w:rsidP="00746085">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 xml:space="preserve">Baseline link simulation assumptions agreed for PUSCH, PUCCH and </w:t>
            </w:r>
            <w:proofErr w:type="gramStart"/>
            <w:r w:rsidRPr="00721572">
              <w:rPr>
                <w:b/>
                <w:u w:val="single"/>
                <w:lang w:val="en-US" w:eastAsia="ko-KR"/>
              </w:rPr>
              <w:t>PRACH;</w:t>
            </w:r>
            <w:proofErr w:type="gramEnd"/>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73729439" w14:textId="77777777"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0DAD4CE4" w14:textId="675BE5BF" w:rsidR="00746085" w:rsidRDefault="00746085" w:rsidP="00746085">
            <w:pPr>
              <w:numPr>
                <w:ilvl w:val="1"/>
                <w:numId w:val="21"/>
              </w:numPr>
              <w:rPr>
                <w:bCs/>
                <w:lang w:val="en-US" w:eastAsia="ko-KR"/>
              </w:rPr>
            </w:pPr>
            <w:r w:rsidRPr="00920554">
              <w:rPr>
                <w:bCs/>
                <w:lang w:val="en-US" w:eastAsia="ko-KR"/>
              </w:rPr>
              <w:t xml:space="preserve">Baseline link simulation assumptions agreed for CQI </w:t>
            </w:r>
            <w:proofErr w:type="gramStart"/>
            <w:r w:rsidRPr="00920554">
              <w:rPr>
                <w:bCs/>
                <w:lang w:val="en-US" w:eastAsia="ko-KR"/>
              </w:rPr>
              <w:t>reporting;</w:t>
            </w:r>
            <w:proofErr w:type="gramEnd"/>
          </w:p>
          <w:p w14:paraId="7C4899BF" w14:textId="7CECF545" w:rsidR="00746085" w:rsidRPr="00721572" w:rsidRDefault="00746085" w:rsidP="00746085">
            <w:pPr>
              <w:numPr>
                <w:ilvl w:val="1"/>
                <w:numId w:val="21"/>
              </w:numPr>
              <w:rPr>
                <w:b/>
                <w:lang w:val="en-US" w:eastAsia="ko-KR"/>
              </w:rPr>
            </w:pPr>
            <w:r w:rsidRPr="00721572">
              <w:rPr>
                <w:b/>
                <w:lang w:val="en-US" w:eastAsia="ko-KR"/>
              </w:rPr>
              <w:t xml:space="preserve">Remaining parameters for BS </w:t>
            </w:r>
            <w:proofErr w:type="spellStart"/>
            <w:proofErr w:type="gramStart"/>
            <w:r w:rsidRPr="00721572">
              <w:rPr>
                <w:b/>
                <w:lang w:val="en-US" w:eastAsia="ko-KR"/>
              </w:rPr>
              <w:t>demod</w:t>
            </w:r>
            <w:proofErr w:type="spellEnd"/>
            <w:r w:rsidRPr="00721572">
              <w:rPr>
                <w:b/>
                <w:lang w:val="en-US" w:eastAsia="ko-KR"/>
              </w:rPr>
              <w:t>;</w:t>
            </w:r>
            <w:proofErr w:type="gramEnd"/>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w:t>
            </w:r>
            <w:proofErr w:type="gramStart"/>
            <w:r w:rsidRPr="00721572">
              <w:rPr>
                <w:b/>
                <w:lang w:val="en-US" w:eastAsia="ko-KR"/>
              </w:rPr>
              <w:t>UCI;</w:t>
            </w:r>
            <w:proofErr w:type="gramEnd"/>
          </w:p>
          <w:p w14:paraId="1D3458AE" w14:textId="3F057737" w:rsidR="00746085" w:rsidRPr="00920554" w:rsidRDefault="00746085" w:rsidP="00746085">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proofErr w:type="gramStart"/>
            <w:r w:rsidR="000C6231">
              <w:rPr>
                <w:rFonts w:eastAsiaTheme="minorEastAsia"/>
                <w:lang w:val="en-US" w:eastAsia="zh-CN"/>
              </w:rPr>
              <w:t>meeting</w:t>
            </w:r>
            <w:r w:rsidR="00856CCE">
              <w:rPr>
                <w:rFonts w:eastAsiaTheme="minorEastAsia"/>
                <w:lang w:val="en-US" w:eastAsia="zh-CN"/>
              </w:rPr>
              <w:t>;</w:t>
            </w:r>
            <w:proofErr w:type="gramEnd"/>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w:t>
            </w:r>
            <w:proofErr w:type="spellStart"/>
            <w:r w:rsidR="005B07C5">
              <w:rPr>
                <w:rFonts w:eastAsiaTheme="minorEastAsia"/>
                <w:lang w:val="en-US" w:eastAsia="zh-CN"/>
              </w:rPr>
              <w:t>demod</w:t>
            </w:r>
            <w:proofErr w:type="spellEnd"/>
            <w:r w:rsidR="005B07C5">
              <w:rPr>
                <w:rFonts w:eastAsiaTheme="minorEastAsia"/>
                <w:lang w:val="en-US" w:eastAsia="zh-CN"/>
              </w:rPr>
              <w:t xml:space="preserve">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proposed WP fits the current timeline, for UE </w:t>
            </w:r>
            <w:proofErr w:type="spellStart"/>
            <w:r>
              <w:rPr>
                <w:rFonts w:eastAsiaTheme="minorEastAsia"/>
                <w:lang w:val="en-US" w:eastAsia="zh-CN"/>
              </w:rPr>
              <w:t>demod</w:t>
            </w:r>
            <w:proofErr w:type="spellEnd"/>
            <w:r>
              <w:rPr>
                <w:rFonts w:eastAsiaTheme="minorEastAsia"/>
                <w:lang w:val="en-US" w:eastAsia="zh-CN"/>
              </w:rPr>
              <w:t>,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D5166B">
      <w:pPr>
        <w:pStyle w:val="Heading3"/>
      </w:pPr>
      <w:r w:rsidRPr="00805BE8">
        <w:t>Open issues</w:t>
      </w:r>
      <w:r w:rsidR="003418CB" w:rsidRPr="00805BE8">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D5166B">
      <w:pPr>
        <w:pStyle w:val="Heading3"/>
      </w:pPr>
      <w:r w:rsidRPr="00805BE8">
        <w:t>CRs/TPs comments collection</w:t>
      </w: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D5166B">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73B6A1F" w14:textId="77777777" w:rsidR="00C66F72" w:rsidRDefault="00C66F72" w:rsidP="00C66F72">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2D62FEDB" w14:textId="77777777" w:rsidR="00C66F72" w:rsidRPr="005E1204" w:rsidRDefault="00C66F72" w:rsidP="00C66F72">
            <w:pPr>
              <w:numPr>
                <w:ilvl w:val="1"/>
                <w:numId w:val="21"/>
              </w:numPr>
              <w:rPr>
                <w:bCs/>
                <w:lang w:val="en-US" w:eastAsia="ko-KR"/>
              </w:rPr>
            </w:pPr>
            <w:r w:rsidRPr="005E1204">
              <w:rPr>
                <w:bCs/>
                <w:lang w:val="en-US" w:eastAsia="ko-KR"/>
              </w:rPr>
              <w:t xml:space="preserve">Baseline link simulation assumptions agreed for PUSCH, PUCCH and </w:t>
            </w:r>
            <w:proofErr w:type="gramStart"/>
            <w:r w:rsidRPr="005E1204">
              <w:rPr>
                <w:bCs/>
                <w:lang w:val="en-US" w:eastAsia="ko-KR"/>
              </w:rPr>
              <w:t>PRACH;</w:t>
            </w:r>
            <w:proofErr w:type="gramEnd"/>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 xml:space="preserve">Remaining details on DL model and test setup agreed for PDSCH and </w:t>
            </w:r>
            <w:proofErr w:type="gramStart"/>
            <w:r w:rsidRPr="00C66F72">
              <w:rPr>
                <w:bCs/>
                <w:lang w:val="en-US" w:eastAsia="ko-KR"/>
              </w:rPr>
              <w:t>CQI;</w:t>
            </w:r>
            <w:proofErr w:type="gramEnd"/>
          </w:p>
          <w:p w14:paraId="4F752B06" w14:textId="77777777" w:rsidR="00C66F72" w:rsidRPr="00C66F72" w:rsidRDefault="00C66F72" w:rsidP="00C66F72">
            <w:pPr>
              <w:numPr>
                <w:ilvl w:val="1"/>
                <w:numId w:val="21"/>
              </w:numPr>
              <w:rPr>
                <w:bCs/>
                <w:lang w:val="en-US" w:eastAsia="ko-KR"/>
              </w:rPr>
            </w:pPr>
            <w:r w:rsidRPr="00C66F72">
              <w:rPr>
                <w:bCs/>
                <w:lang w:val="en-US" w:eastAsia="ko-KR"/>
              </w:rPr>
              <w:t xml:space="preserve">Collection of ideal and impairment simulation results for </w:t>
            </w:r>
            <w:proofErr w:type="gramStart"/>
            <w:r w:rsidRPr="00C66F72">
              <w:rPr>
                <w:bCs/>
                <w:lang w:val="en-US" w:eastAsia="ko-KR"/>
              </w:rPr>
              <w:t>PDSCH;</w:t>
            </w:r>
            <w:proofErr w:type="gramEnd"/>
          </w:p>
          <w:p w14:paraId="5D006E01" w14:textId="77777777" w:rsidR="00C66F72" w:rsidRPr="00C66F72" w:rsidRDefault="00C66F72" w:rsidP="00C66F72">
            <w:pPr>
              <w:numPr>
                <w:ilvl w:val="1"/>
                <w:numId w:val="21"/>
              </w:numPr>
              <w:rPr>
                <w:bCs/>
                <w:lang w:val="en-US" w:eastAsia="ko-KR"/>
              </w:rPr>
            </w:pPr>
            <w:r w:rsidRPr="00C66F72">
              <w:rPr>
                <w:bCs/>
                <w:lang w:val="en-US" w:eastAsia="ko-KR"/>
              </w:rPr>
              <w:t xml:space="preserve">Baseline link simulation assumptions agreed for CQI </w:t>
            </w:r>
            <w:proofErr w:type="gramStart"/>
            <w:r w:rsidRPr="00C66F72">
              <w:rPr>
                <w:bCs/>
                <w:lang w:val="en-US" w:eastAsia="ko-KR"/>
              </w:rPr>
              <w:t>reporting;</w:t>
            </w:r>
            <w:proofErr w:type="gramEnd"/>
          </w:p>
          <w:p w14:paraId="7488FA9F" w14:textId="77777777" w:rsidR="00C66F72" w:rsidRPr="00C66F72" w:rsidRDefault="00C66F72" w:rsidP="00C66F72">
            <w:pPr>
              <w:numPr>
                <w:ilvl w:val="1"/>
                <w:numId w:val="21"/>
              </w:numPr>
              <w:rPr>
                <w:bCs/>
                <w:lang w:val="en-US" w:eastAsia="ko-KR"/>
              </w:rPr>
            </w:pPr>
            <w:r w:rsidRPr="00C66F72">
              <w:rPr>
                <w:bCs/>
                <w:lang w:val="en-US" w:eastAsia="ko-KR"/>
              </w:rPr>
              <w:t xml:space="preserve">Remaining parameters for BS </w:t>
            </w:r>
            <w:proofErr w:type="spellStart"/>
            <w:proofErr w:type="gramStart"/>
            <w:r w:rsidRPr="00C66F72">
              <w:rPr>
                <w:bCs/>
                <w:lang w:val="en-US" w:eastAsia="ko-KR"/>
              </w:rPr>
              <w:t>demod</w:t>
            </w:r>
            <w:proofErr w:type="spellEnd"/>
            <w:r w:rsidRPr="00C66F72">
              <w:rPr>
                <w:bCs/>
                <w:lang w:val="en-US" w:eastAsia="ko-KR"/>
              </w:rPr>
              <w:t>;</w:t>
            </w:r>
            <w:proofErr w:type="gramEnd"/>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132BCED5" w14:textId="77777777" w:rsidR="00C66F72" w:rsidRPr="00C66F72" w:rsidRDefault="00C66F72" w:rsidP="00C66F72">
            <w:pPr>
              <w:numPr>
                <w:ilvl w:val="1"/>
                <w:numId w:val="21"/>
              </w:numPr>
              <w:rPr>
                <w:bCs/>
                <w:lang w:val="en-US" w:eastAsia="ko-KR"/>
              </w:rPr>
            </w:pPr>
            <w:r w:rsidRPr="00C66F72">
              <w:rPr>
                <w:bCs/>
                <w:lang w:val="en-US" w:eastAsia="ko-KR"/>
              </w:rPr>
              <w:lastRenderedPageBreak/>
              <w:t>Collection of ideal and impairment simulation results for PUSCH, PUCCH, PRACH, and CG-</w:t>
            </w:r>
            <w:proofErr w:type="gramStart"/>
            <w:r w:rsidRPr="00C66F72">
              <w:rPr>
                <w:bCs/>
                <w:lang w:val="en-US" w:eastAsia="ko-KR"/>
              </w:rPr>
              <w:t>UCI;</w:t>
            </w:r>
            <w:proofErr w:type="gramEnd"/>
          </w:p>
          <w:p w14:paraId="12AA73CF" w14:textId="77777777" w:rsidR="00C66F72" w:rsidRPr="00C66F72" w:rsidRDefault="00C66F72" w:rsidP="00C66F72">
            <w:pPr>
              <w:numPr>
                <w:ilvl w:val="1"/>
                <w:numId w:val="21"/>
              </w:numPr>
              <w:rPr>
                <w:bCs/>
                <w:lang w:val="en-US" w:eastAsia="ko-KR"/>
              </w:rPr>
            </w:pPr>
            <w:r w:rsidRPr="00C66F72">
              <w:rPr>
                <w:bCs/>
                <w:lang w:val="en-US" w:eastAsia="ko-KR"/>
              </w:rPr>
              <w:t xml:space="preserve">CRs </w:t>
            </w:r>
            <w:proofErr w:type="gramStart"/>
            <w:r w:rsidRPr="00C66F72">
              <w:rPr>
                <w:bCs/>
                <w:lang w:val="en-US" w:eastAsia="ko-KR"/>
              </w:rPr>
              <w:t>agreed;</w:t>
            </w:r>
            <w:proofErr w:type="gramEnd"/>
          </w:p>
          <w:p w14:paraId="5999CE69" w14:textId="24CF7E16" w:rsidR="00C66F72" w:rsidRDefault="00C66F72" w:rsidP="00C66F72">
            <w:pPr>
              <w:pStyle w:val="ListParagraph"/>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40D066C" w14:textId="35138280" w:rsidR="003D2E07" w:rsidRPr="003418CB" w:rsidRDefault="006009C4" w:rsidP="00EF3609">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I</w:t>
            </w:r>
            <w:r w:rsidR="003D2E07">
              <w:rPr>
                <w:rFonts w:eastAsia="SimSun"/>
                <w:szCs w:val="24"/>
                <w:lang w:eastAsia="zh-CN"/>
              </w:rPr>
              <w:t>f no further comments are received</w:t>
            </w:r>
            <w:r>
              <w:rPr>
                <w:rFonts w:eastAsia="SimSun"/>
                <w:szCs w:val="24"/>
                <w:lang w:eastAsia="zh-CN"/>
              </w:rPr>
              <w:t xml:space="preserve">, approve the </w:t>
            </w:r>
            <w:r w:rsidR="00EF0C4F">
              <w:rPr>
                <w:rFonts w:eastAsia="SimSun"/>
                <w:szCs w:val="24"/>
                <w:lang w:eastAsia="zh-CN"/>
              </w:rPr>
              <w:t>work plan in this proposal</w:t>
            </w:r>
            <w:r>
              <w:rPr>
                <w:rFonts w:eastAsia="SimSun"/>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D5166B">
      <w:pPr>
        <w:pStyle w:val="Heading3"/>
      </w:pPr>
      <w:r w:rsidRPr="00805BE8">
        <w:t>CRs/TPs</w:t>
      </w: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1E858AC" w14:textId="77777777" w:rsidR="008A08D3" w:rsidRDefault="008A08D3" w:rsidP="008A08D3">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99EC2E1" w14:textId="77777777" w:rsidR="008A08D3" w:rsidRPr="00C66F72" w:rsidRDefault="008A08D3" w:rsidP="008A08D3">
      <w:pPr>
        <w:rPr>
          <w:bCs/>
          <w:u w:val="single"/>
          <w:lang w:eastAsia="ko-KR"/>
        </w:rPr>
      </w:pPr>
      <w:r>
        <w:rPr>
          <w:bCs/>
          <w:u w:val="single"/>
          <w:lang w:eastAsia="ko-KR"/>
        </w:rPr>
        <w:t>Updated p</w:t>
      </w:r>
      <w:r w:rsidRPr="00C66F72">
        <w:rPr>
          <w:bCs/>
          <w:u w:val="single"/>
          <w:lang w:eastAsia="ko-KR"/>
        </w:rPr>
        <w:t>roposal</w:t>
      </w:r>
      <w:r>
        <w:rPr>
          <w:bCs/>
          <w:u w:val="single"/>
          <w:lang w:eastAsia="ko-KR"/>
        </w:rPr>
        <w:t xml:space="preserve"> after discussion:</w:t>
      </w:r>
    </w:p>
    <w:p w14:paraId="5AA73071" w14:textId="77777777" w:rsidR="008A08D3" w:rsidRPr="00920554" w:rsidRDefault="008A08D3" w:rsidP="008A08D3">
      <w:pPr>
        <w:numPr>
          <w:ilvl w:val="0"/>
          <w:numId w:val="21"/>
        </w:numPr>
        <w:rPr>
          <w:bCs/>
          <w:lang w:val="en-US" w:eastAsia="ko-KR"/>
        </w:rPr>
      </w:pPr>
      <w:r w:rsidRPr="00920554">
        <w:rPr>
          <w:bCs/>
          <w:lang w:val="en-US" w:eastAsia="ko-KR"/>
        </w:rPr>
        <w:t>RAN4 #98-e (Feb 2021)</w:t>
      </w:r>
    </w:p>
    <w:p w14:paraId="5AFA3EE2" w14:textId="77777777" w:rsidR="008A08D3" w:rsidRPr="00920554" w:rsidRDefault="008A08D3" w:rsidP="008A08D3">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4D4B4A27" w14:textId="77777777" w:rsidR="008A08D3" w:rsidRDefault="008A08D3" w:rsidP="008A08D3">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5C68A324" w14:textId="77777777" w:rsidR="008A08D3" w:rsidRPr="005E1204" w:rsidRDefault="008A08D3" w:rsidP="008A08D3">
      <w:pPr>
        <w:numPr>
          <w:ilvl w:val="1"/>
          <w:numId w:val="21"/>
        </w:numPr>
        <w:rPr>
          <w:bCs/>
          <w:lang w:val="en-US" w:eastAsia="ko-KR"/>
        </w:rPr>
      </w:pPr>
      <w:r w:rsidRPr="005E1204">
        <w:rPr>
          <w:bCs/>
          <w:lang w:val="en-US" w:eastAsia="ko-KR"/>
        </w:rPr>
        <w:t xml:space="preserve">Baseline link simulation assumptions agreed for PUSCH, PUCCH and </w:t>
      </w:r>
      <w:proofErr w:type="gramStart"/>
      <w:r w:rsidRPr="005E1204">
        <w:rPr>
          <w:bCs/>
          <w:lang w:val="en-US" w:eastAsia="ko-KR"/>
        </w:rPr>
        <w:t>PRACH;</w:t>
      </w:r>
      <w:proofErr w:type="gramEnd"/>
    </w:p>
    <w:p w14:paraId="35478847" w14:textId="77777777" w:rsidR="008A08D3" w:rsidRPr="00C66F72" w:rsidRDefault="008A08D3" w:rsidP="008A08D3">
      <w:pPr>
        <w:numPr>
          <w:ilvl w:val="0"/>
          <w:numId w:val="21"/>
        </w:numPr>
        <w:rPr>
          <w:bCs/>
          <w:lang w:val="en-US" w:eastAsia="ko-KR"/>
        </w:rPr>
      </w:pPr>
      <w:r w:rsidRPr="00C66F72">
        <w:rPr>
          <w:bCs/>
          <w:lang w:val="en-US" w:eastAsia="ko-KR"/>
        </w:rPr>
        <w:t>RAN4 #98-bis-e (Apr 2021)</w:t>
      </w:r>
    </w:p>
    <w:p w14:paraId="1443CA5C" w14:textId="77777777" w:rsidR="008A08D3" w:rsidRPr="00C66F72" w:rsidRDefault="008A08D3" w:rsidP="008A08D3">
      <w:pPr>
        <w:numPr>
          <w:ilvl w:val="1"/>
          <w:numId w:val="21"/>
        </w:numPr>
        <w:rPr>
          <w:bCs/>
          <w:lang w:val="en-US" w:eastAsia="ko-KR"/>
        </w:rPr>
      </w:pPr>
      <w:r w:rsidRPr="00C66F72">
        <w:rPr>
          <w:bCs/>
          <w:lang w:val="en-US" w:eastAsia="ko-KR"/>
        </w:rPr>
        <w:t xml:space="preserve">Remaining details on DL model and test setup agreed for PDSCH and </w:t>
      </w:r>
      <w:proofErr w:type="gramStart"/>
      <w:r w:rsidRPr="00C66F72">
        <w:rPr>
          <w:bCs/>
          <w:lang w:val="en-US" w:eastAsia="ko-KR"/>
        </w:rPr>
        <w:t>CQI;</w:t>
      </w:r>
      <w:proofErr w:type="gramEnd"/>
    </w:p>
    <w:p w14:paraId="07B6F89A" w14:textId="77777777" w:rsidR="008A08D3" w:rsidRPr="00C66F72" w:rsidRDefault="008A08D3" w:rsidP="008A08D3">
      <w:pPr>
        <w:numPr>
          <w:ilvl w:val="1"/>
          <w:numId w:val="21"/>
        </w:numPr>
        <w:rPr>
          <w:bCs/>
          <w:lang w:val="en-US" w:eastAsia="ko-KR"/>
        </w:rPr>
      </w:pPr>
      <w:r w:rsidRPr="00C66F72">
        <w:rPr>
          <w:bCs/>
          <w:lang w:val="en-US" w:eastAsia="ko-KR"/>
        </w:rPr>
        <w:t xml:space="preserve">Collection of ideal and impairment simulation results for </w:t>
      </w:r>
      <w:proofErr w:type="gramStart"/>
      <w:r w:rsidRPr="00C66F72">
        <w:rPr>
          <w:bCs/>
          <w:lang w:val="en-US" w:eastAsia="ko-KR"/>
        </w:rPr>
        <w:t>PDSCH;</w:t>
      </w:r>
      <w:proofErr w:type="gramEnd"/>
    </w:p>
    <w:p w14:paraId="116BE2DF" w14:textId="77777777" w:rsidR="008A08D3" w:rsidRPr="00C66F72" w:rsidRDefault="008A08D3" w:rsidP="008A08D3">
      <w:pPr>
        <w:numPr>
          <w:ilvl w:val="1"/>
          <w:numId w:val="21"/>
        </w:numPr>
        <w:rPr>
          <w:bCs/>
          <w:lang w:val="en-US" w:eastAsia="ko-KR"/>
        </w:rPr>
      </w:pPr>
      <w:r w:rsidRPr="00C66F72">
        <w:rPr>
          <w:bCs/>
          <w:lang w:val="en-US" w:eastAsia="ko-KR"/>
        </w:rPr>
        <w:t xml:space="preserve">Baseline link simulation assumptions agreed for CQI </w:t>
      </w:r>
      <w:proofErr w:type="gramStart"/>
      <w:r w:rsidRPr="00C66F72">
        <w:rPr>
          <w:bCs/>
          <w:lang w:val="en-US" w:eastAsia="ko-KR"/>
        </w:rPr>
        <w:t>reporting;</w:t>
      </w:r>
      <w:proofErr w:type="gramEnd"/>
    </w:p>
    <w:p w14:paraId="72EB3DF4" w14:textId="77777777" w:rsidR="008A08D3" w:rsidRPr="00C66F72" w:rsidRDefault="008A08D3" w:rsidP="008A08D3">
      <w:pPr>
        <w:numPr>
          <w:ilvl w:val="1"/>
          <w:numId w:val="21"/>
        </w:numPr>
        <w:rPr>
          <w:bCs/>
          <w:lang w:val="en-US" w:eastAsia="ko-KR"/>
        </w:rPr>
      </w:pPr>
      <w:r w:rsidRPr="00C66F72">
        <w:rPr>
          <w:bCs/>
          <w:lang w:val="en-US" w:eastAsia="ko-KR"/>
        </w:rPr>
        <w:t xml:space="preserve">Remaining parameters for BS </w:t>
      </w:r>
      <w:proofErr w:type="spellStart"/>
      <w:proofErr w:type="gramStart"/>
      <w:r w:rsidRPr="00C66F72">
        <w:rPr>
          <w:bCs/>
          <w:lang w:val="en-US" w:eastAsia="ko-KR"/>
        </w:rPr>
        <w:t>demod</w:t>
      </w:r>
      <w:proofErr w:type="spellEnd"/>
      <w:r w:rsidRPr="00C66F72">
        <w:rPr>
          <w:bCs/>
          <w:lang w:val="en-US" w:eastAsia="ko-KR"/>
        </w:rPr>
        <w:t>;</w:t>
      </w:r>
      <w:proofErr w:type="gramEnd"/>
    </w:p>
    <w:p w14:paraId="45B4BBA4"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and PRACH</w:t>
      </w:r>
    </w:p>
    <w:p w14:paraId="418F621D" w14:textId="77777777" w:rsidR="008A08D3" w:rsidRPr="00C66F72" w:rsidRDefault="008A08D3" w:rsidP="008A08D3">
      <w:pPr>
        <w:numPr>
          <w:ilvl w:val="1"/>
          <w:numId w:val="21"/>
        </w:numPr>
        <w:rPr>
          <w:bCs/>
          <w:lang w:val="en-US" w:eastAsia="ko-KR"/>
        </w:rPr>
      </w:pPr>
      <w:r w:rsidRPr="00C66F72">
        <w:rPr>
          <w:bCs/>
          <w:lang w:val="en-US" w:eastAsia="ko-KR"/>
        </w:rPr>
        <w:t xml:space="preserve">First Draft CRs for 38.104, 38,141-1 and 38.141-2. </w:t>
      </w:r>
    </w:p>
    <w:p w14:paraId="34B3BCB7" w14:textId="77777777" w:rsidR="008A08D3" w:rsidRPr="00920554" w:rsidRDefault="008A08D3" w:rsidP="008A08D3">
      <w:pPr>
        <w:numPr>
          <w:ilvl w:val="0"/>
          <w:numId w:val="21"/>
        </w:numPr>
        <w:rPr>
          <w:bCs/>
          <w:lang w:val="en-US" w:eastAsia="ko-KR"/>
        </w:rPr>
      </w:pPr>
      <w:r w:rsidRPr="00920554">
        <w:rPr>
          <w:bCs/>
          <w:lang w:val="en-US" w:eastAsia="ko-KR"/>
        </w:rPr>
        <w:t>RAN4 #99-e (May 2021)</w:t>
      </w:r>
    </w:p>
    <w:p w14:paraId="6E5B8B93" w14:textId="77777777" w:rsidR="008A08D3" w:rsidRPr="00920554" w:rsidRDefault="008A08D3" w:rsidP="008A08D3">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4906711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PRACH, and CG-</w:t>
      </w:r>
      <w:proofErr w:type="gramStart"/>
      <w:r w:rsidRPr="00C66F72">
        <w:rPr>
          <w:bCs/>
          <w:lang w:val="en-US" w:eastAsia="ko-KR"/>
        </w:rPr>
        <w:t>UCI;</w:t>
      </w:r>
      <w:proofErr w:type="gramEnd"/>
    </w:p>
    <w:p w14:paraId="172DBF1A" w14:textId="77777777" w:rsidR="008A08D3" w:rsidRPr="00C66F72" w:rsidRDefault="008A08D3" w:rsidP="008A08D3">
      <w:pPr>
        <w:numPr>
          <w:ilvl w:val="1"/>
          <w:numId w:val="21"/>
        </w:numPr>
        <w:rPr>
          <w:bCs/>
          <w:lang w:val="en-US" w:eastAsia="ko-KR"/>
        </w:rPr>
      </w:pPr>
      <w:r w:rsidRPr="00C66F72">
        <w:rPr>
          <w:bCs/>
          <w:lang w:val="en-US" w:eastAsia="ko-KR"/>
        </w:rPr>
        <w:t xml:space="preserve">CRs </w:t>
      </w:r>
      <w:proofErr w:type="gramStart"/>
      <w:r w:rsidRPr="00C66F72">
        <w:rPr>
          <w:bCs/>
          <w:lang w:val="en-US" w:eastAsia="ko-KR"/>
        </w:rPr>
        <w:t>agreed;</w:t>
      </w:r>
      <w:proofErr w:type="gramEnd"/>
    </w:p>
    <w:p w14:paraId="5108F4F4" w14:textId="77777777" w:rsidR="008A08D3" w:rsidRDefault="008A08D3" w:rsidP="008A08D3">
      <w:pPr>
        <w:pStyle w:val="ListParagraph"/>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FAA0A6F" w14:textId="77777777" w:rsidR="008A08D3" w:rsidRPr="003418CB" w:rsidRDefault="008A08D3" w:rsidP="008A08D3">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 xml:space="preserve">If no further comments are received, approve the work plan in this proposal. </w:t>
      </w:r>
    </w:p>
    <w:tbl>
      <w:tblPr>
        <w:tblStyle w:val="TableGrid"/>
        <w:tblW w:w="0" w:type="auto"/>
        <w:tblLook w:val="04A0" w:firstRow="1" w:lastRow="0" w:firstColumn="1" w:lastColumn="0" w:noHBand="0" w:noVBand="1"/>
      </w:tblPr>
      <w:tblGrid>
        <w:gridCol w:w="1236"/>
        <w:gridCol w:w="8395"/>
      </w:tblGrid>
      <w:tr w:rsidR="00246BA1" w:rsidRPr="00743645" w14:paraId="6CFC0102" w14:textId="77777777" w:rsidTr="00B5758A">
        <w:tc>
          <w:tcPr>
            <w:tcW w:w="1236" w:type="dxa"/>
          </w:tcPr>
          <w:p w14:paraId="55D2F4F1"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0B9912"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Comments</w:t>
            </w:r>
          </w:p>
        </w:tc>
      </w:tr>
      <w:tr w:rsidR="00246BA1" w:rsidRPr="00743645" w14:paraId="6B30A247" w14:textId="77777777" w:rsidTr="00B5758A">
        <w:tc>
          <w:tcPr>
            <w:tcW w:w="1236" w:type="dxa"/>
          </w:tcPr>
          <w:p w14:paraId="1ABF8FC8" w14:textId="7C31FB83" w:rsidR="00246BA1" w:rsidRPr="00743645" w:rsidRDefault="00080C3F" w:rsidP="00B5758A">
            <w:pPr>
              <w:spacing w:after="120"/>
              <w:rPr>
                <w:rFonts w:eastAsiaTheme="minorEastAsia"/>
                <w:lang w:val="en-US" w:eastAsia="zh-CN"/>
              </w:rPr>
            </w:pPr>
            <w:ins w:id="0" w:author="Nicholas Pu" w:date="2021-04-15T17:40:00Z">
              <w:r>
                <w:rPr>
                  <w:rFonts w:eastAsiaTheme="minorEastAsia"/>
                  <w:lang w:val="en-US" w:eastAsia="zh-CN"/>
                </w:rPr>
                <w:t>Ericsson</w:t>
              </w:r>
            </w:ins>
          </w:p>
        </w:tc>
        <w:tc>
          <w:tcPr>
            <w:tcW w:w="8395" w:type="dxa"/>
          </w:tcPr>
          <w:p w14:paraId="270AFA4A" w14:textId="0E0C35DF" w:rsidR="00246BA1" w:rsidRPr="00743645" w:rsidRDefault="00080C3F" w:rsidP="00B5758A">
            <w:pPr>
              <w:spacing w:after="120"/>
              <w:rPr>
                <w:rFonts w:eastAsiaTheme="minorEastAsia"/>
                <w:lang w:val="en-US" w:eastAsia="zh-CN"/>
              </w:rPr>
            </w:pPr>
            <w:ins w:id="1" w:author="Nicholas Pu" w:date="2021-04-15T17:40:00Z">
              <w:r>
                <w:rPr>
                  <w:rFonts w:eastAsiaTheme="minorEastAsia"/>
                  <w:lang w:val="en-US" w:eastAsia="zh-CN"/>
                </w:rPr>
                <w:t>If we can’t get agreement on all parameters on PDSCH or CQI report, the</w:t>
              </w:r>
            </w:ins>
            <w:ins w:id="2" w:author="Nicholas Pu" w:date="2021-04-15T17:41:00Z">
              <w:r>
                <w:rPr>
                  <w:rFonts w:eastAsiaTheme="minorEastAsia"/>
                  <w:lang w:val="en-US" w:eastAsia="zh-CN"/>
                </w:rPr>
                <w:t xml:space="preserve"> work plan is still feasible? </w:t>
              </w:r>
            </w:ins>
            <w:ins w:id="3" w:author="Nicholas Pu" w:date="2021-04-15T17:42:00Z">
              <w:r w:rsidR="009F6446">
                <w:rPr>
                  <w:rFonts w:eastAsiaTheme="minorEastAsia"/>
                  <w:lang w:val="en-US" w:eastAsia="zh-CN"/>
                </w:rPr>
                <w:t xml:space="preserve">We might need </w:t>
              </w:r>
            </w:ins>
            <w:ins w:id="4" w:author="Nicholas Pu" w:date="2021-04-15T17:44:00Z">
              <w:r w:rsidR="009F6446">
                <w:rPr>
                  <w:rFonts w:eastAsiaTheme="minorEastAsia"/>
                  <w:lang w:val="en-US" w:eastAsia="zh-CN"/>
                </w:rPr>
                <w:t xml:space="preserve">to consider the worst case for </w:t>
              </w:r>
            </w:ins>
            <w:ins w:id="5" w:author="Nicholas Pu" w:date="2021-04-15T17:45:00Z">
              <w:r w:rsidR="009F6446">
                <w:rPr>
                  <w:rFonts w:eastAsiaTheme="minorEastAsia"/>
                  <w:lang w:val="en-US" w:eastAsia="zh-CN"/>
                </w:rPr>
                <w:t>a plan.</w:t>
              </w:r>
            </w:ins>
          </w:p>
        </w:tc>
      </w:tr>
      <w:tr w:rsidR="00204118" w:rsidRPr="00743645" w14:paraId="1A150FF0" w14:textId="77777777" w:rsidTr="00B5758A">
        <w:trPr>
          <w:ins w:id="6" w:author="Pierpaolo Vallese" w:date="2021-04-16T16:04:00Z"/>
        </w:trPr>
        <w:tc>
          <w:tcPr>
            <w:tcW w:w="1236" w:type="dxa"/>
          </w:tcPr>
          <w:p w14:paraId="6F2BEF36" w14:textId="551DAED5" w:rsidR="00204118" w:rsidRDefault="00204118" w:rsidP="00B5758A">
            <w:pPr>
              <w:spacing w:after="120"/>
              <w:rPr>
                <w:ins w:id="7" w:author="Pierpaolo Vallese" w:date="2021-04-16T16:04:00Z"/>
                <w:rFonts w:eastAsiaTheme="minorEastAsia"/>
                <w:lang w:val="en-US" w:eastAsia="zh-CN"/>
              </w:rPr>
            </w:pPr>
            <w:ins w:id="8" w:author="Pierpaolo Vallese" w:date="2021-04-16T16:04:00Z">
              <w:r>
                <w:rPr>
                  <w:rFonts w:eastAsiaTheme="minorEastAsia"/>
                  <w:lang w:val="en-US" w:eastAsia="zh-CN"/>
                </w:rPr>
                <w:t>Qualcomm</w:t>
              </w:r>
            </w:ins>
          </w:p>
        </w:tc>
        <w:tc>
          <w:tcPr>
            <w:tcW w:w="8395" w:type="dxa"/>
          </w:tcPr>
          <w:p w14:paraId="5CE41670" w14:textId="2FF798D6" w:rsidR="0091315C" w:rsidRDefault="00725954" w:rsidP="00B5758A">
            <w:pPr>
              <w:spacing w:after="120"/>
              <w:rPr>
                <w:ins w:id="9" w:author="Pierpaolo Vallese" w:date="2021-04-16T16:30:00Z"/>
                <w:rFonts w:eastAsiaTheme="minorEastAsia"/>
                <w:lang w:val="en-US" w:eastAsia="zh-CN"/>
              </w:rPr>
            </w:pPr>
            <w:ins w:id="10" w:author="Pierpaolo Vallese" w:date="2021-04-16T16:31:00Z">
              <w:r>
                <w:rPr>
                  <w:rFonts w:eastAsiaTheme="minorEastAsia"/>
                  <w:lang w:val="en-US" w:eastAsia="zh-CN"/>
                </w:rPr>
                <w:t>T</w:t>
              </w:r>
            </w:ins>
            <w:ins w:id="11" w:author="Pierpaolo Vallese" w:date="2021-04-16T16:04:00Z">
              <w:r w:rsidR="00737FF6">
                <w:rPr>
                  <w:rFonts w:eastAsiaTheme="minorEastAsia"/>
                  <w:lang w:val="en-US" w:eastAsia="zh-CN"/>
                </w:rPr>
                <w:t xml:space="preserve">he issues </w:t>
              </w:r>
            </w:ins>
            <w:ins w:id="12" w:author="Pierpaolo Vallese" w:date="2021-04-16T16:05:00Z">
              <w:r w:rsidR="00737FF6">
                <w:rPr>
                  <w:rFonts w:eastAsiaTheme="minorEastAsia"/>
                  <w:lang w:val="en-US" w:eastAsia="zh-CN"/>
                </w:rPr>
                <w:t xml:space="preserve">still not agreed on such as </w:t>
              </w:r>
            </w:ins>
            <w:ins w:id="13" w:author="Pierpaolo Vallese" w:date="2021-04-16T16:04:00Z">
              <w:r w:rsidR="00737FF6">
                <w:rPr>
                  <w:rFonts w:eastAsiaTheme="minorEastAsia"/>
                  <w:lang w:val="en-US" w:eastAsia="zh-CN"/>
                </w:rPr>
                <w:t>TDD Pattern</w:t>
              </w:r>
            </w:ins>
            <w:ins w:id="14" w:author="Pierpaolo Vallese" w:date="2021-04-16T16:27:00Z">
              <w:r w:rsidR="0091315C">
                <w:rPr>
                  <w:rFonts w:eastAsiaTheme="minorEastAsia"/>
                  <w:lang w:val="en-US" w:eastAsia="zh-CN"/>
                </w:rPr>
                <w:t xml:space="preserve"> or</w:t>
              </w:r>
            </w:ins>
            <w:ins w:id="15" w:author="Pierpaolo Vallese" w:date="2021-04-16T16:04:00Z">
              <w:r w:rsidR="00737FF6">
                <w:rPr>
                  <w:rFonts w:eastAsiaTheme="minorEastAsia"/>
                  <w:lang w:val="en-US" w:eastAsia="zh-CN"/>
                </w:rPr>
                <w:t xml:space="preserve"> Type of CQI </w:t>
              </w:r>
            </w:ins>
            <w:ins w:id="16" w:author="Pierpaolo Vallese" w:date="2021-04-16T16:05:00Z">
              <w:r w:rsidR="00737FF6">
                <w:rPr>
                  <w:rFonts w:eastAsiaTheme="minorEastAsia"/>
                  <w:lang w:val="en-US" w:eastAsia="zh-CN"/>
                </w:rPr>
                <w:t>reporting,</w:t>
              </w:r>
              <w:r w:rsidR="00E13F49">
                <w:rPr>
                  <w:rFonts w:eastAsiaTheme="minorEastAsia"/>
                  <w:lang w:val="en-US" w:eastAsia="zh-CN"/>
                </w:rPr>
                <w:t xml:space="preserve"> </w:t>
              </w:r>
            </w:ins>
            <w:ins w:id="17" w:author="Pierpaolo Vallese" w:date="2021-04-16T16:29:00Z">
              <w:r w:rsidR="0091315C">
                <w:rPr>
                  <w:rFonts w:eastAsiaTheme="minorEastAsia"/>
                  <w:lang w:val="en-US" w:eastAsia="zh-CN"/>
                </w:rPr>
                <w:t xml:space="preserve">while still meaningful for the purposes of test setup, </w:t>
              </w:r>
            </w:ins>
            <w:ins w:id="18" w:author="Pierpaolo Vallese" w:date="2021-04-16T16:31:00Z">
              <w:r>
                <w:rPr>
                  <w:rFonts w:eastAsiaTheme="minorEastAsia"/>
                  <w:lang w:val="en-US" w:eastAsia="zh-CN"/>
                </w:rPr>
                <w:t xml:space="preserve">in our view </w:t>
              </w:r>
            </w:ins>
            <w:ins w:id="19" w:author="Pierpaolo Vallese" w:date="2021-04-16T16:29:00Z">
              <w:r w:rsidR="0091315C">
                <w:rPr>
                  <w:rFonts w:eastAsiaTheme="minorEastAsia"/>
                  <w:lang w:val="en-US" w:eastAsia="zh-CN"/>
                </w:rPr>
                <w:t xml:space="preserve">do not influence </w:t>
              </w:r>
            </w:ins>
            <w:ins w:id="20" w:author="Pierpaolo Vallese" w:date="2021-04-16T16:30:00Z">
              <w:r w:rsidR="00FD7148">
                <w:rPr>
                  <w:rFonts w:eastAsiaTheme="minorEastAsia"/>
                  <w:lang w:val="en-US" w:eastAsia="zh-CN"/>
                </w:rPr>
                <w:t xml:space="preserve">quantitatively </w:t>
              </w:r>
            </w:ins>
            <w:ins w:id="21" w:author="Pierpaolo Vallese" w:date="2021-04-16T16:29:00Z">
              <w:r w:rsidR="0091315C">
                <w:rPr>
                  <w:rFonts w:eastAsiaTheme="minorEastAsia"/>
                  <w:lang w:val="en-US" w:eastAsia="zh-CN"/>
                </w:rPr>
                <w:t xml:space="preserve">the performances or the results of the </w:t>
              </w:r>
              <w:r w:rsidR="00FD7148">
                <w:rPr>
                  <w:rFonts w:eastAsiaTheme="minorEastAsia"/>
                  <w:lang w:val="en-US" w:eastAsia="zh-CN"/>
                </w:rPr>
                <w:t>simulations to be pro</w:t>
              </w:r>
            </w:ins>
            <w:ins w:id="22" w:author="Pierpaolo Vallese" w:date="2021-04-16T16:30:00Z">
              <w:r w:rsidR="00FD7148">
                <w:rPr>
                  <w:rFonts w:eastAsiaTheme="minorEastAsia"/>
                  <w:lang w:val="en-US" w:eastAsia="zh-CN"/>
                </w:rPr>
                <w:t>vided.</w:t>
              </w:r>
            </w:ins>
          </w:p>
          <w:p w14:paraId="0384D612" w14:textId="033E8F5E" w:rsidR="009C6F71" w:rsidRDefault="00725954" w:rsidP="00725954">
            <w:pPr>
              <w:spacing w:after="120"/>
              <w:rPr>
                <w:ins w:id="23" w:author="Pierpaolo Vallese" w:date="2021-04-16T16:04:00Z"/>
                <w:rFonts w:eastAsiaTheme="minorEastAsia"/>
                <w:lang w:val="en-US" w:eastAsia="zh-CN"/>
              </w:rPr>
            </w:pPr>
            <w:ins w:id="24" w:author="Pierpaolo Vallese" w:date="2021-04-16T16:31:00Z">
              <w:r>
                <w:rPr>
                  <w:rFonts w:eastAsiaTheme="minorEastAsia"/>
                  <w:lang w:val="en-US" w:eastAsia="zh-CN"/>
                </w:rPr>
                <w:lastRenderedPageBreak/>
                <w:t xml:space="preserve">With still one round of discussion left, it is our hope that we can find an agreement on the points of discussion still open, </w:t>
              </w:r>
              <w:proofErr w:type="gramStart"/>
              <w:r>
                <w:rPr>
                  <w:rFonts w:eastAsiaTheme="minorEastAsia"/>
                  <w:lang w:val="en-US" w:eastAsia="zh-CN"/>
                </w:rPr>
                <w:t xml:space="preserve">but in any case </w:t>
              </w:r>
            </w:ins>
            <w:proofErr w:type="gramEnd"/>
            <w:ins w:id="25" w:author="Pierpaolo Vallese" w:date="2021-04-16T16:30:00Z">
              <w:r w:rsidR="00F545EE">
                <w:rPr>
                  <w:rFonts w:eastAsiaTheme="minorEastAsia"/>
                  <w:lang w:val="en-US" w:eastAsia="zh-CN"/>
                </w:rPr>
                <w:t>with the</w:t>
              </w:r>
            </w:ins>
            <w:ins w:id="26" w:author="Pierpaolo Vallese" w:date="2021-04-16T16:05:00Z">
              <w:r w:rsidR="00E13F49">
                <w:rPr>
                  <w:rFonts w:eastAsiaTheme="minorEastAsia"/>
                  <w:lang w:val="en-US" w:eastAsia="zh-CN"/>
                </w:rPr>
                <w:t xml:space="preserve"> simulation assumptions that will be provided by the end of this meeting</w:t>
              </w:r>
            </w:ins>
            <w:ins w:id="27" w:author="Pierpaolo Vallese" w:date="2021-04-16T16:31:00Z">
              <w:r>
                <w:rPr>
                  <w:rFonts w:eastAsiaTheme="minorEastAsia"/>
                  <w:lang w:val="en-US" w:eastAsia="zh-CN"/>
                </w:rPr>
                <w:t>,</w:t>
              </w:r>
            </w:ins>
            <w:ins w:id="28" w:author="Pierpaolo Vallese" w:date="2021-04-16T16:30:00Z">
              <w:r w:rsidR="00F545EE">
                <w:rPr>
                  <w:rFonts w:eastAsiaTheme="minorEastAsia"/>
                  <w:lang w:val="en-US" w:eastAsia="zh-CN"/>
                </w:rPr>
                <w:t xml:space="preserve"> companies will be able to run simulations confidently for the purposes of designing the requirement.</w:t>
              </w:r>
            </w:ins>
          </w:p>
        </w:tc>
      </w:tr>
    </w:tbl>
    <w:p w14:paraId="011D7A65" w14:textId="1117B10E" w:rsidR="00B24CA0" w:rsidRDefault="00B24CA0" w:rsidP="00805BE8"/>
    <w:p w14:paraId="54F03057" w14:textId="77777777" w:rsidR="008A08D3" w:rsidRPr="00805BE8" w:rsidRDefault="008A08D3" w:rsidP="00805BE8"/>
    <w:p w14:paraId="11F36725" w14:textId="0D390FD2"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w:t>
      </w:r>
      <w:proofErr w:type="spellStart"/>
      <w:r w:rsidR="005C595C">
        <w:rPr>
          <w:lang w:eastAsia="ja-JP"/>
        </w:rPr>
        <w:t>Performance</w:t>
      </w:r>
      <w:proofErr w:type="spellEnd"/>
      <w:r w:rsidR="005C595C">
        <w:rPr>
          <w:lang w:eastAsia="ja-JP"/>
        </w:rPr>
        <w:t xml:space="preserve"> </w:t>
      </w:r>
      <w:proofErr w:type="spellStart"/>
      <w:r w:rsidR="005C595C">
        <w:rPr>
          <w:lang w:eastAsia="ja-JP"/>
        </w:rPr>
        <w:t>Requirements</w:t>
      </w:r>
      <w:proofErr w:type="spellEnd"/>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 xml:space="preserve">Observation: Same test setup is feasible for both Scenario A </w:t>
            </w:r>
            <w:proofErr w:type="spellStart"/>
            <w:r w:rsidRPr="00C22FA7">
              <w:t>SCell</w:t>
            </w:r>
            <w:proofErr w:type="spellEnd"/>
            <w:r w:rsidRPr="00C22FA7">
              <w:t xml:space="preserve"> and Scenario C </w:t>
            </w:r>
            <w:proofErr w:type="spellStart"/>
            <w:r w:rsidRPr="00C22FA7">
              <w:t>PCell</w:t>
            </w:r>
            <w:proofErr w:type="spellEnd"/>
            <w:r w:rsidRPr="00C22FA7">
              <w:t>.</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w:t>
            </w:r>
            <w:proofErr w:type="spellStart"/>
            <w:r w:rsidRPr="00C22FA7">
              <w:t>PCell</w:t>
            </w:r>
            <w:proofErr w:type="spellEnd"/>
            <w:r w:rsidRPr="00C22FA7">
              <w:t xml:space="preserve">.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 xml:space="preserve">Observation: There is </w:t>
            </w:r>
            <w:proofErr w:type="gramStart"/>
            <w:r w:rsidRPr="00C22FA7">
              <w:t>no</w:t>
            </w:r>
            <w:proofErr w:type="gramEnd"/>
            <w:r w:rsidRPr="00C22FA7">
              <w:t xml:space="preserve">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 xml:space="preserve">Observation: NR-U RRM performance test </w:t>
            </w:r>
            <w:proofErr w:type="gramStart"/>
            <w:r w:rsidRPr="00C22FA7">
              <w:t>configure</w:t>
            </w:r>
            <w:proofErr w:type="gramEnd"/>
            <w:r w:rsidRPr="00C22FA7">
              <w:t xml:space="preserve"> dynamic TDD by DCI 1_1 slot by slot.</w:t>
            </w:r>
          </w:p>
          <w:p w14:paraId="7E094D75" w14:textId="27897919" w:rsidR="00FE1B25" w:rsidRPr="00C22FA7" w:rsidRDefault="00FE1B25" w:rsidP="00C22FA7">
            <w:pPr>
              <w:spacing w:before="120" w:after="0"/>
              <w:rPr>
                <w:b/>
                <w:bCs/>
              </w:rPr>
            </w:pPr>
            <w:r w:rsidRPr="00C22FA7">
              <w:rPr>
                <w:b/>
                <w:bCs/>
              </w:rPr>
              <w:t xml:space="preserve">Issue 3-1: LBT failure </w:t>
            </w:r>
            <w:proofErr w:type="spellStart"/>
            <w:r w:rsidRPr="00C22FA7">
              <w:rPr>
                <w:b/>
                <w:bCs/>
              </w:rPr>
              <w:t>propability</w:t>
            </w:r>
            <w:proofErr w:type="spellEnd"/>
          </w:p>
          <w:p w14:paraId="45ED6B14" w14:textId="77777777" w:rsidR="00FE1B25" w:rsidRPr="00C22FA7" w:rsidRDefault="00FE1B25" w:rsidP="00C22FA7">
            <w:pPr>
              <w:spacing w:before="120" w:after="0"/>
            </w:pPr>
            <w:r w:rsidRPr="00C22FA7">
              <w:lastRenderedPageBreak/>
              <w:t xml:space="preserve">Observation: Different LBT failure probability won’t impact on performance so much. Observation: Test time caused by 0.5 LBT failure probability won’t be an issue according to previous </w:t>
            </w:r>
            <w:proofErr w:type="spellStart"/>
            <w:r w:rsidRPr="00C22FA7">
              <w:t>eLAA</w:t>
            </w:r>
            <w:proofErr w:type="spellEnd"/>
            <w:r w:rsidRPr="00C22FA7">
              <w:t xml:space="preserve">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w:t>
            </w:r>
            <w:proofErr w:type="spellStart"/>
            <w:r w:rsidRPr="00C22FA7">
              <w:t>csi</w:t>
            </w:r>
            <w:proofErr w:type="spellEnd"/>
            <w:r w:rsidRPr="00C22FA7">
              <w:t>-RS-</w:t>
            </w:r>
            <w:proofErr w:type="spellStart"/>
            <w:r w:rsidRPr="00C22FA7">
              <w:t>ValidationWith</w:t>
            </w:r>
            <w:proofErr w:type="spellEnd"/>
            <w:r w:rsidRPr="00C22FA7">
              <w:t>-DCI’, and rely on Rel.15 tests (Option 1a in the WF</w:t>
            </w:r>
            <w:proofErr w:type="gramStart"/>
            <w:r w:rsidRPr="00C22FA7">
              <w:t>);</w:t>
            </w:r>
            <w:proofErr w:type="gramEnd"/>
          </w:p>
          <w:p w14:paraId="368D1270" w14:textId="77777777" w:rsidR="00E35F1B" w:rsidRPr="00C22FA7" w:rsidRDefault="00E35F1B" w:rsidP="00C22FA7">
            <w:pPr>
              <w:spacing w:before="120" w:after="0"/>
            </w:pPr>
            <w:r w:rsidRPr="00C22FA7">
              <w:t xml:space="preserve">Proposal 2: During the test for Scenario A, verify only the PDSCH performance on the NR-U </w:t>
            </w:r>
            <w:proofErr w:type="spellStart"/>
            <w:r w:rsidRPr="00C22FA7">
              <w:t>SCell</w:t>
            </w:r>
            <w:proofErr w:type="spellEnd"/>
            <w:r w:rsidRPr="00C22FA7">
              <w:t xml:space="preserve">, and do not define a requirement for the NR </w:t>
            </w:r>
            <w:proofErr w:type="spellStart"/>
            <w:r w:rsidRPr="00C22FA7">
              <w:t>PCell</w:t>
            </w:r>
            <w:proofErr w:type="spellEnd"/>
            <w:r w:rsidRPr="00C22FA7">
              <w:t>.</w:t>
            </w:r>
          </w:p>
          <w:p w14:paraId="5D09288E" w14:textId="77777777" w:rsidR="00E35F1B" w:rsidRPr="00C22FA7" w:rsidRDefault="00E35F1B" w:rsidP="00C22FA7">
            <w:pPr>
              <w:spacing w:before="120" w:after="0"/>
            </w:pPr>
            <w:r w:rsidRPr="00C22FA7">
              <w:t xml:space="preserve">Proposal 3: Reuse PDSCH Demodulation requirement for Scenario A and </w:t>
            </w:r>
            <w:proofErr w:type="gramStart"/>
            <w:r w:rsidRPr="00C22FA7">
              <w:t>C, and</w:t>
            </w:r>
            <w:proofErr w:type="gramEnd"/>
            <w:r w:rsidRPr="00C22FA7">
              <w:t xml:space="preserve"> apply to the Unlicensed Cell only.</w:t>
            </w:r>
          </w:p>
          <w:p w14:paraId="4365AF92" w14:textId="77777777" w:rsidR="00E35F1B" w:rsidRPr="00C22FA7" w:rsidRDefault="00E35F1B" w:rsidP="00C22FA7">
            <w:pPr>
              <w:spacing w:before="120" w:after="0"/>
            </w:pPr>
            <w:r w:rsidRPr="00C22FA7">
              <w:t xml:space="preserve">Proposal 4: To configure the NR </w:t>
            </w:r>
            <w:proofErr w:type="spellStart"/>
            <w:r w:rsidRPr="00C22FA7">
              <w:t>PCell</w:t>
            </w:r>
            <w:proofErr w:type="spellEnd"/>
            <w:r w:rsidRPr="00C22FA7">
              <w:t xml:space="preserve"> for Scenario A, use the parameters in 38.101-4, Table 5.2-1, assuming CBW=20MHz and SCS=</w:t>
            </w:r>
            <w:proofErr w:type="gramStart"/>
            <w:r w:rsidRPr="00C22FA7">
              <w:t>30kHz;</w:t>
            </w:r>
            <w:proofErr w:type="gramEnd"/>
          </w:p>
          <w:p w14:paraId="2F0D41AB" w14:textId="77777777" w:rsidR="00E35F1B" w:rsidRPr="00C22FA7" w:rsidRDefault="00E35F1B" w:rsidP="00C22FA7">
            <w:pPr>
              <w:spacing w:before="120" w:after="0"/>
            </w:pPr>
            <w:r w:rsidRPr="00C22FA7">
              <w:t xml:space="preserve">Proposal 5: To reduce the overall test duration, use </w:t>
            </w:r>
            <w:proofErr w:type="spellStart"/>
            <w:r w:rsidRPr="00C22FA7">
              <w:t>pLBT</w:t>
            </w:r>
            <w:proofErr w:type="spellEnd"/>
            <w:r w:rsidRPr="00C22FA7">
              <w:t xml:space="preserve">=0.25.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roofErr w:type="gramStart"/>
            <w:r w:rsidRPr="00C22FA7">
              <w:t>];</w:t>
            </w:r>
            <w:proofErr w:type="gramEnd"/>
          </w:p>
          <w:p w14:paraId="62CF635B" w14:textId="77777777" w:rsidR="00E35F1B" w:rsidRPr="00C22FA7" w:rsidRDefault="00E35F1B" w:rsidP="00C22FA7">
            <w:pPr>
              <w:spacing w:before="120" w:after="0"/>
            </w:pPr>
            <w:r w:rsidRPr="00C22FA7">
              <w:t xml:space="preserve">Proposal 6: Increase Maximum COT to 4.5ms, leaving only the last slot idle (no DL/UL allocation) within the DL periodicity to satisfy dynamic channel access </w:t>
            </w:r>
            <w:proofErr w:type="gramStart"/>
            <w:r w:rsidRPr="00C22FA7">
              <w:t>requirement;</w:t>
            </w:r>
            <w:proofErr w:type="gramEnd"/>
          </w:p>
          <w:p w14:paraId="492377F2" w14:textId="77777777" w:rsidR="00E35F1B" w:rsidRPr="00C22FA7" w:rsidRDefault="00E35F1B" w:rsidP="00C22FA7">
            <w:pPr>
              <w:spacing w:before="120" w:after="0"/>
            </w:pPr>
            <w:r w:rsidRPr="00C22FA7">
              <w:t xml:space="preserve">Proposal 7: If Maximum COT is extended to 4.5 </w:t>
            </w:r>
            <w:proofErr w:type="spellStart"/>
            <w:r w:rsidRPr="00C22FA7">
              <w:t>ms</w:t>
            </w:r>
            <w:proofErr w:type="spellEnd"/>
            <w:r w:rsidRPr="00C22FA7">
              <w:t xml:space="preserve">, support Option 2 ({2,4,6,7} slots) in the WF [3] for the Downlink portion duration within the COT </w:t>
            </w:r>
            <w:proofErr w:type="gramStart"/>
            <w:r w:rsidRPr="00C22FA7">
              <w:t>values;</w:t>
            </w:r>
            <w:proofErr w:type="gramEnd"/>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roofErr w:type="gramStart"/>
            <w:r w:rsidRPr="00C22FA7">
              <w:t>);</w:t>
            </w:r>
            <w:proofErr w:type="gramEnd"/>
          </w:p>
          <w:p w14:paraId="28AFB08F" w14:textId="77777777" w:rsidR="00E35F1B" w:rsidRPr="00C22FA7" w:rsidRDefault="00E35F1B" w:rsidP="00C22FA7">
            <w:pPr>
              <w:spacing w:before="120" w:after="0"/>
            </w:pPr>
            <w:r w:rsidRPr="00C22FA7">
              <w:t xml:space="preserve">Observation 2: According to Table 5.3-1 in [7], minimum PDSCH processing time for 30kHz numerology is 13 </w:t>
            </w:r>
            <w:proofErr w:type="gramStart"/>
            <w:r w:rsidRPr="00C22FA7">
              <w:t>Symbols;</w:t>
            </w:r>
            <w:proofErr w:type="gramEnd"/>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proofErr w:type="spellStart"/>
                  <w:r w:rsidRPr="00B8357C">
                    <w:rPr>
                      <w:rFonts w:ascii="Arial" w:hAnsi="Arial" w:cs="Arial"/>
                      <w:sz w:val="18"/>
                      <w:szCs w:val="22"/>
                      <w:lang w:val="en-US"/>
                    </w:rPr>
                    <w:t>ms</w:t>
                  </w:r>
                  <w:proofErr w:type="spellEnd"/>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proofErr w:type="spellStart"/>
                  <w:r w:rsidRPr="00B8357C">
                    <w:rPr>
                      <w:rFonts w:ascii="Arial" w:hAnsi="Arial" w:cs="Arial"/>
                      <w:sz w:val="18"/>
                      <w:szCs w:val="22"/>
                      <w:lang w:val="en-US"/>
                    </w:rPr>
                    <w:t>ms</w:t>
                  </w:r>
                  <w:proofErr w:type="spellEnd"/>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 xml:space="preserve">Probability of LBT Failure </w:t>
                  </w:r>
                  <w:proofErr w:type="spellStart"/>
                  <w:r w:rsidRPr="00F84A0F">
                    <w:rPr>
                      <w:rFonts w:ascii="Arial" w:hAnsi="Arial" w:cs="Arial"/>
                      <w:sz w:val="18"/>
                      <w:szCs w:val="22"/>
                      <w:highlight w:val="yellow"/>
                      <w:lang w:val="en-US"/>
                    </w:rPr>
                    <w:t>p</w:t>
                  </w:r>
                  <w:r w:rsidRPr="00F84A0F">
                    <w:rPr>
                      <w:rFonts w:ascii="Arial" w:hAnsi="Arial" w:cs="Arial"/>
                      <w:sz w:val="18"/>
                      <w:szCs w:val="22"/>
                      <w:highlight w:val="yellow"/>
                      <w:vertAlign w:val="subscript"/>
                      <w:lang w:val="en-US"/>
                    </w:rPr>
                    <w:t>LBT</w:t>
                  </w:r>
                  <w:proofErr w:type="spellEnd"/>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proofErr w:type="spellStart"/>
                  <w:r w:rsidRPr="002343BF">
                    <w:rPr>
                      <w:rFonts w:ascii="Arial" w:hAnsi="Arial" w:cs="Arial"/>
                      <w:b/>
                      <w:bCs/>
                      <w:sz w:val="18"/>
                      <w:szCs w:val="22"/>
                      <w:highlight w:val="yellow"/>
                    </w:rPr>
                    <w:t>ms</w:t>
                  </w:r>
                  <w:proofErr w:type="spellEnd"/>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proofErr w:type="spellStart"/>
                  <w:r w:rsidRPr="002343BF">
                    <w:rPr>
                      <w:rFonts w:ascii="Arial" w:hAnsi="Arial" w:cs="Arial"/>
                      <w:b/>
                      <w:bCs/>
                      <w:sz w:val="18"/>
                      <w:szCs w:val="22"/>
                      <w:highlight w:val="yellow"/>
                    </w:rPr>
                    <w:t>ms</w:t>
                  </w:r>
                  <w:proofErr w:type="spellEnd"/>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proofErr w:type="spellStart"/>
                  <w:r w:rsidRPr="002343BF">
                    <w:rPr>
                      <w:rFonts w:ascii="Arial" w:hAnsi="Arial" w:cs="Arial"/>
                      <w:b/>
                      <w:bCs/>
                      <w:sz w:val="18"/>
                      <w:szCs w:val="22"/>
                      <w:highlight w:val="yellow"/>
                      <w:lang w:val="en-US"/>
                    </w:rPr>
                    <w:t>ms</w:t>
                  </w:r>
                  <w:proofErr w:type="spellEnd"/>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ChannelAccessType-r16 = ‘</w:t>
                  </w:r>
                  <w:proofErr w:type="spellStart"/>
                  <w:r w:rsidRPr="00B8357C">
                    <w:rPr>
                      <w:rFonts w:ascii="Arial" w:hAnsi="Arial" w:cs="Arial"/>
                      <w:i/>
                      <w:iCs/>
                      <w:sz w:val="18"/>
                      <w:szCs w:val="22"/>
                      <w:lang w:val="en-US"/>
                    </w:rPr>
                    <w:t>semistatic</w:t>
                  </w:r>
                  <w:proofErr w:type="spellEnd"/>
                  <w:r w:rsidRPr="00B8357C">
                    <w:rPr>
                      <w:rFonts w:ascii="Arial" w:hAnsi="Arial" w:cs="Arial"/>
                      <w:i/>
                      <w:iCs/>
                      <w:sz w:val="18"/>
                      <w:szCs w:val="22"/>
                      <w:lang w:val="en-US"/>
                    </w:rPr>
                    <w:t xml:space="preserve">’.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 xml:space="preserve">Proposal #3: Use TDD pattern 6DS3U for NR-U </w:t>
            </w:r>
            <w:proofErr w:type="spellStart"/>
            <w:r w:rsidRPr="00C22FA7">
              <w:t>demod</w:t>
            </w:r>
            <w:proofErr w:type="spellEnd"/>
            <w:r w:rsidRPr="00C22FA7">
              <w:t xml:space="preserve">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lastRenderedPageBreak/>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 xml:space="preserve">Proposal #6: Define NR-U UE </w:t>
            </w:r>
            <w:proofErr w:type="spellStart"/>
            <w:r w:rsidRPr="00C22FA7">
              <w:t>demod</w:t>
            </w:r>
            <w:proofErr w:type="spellEnd"/>
            <w:r w:rsidRPr="00C22FA7">
              <w:t xml:space="preserve">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 xml:space="preserve">Huawei, </w:t>
            </w:r>
            <w:proofErr w:type="spellStart"/>
            <w:r w:rsidRPr="00C22FA7">
              <w:t>HiSilicon</w:t>
            </w:r>
            <w:proofErr w:type="spellEnd"/>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w:t>
            </w:r>
            <w:proofErr w:type="gramStart"/>
            <w:r w:rsidRPr="00C22FA7">
              <w:rPr>
                <w:rFonts w:eastAsia="Yu Mincho"/>
              </w:rPr>
              <w:t>i.e.</w:t>
            </w:r>
            <w:proofErr w:type="gramEnd"/>
            <w:r w:rsidRPr="00C22FA7">
              <w:rPr>
                <w:rFonts w:eastAsia="Yu Mincho"/>
              </w:rPr>
              <w:t xml:space="preserv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 xml:space="preserve">Proposal 5: Use {6, 9, 12, 14} </w:t>
            </w:r>
            <w:proofErr w:type="gramStart"/>
            <w:r w:rsidRPr="00C22FA7">
              <w:t>for  PDSCH</w:t>
            </w:r>
            <w:proofErr w:type="gramEnd"/>
            <w:r w:rsidRPr="00C22FA7">
              <w:t xml:space="preserve">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7F3449E"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proofErr w:type="spellStart"/>
      <w:r w:rsidR="00DD19DE" w:rsidRPr="004A7544">
        <w:rPr>
          <w:rFonts w:hint="eastAsia"/>
        </w:rPr>
        <w:t>Open</w:t>
      </w:r>
      <w:proofErr w:type="spellEnd"/>
      <w:r w:rsidR="00DD19DE" w:rsidRPr="004A7544">
        <w:rPr>
          <w:rFonts w:hint="eastAsia"/>
        </w:rPr>
        <w:t xml:space="preserve"> </w:t>
      </w:r>
      <w:proofErr w:type="spellStart"/>
      <w:r w:rsidR="00DD19DE" w:rsidRPr="004A7544">
        <w:rPr>
          <w:rFonts w:hint="eastAsia"/>
        </w:rPr>
        <w:t>issues</w:t>
      </w:r>
      <w:proofErr w:type="spellEnd"/>
      <w:r w:rsidR="00DD19DE">
        <w:t xml:space="preserve"> </w:t>
      </w:r>
      <w:proofErr w:type="spellStart"/>
      <w:r w:rsidR="00DD19DE">
        <w:t>summary</w:t>
      </w:r>
      <w:proofErr w:type="spellEnd"/>
    </w:p>
    <w:p w14:paraId="54F67716" w14:textId="1B80A9DA" w:rsidR="008B21C1" w:rsidRPr="000B4D58" w:rsidRDefault="000B4D58" w:rsidP="008B21C1">
      <w:pPr>
        <w:rPr>
          <w:lang w:val="sv-SE" w:eastAsia="zh-CN"/>
        </w:rPr>
      </w:pPr>
      <w:r w:rsidRPr="000B4D58">
        <w:rPr>
          <w:lang w:val="sv-SE" w:eastAsia="zh-CN"/>
        </w:rPr>
        <w:t xml:space="preserve">The </w:t>
      </w:r>
      <w:proofErr w:type="spellStart"/>
      <w:r w:rsidRPr="000B4D58">
        <w:rPr>
          <w:lang w:val="sv-SE" w:eastAsia="zh-CN"/>
        </w:rPr>
        <w:t>issues</w:t>
      </w:r>
      <w:proofErr w:type="spellEnd"/>
      <w:r w:rsidRPr="000B4D58">
        <w:rPr>
          <w:lang w:val="sv-SE" w:eastAsia="zh-CN"/>
        </w:rPr>
        <w:t xml:space="preserve"> </w:t>
      </w:r>
      <w:proofErr w:type="spellStart"/>
      <w:r>
        <w:rPr>
          <w:lang w:val="sv-SE" w:eastAsia="zh-CN"/>
        </w:rPr>
        <w:t>listed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section</w:t>
      </w:r>
      <w:proofErr w:type="spellEnd"/>
      <w:r>
        <w:rPr>
          <w:lang w:val="sv-SE" w:eastAsia="zh-CN"/>
        </w:rPr>
        <w:t xml:space="preserve"> </w:t>
      </w:r>
      <w:proofErr w:type="spellStart"/>
      <w:r>
        <w:rPr>
          <w:lang w:val="sv-SE" w:eastAsia="zh-CN"/>
        </w:rPr>
        <w:t>address</w:t>
      </w:r>
      <w:proofErr w:type="spellEnd"/>
      <w:r>
        <w:rPr>
          <w:lang w:val="sv-SE" w:eastAsia="zh-CN"/>
        </w:rPr>
        <w:t xml:space="preserve"> </w:t>
      </w:r>
      <w:proofErr w:type="spellStart"/>
      <w:r>
        <w:rPr>
          <w:lang w:val="sv-SE" w:eastAsia="zh-CN"/>
        </w:rPr>
        <w:t>topics</w:t>
      </w:r>
      <w:proofErr w:type="spellEnd"/>
      <w:r>
        <w:rPr>
          <w:lang w:val="sv-SE" w:eastAsia="zh-CN"/>
        </w:rPr>
        <w:t xml:space="preserve"> for </w:t>
      </w:r>
      <w:proofErr w:type="spellStart"/>
      <w:r>
        <w:rPr>
          <w:lang w:val="sv-SE" w:eastAsia="zh-CN"/>
        </w:rPr>
        <w:t>discussions</w:t>
      </w:r>
      <w:proofErr w:type="spellEnd"/>
      <w:r>
        <w:rPr>
          <w:lang w:val="sv-SE" w:eastAsia="zh-CN"/>
        </w:rPr>
        <w:t xml:space="preserve"> </w:t>
      </w:r>
      <w:proofErr w:type="spellStart"/>
      <w:r>
        <w:rPr>
          <w:lang w:val="sv-SE" w:eastAsia="zh-CN"/>
        </w:rPr>
        <w:t>related</w:t>
      </w:r>
      <w:proofErr w:type="spellEnd"/>
      <w:r>
        <w:rPr>
          <w:lang w:val="sv-SE" w:eastAsia="zh-CN"/>
        </w:rPr>
        <w:t xml:space="preserve"> to</w:t>
      </w:r>
      <w:r w:rsidR="005C2BD5">
        <w:rPr>
          <w:lang w:val="sv-SE" w:eastAsia="zh-CN"/>
        </w:rPr>
        <w:t xml:space="preserve"> </w:t>
      </w:r>
      <w:proofErr w:type="spellStart"/>
      <w:r w:rsidR="005C2BD5">
        <w:rPr>
          <w:lang w:val="sv-SE" w:eastAsia="zh-CN"/>
        </w:rPr>
        <w:t>issue</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gramStart"/>
      <w:r>
        <w:rPr>
          <w:lang w:val="sv-SE" w:eastAsia="zh-CN"/>
        </w:rPr>
        <w:t xml:space="preserve">general </w:t>
      </w:r>
      <w:r w:rsidR="005C2BD5">
        <w:rPr>
          <w:lang w:val="sv-SE" w:eastAsia="zh-CN"/>
        </w:rPr>
        <w:t>and</w:t>
      </w:r>
      <w:proofErr w:type="gramEnd"/>
      <w:r w:rsidR="005C2BD5">
        <w:rPr>
          <w:lang w:val="sv-SE" w:eastAsia="zh-CN"/>
        </w:rPr>
        <w:t xml:space="preserve"> </w:t>
      </w:r>
      <w:proofErr w:type="spellStart"/>
      <w:r w:rsidR="005C2BD5">
        <w:rPr>
          <w:lang w:val="sv-SE" w:eastAsia="zh-CN"/>
        </w:rPr>
        <w:t>specific</w:t>
      </w:r>
      <w:proofErr w:type="spellEnd"/>
      <w:r w:rsidR="005C2BD5">
        <w:rPr>
          <w:lang w:val="sv-SE" w:eastAsia="zh-CN"/>
        </w:rPr>
        <w:t xml:space="preserve"> for PDSCH </w:t>
      </w:r>
      <w:proofErr w:type="spellStart"/>
      <w:r w:rsidR="005C2BD5">
        <w:rPr>
          <w:lang w:val="sv-SE" w:eastAsia="zh-CN"/>
        </w:rPr>
        <w:t>performance</w:t>
      </w:r>
      <w:proofErr w:type="spellEnd"/>
      <w:r w:rsidR="005C2BD5">
        <w:rPr>
          <w:lang w:val="sv-SE" w:eastAsia="zh-CN"/>
        </w:rPr>
        <w:t xml:space="preserve"> </w:t>
      </w:r>
      <w:proofErr w:type="spellStart"/>
      <w:r w:rsidR="005C2BD5">
        <w:rPr>
          <w:lang w:val="sv-SE" w:eastAsia="zh-CN"/>
        </w:rPr>
        <w:t>testing</w:t>
      </w:r>
      <w:proofErr w:type="spellEnd"/>
      <w:r w:rsidR="005C2BD5">
        <w:rPr>
          <w:lang w:val="sv-SE" w:eastAsia="zh-CN"/>
        </w:rPr>
        <w:t xml:space="preserve">. </w:t>
      </w:r>
    </w:p>
    <w:p w14:paraId="3833C88C" w14:textId="622396AD" w:rsidR="005D3577" w:rsidRPr="00B3657A" w:rsidRDefault="00841CAD" w:rsidP="00D5166B">
      <w:pPr>
        <w:pStyle w:val="Heading3"/>
      </w:pPr>
      <w:bookmarkStart w:id="29" w:name="_Hlk68779356"/>
      <w:bookmarkStart w:id="30" w:name="_Hlk68789919"/>
      <w:bookmarkStart w:id="31" w:name="_Hlk69372417"/>
      <w:r>
        <w:t xml:space="preserve">Sub-topic </w:t>
      </w:r>
      <w:r w:rsidRPr="00841CAD">
        <w:fldChar w:fldCharType="begin"/>
      </w:r>
      <w:r w:rsidRPr="00841CAD">
        <w:instrText xml:space="preserve"> SEQ TOPIC </w:instrText>
      </w:r>
      <w:r w:rsidR="00563D9D">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t>:</w:t>
      </w:r>
      <w:r>
        <w:t xml:space="preserve"> </w:t>
      </w:r>
      <w:bookmarkEnd w:id="29"/>
      <w:r>
        <w:t>R</w:t>
      </w:r>
      <w:r w:rsidR="005D3577" w:rsidRPr="004C7CDA">
        <w:t>equirement definition according to UE capability of supporting CSI-validation features</w:t>
      </w:r>
      <w:r w:rsidR="005D3577">
        <w:t xml:space="preserve"> </w:t>
      </w:r>
      <w:bookmarkEnd w:id="30"/>
    </w:p>
    <w:bookmarkEnd w:id="31"/>
    <w:p w14:paraId="35A1714F" w14:textId="0896900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w:t>
      </w:r>
      <w:proofErr w:type="spellStart"/>
      <w:r w:rsidRPr="00A927AC">
        <w:rPr>
          <w:i/>
          <w:iCs/>
          <w:szCs w:val="24"/>
          <w:lang w:eastAsia="zh-CN"/>
        </w:rPr>
        <w:t>csi</w:t>
      </w:r>
      <w:proofErr w:type="spellEnd"/>
      <w:r w:rsidRPr="00A927AC">
        <w:rPr>
          <w:i/>
          <w:iCs/>
          <w:szCs w:val="24"/>
          <w:lang w:eastAsia="zh-CN"/>
        </w:rPr>
        <w:t>-RS-</w:t>
      </w:r>
      <w:proofErr w:type="spellStart"/>
      <w:r w:rsidRPr="00A927AC">
        <w:rPr>
          <w:i/>
          <w:iCs/>
          <w:szCs w:val="24"/>
          <w:lang w:eastAsia="zh-CN"/>
        </w:rPr>
        <w:t>validationWith</w:t>
      </w:r>
      <w:proofErr w:type="spellEnd"/>
      <w:r w:rsidRPr="00A927AC">
        <w:rPr>
          <w:i/>
          <w:iCs/>
          <w:szCs w:val="24"/>
          <w:lang w:eastAsia="zh-CN"/>
        </w:rPr>
        <w:t>-DCI’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proofErr w:type="gramStart"/>
      <w:r>
        <w:rPr>
          <w:szCs w:val="24"/>
          <w:lang w:eastAsia="zh-CN"/>
        </w:rPr>
        <w:t>);</w:t>
      </w:r>
      <w:proofErr w:type="gramEnd"/>
    </w:p>
    <w:p w14:paraId="41F9E447" w14:textId="77777777" w:rsidR="005D3577" w:rsidRDefault="005D3577" w:rsidP="005D3577">
      <w:pPr>
        <w:numPr>
          <w:ilvl w:val="1"/>
          <w:numId w:val="4"/>
        </w:numPr>
        <w:spacing w:after="120"/>
        <w:rPr>
          <w:szCs w:val="24"/>
          <w:lang w:eastAsia="zh-CN"/>
        </w:rPr>
      </w:pPr>
      <w:r>
        <w:rPr>
          <w:szCs w:val="24"/>
          <w:lang w:eastAsia="zh-CN"/>
        </w:rPr>
        <w:t xml:space="preserve">Option 2: Use </w:t>
      </w:r>
      <w:proofErr w:type="spellStart"/>
      <w:r>
        <w:rPr>
          <w:szCs w:val="24"/>
          <w:lang w:eastAsia="zh-CN"/>
        </w:rPr>
        <w:t>p</w:t>
      </w:r>
      <w:r w:rsidRPr="004719DB">
        <w:rPr>
          <w:szCs w:val="24"/>
          <w:vertAlign w:val="subscript"/>
          <w:lang w:eastAsia="zh-CN"/>
        </w:rPr>
        <w:t>LBT</w:t>
      </w:r>
      <w:proofErr w:type="spellEnd"/>
      <w:r>
        <w:rPr>
          <w:szCs w:val="24"/>
          <w:lang w:eastAsia="zh-CN"/>
        </w:rPr>
        <w:t xml:space="preserve">=0 for UEs that do not support </w:t>
      </w:r>
      <w:r w:rsidRPr="00A927AC">
        <w:rPr>
          <w:i/>
          <w:iCs/>
          <w:szCs w:val="24"/>
          <w:lang w:eastAsia="zh-CN"/>
        </w:rPr>
        <w:t>‘</w:t>
      </w:r>
      <w:proofErr w:type="spellStart"/>
      <w:r w:rsidRPr="00A927AC">
        <w:rPr>
          <w:i/>
          <w:iCs/>
          <w:szCs w:val="24"/>
          <w:lang w:eastAsia="zh-CN"/>
        </w:rPr>
        <w:t>csi</w:t>
      </w:r>
      <w:proofErr w:type="spellEnd"/>
      <w:r w:rsidRPr="00A927AC">
        <w:rPr>
          <w:i/>
          <w:iCs/>
          <w:szCs w:val="24"/>
          <w:lang w:eastAsia="zh-CN"/>
        </w:rPr>
        <w:t>-RS-</w:t>
      </w:r>
      <w:proofErr w:type="spellStart"/>
      <w:r w:rsidRPr="00A927AC">
        <w:rPr>
          <w:i/>
          <w:iCs/>
          <w:szCs w:val="24"/>
          <w:lang w:eastAsia="zh-CN"/>
        </w:rPr>
        <w:t>validationWith</w:t>
      </w:r>
      <w:proofErr w:type="spellEnd"/>
      <w:r w:rsidRPr="00A927AC">
        <w:rPr>
          <w:i/>
          <w:iCs/>
          <w:szCs w:val="24"/>
          <w:lang w:eastAsia="zh-CN"/>
        </w:rPr>
        <w:t>-DCI’</w:t>
      </w:r>
      <w:r>
        <w:rPr>
          <w:i/>
          <w:iCs/>
          <w:szCs w:val="24"/>
          <w:lang w:eastAsia="zh-CN"/>
        </w:rPr>
        <w:t xml:space="preserve"> </w:t>
      </w:r>
      <w:r w:rsidRPr="004719DB">
        <w:rPr>
          <w:szCs w:val="24"/>
          <w:lang w:eastAsia="zh-CN"/>
        </w:rPr>
        <w:t>(Apple</w:t>
      </w:r>
      <w:r>
        <w:rPr>
          <w:szCs w:val="24"/>
          <w:lang w:eastAsia="zh-CN"/>
        </w:rPr>
        <w:t>, Huawei</w:t>
      </w:r>
      <w:proofErr w:type="gramStart"/>
      <w:r w:rsidRPr="004719DB">
        <w:rPr>
          <w:szCs w:val="24"/>
          <w:lang w:eastAsia="zh-CN"/>
        </w:rPr>
        <w:t>);</w:t>
      </w:r>
      <w:proofErr w:type="gramEnd"/>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proofErr w:type="gramStart"/>
      <w:r>
        <w:rPr>
          <w:szCs w:val="24"/>
          <w:lang w:eastAsia="zh-CN"/>
        </w:rPr>
        <w:t>TBA;</w:t>
      </w:r>
      <w:proofErr w:type="gramEnd"/>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proofErr w:type="spellStart"/>
            <w:r>
              <w:rPr>
                <w:szCs w:val="24"/>
                <w:lang w:eastAsia="zh-CN"/>
              </w:rPr>
              <w:t>p</w:t>
            </w:r>
            <w:r w:rsidRPr="004719DB">
              <w:rPr>
                <w:szCs w:val="24"/>
                <w:vertAlign w:val="subscript"/>
                <w:lang w:eastAsia="zh-CN"/>
              </w:rPr>
              <w:t>LBT</w:t>
            </w:r>
            <w:proofErr w:type="spellEnd"/>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 xml:space="preserve">GTW </w:t>
      </w:r>
      <w:proofErr w:type="spellStart"/>
      <w:r>
        <w:rPr>
          <w:rFonts w:hint="eastAsia"/>
          <w:lang w:val="sv-SE" w:eastAsia="zh-CN"/>
        </w:rPr>
        <w:t>Discussion</w:t>
      </w:r>
      <w:proofErr w:type="spellEnd"/>
      <w:r>
        <w:rPr>
          <w:rFonts w:hint="eastAsia"/>
          <w:lang w:val="sv-SE" w:eastAsia="zh-CN"/>
        </w:rPr>
        <w:t xml:space="preserve"> -----------------</w:t>
      </w:r>
    </w:p>
    <w:p w14:paraId="4B3E9D0A" w14:textId="69007802" w:rsidR="00595C1F" w:rsidRDefault="00595C1F" w:rsidP="005D3577">
      <w:pPr>
        <w:rPr>
          <w:lang w:val="sv-SE" w:eastAsia="zh-CN"/>
        </w:rPr>
      </w:pPr>
      <w:proofErr w:type="spellStart"/>
      <w:r>
        <w:rPr>
          <w:lang w:val="sv-SE" w:eastAsia="zh-CN"/>
        </w:rPr>
        <w:t>Huawei</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option1.</w:t>
      </w:r>
    </w:p>
    <w:p w14:paraId="5208C95B" w14:textId="2D4298CD" w:rsidR="00595C1F" w:rsidRDefault="00595C1F" w:rsidP="005D3577">
      <w:pPr>
        <w:rPr>
          <w:lang w:val="sv-SE" w:eastAsia="zh-CN"/>
        </w:rPr>
      </w:pPr>
      <w:r>
        <w:rPr>
          <w:lang w:val="sv-SE" w:eastAsia="zh-CN"/>
        </w:rPr>
        <w:t xml:space="preserve">Apple: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fine </w:t>
      </w:r>
      <w:proofErr w:type="spellStart"/>
      <w:r>
        <w:rPr>
          <w:lang w:val="sv-SE" w:eastAsia="zh-CN"/>
        </w:rPr>
        <w:t>with</w:t>
      </w:r>
      <w:proofErr w:type="spellEnd"/>
      <w:r>
        <w:rPr>
          <w:lang w:val="sv-SE" w:eastAsia="zh-CN"/>
        </w:rPr>
        <w:t xml:space="preserve"> option 1.</w:t>
      </w:r>
    </w:p>
    <w:p w14:paraId="6EECAD63" w14:textId="5A7452ED" w:rsidR="00595C1F" w:rsidRDefault="00595C1F" w:rsidP="005D3577">
      <w:pPr>
        <w:rPr>
          <w:lang w:val="sv-SE" w:eastAsia="zh-CN"/>
        </w:rPr>
      </w:pPr>
      <w:proofErr w:type="spellStart"/>
      <w:r w:rsidRPr="007911A1">
        <w:rPr>
          <w:highlight w:val="green"/>
          <w:lang w:val="sv-SE" w:eastAsia="zh-CN"/>
        </w:rPr>
        <w:t>Agreement</w:t>
      </w:r>
      <w:proofErr w:type="spellEnd"/>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w:t>
      </w:r>
      <w:proofErr w:type="spellStart"/>
      <w:r w:rsidRPr="007911A1">
        <w:rPr>
          <w:i/>
          <w:iCs/>
          <w:szCs w:val="24"/>
          <w:highlight w:val="green"/>
          <w:lang w:eastAsia="zh-CN"/>
        </w:rPr>
        <w:t>csi</w:t>
      </w:r>
      <w:proofErr w:type="spellEnd"/>
      <w:r w:rsidRPr="007911A1">
        <w:rPr>
          <w:i/>
          <w:iCs/>
          <w:szCs w:val="24"/>
          <w:highlight w:val="green"/>
          <w:lang w:eastAsia="zh-CN"/>
        </w:rPr>
        <w:t>-RS-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w:t>
      </w:r>
      <w:proofErr w:type="gramStart"/>
      <w:r w:rsidRPr="007911A1">
        <w:rPr>
          <w:szCs w:val="24"/>
          <w:highlight w:val="green"/>
          <w:lang w:eastAsia="zh-CN"/>
        </w:rPr>
        <w:t>not support</w:t>
      </w:r>
      <w:proofErr w:type="gramEnd"/>
      <w:r w:rsidRPr="007911A1">
        <w:rPr>
          <w:szCs w:val="24"/>
          <w:highlight w:val="green"/>
          <w:lang w:eastAsia="zh-CN"/>
        </w:rPr>
        <w:t xml:space="preserve"> this capability</w:t>
      </w:r>
    </w:p>
    <w:p w14:paraId="64B28152" w14:textId="772CACBA"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roofErr w:type="gramStart"/>
      <w:r>
        <w:rPr>
          <w:szCs w:val="24"/>
          <w:lang w:eastAsia="zh-CN"/>
        </w:rPr>
        <w:t>);</w:t>
      </w:r>
      <w:proofErr w:type="gramEnd"/>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 xml:space="preserve">Define a single LBT model for NR-U </w:t>
      </w:r>
      <w:proofErr w:type="spellStart"/>
      <w:r>
        <w:rPr>
          <w:szCs w:val="24"/>
          <w:lang w:eastAsia="zh-CN"/>
        </w:rPr>
        <w:t>Demod</w:t>
      </w:r>
      <w:proofErr w:type="spellEnd"/>
      <w:r>
        <w:rPr>
          <w:szCs w:val="24"/>
          <w:lang w:eastAsia="zh-CN"/>
        </w:rPr>
        <w:t xml:space="preserve">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0ADBA79E"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proofErr w:type="spellStart"/>
      <w:r w:rsidR="00D17CE6" w:rsidRPr="00D17CE6">
        <w:rPr>
          <w:rFonts w:ascii="Arial" w:hAnsi="Arial"/>
          <w:sz w:val="24"/>
          <w:szCs w:val="16"/>
          <w:lang w:val="sv-SE" w:eastAsia="zh-CN"/>
        </w:rPr>
        <w:t>Details</w:t>
      </w:r>
      <w:proofErr w:type="spellEnd"/>
      <w:r w:rsidR="00D17CE6" w:rsidRPr="00D17CE6">
        <w:rPr>
          <w:rFonts w:ascii="Arial" w:hAnsi="Arial"/>
          <w:sz w:val="24"/>
          <w:szCs w:val="16"/>
          <w:lang w:val="sv-SE" w:eastAsia="zh-CN"/>
        </w:rPr>
        <w:t xml:space="preserve"> </w:t>
      </w:r>
      <w:proofErr w:type="spellStart"/>
      <w:r w:rsidR="00D17CE6" w:rsidRPr="00D17CE6">
        <w:rPr>
          <w:rFonts w:ascii="Arial" w:hAnsi="Arial"/>
          <w:sz w:val="24"/>
          <w:szCs w:val="16"/>
          <w:lang w:val="sv-SE" w:eastAsia="zh-CN"/>
        </w:rPr>
        <w:t>of</w:t>
      </w:r>
      <w:proofErr w:type="spellEnd"/>
      <w:r w:rsidR="00D17CE6" w:rsidRPr="00D17CE6">
        <w:rPr>
          <w:rFonts w:ascii="Arial" w:hAnsi="Arial"/>
          <w:sz w:val="24"/>
          <w:szCs w:val="16"/>
          <w:lang w:val="sv-SE" w:eastAsia="zh-CN"/>
        </w:rPr>
        <w:t xml:space="preserve"> the </w:t>
      </w:r>
      <w:proofErr w:type="spellStart"/>
      <w:r w:rsidR="00D17CE6" w:rsidRPr="00D17CE6">
        <w:rPr>
          <w:rFonts w:ascii="Arial" w:hAnsi="Arial"/>
          <w:sz w:val="24"/>
          <w:szCs w:val="16"/>
          <w:lang w:val="sv-SE" w:eastAsia="zh-CN"/>
        </w:rPr>
        <w:t>Downlink</w:t>
      </w:r>
      <w:proofErr w:type="spellEnd"/>
      <w:r w:rsidR="00D17CE6" w:rsidRPr="00D17CE6">
        <w:rPr>
          <w:rFonts w:ascii="Arial" w:hAnsi="Arial"/>
          <w:sz w:val="24"/>
          <w:szCs w:val="16"/>
          <w:lang w:val="sv-SE" w:eastAsia="zh-CN"/>
        </w:rPr>
        <w:t xml:space="preserve"> Transmission </w:t>
      </w:r>
      <w:proofErr w:type="spellStart"/>
      <w:r w:rsidR="00D17CE6" w:rsidRPr="00D17CE6">
        <w:rPr>
          <w:rFonts w:ascii="Arial" w:hAnsi="Arial"/>
          <w:sz w:val="24"/>
          <w:szCs w:val="16"/>
          <w:lang w:val="sv-SE" w:eastAsia="zh-CN"/>
        </w:rPr>
        <w:t>Model</w:t>
      </w:r>
      <w:proofErr w:type="spellEnd"/>
    </w:p>
    <w:p w14:paraId="56E99ABA" w14:textId="3DF5B8E3"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w:t>
      </w:r>
      <w:proofErr w:type="gramStart"/>
      <w:r w:rsidR="00822024">
        <w:rPr>
          <w:b/>
          <w:u w:val="single"/>
          <w:lang w:eastAsia="ko-KR"/>
        </w:rPr>
        <w:t>COT</w:t>
      </w:r>
      <w:r w:rsidR="00D17CE6" w:rsidRPr="00D17CE6">
        <w:rPr>
          <w:b/>
          <w:u w:val="single"/>
          <w:lang w:eastAsia="ko-KR"/>
        </w:rPr>
        <w:t>;</w:t>
      </w:r>
      <w:proofErr w:type="gramEnd"/>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proofErr w:type="gramStart"/>
      <w:r w:rsidR="00432452">
        <w:rPr>
          <w:szCs w:val="24"/>
          <w:lang w:eastAsia="zh-CN"/>
        </w:rPr>
        <w:t>)</w:t>
      </w:r>
      <w:r w:rsidRPr="00D17CE6">
        <w:rPr>
          <w:szCs w:val="24"/>
          <w:lang w:eastAsia="zh-CN"/>
        </w:rPr>
        <w:t>;</w:t>
      </w:r>
      <w:proofErr w:type="gramEnd"/>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proofErr w:type="gramStart"/>
      <w:r w:rsidR="00DE19F1">
        <w:rPr>
          <w:szCs w:val="24"/>
          <w:lang w:eastAsia="zh-CN"/>
        </w:rPr>
        <w:t>);</w:t>
      </w:r>
      <w:proofErr w:type="gramEnd"/>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roofErr w:type="gramStart"/>
      <w:r>
        <w:rPr>
          <w:szCs w:val="24"/>
          <w:lang w:eastAsia="zh-CN"/>
        </w:rPr>
        <w:t>);</w:t>
      </w:r>
      <w:proofErr w:type="gramEnd"/>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proofErr w:type="gramStart"/>
      <w:r w:rsidR="00500BFA">
        <w:rPr>
          <w:szCs w:val="24"/>
          <w:lang w:eastAsia="zh-CN"/>
        </w:rPr>
        <w:t>)</w:t>
      </w:r>
      <w:r w:rsidRPr="001320FE">
        <w:rPr>
          <w:szCs w:val="24"/>
          <w:lang w:eastAsia="zh-CN"/>
        </w:rPr>
        <w:t>;</w:t>
      </w:r>
      <w:proofErr w:type="gramEnd"/>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lastRenderedPageBreak/>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32" w:name="OLE_LINK319"/>
            <w:bookmarkStart w:id="33" w:name="OLE_LINK320"/>
            <w:r>
              <w:rPr>
                <w:rFonts w:eastAsiaTheme="minorEastAsia"/>
                <w:lang w:val="en-US" w:eastAsia="zh-CN"/>
              </w:rPr>
              <w:t>{2, 4, 6, 7}</w:t>
            </w:r>
            <w:bookmarkEnd w:id="32"/>
            <w:bookmarkEnd w:id="33"/>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 xml:space="preserve">Support Option 2a/2b. The comment regarding extending the maximum COT to 4.5ms refers to said parameter in the Downlink model, to avoid the contradiction between the agreements for 4ms maximum COT and the overall duration when using Option 2a/b (7 Slots + 1 Guard + 1 </w:t>
            </w:r>
            <w:proofErr w:type="gramStart"/>
            <w:r>
              <w:rPr>
                <w:rFonts w:eastAsiaTheme="minorEastAsia"/>
                <w:lang w:val="en-US" w:eastAsia="zh-CN"/>
              </w:rPr>
              <w:t>Uplink)=</w:t>
            </w:r>
            <w:proofErr w:type="gramEnd"/>
            <w:r>
              <w:rPr>
                <w:rFonts w:eastAsiaTheme="minorEastAsia"/>
                <w:lang w:val="en-US" w:eastAsia="zh-CN"/>
              </w:rPr>
              <w:t>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34"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34"/>
    </w:tbl>
    <w:p w14:paraId="59F29A72" w14:textId="77777777" w:rsidR="00E20C9D" w:rsidRPr="00D17CE6" w:rsidRDefault="00E20C9D" w:rsidP="00B16068">
      <w:pPr>
        <w:spacing w:after="120"/>
        <w:rPr>
          <w:szCs w:val="24"/>
          <w:lang w:eastAsia="zh-CN"/>
        </w:rPr>
      </w:pPr>
    </w:p>
    <w:p w14:paraId="6B3D138E" w14:textId="54FDAF38"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proofErr w:type="gramStart"/>
      <w:r>
        <w:rPr>
          <w:szCs w:val="24"/>
          <w:lang w:eastAsia="zh-CN"/>
        </w:rPr>
        <w:t>)</w:t>
      </w:r>
      <w:r w:rsidRPr="00D17CE6">
        <w:rPr>
          <w:szCs w:val="24"/>
          <w:lang w:eastAsia="zh-CN"/>
        </w:rPr>
        <w:t>;</w:t>
      </w:r>
      <w:proofErr w:type="gramEnd"/>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 xml:space="preserve">4.5 </w:t>
      </w:r>
      <w:proofErr w:type="spellStart"/>
      <w:r>
        <w:rPr>
          <w:szCs w:val="24"/>
          <w:lang w:eastAsia="zh-CN"/>
        </w:rPr>
        <w:t>ms</w:t>
      </w:r>
      <w:proofErr w:type="spellEnd"/>
      <w:r>
        <w:rPr>
          <w:szCs w:val="24"/>
          <w:lang w:eastAsia="zh-CN"/>
        </w:rPr>
        <w:t>, only last slot in the DL periodicity is idle (Qualcomm</w:t>
      </w:r>
      <w:proofErr w:type="gramStart"/>
      <w:r>
        <w:rPr>
          <w:szCs w:val="24"/>
          <w:lang w:eastAsia="zh-CN"/>
        </w:rPr>
        <w:t>);</w:t>
      </w:r>
      <w:proofErr w:type="gramEnd"/>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7BB02F85"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 xml:space="preserve">Whether to limit the minimum DL duration to </w:t>
      </w:r>
      <w:proofErr w:type="gramStart"/>
      <w:r>
        <w:rPr>
          <w:b/>
          <w:u w:val="single"/>
          <w:lang w:eastAsia="ko-KR"/>
        </w:rPr>
        <w:t>1ms;</w:t>
      </w:r>
      <w:proofErr w:type="gramEnd"/>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lastRenderedPageBreak/>
        <w:t>Option 1: Yes (Ericsson</w:t>
      </w:r>
      <w:proofErr w:type="gramStart"/>
      <w:r>
        <w:rPr>
          <w:bCs/>
          <w:lang w:eastAsia="ko-KR"/>
        </w:rPr>
        <w:t>);</w:t>
      </w:r>
      <w:proofErr w:type="gramEnd"/>
    </w:p>
    <w:p w14:paraId="12A24347" w14:textId="77777777" w:rsidR="005F0347" w:rsidRDefault="005F0347" w:rsidP="005F0347">
      <w:pPr>
        <w:pStyle w:val="ListParagraph"/>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 xml:space="preserve">Minimum DL duration is already agreed to be at least 2 slots (=1 </w:t>
      </w:r>
      <w:proofErr w:type="spellStart"/>
      <w:r>
        <w:rPr>
          <w:bCs/>
          <w:lang w:eastAsia="ko-KR"/>
        </w:rPr>
        <w:t>ms</w:t>
      </w:r>
      <w:proofErr w:type="spellEnd"/>
      <w:r>
        <w:rPr>
          <w:bCs/>
          <w:lang w:eastAsia="ko-KR"/>
        </w:rPr>
        <w:t>)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E5FD78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proofErr w:type="gramStart"/>
      <w:r w:rsidR="00432452">
        <w:rPr>
          <w:szCs w:val="24"/>
          <w:lang w:eastAsia="zh-CN"/>
        </w:rPr>
        <w:t>)</w:t>
      </w:r>
      <w:r w:rsidR="00FD265D">
        <w:rPr>
          <w:szCs w:val="24"/>
          <w:lang w:eastAsia="zh-CN"/>
        </w:rPr>
        <w:t>;</w:t>
      </w:r>
      <w:proofErr w:type="gramEnd"/>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proofErr w:type="gramStart"/>
      <w:r w:rsidR="00F10635">
        <w:rPr>
          <w:szCs w:val="24"/>
          <w:lang w:eastAsia="zh-CN"/>
        </w:rPr>
        <w:t>Symbols</w:t>
      </w:r>
      <w:r w:rsidR="00FD38B3">
        <w:rPr>
          <w:szCs w:val="24"/>
          <w:lang w:eastAsia="zh-CN"/>
        </w:rPr>
        <w:t>;</w:t>
      </w:r>
      <w:proofErr w:type="gramEnd"/>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roofErr w:type="gramStart"/>
      <w:r>
        <w:rPr>
          <w:szCs w:val="24"/>
          <w:lang w:eastAsia="zh-CN"/>
        </w:rPr>
        <w:t>);</w:t>
      </w:r>
      <w:proofErr w:type="gramEnd"/>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 xml:space="preserve">last slot duration when DL duration equals 2 </w:t>
      </w:r>
      <w:proofErr w:type="gramStart"/>
      <w:r w:rsidR="005D2ABC">
        <w:rPr>
          <w:szCs w:val="24"/>
          <w:lang w:eastAsia="zh-CN"/>
        </w:rPr>
        <w:t>Slots;</w:t>
      </w:r>
      <w:proofErr w:type="gramEnd"/>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w:t>
      </w:r>
      <w:proofErr w:type="gramStart"/>
      <w:r>
        <w:rPr>
          <w:szCs w:val="24"/>
          <w:lang w:eastAsia="zh-CN"/>
        </w:rPr>
        <w:t>symbols</w:t>
      </w:r>
      <w:proofErr w:type="gramEnd"/>
      <w:r>
        <w:rPr>
          <w:szCs w:val="24"/>
          <w:lang w:eastAsia="zh-CN"/>
        </w:rPr>
        <w:t xml:space="preserve">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 xml:space="preserve">Support Option 3. We share the same view as Ericsson that there is </w:t>
            </w:r>
            <w:proofErr w:type="gramStart"/>
            <w:r>
              <w:rPr>
                <w:rFonts w:eastAsiaTheme="minorEastAsia"/>
                <w:lang w:val="en-US" w:eastAsia="zh-CN"/>
              </w:rPr>
              <w:t>no</w:t>
            </w:r>
            <w:proofErr w:type="gramEnd"/>
            <w:r>
              <w:rPr>
                <w:rFonts w:eastAsiaTheme="minorEastAsia"/>
                <w:lang w:val="en-US" w:eastAsia="zh-CN"/>
              </w:rPr>
              <w:t xml:space="preserve">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lastRenderedPageBreak/>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35"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35"/>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 xml:space="preserve">the UE </w:t>
            </w:r>
            <w:proofErr w:type="spellStart"/>
            <w:r w:rsidR="00541CEE">
              <w:rPr>
                <w:rFonts w:eastAsiaTheme="minorEastAsia"/>
                <w:lang w:val="en-US" w:eastAsia="zh-CN"/>
              </w:rPr>
              <w:t>behaviour</w:t>
            </w:r>
            <w:proofErr w:type="spellEnd"/>
            <w:r w:rsidR="00541CEE">
              <w:rPr>
                <w:rFonts w:eastAsiaTheme="minorEastAsia"/>
                <w:lang w:val="en-US" w:eastAsia="zh-CN"/>
              </w:rPr>
              <w:t xml:space="preserve">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w:t>
            </w:r>
            <w:proofErr w:type="spellStart"/>
            <w:r w:rsidR="00E024DF" w:rsidRPr="00A927AC">
              <w:rPr>
                <w:i/>
                <w:iCs/>
                <w:szCs w:val="24"/>
                <w:lang w:eastAsia="zh-CN"/>
              </w:rPr>
              <w:t>csi</w:t>
            </w:r>
            <w:proofErr w:type="spellEnd"/>
            <w:r w:rsidR="00E024DF" w:rsidRPr="00A927AC">
              <w:rPr>
                <w:i/>
                <w:iCs/>
                <w:szCs w:val="24"/>
                <w:lang w:eastAsia="zh-CN"/>
              </w:rPr>
              <w:t>-RS-</w:t>
            </w:r>
            <w:proofErr w:type="spellStart"/>
            <w:r w:rsidR="00E024DF" w:rsidRPr="00A927AC">
              <w:rPr>
                <w:i/>
                <w:iCs/>
                <w:szCs w:val="24"/>
                <w:lang w:eastAsia="zh-CN"/>
              </w:rPr>
              <w:t>validationWith</w:t>
            </w:r>
            <w:proofErr w:type="spellEnd"/>
            <w:r w:rsidR="00E024DF" w:rsidRPr="00A927AC">
              <w:rPr>
                <w:i/>
                <w:iCs/>
                <w:szCs w:val="24"/>
                <w:lang w:eastAsia="zh-CN"/>
              </w:rPr>
              <w:t>-DCI’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36"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36"/>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37" w:name="OLE_LINK25"/>
            <w:r w:rsidR="0013183C">
              <w:rPr>
                <w:rFonts w:eastAsiaTheme="minorEastAsia"/>
                <w:lang w:val="en-US" w:eastAsia="zh-CN"/>
              </w:rPr>
              <w:t>inaccur</w:t>
            </w:r>
            <w:r w:rsidR="00EF5EF9">
              <w:rPr>
                <w:rFonts w:eastAsiaTheme="minorEastAsia"/>
                <w:lang w:val="en-US" w:eastAsia="zh-CN"/>
              </w:rPr>
              <w:t>ate CQI reporting</w:t>
            </w:r>
            <w:bookmarkEnd w:id="37"/>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38" w:name="OLE_LINK26"/>
            <w:r>
              <w:rPr>
                <w:rFonts w:eastAsiaTheme="minorEastAsia"/>
                <w:lang w:val="en-US" w:eastAsia="zh-CN"/>
              </w:rPr>
              <w:t>e tr</w:t>
            </w:r>
            <w:bookmarkEnd w:id="38"/>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 xml:space="preserve">median CQI difference between two bursts with different power level, </w:t>
            </w:r>
            <w:proofErr w:type="gramStart"/>
            <w:r w:rsidR="0065681E">
              <w:rPr>
                <w:rFonts w:eastAsiaTheme="minorEastAsia"/>
                <w:lang w:val="en-US" w:eastAsia="zh-CN"/>
              </w:rPr>
              <w:t>i.e.</w:t>
            </w:r>
            <w:proofErr w:type="gramEnd"/>
            <w:r w:rsidR="0065681E">
              <w:rPr>
                <w:rFonts w:eastAsiaTheme="minorEastAsia"/>
                <w:lang w:val="en-US" w:eastAsia="zh-CN"/>
              </w:rPr>
              <w:t xml:space="preserve"> delta value</w:t>
            </w:r>
            <w:r w:rsidR="0013183C">
              <w:rPr>
                <w:rFonts w:eastAsiaTheme="minorEastAsia"/>
                <w:lang w:val="en-US" w:eastAsia="zh-CN"/>
              </w:rPr>
              <w:t xml:space="preserve">. </w:t>
            </w:r>
            <w:proofErr w:type="gramStart"/>
            <w:r w:rsidR="0013183C">
              <w:rPr>
                <w:rFonts w:eastAsiaTheme="minorEastAsia"/>
                <w:lang w:val="en-US" w:eastAsia="zh-CN"/>
              </w:rPr>
              <w:t>Therefore</w:t>
            </w:r>
            <w:proofErr w:type="gramEnd"/>
            <w:r w:rsidR="0013183C">
              <w:rPr>
                <w:rFonts w:eastAsiaTheme="minorEastAsia"/>
                <w:lang w:val="en-US" w:eastAsia="zh-CN"/>
              </w:rPr>
              <w:t xml:space="preserve"> we think it would be better to a</w:t>
            </w:r>
            <w:bookmarkStart w:id="39" w:name="OLE_LINK24"/>
            <w:r w:rsidR="0013183C">
              <w:rPr>
                <w:rFonts w:eastAsiaTheme="minorEastAsia"/>
                <w:lang w:val="en-US" w:eastAsia="zh-CN"/>
              </w:rPr>
              <w:t>llocate enough PDSCH allocation for CSI-RS resource by feasible CSI-RS configuration during CQI test</w:t>
            </w:r>
            <w:bookmarkEnd w:id="39"/>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3F6E6B45"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proofErr w:type="gramStart"/>
      <w:r w:rsidRPr="00D17CE6">
        <w:rPr>
          <w:szCs w:val="24"/>
          <w:lang w:eastAsia="zh-CN"/>
        </w:rPr>
        <w:t>);</w:t>
      </w:r>
      <w:proofErr w:type="gramEnd"/>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roofErr w:type="gramStart"/>
      <w:r>
        <w:rPr>
          <w:szCs w:val="24"/>
          <w:lang w:eastAsia="zh-CN"/>
        </w:rPr>
        <w:t>);</w:t>
      </w:r>
      <w:proofErr w:type="gramEnd"/>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proofErr w:type="gramStart"/>
      <w:r w:rsidR="001413F2">
        <w:rPr>
          <w:szCs w:val="24"/>
          <w:lang w:eastAsia="zh-CN"/>
        </w:rPr>
        <w:t>)</w:t>
      </w:r>
      <w:r w:rsidR="0012149A">
        <w:rPr>
          <w:szCs w:val="24"/>
          <w:lang w:eastAsia="zh-CN"/>
        </w:rPr>
        <w:t>;</w:t>
      </w:r>
      <w:proofErr w:type="gramEnd"/>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xml:space="preserve">, introducing dynamic TDD pattern, additional test effort and test set-up work required. And from </w:t>
      </w:r>
      <w:proofErr w:type="spellStart"/>
      <w:r>
        <w:rPr>
          <w:szCs w:val="24"/>
          <w:lang w:eastAsia="zh-CN"/>
        </w:rPr>
        <w:t>demod</w:t>
      </w:r>
      <w:proofErr w:type="spellEnd"/>
      <w:r>
        <w:rPr>
          <w:szCs w:val="24"/>
          <w:lang w:eastAsia="zh-CN"/>
        </w:rPr>
        <w:t xml:space="preserve">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 xml:space="preserve">Huawei: We should focus on major features introduced for NR-U, and dynamic TDD feature already verified by existing Rel-15 UE </w:t>
      </w:r>
      <w:proofErr w:type="spellStart"/>
      <w:r>
        <w:rPr>
          <w:szCs w:val="24"/>
          <w:lang w:eastAsia="zh-CN"/>
        </w:rPr>
        <w:t>demod</w:t>
      </w:r>
      <w:proofErr w:type="spellEnd"/>
      <w:r>
        <w:rPr>
          <w:szCs w:val="24"/>
          <w:lang w:eastAsia="zh-CN"/>
        </w:rPr>
        <w:t xml:space="preserve"> requirements.</w:t>
      </w:r>
    </w:p>
    <w:p w14:paraId="367E305D" w14:textId="3BAC7AAD" w:rsidR="000F285B" w:rsidRDefault="000F3E9D" w:rsidP="008A003C">
      <w:pPr>
        <w:spacing w:after="120"/>
        <w:rPr>
          <w:szCs w:val="24"/>
          <w:lang w:eastAsia="zh-CN"/>
        </w:rPr>
      </w:pPr>
      <w:r>
        <w:rPr>
          <w:szCs w:val="24"/>
          <w:lang w:eastAsia="zh-CN"/>
        </w:rPr>
        <w:t xml:space="preserve">QC: This </w:t>
      </w:r>
      <w:proofErr w:type="gramStart"/>
      <w:r>
        <w:rPr>
          <w:szCs w:val="24"/>
          <w:lang w:eastAsia="zh-CN"/>
        </w:rPr>
        <w:t>not aims</w:t>
      </w:r>
      <w:proofErr w:type="gramEnd"/>
      <w:r>
        <w:rPr>
          <w:szCs w:val="24"/>
          <w:lang w:eastAsia="zh-CN"/>
        </w:rPr>
        <w:t xml:space="preserve">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w:t>
      </w:r>
      <w:proofErr w:type="gramStart"/>
      <w:r>
        <w:rPr>
          <w:rFonts w:hint="eastAsia"/>
          <w:szCs w:val="24"/>
          <w:lang w:eastAsia="zh-CN"/>
        </w:rPr>
        <w:t>to have</w:t>
      </w:r>
      <w:proofErr w:type="gramEnd"/>
      <w:r>
        <w:rPr>
          <w:rFonts w:hint="eastAsia"/>
          <w:szCs w:val="24"/>
          <w:lang w:eastAsia="zh-CN"/>
        </w:rPr>
        <w:t xml:space="preser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proofErr w:type="gramStart"/>
            <w:r>
              <w:rPr>
                <w:szCs w:val="24"/>
                <w:lang w:eastAsia="zh-CN"/>
              </w:rPr>
              <w:t>Beside,</w:t>
            </w:r>
            <w:proofErr w:type="gramEnd"/>
            <w:r>
              <w:rPr>
                <w:szCs w:val="24"/>
                <w:lang w:eastAsia="zh-CN"/>
              </w:rPr>
              <w:t xml:space="preserv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w:t>
            </w:r>
            <w:proofErr w:type="gramStart"/>
            <w:r>
              <w:rPr>
                <w:rFonts w:eastAsiaTheme="minorEastAsia"/>
                <w:lang w:val="en-US" w:eastAsia="zh-CN"/>
              </w:rPr>
              <w:t>no</w:t>
            </w:r>
            <w:proofErr w:type="gramEnd"/>
            <w:r>
              <w:rPr>
                <w:rFonts w:eastAsiaTheme="minorEastAsia"/>
                <w:lang w:val="en-US" w:eastAsia="zh-CN"/>
              </w:rPr>
              <w:t xml:space="preserve">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w:t>
            </w:r>
            <w:proofErr w:type="gramStart"/>
            <w:r w:rsidR="00326FC0">
              <w:rPr>
                <w:rFonts w:eastAsiaTheme="minorEastAsia"/>
                <w:lang w:val="en-US" w:eastAsia="zh-CN"/>
              </w:rPr>
              <w:t>increase</w:t>
            </w:r>
            <w:proofErr w:type="gramEnd"/>
            <w:r w:rsidR="00326FC0">
              <w:rPr>
                <w:rFonts w:eastAsiaTheme="minorEastAsia"/>
                <w:lang w:val="en-US" w:eastAsia="zh-CN"/>
              </w:rPr>
              <w:t xml:space="preserv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40"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41" w:name="OLE_LINK30"/>
            <w:r w:rsidR="00705717">
              <w:rPr>
                <w:rFonts w:eastAsiaTheme="minorEastAsia"/>
                <w:lang w:val="en-US" w:eastAsia="zh-CN"/>
              </w:rPr>
              <w:t>UL feedback is not im</w:t>
            </w:r>
            <w:bookmarkEnd w:id="41"/>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42"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w:t>
            </w:r>
            <w:proofErr w:type="spellStart"/>
            <w:r w:rsidR="00F9155C">
              <w:rPr>
                <w:rFonts w:eastAsiaTheme="minorEastAsia"/>
                <w:lang w:val="en-US" w:eastAsia="zh-CN"/>
              </w:rPr>
              <w:t>gNB</w:t>
            </w:r>
            <w:proofErr w:type="spellEnd"/>
            <w:r w:rsidR="00F9155C">
              <w:rPr>
                <w:rFonts w:eastAsiaTheme="minorEastAsia"/>
                <w:lang w:val="en-US" w:eastAsia="zh-CN"/>
              </w:rPr>
              <w:t xml:space="preserve">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43" w:name="OLE_LINK32"/>
            <w:bookmarkEnd w:id="42"/>
            <w:r>
              <w:rPr>
                <w:rFonts w:eastAsiaTheme="minorEastAsia"/>
                <w:lang w:val="en-US" w:eastAsia="zh-CN"/>
              </w:rPr>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43"/>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 xml:space="preserve">make sure that the setup </w:t>
            </w:r>
            <w:proofErr w:type="gramStart"/>
            <w:r w:rsidR="002A08F8">
              <w:rPr>
                <w:rFonts w:eastAsiaTheme="minorEastAsia"/>
                <w:lang w:val="en-US" w:eastAsia="zh-CN"/>
              </w:rPr>
              <w:t>are</w:t>
            </w:r>
            <w:proofErr w:type="gramEnd"/>
            <w:r w:rsidR="002A08F8">
              <w:rPr>
                <w:rFonts w:eastAsiaTheme="minorEastAsia"/>
                <w:lang w:val="en-US" w:eastAsia="zh-CN"/>
              </w:rPr>
              <w:t xml:space="preserve"> aligned, so support Option 2.</w:t>
            </w:r>
            <w:r w:rsidR="00985991">
              <w:rPr>
                <w:rFonts w:eastAsiaTheme="minorEastAsia"/>
                <w:lang w:val="en-US" w:eastAsia="zh-CN"/>
              </w:rPr>
              <w:t xml:space="preserve"> </w:t>
            </w:r>
          </w:p>
        </w:tc>
      </w:tr>
      <w:bookmarkEnd w:id="40"/>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 xml:space="preserve">e agreed to define the same requirements for LBE and FBE. In case of FBE only </w:t>
            </w:r>
            <w:proofErr w:type="spellStart"/>
            <w:r w:rsidR="00055160">
              <w:rPr>
                <w:rFonts w:eastAsiaTheme="minorEastAsia"/>
                <w:lang w:val="en-US" w:eastAsia="zh-CN"/>
              </w:rPr>
              <w:t>gNB</w:t>
            </w:r>
            <w:proofErr w:type="spellEnd"/>
            <w:r w:rsidR="00055160">
              <w:rPr>
                <w:rFonts w:eastAsiaTheme="minorEastAsia"/>
                <w:lang w:val="en-US" w:eastAsia="zh-CN"/>
              </w:rPr>
              <w:t xml:space="preserve">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so the position of UL cannot be fixed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0D2A8647"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w:t>
      </w:r>
      <w:proofErr w:type="spellStart"/>
      <w:r w:rsidR="0011277D" w:rsidRPr="00BC2402">
        <w:rPr>
          <w:szCs w:val="24"/>
          <w:lang w:eastAsia="zh-CN"/>
        </w:rPr>
        <w:t>ms</w:t>
      </w:r>
      <w:proofErr w:type="spellEnd"/>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w:t>
      </w:r>
      <w:proofErr w:type="spellStart"/>
      <w:r w:rsidR="006C2823" w:rsidRPr="00BC2402">
        <w:rPr>
          <w:szCs w:val="24"/>
          <w:lang w:eastAsia="zh-CN"/>
        </w:rPr>
        <w:t>ms</w:t>
      </w:r>
      <w:proofErr w:type="spellEnd"/>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roofErr w:type="gramStart"/>
      <w:r w:rsidR="006C2823" w:rsidRPr="00BC2402">
        <w:rPr>
          <w:szCs w:val="24"/>
          <w:lang w:eastAsia="zh-CN"/>
        </w:rPr>
        <w:t>);</w:t>
      </w:r>
      <w:proofErr w:type="gramEnd"/>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1AB12743"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roofErr w:type="gramStart"/>
      <w:r w:rsidR="00EF1D4A">
        <w:rPr>
          <w:szCs w:val="24"/>
          <w:lang w:eastAsia="zh-CN"/>
        </w:rPr>
        <w:t>);</w:t>
      </w:r>
      <w:proofErr w:type="gramEnd"/>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44"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44"/>
    </w:tbl>
    <w:p w14:paraId="087C683A" w14:textId="45BC9FF0" w:rsidR="00D421DA" w:rsidRDefault="00D421DA" w:rsidP="001418BE">
      <w:pPr>
        <w:rPr>
          <w:b/>
          <w:u w:val="single"/>
          <w:lang w:eastAsia="ko-KR"/>
        </w:rPr>
      </w:pPr>
    </w:p>
    <w:p w14:paraId="5C9958A8" w14:textId="3D5B7437"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proofErr w:type="spellStart"/>
      <w:r w:rsidR="00F60D45" w:rsidRPr="00D17CE6">
        <w:rPr>
          <w:rFonts w:ascii="Arial" w:hAnsi="Arial"/>
          <w:sz w:val="24"/>
          <w:szCs w:val="16"/>
          <w:lang w:val="sv-SE" w:eastAsia="zh-CN"/>
        </w:rPr>
        <w:t>Details</w:t>
      </w:r>
      <w:proofErr w:type="spellEnd"/>
      <w:r w:rsidR="00F60D45" w:rsidRPr="00D17CE6">
        <w:rPr>
          <w:rFonts w:ascii="Arial" w:hAnsi="Arial"/>
          <w:sz w:val="24"/>
          <w:szCs w:val="16"/>
          <w:lang w:val="sv-SE" w:eastAsia="zh-CN"/>
        </w:rPr>
        <w:t xml:space="preserve"> </w:t>
      </w:r>
      <w:proofErr w:type="spellStart"/>
      <w:r w:rsidR="00F60D45" w:rsidRPr="00D17CE6">
        <w:rPr>
          <w:rFonts w:ascii="Arial" w:hAnsi="Arial"/>
          <w:sz w:val="24"/>
          <w:szCs w:val="16"/>
          <w:lang w:val="sv-SE" w:eastAsia="zh-CN"/>
        </w:rPr>
        <w:t>of</w:t>
      </w:r>
      <w:proofErr w:type="spellEnd"/>
      <w:r w:rsidR="00F60D45" w:rsidRPr="00D17CE6">
        <w:rPr>
          <w:rFonts w:ascii="Arial" w:hAnsi="Arial"/>
          <w:sz w:val="24"/>
          <w:szCs w:val="16"/>
          <w:lang w:val="sv-SE" w:eastAsia="zh-CN"/>
        </w:rPr>
        <w:t xml:space="preserve"> the LBT </w:t>
      </w:r>
      <w:proofErr w:type="spellStart"/>
      <w:r w:rsidR="00F60D45" w:rsidRPr="00D17CE6">
        <w:rPr>
          <w:rFonts w:ascii="Arial" w:hAnsi="Arial"/>
          <w:sz w:val="24"/>
          <w:szCs w:val="16"/>
          <w:lang w:val="sv-SE" w:eastAsia="zh-CN"/>
        </w:rPr>
        <w:t>Model</w:t>
      </w:r>
      <w:proofErr w:type="spellEnd"/>
      <w:r w:rsidR="00F60D45" w:rsidRPr="00D17CE6">
        <w:rPr>
          <w:rFonts w:ascii="Arial" w:hAnsi="Arial"/>
          <w:sz w:val="24"/>
          <w:szCs w:val="16"/>
          <w:lang w:val="sv-SE" w:eastAsia="zh-CN"/>
        </w:rPr>
        <w:t xml:space="preserve"> </w:t>
      </w:r>
    </w:p>
    <w:p w14:paraId="01EB0744" w14:textId="2561522B"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roofErr w:type="gramStart"/>
      <w:r>
        <w:rPr>
          <w:szCs w:val="24"/>
          <w:lang w:eastAsia="zh-CN"/>
        </w:rPr>
        <w:t>);</w:t>
      </w:r>
      <w:proofErr w:type="gramEnd"/>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roofErr w:type="gramStart"/>
      <w:r>
        <w:rPr>
          <w:szCs w:val="24"/>
          <w:lang w:eastAsia="zh-CN"/>
        </w:rPr>
        <w:t>);</w:t>
      </w:r>
      <w:proofErr w:type="gramEnd"/>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w:t>
      </w:r>
      <w:proofErr w:type="gramStart"/>
      <w:r>
        <w:rPr>
          <w:szCs w:val="24"/>
          <w:lang w:eastAsia="zh-CN"/>
        </w:rPr>
        <w:t>0.25 ?</w:t>
      </w:r>
      <w:proofErr w:type="gramEnd"/>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w:t>
      </w:r>
      <w:proofErr w:type="spellStart"/>
      <w:r w:rsidR="00817D43">
        <w:rPr>
          <w:szCs w:val="24"/>
          <w:lang w:eastAsia="zh-CN"/>
        </w:rPr>
        <w:t>periodcity</w:t>
      </w:r>
      <w:proofErr w:type="spellEnd"/>
      <w:r w:rsidR="00817D43">
        <w:rPr>
          <w:szCs w:val="24"/>
          <w:lang w:eastAsia="zh-CN"/>
        </w:rPr>
        <w:t xml:space="preserve"> in NR.  </w:t>
      </w:r>
    </w:p>
    <w:p w14:paraId="1249E7D2" w14:textId="56CFB698" w:rsidR="000F3E9D" w:rsidRDefault="000F3E9D" w:rsidP="000F3E9D">
      <w:pPr>
        <w:spacing w:after="120"/>
        <w:rPr>
          <w:szCs w:val="24"/>
          <w:lang w:eastAsia="zh-CN"/>
        </w:rPr>
      </w:pPr>
      <w:r>
        <w:rPr>
          <w:szCs w:val="24"/>
          <w:lang w:eastAsia="zh-CN"/>
        </w:rPr>
        <w:lastRenderedPageBreak/>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w:t>
            </w:r>
            <w:proofErr w:type="gramStart"/>
            <w:r>
              <w:rPr>
                <w:rFonts w:eastAsiaTheme="minorEastAsia"/>
                <w:lang w:val="en-US" w:eastAsia="zh-CN"/>
              </w:rPr>
              <w:t>problem  in</w:t>
            </w:r>
            <w:proofErr w:type="gramEnd"/>
            <w:r>
              <w:rPr>
                <w:rFonts w:eastAsiaTheme="minorEastAsia"/>
                <w:lang w:val="en-US" w:eastAsia="zh-CN"/>
              </w:rPr>
              <w:t xml:space="preserve"> LTE </w:t>
            </w:r>
            <w:proofErr w:type="spellStart"/>
            <w:r>
              <w:rPr>
                <w:rFonts w:eastAsiaTheme="minorEastAsia"/>
                <w:lang w:val="en-US" w:eastAsia="zh-CN"/>
              </w:rPr>
              <w:t>eLAA</w:t>
            </w:r>
            <w:proofErr w:type="spellEnd"/>
            <w:r>
              <w:rPr>
                <w:rFonts w:eastAsiaTheme="minorEastAsia"/>
                <w:lang w:val="en-US" w:eastAsia="zh-CN"/>
              </w:rPr>
              <w:t xml:space="preserve">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w:t>
            </w:r>
            <w:proofErr w:type="gramStart"/>
            <w:r w:rsidR="00124F03">
              <w:rPr>
                <w:rFonts w:eastAsiaTheme="minorEastAsia"/>
                <w:lang w:val="en-US" w:eastAsia="zh-CN"/>
              </w:rPr>
              <w:t>significant</w:t>
            </w:r>
            <w:proofErr w:type="gramEnd"/>
            <w:r w:rsidR="00124F03">
              <w:rPr>
                <w:rFonts w:eastAsiaTheme="minorEastAsia"/>
                <w:lang w:val="en-US" w:eastAsia="zh-CN"/>
              </w:rPr>
              <w:t xml:space="preserve">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45"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45"/>
    </w:tbl>
    <w:p w14:paraId="6602DA5D" w14:textId="35817032" w:rsidR="00A860D5" w:rsidRDefault="00A860D5" w:rsidP="00A860D5">
      <w:pPr>
        <w:spacing w:after="120"/>
        <w:rPr>
          <w:szCs w:val="24"/>
          <w:lang w:eastAsia="zh-CN"/>
        </w:rPr>
      </w:pPr>
    </w:p>
    <w:p w14:paraId="24C79A06" w14:textId="0B5F6FA0" w:rsidR="00830F1C" w:rsidRPr="00D17CE6" w:rsidRDefault="00830F1C" w:rsidP="00D5166B">
      <w:pPr>
        <w:pStyle w:val="Heading3"/>
      </w:pPr>
      <w:r w:rsidRPr="00563D9D">
        <w:t>Sub-topic</w:t>
      </w:r>
      <w:r>
        <w:t xml:space="preserve"> </w:t>
      </w:r>
      <w:r w:rsidRPr="00841CAD">
        <w:fldChar w:fldCharType="begin"/>
      </w:r>
      <w:r w:rsidRPr="00841CAD">
        <w:instrText xml:space="preserve"> SEQ TOPIC </w:instrText>
      </w:r>
      <w:r>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4</w:t>
      </w:r>
      <w:r w:rsidRPr="00841CAD">
        <w:fldChar w:fldCharType="end"/>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rsidR="00463D70">
        <w:t>PDSCH Performance</w:t>
      </w:r>
      <w:r w:rsidRPr="00D17CE6">
        <w:t xml:space="preserve"> Tests </w:t>
      </w:r>
    </w:p>
    <w:p w14:paraId="186CAAC1" w14:textId="36628FF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proofErr w:type="gramStart"/>
      <w:r w:rsidRPr="00D17CE6">
        <w:rPr>
          <w:szCs w:val="24"/>
          <w:lang w:eastAsia="zh-CN"/>
        </w:rPr>
        <w:t>);</w:t>
      </w:r>
      <w:proofErr w:type="gramEnd"/>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roofErr w:type="gramStart"/>
      <w:r>
        <w:rPr>
          <w:szCs w:val="24"/>
          <w:lang w:eastAsia="zh-CN"/>
        </w:rPr>
        <w:t>);</w:t>
      </w:r>
      <w:proofErr w:type="gramEnd"/>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E35D05" w:rsidP="00FC4B3E">
            <w:pPr>
              <w:spacing w:after="120"/>
              <w:rPr>
                <w:rFonts w:eastAsia="SimSun"/>
                <w:noProof/>
                <w:lang w:val="en-US" w:eastAsia="zh-CN"/>
              </w:rPr>
            </w:pPr>
            <w:r w:rsidRPr="00E35D05">
              <w:rPr>
                <w:rFonts w:eastAsia="SimSun"/>
                <w:noProof/>
                <w:lang w:val="en-US" w:eastAsia="zh-CN"/>
              </w:rPr>
              <w:pict w14:anchorId="726F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04.85pt;height:32.85pt;visibility:visible;mso-wrap-style:square;mso-width-percent:0;mso-height-percent:0;mso-width-percent:0;mso-height-percent:0">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24780273" w:rsidR="00830F1C" w:rsidRPr="00D17CE6" w:rsidRDefault="00830F1C" w:rsidP="00830F1C">
      <w:pPr>
        <w:rPr>
          <w:b/>
          <w:u w:val="single"/>
          <w:lang w:eastAsia="ko-KR"/>
        </w:rPr>
      </w:pPr>
      <w:bookmarkStart w:id="46"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bookmarkEnd w:id="46"/>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In Scenario A, verify only PDSCH performances on the unlicensed cell (no requirement on the NR </w:t>
      </w:r>
      <w:proofErr w:type="spellStart"/>
      <w:r>
        <w:rPr>
          <w:szCs w:val="24"/>
          <w:lang w:eastAsia="zh-CN"/>
        </w:rPr>
        <w:t>P</w:t>
      </w:r>
      <w:r w:rsidR="00E7741E">
        <w:rPr>
          <w:szCs w:val="24"/>
          <w:lang w:eastAsia="zh-CN"/>
        </w:rPr>
        <w:t>c</w:t>
      </w:r>
      <w:r>
        <w:rPr>
          <w:szCs w:val="24"/>
          <w:lang w:eastAsia="zh-CN"/>
        </w:rPr>
        <w:t>ell</w:t>
      </w:r>
      <w:proofErr w:type="spellEnd"/>
      <w:r>
        <w:rPr>
          <w:szCs w:val="24"/>
          <w:lang w:eastAsia="zh-CN"/>
        </w:rPr>
        <w:t xml:space="preserve">) </w:t>
      </w:r>
      <w:r w:rsidRPr="00D17CE6">
        <w:rPr>
          <w:szCs w:val="24"/>
          <w:lang w:eastAsia="zh-CN"/>
        </w:rPr>
        <w:t>(</w:t>
      </w:r>
      <w:r>
        <w:rPr>
          <w:szCs w:val="24"/>
          <w:lang w:eastAsia="zh-CN"/>
        </w:rPr>
        <w:t>Qualcomm</w:t>
      </w:r>
      <w:proofErr w:type="gramStart"/>
      <w:r w:rsidRPr="00D17CE6">
        <w:rPr>
          <w:szCs w:val="24"/>
          <w:lang w:eastAsia="zh-CN"/>
        </w:rPr>
        <w:t>);</w:t>
      </w:r>
      <w:proofErr w:type="gramEnd"/>
    </w:p>
    <w:p w14:paraId="526E55D4" w14:textId="093CFFE7" w:rsidR="00830F1C" w:rsidRPr="00D17CE6" w:rsidRDefault="00830F1C" w:rsidP="00830F1C">
      <w:pPr>
        <w:numPr>
          <w:ilvl w:val="1"/>
          <w:numId w:val="4"/>
        </w:numPr>
        <w:spacing w:after="120"/>
        <w:rPr>
          <w:szCs w:val="24"/>
          <w:lang w:eastAsia="zh-CN"/>
        </w:rPr>
      </w:pPr>
      <w:bookmarkStart w:id="47" w:name="OLE_LINK96"/>
      <w:r>
        <w:rPr>
          <w:szCs w:val="24"/>
          <w:lang w:eastAsia="zh-CN"/>
        </w:rPr>
        <w:t xml:space="preserve">Option 2: </w:t>
      </w:r>
      <w:r w:rsidRPr="000F2958">
        <w:rPr>
          <w:szCs w:val="24"/>
          <w:lang w:eastAsia="zh-CN"/>
        </w:rPr>
        <w:t xml:space="preserve">Reuse Rel-16 NR CA PDSCH requirements for Scenario A </w:t>
      </w:r>
      <w:proofErr w:type="spellStart"/>
      <w:r w:rsidRPr="000F2958">
        <w:rPr>
          <w:szCs w:val="24"/>
          <w:lang w:eastAsia="zh-CN"/>
        </w:rPr>
        <w:t>P</w:t>
      </w:r>
      <w:r w:rsidR="00E7741E" w:rsidRPr="000F2958">
        <w:rPr>
          <w:szCs w:val="24"/>
          <w:lang w:eastAsia="zh-CN"/>
        </w:rPr>
        <w:t>c</w:t>
      </w:r>
      <w:r w:rsidRPr="000F2958">
        <w:rPr>
          <w:szCs w:val="24"/>
          <w:lang w:eastAsia="zh-CN"/>
        </w:rPr>
        <w:t>ell</w:t>
      </w:r>
      <w:proofErr w:type="spellEnd"/>
      <w:r>
        <w:rPr>
          <w:szCs w:val="24"/>
          <w:lang w:eastAsia="zh-CN"/>
        </w:rPr>
        <w:t xml:space="preserve"> (Agreement in the WF, Ericsson</w:t>
      </w:r>
      <w:proofErr w:type="gramStart"/>
      <w:r>
        <w:rPr>
          <w:szCs w:val="24"/>
          <w:lang w:eastAsia="zh-CN"/>
        </w:rPr>
        <w:t>);</w:t>
      </w:r>
      <w:proofErr w:type="gramEnd"/>
    </w:p>
    <w:bookmarkEnd w:id="47"/>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lastRenderedPageBreak/>
        <w:t>-----------------GTW discussion -------------</w:t>
      </w:r>
    </w:p>
    <w:p w14:paraId="51B7430F" w14:textId="0B82815A" w:rsidR="00817D43" w:rsidRDefault="00817D43" w:rsidP="00817D43">
      <w:pPr>
        <w:spacing w:after="120"/>
        <w:rPr>
          <w:szCs w:val="24"/>
          <w:lang w:eastAsia="zh-CN"/>
        </w:rPr>
      </w:pPr>
      <w:r>
        <w:rPr>
          <w:rFonts w:hint="eastAsia"/>
          <w:szCs w:val="24"/>
          <w:lang w:eastAsia="zh-CN"/>
        </w:rPr>
        <w:t>Huawei:</w:t>
      </w:r>
      <w:r>
        <w:rPr>
          <w:szCs w:val="24"/>
          <w:lang w:eastAsia="zh-CN"/>
        </w:rPr>
        <w:t xml:space="preserve"> There are two issues, issue 1: whether to test </w:t>
      </w:r>
      <w:proofErr w:type="spellStart"/>
      <w:r>
        <w:rPr>
          <w:szCs w:val="24"/>
          <w:lang w:eastAsia="zh-CN"/>
        </w:rPr>
        <w:t>Pcell</w:t>
      </w:r>
      <w:proofErr w:type="spellEnd"/>
      <w:r>
        <w:rPr>
          <w:szCs w:val="24"/>
          <w:lang w:eastAsia="zh-CN"/>
        </w:rPr>
        <w:t xml:space="preserve">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w:t>
      </w:r>
      <w:proofErr w:type="spellStart"/>
      <w:r>
        <w:rPr>
          <w:szCs w:val="24"/>
          <w:lang w:eastAsia="zh-CN"/>
        </w:rPr>
        <w:t>Pcell</w:t>
      </w:r>
      <w:proofErr w:type="spellEnd"/>
      <w:r>
        <w:rPr>
          <w:szCs w:val="24"/>
          <w:lang w:eastAsia="zh-CN"/>
        </w:rPr>
        <w:t xml:space="preserve"> configuration can be defined, during test we only test </w:t>
      </w:r>
      <w:r w:rsidR="007911A1">
        <w:rPr>
          <w:szCs w:val="24"/>
          <w:lang w:eastAsia="zh-CN"/>
        </w:rPr>
        <w:t xml:space="preserve">unlicensed </w:t>
      </w:r>
      <w:r>
        <w:rPr>
          <w:szCs w:val="24"/>
          <w:lang w:eastAsia="zh-CN"/>
        </w:rPr>
        <w:t xml:space="preserve">carrier with </w:t>
      </w:r>
      <w:proofErr w:type="spellStart"/>
      <w:r>
        <w:rPr>
          <w:szCs w:val="24"/>
          <w:lang w:eastAsia="zh-CN"/>
        </w:rPr>
        <w:t>Pcell</w:t>
      </w:r>
      <w:proofErr w:type="spellEnd"/>
      <w:r>
        <w:rPr>
          <w:szCs w:val="24"/>
          <w:lang w:eastAsia="zh-CN"/>
        </w:rPr>
        <w:t xml:space="preserve">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w:t>
      </w:r>
      <w:proofErr w:type="spellStart"/>
      <w:r w:rsidRPr="001D77B6">
        <w:rPr>
          <w:szCs w:val="24"/>
          <w:highlight w:val="green"/>
          <w:lang w:eastAsia="zh-CN"/>
        </w:rPr>
        <w:t>Pcell</w:t>
      </w:r>
      <w:proofErr w:type="spellEnd"/>
      <w:r w:rsidRPr="001D77B6">
        <w:rPr>
          <w:szCs w:val="24"/>
          <w:highlight w:val="green"/>
          <w:lang w:eastAsia="zh-CN"/>
        </w:rPr>
        <w:t xml:space="preserve">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 xml:space="preserve">It would be incomplete not to define requirements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for scenario A. We could re-use any single carrier test already defined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SimSun"/>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5EC8F3DD"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How to configure NR </w:t>
      </w:r>
      <w:proofErr w:type="spellStart"/>
      <w:r>
        <w:rPr>
          <w:b/>
          <w:u w:val="single"/>
          <w:lang w:eastAsia="ko-KR"/>
        </w:rPr>
        <w:t>PCell</w:t>
      </w:r>
      <w:proofErr w:type="spellEnd"/>
      <w:r>
        <w:rPr>
          <w:b/>
          <w:u w:val="single"/>
          <w:lang w:eastAsia="ko-KR"/>
        </w:rPr>
        <w:t xml:space="preserve">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roofErr w:type="gramStart"/>
      <w:r>
        <w:rPr>
          <w:bCs/>
          <w:lang w:eastAsia="ko-KR"/>
        </w:rPr>
        <w:t>);</w:t>
      </w:r>
      <w:proofErr w:type="gramEnd"/>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48" w:name="OLE_LINK95"/>
            <w:r>
              <w:rPr>
                <w:rFonts w:eastAsiaTheme="minorEastAsia"/>
                <w:lang w:val="en-US" w:eastAsia="zh-CN"/>
              </w:rPr>
              <w:t xml:space="preserve"> We should re-use an existing requirement for </w:t>
            </w:r>
            <w:proofErr w:type="spellStart"/>
            <w:r>
              <w:rPr>
                <w:rFonts w:eastAsiaTheme="minorEastAsia"/>
                <w:lang w:val="en-US" w:eastAsia="zh-CN"/>
              </w:rPr>
              <w:t>PCell</w:t>
            </w:r>
            <w:proofErr w:type="spellEnd"/>
            <w:r>
              <w:rPr>
                <w:rFonts w:eastAsiaTheme="minorEastAsia"/>
                <w:lang w:val="en-US" w:eastAsia="zh-CN"/>
              </w:rPr>
              <w:t xml:space="preserve"> in our understanding. </w:t>
            </w:r>
            <w:bookmarkEnd w:id="48"/>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w:t>
            </w:r>
            <w:proofErr w:type="gramStart"/>
            <w:r>
              <w:rPr>
                <w:rFonts w:eastAsiaTheme="minorEastAsia"/>
                <w:lang w:val="en-US" w:eastAsia="zh-CN"/>
              </w:rPr>
              <w:t>relates</w:t>
            </w:r>
            <w:proofErr w:type="gramEnd"/>
            <w:r>
              <w:rPr>
                <w:rFonts w:eastAsiaTheme="minorEastAsia"/>
                <w:lang w:val="en-US" w:eastAsia="zh-CN"/>
              </w:rPr>
              <w:t xml:space="preserve"> to </w:t>
            </w:r>
            <w:r w:rsidR="00FA661F">
              <w:rPr>
                <w:rFonts w:eastAsiaTheme="minorEastAsia"/>
                <w:lang w:val="en-US" w:eastAsia="zh-CN"/>
              </w:rPr>
              <w:t xml:space="preserve">NR </w:t>
            </w:r>
            <w:proofErr w:type="spellStart"/>
            <w:r w:rsidR="00FA661F">
              <w:rPr>
                <w:rFonts w:eastAsiaTheme="minorEastAsia"/>
                <w:lang w:val="en-US" w:eastAsia="zh-CN"/>
              </w:rPr>
              <w:t>PCell</w:t>
            </w:r>
            <w:proofErr w:type="spellEnd"/>
            <w:r w:rsidR="00FA661F">
              <w:rPr>
                <w:rFonts w:eastAsiaTheme="minorEastAsia"/>
                <w:lang w:val="en-US" w:eastAsia="zh-CN"/>
              </w:rPr>
              <w:t xml:space="preserve">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w:t>
            </w:r>
            <w:proofErr w:type="spellStart"/>
            <w:r>
              <w:rPr>
                <w:rFonts w:eastAsiaTheme="minorEastAsia"/>
                <w:lang w:val="en-US" w:eastAsia="zh-CN"/>
              </w:rPr>
              <w:t>PCell</w:t>
            </w:r>
            <w:proofErr w:type="spellEnd"/>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 xml:space="preserve">Either only configure NR </w:t>
            </w:r>
            <w:proofErr w:type="spellStart"/>
            <w:r>
              <w:rPr>
                <w:rFonts w:eastAsiaTheme="minorEastAsia"/>
                <w:lang w:val="en-US" w:eastAsia="zh-CN"/>
              </w:rPr>
              <w:t>PCell</w:t>
            </w:r>
            <w:proofErr w:type="spellEnd"/>
            <w:r>
              <w:rPr>
                <w:rFonts w:eastAsiaTheme="minorEastAsia"/>
                <w:lang w:val="en-US" w:eastAsia="zh-CN"/>
              </w:rPr>
              <w:t xml:space="preserve"> or reusing the existing requirements for NR </w:t>
            </w:r>
            <w:proofErr w:type="spellStart"/>
            <w:r>
              <w:rPr>
                <w:rFonts w:eastAsiaTheme="minorEastAsia"/>
                <w:lang w:val="en-US" w:eastAsia="zh-CN"/>
              </w:rPr>
              <w:t>PCell</w:t>
            </w:r>
            <w:proofErr w:type="spellEnd"/>
            <w:r>
              <w:rPr>
                <w:rFonts w:eastAsiaTheme="minorEastAsia"/>
                <w:lang w:val="en-US" w:eastAsia="zh-CN"/>
              </w:rPr>
              <w:t>,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133206D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lastRenderedPageBreak/>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proofErr w:type="gramStart"/>
      <w:r w:rsidRPr="00D17CE6">
        <w:rPr>
          <w:szCs w:val="24"/>
          <w:lang w:eastAsia="zh-CN"/>
        </w:rPr>
        <w:t>);</w:t>
      </w:r>
      <w:proofErr w:type="gramEnd"/>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roofErr w:type="gramStart"/>
      <w:r>
        <w:rPr>
          <w:szCs w:val="24"/>
          <w:lang w:eastAsia="zh-CN"/>
        </w:rPr>
        <w:t>);</w:t>
      </w:r>
      <w:proofErr w:type="gramEnd"/>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w:t>
            </w:r>
            <w:proofErr w:type="gramStart"/>
            <w:r>
              <w:rPr>
                <w:rFonts w:eastAsiaTheme="minorEastAsia"/>
                <w:lang w:val="en-US" w:eastAsia="zh-CN"/>
              </w:rPr>
              <w:t>80}MHz</w:t>
            </w:r>
            <w:proofErr w:type="gramEnd"/>
            <w:r>
              <w:rPr>
                <w:rFonts w:eastAsiaTheme="minorEastAsia"/>
                <w:lang w:val="en-US" w:eastAsia="zh-CN"/>
              </w:rPr>
              <w:t xml:space="preserve">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1644408B"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D10A48">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D10A48">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D10A48">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 xml:space="preserve">finally one single set of requirements agreed to define for both Scenario A and C, the performance requirements </w:t>
            </w:r>
            <w:proofErr w:type="gramStart"/>
            <w:r>
              <w:rPr>
                <w:lang w:eastAsia="ko-KR"/>
              </w:rPr>
              <w:t>for{</w:t>
            </w:r>
            <w:proofErr w:type="gramEnd"/>
            <w:r>
              <w:rPr>
                <w:lang w:eastAsia="ko-KR"/>
              </w:rPr>
              <w:t>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2159F560"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proofErr w:type="spellStart"/>
      <w:r w:rsidR="001E3C81">
        <w:rPr>
          <w:rFonts w:ascii="Arial" w:hAnsi="Arial"/>
          <w:sz w:val="24"/>
          <w:szCs w:val="16"/>
          <w:lang w:val="sv-SE" w:eastAsia="zh-CN"/>
        </w:rPr>
        <w:t>onfiguration</w:t>
      </w:r>
      <w:proofErr w:type="spellEnd"/>
      <w:r w:rsidR="001E3C81">
        <w:rPr>
          <w:rFonts w:ascii="Arial" w:hAnsi="Arial"/>
          <w:sz w:val="24"/>
          <w:szCs w:val="16"/>
          <w:lang w:val="sv-SE" w:eastAsia="zh-CN"/>
        </w:rPr>
        <w:t xml:space="preserve"> </w:t>
      </w:r>
      <w:proofErr w:type="spellStart"/>
      <w:r w:rsidR="001E3C81">
        <w:rPr>
          <w:rFonts w:ascii="Arial" w:hAnsi="Arial"/>
          <w:sz w:val="24"/>
          <w:szCs w:val="16"/>
          <w:lang w:val="sv-SE" w:eastAsia="zh-CN"/>
        </w:rPr>
        <w:t>details</w:t>
      </w:r>
      <w:proofErr w:type="spellEnd"/>
      <w:r w:rsidR="00CB7B9F">
        <w:rPr>
          <w:rFonts w:ascii="Arial" w:hAnsi="Arial"/>
          <w:sz w:val="24"/>
          <w:szCs w:val="16"/>
          <w:lang w:val="sv-SE" w:eastAsia="zh-CN"/>
        </w:rPr>
        <w:t xml:space="preserve"> for PDSCH Tests</w:t>
      </w:r>
    </w:p>
    <w:p w14:paraId="1B63F0C6" w14:textId="3601B649"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roofErr w:type="gramStart"/>
      <w:r>
        <w:rPr>
          <w:bCs/>
          <w:lang w:eastAsia="ko-KR"/>
        </w:rPr>
        <w:t>);</w:t>
      </w:r>
      <w:proofErr w:type="gramEnd"/>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CN"/>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w:t>
            </w:r>
            <w:proofErr w:type="spellStart"/>
            <w:r w:rsidRPr="003D41D9">
              <w:rPr>
                <w:rFonts w:eastAsiaTheme="minorEastAsia"/>
                <w:i/>
                <w:lang w:val="en-US" w:eastAsia="zh-CN"/>
              </w:rPr>
              <w:t>dmrs-AdditionalPosition</w:t>
            </w:r>
            <w:proofErr w:type="spellEnd"/>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w:t>
            </w:r>
            <w:proofErr w:type="spellStart"/>
            <w:r>
              <w:rPr>
                <w:rFonts w:eastAsiaTheme="minorEastAsia"/>
                <w:i/>
                <w:lang w:val="en-US" w:eastAsia="zh-CN"/>
              </w:rPr>
              <w:t>dmrs-AdditionalPosition</w:t>
            </w:r>
            <w:proofErr w:type="spellEnd"/>
            <w:r>
              <w:rPr>
                <w:rFonts w:eastAsiaTheme="minorEastAsia"/>
                <w:i/>
                <w:lang w:val="en-US" w:eastAsia="zh-CN"/>
              </w:rPr>
              <w:t xml:space="preserve">”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720B56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roofErr w:type="gramStart"/>
      <w:r>
        <w:rPr>
          <w:bCs/>
          <w:lang w:eastAsia="ko-KR"/>
        </w:rPr>
        <w:t>);</w:t>
      </w:r>
      <w:proofErr w:type="gramEnd"/>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roofErr w:type="gramStart"/>
      <w:r w:rsidR="00C11F16">
        <w:rPr>
          <w:bCs/>
          <w:lang w:eastAsia="ko-KR"/>
        </w:rPr>
        <w:t>);</w:t>
      </w:r>
      <w:proofErr w:type="gramEnd"/>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6F7FED5B"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roofErr w:type="gramStart"/>
      <w:r>
        <w:rPr>
          <w:bCs/>
          <w:lang w:eastAsia="ko-KR"/>
        </w:rPr>
        <w:t>);</w:t>
      </w:r>
      <w:proofErr w:type="gramEnd"/>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proofErr w:type="spellStart"/>
                  <w:r w:rsidRPr="004E38D4">
                    <w:rPr>
                      <w:i/>
                      <w:lang w:val="en-US"/>
                    </w:rPr>
                    <w:t>freqBand</w:t>
                  </w:r>
                  <w:proofErr w:type="spellEnd"/>
                  <w:r w:rsidRPr="004E38D4">
                    <w:rPr>
                      <w:i/>
                      <w:lang w:val="en-US"/>
                    </w:rPr>
                    <w:t xml:space="preserve"> </w:t>
                  </w:r>
                  <w:r w:rsidRPr="004E38D4">
                    <w:rPr>
                      <w:lang w:val="en-US"/>
                    </w:rPr>
                    <w:t>configured by</w:t>
                  </w:r>
                  <w:r w:rsidRPr="004E38D4">
                    <w:rPr>
                      <w:i/>
                      <w:lang w:val="en-US"/>
                    </w:rPr>
                    <w:t xml:space="preserve"> CSI-RS-</w:t>
                  </w:r>
                  <w:proofErr w:type="spellStart"/>
                  <w:r w:rsidRPr="004E38D4">
                    <w:rPr>
                      <w:i/>
                      <w:lang w:val="en-US"/>
                    </w:rPr>
                    <w:t>ResourceMapping</w:t>
                  </w:r>
                  <w:proofErr w:type="spellEnd"/>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proofErr w:type="spellStart"/>
                  <w:r w:rsidRPr="004E38D4">
                    <w:rPr>
                      <w:i/>
                      <w:iCs/>
                      <w:lang w:val="en-US"/>
                    </w:rPr>
                    <w:t>trs-AdditionalBandwidth</w:t>
                  </w:r>
                  <w:proofErr w:type="spellEnd"/>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proofErr w:type="spellStart"/>
                  <w:r w:rsidRPr="004E38D4">
                    <w:rPr>
                      <w:i/>
                      <w:iCs/>
                      <w:lang w:val="en-US"/>
                    </w:rPr>
                    <w:t>AdditionalBandwidth</w:t>
                  </w:r>
                  <w:proofErr w:type="spellEnd"/>
                  <w:r w:rsidRPr="004E38D4">
                    <w:rPr>
                      <w:i/>
                      <w:iCs/>
                      <w:lang w:val="en-US"/>
                    </w:rPr>
                    <w:t xml:space="preserve">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proofErr w:type="spellStart"/>
                  <w:r w:rsidRPr="003D41D9">
                    <w:rPr>
                      <w:i/>
                    </w:rPr>
                    <w:t>freqBand</w:t>
                  </w:r>
                  <w:proofErr w:type="spellEnd"/>
                  <w:r w:rsidRPr="003D41D9">
                    <w:rPr>
                      <w:i/>
                    </w:rPr>
                    <w:t xml:space="preserve"> </w:t>
                  </w:r>
                  <w:r w:rsidRPr="003D41D9">
                    <w:t>configured by</w:t>
                  </w:r>
                  <w:r w:rsidRPr="003D41D9">
                    <w:rPr>
                      <w:i/>
                    </w:rPr>
                    <w:t xml:space="preserve"> CSI-RS-</w:t>
                  </w:r>
                  <w:proofErr w:type="spellStart"/>
                  <w:r w:rsidRPr="003D41D9">
                    <w:rPr>
                      <w:i/>
                    </w:rPr>
                    <w:t>ResourceMapping</w:t>
                  </w:r>
                  <w:proofErr w:type="spellEnd"/>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w:t>
                  </w:r>
                  <w:proofErr w:type="spellStart"/>
                  <w:r w:rsidRPr="003D41D9">
                    <w:rPr>
                      <w:i/>
                      <w:u w:val="single"/>
                      <w:shd w:val="pct15" w:color="auto" w:fill="FFFFFF"/>
                    </w:rPr>
                    <w:t>freqBand</w:t>
                  </w:r>
                  <w:proofErr w:type="spellEnd"/>
                  <w:r w:rsidRPr="003D41D9">
                    <w:rPr>
                      <w:i/>
                      <w:u w:val="single"/>
                      <w:shd w:val="pct15" w:color="auto" w:fill="FFFFFF"/>
                    </w:rPr>
                    <w:t xml:space="preserve"> </w:t>
                  </w:r>
                  <w:r w:rsidRPr="003D41D9">
                    <w:rPr>
                      <w:u w:val="single"/>
                      <w:shd w:val="pct15" w:color="auto" w:fill="FFFFFF"/>
                    </w:rPr>
                    <w:t>configured by</w:t>
                  </w:r>
                  <w:r w:rsidRPr="003D41D9">
                    <w:rPr>
                      <w:i/>
                      <w:u w:val="single"/>
                      <w:shd w:val="pct15" w:color="auto" w:fill="FFFFFF"/>
                    </w:rPr>
                    <w:t xml:space="preserve"> CSI-RS-</w:t>
                  </w:r>
                  <w:proofErr w:type="spellStart"/>
                  <w:r w:rsidRPr="003D41D9">
                    <w:rPr>
                      <w:i/>
                      <w:u w:val="single"/>
                      <w:shd w:val="pct15" w:color="auto" w:fill="FFFFFF"/>
                    </w:rPr>
                    <w:t>ResourceMapping</w:t>
                  </w:r>
                  <w:proofErr w:type="spellEnd"/>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w:proofErr w:type="gramStart"/>
                        <m:r>
                          <m:rPr>
                            <m:nor/>
                          </m:rPr>
                          <w:rPr>
                            <w:rFonts w:ascii="Cambria Math" w:hAnsi="Cambria Math"/>
                            <w:u w:val="single"/>
                            <w:shd w:val="pct15" w:color="auto" w:fill="FFFFFF"/>
                            <w:lang w:val="en-US" w:eastAsia="zh-CN"/>
                          </w:rPr>
                          <m:t>BWP,i</m:t>
                        </m:r>
                        <w:proofErr w:type="gramEnd"/>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E35D05" w:rsidRPr="00F3699E">
                    <w:rPr>
                      <w:rFonts w:eastAsia="SimSun"/>
                      <w:noProof/>
                      <w:position w:val="-6"/>
                    </w:rPr>
                    <w:object w:dxaOrig="660" w:dyaOrig="300" w14:anchorId="54B44FF4">
                      <v:shape id="_x0000_i1025" type="#_x0000_t75" alt="" style="width:36pt;height:16.05pt;mso-width-percent:0;mso-height-percent:0;mso-width-percent:0;mso-height-percent:0" o:ole="">
                        <v:imagedata r:id="rId12" o:title=""/>
                      </v:shape>
                      <o:OLEObject Type="Embed" ProgID="Equation.3" ShapeID="_x0000_i1025" DrawAspect="Content" ObjectID="_1680074286"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 xml:space="preserve">TRS BW could be either </w:t>
            </w:r>
            <w:proofErr w:type="gramStart"/>
            <w:r w:rsidR="0070157B">
              <w:rPr>
                <w:rFonts w:eastAsiaTheme="minorEastAsia"/>
                <w:lang w:val="en-US" w:eastAsia="zh-CN"/>
              </w:rPr>
              <w:t>min(</w:t>
            </w:r>
            <w:proofErr w:type="gramEnd"/>
            <w:r w:rsidR="0070157B">
              <w:rPr>
                <w:rFonts w:eastAsiaTheme="minorEastAsia"/>
                <w:lang w:val="en-US" w:eastAsia="zh-CN"/>
              </w:rPr>
              <w:t>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m:t>
                  </m:r>
                  <w:proofErr w:type="spellStart"/>
                  <m:r>
                    <m:rPr>
                      <m:nor/>
                    </m:rPr>
                    <w:rPr>
                      <w:rFonts w:ascii="Cambria Math" w:hAnsi="Cambria Math"/>
                      <w:lang w:val="en-US" w:eastAsia="zh-CN"/>
                    </w:rPr>
                    <m:t>i</m:t>
                  </m:r>
                  <w:proofErr w:type="spellEnd"/>
                  <w:proofErr w:type="gramEnd"/>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proofErr w:type="gramStart"/>
            <w:r w:rsidR="00B650D3">
              <w:rPr>
                <w:rFonts w:eastAsiaTheme="minorEastAsia"/>
                <w:lang w:val="en-US" w:eastAsia="zh-CN"/>
              </w:rPr>
              <w:t>min(</w:t>
            </w:r>
            <w:proofErr w:type="gramEnd"/>
            <w:r w:rsidR="00B650D3">
              <w:rPr>
                <w:rFonts w:eastAsiaTheme="minorEastAsia"/>
                <w:lang w:val="en-US" w:eastAsia="zh-CN"/>
              </w:rPr>
              <w:t xml:space="preserve">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Qualcomm</w:t>
            </w:r>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08572F4C" w:rsidR="00DD19DE" w:rsidRDefault="00DD19DE" w:rsidP="00D5166B">
      <w:pPr>
        <w:pStyle w:val="Heading3"/>
      </w:pPr>
      <w:r w:rsidRPr="00805BE8">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Heading2"/>
      </w:pPr>
      <w:proofErr w:type="spellStart"/>
      <w:r w:rsidRPr="00035C50">
        <w:t>Summary</w:t>
      </w:r>
      <w:proofErr w:type="spellEnd"/>
      <w:r w:rsidRPr="00035C50">
        <w:rPr>
          <w:rFonts w:hint="eastAsia"/>
        </w:rPr>
        <w:t xml:space="preserve"> for 1st round </w:t>
      </w:r>
    </w:p>
    <w:p w14:paraId="5498FA2B" w14:textId="3B5F2A82" w:rsidR="00416C20" w:rsidRPr="00416C20" w:rsidRDefault="00416C20" w:rsidP="00416C20">
      <w:pPr>
        <w:rPr>
          <w:lang w:val="sv-SE" w:eastAsia="ko-KR"/>
        </w:rPr>
      </w:pPr>
      <w:proofErr w:type="spellStart"/>
      <w:r>
        <w:rPr>
          <w:lang w:val="sv-SE" w:eastAsia="ko-KR"/>
        </w:rPr>
        <w:t>Agreements</w:t>
      </w:r>
      <w:proofErr w:type="spellEnd"/>
      <w:r>
        <w:rPr>
          <w:lang w:val="sv-SE" w:eastAsia="ko-KR"/>
        </w:rPr>
        <w:t xml:space="preserve"> </w:t>
      </w:r>
      <w:proofErr w:type="spellStart"/>
      <w:r>
        <w:rPr>
          <w:lang w:val="sv-SE" w:eastAsia="ko-KR"/>
        </w:rPr>
        <w:t>finalized</w:t>
      </w:r>
      <w:proofErr w:type="spellEnd"/>
      <w:r>
        <w:rPr>
          <w:lang w:val="sv-SE" w:eastAsia="ko-KR"/>
        </w:rPr>
        <w:t xml:space="preserve"> </w:t>
      </w:r>
      <w:proofErr w:type="spellStart"/>
      <w:r>
        <w:rPr>
          <w:lang w:val="sv-SE" w:eastAsia="ko-KR"/>
        </w:rPr>
        <w:t>during</w:t>
      </w:r>
      <w:proofErr w:type="spellEnd"/>
      <w:r>
        <w:rPr>
          <w:lang w:val="sv-SE" w:eastAsia="ko-KR"/>
        </w:rPr>
        <w:t xml:space="preserve"> the GTW session on </w:t>
      </w:r>
      <w:proofErr w:type="gramStart"/>
      <w:r>
        <w:rPr>
          <w:lang w:val="sv-SE" w:eastAsia="ko-KR"/>
        </w:rPr>
        <w:t>April</w:t>
      </w:r>
      <w:proofErr w:type="gramEnd"/>
      <w:r>
        <w:rPr>
          <w:lang w:val="sv-SE" w:eastAsia="ko-KR"/>
        </w:rPr>
        <w:t xml:space="preserve"> 14th </w:t>
      </w:r>
      <w:proofErr w:type="spellStart"/>
      <w:r>
        <w:rPr>
          <w:lang w:val="sv-SE" w:eastAsia="ko-KR"/>
        </w:rPr>
        <w:t>are</w:t>
      </w:r>
      <w:proofErr w:type="spellEnd"/>
      <w:r>
        <w:rPr>
          <w:lang w:val="sv-SE" w:eastAsia="ko-KR"/>
        </w:rPr>
        <w:t xml:space="preserve"> </w:t>
      </w:r>
      <w:proofErr w:type="spellStart"/>
      <w:r>
        <w:rPr>
          <w:lang w:val="sv-SE" w:eastAsia="ko-KR"/>
        </w:rPr>
        <w:t>highlighted</w:t>
      </w:r>
      <w:proofErr w:type="spellEnd"/>
      <w:r>
        <w:rPr>
          <w:lang w:val="sv-SE" w:eastAsia="ko-KR"/>
        </w:rPr>
        <w:t xml:space="preserve"> in green. Tentative </w:t>
      </w:r>
      <w:proofErr w:type="spellStart"/>
      <w:r>
        <w:rPr>
          <w:lang w:val="sv-SE" w:eastAsia="ko-KR"/>
        </w:rPr>
        <w:t>agreements</w:t>
      </w:r>
      <w:proofErr w:type="spellEnd"/>
      <w:r>
        <w:rPr>
          <w:lang w:val="sv-SE" w:eastAsia="ko-KR"/>
        </w:rPr>
        <w:t xml:space="preserve"> </w:t>
      </w:r>
      <w:proofErr w:type="spellStart"/>
      <w:r>
        <w:rPr>
          <w:lang w:val="sv-SE" w:eastAsia="ko-KR"/>
        </w:rPr>
        <w:t>also</w:t>
      </w:r>
      <w:proofErr w:type="spellEnd"/>
      <w:r>
        <w:rPr>
          <w:lang w:val="sv-SE" w:eastAsia="ko-KR"/>
        </w:rPr>
        <w:t xml:space="preserve"> </w:t>
      </w:r>
      <w:proofErr w:type="spellStart"/>
      <w:r>
        <w:rPr>
          <w:lang w:val="sv-SE" w:eastAsia="ko-KR"/>
        </w:rPr>
        <w:t>discussed</w:t>
      </w:r>
      <w:proofErr w:type="spellEnd"/>
      <w:r>
        <w:rPr>
          <w:lang w:val="sv-SE" w:eastAsia="ko-KR"/>
        </w:rPr>
        <w:t xml:space="preserve"> </w:t>
      </w:r>
      <w:proofErr w:type="spellStart"/>
      <w:r>
        <w:rPr>
          <w:lang w:val="sv-SE" w:eastAsia="ko-KR"/>
        </w:rPr>
        <w:t>during</w:t>
      </w:r>
      <w:proofErr w:type="spellEnd"/>
      <w:r>
        <w:rPr>
          <w:lang w:val="sv-SE" w:eastAsia="ko-KR"/>
        </w:rPr>
        <w:t xml:space="preserve"> the GTW </w:t>
      </w:r>
      <w:proofErr w:type="spellStart"/>
      <w:r>
        <w:rPr>
          <w:lang w:val="sv-SE" w:eastAsia="ko-KR"/>
        </w:rPr>
        <w:t>are</w:t>
      </w:r>
      <w:proofErr w:type="spellEnd"/>
      <w:r>
        <w:rPr>
          <w:lang w:val="sv-SE" w:eastAsia="ko-KR"/>
        </w:rPr>
        <w:t xml:space="preserve"> </w:t>
      </w:r>
      <w:proofErr w:type="spellStart"/>
      <w:r>
        <w:rPr>
          <w:lang w:val="sv-SE" w:eastAsia="ko-KR"/>
        </w:rPr>
        <w:t>highlighted</w:t>
      </w:r>
      <w:proofErr w:type="spellEnd"/>
      <w:r>
        <w:rPr>
          <w:lang w:val="sv-SE" w:eastAsia="ko-KR"/>
        </w:rPr>
        <w:t xml:space="preserve"> in </w:t>
      </w:r>
      <w:proofErr w:type="spellStart"/>
      <w:r>
        <w:rPr>
          <w:lang w:val="sv-SE" w:eastAsia="ko-KR"/>
        </w:rPr>
        <w:t>yellow</w:t>
      </w:r>
      <w:proofErr w:type="spellEnd"/>
      <w:r>
        <w:rPr>
          <w:lang w:val="sv-SE" w:eastAsia="ko-KR"/>
        </w:rPr>
        <w:t>.</w:t>
      </w:r>
    </w:p>
    <w:p w14:paraId="36E8CA81" w14:textId="718A10FE" w:rsidR="00DD19DE" w:rsidRPr="00F96E0E" w:rsidRDefault="00DD19DE" w:rsidP="00D5166B">
      <w:pPr>
        <w:pStyle w:val="Heading3"/>
      </w:pPr>
      <w:r w:rsidRPr="00805BE8">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proofErr w:type="spellStart"/>
            <w:r w:rsidRPr="007911A1">
              <w:rPr>
                <w:highlight w:val="green"/>
                <w:lang w:val="sv-SE" w:eastAsia="zh-CN"/>
              </w:rPr>
              <w:t>Agreement</w:t>
            </w:r>
            <w:proofErr w:type="spellEnd"/>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w:t>
            </w:r>
            <w:proofErr w:type="spellStart"/>
            <w:r w:rsidRPr="007911A1">
              <w:rPr>
                <w:i/>
                <w:iCs/>
                <w:szCs w:val="24"/>
                <w:highlight w:val="green"/>
                <w:lang w:eastAsia="zh-CN"/>
              </w:rPr>
              <w:t>csi</w:t>
            </w:r>
            <w:proofErr w:type="spellEnd"/>
            <w:r w:rsidRPr="007911A1">
              <w:rPr>
                <w:i/>
                <w:iCs/>
                <w:szCs w:val="24"/>
                <w:highlight w:val="green"/>
                <w:lang w:eastAsia="zh-CN"/>
              </w:rPr>
              <w:t>-RS-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w:t>
            </w:r>
            <w:proofErr w:type="gramStart"/>
            <w:r w:rsidRPr="007911A1">
              <w:rPr>
                <w:szCs w:val="24"/>
                <w:highlight w:val="green"/>
                <w:lang w:eastAsia="zh-CN"/>
              </w:rPr>
              <w:t>not support</w:t>
            </w:r>
            <w:proofErr w:type="gramEnd"/>
            <w:r w:rsidRPr="007911A1">
              <w:rPr>
                <w:szCs w:val="24"/>
                <w:highlight w:val="green"/>
                <w:lang w:eastAsia="zh-CN"/>
              </w:rPr>
              <w:t xml:space="preserve">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 xml:space="preserve">Define a single LBT model for NR-U </w:t>
            </w:r>
            <w:proofErr w:type="spellStart"/>
            <w:r w:rsidRPr="00416C20">
              <w:rPr>
                <w:szCs w:val="24"/>
                <w:lang w:eastAsia="zh-CN"/>
              </w:rPr>
              <w:t>Demod</w:t>
            </w:r>
            <w:proofErr w:type="spellEnd"/>
            <w:r w:rsidRPr="00416C20">
              <w:rPr>
                <w:szCs w:val="24"/>
                <w:lang w:eastAsia="zh-CN"/>
              </w:rPr>
              <w:t xml:space="preserve">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w:t>
            </w:r>
            <w:proofErr w:type="gramStart"/>
            <w:r>
              <w:rPr>
                <w:b/>
                <w:u w:val="single"/>
                <w:lang w:eastAsia="ko-KR"/>
              </w:rPr>
              <w:t>COT</w:t>
            </w:r>
            <w:r w:rsidRPr="00D17CE6">
              <w:rPr>
                <w:b/>
                <w:u w:val="single"/>
                <w:lang w:eastAsia="ko-KR"/>
              </w:rPr>
              <w:t>;</w:t>
            </w:r>
            <w:proofErr w:type="gramEnd"/>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 xml:space="preserve">4.5 </w:t>
            </w:r>
            <w:proofErr w:type="spellStart"/>
            <w:r w:rsidRPr="00CE638C">
              <w:rPr>
                <w:szCs w:val="24"/>
                <w:highlight w:val="green"/>
                <w:lang w:eastAsia="zh-CN"/>
              </w:rPr>
              <w:t>ms</w:t>
            </w:r>
            <w:proofErr w:type="spellEnd"/>
            <w:r w:rsidRPr="00CE638C">
              <w:rPr>
                <w:szCs w:val="24"/>
                <w:highlight w:val="green"/>
                <w:lang w:eastAsia="zh-CN"/>
              </w:rPr>
              <w:t>, only last slot in the DL periodicity is idle (Qualcomm</w:t>
            </w:r>
            <w:proofErr w:type="gramStart"/>
            <w:r w:rsidRPr="00CE638C">
              <w:rPr>
                <w:szCs w:val="24"/>
                <w:highlight w:val="green"/>
                <w:lang w:eastAsia="zh-CN"/>
              </w:rPr>
              <w:t>);</w:t>
            </w:r>
            <w:proofErr w:type="gramEnd"/>
          </w:p>
          <w:p w14:paraId="7E6C415D" w14:textId="74C9A423" w:rsidR="00E872FB" w:rsidRDefault="00E872FB" w:rsidP="00E872FB">
            <w:pPr>
              <w:rPr>
                <w:b/>
                <w:u w:val="single"/>
                <w:lang w:eastAsia="ko-KR"/>
              </w:rPr>
            </w:pPr>
            <w:r w:rsidRPr="00D17CE6">
              <w:rPr>
                <w:b/>
                <w:u w:val="single"/>
                <w:lang w:eastAsia="ko-KR"/>
              </w:rPr>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 xml:space="preserve">Whether to limit the minimum DL duration to </w:t>
            </w:r>
            <w:proofErr w:type="gramStart"/>
            <w:r>
              <w:rPr>
                <w:b/>
                <w:u w:val="single"/>
                <w:lang w:eastAsia="ko-KR"/>
              </w:rPr>
              <w:t>1ms;</w:t>
            </w:r>
            <w:proofErr w:type="gramEnd"/>
          </w:p>
          <w:p w14:paraId="4DD0A51B" w14:textId="77777777" w:rsidR="00E872FB" w:rsidRPr="00867FD6" w:rsidRDefault="00E872FB" w:rsidP="00867FD6">
            <w:pPr>
              <w:rPr>
                <w:bCs/>
                <w:lang w:eastAsia="ko-KR"/>
              </w:rPr>
            </w:pPr>
            <w:r w:rsidRPr="00BC7B71">
              <w:rPr>
                <w:bCs/>
                <w:highlight w:val="green"/>
                <w:lang w:eastAsia="ko-KR"/>
              </w:rPr>
              <w:t xml:space="preserve">Minimum DL duration is already agreed to be at least 2 slots (=1 </w:t>
            </w:r>
            <w:proofErr w:type="spellStart"/>
            <w:r w:rsidRPr="00BC7B71">
              <w:rPr>
                <w:bCs/>
                <w:highlight w:val="green"/>
                <w:lang w:eastAsia="ko-KR"/>
              </w:rPr>
              <w:t>ms</w:t>
            </w:r>
            <w:proofErr w:type="spellEnd"/>
            <w:r w:rsidRPr="00BC7B71">
              <w:rPr>
                <w:bCs/>
                <w:highlight w:val="green"/>
                <w:lang w:eastAsia="ko-KR"/>
              </w:rPr>
              <w:t>)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proofErr w:type="gramStart"/>
            <w:r w:rsidR="00F31C5A" w:rsidRPr="00CD60A8">
              <w:rPr>
                <w:szCs w:val="24"/>
                <w:lang w:eastAsia="zh-CN"/>
              </w:rPr>
              <w:t>)</w:t>
            </w:r>
            <w:r w:rsidRPr="00CD60A8">
              <w:rPr>
                <w:szCs w:val="24"/>
                <w:lang w:eastAsia="zh-CN"/>
              </w:rPr>
              <w:t>;</w:t>
            </w:r>
            <w:proofErr w:type="gramEnd"/>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proofErr w:type="gramStart"/>
            <w:r>
              <w:rPr>
                <w:szCs w:val="24"/>
                <w:lang w:eastAsia="zh-CN"/>
              </w:rPr>
              <w:t>);</w:t>
            </w:r>
            <w:proofErr w:type="gramEnd"/>
          </w:p>
          <w:p w14:paraId="60D8C91B" w14:textId="07BA778C" w:rsidR="00BA0D6C" w:rsidRPr="00D17CE6" w:rsidRDefault="00BA0D6C" w:rsidP="00BA0D6C">
            <w:pPr>
              <w:numPr>
                <w:ilvl w:val="1"/>
                <w:numId w:val="4"/>
              </w:numPr>
              <w:spacing w:after="120"/>
              <w:rPr>
                <w:szCs w:val="24"/>
                <w:lang w:eastAsia="zh-CN"/>
              </w:rPr>
            </w:pPr>
            <w:r>
              <w:rPr>
                <w:szCs w:val="24"/>
                <w:lang w:eastAsia="zh-CN"/>
              </w:rPr>
              <w:lastRenderedPageBreak/>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 xml:space="preserve">Demodulation tests and CQI reporting </w:t>
            </w:r>
            <w:proofErr w:type="gramStart"/>
            <w:r w:rsidR="00611D82">
              <w:rPr>
                <w:szCs w:val="24"/>
                <w:lang w:eastAsia="zh-CN"/>
              </w:rPr>
              <w:t>tests;</w:t>
            </w:r>
            <w:proofErr w:type="gramEnd"/>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r w:rsidR="00BE1243">
              <w:rPr>
                <w:szCs w:val="24"/>
                <w:lang w:eastAsia="zh-CN"/>
              </w:rPr>
              <w:t>;</w:t>
            </w:r>
            <w:proofErr w:type="gramEnd"/>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 xml:space="preserve">UL allocation, within each FFP, start at {4, 4.5} </w:t>
            </w:r>
            <w:proofErr w:type="spellStart"/>
            <w:r w:rsidRPr="00BC2402">
              <w:rPr>
                <w:szCs w:val="24"/>
                <w:lang w:eastAsia="zh-CN"/>
              </w:rPr>
              <w:t>ms</w:t>
            </w:r>
            <w:proofErr w:type="spellEnd"/>
            <w:r>
              <w:rPr>
                <w:szCs w:val="24"/>
                <w:lang w:eastAsia="zh-CN"/>
              </w:rPr>
              <w:t xml:space="preserve"> and </w:t>
            </w:r>
            <w:r w:rsidRPr="00BC2402">
              <w:rPr>
                <w:szCs w:val="24"/>
                <w:lang w:eastAsia="zh-CN"/>
              </w:rPr>
              <w:t xml:space="preserve">duration {0.9, 0.4} </w:t>
            </w:r>
            <w:proofErr w:type="spellStart"/>
            <w:r w:rsidRPr="00BC2402">
              <w:rPr>
                <w:szCs w:val="24"/>
                <w:lang w:eastAsia="zh-CN"/>
              </w:rPr>
              <w:t>ms</w:t>
            </w:r>
            <w:proofErr w:type="spellEnd"/>
            <w:r w:rsidRPr="00BC2402">
              <w:rPr>
                <w:szCs w:val="24"/>
                <w:lang w:eastAsia="zh-CN"/>
              </w:rPr>
              <w:t>,</w:t>
            </w:r>
            <w:r>
              <w:rPr>
                <w:szCs w:val="24"/>
                <w:lang w:eastAsia="zh-CN"/>
              </w:rPr>
              <w:t xml:space="preserve"> </w:t>
            </w:r>
            <w:r w:rsidRPr="00BC2402">
              <w:rPr>
                <w:szCs w:val="24"/>
                <w:lang w:eastAsia="zh-CN"/>
              </w:rPr>
              <w:t>for DL duration {&lt;=7, 8} Slots respectively (</w:t>
            </w:r>
            <w:proofErr w:type="gramStart"/>
            <w:r w:rsidRPr="00BC2402">
              <w:rPr>
                <w:szCs w:val="24"/>
                <w:lang w:eastAsia="zh-CN"/>
              </w:rPr>
              <w:t>);</w:t>
            </w:r>
            <w:proofErr w:type="gramEnd"/>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proofErr w:type="gramStart"/>
            <w:r w:rsidR="00A2089E">
              <w:rPr>
                <w:szCs w:val="24"/>
                <w:lang w:eastAsia="zh-CN"/>
              </w:rPr>
              <w:t>)</w:t>
            </w:r>
            <w:r w:rsidR="00271974">
              <w:rPr>
                <w:szCs w:val="24"/>
                <w:lang w:eastAsia="zh-CN"/>
              </w:rPr>
              <w:t>;</w:t>
            </w:r>
            <w:proofErr w:type="gramEnd"/>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roofErr w:type="gramStart"/>
            <w:r>
              <w:rPr>
                <w:szCs w:val="24"/>
                <w:lang w:eastAsia="zh-CN"/>
              </w:rPr>
              <w:t>);</w:t>
            </w:r>
            <w:proofErr w:type="gramEnd"/>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 xml:space="preserve">Keep discussing along with Issue </w:t>
            </w:r>
            <w:proofErr w:type="gramStart"/>
            <w:r>
              <w:rPr>
                <w:szCs w:val="24"/>
                <w:lang w:eastAsia="zh-CN"/>
              </w:rPr>
              <w:t>2-2-5</w:t>
            </w:r>
            <w:r w:rsidR="000B5375">
              <w:rPr>
                <w:szCs w:val="24"/>
                <w:lang w:eastAsia="zh-CN"/>
              </w:rPr>
              <w:t>;</w:t>
            </w:r>
            <w:proofErr w:type="gramEnd"/>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proofErr w:type="gramStart"/>
            <w:r>
              <w:rPr>
                <w:szCs w:val="24"/>
                <w:lang w:eastAsia="zh-CN"/>
              </w:rPr>
              <w:t>);</w:t>
            </w:r>
            <w:proofErr w:type="gramEnd"/>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lastRenderedPageBreak/>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t>Agreements:</w:t>
            </w:r>
            <w:r w:rsidR="001E01DE">
              <w:rPr>
                <w:rFonts w:eastAsia="Times New Roman"/>
                <w:highlight w:val="green"/>
              </w:rPr>
              <w:t xml:space="preserve"> </w:t>
            </w:r>
            <w:r w:rsidRPr="00726BAB">
              <w:rPr>
                <w:rFonts w:eastAsia="Times New Roman"/>
                <w:highlight w:val="green"/>
              </w:rPr>
              <w:t xml:space="preserve">For scenario A: </w:t>
            </w:r>
            <w:proofErr w:type="spellStart"/>
            <w:r w:rsidRPr="00726BAB">
              <w:rPr>
                <w:rFonts w:eastAsia="Times New Roman"/>
                <w:highlight w:val="green"/>
              </w:rPr>
              <w:t>Pcell</w:t>
            </w:r>
            <w:proofErr w:type="spellEnd"/>
            <w:r w:rsidRPr="00726BAB">
              <w:rPr>
                <w:rFonts w:eastAsia="Times New Roman"/>
                <w:highlight w:val="green"/>
              </w:rPr>
              <w:t xml:space="preserve">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xml:space="preserve">: How to configure NR </w:t>
            </w:r>
            <w:proofErr w:type="spellStart"/>
            <w:r>
              <w:rPr>
                <w:b/>
                <w:u w:val="single"/>
                <w:lang w:eastAsia="ko-KR"/>
              </w:rPr>
              <w:t>PCell</w:t>
            </w:r>
            <w:proofErr w:type="spellEnd"/>
            <w:r>
              <w:rPr>
                <w:b/>
                <w:u w:val="single"/>
                <w:lang w:eastAsia="ko-KR"/>
              </w:rPr>
              <w:t xml:space="preserve"> in Scenario A PDSCH Demodulation test setup</w:t>
            </w:r>
          </w:p>
          <w:p w14:paraId="170FA6DB" w14:textId="77777777" w:rsidR="00743049" w:rsidRDefault="00743049" w:rsidP="00055FBF">
            <w:pPr>
              <w:pStyle w:val="ListParagraph"/>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ListParagraph"/>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proofErr w:type="gramStart"/>
            <w:r>
              <w:rPr>
                <w:bCs/>
                <w:lang w:eastAsia="ko-KR"/>
              </w:rPr>
              <w:t>);</w:t>
            </w:r>
            <w:proofErr w:type="gramEnd"/>
          </w:p>
          <w:p w14:paraId="1FBA3F03" w14:textId="3458BE15" w:rsidR="00EA4415" w:rsidRPr="00EA4415" w:rsidRDefault="00EA4415" w:rsidP="00055FBF">
            <w:pPr>
              <w:pStyle w:val="ListParagraph"/>
              <w:numPr>
                <w:ilvl w:val="1"/>
                <w:numId w:val="4"/>
              </w:numPr>
              <w:ind w:firstLineChars="0"/>
              <w:rPr>
                <w:bCs/>
                <w:lang w:eastAsia="ko-KR"/>
              </w:rPr>
            </w:pPr>
            <w:r>
              <w:rPr>
                <w:bCs/>
                <w:lang w:eastAsia="ko-KR"/>
              </w:rPr>
              <w:t>Option 2: Use the parameters in 38.101-4, Table 5.2-1, with CBW = 40MHz and SCS = 30kHz (Huawei</w:t>
            </w:r>
            <w:proofErr w:type="gramStart"/>
            <w:r>
              <w:rPr>
                <w:bCs/>
                <w:lang w:eastAsia="ko-KR"/>
              </w:rPr>
              <w:t>);</w:t>
            </w:r>
            <w:proofErr w:type="gramEnd"/>
          </w:p>
          <w:p w14:paraId="3E1E9E19" w14:textId="77777777" w:rsidR="00743049" w:rsidRDefault="00743049" w:rsidP="00055FBF">
            <w:pPr>
              <w:pStyle w:val="ListParagraph"/>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lastRenderedPageBreak/>
              <w:t xml:space="preserve">Discuss in the second </w:t>
            </w:r>
            <w:proofErr w:type="gramStart"/>
            <w:r>
              <w:rPr>
                <w:szCs w:val="24"/>
                <w:lang w:eastAsia="zh-CN"/>
              </w:rPr>
              <w:t>round;</w:t>
            </w:r>
            <w:proofErr w:type="gramEnd"/>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proofErr w:type="gramStart"/>
            <w:r w:rsidRPr="00D17CE6">
              <w:rPr>
                <w:szCs w:val="24"/>
                <w:lang w:eastAsia="zh-CN"/>
              </w:rPr>
              <w:t>);</w:t>
            </w:r>
            <w:proofErr w:type="gramEnd"/>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proofErr w:type="gramStart"/>
            <w:r>
              <w:rPr>
                <w:szCs w:val="24"/>
                <w:lang w:eastAsia="zh-CN"/>
              </w:rPr>
              <w:t>);</w:t>
            </w:r>
            <w:proofErr w:type="gramEnd"/>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ListParagraph"/>
              <w:numPr>
                <w:ilvl w:val="1"/>
                <w:numId w:val="4"/>
              </w:numPr>
              <w:ind w:firstLineChars="0"/>
              <w:rPr>
                <w:rFonts w:eastAsia="Times New Roman"/>
              </w:rPr>
            </w:pPr>
            <w:r w:rsidRPr="006F474F">
              <w:rPr>
                <w:rFonts w:eastAsia="Times New Roman"/>
              </w:rPr>
              <w:t xml:space="preserve">Reuse Timing and Frequency error relative to </w:t>
            </w:r>
            <w:proofErr w:type="spellStart"/>
            <w:r w:rsidRPr="006F474F">
              <w:rPr>
                <w:rFonts w:eastAsia="Times New Roman"/>
              </w:rPr>
              <w:t>PCell</w:t>
            </w:r>
            <w:proofErr w:type="spellEnd"/>
            <w:r w:rsidRPr="006F474F">
              <w:rPr>
                <w:rFonts w:eastAsia="Times New Roman"/>
              </w:rPr>
              <w:t xml:space="preserve"> from LAA</w:t>
            </w:r>
            <w:r>
              <w:rPr>
                <w:rFonts w:eastAsia="Times New Roman"/>
              </w:rPr>
              <w:t xml:space="preserve"> (Huawei</w:t>
            </w:r>
            <w:proofErr w:type="gramStart"/>
            <w:r>
              <w:rPr>
                <w:rFonts w:eastAsia="Times New Roman"/>
              </w:rPr>
              <w:t>);</w:t>
            </w:r>
            <w:proofErr w:type="gramEnd"/>
          </w:p>
          <w:p w14:paraId="48C078B0" w14:textId="77777777" w:rsidR="00E47DFE" w:rsidRDefault="00E47DFE" w:rsidP="00055FBF">
            <w:pPr>
              <w:pStyle w:val="ListParagraph"/>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lastRenderedPageBreak/>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w:t>
            </w:r>
            <w:proofErr w:type="spellStart"/>
            <w:r w:rsidRPr="00F36726">
              <w:rPr>
                <w:bCs/>
                <w:lang w:eastAsia="ko-KR"/>
              </w:rPr>
              <w:t>dmrs-AdditionalPosition</w:t>
            </w:r>
            <w:proofErr w:type="spellEnd"/>
            <w:r w:rsidRPr="00F36726">
              <w:rPr>
                <w:bCs/>
                <w:lang w:eastAsia="ko-KR"/>
              </w:rPr>
              <w:t>”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roofErr w:type="gramStart"/>
            <w:r w:rsidRPr="00F36726">
              <w:t>);</w:t>
            </w:r>
            <w:proofErr w:type="gramEnd"/>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w:proofErr w:type="gramStart"/>
                  <m:r>
                    <m:rPr>
                      <m:nor/>
                    </m:rPr>
                    <w:rPr>
                      <w:rFonts w:ascii="Calibri" w:hAnsi="Calibri" w:cs="Calibri"/>
                    </w:rPr>
                    <m:t>BWP,i</m:t>
                  </m:r>
                  <w:proofErr w:type="gramEnd"/>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5166B">
      <w:pPr>
        <w:pStyle w:val="Heading3"/>
      </w:pPr>
      <w:r w:rsidRPr="00805BE8">
        <w:t>CRs/TPs</w:t>
      </w: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3DDFF3B" w14:textId="5521932A" w:rsidR="00E53246" w:rsidRPr="00E53246" w:rsidRDefault="00E53246" w:rsidP="00D5166B">
      <w:pPr>
        <w:pStyle w:val="Heading3"/>
        <w:numPr>
          <w:ilvl w:val="2"/>
          <w:numId w:val="36"/>
        </w:numPr>
      </w:pPr>
      <w:r w:rsidRPr="004F0CB7">
        <w:t xml:space="preserve">Sub-topic </w:t>
      </w:r>
      <w:r w:rsidR="00D10A48">
        <w:t>2-2</w:t>
      </w:r>
      <w:r w:rsidRPr="004F0CB7">
        <w:rPr>
          <w:b/>
          <w:u w:val="single"/>
        </w:rPr>
        <w:fldChar w:fldCharType="begin"/>
      </w:r>
      <w:r w:rsidRPr="00D5166B">
        <w:rPr>
          <w:b/>
          <w:u w:val="single"/>
        </w:rPr>
        <w:instrText xml:space="preserve"> SEQ issue \r0 \h </w:instrText>
      </w:r>
      <w:r w:rsidRPr="004F0CB7">
        <w:fldChar w:fldCharType="end"/>
      </w:r>
      <w:r w:rsidRPr="00D5166B">
        <w:t>:</w:t>
      </w:r>
      <w:r w:rsidRPr="004F0CB7">
        <w:t xml:space="preserve"> </w:t>
      </w:r>
      <w:r w:rsidRPr="00D17CE6">
        <w:t>Details of the Downlink Transmission Model</w:t>
      </w:r>
    </w:p>
    <w:p w14:paraId="557142CB" w14:textId="0AE06EC2" w:rsidR="00882A54" w:rsidRPr="009E2B52" w:rsidRDefault="00882A54" w:rsidP="00882A54">
      <w:pPr>
        <w:spacing w:after="120"/>
        <w:rPr>
          <w:b/>
          <w:bCs/>
          <w:szCs w:val="24"/>
          <w:u w:val="single"/>
          <w:lang w:eastAsia="zh-CN"/>
        </w:rPr>
      </w:pPr>
      <w:r w:rsidRPr="009E2B52">
        <w:rPr>
          <w:b/>
          <w:bCs/>
          <w:szCs w:val="24"/>
          <w:u w:val="single"/>
          <w:lang w:eastAsia="zh-CN"/>
        </w:rPr>
        <w:t>Issue 2-2-5: TDD Pattern to be used in DL demodulation Tests</w:t>
      </w:r>
    </w:p>
    <w:p w14:paraId="751C5BC1"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5BF8FE89" w14:textId="77777777" w:rsidR="00882A54" w:rsidRPr="00CD60A8" w:rsidRDefault="00882A54" w:rsidP="00882A54">
      <w:pPr>
        <w:numPr>
          <w:ilvl w:val="1"/>
          <w:numId w:val="4"/>
        </w:numPr>
        <w:spacing w:after="120"/>
        <w:rPr>
          <w:szCs w:val="24"/>
          <w:lang w:eastAsia="zh-CN"/>
        </w:rPr>
      </w:pPr>
      <w:r w:rsidRPr="00D17CE6">
        <w:rPr>
          <w:szCs w:val="24"/>
          <w:lang w:eastAsia="zh-CN"/>
        </w:rPr>
        <w:t>Option 1: Fixed TDD Pattern</w:t>
      </w:r>
      <w:r>
        <w:rPr>
          <w:szCs w:val="24"/>
          <w:lang w:eastAsia="zh-CN"/>
        </w:rPr>
        <w:t>,</w:t>
      </w:r>
      <w:r w:rsidRPr="00CD60A8">
        <w:rPr>
          <w:szCs w:val="24"/>
          <w:lang w:eastAsia="zh-CN"/>
        </w:rPr>
        <w:t xml:space="preserve"> 7D-1S-2U (Huawei, MediaTek, Apple</w:t>
      </w:r>
      <w:r>
        <w:rPr>
          <w:szCs w:val="24"/>
          <w:lang w:eastAsia="zh-CN"/>
        </w:rPr>
        <w:t>, Ericsson</w:t>
      </w:r>
      <w:proofErr w:type="gramStart"/>
      <w:r w:rsidRPr="00CD60A8">
        <w:rPr>
          <w:szCs w:val="24"/>
          <w:lang w:eastAsia="zh-CN"/>
        </w:rPr>
        <w:t>);</w:t>
      </w:r>
      <w:proofErr w:type="gramEnd"/>
    </w:p>
    <w:p w14:paraId="7A49BEAF" w14:textId="77777777" w:rsidR="00882A54" w:rsidRDefault="00882A54" w:rsidP="00882A54">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 Intel</w:t>
      </w:r>
      <w:proofErr w:type="gramStart"/>
      <w:r>
        <w:rPr>
          <w:szCs w:val="24"/>
          <w:lang w:eastAsia="zh-CN"/>
        </w:rPr>
        <w:t>);</w:t>
      </w:r>
      <w:proofErr w:type="gramEnd"/>
    </w:p>
    <w:p w14:paraId="7A253582" w14:textId="77777777" w:rsidR="00882A54" w:rsidRPr="00D17CE6" w:rsidRDefault="00882A54" w:rsidP="00882A54">
      <w:pPr>
        <w:numPr>
          <w:ilvl w:val="1"/>
          <w:numId w:val="4"/>
        </w:numPr>
        <w:spacing w:after="120"/>
        <w:rPr>
          <w:szCs w:val="24"/>
          <w:lang w:eastAsia="zh-CN"/>
        </w:rPr>
      </w:pPr>
      <w:r>
        <w:rPr>
          <w:szCs w:val="24"/>
          <w:lang w:eastAsia="zh-CN"/>
        </w:rPr>
        <w:t xml:space="preserve">Option 3: Split TDD pattern choice for Demodulation tests and CQI reporting </w:t>
      </w:r>
      <w:proofErr w:type="gramStart"/>
      <w:r>
        <w:rPr>
          <w:szCs w:val="24"/>
          <w:lang w:eastAsia="zh-CN"/>
        </w:rPr>
        <w:t>tests;</w:t>
      </w:r>
      <w:proofErr w:type="gramEnd"/>
    </w:p>
    <w:p w14:paraId="0082B8D6" w14:textId="77777777" w:rsidR="00882A54" w:rsidRPr="00D17CE6" w:rsidRDefault="00882A54" w:rsidP="00882A54">
      <w:pPr>
        <w:numPr>
          <w:ilvl w:val="0"/>
          <w:numId w:val="4"/>
        </w:numPr>
        <w:spacing w:after="120"/>
        <w:rPr>
          <w:szCs w:val="24"/>
          <w:lang w:eastAsia="zh-CN"/>
        </w:rPr>
      </w:pPr>
      <w:r w:rsidRPr="00D17CE6">
        <w:rPr>
          <w:szCs w:val="24"/>
          <w:lang w:eastAsia="zh-CN"/>
        </w:rPr>
        <w:lastRenderedPageBreak/>
        <w:t>Recommended WF</w:t>
      </w:r>
    </w:p>
    <w:p w14:paraId="604A4FF4" w14:textId="1FD2ACB0" w:rsidR="00A4307F" w:rsidRDefault="00882A54" w:rsidP="00A4307F">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ook w:val="04A0" w:firstRow="1" w:lastRow="0" w:firstColumn="1" w:lastColumn="0" w:noHBand="0" w:noVBand="1"/>
      </w:tblPr>
      <w:tblGrid>
        <w:gridCol w:w="1009"/>
        <w:gridCol w:w="8622"/>
      </w:tblGrid>
      <w:tr w:rsidR="00A4307F" w:rsidRPr="00743645" w14:paraId="0BCE7F91" w14:textId="77777777" w:rsidTr="00DB796B">
        <w:tc>
          <w:tcPr>
            <w:tcW w:w="1009" w:type="dxa"/>
          </w:tcPr>
          <w:p w14:paraId="1EE762C9"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622" w:type="dxa"/>
          </w:tcPr>
          <w:p w14:paraId="2DC57962"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1899AEDA" w14:textId="77777777" w:rsidTr="00DB796B">
        <w:tc>
          <w:tcPr>
            <w:tcW w:w="1009" w:type="dxa"/>
          </w:tcPr>
          <w:p w14:paraId="0C00A4C9" w14:textId="78BA3B1C" w:rsidR="00A4307F" w:rsidRPr="00743645" w:rsidRDefault="00B5758A" w:rsidP="00B5758A">
            <w:pPr>
              <w:spacing w:after="120"/>
              <w:rPr>
                <w:rFonts w:eastAsiaTheme="minorEastAsia"/>
                <w:lang w:val="en-US" w:eastAsia="zh-CN"/>
              </w:rPr>
            </w:pPr>
            <w:ins w:id="49" w:author="Nicholas Pu" w:date="2021-04-15T17:57:00Z">
              <w:r>
                <w:rPr>
                  <w:rFonts w:eastAsiaTheme="minorEastAsia"/>
                  <w:lang w:val="en-US" w:eastAsia="zh-CN"/>
                </w:rPr>
                <w:t>Ericsson</w:t>
              </w:r>
            </w:ins>
          </w:p>
        </w:tc>
        <w:tc>
          <w:tcPr>
            <w:tcW w:w="8622" w:type="dxa"/>
          </w:tcPr>
          <w:p w14:paraId="36A1E694" w14:textId="77777777" w:rsidR="00A4307F" w:rsidRDefault="00B5758A" w:rsidP="00B5758A">
            <w:pPr>
              <w:spacing w:after="120"/>
              <w:rPr>
                <w:ins w:id="50" w:author="Nicholas Pu" w:date="2021-04-16T09:48:00Z"/>
                <w:rFonts w:eastAsiaTheme="minorEastAsia"/>
                <w:lang w:val="en-US" w:eastAsia="zh-CN"/>
              </w:rPr>
            </w:pPr>
            <w:ins w:id="51" w:author="Nicholas Pu" w:date="2021-04-15T17:57:00Z">
              <w:r>
                <w:rPr>
                  <w:rFonts w:eastAsiaTheme="minorEastAsia"/>
                  <w:lang w:val="en-US" w:eastAsia="zh-CN"/>
                </w:rPr>
                <w:t xml:space="preserve">We </w:t>
              </w:r>
            </w:ins>
            <w:ins w:id="52" w:author="Nicholas Pu" w:date="2021-04-15T18:06:00Z">
              <w:r>
                <w:rPr>
                  <w:rFonts w:eastAsiaTheme="minorEastAsia"/>
                  <w:lang w:val="en-US" w:eastAsia="zh-CN"/>
                </w:rPr>
                <w:t xml:space="preserve">still </w:t>
              </w:r>
            </w:ins>
            <w:ins w:id="53" w:author="Nicholas Pu" w:date="2021-04-15T17:57:00Z">
              <w:r>
                <w:rPr>
                  <w:rFonts w:eastAsiaTheme="minorEastAsia"/>
                  <w:lang w:val="en-US" w:eastAsia="zh-CN"/>
                </w:rPr>
                <w:t xml:space="preserve">prefer Option 1. </w:t>
              </w:r>
            </w:ins>
            <w:ins w:id="54" w:author="Nicholas Pu" w:date="2021-04-15T18:06:00Z">
              <w:r>
                <w:rPr>
                  <w:rFonts w:eastAsiaTheme="minorEastAsia"/>
                  <w:lang w:val="en-US" w:eastAsia="zh-CN"/>
                </w:rPr>
                <w:t>Fix pattern is al</w:t>
              </w:r>
            </w:ins>
            <w:ins w:id="55" w:author="Nicholas Pu" w:date="2021-04-15T18:07:00Z">
              <w:r>
                <w:rPr>
                  <w:rFonts w:eastAsiaTheme="minorEastAsia"/>
                  <w:lang w:val="en-US" w:eastAsia="zh-CN"/>
                </w:rPr>
                <w:t xml:space="preserve">so feasible for demodulation perspective. </w:t>
              </w:r>
            </w:ins>
            <w:ins w:id="56" w:author="Nicholas Pu" w:date="2021-04-15T18:20:00Z">
              <w:r w:rsidR="00BD4255">
                <w:rPr>
                  <w:rFonts w:eastAsiaTheme="minorEastAsia"/>
                  <w:lang w:val="en-US" w:eastAsia="zh-CN"/>
                </w:rPr>
                <w:t>We don’t see much benefit to change for dynamic TDD under</w:t>
              </w:r>
            </w:ins>
            <w:ins w:id="57" w:author="Nicholas Pu" w:date="2021-04-15T18:28:00Z">
              <w:r w:rsidR="00BA65C5">
                <w:rPr>
                  <w:rFonts w:eastAsiaTheme="minorEastAsia"/>
                  <w:lang w:val="en-US" w:eastAsia="zh-CN"/>
                </w:rPr>
                <w:t xml:space="preserve"> a</w:t>
              </w:r>
            </w:ins>
            <w:ins w:id="58" w:author="Nicholas Pu" w:date="2021-04-15T18:20:00Z">
              <w:r w:rsidR="00BD4255">
                <w:rPr>
                  <w:rFonts w:eastAsiaTheme="minorEastAsia"/>
                  <w:lang w:val="en-US" w:eastAsia="zh-CN"/>
                </w:rPr>
                <w:t xml:space="preserve"> tight work plan. </w:t>
              </w:r>
            </w:ins>
          </w:p>
          <w:p w14:paraId="0FBE74F6" w14:textId="5212DDB8" w:rsidR="009C6F71" w:rsidRPr="00743645" w:rsidRDefault="00670C45" w:rsidP="00B5758A">
            <w:pPr>
              <w:spacing w:after="120"/>
              <w:rPr>
                <w:rFonts w:eastAsiaTheme="minorEastAsia"/>
                <w:lang w:val="en-US" w:eastAsia="zh-CN"/>
              </w:rPr>
            </w:pPr>
            <w:ins w:id="59" w:author="Nicholas Pu" w:date="2021-04-16T09:48:00Z">
              <w:r>
                <w:rPr>
                  <w:rFonts w:eastAsiaTheme="minorEastAsia"/>
                  <w:lang w:val="en-US" w:eastAsia="zh-CN"/>
                </w:rPr>
                <w:t>Option 3</w:t>
              </w:r>
            </w:ins>
            <w:ins w:id="60" w:author="Nicholas Pu" w:date="2021-04-16T09:49:00Z">
              <w:r>
                <w:rPr>
                  <w:rFonts w:eastAsiaTheme="minorEastAsia"/>
                  <w:lang w:val="en-US" w:eastAsia="zh-CN"/>
                </w:rPr>
                <w:t xml:space="preserve"> is c</w:t>
              </w:r>
            </w:ins>
            <w:ins w:id="61" w:author="Nicholas Pu" w:date="2021-04-16T09:50:00Z">
              <w:r>
                <w:rPr>
                  <w:rFonts w:eastAsiaTheme="minorEastAsia"/>
                  <w:lang w:val="en-US" w:eastAsia="zh-CN"/>
                </w:rPr>
                <w:t xml:space="preserve">onfusing. Why we define different TDD pattern for different </w:t>
              </w:r>
            </w:ins>
            <w:ins w:id="62" w:author="Nicholas Pu" w:date="2021-04-16T09:51:00Z">
              <w:r w:rsidR="00D15E7F">
                <w:rPr>
                  <w:rFonts w:eastAsiaTheme="minorEastAsia"/>
                  <w:lang w:val="en-US" w:eastAsia="zh-CN"/>
                </w:rPr>
                <w:t xml:space="preserve">physical resources in </w:t>
              </w:r>
            </w:ins>
            <w:ins w:id="63" w:author="Nicholas Pu" w:date="2021-04-16T09:54:00Z">
              <w:r w:rsidR="00D15E7F">
                <w:rPr>
                  <w:rFonts w:eastAsiaTheme="minorEastAsia"/>
                  <w:lang w:val="en-US" w:eastAsia="zh-CN"/>
                </w:rPr>
                <w:t xml:space="preserve">the </w:t>
              </w:r>
            </w:ins>
            <w:ins w:id="64" w:author="Nicholas Pu" w:date="2021-04-16T09:50:00Z">
              <w:r>
                <w:rPr>
                  <w:rFonts w:eastAsiaTheme="minorEastAsia"/>
                  <w:lang w:val="en-US" w:eastAsia="zh-CN"/>
                </w:rPr>
                <w:t>same scenario</w:t>
              </w:r>
            </w:ins>
            <w:ins w:id="65" w:author="Nicholas Pu" w:date="2021-04-16T09:51:00Z">
              <w:r w:rsidR="00D15E7F">
                <w:rPr>
                  <w:rFonts w:eastAsiaTheme="minorEastAsia"/>
                  <w:lang w:val="en-US" w:eastAsia="zh-CN"/>
                </w:rPr>
                <w:t xml:space="preserve">? </w:t>
              </w:r>
            </w:ins>
            <w:ins w:id="66" w:author="Nicholas Pu" w:date="2021-04-16T09:52:00Z">
              <w:r w:rsidR="00D15E7F">
                <w:rPr>
                  <w:rFonts w:eastAsiaTheme="minorEastAsia"/>
                  <w:lang w:val="en-US" w:eastAsia="zh-CN"/>
                </w:rPr>
                <w:t xml:space="preserve">If </w:t>
              </w:r>
            </w:ins>
            <w:ins w:id="67" w:author="Nicholas Pu" w:date="2021-04-16T09:54:00Z">
              <w:r w:rsidR="00D15E7F">
                <w:rPr>
                  <w:rFonts w:eastAsiaTheme="minorEastAsia"/>
                  <w:lang w:val="en-US" w:eastAsia="zh-CN"/>
                </w:rPr>
                <w:t>a</w:t>
              </w:r>
            </w:ins>
            <w:ins w:id="68" w:author="Nicholas Pu" w:date="2021-04-16T09:52:00Z">
              <w:r w:rsidR="00D15E7F">
                <w:rPr>
                  <w:rFonts w:eastAsiaTheme="minorEastAsia"/>
                  <w:lang w:val="en-US" w:eastAsia="zh-CN"/>
                </w:rPr>
                <w:t xml:space="preserve"> pattern can be used for CQI report </w:t>
              </w:r>
            </w:ins>
            <w:ins w:id="69" w:author="Nicholas Pu" w:date="2021-04-16T09:53:00Z">
              <w:r w:rsidR="00D15E7F">
                <w:rPr>
                  <w:rFonts w:eastAsiaTheme="minorEastAsia"/>
                  <w:lang w:val="en-US" w:eastAsia="zh-CN"/>
                </w:rPr>
                <w:t>requirement, it can naturally be used for PDSCH require</w:t>
              </w:r>
            </w:ins>
            <w:ins w:id="70" w:author="Nicholas Pu" w:date="2021-04-16T09:54:00Z">
              <w:r w:rsidR="00D15E7F">
                <w:rPr>
                  <w:rFonts w:eastAsiaTheme="minorEastAsia"/>
                  <w:lang w:val="en-US" w:eastAsia="zh-CN"/>
                </w:rPr>
                <w:t xml:space="preserve">ment. </w:t>
              </w:r>
            </w:ins>
            <w:ins w:id="71" w:author="Nicholas Pu" w:date="2021-04-16T09:53:00Z">
              <w:r w:rsidR="00D15E7F">
                <w:rPr>
                  <w:rFonts w:eastAsiaTheme="minorEastAsia"/>
                  <w:lang w:val="en-US" w:eastAsia="zh-CN"/>
                </w:rPr>
                <w:t xml:space="preserve"> </w:t>
              </w:r>
            </w:ins>
          </w:p>
        </w:tc>
      </w:tr>
      <w:tr w:rsidR="009C6F71" w:rsidRPr="00743645" w14:paraId="7CD481B7" w14:textId="77777777" w:rsidTr="00DB796B">
        <w:trPr>
          <w:ins w:id="72" w:author="Pierpaolo Vallese" w:date="2021-04-16T16:06:00Z"/>
        </w:trPr>
        <w:tc>
          <w:tcPr>
            <w:tcW w:w="1009" w:type="dxa"/>
          </w:tcPr>
          <w:p w14:paraId="082113A4" w14:textId="01E03099" w:rsidR="009C6F71" w:rsidRDefault="009C6F71" w:rsidP="00B5758A">
            <w:pPr>
              <w:spacing w:after="120"/>
              <w:rPr>
                <w:ins w:id="73" w:author="Pierpaolo Vallese" w:date="2021-04-16T16:06:00Z"/>
                <w:rFonts w:eastAsiaTheme="minorEastAsia"/>
                <w:lang w:val="en-US" w:eastAsia="zh-CN"/>
              </w:rPr>
            </w:pPr>
            <w:ins w:id="74" w:author="Pierpaolo Vallese" w:date="2021-04-16T16:06:00Z">
              <w:r>
                <w:rPr>
                  <w:rFonts w:eastAsiaTheme="minorEastAsia"/>
                  <w:lang w:val="en-US" w:eastAsia="zh-CN"/>
                </w:rPr>
                <w:t>Qualcomm</w:t>
              </w:r>
            </w:ins>
          </w:p>
        </w:tc>
        <w:tc>
          <w:tcPr>
            <w:tcW w:w="8622" w:type="dxa"/>
          </w:tcPr>
          <w:p w14:paraId="1C2E28C1" w14:textId="717FEE65" w:rsidR="00B804BA" w:rsidRDefault="009C6F71" w:rsidP="00B5758A">
            <w:pPr>
              <w:spacing w:after="120"/>
              <w:rPr>
                <w:ins w:id="75" w:author="Pierpaolo Vallese" w:date="2021-04-16T16:07:00Z"/>
                <w:rFonts w:eastAsiaTheme="minorEastAsia"/>
                <w:lang w:val="en-US" w:eastAsia="zh-CN"/>
              </w:rPr>
            </w:pPr>
            <w:ins w:id="76" w:author="Pierpaolo Vallese" w:date="2021-04-16T16:07:00Z">
              <w:r>
                <w:rPr>
                  <w:rFonts w:eastAsiaTheme="minorEastAsia"/>
                  <w:lang w:val="en-US" w:eastAsia="zh-CN"/>
                </w:rPr>
                <w:t>For PDSCH</w:t>
              </w:r>
            </w:ins>
            <w:ins w:id="77" w:author="Pierpaolo Vallese" w:date="2021-04-16T16:11:00Z">
              <w:r w:rsidR="00DF0741">
                <w:rPr>
                  <w:rFonts w:eastAsiaTheme="minorEastAsia"/>
                  <w:lang w:val="en-US" w:eastAsia="zh-CN"/>
                </w:rPr>
                <w:t xml:space="preserve"> performance testing</w:t>
              </w:r>
            </w:ins>
            <w:ins w:id="78" w:author="Pierpaolo Vallese" w:date="2021-04-16T16:07:00Z">
              <w:r>
                <w:rPr>
                  <w:rFonts w:eastAsiaTheme="minorEastAsia"/>
                  <w:lang w:val="en-US" w:eastAsia="zh-CN"/>
                </w:rPr>
                <w:t xml:space="preserve"> </w:t>
              </w:r>
            </w:ins>
            <w:ins w:id="79" w:author="Pierpaolo Vallese" w:date="2021-04-16T16:11:00Z">
              <w:r w:rsidR="00DF0741">
                <w:rPr>
                  <w:rFonts w:eastAsiaTheme="minorEastAsia"/>
                  <w:lang w:val="en-US" w:eastAsia="zh-CN"/>
                </w:rPr>
                <w:t xml:space="preserve">using </w:t>
              </w:r>
            </w:ins>
            <w:ins w:id="80" w:author="Pierpaolo Vallese" w:date="2021-04-16T16:07:00Z">
              <w:r w:rsidR="00B804BA">
                <w:rPr>
                  <w:rFonts w:eastAsiaTheme="minorEastAsia"/>
                  <w:lang w:val="en-US" w:eastAsia="zh-CN"/>
                </w:rPr>
                <w:t xml:space="preserve">fixed TDD pattern </w:t>
              </w:r>
            </w:ins>
            <w:ins w:id="81" w:author="Pierpaolo Vallese" w:date="2021-04-16T16:11:00Z">
              <w:r w:rsidR="00DF0741">
                <w:rPr>
                  <w:rFonts w:eastAsiaTheme="minorEastAsia"/>
                  <w:lang w:val="en-US" w:eastAsia="zh-CN"/>
                </w:rPr>
                <w:t xml:space="preserve">or dynamic UL/DL detection </w:t>
              </w:r>
            </w:ins>
            <w:ins w:id="82" w:author="Pierpaolo Vallese" w:date="2021-04-16T16:07:00Z">
              <w:r w:rsidR="00B804BA">
                <w:rPr>
                  <w:rFonts w:eastAsiaTheme="minorEastAsia"/>
                  <w:lang w:val="en-US" w:eastAsia="zh-CN"/>
                </w:rPr>
                <w:t>has no impact on the test</w:t>
              </w:r>
            </w:ins>
            <w:ins w:id="83" w:author="Pierpaolo Vallese" w:date="2021-04-16T16:12:00Z">
              <w:r w:rsidR="00DF0741">
                <w:rPr>
                  <w:rFonts w:eastAsiaTheme="minorEastAsia"/>
                  <w:lang w:val="en-US" w:eastAsia="zh-CN"/>
                </w:rPr>
                <w:t>,</w:t>
              </w:r>
            </w:ins>
            <w:ins w:id="84" w:author="Pierpaolo Vallese" w:date="2021-04-16T16:07:00Z">
              <w:r w:rsidR="00B804BA">
                <w:rPr>
                  <w:rFonts w:eastAsiaTheme="minorEastAsia"/>
                  <w:lang w:val="en-US" w:eastAsia="zh-CN"/>
                </w:rPr>
                <w:t xml:space="preserve"> since</w:t>
              </w:r>
            </w:ins>
            <w:ins w:id="85" w:author="Pierpaolo Vallese" w:date="2021-04-16T16:11:00Z">
              <w:r w:rsidR="00DF0741">
                <w:rPr>
                  <w:rFonts w:eastAsiaTheme="minorEastAsia"/>
                  <w:lang w:val="en-US" w:eastAsia="zh-CN"/>
                </w:rPr>
                <w:t xml:space="preserve"> </w:t>
              </w:r>
            </w:ins>
            <w:ins w:id="86" w:author="Pierpaolo Vallese" w:date="2021-04-16T16:12:00Z">
              <w:r w:rsidR="00DF0741">
                <w:rPr>
                  <w:rFonts w:eastAsiaTheme="minorEastAsia"/>
                  <w:lang w:val="en-US" w:eastAsia="zh-CN"/>
                </w:rPr>
                <w:t xml:space="preserve">we designed it avoiding Cross-COT HARQ feedback and </w:t>
              </w:r>
            </w:ins>
            <w:ins w:id="87" w:author="Pierpaolo Vallese" w:date="2021-04-16T16:07:00Z">
              <w:r w:rsidR="00B804BA">
                <w:rPr>
                  <w:rFonts w:eastAsiaTheme="minorEastAsia"/>
                  <w:lang w:val="en-US" w:eastAsia="zh-CN"/>
                </w:rPr>
                <w:t>in absence of DL transmission UEs will not have HARQ to transmit</w:t>
              </w:r>
            </w:ins>
            <w:ins w:id="88" w:author="Pierpaolo Vallese" w:date="2021-04-16T16:12:00Z">
              <w:r w:rsidR="00DF0741">
                <w:rPr>
                  <w:rFonts w:eastAsiaTheme="minorEastAsia"/>
                  <w:lang w:val="en-US" w:eastAsia="zh-CN"/>
                </w:rPr>
                <w:t xml:space="preserve"> for this COT</w:t>
              </w:r>
            </w:ins>
            <w:ins w:id="89" w:author="Pierpaolo Vallese" w:date="2021-04-16T16:07:00Z">
              <w:r w:rsidR="00B804BA">
                <w:rPr>
                  <w:rFonts w:eastAsiaTheme="minorEastAsia"/>
                  <w:lang w:val="en-US" w:eastAsia="zh-CN"/>
                </w:rPr>
                <w:t>.</w:t>
              </w:r>
            </w:ins>
          </w:p>
          <w:p w14:paraId="575F4672" w14:textId="77777777" w:rsidR="00635341" w:rsidRDefault="00B804BA" w:rsidP="00B5758A">
            <w:pPr>
              <w:spacing w:after="120"/>
              <w:rPr>
                <w:ins w:id="90" w:author="Pierpaolo Vallese" w:date="2021-04-16T16:17:00Z"/>
                <w:rFonts w:eastAsiaTheme="minorEastAsia"/>
                <w:lang w:val="en-US" w:eastAsia="zh-CN"/>
              </w:rPr>
            </w:pPr>
            <w:ins w:id="91" w:author="Pierpaolo Vallese" w:date="2021-04-16T16:07:00Z">
              <w:r>
                <w:rPr>
                  <w:rFonts w:eastAsiaTheme="minorEastAsia"/>
                  <w:lang w:val="en-US" w:eastAsia="zh-CN"/>
                </w:rPr>
                <w:t>For CQI</w:t>
              </w:r>
            </w:ins>
            <w:ins w:id="92" w:author="Pierpaolo Vallese" w:date="2021-04-16T16:12:00Z">
              <w:r w:rsidR="00DF0741">
                <w:rPr>
                  <w:rFonts w:eastAsiaTheme="minorEastAsia"/>
                  <w:lang w:val="en-US" w:eastAsia="zh-CN"/>
                </w:rPr>
                <w:t xml:space="preserve"> reporting testing</w:t>
              </w:r>
            </w:ins>
            <w:ins w:id="93" w:author="Pierpaolo Vallese" w:date="2021-04-16T16:07:00Z">
              <w:r>
                <w:rPr>
                  <w:rFonts w:eastAsiaTheme="minorEastAsia"/>
                  <w:lang w:val="en-US" w:eastAsia="zh-CN"/>
                </w:rPr>
                <w:t xml:space="preserve">, </w:t>
              </w:r>
            </w:ins>
            <w:ins w:id="94" w:author="Pierpaolo Vallese" w:date="2021-04-16T16:08:00Z">
              <w:r w:rsidR="006A529E">
                <w:rPr>
                  <w:rFonts w:eastAsiaTheme="minorEastAsia"/>
                  <w:lang w:val="en-US" w:eastAsia="zh-CN"/>
                </w:rPr>
                <w:t>our concern is that when using P</w:t>
              </w:r>
            </w:ins>
            <w:ins w:id="95" w:author="Pierpaolo Vallese" w:date="2021-04-16T16:06:00Z">
              <w:r w:rsidR="009C6F71">
                <w:rPr>
                  <w:rFonts w:eastAsiaTheme="minorEastAsia"/>
                  <w:lang w:val="en-US" w:eastAsia="zh-CN"/>
                </w:rPr>
                <w:t xml:space="preserve">eriodic CQI reporting </w:t>
              </w:r>
            </w:ins>
            <w:ins w:id="96" w:author="Pierpaolo Vallese" w:date="2021-04-16T16:08:00Z">
              <w:r w:rsidR="006A529E">
                <w:rPr>
                  <w:rFonts w:eastAsiaTheme="minorEastAsia"/>
                  <w:lang w:val="en-US" w:eastAsia="zh-CN"/>
                </w:rPr>
                <w:t xml:space="preserve">and fixed TDD pattern, there might be misalignment </w:t>
              </w:r>
            </w:ins>
            <w:ins w:id="97" w:author="Pierpaolo Vallese" w:date="2021-04-16T16:17:00Z">
              <w:r w:rsidR="00635341">
                <w:rPr>
                  <w:rFonts w:eastAsiaTheme="minorEastAsia"/>
                  <w:lang w:val="en-US" w:eastAsia="zh-CN"/>
                </w:rPr>
                <w:t xml:space="preserve">at least in the interpretation of the test, or in the </w:t>
              </w:r>
            </w:ins>
            <w:ins w:id="98" w:author="Pierpaolo Vallese" w:date="2021-04-16T16:08:00Z">
              <w:r w:rsidR="006A529E">
                <w:rPr>
                  <w:rFonts w:eastAsiaTheme="minorEastAsia"/>
                  <w:lang w:val="en-US" w:eastAsia="zh-CN"/>
                </w:rPr>
                <w:t xml:space="preserve">test </w:t>
              </w:r>
            </w:ins>
            <w:ins w:id="99" w:author="Pierpaolo Vallese" w:date="2021-04-16T16:15:00Z">
              <w:r w:rsidR="00635341">
                <w:rPr>
                  <w:rFonts w:eastAsiaTheme="minorEastAsia"/>
                  <w:lang w:val="en-US" w:eastAsia="zh-CN"/>
                </w:rPr>
                <w:t xml:space="preserve">setup </w:t>
              </w:r>
            </w:ins>
            <w:ins w:id="100" w:author="Pierpaolo Vallese" w:date="2021-04-16T16:17:00Z">
              <w:r w:rsidR="00635341">
                <w:rPr>
                  <w:rFonts w:eastAsiaTheme="minorEastAsia"/>
                  <w:lang w:val="en-US" w:eastAsia="zh-CN"/>
                </w:rPr>
                <w:t xml:space="preserve">itself </w:t>
              </w:r>
            </w:ins>
            <w:ins w:id="101" w:author="Pierpaolo Vallese" w:date="2021-04-16T16:15:00Z">
              <w:r w:rsidR="00635341">
                <w:rPr>
                  <w:rFonts w:eastAsiaTheme="minorEastAsia"/>
                  <w:lang w:val="en-US" w:eastAsia="zh-CN"/>
                </w:rPr>
                <w:t xml:space="preserve">between dynamic and static channel access </w:t>
              </w:r>
            </w:ins>
            <w:ins w:id="102" w:author="Pierpaolo Vallese" w:date="2021-04-16T16:08:00Z">
              <w:r w:rsidR="006A529E">
                <w:rPr>
                  <w:rFonts w:eastAsiaTheme="minorEastAsia"/>
                  <w:lang w:val="en-US" w:eastAsia="zh-CN"/>
                </w:rPr>
                <w:t>for a scenario</w:t>
              </w:r>
            </w:ins>
            <w:ins w:id="103" w:author="Pierpaolo Vallese" w:date="2021-04-16T16:17:00Z">
              <w:r w:rsidR="00635341">
                <w:rPr>
                  <w:rFonts w:eastAsiaTheme="minorEastAsia"/>
                  <w:lang w:val="en-US" w:eastAsia="zh-CN"/>
                </w:rPr>
                <w:t>.</w:t>
              </w:r>
            </w:ins>
          </w:p>
          <w:p w14:paraId="0CA944A6" w14:textId="0FB32336" w:rsidR="00DF0741" w:rsidRDefault="00635341" w:rsidP="00B5758A">
            <w:pPr>
              <w:spacing w:after="120"/>
              <w:rPr>
                <w:ins w:id="104" w:author="Pierpaolo Vallese" w:date="2021-04-16T16:10:00Z"/>
                <w:rFonts w:eastAsiaTheme="minorEastAsia"/>
                <w:lang w:val="en-US" w:eastAsia="zh-CN"/>
              </w:rPr>
            </w:pPr>
            <w:ins w:id="105" w:author="Pierpaolo Vallese" w:date="2021-04-16T16:17:00Z">
              <w:r>
                <w:rPr>
                  <w:rFonts w:eastAsiaTheme="minorEastAsia"/>
                  <w:lang w:val="en-US" w:eastAsia="zh-CN"/>
                </w:rPr>
                <w:t xml:space="preserve">For example, in the picture </w:t>
              </w:r>
            </w:ins>
            <w:ins w:id="106" w:author="Pierpaolo Vallese" w:date="2021-04-16T16:08:00Z">
              <w:r w:rsidR="006A529E">
                <w:rPr>
                  <w:rFonts w:eastAsiaTheme="minorEastAsia"/>
                  <w:lang w:val="en-US" w:eastAsia="zh-CN"/>
                </w:rPr>
                <w:t xml:space="preserve">shown here below </w:t>
              </w:r>
            </w:ins>
            <w:ins w:id="107" w:author="Pierpaolo Vallese" w:date="2021-04-16T16:09:00Z">
              <w:r w:rsidR="006A529E">
                <w:rPr>
                  <w:rFonts w:eastAsiaTheme="minorEastAsia"/>
                  <w:lang w:val="en-US" w:eastAsia="zh-CN"/>
                </w:rPr>
                <w:t>(extracted from R4-2104547, Ericsson</w:t>
              </w:r>
            </w:ins>
            <w:ins w:id="108" w:author="Pierpaolo Vallese" w:date="2021-04-16T16:18:00Z">
              <w:r>
                <w:rPr>
                  <w:rFonts w:eastAsiaTheme="minorEastAsia"/>
                  <w:lang w:val="en-US" w:eastAsia="zh-CN"/>
                </w:rPr>
                <w:t>’s contribution</w:t>
              </w:r>
            </w:ins>
            <w:ins w:id="109" w:author="Pierpaolo Vallese" w:date="2021-04-16T16:09:00Z">
              <w:r w:rsidR="006A529E">
                <w:rPr>
                  <w:rFonts w:eastAsiaTheme="minorEastAsia"/>
                  <w:lang w:val="en-US" w:eastAsia="zh-CN"/>
                </w:rPr>
                <w:t>)</w:t>
              </w:r>
            </w:ins>
            <w:ins w:id="110" w:author="Pierpaolo Vallese" w:date="2021-04-16T16:18:00Z">
              <w:r>
                <w:rPr>
                  <w:rFonts w:eastAsiaTheme="minorEastAsia"/>
                  <w:lang w:val="en-US" w:eastAsia="zh-CN"/>
                </w:rPr>
                <w:t xml:space="preserve"> in </w:t>
              </w:r>
            </w:ins>
            <w:ins w:id="111" w:author="Pierpaolo Vallese" w:date="2021-04-16T16:09:00Z">
              <w:r w:rsidR="006A529E">
                <w:rPr>
                  <w:rFonts w:eastAsiaTheme="minorEastAsia"/>
                  <w:lang w:val="en-US" w:eastAsia="zh-CN"/>
                </w:rPr>
                <w:t xml:space="preserve">the second slot in the picture, without </w:t>
              </w:r>
            </w:ins>
            <w:ins w:id="112" w:author="Pierpaolo Vallese" w:date="2021-04-16T16:18:00Z">
              <w:r>
                <w:rPr>
                  <w:rFonts w:eastAsiaTheme="minorEastAsia"/>
                  <w:lang w:val="en-US" w:eastAsia="zh-CN"/>
                </w:rPr>
                <w:t xml:space="preserve">a successful downlink LBT, </w:t>
              </w:r>
            </w:ins>
            <w:ins w:id="113" w:author="Pierpaolo Vallese" w:date="2021-04-16T16:09:00Z">
              <w:r w:rsidR="006A529E">
                <w:rPr>
                  <w:rFonts w:eastAsiaTheme="minorEastAsia"/>
                  <w:lang w:val="en-US" w:eastAsia="zh-CN"/>
                </w:rPr>
                <w:t xml:space="preserve">the UE is still </w:t>
              </w:r>
            </w:ins>
            <w:ins w:id="114" w:author="Pierpaolo Vallese" w:date="2021-04-16T16:18:00Z">
              <w:r>
                <w:rPr>
                  <w:rFonts w:eastAsiaTheme="minorEastAsia"/>
                  <w:lang w:val="en-US" w:eastAsia="zh-CN"/>
                </w:rPr>
                <w:t xml:space="preserve">shown as </w:t>
              </w:r>
            </w:ins>
            <w:ins w:id="115" w:author="Pierpaolo Vallese" w:date="2021-04-16T16:09:00Z">
              <w:r w:rsidR="006A529E">
                <w:rPr>
                  <w:rFonts w:eastAsiaTheme="minorEastAsia"/>
                  <w:lang w:val="en-US" w:eastAsia="zh-CN"/>
                </w:rPr>
                <w:t xml:space="preserve">transmitting </w:t>
              </w:r>
            </w:ins>
            <w:ins w:id="116" w:author="Pierpaolo Vallese" w:date="2021-04-16T16:18:00Z">
              <w:r>
                <w:rPr>
                  <w:rFonts w:eastAsiaTheme="minorEastAsia"/>
                  <w:lang w:val="en-US" w:eastAsia="zh-CN"/>
                </w:rPr>
                <w:t xml:space="preserve">UL containing its </w:t>
              </w:r>
            </w:ins>
            <w:ins w:id="117" w:author="Pierpaolo Vallese" w:date="2021-04-16T16:09:00Z">
              <w:r w:rsidR="006A529E">
                <w:rPr>
                  <w:rFonts w:eastAsiaTheme="minorEastAsia"/>
                  <w:lang w:val="en-US" w:eastAsia="zh-CN"/>
                </w:rPr>
                <w:t>CQI reporting</w:t>
              </w:r>
            </w:ins>
            <w:ins w:id="118" w:author="Pierpaolo Vallese" w:date="2021-04-16T16:18:00Z">
              <w:r>
                <w:rPr>
                  <w:rFonts w:eastAsiaTheme="minorEastAsia"/>
                  <w:lang w:val="en-US" w:eastAsia="zh-CN"/>
                </w:rPr>
                <w:t>. I</w:t>
              </w:r>
            </w:ins>
            <w:ins w:id="119" w:author="Pierpaolo Vallese" w:date="2021-04-16T16:10:00Z">
              <w:r w:rsidR="00DF0741">
                <w:rPr>
                  <w:rFonts w:eastAsiaTheme="minorEastAsia"/>
                  <w:lang w:val="en-US" w:eastAsia="zh-CN"/>
                </w:rPr>
                <w:t xml:space="preserve">t is our opinion that this cannot happen in static channel access devices </w:t>
              </w:r>
            </w:ins>
            <w:ins w:id="120" w:author="Pierpaolo Vallese" w:date="2021-04-16T16:18:00Z">
              <w:r>
                <w:rPr>
                  <w:rFonts w:eastAsiaTheme="minorEastAsia"/>
                  <w:lang w:val="en-US" w:eastAsia="zh-CN"/>
                </w:rPr>
                <w:t>since there is n</w:t>
              </w:r>
            </w:ins>
            <w:ins w:id="121" w:author="Pierpaolo Vallese" w:date="2021-04-16T16:10:00Z">
              <w:r w:rsidR="00DF0741">
                <w:rPr>
                  <w:rFonts w:eastAsiaTheme="minorEastAsia"/>
                  <w:lang w:val="en-US" w:eastAsia="zh-CN"/>
                </w:rPr>
                <w:t>o UE-initiated COT for FBE in Rel.16</w:t>
              </w:r>
            </w:ins>
            <w:ins w:id="122" w:author="Pierpaolo Vallese" w:date="2021-04-16T16:16:00Z">
              <w:r>
                <w:rPr>
                  <w:rFonts w:eastAsiaTheme="minorEastAsia"/>
                  <w:lang w:val="en-US" w:eastAsia="zh-CN"/>
                </w:rPr>
                <w:t>.</w:t>
              </w:r>
            </w:ins>
          </w:p>
          <w:p w14:paraId="14CCE529" w14:textId="77777777" w:rsidR="00635341" w:rsidRDefault="00DF0741" w:rsidP="00B5758A">
            <w:pPr>
              <w:spacing w:after="120"/>
              <w:rPr>
                <w:ins w:id="123" w:author="Pierpaolo Vallese" w:date="2021-04-16T16:16:00Z"/>
                <w:rFonts w:eastAsiaTheme="minorEastAsia"/>
                <w:lang w:val="en-US" w:eastAsia="zh-CN"/>
              </w:rPr>
            </w:pPr>
            <w:ins w:id="124" w:author="Pierpaolo Vallese" w:date="2021-04-16T16:10:00Z">
              <w:r>
                <w:rPr>
                  <w:rFonts w:eastAsiaTheme="minorEastAsia"/>
                  <w:lang w:val="en-US" w:eastAsia="zh-CN"/>
                </w:rPr>
                <w:t xml:space="preserve">For this reason, </w:t>
              </w:r>
            </w:ins>
            <w:ins w:id="125" w:author="Pierpaolo Vallese" w:date="2021-04-16T16:16:00Z">
              <w:r w:rsidR="00635341">
                <w:rPr>
                  <w:rFonts w:eastAsiaTheme="minorEastAsia"/>
                  <w:lang w:val="en-US" w:eastAsia="zh-CN"/>
                </w:rPr>
                <w:t>and to align with the design principle we followed in PDSCH design, we</w:t>
              </w:r>
            </w:ins>
            <w:ins w:id="126" w:author="Pierpaolo Vallese" w:date="2021-04-16T16:10:00Z">
              <w:r>
                <w:rPr>
                  <w:rFonts w:eastAsiaTheme="minorEastAsia"/>
                  <w:lang w:val="en-US" w:eastAsia="zh-CN"/>
                </w:rPr>
                <w:t xml:space="preserve"> propose to </w:t>
              </w:r>
            </w:ins>
            <w:ins w:id="127" w:author="Pierpaolo Vallese" w:date="2021-04-16T16:16:00Z">
              <w:r w:rsidR="00635341">
                <w:rPr>
                  <w:rFonts w:eastAsiaTheme="minorEastAsia"/>
                  <w:lang w:val="en-US" w:eastAsia="zh-CN"/>
                </w:rPr>
                <w:t>either:</w:t>
              </w:r>
            </w:ins>
          </w:p>
          <w:p w14:paraId="3F19C259" w14:textId="115757F2" w:rsidR="00DF0741" w:rsidRDefault="00635341" w:rsidP="00635341">
            <w:pPr>
              <w:pStyle w:val="ListParagraph"/>
              <w:numPr>
                <w:ilvl w:val="0"/>
                <w:numId w:val="37"/>
              </w:numPr>
              <w:spacing w:after="120"/>
              <w:ind w:firstLineChars="0"/>
              <w:rPr>
                <w:ins w:id="128" w:author="Pierpaolo Vallese" w:date="2021-04-16T16:16:00Z"/>
                <w:rFonts w:eastAsiaTheme="minorEastAsia"/>
                <w:lang w:val="en-US" w:eastAsia="zh-CN"/>
              </w:rPr>
            </w:pPr>
            <w:ins w:id="129" w:author="Pierpaolo Vallese" w:date="2021-04-16T16:16:00Z">
              <w:r>
                <w:rPr>
                  <w:rFonts w:eastAsiaTheme="minorEastAsia"/>
                  <w:lang w:val="en-US" w:eastAsia="zh-CN"/>
                </w:rPr>
                <w:t>U</w:t>
              </w:r>
            </w:ins>
            <w:ins w:id="130" w:author="Pierpaolo Vallese" w:date="2021-04-16T16:10:00Z">
              <w:r w:rsidR="00DF0741" w:rsidRPr="00635341">
                <w:rPr>
                  <w:rFonts w:eastAsiaTheme="minorEastAsia"/>
                  <w:lang w:val="en-US" w:eastAsia="zh-CN"/>
                  <w:rPrChange w:id="131" w:author="Pierpaolo Vallese" w:date="2021-04-16T16:16:00Z">
                    <w:rPr>
                      <w:lang w:val="en-US" w:eastAsia="zh-CN"/>
                    </w:rPr>
                  </w:rPrChange>
                </w:rPr>
                <w:t>se in the test dynamic DCI-based UL</w:t>
              </w:r>
            </w:ins>
            <w:ins w:id="132" w:author="Pierpaolo Vallese" w:date="2021-04-16T16:11:00Z">
              <w:r w:rsidR="00DF0741" w:rsidRPr="00635341">
                <w:rPr>
                  <w:rFonts w:eastAsiaTheme="minorEastAsia"/>
                  <w:lang w:val="en-US" w:eastAsia="zh-CN"/>
                  <w:rPrChange w:id="133" w:author="Pierpaolo Vallese" w:date="2021-04-16T16:16:00Z">
                    <w:rPr>
                      <w:lang w:val="en-US" w:eastAsia="zh-CN"/>
                    </w:rPr>
                  </w:rPrChange>
                </w:rPr>
                <w:t>/DL detection</w:t>
              </w:r>
            </w:ins>
            <w:ins w:id="134" w:author="Pierpaolo Vallese" w:date="2021-04-16T16:16:00Z">
              <w:r w:rsidRPr="00635341">
                <w:rPr>
                  <w:rFonts w:eastAsiaTheme="minorEastAsia"/>
                  <w:lang w:val="en-US" w:eastAsia="zh-CN"/>
                  <w:rPrChange w:id="135" w:author="Pierpaolo Vallese" w:date="2021-04-16T16:16:00Z">
                    <w:rPr>
                      <w:lang w:val="en-US" w:eastAsia="zh-CN"/>
                    </w:rPr>
                  </w:rPrChange>
                </w:rPr>
                <w:t xml:space="preserve"> to ensure that UEs do not transmit in slots without Downlink LBT success</w:t>
              </w:r>
            </w:ins>
            <w:ins w:id="136" w:author="Pierpaolo Vallese" w:date="2021-04-16T16:19:00Z">
              <w:r>
                <w:rPr>
                  <w:rFonts w:eastAsiaTheme="minorEastAsia"/>
                  <w:lang w:val="en-US" w:eastAsia="zh-CN"/>
                </w:rPr>
                <w:t xml:space="preserve"> so option 2 here</w:t>
              </w:r>
            </w:ins>
            <w:ins w:id="137" w:author="Pierpaolo Vallese" w:date="2021-04-16T16:16:00Z">
              <w:r w:rsidRPr="00635341">
                <w:rPr>
                  <w:rFonts w:eastAsiaTheme="minorEastAsia"/>
                  <w:lang w:val="en-US" w:eastAsia="zh-CN"/>
                  <w:rPrChange w:id="138" w:author="Pierpaolo Vallese" w:date="2021-04-16T16:16:00Z">
                    <w:rPr>
                      <w:lang w:val="en-US" w:eastAsia="zh-CN"/>
                    </w:rPr>
                  </w:rPrChange>
                </w:rPr>
                <w:t>, or</w:t>
              </w:r>
            </w:ins>
          </w:p>
          <w:p w14:paraId="52A09524" w14:textId="45CCB11B" w:rsidR="00635341" w:rsidRPr="00635341" w:rsidRDefault="00635341">
            <w:pPr>
              <w:pStyle w:val="ListParagraph"/>
              <w:numPr>
                <w:ilvl w:val="0"/>
                <w:numId w:val="37"/>
              </w:numPr>
              <w:spacing w:after="120"/>
              <w:ind w:firstLineChars="0"/>
              <w:rPr>
                <w:ins w:id="139" w:author="Pierpaolo Vallese" w:date="2021-04-16T16:10:00Z"/>
                <w:rFonts w:eastAsiaTheme="minorEastAsia"/>
                <w:lang w:val="en-US" w:eastAsia="zh-CN"/>
                <w:rPrChange w:id="140" w:author="Pierpaolo Vallese" w:date="2021-04-16T16:16:00Z">
                  <w:rPr>
                    <w:ins w:id="141" w:author="Pierpaolo Vallese" w:date="2021-04-16T16:10:00Z"/>
                    <w:lang w:val="en-US" w:eastAsia="zh-CN"/>
                  </w:rPr>
                </w:rPrChange>
              </w:rPr>
              <w:pPrChange w:id="142" w:author="Pierpaolo Vallese" w:date="2021-04-16T16:16:00Z">
                <w:pPr>
                  <w:spacing w:after="120"/>
                </w:pPr>
              </w:pPrChange>
            </w:pPr>
            <w:ins w:id="143" w:author="Pierpaolo Vallese" w:date="2021-04-16T16:16:00Z">
              <w:r>
                <w:rPr>
                  <w:rFonts w:eastAsiaTheme="minorEastAsia"/>
                  <w:lang w:val="en-US" w:eastAsia="zh-CN"/>
                </w:rPr>
                <w:t>Use Aperiodic C</w:t>
              </w:r>
            </w:ins>
            <w:ins w:id="144" w:author="Pierpaolo Vallese" w:date="2021-04-16T16:17:00Z">
              <w:r>
                <w:rPr>
                  <w:rFonts w:eastAsiaTheme="minorEastAsia"/>
                  <w:lang w:val="en-US" w:eastAsia="zh-CN"/>
                </w:rPr>
                <w:t>QI reporting, to avoid Cross-COT reporting</w:t>
              </w:r>
            </w:ins>
            <w:ins w:id="145" w:author="Pierpaolo Vallese" w:date="2021-04-16T16:19:00Z">
              <w:r>
                <w:rPr>
                  <w:rFonts w:eastAsiaTheme="minorEastAsia"/>
                  <w:lang w:val="en-US" w:eastAsia="zh-CN"/>
                </w:rPr>
                <w:t xml:space="preserve"> (see Issue 3-2-2)</w:t>
              </w:r>
            </w:ins>
            <w:ins w:id="146" w:author="Pierpaolo Vallese" w:date="2021-04-16T16:17:00Z">
              <w:r>
                <w:rPr>
                  <w:rFonts w:eastAsiaTheme="minorEastAsia"/>
                  <w:lang w:val="en-US" w:eastAsia="zh-CN"/>
                </w:rPr>
                <w:t>.</w:t>
              </w:r>
            </w:ins>
          </w:p>
          <w:p w14:paraId="77FB4009" w14:textId="74BFC72E" w:rsidR="006A529E" w:rsidRDefault="006A529E" w:rsidP="00B5758A">
            <w:pPr>
              <w:spacing w:after="120"/>
              <w:rPr>
                <w:ins w:id="147" w:author="Pierpaolo Vallese" w:date="2021-04-16T16:06:00Z"/>
                <w:rFonts w:eastAsiaTheme="minorEastAsia"/>
                <w:lang w:val="en-US" w:eastAsia="zh-CN"/>
              </w:rPr>
            </w:pPr>
            <w:ins w:id="148" w:author="Pierpaolo Vallese" w:date="2021-04-16T16:07:00Z">
              <w:r>
                <w:rPr>
                  <w:rFonts w:ascii="Arial" w:hAnsi="Arial" w:cs="Arial"/>
                  <w:noProof/>
                  <w:sz w:val="22"/>
                  <w:szCs w:val="22"/>
                </w:rPr>
                <w:drawing>
                  <wp:inline distT="0" distB="0" distL="0" distR="0" wp14:anchorId="7C4938E7" wp14:editId="2018E63D">
                    <wp:extent cx="5972810" cy="1471930"/>
                    <wp:effectExtent l="0" t="0" r="889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72810" cy="1471930"/>
                            </a:xfrm>
                            <a:prstGeom prst="rect">
                              <a:avLst/>
                            </a:prstGeom>
                          </pic:spPr>
                        </pic:pic>
                      </a:graphicData>
                    </a:graphic>
                  </wp:inline>
                </w:drawing>
              </w:r>
            </w:ins>
          </w:p>
        </w:tc>
      </w:tr>
      <w:tr w:rsidR="00DB796B" w:rsidRPr="00743645" w14:paraId="74187158" w14:textId="77777777" w:rsidTr="00DB796B">
        <w:trPr>
          <w:ins w:id="149" w:author="Pierpaolo Vallese" w:date="2021-04-16T16:16:00Z"/>
        </w:trPr>
        <w:tc>
          <w:tcPr>
            <w:tcW w:w="1009" w:type="dxa"/>
          </w:tcPr>
          <w:p w14:paraId="1BB9751D" w14:textId="5929A3B1" w:rsidR="00DB796B" w:rsidRDefault="00DB796B" w:rsidP="00DB796B">
            <w:pPr>
              <w:spacing w:after="120"/>
              <w:rPr>
                <w:ins w:id="150" w:author="Pierpaolo Vallese" w:date="2021-04-16T16:16:00Z"/>
                <w:rFonts w:eastAsiaTheme="minorEastAsia"/>
                <w:lang w:val="en-US" w:eastAsia="zh-CN"/>
              </w:rPr>
            </w:pPr>
            <w:ins w:id="151" w:author="Apple (Manasa)" w:date="2021-04-16T09:18:00Z">
              <w:r>
                <w:rPr>
                  <w:rFonts w:eastAsiaTheme="minorEastAsia"/>
                  <w:lang w:val="en-US" w:eastAsia="zh-CN"/>
                </w:rPr>
                <w:t>Apple</w:t>
              </w:r>
            </w:ins>
          </w:p>
        </w:tc>
        <w:tc>
          <w:tcPr>
            <w:tcW w:w="8622" w:type="dxa"/>
          </w:tcPr>
          <w:p w14:paraId="72686F04" w14:textId="77777777" w:rsidR="00DB796B" w:rsidRDefault="00DB796B" w:rsidP="00DB796B">
            <w:pPr>
              <w:spacing w:after="120"/>
              <w:rPr>
                <w:ins w:id="152" w:author="Apple (Manasa)" w:date="2021-04-16T09:23:00Z"/>
                <w:rFonts w:eastAsiaTheme="minorEastAsia"/>
                <w:lang w:val="en-US" w:eastAsia="zh-CN"/>
              </w:rPr>
            </w:pPr>
            <w:ins w:id="153" w:author="Apple (Manasa)" w:date="2021-04-16T09:18:00Z">
              <w:r>
                <w:rPr>
                  <w:rFonts w:eastAsiaTheme="minorEastAsia"/>
                  <w:lang w:val="en-US" w:eastAsia="zh-CN"/>
                </w:rPr>
                <w:t xml:space="preserve">For demodulation requirements fixed pattern is sufficient. Need not add additional complexity </w:t>
              </w:r>
              <w:r>
                <w:rPr>
                  <w:rFonts w:eastAsiaTheme="minorEastAsia"/>
                  <w:lang w:val="en-US" w:eastAsia="zh-CN"/>
                </w:rPr>
                <w:t xml:space="preserve">with dynamic TDD pattern </w:t>
              </w:r>
              <w:r>
                <w:rPr>
                  <w:rFonts w:eastAsiaTheme="minorEastAsia"/>
                  <w:lang w:val="en-US" w:eastAsia="zh-CN"/>
                </w:rPr>
                <w:t>which doesn’t give any benefit</w:t>
              </w:r>
              <w:r>
                <w:rPr>
                  <w:rFonts w:eastAsiaTheme="minorEastAsia"/>
                  <w:lang w:val="en-US" w:eastAsia="zh-CN"/>
                </w:rPr>
                <w:t xml:space="preserve"> for PDSCH </w:t>
              </w:r>
              <w:proofErr w:type="spellStart"/>
              <w:r>
                <w:rPr>
                  <w:rFonts w:eastAsiaTheme="minorEastAsia"/>
                  <w:lang w:val="en-US" w:eastAsia="zh-CN"/>
                </w:rPr>
                <w:t>demod</w:t>
              </w:r>
              <w:proofErr w:type="spellEnd"/>
              <w:r>
                <w:rPr>
                  <w:rFonts w:eastAsiaTheme="minorEastAsia"/>
                  <w:lang w:val="en-US" w:eastAsia="zh-CN"/>
                </w:rPr>
                <w:t xml:space="preserve"> test</w:t>
              </w:r>
              <w:r>
                <w:rPr>
                  <w:rFonts w:eastAsiaTheme="minorEastAsia"/>
                  <w:lang w:val="en-US" w:eastAsia="zh-CN"/>
                </w:rPr>
                <w:t xml:space="preserve">. </w:t>
              </w:r>
            </w:ins>
          </w:p>
          <w:p w14:paraId="34CE9434" w14:textId="4D5B805B" w:rsidR="00DB796B" w:rsidRDefault="00DB796B" w:rsidP="00DB796B">
            <w:pPr>
              <w:spacing w:after="120"/>
              <w:rPr>
                <w:ins w:id="154" w:author="Pierpaolo Vallese" w:date="2021-04-16T16:16:00Z"/>
                <w:rFonts w:eastAsiaTheme="minorEastAsia"/>
                <w:lang w:val="en-US" w:eastAsia="zh-CN"/>
              </w:rPr>
            </w:pPr>
            <w:ins w:id="155" w:author="Apple (Manasa)" w:date="2021-04-16T09:23:00Z">
              <w:r>
                <w:rPr>
                  <w:rFonts w:eastAsiaTheme="minorEastAsia"/>
                  <w:lang w:val="en-US" w:eastAsia="zh-CN"/>
                </w:rPr>
                <w:t xml:space="preserve">For CQI </w:t>
              </w:r>
            </w:ins>
            <w:ins w:id="156" w:author="Apple (Manasa)" w:date="2021-04-16T09:24:00Z">
              <w:r>
                <w:rPr>
                  <w:rFonts w:eastAsiaTheme="minorEastAsia"/>
                  <w:lang w:val="en-US" w:eastAsia="zh-CN"/>
                </w:rPr>
                <w:t xml:space="preserve">reporting </w:t>
              </w:r>
            </w:ins>
            <w:ins w:id="157" w:author="Apple (Manasa)" w:date="2021-04-16T09:23:00Z">
              <w:r>
                <w:rPr>
                  <w:rFonts w:eastAsiaTheme="minorEastAsia"/>
                  <w:lang w:val="en-US" w:eastAsia="zh-CN"/>
                </w:rPr>
                <w:t>test</w:t>
              </w:r>
            </w:ins>
            <w:ins w:id="158" w:author="Apple (Manasa)" w:date="2021-04-16T09:24:00Z">
              <w:r>
                <w:rPr>
                  <w:rFonts w:eastAsiaTheme="minorEastAsia"/>
                  <w:lang w:val="en-US" w:eastAsia="zh-CN"/>
                </w:rPr>
                <w:t xml:space="preserve"> </w:t>
              </w:r>
            </w:ins>
            <w:ins w:id="159" w:author="Apple (Manasa)" w:date="2021-04-16T09:23:00Z">
              <w:r>
                <w:rPr>
                  <w:rFonts w:eastAsiaTheme="minorEastAsia"/>
                  <w:lang w:val="en-US" w:eastAsia="zh-CN"/>
                </w:rPr>
                <w:t>using aperiodic C</w:t>
              </w:r>
            </w:ins>
            <w:ins w:id="160" w:author="Apple (Manasa)" w:date="2021-04-16T09:24:00Z">
              <w:r>
                <w:rPr>
                  <w:rFonts w:eastAsiaTheme="minorEastAsia"/>
                  <w:lang w:val="en-US" w:eastAsia="zh-CN"/>
                </w:rPr>
                <w:t xml:space="preserve">SI reporting would alleviate the problem of cross-COT reporting. </w:t>
              </w:r>
            </w:ins>
          </w:p>
        </w:tc>
      </w:tr>
    </w:tbl>
    <w:p w14:paraId="703791F5" w14:textId="77777777" w:rsidR="00A4307F" w:rsidRPr="00A4307F" w:rsidRDefault="00A4307F" w:rsidP="00A4307F">
      <w:pPr>
        <w:spacing w:after="120"/>
        <w:rPr>
          <w:szCs w:val="24"/>
          <w:lang w:eastAsia="zh-CN"/>
        </w:rPr>
      </w:pPr>
    </w:p>
    <w:p w14:paraId="5078BA5C"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42924568"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007D912F" w14:textId="77777777" w:rsidR="00882A54" w:rsidRPr="00271974" w:rsidRDefault="00882A54" w:rsidP="00882A5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 xml:space="preserve">UL allocation, within each FFP, start at {4, 4.5} </w:t>
      </w:r>
      <w:proofErr w:type="spellStart"/>
      <w:r w:rsidRPr="00BC2402">
        <w:rPr>
          <w:szCs w:val="24"/>
          <w:lang w:eastAsia="zh-CN"/>
        </w:rPr>
        <w:t>ms</w:t>
      </w:r>
      <w:proofErr w:type="spellEnd"/>
      <w:r>
        <w:rPr>
          <w:szCs w:val="24"/>
          <w:lang w:eastAsia="zh-CN"/>
        </w:rPr>
        <w:t xml:space="preserve"> and </w:t>
      </w:r>
      <w:r w:rsidRPr="00BC2402">
        <w:rPr>
          <w:szCs w:val="24"/>
          <w:lang w:eastAsia="zh-CN"/>
        </w:rPr>
        <w:t xml:space="preserve">duration {0.9, 0.4} </w:t>
      </w:r>
      <w:proofErr w:type="spellStart"/>
      <w:r w:rsidRPr="00BC2402">
        <w:rPr>
          <w:szCs w:val="24"/>
          <w:lang w:eastAsia="zh-CN"/>
        </w:rPr>
        <w:t>ms</w:t>
      </w:r>
      <w:proofErr w:type="spellEnd"/>
      <w:r w:rsidRPr="00BC2402">
        <w:rPr>
          <w:szCs w:val="24"/>
          <w:lang w:eastAsia="zh-CN"/>
        </w:rPr>
        <w:t>,</w:t>
      </w:r>
      <w:r>
        <w:rPr>
          <w:szCs w:val="24"/>
          <w:lang w:eastAsia="zh-CN"/>
        </w:rPr>
        <w:t xml:space="preserve"> </w:t>
      </w:r>
      <w:r w:rsidRPr="00BC2402">
        <w:rPr>
          <w:szCs w:val="24"/>
          <w:lang w:eastAsia="zh-CN"/>
        </w:rPr>
        <w:t>for DL duration {&lt;=7, 8} Slots respectively (</w:t>
      </w:r>
      <w:proofErr w:type="gramStart"/>
      <w:r w:rsidRPr="00BC2402">
        <w:rPr>
          <w:szCs w:val="24"/>
          <w:lang w:eastAsia="zh-CN"/>
        </w:rPr>
        <w:t>);</w:t>
      </w:r>
      <w:proofErr w:type="gramEnd"/>
    </w:p>
    <w:p w14:paraId="6C3768DA" w14:textId="77777777" w:rsidR="00882A54" w:rsidRDefault="00882A54" w:rsidP="00882A54">
      <w:pPr>
        <w:numPr>
          <w:ilvl w:val="1"/>
          <w:numId w:val="4"/>
        </w:numPr>
        <w:spacing w:after="120"/>
        <w:rPr>
          <w:szCs w:val="24"/>
          <w:lang w:eastAsia="zh-CN"/>
        </w:rPr>
      </w:pPr>
      <w:r>
        <w:rPr>
          <w:szCs w:val="24"/>
          <w:lang w:eastAsia="zh-CN"/>
        </w:rPr>
        <w:t>Option 2: UL allocation, within each FFP, starts at 4ms and lasts for 1 slot(=0.5ms). The last slot (=0.5ms) is idle (Qualcomm, Apple, Ericsson, Huawei</w:t>
      </w:r>
      <w:proofErr w:type="gramStart"/>
      <w:r>
        <w:rPr>
          <w:szCs w:val="24"/>
          <w:lang w:eastAsia="zh-CN"/>
        </w:rPr>
        <w:t>);</w:t>
      </w:r>
      <w:proofErr w:type="gramEnd"/>
    </w:p>
    <w:p w14:paraId="24BE568E" w14:textId="77777777" w:rsidR="00882A54" w:rsidRPr="00D17CE6" w:rsidRDefault="00882A54" w:rsidP="00882A54">
      <w:pPr>
        <w:numPr>
          <w:ilvl w:val="1"/>
          <w:numId w:val="4"/>
        </w:numPr>
        <w:spacing w:after="120"/>
        <w:rPr>
          <w:szCs w:val="24"/>
          <w:lang w:eastAsia="zh-CN"/>
        </w:rPr>
      </w:pPr>
      <w:r>
        <w:rPr>
          <w:szCs w:val="24"/>
          <w:lang w:eastAsia="zh-CN"/>
        </w:rPr>
        <w:t>Option 3: UL allocation starts at 4.5ms and lasts 0.5ms (MediaTek</w:t>
      </w:r>
      <w:proofErr w:type="gramStart"/>
      <w:r>
        <w:rPr>
          <w:szCs w:val="24"/>
          <w:lang w:eastAsia="zh-CN"/>
        </w:rPr>
        <w:t>);</w:t>
      </w:r>
      <w:proofErr w:type="gramEnd"/>
    </w:p>
    <w:p w14:paraId="350B3F0F"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0B7EE224" w14:textId="5AD59E7C" w:rsidR="00882A54" w:rsidRDefault="00882A54" w:rsidP="00882A54">
      <w:pPr>
        <w:numPr>
          <w:ilvl w:val="1"/>
          <w:numId w:val="4"/>
        </w:numPr>
        <w:spacing w:after="120"/>
        <w:rPr>
          <w:szCs w:val="24"/>
          <w:lang w:eastAsia="zh-CN"/>
        </w:rPr>
      </w:pPr>
      <w:r>
        <w:rPr>
          <w:szCs w:val="24"/>
          <w:lang w:eastAsia="zh-CN"/>
        </w:rPr>
        <w:t xml:space="preserve">Keep discussing along with Issue </w:t>
      </w:r>
      <w:proofErr w:type="gramStart"/>
      <w:r>
        <w:rPr>
          <w:szCs w:val="24"/>
          <w:lang w:eastAsia="zh-CN"/>
        </w:rPr>
        <w:t>2-2-5;</w:t>
      </w:r>
      <w:proofErr w:type="gramEnd"/>
    </w:p>
    <w:tbl>
      <w:tblPr>
        <w:tblStyle w:val="TableGrid"/>
        <w:tblW w:w="0" w:type="auto"/>
        <w:tblLook w:val="04A0" w:firstRow="1" w:lastRow="0" w:firstColumn="1" w:lastColumn="0" w:noHBand="0" w:noVBand="1"/>
      </w:tblPr>
      <w:tblGrid>
        <w:gridCol w:w="1236"/>
        <w:gridCol w:w="8395"/>
      </w:tblGrid>
      <w:tr w:rsidR="00A4307F" w:rsidRPr="00743645" w14:paraId="27521876" w14:textId="77777777" w:rsidTr="00B5758A">
        <w:tc>
          <w:tcPr>
            <w:tcW w:w="1236" w:type="dxa"/>
          </w:tcPr>
          <w:p w14:paraId="0CA5739A"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08D86"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15BF072" w14:textId="77777777" w:rsidTr="00B5758A">
        <w:tc>
          <w:tcPr>
            <w:tcW w:w="1236" w:type="dxa"/>
          </w:tcPr>
          <w:p w14:paraId="138124FC" w14:textId="505B8AE3" w:rsidR="00A4307F" w:rsidRPr="00743645" w:rsidRDefault="007E10D7" w:rsidP="00B5758A">
            <w:pPr>
              <w:spacing w:after="120"/>
              <w:rPr>
                <w:rFonts w:eastAsiaTheme="minorEastAsia"/>
                <w:lang w:val="en-US" w:eastAsia="zh-CN"/>
              </w:rPr>
            </w:pPr>
            <w:ins w:id="161" w:author="Pierpaolo Vallese" w:date="2021-04-16T16:20:00Z">
              <w:r>
                <w:rPr>
                  <w:rFonts w:eastAsiaTheme="minorEastAsia"/>
                  <w:lang w:val="en-US" w:eastAsia="zh-CN"/>
                </w:rPr>
                <w:lastRenderedPageBreak/>
                <w:t>Q</w:t>
              </w:r>
              <w:r w:rsidR="00DC0A04">
                <w:rPr>
                  <w:rFonts w:eastAsiaTheme="minorEastAsia"/>
                  <w:lang w:val="en-US" w:eastAsia="zh-CN"/>
                </w:rPr>
                <w:t>u</w:t>
              </w:r>
              <w:r>
                <w:rPr>
                  <w:rFonts w:eastAsiaTheme="minorEastAsia"/>
                  <w:lang w:val="en-US" w:eastAsia="zh-CN"/>
                </w:rPr>
                <w:t>alcomm</w:t>
              </w:r>
            </w:ins>
          </w:p>
        </w:tc>
        <w:tc>
          <w:tcPr>
            <w:tcW w:w="8395" w:type="dxa"/>
          </w:tcPr>
          <w:p w14:paraId="5C74A146" w14:textId="4796F10D" w:rsidR="00A4307F" w:rsidRPr="00743645" w:rsidRDefault="007E10D7" w:rsidP="00B5758A">
            <w:pPr>
              <w:spacing w:after="120"/>
              <w:rPr>
                <w:rFonts w:eastAsiaTheme="minorEastAsia"/>
                <w:lang w:val="en-US" w:eastAsia="zh-CN"/>
              </w:rPr>
            </w:pPr>
            <w:ins w:id="162" w:author="Pierpaolo Vallese" w:date="2021-04-16T16:20:00Z">
              <w:r>
                <w:rPr>
                  <w:rFonts w:eastAsiaTheme="minorEastAsia"/>
                  <w:lang w:val="en-US" w:eastAsia="zh-CN"/>
                </w:rPr>
                <w:t>Support Option 2 if fixed TDD is chosen;</w:t>
              </w:r>
            </w:ins>
          </w:p>
        </w:tc>
      </w:tr>
      <w:tr w:rsidR="00DB796B" w:rsidRPr="00743645" w14:paraId="321D1569" w14:textId="77777777" w:rsidTr="00680E15">
        <w:trPr>
          <w:ins w:id="163" w:author="Apple (Manasa)" w:date="2021-04-16T09:46:00Z"/>
        </w:trPr>
        <w:tc>
          <w:tcPr>
            <w:tcW w:w="1236" w:type="dxa"/>
          </w:tcPr>
          <w:p w14:paraId="34E6034F" w14:textId="77777777" w:rsidR="00DB796B" w:rsidRPr="00743645" w:rsidRDefault="00DB796B" w:rsidP="00680E15">
            <w:pPr>
              <w:spacing w:after="120"/>
              <w:rPr>
                <w:ins w:id="164" w:author="Apple (Manasa)" w:date="2021-04-16T09:46:00Z"/>
                <w:rFonts w:eastAsiaTheme="minorEastAsia"/>
                <w:lang w:val="en-US" w:eastAsia="zh-CN"/>
              </w:rPr>
            </w:pPr>
            <w:ins w:id="165" w:author="Apple (Manasa)" w:date="2021-04-16T09:46:00Z">
              <w:r>
                <w:rPr>
                  <w:rFonts w:eastAsiaTheme="minorEastAsia"/>
                  <w:lang w:val="en-US" w:eastAsia="zh-CN"/>
                </w:rPr>
                <w:t>Apple</w:t>
              </w:r>
            </w:ins>
          </w:p>
        </w:tc>
        <w:tc>
          <w:tcPr>
            <w:tcW w:w="8395" w:type="dxa"/>
          </w:tcPr>
          <w:p w14:paraId="7719C164" w14:textId="77777777" w:rsidR="00DB796B" w:rsidRPr="00743645" w:rsidRDefault="00DB796B" w:rsidP="00680E15">
            <w:pPr>
              <w:spacing w:after="120"/>
              <w:rPr>
                <w:ins w:id="166" w:author="Apple (Manasa)" w:date="2021-04-16T09:46:00Z"/>
                <w:rFonts w:eastAsiaTheme="minorEastAsia"/>
                <w:lang w:val="en-US" w:eastAsia="zh-CN"/>
              </w:rPr>
            </w:pPr>
            <w:ins w:id="167" w:author="Apple (Manasa)" w:date="2021-04-16T09:46:00Z">
              <w:r>
                <w:rPr>
                  <w:rFonts w:eastAsiaTheme="minorEastAsia"/>
                  <w:lang w:val="en-US" w:eastAsia="zh-CN"/>
                </w:rPr>
                <w:t xml:space="preserve">We support option 2. For Option 3 we cannot have the required idle period. </w:t>
              </w:r>
            </w:ins>
          </w:p>
        </w:tc>
      </w:tr>
      <w:tr w:rsidR="00DB796B" w:rsidRPr="00743645" w14:paraId="4585B10C" w14:textId="77777777" w:rsidTr="00B5758A">
        <w:trPr>
          <w:ins w:id="168" w:author="Apple (Manasa)" w:date="2021-04-16T09:46:00Z"/>
        </w:trPr>
        <w:tc>
          <w:tcPr>
            <w:tcW w:w="1236" w:type="dxa"/>
          </w:tcPr>
          <w:p w14:paraId="72193BD1" w14:textId="77777777" w:rsidR="00DB796B" w:rsidRDefault="00DB796B" w:rsidP="00B5758A">
            <w:pPr>
              <w:spacing w:after="120"/>
              <w:rPr>
                <w:ins w:id="169" w:author="Apple (Manasa)" w:date="2021-04-16T09:46:00Z"/>
                <w:rFonts w:eastAsiaTheme="minorEastAsia"/>
                <w:lang w:val="en-US" w:eastAsia="zh-CN"/>
              </w:rPr>
            </w:pPr>
          </w:p>
        </w:tc>
        <w:tc>
          <w:tcPr>
            <w:tcW w:w="8395" w:type="dxa"/>
          </w:tcPr>
          <w:p w14:paraId="4D18A52E" w14:textId="77777777" w:rsidR="00DB796B" w:rsidRDefault="00DB796B" w:rsidP="00B5758A">
            <w:pPr>
              <w:spacing w:after="120"/>
              <w:rPr>
                <w:ins w:id="170" w:author="Apple (Manasa)" w:date="2021-04-16T09:46:00Z"/>
                <w:rFonts w:eastAsiaTheme="minorEastAsia"/>
                <w:lang w:val="en-US" w:eastAsia="zh-CN"/>
              </w:rPr>
            </w:pPr>
          </w:p>
        </w:tc>
      </w:tr>
    </w:tbl>
    <w:p w14:paraId="502DEB37" w14:textId="77777777" w:rsidR="00A4307F" w:rsidRPr="00D17CE6" w:rsidRDefault="00A4307F" w:rsidP="00A4307F">
      <w:pPr>
        <w:spacing w:after="120"/>
        <w:rPr>
          <w:szCs w:val="24"/>
          <w:lang w:eastAsia="zh-CN"/>
        </w:rPr>
      </w:pPr>
    </w:p>
    <w:p w14:paraId="1DB641B1"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7402E922"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2EB6A248" w14:textId="77777777" w:rsidR="00882A54" w:rsidRPr="00D17CE6" w:rsidRDefault="00882A54" w:rsidP="00882A54">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 MediaTek, Ericsson, Intel</w:t>
      </w:r>
      <w:proofErr w:type="gramStart"/>
      <w:r>
        <w:rPr>
          <w:szCs w:val="24"/>
          <w:lang w:eastAsia="zh-CN"/>
        </w:rPr>
        <w:t>);</w:t>
      </w:r>
      <w:proofErr w:type="gramEnd"/>
    </w:p>
    <w:p w14:paraId="3E57D8CA" w14:textId="77777777" w:rsidR="00A4307F" w:rsidRDefault="00882A54" w:rsidP="00882A54">
      <w:pPr>
        <w:numPr>
          <w:ilvl w:val="0"/>
          <w:numId w:val="4"/>
        </w:numPr>
        <w:spacing w:after="120"/>
        <w:rPr>
          <w:szCs w:val="24"/>
          <w:lang w:eastAsia="zh-CN"/>
        </w:rPr>
      </w:pPr>
      <w:r w:rsidRPr="00D17CE6">
        <w:rPr>
          <w:szCs w:val="24"/>
          <w:lang w:eastAsia="zh-CN"/>
        </w:rPr>
        <w:t>Recommended WF</w:t>
      </w:r>
    </w:p>
    <w:p w14:paraId="4F56E3EA" w14:textId="4D75E17A" w:rsidR="00962108" w:rsidRPr="00A4307F" w:rsidRDefault="00882A54" w:rsidP="00A4307F">
      <w:pPr>
        <w:numPr>
          <w:ilvl w:val="1"/>
          <w:numId w:val="4"/>
        </w:numPr>
        <w:spacing w:after="120"/>
        <w:rPr>
          <w:szCs w:val="24"/>
          <w:lang w:eastAsia="zh-CN"/>
        </w:rPr>
      </w:pPr>
      <w:r w:rsidRPr="00A4307F">
        <w:rPr>
          <w:szCs w:val="24"/>
          <w:lang w:eastAsia="zh-CN"/>
        </w:rPr>
        <w:t xml:space="preserve">Keep discussing along with Issue </w:t>
      </w:r>
      <w:proofErr w:type="gramStart"/>
      <w:r w:rsidRPr="00A4307F">
        <w:rPr>
          <w:szCs w:val="24"/>
          <w:lang w:eastAsia="zh-CN"/>
        </w:rPr>
        <w:t>2-2-5;</w:t>
      </w:r>
      <w:proofErr w:type="gramEnd"/>
    </w:p>
    <w:tbl>
      <w:tblPr>
        <w:tblStyle w:val="TableGrid"/>
        <w:tblW w:w="0" w:type="auto"/>
        <w:tblLook w:val="04A0" w:firstRow="1" w:lastRow="0" w:firstColumn="1" w:lastColumn="0" w:noHBand="0" w:noVBand="1"/>
      </w:tblPr>
      <w:tblGrid>
        <w:gridCol w:w="1236"/>
        <w:gridCol w:w="8395"/>
      </w:tblGrid>
      <w:tr w:rsidR="00A4307F" w:rsidRPr="00743645" w14:paraId="47F2FCA0" w14:textId="77777777" w:rsidTr="00B5758A">
        <w:tc>
          <w:tcPr>
            <w:tcW w:w="1236" w:type="dxa"/>
          </w:tcPr>
          <w:p w14:paraId="31A0949C"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871FC8F"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055ED0F" w14:textId="77777777" w:rsidTr="00B5758A">
        <w:tc>
          <w:tcPr>
            <w:tcW w:w="1236" w:type="dxa"/>
          </w:tcPr>
          <w:p w14:paraId="4FD25792" w14:textId="77777777" w:rsidR="00A4307F" w:rsidRPr="00743645" w:rsidRDefault="00A4307F" w:rsidP="00B5758A">
            <w:pPr>
              <w:spacing w:after="120"/>
              <w:rPr>
                <w:rFonts w:eastAsiaTheme="minorEastAsia"/>
                <w:lang w:val="en-US" w:eastAsia="zh-CN"/>
              </w:rPr>
            </w:pPr>
          </w:p>
        </w:tc>
        <w:tc>
          <w:tcPr>
            <w:tcW w:w="8395" w:type="dxa"/>
          </w:tcPr>
          <w:p w14:paraId="537666E3" w14:textId="77777777" w:rsidR="00A4307F" w:rsidRPr="00743645" w:rsidRDefault="00A4307F" w:rsidP="00B5758A">
            <w:pPr>
              <w:spacing w:after="120"/>
              <w:rPr>
                <w:rFonts w:eastAsiaTheme="minorEastAsia"/>
                <w:lang w:val="en-US" w:eastAsia="zh-CN"/>
              </w:rPr>
            </w:pPr>
          </w:p>
        </w:tc>
      </w:tr>
    </w:tbl>
    <w:p w14:paraId="0FC87CFD" w14:textId="77777777" w:rsidR="00A4307F" w:rsidRDefault="00A4307F" w:rsidP="00882A54">
      <w:pPr>
        <w:rPr>
          <w:szCs w:val="24"/>
          <w:lang w:eastAsia="zh-CN"/>
        </w:rPr>
      </w:pPr>
    </w:p>
    <w:p w14:paraId="59376C33" w14:textId="6E916172" w:rsidR="00882A54" w:rsidRDefault="00E53246" w:rsidP="00D5166B">
      <w:pPr>
        <w:pStyle w:val="Heading3"/>
        <w:rPr>
          <w:szCs w:val="24"/>
        </w:rPr>
      </w:pPr>
      <w:r w:rsidRPr="004F0CB7">
        <w:t xml:space="preserve">Sub-topic </w:t>
      </w:r>
      <w:r w:rsidR="00D10A48">
        <w:t>2-3</w:t>
      </w:r>
      <w:r w:rsidRPr="004F0CB7">
        <w:rPr>
          <w:b/>
          <w:u w:val="single"/>
        </w:rPr>
        <w:fldChar w:fldCharType="begin"/>
      </w:r>
      <w:r w:rsidRPr="004F0CB7">
        <w:rPr>
          <w:b/>
          <w:u w:val="single"/>
        </w:rPr>
        <w:instrText xml:space="preserve"> SEQ issue \r0 \h </w:instrText>
      </w:r>
      <w:r w:rsidRPr="004F0CB7">
        <w:fldChar w:fldCharType="end"/>
      </w:r>
      <w:r w:rsidRPr="004F0CB7">
        <w:t xml:space="preserve">: </w:t>
      </w:r>
      <w:r w:rsidRPr="00D17CE6">
        <w:t>Details of the LBT Model</w:t>
      </w:r>
    </w:p>
    <w:p w14:paraId="70AE1251"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07555BC4" w14:textId="29817311" w:rsidR="00882A54" w:rsidRDefault="00882A54" w:rsidP="00882A54">
      <w:pPr>
        <w:rPr>
          <w:szCs w:val="24"/>
          <w:lang w:eastAsia="zh-CN"/>
        </w:rPr>
      </w:pPr>
      <w:r w:rsidRPr="00817D43">
        <w:rPr>
          <w:szCs w:val="24"/>
          <w:highlight w:val="yellow"/>
          <w:lang w:eastAsia="zh-CN"/>
        </w:rPr>
        <w:t>Tentative agreement: Option 2: 0.25 (pending on further check by Huawei)</w:t>
      </w:r>
    </w:p>
    <w:tbl>
      <w:tblPr>
        <w:tblStyle w:val="TableGrid"/>
        <w:tblW w:w="0" w:type="auto"/>
        <w:tblLook w:val="04A0" w:firstRow="1" w:lastRow="0" w:firstColumn="1" w:lastColumn="0" w:noHBand="0" w:noVBand="1"/>
      </w:tblPr>
      <w:tblGrid>
        <w:gridCol w:w="1236"/>
        <w:gridCol w:w="8395"/>
      </w:tblGrid>
      <w:tr w:rsidR="00B07F12" w:rsidRPr="00743645" w14:paraId="0A9CBE3B" w14:textId="77777777" w:rsidTr="00B5758A">
        <w:tc>
          <w:tcPr>
            <w:tcW w:w="1236" w:type="dxa"/>
          </w:tcPr>
          <w:p w14:paraId="2ADE6BF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1E072B1"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86F7E10" w14:textId="77777777" w:rsidTr="00B5758A">
        <w:tc>
          <w:tcPr>
            <w:tcW w:w="1236" w:type="dxa"/>
          </w:tcPr>
          <w:p w14:paraId="3A3A8D50" w14:textId="77777777" w:rsidR="00B07F12" w:rsidRPr="00743645" w:rsidRDefault="00B07F12" w:rsidP="00B5758A">
            <w:pPr>
              <w:spacing w:after="120"/>
              <w:rPr>
                <w:rFonts w:eastAsiaTheme="minorEastAsia"/>
                <w:lang w:val="en-US" w:eastAsia="zh-CN"/>
              </w:rPr>
            </w:pPr>
          </w:p>
        </w:tc>
        <w:tc>
          <w:tcPr>
            <w:tcW w:w="8395" w:type="dxa"/>
          </w:tcPr>
          <w:p w14:paraId="734C1285" w14:textId="77777777" w:rsidR="00B07F12" w:rsidRPr="00743645" w:rsidRDefault="00B07F12" w:rsidP="00B5758A">
            <w:pPr>
              <w:spacing w:after="120"/>
              <w:rPr>
                <w:rFonts w:eastAsiaTheme="minorEastAsia"/>
                <w:lang w:val="en-US" w:eastAsia="zh-CN"/>
              </w:rPr>
            </w:pPr>
          </w:p>
        </w:tc>
      </w:tr>
    </w:tbl>
    <w:p w14:paraId="662815EF" w14:textId="77777777" w:rsidR="00B07F12" w:rsidRDefault="00B07F12" w:rsidP="00882A54">
      <w:pPr>
        <w:rPr>
          <w:szCs w:val="24"/>
          <w:lang w:eastAsia="zh-CN"/>
        </w:rPr>
      </w:pPr>
    </w:p>
    <w:p w14:paraId="5A347A4D" w14:textId="6D6F4B6A" w:rsidR="00882A54" w:rsidRPr="00D10A48" w:rsidRDefault="00D10A48" w:rsidP="00D5166B">
      <w:pPr>
        <w:pStyle w:val="Heading3"/>
      </w:pPr>
      <w:r w:rsidRPr="00563D9D">
        <w:t>Sub-topic</w:t>
      </w:r>
      <w:r>
        <w:t xml:space="preserve"> 2-4</w:t>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t>PDSCH Performance</w:t>
      </w:r>
      <w:r w:rsidRPr="00D17CE6">
        <w:t xml:space="preserve"> Tests </w:t>
      </w:r>
    </w:p>
    <w:p w14:paraId="138B1FD6" w14:textId="77777777" w:rsidR="00882A54" w:rsidRDefault="00882A54" w:rsidP="00882A54">
      <w:pPr>
        <w:rPr>
          <w:b/>
          <w:u w:val="single"/>
          <w:lang w:eastAsia="ko-KR"/>
        </w:rPr>
      </w:pPr>
      <w:r w:rsidRPr="00D17CE6">
        <w:rPr>
          <w:b/>
          <w:u w:val="single"/>
          <w:lang w:eastAsia="ko-KR"/>
        </w:rPr>
        <w:t>Issue</w:t>
      </w:r>
      <w:r>
        <w:rPr>
          <w:b/>
          <w:u w:val="single"/>
          <w:lang w:eastAsia="ko-KR"/>
        </w:rPr>
        <w:t xml:space="preserve"> 2-4-3: How to configure NR </w:t>
      </w:r>
      <w:proofErr w:type="spellStart"/>
      <w:r>
        <w:rPr>
          <w:b/>
          <w:u w:val="single"/>
          <w:lang w:eastAsia="ko-KR"/>
        </w:rPr>
        <w:t>PCell</w:t>
      </w:r>
      <w:proofErr w:type="spellEnd"/>
      <w:r>
        <w:rPr>
          <w:b/>
          <w:u w:val="single"/>
          <w:lang w:eastAsia="ko-KR"/>
        </w:rPr>
        <w:t xml:space="preserve"> in Scenario A PDSCH Demodulation test setup</w:t>
      </w:r>
    </w:p>
    <w:p w14:paraId="5B51084B" w14:textId="77777777" w:rsidR="00882A54" w:rsidRDefault="00882A54" w:rsidP="00882A54">
      <w:pPr>
        <w:pStyle w:val="ListParagraph"/>
        <w:numPr>
          <w:ilvl w:val="0"/>
          <w:numId w:val="4"/>
        </w:numPr>
        <w:ind w:firstLineChars="0"/>
        <w:rPr>
          <w:bCs/>
          <w:lang w:eastAsia="ko-KR"/>
        </w:rPr>
      </w:pPr>
      <w:r w:rsidRPr="00185690">
        <w:rPr>
          <w:bCs/>
          <w:lang w:eastAsia="ko-KR"/>
        </w:rPr>
        <w:t>Proposal</w:t>
      </w:r>
      <w:r>
        <w:rPr>
          <w:bCs/>
          <w:lang w:eastAsia="ko-KR"/>
        </w:rPr>
        <w:t>s</w:t>
      </w:r>
    </w:p>
    <w:p w14:paraId="4EB7FDE3" w14:textId="77777777" w:rsidR="00882A54" w:rsidRDefault="00882A54" w:rsidP="00882A54">
      <w:pPr>
        <w:pStyle w:val="ListParagraph"/>
        <w:numPr>
          <w:ilvl w:val="1"/>
          <w:numId w:val="4"/>
        </w:numPr>
        <w:ind w:firstLineChars="0"/>
        <w:rPr>
          <w:bCs/>
          <w:lang w:eastAsia="ko-KR"/>
        </w:rPr>
      </w:pPr>
      <w:r>
        <w:rPr>
          <w:bCs/>
          <w:lang w:eastAsia="ko-KR"/>
        </w:rPr>
        <w:t>Option 1: Use the parameters in 38.101-4, Table 5.2-1, with CBW = 20MHz and SCS = 30kHz (Qualcomm, Apple, Intel</w:t>
      </w:r>
      <w:proofErr w:type="gramStart"/>
      <w:r>
        <w:rPr>
          <w:bCs/>
          <w:lang w:eastAsia="ko-KR"/>
        </w:rPr>
        <w:t>);</w:t>
      </w:r>
      <w:proofErr w:type="gramEnd"/>
    </w:p>
    <w:p w14:paraId="0393C2BD" w14:textId="77777777" w:rsidR="00882A54" w:rsidRPr="00EA4415" w:rsidRDefault="00882A54" w:rsidP="00882A54">
      <w:pPr>
        <w:pStyle w:val="ListParagraph"/>
        <w:numPr>
          <w:ilvl w:val="1"/>
          <w:numId w:val="4"/>
        </w:numPr>
        <w:ind w:firstLineChars="0"/>
        <w:rPr>
          <w:bCs/>
          <w:lang w:eastAsia="ko-KR"/>
        </w:rPr>
      </w:pPr>
      <w:r>
        <w:rPr>
          <w:bCs/>
          <w:lang w:eastAsia="ko-KR"/>
        </w:rPr>
        <w:t>Option 2: Use the parameters in 38.101-4, Table 5.2-1, with CBW = 40MHz and SCS = 30kHz (Huawei</w:t>
      </w:r>
      <w:proofErr w:type="gramStart"/>
      <w:r>
        <w:rPr>
          <w:bCs/>
          <w:lang w:eastAsia="ko-KR"/>
        </w:rPr>
        <w:t>);</w:t>
      </w:r>
      <w:proofErr w:type="gramEnd"/>
    </w:p>
    <w:p w14:paraId="56A274E5" w14:textId="77777777" w:rsidR="00882A54" w:rsidRDefault="00882A54" w:rsidP="00882A54">
      <w:pPr>
        <w:pStyle w:val="ListParagraph"/>
        <w:numPr>
          <w:ilvl w:val="0"/>
          <w:numId w:val="4"/>
        </w:numPr>
        <w:ind w:firstLineChars="0"/>
        <w:rPr>
          <w:bCs/>
          <w:lang w:eastAsia="ko-KR"/>
        </w:rPr>
      </w:pPr>
      <w:r>
        <w:rPr>
          <w:bCs/>
          <w:lang w:eastAsia="ko-KR"/>
        </w:rPr>
        <w:t>Recommended WF</w:t>
      </w:r>
    </w:p>
    <w:p w14:paraId="316B63C9" w14:textId="78440E7D" w:rsidR="00882A54" w:rsidRDefault="00882A54" w:rsidP="00882A54">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B07F12" w:rsidRPr="00743645" w14:paraId="23491954" w14:textId="77777777" w:rsidTr="00B5758A">
        <w:tc>
          <w:tcPr>
            <w:tcW w:w="1236" w:type="dxa"/>
          </w:tcPr>
          <w:p w14:paraId="2203F45F"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CC2ABE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D4649F5" w14:textId="77777777" w:rsidTr="00B5758A">
        <w:tc>
          <w:tcPr>
            <w:tcW w:w="1236" w:type="dxa"/>
          </w:tcPr>
          <w:p w14:paraId="465D7AA4" w14:textId="1DBCE572" w:rsidR="00B07F12" w:rsidRPr="00743645" w:rsidRDefault="002977EE" w:rsidP="00B5758A">
            <w:pPr>
              <w:spacing w:after="120"/>
              <w:rPr>
                <w:rFonts w:eastAsiaTheme="minorEastAsia"/>
                <w:lang w:val="en-US" w:eastAsia="zh-CN"/>
              </w:rPr>
            </w:pPr>
            <w:ins w:id="171" w:author="Pierpaolo Vallese" w:date="2021-04-16T16:20:00Z">
              <w:r>
                <w:rPr>
                  <w:rFonts w:eastAsiaTheme="minorEastAsia"/>
                  <w:lang w:val="en-US" w:eastAsia="zh-CN"/>
                </w:rPr>
                <w:t>Qualcomm</w:t>
              </w:r>
            </w:ins>
          </w:p>
        </w:tc>
        <w:tc>
          <w:tcPr>
            <w:tcW w:w="8395" w:type="dxa"/>
          </w:tcPr>
          <w:p w14:paraId="0B36B83A" w14:textId="3B8A8B0F" w:rsidR="00B07F12" w:rsidRPr="00743645" w:rsidRDefault="002977EE" w:rsidP="00B5758A">
            <w:pPr>
              <w:spacing w:after="120"/>
              <w:rPr>
                <w:rFonts w:eastAsiaTheme="minorEastAsia"/>
                <w:lang w:val="en-US" w:eastAsia="zh-CN"/>
              </w:rPr>
            </w:pPr>
            <w:ins w:id="172" w:author="Pierpaolo Vallese" w:date="2021-04-16T16:20:00Z">
              <w:r>
                <w:rPr>
                  <w:rFonts w:eastAsiaTheme="minorEastAsia"/>
                  <w:lang w:val="en-US" w:eastAsia="zh-CN"/>
                </w:rPr>
                <w:t xml:space="preserve">Both options are fine, </w:t>
              </w:r>
            </w:ins>
            <w:ins w:id="173" w:author="Pierpaolo Vallese" w:date="2021-04-16T16:21:00Z">
              <w:r w:rsidR="00753CC2">
                <w:rPr>
                  <w:rFonts w:eastAsiaTheme="minorEastAsia"/>
                  <w:lang w:val="en-US" w:eastAsia="zh-CN"/>
                </w:rPr>
                <w:t>40 MHz and 30kHz can used as well since it’s more extensively used in TDD testing</w:t>
              </w:r>
              <w:r w:rsidR="0002258E">
                <w:rPr>
                  <w:rFonts w:eastAsiaTheme="minorEastAsia"/>
                  <w:lang w:val="en-US" w:eastAsia="zh-CN"/>
                </w:rPr>
                <w:t xml:space="preserve"> in 38.101-4</w:t>
              </w:r>
            </w:ins>
          </w:p>
        </w:tc>
      </w:tr>
      <w:tr w:rsidR="00DB796B" w:rsidRPr="00743645" w14:paraId="61DFC085" w14:textId="77777777" w:rsidTr="00680E15">
        <w:trPr>
          <w:ins w:id="174" w:author="Apple (Manasa)" w:date="2021-04-16T09:46:00Z"/>
        </w:trPr>
        <w:tc>
          <w:tcPr>
            <w:tcW w:w="1236" w:type="dxa"/>
          </w:tcPr>
          <w:p w14:paraId="69367BC4" w14:textId="77777777" w:rsidR="00DB796B" w:rsidRPr="00743645" w:rsidRDefault="00DB796B" w:rsidP="00680E15">
            <w:pPr>
              <w:spacing w:after="120"/>
              <w:rPr>
                <w:ins w:id="175" w:author="Apple (Manasa)" w:date="2021-04-16T09:46:00Z"/>
                <w:rFonts w:eastAsiaTheme="minorEastAsia"/>
                <w:lang w:val="en-US" w:eastAsia="zh-CN"/>
              </w:rPr>
            </w:pPr>
            <w:ins w:id="176" w:author="Apple (Manasa)" w:date="2021-04-16T09:46:00Z">
              <w:r>
                <w:rPr>
                  <w:rFonts w:eastAsiaTheme="minorEastAsia"/>
                  <w:lang w:val="en-US" w:eastAsia="zh-CN"/>
                </w:rPr>
                <w:t>Apple</w:t>
              </w:r>
            </w:ins>
          </w:p>
        </w:tc>
        <w:tc>
          <w:tcPr>
            <w:tcW w:w="8395" w:type="dxa"/>
          </w:tcPr>
          <w:p w14:paraId="6A36FB39" w14:textId="77777777" w:rsidR="00DB796B" w:rsidRDefault="00DB796B" w:rsidP="00680E15">
            <w:pPr>
              <w:spacing w:after="120"/>
              <w:rPr>
                <w:ins w:id="177" w:author="Apple (Manasa)" w:date="2021-04-16T09:46:00Z"/>
                <w:rFonts w:eastAsiaTheme="minorEastAsia"/>
                <w:lang w:val="en-US" w:eastAsia="zh-CN"/>
              </w:rPr>
            </w:pPr>
            <w:ins w:id="178" w:author="Apple (Manasa)" w:date="2021-04-16T09:46:00Z">
              <w:r>
                <w:rPr>
                  <w:rFonts w:eastAsiaTheme="minorEastAsia"/>
                  <w:lang w:val="en-US" w:eastAsia="zh-CN"/>
                </w:rPr>
                <w:t xml:space="preserve">Using the config parameters in Table 5.2-1 is acceptable. This table doesn’t specify CBW, only the requirements table does. </w:t>
              </w:r>
            </w:ins>
          </w:p>
          <w:p w14:paraId="5A509E8F" w14:textId="72CF31C9" w:rsidR="00DB796B" w:rsidRPr="00743645" w:rsidRDefault="00DB796B" w:rsidP="00680E15">
            <w:pPr>
              <w:spacing w:after="120"/>
              <w:rPr>
                <w:ins w:id="179" w:author="Apple (Manasa)" w:date="2021-04-16T09:46:00Z"/>
                <w:rFonts w:eastAsiaTheme="minorEastAsia"/>
                <w:lang w:val="en-US" w:eastAsia="zh-CN"/>
              </w:rPr>
            </w:pPr>
            <w:ins w:id="180" w:author="Apple (Manasa)" w:date="2021-04-16T09:46:00Z">
              <w:r>
                <w:rPr>
                  <w:rFonts w:eastAsiaTheme="minorEastAsia"/>
                  <w:lang w:val="en-US" w:eastAsia="zh-CN"/>
                </w:rPr>
                <w:t>For Scenario A wouldn’t we specify requirements for all CBW for 30KHz SCS</w:t>
              </w:r>
            </w:ins>
            <w:ins w:id="181" w:author="Apple (Manasa)" w:date="2021-04-16T09:47:00Z">
              <w:r w:rsidR="00D26651">
                <w:rPr>
                  <w:rFonts w:eastAsiaTheme="minorEastAsia"/>
                  <w:lang w:val="en-US" w:eastAsia="zh-CN"/>
                </w:rPr>
                <w:t xml:space="preserve"> since its CA and we test for max supported BW</w:t>
              </w:r>
            </w:ins>
            <w:ins w:id="182" w:author="Apple (Manasa)" w:date="2021-04-16T09:46:00Z">
              <w:r>
                <w:rPr>
                  <w:rFonts w:eastAsiaTheme="minorEastAsia"/>
                  <w:lang w:val="en-US" w:eastAsia="zh-CN"/>
                </w:rPr>
                <w:t xml:space="preserve">? The requirements for </w:t>
              </w:r>
              <w:proofErr w:type="spellStart"/>
              <w:r>
                <w:rPr>
                  <w:rFonts w:eastAsiaTheme="minorEastAsia"/>
                  <w:lang w:val="en-US" w:eastAsia="zh-CN"/>
                </w:rPr>
                <w:t>PCell</w:t>
              </w:r>
              <w:proofErr w:type="spellEnd"/>
              <w:r>
                <w:rPr>
                  <w:rFonts w:eastAsiaTheme="minorEastAsia"/>
                  <w:lang w:val="en-US" w:eastAsia="zh-CN"/>
                </w:rPr>
                <w:t xml:space="preserve"> should be based on </w:t>
              </w:r>
              <w:r w:rsidRPr="002D1A0E">
                <w:rPr>
                  <w:rFonts w:eastAsiaTheme="minorEastAsia"/>
                  <w:lang w:val="en-US" w:eastAsia="zh-CN"/>
                </w:rPr>
                <w:t>Table 5.2A.2.1-3</w:t>
              </w:r>
              <w:r>
                <w:rPr>
                  <w:rFonts w:eastAsiaTheme="minorEastAsia"/>
                  <w:lang w:val="en-US" w:eastAsia="zh-CN"/>
                </w:rPr>
                <w:t xml:space="preserve">, </w:t>
              </w:r>
              <w:r w:rsidRPr="002D1A0E">
                <w:rPr>
                  <w:rFonts w:eastAsiaTheme="minorEastAsia"/>
                  <w:lang w:val="en-US" w:eastAsia="zh-CN"/>
                </w:rPr>
                <w:t>Table 5.2A.3.1-3</w:t>
              </w:r>
              <w:r>
                <w:rPr>
                  <w:rFonts w:eastAsiaTheme="minorEastAsia"/>
                  <w:lang w:val="en-US" w:eastAsia="zh-CN"/>
                </w:rPr>
                <w:t xml:space="preserve"> for 2Rx and 4Rx respectively. </w:t>
              </w:r>
            </w:ins>
          </w:p>
        </w:tc>
      </w:tr>
      <w:tr w:rsidR="00DB796B" w:rsidRPr="00743645" w14:paraId="09BB158D" w14:textId="77777777" w:rsidTr="00B5758A">
        <w:trPr>
          <w:ins w:id="183" w:author="Apple (Manasa)" w:date="2021-04-16T09:46:00Z"/>
        </w:trPr>
        <w:tc>
          <w:tcPr>
            <w:tcW w:w="1236" w:type="dxa"/>
          </w:tcPr>
          <w:p w14:paraId="1F33924C" w14:textId="77777777" w:rsidR="00DB796B" w:rsidRDefault="00DB796B" w:rsidP="00B5758A">
            <w:pPr>
              <w:spacing w:after="120"/>
              <w:rPr>
                <w:ins w:id="184" w:author="Apple (Manasa)" w:date="2021-04-16T09:46:00Z"/>
                <w:rFonts w:eastAsiaTheme="minorEastAsia"/>
                <w:lang w:val="en-US" w:eastAsia="zh-CN"/>
              </w:rPr>
            </w:pPr>
          </w:p>
        </w:tc>
        <w:tc>
          <w:tcPr>
            <w:tcW w:w="8395" w:type="dxa"/>
          </w:tcPr>
          <w:p w14:paraId="18803698" w14:textId="77777777" w:rsidR="00DB796B" w:rsidRDefault="00DB796B" w:rsidP="00B5758A">
            <w:pPr>
              <w:spacing w:after="120"/>
              <w:rPr>
                <w:ins w:id="185" w:author="Apple (Manasa)" w:date="2021-04-16T09:46:00Z"/>
                <w:rFonts w:eastAsiaTheme="minorEastAsia"/>
                <w:lang w:val="en-US" w:eastAsia="zh-CN"/>
              </w:rPr>
            </w:pPr>
          </w:p>
        </w:tc>
      </w:tr>
    </w:tbl>
    <w:p w14:paraId="65ECDA14" w14:textId="77777777" w:rsidR="00B07F12" w:rsidRDefault="00B07F12" w:rsidP="00B07F12">
      <w:pPr>
        <w:spacing w:after="120"/>
        <w:rPr>
          <w:szCs w:val="24"/>
          <w:lang w:eastAsia="zh-CN"/>
        </w:rPr>
      </w:pPr>
    </w:p>
    <w:p w14:paraId="7FDFF3C0"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2-4-4:</w:t>
      </w:r>
      <w:r w:rsidRPr="00D17CE6">
        <w:rPr>
          <w:b/>
          <w:u w:val="single"/>
          <w:lang w:eastAsia="ko-KR"/>
        </w:rPr>
        <w:t xml:space="preserve"> </w:t>
      </w:r>
      <w:r>
        <w:rPr>
          <w:b/>
          <w:u w:val="single"/>
          <w:lang w:eastAsia="ko-KR"/>
        </w:rPr>
        <w:t>Bandwidth to be used for the PDSCH Requirements for Scenario C</w:t>
      </w:r>
    </w:p>
    <w:p w14:paraId="4D9715DE" w14:textId="77777777" w:rsidR="00882A54" w:rsidRPr="00D17CE6" w:rsidRDefault="00882A54" w:rsidP="00882A54">
      <w:pPr>
        <w:numPr>
          <w:ilvl w:val="0"/>
          <w:numId w:val="4"/>
        </w:numPr>
        <w:spacing w:after="120"/>
        <w:rPr>
          <w:szCs w:val="24"/>
          <w:lang w:eastAsia="zh-CN"/>
        </w:rPr>
      </w:pPr>
      <w:r w:rsidRPr="00D17CE6">
        <w:rPr>
          <w:szCs w:val="24"/>
          <w:lang w:eastAsia="zh-CN"/>
        </w:rPr>
        <w:lastRenderedPageBreak/>
        <w:t>Proposals</w:t>
      </w:r>
    </w:p>
    <w:p w14:paraId="382ECF13" w14:textId="77777777" w:rsidR="00882A54" w:rsidRDefault="00882A54" w:rsidP="00882A54">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 MediaTek, Apple</w:t>
      </w:r>
      <w:proofErr w:type="gramStart"/>
      <w:r w:rsidRPr="00D17CE6">
        <w:rPr>
          <w:szCs w:val="24"/>
          <w:lang w:eastAsia="zh-CN"/>
        </w:rPr>
        <w:t>);</w:t>
      </w:r>
      <w:proofErr w:type="gramEnd"/>
    </w:p>
    <w:p w14:paraId="76CAD52E" w14:textId="77777777" w:rsidR="00882A54" w:rsidRPr="00D17CE6" w:rsidRDefault="00882A54" w:rsidP="00882A54">
      <w:pPr>
        <w:numPr>
          <w:ilvl w:val="1"/>
          <w:numId w:val="4"/>
        </w:numPr>
        <w:spacing w:after="120"/>
        <w:rPr>
          <w:szCs w:val="24"/>
          <w:lang w:eastAsia="zh-CN"/>
        </w:rPr>
      </w:pPr>
      <w:r>
        <w:rPr>
          <w:szCs w:val="24"/>
          <w:lang w:eastAsia="zh-CN"/>
        </w:rPr>
        <w:t>Option 2: {20,40,60,80} MHz with applicability rule (largest supported bandwidth) if Scenario A unlicensed requirements can be applied for Scenario C. (Ericsson, Qualcomm, Huawei, Intel</w:t>
      </w:r>
      <w:proofErr w:type="gramStart"/>
      <w:r>
        <w:rPr>
          <w:szCs w:val="24"/>
          <w:lang w:eastAsia="zh-CN"/>
        </w:rPr>
        <w:t>);</w:t>
      </w:r>
      <w:proofErr w:type="gramEnd"/>
    </w:p>
    <w:p w14:paraId="5E61384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52B8CB4B" w14:textId="1C902162" w:rsidR="00882A54" w:rsidRDefault="00882A54" w:rsidP="00882A54">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B07F12" w:rsidRPr="00743645" w14:paraId="4E819B04" w14:textId="77777777" w:rsidTr="00B5758A">
        <w:tc>
          <w:tcPr>
            <w:tcW w:w="1236" w:type="dxa"/>
          </w:tcPr>
          <w:p w14:paraId="7D99DEA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FEA80C"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5A8646B0" w14:textId="77777777" w:rsidTr="00B5758A">
        <w:tc>
          <w:tcPr>
            <w:tcW w:w="1236" w:type="dxa"/>
          </w:tcPr>
          <w:p w14:paraId="5D24CD4E" w14:textId="30F96A90" w:rsidR="00B07F12" w:rsidRPr="00743645" w:rsidRDefault="008E03D4" w:rsidP="00B5758A">
            <w:pPr>
              <w:spacing w:after="120"/>
              <w:rPr>
                <w:rFonts w:eastAsiaTheme="minorEastAsia"/>
                <w:lang w:val="en-US" w:eastAsia="zh-CN"/>
              </w:rPr>
            </w:pPr>
            <w:ins w:id="186" w:author="Pierpaolo Vallese" w:date="2021-04-16T16:22:00Z">
              <w:r>
                <w:rPr>
                  <w:rFonts w:eastAsiaTheme="minorEastAsia"/>
                  <w:lang w:val="en-US" w:eastAsia="zh-CN"/>
                </w:rPr>
                <w:t>Qualcomm</w:t>
              </w:r>
            </w:ins>
          </w:p>
        </w:tc>
        <w:tc>
          <w:tcPr>
            <w:tcW w:w="8395" w:type="dxa"/>
          </w:tcPr>
          <w:p w14:paraId="67E515E8" w14:textId="121C32DE" w:rsidR="00B07F12" w:rsidRPr="00743645" w:rsidRDefault="008E03D4" w:rsidP="00B5758A">
            <w:pPr>
              <w:spacing w:after="120"/>
              <w:rPr>
                <w:rFonts w:eastAsiaTheme="minorEastAsia"/>
                <w:lang w:val="en-US" w:eastAsia="zh-CN"/>
              </w:rPr>
            </w:pPr>
            <w:ins w:id="187" w:author="Pierpaolo Vallese" w:date="2021-04-16T16:22:00Z">
              <w:r>
                <w:rPr>
                  <w:rFonts w:eastAsiaTheme="minorEastAsia"/>
                  <w:lang w:val="en-US" w:eastAsia="zh-CN"/>
                </w:rPr>
                <w:t>Support Option 2</w:t>
              </w:r>
            </w:ins>
            <w:ins w:id="188" w:author="Pierpaolo Vallese" w:date="2021-04-16T16:44:00Z">
              <w:r w:rsidR="00B152A1">
                <w:rPr>
                  <w:rFonts w:eastAsiaTheme="minorEastAsia"/>
                  <w:lang w:val="en-US" w:eastAsia="zh-CN"/>
                </w:rPr>
                <w:t>, there is no added load (</w:t>
              </w:r>
            </w:ins>
            <w:ins w:id="189" w:author="Pierpaolo Vallese" w:date="2021-04-16T16:45:00Z">
              <w:r w:rsidR="00B152A1">
                <w:rPr>
                  <w:rFonts w:eastAsiaTheme="minorEastAsia"/>
                  <w:lang w:val="en-US" w:eastAsia="zh-CN"/>
                </w:rPr>
                <w:t>same requirements for both scenario)</w:t>
              </w:r>
            </w:ins>
          </w:p>
        </w:tc>
      </w:tr>
      <w:tr w:rsidR="00D26651" w:rsidRPr="00743645" w14:paraId="3FCDA4B2" w14:textId="77777777" w:rsidTr="00B5758A">
        <w:trPr>
          <w:ins w:id="190" w:author="Apple (Manasa)" w:date="2021-04-16T09:47:00Z"/>
        </w:trPr>
        <w:tc>
          <w:tcPr>
            <w:tcW w:w="1236" w:type="dxa"/>
          </w:tcPr>
          <w:p w14:paraId="54BF25FB" w14:textId="59B23145" w:rsidR="00D26651" w:rsidRDefault="00D26651" w:rsidP="00B5758A">
            <w:pPr>
              <w:spacing w:after="120"/>
              <w:rPr>
                <w:ins w:id="191" w:author="Apple (Manasa)" w:date="2021-04-16T09:47:00Z"/>
                <w:rFonts w:eastAsiaTheme="minorEastAsia"/>
                <w:lang w:val="en-US" w:eastAsia="zh-CN"/>
              </w:rPr>
            </w:pPr>
            <w:ins w:id="192" w:author="Apple (Manasa)" w:date="2021-04-16T09:47:00Z">
              <w:r>
                <w:rPr>
                  <w:rFonts w:eastAsiaTheme="minorEastAsia"/>
                  <w:lang w:val="en-US" w:eastAsia="zh-CN"/>
                </w:rPr>
                <w:t>Apple</w:t>
              </w:r>
            </w:ins>
          </w:p>
        </w:tc>
        <w:tc>
          <w:tcPr>
            <w:tcW w:w="8395" w:type="dxa"/>
          </w:tcPr>
          <w:p w14:paraId="4420F7C2" w14:textId="7348DD3A" w:rsidR="00D26651" w:rsidRDefault="00D26651" w:rsidP="00B5758A">
            <w:pPr>
              <w:spacing w:after="120"/>
              <w:rPr>
                <w:ins w:id="193" w:author="Apple (Manasa)" w:date="2021-04-16T09:47:00Z"/>
                <w:rFonts w:eastAsiaTheme="minorEastAsia"/>
                <w:lang w:val="en-US" w:eastAsia="zh-CN"/>
              </w:rPr>
            </w:pPr>
            <w:ins w:id="194" w:author="Apple (Manasa)" w:date="2021-04-16T09:47:00Z">
              <w:r>
                <w:rPr>
                  <w:rFonts w:eastAsiaTheme="minorEastAsia"/>
                  <w:lang w:val="en-US" w:eastAsia="zh-CN"/>
                </w:rPr>
                <w:t xml:space="preserve">Okay to compromise to option 2. </w:t>
              </w:r>
            </w:ins>
          </w:p>
        </w:tc>
      </w:tr>
    </w:tbl>
    <w:p w14:paraId="605D7D39" w14:textId="77777777" w:rsidR="00B07F12" w:rsidRPr="005518B5" w:rsidRDefault="00B07F12" w:rsidP="00B07F12">
      <w:pPr>
        <w:spacing w:after="120"/>
        <w:rPr>
          <w:szCs w:val="24"/>
          <w:lang w:eastAsia="zh-CN"/>
        </w:rPr>
      </w:pPr>
    </w:p>
    <w:p w14:paraId="165BCB60" w14:textId="6D36A39E" w:rsidR="00882A54" w:rsidRPr="000A6A9E" w:rsidRDefault="00882A54" w:rsidP="00882A54">
      <w:pPr>
        <w:rPr>
          <w:rFonts w:eastAsia="Times New Roman"/>
          <w:b/>
          <w:bCs/>
          <w:u w:val="single"/>
        </w:rPr>
      </w:pPr>
      <w:r w:rsidRPr="000D7DFF">
        <w:rPr>
          <w:rFonts w:eastAsia="Times New Roman"/>
          <w:b/>
          <w:bCs/>
          <w:u w:val="single"/>
        </w:rPr>
        <w:t>Issue 2-4-</w:t>
      </w:r>
      <w:r>
        <w:rPr>
          <w:rFonts w:eastAsia="Times New Roman"/>
          <w:b/>
          <w:bCs/>
          <w:u w:val="single"/>
        </w:rPr>
        <w:t>5</w:t>
      </w:r>
      <w:r w:rsidRPr="000D7DFF">
        <w:rPr>
          <w:rFonts w:eastAsia="Times New Roman"/>
          <w:b/>
          <w:bCs/>
          <w:u w:val="single"/>
        </w:rPr>
        <w:t xml:space="preserve">: </w:t>
      </w:r>
      <w:r w:rsidRPr="000A6A9E">
        <w:rPr>
          <w:rFonts w:eastAsia="Times New Roman"/>
          <w:b/>
          <w:bCs/>
          <w:u w:val="single"/>
        </w:rPr>
        <w:t>D</w:t>
      </w:r>
      <w:r w:rsidRPr="000D7DFF">
        <w:rPr>
          <w:rFonts w:eastAsia="Times New Roman"/>
          <w:b/>
          <w:bCs/>
          <w:u w:val="single"/>
        </w:rPr>
        <w:t xml:space="preserve">iscuss time and frequency offset errors of unlicensed to licensed CC </w:t>
      </w:r>
    </w:p>
    <w:p w14:paraId="5A95CE28" w14:textId="77777777" w:rsidR="00882A54" w:rsidRDefault="00882A54" w:rsidP="00882A54">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4012BBC8" w14:textId="77777777" w:rsidR="00882A54" w:rsidRDefault="00882A54" w:rsidP="00882A54">
      <w:pPr>
        <w:pStyle w:val="ListParagraph"/>
        <w:numPr>
          <w:ilvl w:val="1"/>
          <w:numId w:val="4"/>
        </w:numPr>
        <w:ind w:firstLineChars="0"/>
        <w:rPr>
          <w:rFonts w:eastAsia="Times New Roman"/>
        </w:rPr>
      </w:pPr>
      <w:r w:rsidRPr="006F474F">
        <w:rPr>
          <w:rFonts w:eastAsia="Times New Roman"/>
        </w:rPr>
        <w:t xml:space="preserve">Reuse Timing and Frequency error relative to </w:t>
      </w:r>
      <w:proofErr w:type="spellStart"/>
      <w:r w:rsidRPr="006F474F">
        <w:rPr>
          <w:rFonts w:eastAsia="Times New Roman"/>
        </w:rPr>
        <w:t>PCell</w:t>
      </w:r>
      <w:proofErr w:type="spellEnd"/>
      <w:r w:rsidRPr="006F474F">
        <w:rPr>
          <w:rFonts w:eastAsia="Times New Roman"/>
        </w:rPr>
        <w:t xml:space="preserve"> from LAA</w:t>
      </w:r>
      <w:r>
        <w:rPr>
          <w:rFonts w:eastAsia="Times New Roman"/>
        </w:rPr>
        <w:t xml:space="preserve"> (Huawei</w:t>
      </w:r>
      <w:proofErr w:type="gramStart"/>
      <w:r>
        <w:rPr>
          <w:rFonts w:eastAsia="Times New Roman"/>
        </w:rPr>
        <w:t>);</w:t>
      </w:r>
      <w:proofErr w:type="gramEnd"/>
    </w:p>
    <w:p w14:paraId="77CE928C" w14:textId="77777777" w:rsidR="009A0913" w:rsidRDefault="00882A54" w:rsidP="00882A54">
      <w:pPr>
        <w:pStyle w:val="ListParagraph"/>
        <w:numPr>
          <w:ilvl w:val="0"/>
          <w:numId w:val="4"/>
        </w:numPr>
        <w:ind w:firstLineChars="0"/>
        <w:rPr>
          <w:bCs/>
          <w:lang w:eastAsia="ko-KR"/>
        </w:rPr>
      </w:pPr>
      <w:r>
        <w:rPr>
          <w:bCs/>
          <w:lang w:eastAsia="ko-KR"/>
        </w:rPr>
        <w:t>Recommended WF</w:t>
      </w:r>
    </w:p>
    <w:p w14:paraId="4D88C8C6" w14:textId="6C52ACDF" w:rsidR="00882A54" w:rsidRPr="00B07F12" w:rsidRDefault="00882A54" w:rsidP="009A0913">
      <w:pPr>
        <w:pStyle w:val="ListParagraph"/>
        <w:numPr>
          <w:ilvl w:val="1"/>
          <w:numId w:val="4"/>
        </w:numPr>
        <w:ind w:firstLineChars="0"/>
        <w:rPr>
          <w:bCs/>
          <w:lang w:eastAsia="ko-KR"/>
        </w:rPr>
      </w:pPr>
      <w:r w:rsidRPr="009A0913">
        <w:rPr>
          <w:szCs w:val="24"/>
          <w:lang w:eastAsia="zh-CN"/>
        </w:rPr>
        <w:t xml:space="preserve">Discuss in the second </w:t>
      </w:r>
      <w:proofErr w:type="gramStart"/>
      <w:r w:rsidRPr="009A0913">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B07F12" w:rsidRPr="00743645" w14:paraId="5845434D" w14:textId="77777777" w:rsidTr="00B5758A">
        <w:tc>
          <w:tcPr>
            <w:tcW w:w="1236" w:type="dxa"/>
          </w:tcPr>
          <w:p w14:paraId="7AAEE84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10D843"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1A7DF542" w14:textId="77777777" w:rsidTr="00B5758A">
        <w:tc>
          <w:tcPr>
            <w:tcW w:w="1236" w:type="dxa"/>
          </w:tcPr>
          <w:p w14:paraId="7433CD51" w14:textId="00705D71" w:rsidR="00B07F12" w:rsidRPr="00743645" w:rsidRDefault="008B2CC9" w:rsidP="00B5758A">
            <w:pPr>
              <w:spacing w:after="120"/>
              <w:rPr>
                <w:rFonts w:eastAsiaTheme="minorEastAsia"/>
                <w:lang w:val="en-US" w:eastAsia="zh-CN"/>
              </w:rPr>
            </w:pPr>
            <w:ins w:id="195" w:author="Pierpaolo Vallese" w:date="2021-04-16T16:22:00Z">
              <w:r>
                <w:rPr>
                  <w:rFonts w:eastAsiaTheme="minorEastAsia"/>
                  <w:lang w:val="en-US" w:eastAsia="zh-CN"/>
                </w:rPr>
                <w:t>Qualcomm</w:t>
              </w:r>
            </w:ins>
          </w:p>
        </w:tc>
        <w:tc>
          <w:tcPr>
            <w:tcW w:w="8395" w:type="dxa"/>
          </w:tcPr>
          <w:p w14:paraId="66647332" w14:textId="663584F6" w:rsidR="008B2CC9" w:rsidRDefault="008B2CC9" w:rsidP="00B5758A">
            <w:pPr>
              <w:spacing w:after="120"/>
              <w:rPr>
                <w:ins w:id="196" w:author="Pierpaolo Vallese" w:date="2021-04-16T16:23:00Z"/>
                <w:rFonts w:eastAsiaTheme="minorEastAsia"/>
                <w:lang w:val="en-US" w:eastAsia="zh-CN"/>
              </w:rPr>
            </w:pPr>
            <w:ins w:id="197" w:author="Pierpaolo Vallese" w:date="2021-04-16T16:22:00Z">
              <w:r>
                <w:rPr>
                  <w:rFonts w:eastAsiaTheme="minorEastAsia"/>
                  <w:lang w:val="en-US" w:eastAsia="zh-CN"/>
                </w:rPr>
                <w:t xml:space="preserve">Since </w:t>
              </w:r>
            </w:ins>
            <w:ins w:id="198" w:author="Pierpaolo Vallese" w:date="2021-04-16T16:23:00Z">
              <w:r>
                <w:rPr>
                  <w:rFonts w:eastAsiaTheme="minorEastAsia"/>
                  <w:lang w:val="en-US" w:eastAsia="zh-CN"/>
                </w:rPr>
                <w:t xml:space="preserve">as agreed in </w:t>
              </w:r>
            </w:ins>
            <w:ins w:id="199" w:author="Pierpaolo Vallese" w:date="2021-04-16T16:22:00Z">
              <w:r>
                <w:rPr>
                  <w:rFonts w:eastAsiaTheme="minorEastAsia"/>
                  <w:lang w:val="en-US" w:eastAsia="zh-CN"/>
                </w:rPr>
                <w:t xml:space="preserve">the GTW the PDSCH performance of the NR </w:t>
              </w:r>
              <w:proofErr w:type="spellStart"/>
              <w:r>
                <w:rPr>
                  <w:rFonts w:eastAsiaTheme="minorEastAsia"/>
                  <w:lang w:val="en-US" w:eastAsia="zh-CN"/>
                </w:rPr>
                <w:t>PCell</w:t>
              </w:r>
              <w:proofErr w:type="spellEnd"/>
              <w:r>
                <w:rPr>
                  <w:rFonts w:eastAsiaTheme="minorEastAsia"/>
                  <w:lang w:val="en-US" w:eastAsia="zh-CN"/>
                </w:rPr>
                <w:t xml:space="preserve"> will not be tested, we do</w:t>
              </w:r>
            </w:ins>
            <w:ins w:id="200" w:author="Pierpaolo Vallese" w:date="2021-04-16T16:23:00Z">
              <w:r>
                <w:rPr>
                  <w:rFonts w:eastAsiaTheme="minorEastAsia"/>
                  <w:lang w:val="en-US" w:eastAsia="zh-CN"/>
                </w:rPr>
                <w:t xml:space="preserve"> </w:t>
              </w:r>
            </w:ins>
            <w:ins w:id="201" w:author="Pierpaolo Vallese" w:date="2021-04-16T16:22:00Z">
              <w:r>
                <w:rPr>
                  <w:rFonts w:eastAsiaTheme="minorEastAsia"/>
                  <w:lang w:val="en-US" w:eastAsia="zh-CN"/>
                </w:rPr>
                <w:t>n</w:t>
              </w:r>
            </w:ins>
            <w:ins w:id="202" w:author="Pierpaolo Vallese" w:date="2021-04-16T16:23:00Z">
              <w:r>
                <w:rPr>
                  <w:rFonts w:eastAsiaTheme="minorEastAsia"/>
                  <w:lang w:val="en-US" w:eastAsia="zh-CN"/>
                </w:rPr>
                <w:t>o</w:t>
              </w:r>
            </w:ins>
            <w:ins w:id="203" w:author="Pierpaolo Vallese" w:date="2021-04-16T16:22:00Z">
              <w:r>
                <w:rPr>
                  <w:rFonts w:eastAsiaTheme="minorEastAsia"/>
                  <w:lang w:val="en-US" w:eastAsia="zh-CN"/>
                </w:rPr>
                <w:t xml:space="preserve">t see the need to introduce time and frequency offset between the carriers. </w:t>
              </w:r>
            </w:ins>
          </w:p>
          <w:p w14:paraId="02588F4C" w14:textId="695B4E16" w:rsidR="00B07F12" w:rsidRPr="00743645" w:rsidRDefault="008B2CC9" w:rsidP="00B5758A">
            <w:pPr>
              <w:spacing w:after="120"/>
              <w:rPr>
                <w:rFonts w:eastAsiaTheme="minorEastAsia"/>
                <w:lang w:val="en-US" w:eastAsia="zh-CN"/>
              </w:rPr>
            </w:pPr>
            <w:ins w:id="204" w:author="Pierpaolo Vallese" w:date="2021-04-16T16:23:00Z">
              <w:r>
                <w:rPr>
                  <w:rFonts w:eastAsiaTheme="minorEastAsia"/>
                  <w:lang w:val="en-US" w:eastAsia="zh-CN"/>
                </w:rPr>
                <w:t xml:space="preserve">In Scenario A testing the </w:t>
              </w:r>
            </w:ins>
            <w:ins w:id="205" w:author="Pierpaolo Vallese" w:date="2021-04-16T16:22:00Z">
              <w:r>
                <w:rPr>
                  <w:rFonts w:eastAsiaTheme="minorEastAsia"/>
                  <w:lang w:val="en-US" w:eastAsia="zh-CN"/>
                </w:rPr>
                <w:t xml:space="preserve">NR </w:t>
              </w:r>
              <w:proofErr w:type="spellStart"/>
              <w:r>
                <w:rPr>
                  <w:rFonts w:eastAsiaTheme="minorEastAsia"/>
                  <w:lang w:val="en-US" w:eastAsia="zh-CN"/>
                </w:rPr>
                <w:t>PCell</w:t>
              </w:r>
              <w:proofErr w:type="spellEnd"/>
              <w:r>
                <w:rPr>
                  <w:rFonts w:eastAsiaTheme="minorEastAsia"/>
                  <w:lang w:val="en-US" w:eastAsia="zh-CN"/>
                </w:rPr>
                <w:t xml:space="preserve"> CC will be used for UL </w:t>
              </w:r>
            </w:ins>
            <w:ins w:id="206" w:author="Pierpaolo Vallese" w:date="2021-04-16T16:23:00Z">
              <w:r>
                <w:rPr>
                  <w:rFonts w:eastAsiaTheme="minorEastAsia"/>
                  <w:lang w:val="en-US" w:eastAsia="zh-CN"/>
                </w:rPr>
                <w:t>(HARQ feedback, CQI reporting) and those performances are also not in the scope of the test.</w:t>
              </w:r>
            </w:ins>
          </w:p>
        </w:tc>
      </w:tr>
    </w:tbl>
    <w:p w14:paraId="3ABEC62C" w14:textId="77777777" w:rsidR="00B07F12" w:rsidRPr="009A0913" w:rsidRDefault="00B07F12" w:rsidP="00B07F12">
      <w:pPr>
        <w:pStyle w:val="ListParagraph"/>
        <w:ind w:left="720" w:firstLineChars="0" w:firstLine="0"/>
        <w:rPr>
          <w:bCs/>
          <w:lang w:eastAsia="ko-KR"/>
        </w:rPr>
      </w:pPr>
    </w:p>
    <w:p w14:paraId="2AF9A779" w14:textId="77777777" w:rsidR="00882A54" w:rsidRPr="00045592" w:rsidRDefault="00882A54" w:rsidP="00882A54">
      <w:pPr>
        <w:rPr>
          <w:i/>
          <w:color w:val="0070C0"/>
          <w:lang w:val="en-US"/>
        </w:rPr>
      </w:pPr>
    </w:p>
    <w:p w14:paraId="52A904A5" w14:textId="474201D1" w:rsidR="00F919C0" w:rsidRPr="00045592" w:rsidRDefault="00F919C0" w:rsidP="00F919C0">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sidR="00E22A20">
        <w:rPr>
          <w:lang w:eastAsia="ja-JP"/>
        </w:rPr>
        <w:t xml:space="preserve">CQI </w:t>
      </w:r>
      <w:proofErr w:type="spellStart"/>
      <w:r w:rsidR="00E22A20">
        <w:rPr>
          <w:lang w:eastAsia="ja-JP"/>
        </w:rPr>
        <w:t>Reporting</w:t>
      </w:r>
      <w:proofErr w:type="spellEnd"/>
      <w:r w:rsidR="00E22A20">
        <w:rPr>
          <w:lang w:eastAsia="ja-JP"/>
        </w:rPr>
        <w:t xml:space="preserve"> </w:t>
      </w:r>
      <w:proofErr w:type="spellStart"/>
      <w:r w:rsidR="00E22A20">
        <w:rPr>
          <w:lang w:eastAsia="ja-JP"/>
        </w:rPr>
        <w:t>Requirements</w:t>
      </w:r>
      <w:proofErr w:type="spellEnd"/>
    </w:p>
    <w:p w14:paraId="34F82497" w14:textId="77777777" w:rsidR="00F919C0" w:rsidRPr="00CB0305" w:rsidRDefault="00F919C0" w:rsidP="00F919C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 xml:space="preserve">Proposal 1: For NR-U CQI Reporting test, reuse the DL Transmission Model already defined and agreed for NR-U PDSCH Demodulation </w:t>
            </w:r>
            <w:proofErr w:type="gramStart"/>
            <w:r>
              <w:t>tests;</w:t>
            </w:r>
            <w:proofErr w:type="gramEnd"/>
          </w:p>
          <w:p w14:paraId="699078F5" w14:textId="77777777" w:rsidR="007F6E21" w:rsidRDefault="007F6E21" w:rsidP="007F6E21">
            <w:pPr>
              <w:spacing w:after="0"/>
            </w:pPr>
            <w:r>
              <w:t>Observation 1: With proper scheduling, aperiodic CSI Reporting can fit within the constraints of the DL Model as defined for PDSCH tests in [3</w:t>
            </w:r>
            <w:proofErr w:type="gramStart"/>
            <w:r>
              <w:t>];</w:t>
            </w:r>
            <w:proofErr w:type="gramEnd"/>
          </w:p>
          <w:p w14:paraId="667D36A1" w14:textId="77777777" w:rsidR="007F6E21" w:rsidRDefault="007F6E21" w:rsidP="007F6E21">
            <w:pPr>
              <w:spacing w:after="0"/>
            </w:pPr>
            <w:r>
              <w:t xml:space="preserve">Proposal 2: Use Aperiodic CSI Reporting in the NR-U CQI reporting </w:t>
            </w:r>
            <w:proofErr w:type="gramStart"/>
            <w:r>
              <w:t>test;</w:t>
            </w:r>
            <w:proofErr w:type="gramEnd"/>
          </w:p>
          <w:p w14:paraId="6CA5A058" w14:textId="77777777" w:rsidR="007F6E21" w:rsidRDefault="007F6E21" w:rsidP="007F6E21">
            <w:pPr>
              <w:spacing w:after="0"/>
            </w:pPr>
            <w:r>
              <w:lastRenderedPageBreak/>
              <w:t xml:space="preserve">Proposal 3: For the test setup details of CQI performance test, support Option 1 in the WF, designing the test using two sets of burst transmissions, each with distinct transmission power level boost and keeping the interference level constant during the </w:t>
            </w:r>
            <w:proofErr w:type="gramStart"/>
            <w:r>
              <w:t>test;</w:t>
            </w:r>
            <w:proofErr w:type="gramEnd"/>
          </w:p>
          <w:p w14:paraId="2905325A" w14:textId="77777777" w:rsidR="007F6E21" w:rsidRDefault="007F6E21" w:rsidP="007F6E21">
            <w:pPr>
              <w:spacing w:after="0"/>
            </w:pPr>
            <w:r>
              <w:t xml:space="preserve">Proposal 4: Use [0dB, +6dB], random with equal probability, as Transmission Power boost level for each DL </w:t>
            </w:r>
            <w:proofErr w:type="gramStart"/>
            <w:r>
              <w:t>Period;</w:t>
            </w:r>
            <w:proofErr w:type="gramEnd"/>
          </w:p>
          <w:p w14:paraId="47696D34" w14:textId="77777777" w:rsidR="007F6E21" w:rsidRDefault="007F6E21" w:rsidP="007F6E21">
            <w:pPr>
              <w:spacing w:after="0"/>
            </w:pPr>
            <w:r>
              <w:t xml:space="preserve">Proposal 5: Collect PDSCH and CQI reporting results separately per each transmission power level </w:t>
            </w:r>
            <w:proofErr w:type="gramStart"/>
            <w:r>
              <w:t>boost;</w:t>
            </w:r>
            <w:proofErr w:type="gramEnd"/>
          </w:p>
          <w:p w14:paraId="328F3ACF" w14:textId="77777777" w:rsidR="007F6E21" w:rsidRDefault="007F6E21" w:rsidP="007F6E21">
            <w:pPr>
              <w:spacing w:after="0"/>
            </w:pPr>
            <w:r>
              <w:t xml:space="preserve">Proposal 6: Determine PDSCH transport format for each transmission power level boost independently, according to the transmission power level boost applied to the resources measured by the UE to produce the CQI reports </w:t>
            </w:r>
            <w:proofErr w:type="gramStart"/>
            <w:r>
              <w:t>received;</w:t>
            </w:r>
            <w:proofErr w:type="gramEnd"/>
          </w:p>
          <w:p w14:paraId="3BCFE5A6" w14:textId="77777777" w:rsidR="007F6E21" w:rsidRDefault="007F6E21" w:rsidP="007F6E21">
            <w:pPr>
              <w:spacing w:after="0"/>
            </w:pPr>
            <w:r>
              <w:t xml:space="preserve">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w:t>
            </w:r>
            <w:proofErr w:type="gramStart"/>
            <w:r>
              <w:t>contribution;</w:t>
            </w:r>
            <w:proofErr w:type="gramEnd"/>
          </w:p>
          <w:p w14:paraId="31A9F1F7" w14:textId="77777777" w:rsidR="007F6E21" w:rsidRDefault="007F6E21" w:rsidP="007F6E21">
            <w:pPr>
              <w:spacing w:after="0"/>
            </w:pPr>
            <w:r>
              <w:t xml:space="preserve">Proposal 8: To define CQI Reporting tests for NR-U, use AWGN channel </w:t>
            </w:r>
            <w:proofErr w:type="gramStart"/>
            <w:r>
              <w:t>only;</w:t>
            </w:r>
            <w:proofErr w:type="gramEnd"/>
          </w:p>
          <w:p w14:paraId="5FB45058" w14:textId="77777777" w:rsidR="007F6E21" w:rsidRDefault="007F6E21" w:rsidP="007F6E21">
            <w:pPr>
              <w:spacing w:after="0"/>
            </w:pPr>
            <w:r>
              <w:t xml:space="preserve">Proposal 9: To define CQI Reporting tests for NR-U, agree on one SNR pair, with the condition that satisfying the requirement on one SNR is sufficient to pass the </w:t>
            </w:r>
            <w:proofErr w:type="gramStart"/>
            <w:r>
              <w:t>test;</w:t>
            </w:r>
            <w:proofErr w:type="gramEnd"/>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lastRenderedPageBreak/>
              <w:t>R4-2106785</w:t>
            </w:r>
          </w:p>
        </w:tc>
        <w:tc>
          <w:tcPr>
            <w:tcW w:w="1425" w:type="dxa"/>
          </w:tcPr>
          <w:p w14:paraId="4A9DC365" w14:textId="526BFFD0" w:rsidR="005557E1" w:rsidRPr="00C22FA7" w:rsidRDefault="005557E1" w:rsidP="007F6E21">
            <w:pPr>
              <w:spacing w:after="0"/>
            </w:pPr>
            <w:r w:rsidRPr="003834B9">
              <w:t xml:space="preserve">Huawei, </w:t>
            </w:r>
            <w:proofErr w:type="spellStart"/>
            <w:r w:rsidRPr="003834B9">
              <w:t>HiSilicon</w:t>
            </w:r>
            <w:proofErr w:type="spellEnd"/>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w:t>
            </w:r>
            <w:proofErr w:type="gramStart"/>
            <w:r>
              <w:t>i.e.</w:t>
            </w:r>
            <w:proofErr w:type="gramEnd"/>
            <w:r>
              <w:t xml:space="preserv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01E065D2"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proofErr w:type="spellStart"/>
      <w:r w:rsidRPr="00992F5A">
        <w:rPr>
          <w:rFonts w:hint="eastAsia"/>
        </w:rPr>
        <w:t>Open</w:t>
      </w:r>
      <w:proofErr w:type="spellEnd"/>
      <w:r w:rsidRPr="00992F5A">
        <w:rPr>
          <w:rFonts w:hint="eastAsia"/>
        </w:rPr>
        <w:t xml:space="preserve"> </w:t>
      </w:r>
      <w:proofErr w:type="spellStart"/>
      <w:r w:rsidRPr="00992F5A">
        <w:rPr>
          <w:rFonts w:hint="eastAsia"/>
        </w:rPr>
        <w:t>issues</w:t>
      </w:r>
      <w:proofErr w:type="spellEnd"/>
      <w:r w:rsidRPr="00992F5A">
        <w:t xml:space="preserve"> </w:t>
      </w:r>
      <w:proofErr w:type="spellStart"/>
      <w:r w:rsidRPr="00992F5A">
        <w:t>summary</w:t>
      </w:r>
      <w:proofErr w:type="spellEnd"/>
    </w:p>
    <w:p w14:paraId="64BE6B4D" w14:textId="099E4872" w:rsidR="00287DB3" w:rsidRPr="0052743D" w:rsidRDefault="0052743D" w:rsidP="0052743D">
      <w:pPr>
        <w:rPr>
          <w:lang w:val="sv-SE" w:eastAsia="zh-CN"/>
        </w:rPr>
      </w:pPr>
      <w:r w:rsidRPr="000B4D58">
        <w:rPr>
          <w:lang w:val="sv-SE" w:eastAsia="zh-CN"/>
        </w:rPr>
        <w:t xml:space="preserve">The </w:t>
      </w:r>
      <w:proofErr w:type="spellStart"/>
      <w:r w:rsidRPr="000B4D58">
        <w:rPr>
          <w:lang w:val="sv-SE" w:eastAsia="zh-CN"/>
        </w:rPr>
        <w:t>issues</w:t>
      </w:r>
      <w:proofErr w:type="spellEnd"/>
      <w:r w:rsidRPr="000B4D58">
        <w:rPr>
          <w:lang w:val="sv-SE" w:eastAsia="zh-CN"/>
        </w:rPr>
        <w:t xml:space="preserve"> </w:t>
      </w:r>
      <w:proofErr w:type="spellStart"/>
      <w:r>
        <w:rPr>
          <w:lang w:val="sv-SE" w:eastAsia="zh-CN"/>
        </w:rPr>
        <w:t>listed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section</w:t>
      </w:r>
      <w:proofErr w:type="spellEnd"/>
      <w:r>
        <w:rPr>
          <w:lang w:val="sv-SE" w:eastAsia="zh-CN"/>
        </w:rPr>
        <w:t xml:space="preserve"> </w:t>
      </w:r>
      <w:proofErr w:type="spellStart"/>
      <w:r>
        <w:rPr>
          <w:lang w:val="sv-SE" w:eastAsia="zh-CN"/>
        </w:rPr>
        <w:t>address</w:t>
      </w:r>
      <w:proofErr w:type="spellEnd"/>
      <w:r>
        <w:rPr>
          <w:lang w:val="sv-SE" w:eastAsia="zh-CN"/>
        </w:rPr>
        <w:t xml:space="preserve"> </w:t>
      </w:r>
      <w:proofErr w:type="spellStart"/>
      <w:r>
        <w:rPr>
          <w:lang w:val="sv-SE" w:eastAsia="zh-CN"/>
        </w:rPr>
        <w:t>topics</w:t>
      </w:r>
      <w:proofErr w:type="spellEnd"/>
      <w:r>
        <w:rPr>
          <w:lang w:val="sv-SE" w:eastAsia="zh-CN"/>
        </w:rPr>
        <w:t xml:space="preserve"> for </w:t>
      </w:r>
      <w:proofErr w:type="spellStart"/>
      <w:r>
        <w:rPr>
          <w:lang w:val="sv-SE" w:eastAsia="zh-CN"/>
        </w:rPr>
        <w:t>discussions</w:t>
      </w:r>
      <w:proofErr w:type="spellEnd"/>
      <w:r>
        <w:rPr>
          <w:lang w:val="sv-SE" w:eastAsia="zh-CN"/>
        </w:rPr>
        <w:t xml:space="preserve"> </w:t>
      </w:r>
      <w:proofErr w:type="spellStart"/>
      <w:r>
        <w:rPr>
          <w:lang w:val="sv-SE" w:eastAsia="zh-CN"/>
        </w:rPr>
        <w:t>related</w:t>
      </w:r>
      <w:proofErr w:type="spellEnd"/>
      <w:r>
        <w:rPr>
          <w:lang w:val="sv-SE" w:eastAsia="zh-CN"/>
        </w:rPr>
        <w:t xml:space="preserve"> to </w:t>
      </w:r>
      <w:proofErr w:type="spellStart"/>
      <w:r>
        <w:rPr>
          <w:lang w:val="sv-SE" w:eastAsia="zh-CN"/>
        </w:rPr>
        <w:t>issues</w:t>
      </w:r>
      <w:proofErr w:type="spellEnd"/>
      <w:r>
        <w:rPr>
          <w:lang w:val="sv-SE" w:eastAsia="zh-CN"/>
        </w:rPr>
        <w:t xml:space="preserve"> </w:t>
      </w:r>
      <w:proofErr w:type="spellStart"/>
      <w:r>
        <w:rPr>
          <w:lang w:val="sv-SE" w:eastAsia="zh-CN"/>
        </w:rPr>
        <w:t>specific</w:t>
      </w:r>
      <w:proofErr w:type="spellEnd"/>
      <w:r>
        <w:rPr>
          <w:lang w:val="sv-SE" w:eastAsia="zh-CN"/>
        </w:rPr>
        <w:t xml:space="preserve"> to CQI </w:t>
      </w:r>
      <w:proofErr w:type="spellStart"/>
      <w:r>
        <w:rPr>
          <w:lang w:val="sv-SE" w:eastAsia="zh-CN"/>
        </w:rPr>
        <w:t>Reporting</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testing</w:t>
      </w:r>
      <w:proofErr w:type="spellEnd"/>
      <w:r>
        <w:rPr>
          <w:lang w:val="sv-SE" w:eastAsia="zh-CN"/>
        </w:rPr>
        <w:t xml:space="preserve">.  </w:t>
      </w:r>
    </w:p>
    <w:p w14:paraId="782754F1" w14:textId="33CCA2BF" w:rsidR="00287DB3" w:rsidRDefault="00287DB3" w:rsidP="00D5166B">
      <w:pPr>
        <w:pStyle w:val="Heading3"/>
      </w:pPr>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536BAC">
        <w:t>NR-U CQI Reporting test</w:t>
      </w:r>
    </w:p>
    <w:p w14:paraId="478BA0C8" w14:textId="5C623A8B"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61EE3484" w:rsidR="00BF3ECA" w:rsidRDefault="00BF3ECA" w:rsidP="00BF3ECA">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Define CQI requirements only for UEs supporting optional capabilities related to CSI-RS validation</w:t>
      </w:r>
      <w:r>
        <w:rPr>
          <w:rFonts w:eastAsia="SimSun"/>
          <w:szCs w:val="24"/>
          <w:lang w:eastAsia="zh-CN"/>
        </w:rPr>
        <w:t xml:space="preserve"> (MediaTek</w:t>
      </w:r>
      <w:proofErr w:type="gramStart"/>
      <w:r>
        <w:rPr>
          <w:rFonts w:eastAsia="SimSun"/>
          <w:szCs w:val="24"/>
          <w:lang w:eastAsia="zh-CN"/>
        </w:rPr>
        <w:t>);</w:t>
      </w:r>
      <w:proofErr w:type="gramEnd"/>
    </w:p>
    <w:p w14:paraId="0A619036" w14:textId="0CFEAF4B" w:rsidR="00920E7F" w:rsidRPr="0010572B" w:rsidRDefault="00920E7F" w:rsidP="00BF3ECA">
      <w:pPr>
        <w:pStyle w:val="ListParagraph"/>
        <w:numPr>
          <w:ilvl w:val="1"/>
          <w:numId w:val="4"/>
        </w:numPr>
        <w:spacing w:after="120"/>
        <w:ind w:firstLineChars="0"/>
        <w:rPr>
          <w:rFonts w:eastAsia="SimSun"/>
          <w:szCs w:val="24"/>
          <w:lang w:eastAsia="zh-CN"/>
        </w:rPr>
      </w:pPr>
      <w:r>
        <w:rPr>
          <w:rFonts w:eastAsia="SimSun"/>
          <w:szCs w:val="24"/>
          <w:lang w:eastAsia="zh-CN"/>
        </w:rPr>
        <w:lastRenderedPageBreak/>
        <w:t xml:space="preserve">Option 2: </w:t>
      </w:r>
      <w:r w:rsidRPr="00920E7F">
        <w:rPr>
          <w:rFonts w:eastAsia="SimSun"/>
          <w:szCs w:val="24"/>
          <w:lang w:eastAsia="zh-CN"/>
        </w:rPr>
        <w:t>The decisions on the CQI Requirements definition for UEs not supporting optional capabilities will follow the agreements reached on the same issue related to PDSCH Requirements</w:t>
      </w:r>
      <w:r>
        <w:rPr>
          <w:rFonts w:eastAsia="SimSun"/>
          <w:szCs w:val="24"/>
          <w:lang w:eastAsia="zh-CN"/>
        </w:rPr>
        <w:t xml:space="preserve"> (Agreement in WF</w:t>
      </w:r>
      <w:proofErr w:type="gramStart"/>
      <w:r>
        <w:rPr>
          <w:rFonts w:eastAsia="SimSun"/>
          <w:szCs w:val="24"/>
          <w:lang w:eastAsia="zh-CN"/>
        </w:rPr>
        <w:t>);</w:t>
      </w:r>
      <w:proofErr w:type="gramEnd"/>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PDSCH and CQI requirements definition together in Topic #2 as per previous </w:t>
      </w:r>
      <w:proofErr w:type="gramStart"/>
      <w:r>
        <w:rPr>
          <w:rFonts w:eastAsia="SimSun"/>
          <w:szCs w:val="24"/>
          <w:lang w:eastAsia="zh-CN"/>
        </w:rPr>
        <w:t>agreements;</w:t>
      </w:r>
      <w:proofErr w:type="gramEnd"/>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w:t>
            </w:r>
            <w:proofErr w:type="spellStart"/>
            <w:r>
              <w:rPr>
                <w:rFonts w:eastAsiaTheme="minorEastAsia"/>
                <w:lang w:val="en-US" w:eastAsia="zh-CN"/>
              </w:rPr>
              <w:t>demod</w:t>
            </w:r>
            <w:proofErr w:type="spellEnd"/>
            <w:r>
              <w:rPr>
                <w:rFonts w:eastAsiaTheme="minorEastAsia"/>
                <w:lang w:val="en-US" w:eastAsia="zh-CN"/>
              </w:rPr>
              <w:t xml:space="preserve">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and also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76F87486"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w:t>
      </w:r>
      <w:proofErr w:type="gramStart"/>
      <w:r w:rsidR="00DA3774">
        <w:rPr>
          <w:rFonts w:eastAsia="SimSun"/>
          <w:szCs w:val="24"/>
          <w:lang w:eastAsia="zh-CN"/>
        </w:rPr>
        <w:t>boost</w:t>
      </w:r>
      <w:proofErr w:type="gramEnd"/>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proofErr w:type="gramStart"/>
      <w:r w:rsidRPr="00763657">
        <w:rPr>
          <w:rFonts w:eastAsia="SimSun"/>
          <w:szCs w:val="24"/>
          <w:lang w:eastAsia="zh-CN"/>
        </w:rPr>
        <w:t>);</w:t>
      </w:r>
      <w:proofErr w:type="gramEnd"/>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w:t>
            </w:r>
            <w:proofErr w:type="spellStart"/>
            <w:r>
              <w:rPr>
                <w:rFonts w:eastAsiaTheme="minorEastAsia"/>
                <w:lang w:val="en-US" w:eastAsia="zh-CN"/>
              </w:rPr>
              <w:t>eLAA</w:t>
            </w:r>
            <w:proofErr w:type="spellEnd"/>
            <w:r>
              <w:rPr>
                <w:rFonts w:eastAsiaTheme="minorEastAsia"/>
                <w:lang w:val="en-US" w:eastAsia="zh-CN"/>
              </w:rPr>
              <w:t xml:space="preserve">.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107245BB"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roofErr w:type="gramStart"/>
      <w:r>
        <w:rPr>
          <w:rFonts w:eastAsia="SimSun"/>
          <w:szCs w:val="24"/>
          <w:lang w:eastAsia="zh-CN"/>
        </w:rPr>
        <w:t>);</w:t>
      </w:r>
      <w:proofErr w:type="gramEnd"/>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roofErr w:type="gramStart"/>
      <w:r w:rsidR="005B584B">
        <w:rPr>
          <w:rFonts w:eastAsia="SimSun"/>
          <w:szCs w:val="24"/>
          <w:lang w:eastAsia="zh-CN"/>
        </w:rPr>
        <w:t>);</w:t>
      </w:r>
      <w:proofErr w:type="gramEnd"/>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w:t>
            </w:r>
            <w:proofErr w:type="gramStart"/>
            <w:r w:rsidR="00662257">
              <w:rPr>
                <w:rFonts w:eastAsiaTheme="minorEastAsia"/>
                <w:lang w:val="en-US" w:eastAsia="zh-CN"/>
              </w:rPr>
              <w:t>metric</w:t>
            </w:r>
            <w:proofErr w:type="gramEnd"/>
            <w:r w:rsidR="00662257">
              <w:rPr>
                <w:rFonts w:eastAsiaTheme="minorEastAsia"/>
                <w:lang w:val="en-US" w:eastAsia="zh-CN"/>
              </w:rPr>
              <w:t xml:space="preserve">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SimSun"/>
                <w:szCs w:val="24"/>
                <w:lang w:eastAsia="zh-CN"/>
              </w:rPr>
              <w:t>minimum difference of</w:t>
            </w:r>
            <w:r>
              <w:rPr>
                <w:rFonts w:eastAsia="SimSun"/>
                <w:szCs w:val="24"/>
                <w:lang w:eastAsia="zh-CN"/>
              </w:rPr>
              <w:t xml:space="preserve"> median CQI between sets collected per each transmission power level boost. </w:t>
            </w:r>
            <w:proofErr w:type="gramStart"/>
            <w:r>
              <w:rPr>
                <w:rFonts w:eastAsia="SimSun"/>
                <w:szCs w:val="24"/>
                <w:lang w:eastAsia="zh-CN"/>
              </w:rPr>
              <w:t>So</w:t>
            </w:r>
            <w:proofErr w:type="gramEnd"/>
            <w:r>
              <w:rPr>
                <w:rFonts w:eastAsia="SimSun"/>
                <w:szCs w:val="24"/>
                <w:lang w:eastAsia="zh-CN"/>
              </w:rPr>
              <w:t xml:space="preserve">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25A185D8"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[0, +</w:t>
      </w:r>
      <w:proofErr w:type="gramStart"/>
      <w:r>
        <w:rPr>
          <w:rFonts w:eastAsia="SimSun"/>
          <w:szCs w:val="24"/>
          <w:lang w:eastAsia="zh-CN"/>
        </w:rPr>
        <w:t>6]dB</w:t>
      </w:r>
      <w:proofErr w:type="gramEnd"/>
      <w:r>
        <w:rPr>
          <w:rFonts w:eastAsia="SimSun"/>
          <w:szCs w:val="24"/>
          <w:lang w:eastAsia="zh-CN"/>
        </w:rPr>
        <w:t xml:space="preserve">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207"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207"/>
    </w:tbl>
    <w:p w14:paraId="2F04CAC9" w14:textId="68CA85C5" w:rsidR="00086D0F" w:rsidRDefault="00086D0F" w:rsidP="00086D0F">
      <w:pPr>
        <w:spacing w:after="120"/>
        <w:rPr>
          <w:szCs w:val="24"/>
          <w:lang w:eastAsia="zh-CN"/>
        </w:rPr>
      </w:pPr>
    </w:p>
    <w:p w14:paraId="4D075256" w14:textId="5E438059"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proofErr w:type="gramStart"/>
      <w:r w:rsidR="00C05211">
        <w:rPr>
          <w:rFonts w:eastAsia="SimSun"/>
          <w:szCs w:val="24"/>
          <w:lang w:eastAsia="zh-CN"/>
        </w:rPr>
        <w:t>)</w:t>
      </w:r>
      <w:r w:rsidR="00694E2A">
        <w:rPr>
          <w:rFonts w:eastAsia="SimSun"/>
          <w:szCs w:val="24"/>
          <w:lang w:eastAsia="zh-CN"/>
        </w:rPr>
        <w:t>;</w:t>
      </w:r>
      <w:proofErr w:type="gramEnd"/>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3B4B0C5C"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roofErr w:type="gramStart"/>
      <w:r>
        <w:rPr>
          <w:rFonts w:eastAsia="SimSun"/>
          <w:szCs w:val="24"/>
          <w:lang w:eastAsia="zh-CN"/>
        </w:rPr>
        <w:t>);</w:t>
      </w:r>
      <w:proofErr w:type="gramEnd"/>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69FBE8D3" w:rsidR="00445195" w:rsidRDefault="00445195" w:rsidP="00D5166B">
      <w:pPr>
        <w:pStyle w:val="Heading3"/>
      </w:pPr>
      <w:bookmarkStart w:id="208" w:name="_Hlk69372650"/>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2</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F37EB7">
        <w:t>Configuration details for CQI Reporting test</w:t>
      </w:r>
      <w:bookmarkEnd w:id="208"/>
    </w:p>
    <w:p w14:paraId="396A859A" w14:textId="77777777" w:rsidR="00F30810" w:rsidRPr="004334FE" w:rsidRDefault="00F30810" w:rsidP="00F30810">
      <w:pPr>
        <w:spacing w:after="120"/>
        <w:rPr>
          <w:szCs w:val="24"/>
          <w:lang w:eastAsia="zh-CN"/>
        </w:rPr>
      </w:pPr>
    </w:p>
    <w:p w14:paraId="469428D5" w14:textId="4E0090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roofErr w:type="gramStart"/>
      <w:r>
        <w:rPr>
          <w:bCs/>
          <w:lang w:eastAsia="ko-KR"/>
        </w:rPr>
        <w:t>);</w:t>
      </w:r>
      <w:proofErr w:type="gramEnd"/>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roofErr w:type="gramStart"/>
      <w:r>
        <w:rPr>
          <w:bCs/>
          <w:lang w:eastAsia="ko-KR"/>
        </w:rPr>
        <w:t>);</w:t>
      </w:r>
      <w:proofErr w:type="gramEnd"/>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transmission model enabled. </w:t>
            </w:r>
            <w:r w:rsidR="00A97FDA">
              <w:rPr>
                <w:rFonts w:eastAsiaTheme="minorEastAsia"/>
                <w:lang w:val="en-US" w:eastAsia="zh-CN"/>
              </w:rPr>
              <w:t xml:space="preserve">It would </w:t>
            </w:r>
            <w:proofErr w:type="spellStart"/>
            <w:r w:rsidR="00A97FDA">
              <w:rPr>
                <w:rFonts w:eastAsiaTheme="minorEastAsia"/>
                <w:lang w:val="en-US" w:eastAsia="zh-CN"/>
              </w:rPr>
              <w:t>nopt</w:t>
            </w:r>
            <w:proofErr w:type="spellEnd"/>
            <w:r w:rsidR="00A97FDA">
              <w:rPr>
                <w:rFonts w:eastAsiaTheme="minorEastAsia"/>
                <w:lang w:val="en-US" w:eastAsia="zh-CN"/>
              </w:rPr>
              <w:t xml:space="preserve">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71D8C0A6"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SimSun"/>
          <w:szCs w:val="24"/>
          <w:lang w:eastAsia="zh-CN"/>
        </w:rPr>
      </w:pPr>
      <w:r>
        <w:rPr>
          <w:rFonts w:eastAsia="SimSun"/>
          <w:szCs w:val="24"/>
          <w:lang w:eastAsia="zh-CN"/>
        </w:rPr>
        <w:t>Option 2: Periodic (Ericsson, MediaTek, Huawei</w:t>
      </w:r>
      <w:proofErr w:type="gramStart"/>
      <w:r>
        <w:rPr>
          <w:rFonts w:eastAsia="SimSun"/>
          <w:szCs w:val="24"/>
          <w:lang w:eastAsia="zh-CN"/>
        </w:rPr>
        <w:t>);</w:t>
      </w:r>
      <w:proofErr w:type="gramEnd"/>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209" w:name="OLE_LINK58"/>
            <w:r>
              <w:rPr>
                <w:rFonts w:eastAsiaTheme="minorEastAsia"/>
                <w:bCs/>
                <w:lang w:eastAsia="zh-CN"/>
              </w:rPr>
              <w:t xml:space="preserve">set periodic </w:t>
            </w:r>
            <w:bookmarkStart w:id="210" w:name="OLE_LINK56"/>
            <w:r>
              <w:rPr>
                <w:rFonts w:eastAsiaTheme="minorEastAsia"/>
                <w:bCs/>
                <w:lang w:eastAsia="zh-CN"/>
              </w:rPr>
              <w:t xml:space="preserve">CSI-RS </w:t>
            </w:r>
            <w:bookmarkEnd w:id="210"/>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w:t>
            </w:r>
            <w:proofErr w:type="gramStart"/>
            <w:r>
              <w:rPr>
                <w:rFonts w:eastAsiaTheme="minorEastAsia"/>
                <w:bCs/>
                <w:lang w:eastAsia="zh-CN"/>
              </w:rPr>
              <w:t>i.e.</w:t>
            </w:r>
            <w:proofErr w:type="gramEnd"/>
            <w:r>
              <w:rPr>
                <w:rFonts w:eastAsiaTheme="minorEastAsia"/>
                <w:bCs/>
                <w:lang w:eastAsia="zh-CN"/>
              </w:rPr>
              <w:t xml:space="preserve"> 2 slots)</w:t>
            </w:r>
            <w:bookmarkEnd w:id="209"/>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53BEBD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20AB3F5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sidR="003F0F80">
        <w:rPr>
          <w:rFonts w:eastAsia="SimSun"/>
          <w:szCs w:val="24"/>
          <w:lang w:eastAsia="zh-CN"/>
        </w:rPr>
        <w:t xml:space="preserve">resource </w:t>
      </w:r>
      <w:r w:rsidRPr="001E1D76">
        <w:rPr>
          <w:rFonts w:eastAsia="SimSun"/>
          <w:szCs w:val="24"/>
          <w:lang w:eastAsia="zh-CN"/>
        </w:rPr>
        <w:t>periodicity/offset: 10/1 slots</w:t>
      </w:r>
    </w:p>
    <w:p w14:paraId="6620CE71" w14:textId="045325A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64151701" w14:textId="03D0CBE3" w:rsidR="00754A14" w:rsidRDefault="00754A14" w:rsidP="00754A1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(Qualcomm):</w:t>
      </w:r>
    </w:p>
    <w:p w14:paraId="7C2A724B" w14:textId="152F7C0F" w:rsidR="00754A14" w:rsidRDefault="00754A14" w:rsidP="00754A1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CSI-RS Period</w:t>
      </w:r>
      <w:r w:rsidR="00F51C5F">
        <w:rPr>
          <w:rFonts w:eastAsia="SimSun"/>
          <w:szCs w:val="24"/>
          <w:lang w:eastAsia="zh-CN"/>
        </w:rPr>
        <w:t>icity/offset</w:t>
      </w:r>
      <w:r>
        <w:rPr>
          <w:rFonts w:eastAsia="SimSun"/>
          <w:szCs w:val="24"/>
          <w:lang w:eastAsia="zh-CN"/>
        </w:rPr>
        <w:t>: 10</w:t>
      </w:r>
      <w:r w:rsidR="00F51C5F">
        <w:rPr>
          <w:rFonts w:eastAsia="SimSun"/>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 xml:space="preserve">We propose to use the same TDD pattern as PDSCH </w:t>
            </w:r>
            <w:proofErr w:type="spellStart"/>
            <w:r>
              <w:rPr>
                <w:rFonts w:eastAsiaTheme="minorEastAsia"/>
                <w:lang w:val="en-US" w:eastAsia="zh-CN"/>
              </w:rPr>
              <w:t>demod</w:t>
            </w:r>
            <w:proofErr w:type="spellEnd"/>
            <w:r>
              <w:rPr>
                <w:rFonts w:eastAsiaTheme="minorEastAsia"/>
                <w:lang w:val="en-US" w:eastAsia="zh-CN"/>
              </w:rPr>
              <w:t>.</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211" w:name="OLE_LINK99"/>
            <w:r>
              <w:rPr>
                <w:rFonts w:eastAsiaTheme="minorEastAsia"/>
                <w:lang w:val="en-US" w:eastAsia="zh-CN"/>
              </w:rPr>
              <w:t xml:space="preserve"> aperiodic CSI-RS</w:t>
            </w:r>
            <w:bookmarkEnd w:id="211"/>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w:t>
            </w:r>
            <w:proofErr w:type="gramStart"/>
            <w:r>
              <w:rPr>
                <w:rFonts w:eastAsiaTheme="minorEastAsia"/>
                <w:lang w:val="en-US" w:eastAsia="zh-CN"/>
              </w:rPr>
              <w:t>no</w:t>
            </w:r>
            <w:proofErr w:type="gramEnd"/>
            <w:r>
              <w:rPr>
                <w:rFonts w:eastAsiaTheme="minorEastAsia"/>
                <w:lang w:val="en-US" w:eastAsia="zh-CN"/>
              </w:rPr>
              <w:t xml:space="preserve">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924F663"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roofErr w:type="gramStart"/>
      <w:r>
        <w:rPr>
          <w:rFonts w:eastAsia="SimSun"/>
          <w:szCs w:val="24"/>
          <w:lang w:eastAsia="zh-CN"/>
        </w:rPr>
        <w:t>);</w:t>
      </w:r>
      <w:proofErr w:type="gramEnd"/>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2B71810E"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05AE21F" w14:textId="77777777" w:rsidR="008F2028" w:rsidRDefault="004347C7"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roofErr w:type="gramStart"/>
      <w:r>
        <w:rPr>
          <w:rFonts w:eastAsia="SimSun"/>
          <w:szCs w:val="24"/>
          <w:lang w:eastAsia="zh-CN"/>
        </w:rPr>
        <w:t>);</w:t>
      </w:r>
      <w:proofErr w:type="gramEnd"/>
    </w:p>
    <w:p w14:paraId="13E2E8BD" w14:textId="69A1B678" w:rsidR="004347C7" w:rsidRPr="004334FE" w:rsidRDefault="004347C7" w:rsidP="008F202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212"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proofErr w:type="gramStart"/>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proofErr w:type="gramEnd"/>
            <w:r w:rsidR="004426C7">
              <w:rPr>
                <w:rFonts w:eastAsiaTheme="minorEastAsia"/>
                <w:lang w:val="en-US" w:eastAsia="zh-CN"/>
              </w:rPr>
              <w:t xml:space="preserve"> </w:t>
            </w:r>
            <w:r w:rsidR="008F2028">
              <w:rPr>
                <w:rFonts w:eastAsiaTheme="minorEastAsia"/>
                <w:lang w:val="en-US" w:eastAsia="zh-CN"/>
              </w:rPr>
              <w:t>and [9,15]</w:t>
            </w:r>
            <w:proofErr w:type="spellStart"/>
            <w:r w:rsidR="008F2028">
              <w:rPr>
                <w:rFonts w:eastAsiaTheme="minorEastAsia"/>
                <w:lang w:val="en-US" w:eastAsia="zh-CN"/>
              </w:rPr>
              <w:t>dB</w:t>
            </w:r>
            <w:r w:rsidR="004426C7">
              <w:rPr>
                <w:rFonts w:eastAsiaTheme="minorEastAsia"/>
                <w:lang w:val="en-US" w:eastAsia="zh-CN"/>
              </w:rPr>
              <w:t>.</w:t>
            </w:r>
            <w:bookmarkEnd w:id="212"/>
            <w:proofErr w:type="spellEnd"/>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4A6E038C"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CC52EA9" w14:textId="7DFB47A1" w:rsidR="004426C7" w:rsidRPr="004426C7" w:rsidRDefault="006B1B4D"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roofErr w:type="gramStart"/>
      <w:r>
        <w:rPr>
          <w:rFonts w:eastAsia="SimSun"/>
          <w:szCs w:val="24"/>
          <w:lang w:eastAsia="zh-CN"/>
        </w:rPr>
        <w:t>);</w:t>
      </w:r>
      <w:proofErr w:type="gramEnd"/>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213"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SimSun"/>
                <w:szCs w:val="24"/>
                <w:lang w:eastAsia="zh-CN"/>
              </w:rPr>
              <w:t>minimum delta across CQI is 2</w:t>
            </w:r>
            <w:r>
              <w:rPr>
                <w:rFonts w:eastAsiaTheme="minorEastAsia" w:hint="eastAsia"/>
                <w:lang w:val="en-US" w:eastAsia="zh-CN"/>
              </w:rPr>
              <w:t>.</w:t>
            </w:r>
          </w:p>
        </w:tc>
      </w:tr>
      <w:bookmarkEnd w:id="213"/>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0DDFE90D" w14:textId="77777777" w:rsidR="00F919C0" w:rsidRDefault="00F919C0" w:rsidP="00D5166B">
      <w:pPr>
        <w:pStyle w:val="Heading3"/>
      </w:pPr>
      <w:r w:rsidRPr="00805BE8">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proofErr w:type="spellStart"/>
      <w:r w:rsidRPr="00035C50">
        <w:t>Summary</w:t>
      </w:r>
      <w:proofErr w:type="spellEnd"/>
      <w:r w:rsidRPr="00035C50">
        <w:rPr>
          <w:rFonts w:hint="eastAsia"/>
        </w:rPr>
        <w:t xml:space="preserve"> for 1st round </w:t>
      </w:r>
    </w:p>
    <w:p w14:paraId="7FED1352" w14:textId="77777777" w:rsidR="00F919C0" w:rsidRPr="00805BE8" w:rsidRDefault="00F919C0" w:rsidP="00D5166B">
      <w:pPr>
        <w:pStyle w:val="Heading3"/>
      </w:pPr>
      <w:r w:rsidRPr="00805BE8">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339"/>
        <w:gridCol w:w="8292"/>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21296318" w:rsidR="00F919C0" w:rsidRPr="00B63095" w:rsidRDefault="00E863F6" w:rsidP="00D8611D">
            <w:pPr>
              <w:rPr>
                <w:rFonts w:eastAsiaTheme="minorEastAsia"/>
                <w:color w:val="0070C0"/>
                <w:lang w:val="en-US" w:eastAsia="zh-CN"/>
              </w:rPr>
            </w:pPr>
            <w:r w:rsidRPr="00B63095">
              <w:rPr>
                <w:rFonts w:eastAsiaTheme="minorEastAsia"/>
                <w:lang w:val="en-US" w:eastAsia="zh-CN"/>
              </w:rPr>
              <w:t xml:space="preserve">Sub-topic 3-1: NR-U CQI </w:t>
            </w:r>
            <w:r w:rsidRPr="00B63095">
              <w:rPr>
                <w:rFonts w:eastAsiaTheme="minorEastAsia"/>
                <w:lang w:val="en-US" w:eastAsia="zh-CN"/>
              </w:rPr>
              <w:lastRenderedPageBreak/>
              <w:t>Reporting test</w:t>
            </w:r>
          </w:p>
        </w:tc>
        <w:tc>
          <w:tcPr>
            <w:tcW w:w="8615" w:type="dxa"/>
          </w:tcPr>
          <w:p w14:paraId="6C954E1A" w14:textId="77777777" w:rsidR="00C063B4" w:rsidRPr="00B63095" w:rsidRDefault="00C063B4" w:rsidP="00C063B4">
            <w:pPr>
              <w:rPr>
                <w:b/>
                <w:i/>
                <w:iCs/>
                <w:color w:val="FF0000"/>
                <w:u w:val="single"/>
                <w:lang w:eastAsia="ko-KR"/>
              </w:rPr>
            </w:pPr>
            <w:r w:rsidRPr="00B63095">
              <w:rPr>
                <w:b/>
                <w:i/>
                <w:iCs/>
                <w:color w:val="FF0000"/>
                <w:u w:val="single"/>
                <w:lang w:eastAsia="ko-KR"/>
              </w:rPr>
              <w:lastRenderedPageBreak/>
              <w:t>Agreements on Proposed WF:</w:t>
            </w:r>
          </w:p>
          <w:p w14:paraId="0AECBB87" w14:textId="155A3232" w:rsidR="00260611" w:rsidRPr="00B63095" w:rsidRDefault="00A938A5" w:rsidP="00260611">
            <w:pPr>
              <w:rPr>
                <w:b/>
                <w:u w:val="single"/>
              </w:rPr>
            </w:pPr>
            <w:r w:rsidRPr="00A938A5">
              <w:rPr>
                <w:b/>
                <w:u w:val="single"/>
                <w:lang w:eastAsia="ko-KR"/>
              </w:rPr>
              <w:lastRenderedPageBreak/>
              <w:t>Issue</w:t>
            </w:r>
            <w:r w:rsidR="0061340C">
              <w:rPr>
                <w:b/>
                <w:u w:val="single"/>
                <w:lang w:eastAsia="ko-KR"/>
              </w:rPr>
              <w:t xml:space="preserve"> 3-1-1</w:t>
            </w:r>
            <w:r w:rsidRPr="00A938A5">
              <w:rPr>
                <w:b/>
                <w:u w:val="single"/>
                <w:lang w:eastAsia="ko-KR"/>
              </w:rPr>
              <w:t xml:space="preserve">: Requirement definition according to UE capability of supporting CSI-validation features </w:t>
            </w:r>
          </w:p>
          <w:p w14:paraId="060C507C" w14:textId="48B65668" w:rsidR="00A938A5" w:rsidRPr="00B63095" w:rsidRDefault="00A938A5" w:rsidP="00260611">
            <w:pPr>
              <w:rPr>
                <w:szCs w:val="24"/>
                <w:lang w:eastAsia="zh-CN"/>
              </w:rPr>
            </w:pPr>
            <w:r w:rsidRPr="00A938A5">
              <w:rPr>
                <w:szCs w:val="24"/>
                <w:lang w:eastAsia="zh-CN"/>
              </w:rPr>
              <w:t xml:space="preserve">Discuss PDSCH and CQI requirements definition together in Topic #2 as per previous </w:t>
            </w:r>
            <w:proofErr w:type="gramStart"/>
            <w:r w:rsidRPr="00A938A5">
              <w:rPr>
                <w:szCs w:val="24"/>
                <w:lang w:eastAsia="zh-CN"/>
              </w:rPr>
              <w:t>agreements;</w:t>
            </w:r>
            <w:proofErr w:type="gramEnd"/>
          </w:p>
          <w:p w14:paraId="5E726E3F" w14:textId="1CF4209C" w:rsidR="00EE4CB1" w:rsidRPr="00EE4CB1" w:rsidRDefault="00EE4CB1" w:rsidP="00EE4CB1">
            <w:pPr>
              <w:rPr>
                <w:b/>
                <w:u w:val="single"/>
                <w:lang w:eastAsia="ko-KR"/>
              </w:rPr>
            </w:pPr>
            <w:r w:rsidRPr="00EE4CB1">
              <w:rPr>
                <w:b/>
                <w:u w:val="single"/>
                <w:lang w:eastAsia="ko-KR"/>
              </w:rPr>
              <w:t>Issue</w:t>
            </w:r>
            <w:r w:rsidR="004D65E8">
              <w:rPr>
                <w:b/>
                <w:u w:val="single"/>
                <w:lang w:eastAsia="ko-KR"/>
              </w:rPr>
              <w:t xml:space="preserve"> 3-1-4</w:t>
            </w:r>
            <w:r w:rsidRPr="00EE4CB1">
              <w:rPr>
                <w:b/>
                <w:u w:val="single"/>
                <w:lang w:eastAsia="ko-KR"/>
              </w:rPr>
              <w:t>: Power boost for CQI Test Setup with two transmission power level boosts</w:t>
            </w:r>
          </w:p>
          <w:p w14:paraId="7AA17F52" w14:textId="3B5A00E2" w:rsidR="00EE4CB1" w:rsidRPr="00EE4CB1" w:rsidRDefault="00EE4CB1" w:rsidP="00EE4CB1">
            <w:pPr>
              <w:spacing w:after="120" w:line="259" w:lineRule="auto"/>
              <w:rPr>
                <w:szCs w:val="24"/>
                <w:lang w:eastAsia="zh-CN"/>
              </w:rPr>
            </w:pPr>
            <w:r w:rsidRPr="00EE4CB1">
              <w:rPr>
                <w:szCs w:val="24"/>
                <w:lang w:eastAsia="zh-CN"/>
              </w:rPr>
              <w:t>Use randomly per each DL period [0, +</w:t>
            </w:r>
            <w:proofErr w:type="gramStart"/>
            <w:r w:rsidRPr="00EE4CB1">
              <w:rPr>
                <w:szCs w:val="24"/>
                <w:lang w:eastAsia="zh-CN"/>
              </w:rPr>
              <w:t>6]dB</w:t>
            </w:r>
            <w:proofErr w:type="gramEnd"/>
            <w:r w:rsidRPr="00EE4CB1">
              <w:rPr>
                <w:szCs w:val="24"/>
                <w:lang w:eastAsia="zh-CN"/>
              </w:rPr>
              <w:t xml:space="preserve"> with equal probability;</w:t>
            </w:r>
          </w:p>
          <w:p w14:paraId="54EEDD0B" w14:textId="006A61BF" w:rsidR="00447AB5" w:rsidRPr="00B63095" w:rsidRDefault="00447AB5" w:rsidP="00447AB5">
            <w:pPr>
              <w:rPr>
                <w:b/>
                <w:u w:val="single"/>
                <w:lang w:eastAsia="ko-KR"/>
              </w:rPr>
            </w:pPr>
            <w:r w:rsidRPr="00734EFC">
              <w:rPr>
                <w:b/>
                <w:u w:val="single"/>
                <w:lang w:eastAsia="ko-KR"/>
              </w:rPr>
              <w:t>Issue</w:t>
            </w:r>
            <w:r w:rsidR="00737B94">
              <w:rPr>
                <w:b/>
                <w:u w:val="single"/>
                <w:lang w:eastAsia="ko-KR"/>
              </w:rPr>
              <w:t xml:space="preserve"> 3-1-5</w:t>
            </w:r>
            <w:r w:rsidRPr="00734EFC">
              <w:rPr>
                <w:b/>
                <w:u w:val="single"/>
                <w:lang w:eastAsia="ko-KR"/>
              </w:rPr>
              <w:t>: Scheduling details for CQI Test Setup with two transmission power level boosts</w:t>
            </w:r>
          </w:p>
          <w:p w14:paraId="6AA2DB1E" w14:textId="77777777" w:rsidR="00447AB5" w:rsidRPr="00734EFC" w:rsidRDefault="00447AB5" w:rsidP="00447AB5">
            <w:pPr>
              <w:rPr>
                <w:b/>
                <w:u w:val="single"/>
                <w:lang w:eastAsia="ko-KR"/>
              </w:rPr>
            </w:pPr>
            <w:r w:rsidRPr="008140E9">
              <w:rPr>
                <w:rFonts w:eastAsia="SimSun"/>
                <w:szCs w:val="24"/>
                <w:lang w:eastAsia="zh-CN"/>
              </w:rPr>
              <w:t xml:space="preserve">Determine PDSCH transport format for each transmission power level boost independently, depending on the boost applied to the resources measured by the UE to produce the CQI reports </w:t>
            </w:r>
            <w:proofErr w:type="gramStart"/>
            <w:r w:rsidRPr="008140E9">
              <w:rPr>
                <w:rFonts w:eastAsia="SimSun"/>
                <w:szCs w:val="24"/>
                <w:lang w:eastAsia="zh-CN"/>
              </w:rPr>
              <w:t>received</w:t>
            </w:r>
            <w:r w:rsidRPr="00B63095">
              <w:rPr>
                <w:rFonts w:eastAsia="SimSun"/>
                <w:szCs w:val="24"/>
                <w:lang w:eastAsia="zh-CN"/>
              </w:rPr>
              <w:t>;</w:t>
            </w:r>
            <w:proofErr w:type="gramEnd"/>
          </w:p>
          <w:p w14:paraId="04BCEBDD" w14:textId="0556E0B6" w:rsidR="00447AB5" w:rsidRPr="00447AB5" w:rsidRDefault="00447AB5" w:rsidP="00447AB5">
            <w:pPr>
              <w:rPr>
                <w:b/>
                <w:u w:val="single"/>
                <w:lang w:eastAsia="ko-KR"/>
              </w:rPr>
            </w:pPr>
            <w:r w:rsidRPr="00447AB5">
              <w:rPr>
                <w:b/>
                <w:u w:val="single"/>
                <w:lang w:eastAsia="ko-KR"/>
              </w:rPr>
              <w:t>Issue</w:t>
            </w:r>
            <w:r w:rsidR="00621B3C">
              <w:rPr>
                <w:b/>
                <w:u w:val="single"/>
                <w:lang w:eastAsia="ko-KR"/>
              </w:rPr>
              <w:t xml:space="preserve"> 3-1-6</w:t>
            </w:r>
            <w:r w:rsidRPr="00447AB5">
              <w:rPr>
                <w:b/>
                <w:u w:val="single"/>
                <w:lang w:eastAsia="ko-KR"/>
              </w:rPr>
              <w:t>: Test metric collection for CQI Test Setup with two transmission power level boosts</w:t>
            </w:r>
          </w:p>
          <w:p w14:paraId="5EB12838" w14:textId="7A78D04A" w:rsidR="00447AB5" w:rsidRPr="00447AB5" w:rsidRDefault="00447AB5" w:rsidP="00447AB5">
            <w:pPr>
              <w:spacing w:after="120" w:line="259" w:lineRule="auto"/>
              <w:rPr>
                <w:szCs w:val="24"/>
                <w:lang w:eastAsia="zh-CN"/>
              </w:rPr>
            </w:pPr>
            <w:r w:rsidRPr="00447AB5">
              <w:rPr>
                <w:szCs w:val="24"/>
                <w:lang w:eastAsia="zh-CN"/>
              </w:rPr>
              <w:t xml:space="preserve">Collect PDSCH and CQI reporting results separately per each transmission power level </w:t>
            </w:r>
            <w:proofErr w:type="gramStart"/>
            <w:r w:rsidRPr="00447AB5">
              <w:rPr>
                <w:szCs w:val="24"/>
                <w:lang w:eastAsia="zh-CN"/>
              </w:rPr>
              <w:t>boost;</w:t>
            </w:r>
            <w:proofErr w:type="gramEnd"/>
          </w:p>
          <w:p w14:paraId="25BF60DE" w14:textId="5775778B" w:rsidR="00C063B4" w:rsidRPr="00B63095" w:rsidRDefault="00C063B4" w:rsidP="00C063B4">
            <w:pPr>
              <w:rPr>
                <w:rFonts w:eastAsiaTheme="minorEastAsia"/>
                <w:b/>
                <w:bCs/>
                <w:i/>
                <w:iCs/>
                <w:color w:val="FF0000"/>
                <w:u w:val="single"/>
                <w:lang w:val="en-US" w:eastAsia="zh-CN"/>
              </w:rPr>
            </w:pPr>
            <w:r w:rsidRPr="00B63095">
              <w:rPr>
                <w:rFonts w:eastAsiaTheme="minorEastAsia"/>
                <w:b/>
                <w:bCs/>
                <w:i/>
                <w:iCs/>
                <w:color w:val="FF0000"/>
                <w:u w:val="single"/>
                <w:lang w:val="en-US" w:eastAsia="zh-CN"/>
              </w:rPr>
              <w:t>Tentative agreements:</w:t>
            </w:r>
          </w:p>
          <w:p w14:paraId="4B02E2DC" w14:textId="1308E182" w:rsidR="00F919C0" w:rsidRPr="00B63095" w:rsidRDefault="00C063B4" w:rsidP="00C063B4">
            <w:pPr>
              <w:rPr>
                <w:rFonts w:eastAsiaTheme="minorEastAsia"/>
                <w:b/>
                <w:bCs/>
                <w:i/>
                <w:iCs/>
                <w:color w:val="FF0000"/>
                <w:u w:val="single"/>
                <w:lang w:val="en-US" w:eastAsia="zh-CN"/>
              </w:rPr>
            </w:pPr>
            <w:r w:rsidRPr="00B63095">
              <w:rPr>
                <w:rFonts w:eastAsiaTheme="minorEastAsia"/>
                <w:b/>
                <w:bCs/>
                <w:i/>
                <w:iCs/>
                <w:color w:val="FF0000"/>
                <w:u w:val="single"/>
                <w:lang w:val="en-US" w:eastAsia="zh-CN"/>
              </w:rPr>
              <w:t>Recommendations for 2nd round:</w:t>
            </w:r>
          </w:p>
          <w:p w14:paraId="78E21466" w14:textId="623B8406" w:rsidR="00A61ED2" w:rsidRPr="004334FE" w:rsidRDefault="00A61ED2" w:rsidP="00A61ED2">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143587F1" w14:textId="77777777" w:rsidR="00A61ED2" w:rsidRPr="004334FE" w:rsidRDefault="00A61ED2" w:rsidP="00A61ED2">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64ACD7D4" w14:textId="6DE07739" w:rsidR="00A61ED2" w:rsidRPr="00763657" w:rsidRDefault="00A61ED2" w:rsidP="00A61ED2">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TE to transmit randomly in each DL periodicity with one of two different power level </w:t>
            </w:r>
            <w:proofErr w:type="gramStart"/>
            <w:r>
              <w:rPr>
                <w:rFonts w:eastAsia="SimSun"/>
                <w:szCs w:val="24"/>
                <w:lang w:eastAsia="zh-CN"/>
              </w:rPr>
              <w:t>boost</w:t>
            </w:r>
            <w:proofErr w:type="gramEnd"/>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w:t>
            </w:r>
            <w:r w:rsidR="0042725F">
              <w:rPr>
                <w:rFonts w:eastAsia="SimSun"/>
                <w:szCs w:val="24"/>
                <w:lang w:eastAsia="zh-CN"/>
              </w:rPr>
              <w:t>, Ericsson, Intel</w:t>
            </w:r>
            <w:r>
              <w:rPr>
                <w:rFonts w:eastAsia="SimSun"/>
                <w:szCs w:val="24"/>
                <w:lang w:eastAsia="zh-CN"/>
              </w:rPr>
              <w:t>);</w:t>
            </w:r>
          </w:p>
          <w:p w14:paraId="2CD04F7F" w14:textId="2B7118AC" w:rsidR="00A61ED2" w:rsidRPr="0042725F" w:rsidRDefault="00A61ED2" w:rsidP="0042725F">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(Apple</w:t>
            </w:r>
            <w:proofErr w:type="gramStart"/>
            <w:r w:rsidRPr="00763657">
              <w:rPr>
                <w:rFonts w:eastAsia="SimSun"/>
                <w:szCs w:val="24"/>
                <w:lang w:eastAsia="zh-CN"/>
              </w:rPr>
              <w:t>);</w:t>
            </w:r>
            <w:proofErr w:type="gramEnd"/>
          </w:p>
          <w:p w14:paraId="4E867462" w14:textId="77777777" w:rsidR="00A61ED2" w:rsidRPr="004334FE" w:rsidRDefault="00A61ED2" w:rsidP="00A61ED2">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2BA4C0" w14:textId="340073F4" w:rsidR="00A61ED2" w:rsidRDefault="0042725F" w:rsidP="00A61ED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Option 1?</w:t>
            </w:r>
          </w:p>
          <w:p w14:paraId="094F1048" w14:textId="77777777" w:rsidR="0042644E" w:rsidRDefault="0042644E" w:rsidP="00F3702D">
            <w:pPr>
              <w:rPr>
                <w:b/>
                <w:u w:val="single"/>
                <w:lang w:eastAsia="ko-KR"/>
              </w:rPr>
            </w:pPr>
          </w:p>
          <w:p w14:paraId="492C7304" w14:textId="2B3AC973" w:rsidR="00F3702D" w:rsidRPr="00F3702D" w:rsidRDefault="00F3702D" w:rsidP="00F3702D">
            <w:pPr>
              <w:rPr>
                <w:b/>
                <w:u w:val="single"/>
                <w:lang w:eastAsia="ko-KR"/>
              </w:rPr>
            </w:pPr>
            <w:r w:rsidRPr="00F3702D">
              <w:rPr>
                <w:b/>
                <w:u w:val="single"/>
                <w:lang w:eastAsia="ko-KR"/>
              </w:rPr>
              <w:t>Issue</w:t>
            </w:r>
            <w:r w:rsidR="0061340C">
              <w:rPr>
                <w:b/>
                <w:u w:val="single"/>
                <w:lang w:eastAsia="ko-KR"/>
              </w:rPr>
              <w:t xml:space="preserve"> 3-1-3</w:t>
            </w:r>
            <w:r w:rsidRPr="00F3702D">
              <w:rPr>
                <w:b/>
                <w:u w:val="single"/>
                <w:lang w:eastAsia="ko-KR"/>
              </w:rPr>
              <w:t>: CQI Test Metrics Details</w:t>
            </w:r>
          </w:p>
          <w:p w14:paraId="4945442F" w14:textId="77777777" w:rsidR="00F3702D" w:rsidRPr="00F3702D" w:rsidRDefault="00F3702D" w:rsidP="00F3702D">
            <w:pPr>
              <w:numPr>
                <w:ilvl w:val="0"/>
                <w:numId w:val="4"/>
              </w:numPr>
              <w:spacing w:after="120" w:line="259" w:lineRule="auto"/>
              <w:rPr>
                <w:szCs w:val="24"/>
                <w:lang w:eastAsia="zh-CN"/>
              </w:rPr>
            </w:pPr>
            <w:r w:rsidRPr="00F3702D">
              <w:rPr>
                <w:szCs w:val="24"/>
                <w:lang w:eastAsia="zh-CN"/>
              </w:rPr>
              <w:t>Proposals</w:t>
            </w:r>
          </w:p>
          <w:p w14:paraId="01558FDA" w14:textId="5078FEB5" w:rsidR="00F3702D" w:rsidRPr="00F3702D" w:rsidRDefault="00F3702D" w:rsidP="00F3702D">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00AA1A10" w:rsidRPr="00B63095">
              <w:rPr>
                <w:szCs w:val="24"/>
                <w:lang w:eastAsia="zh-CN"/>
              </w:rPr>
              <w:t>Apple, Ericsson</w:t>
            </w:r>
            <w:proofErr w:type="gramStart"/>
            <w:r w:rsidRPr="00F3702D">
              <w:rPr>
                <w:szCs w:val="24"/>
                <w:lang w:eastAsia="zh-CN"/>
              </w:rPr>
              <w:t>);</w:t>
            </w:r>
            <w:proofErr w:type="gramEnd"/>
          </w:p>
          <w:p w14:paraId="4A7C4A54" w14:textId="4E9F3F4C" w:rsidR="00F3702D" w:rsidRPr="00B63095" w:rsidRDefault="00F3702D" w:rsidP="00F3702D">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00AA1A10" w:rsidRPr="00B63095">
              <w:rPr>
                <w:szCs w:val="24"/>
                <w:lang w:eastAsia="zh-CN"/>
              </w:rPr>
              <w:t>, Huawei, Intel</w:t>
            </w:r>
            <w:proofErr w:type="gramStart"/>
            <w:r w:rsidRPr="00F3702D">
              <w:rPr>
                <w:szCs w:val="24"/>
                <w:lang w:eastAsia="zh-CN"/>
              </w:rPr>
              <w:t>);</w:t>
            </w:r>
            <w:proofErr w:type="gramEnd"/>
          </w:p>
          <w:p w14:paraId="1BB045FF" w14:textId="77777777" w:rsidR="00DF1BCE" w:rsidRPr="00B63095" w:rsidRDefault="00DF1BCE" w:rsidP="00DF1BCE">
            <w:pPr>
              <w:pStyle w:val="ListParagraph"/>
              <w:numPr>
                <w:ilvl w:val="0"/>
                <w:numId w:val="4"/>
              </w:numPr>
              <w:ind w:firstLineChars="0"/>
              <w:rPr>
                <w:szCs w:val="24"/>
                <w:lang w:eastAsia="zh-CN"/>
              </w:rPr>
            </w:pPr>
            <w:r w:rsidRPr="00B63095">
              <w:rPr>
                <w:szCs w:val="24"/>
                <w:lang w:eastAsia="zh-CN"/>
              </w:rPr>
              <w:t>Recommended WF</w:t>
            </w:r>
          </w:p>
          <w:p w14:paraId="45A2E2E9" w14:textId="38FE3FF4" w:rsidR="00DF1BCE" w:rsidRPr="00F3702D" w:rsidRDefault="00EF7BF4" w:rsidP="00DF1BCE">
            <w:pPr>
              <w:numPr>
                <w:ilvl w:val="1"/>
                <w:numId w:val="4"/>
              </w:numPr>
              <w:spacing w:after="120" w:line="259" w:lineRule="auto"/>
              <w:rPr>
                <w:rFonts w:eastAsia="MS Mincho"/>
                <w:szCs w:val="24"/>
                <w:lang w:eastAsia="zh-CN"/>
              </w:rPr>
            </w:pPr>
            <w:r>
              <w:rPr>
                <w:rFonts w:eastAsia="MS Mincho"/>
                <w:szCs w:val="24"/>
                <w:lang w:eastAsia="zh-CN"/>
              </w:rPr>
              <w:t>Align views</w:t>
            </w:r>
            <w:r w:rsidR="00746557">
              <w:rPr>
                <w:rFonts w:eastAsia="MS Mincho"/>
                <w:szCs w:val="24"/>
                <w:lang w:eastAsia="zh-CN"/>
              </w:rPr>
              <w:t xml:space="preserve"> in </w:t>
            </w:r>
            <w:r w:rsidR="00186357" w:rsidRPr="00B63095">
              <w:rPr>
                <w:rFonts w:eastAsia="MS Mincho"/>
                <w:szCs w:val="24"/>
                <w:lang w:eastAsia="zh-CN"/>
              </w:rPr>
              <w:t>the second round</w:t>
            </w:r>
            <w:r w:rsidR="001021A7">
              <w:rPr>
                <w:rFonts w:eastAsia="MS Mincho"/>
                <w:szCs w:val="24"/>
                <w:lang w:eastAsia="zh-CN"/>
              </w:rPr>
              <w:t>,</w:t>
            </w:r>
            <w:r>
              <w:rPr>
                <w:rFonts w:eastAsia="MS Mincho"/>
                <w:szCs w:val="24"/>
                <w:lang w:eastAsia="zh-CN"/>
              </w:rPr>
              <w:t xml:space="preserve"> </w:t>
            </w:r>
            <w:r w:rsidR="001021A7">
              <w:rPr>
                <w:rFonts w:eastAsia="MS Mincho"/>
                <w:szCs w:val="24"/>
                <w:lang w:eastAsia="zh-CN"/>
              </w:rPr>
              <w:t xml:space="preserve">according to the decision made </w:t>
            </w:r>
            <w:r>
              <w:rPr>
                <w:rFonts w:eastAsia="MS Mincho"/>
                <w:szCs w:val="24"/>
                <w:lang w:eastAsia="zh-CN"/>
              </w:rPr>
              <w:t xml:space="preserve">on Issue </w:t>
            </w:r>
            <w:proofErr w:type="gramStart"/>
            <w:r>
              <w:rPr>
                <w:rFonts w:eastAsia="MS Mincho"/>
                <w:szCs w:val="24"/>
                <w:lang w:eastAsia="zh-CN"/>
              </w:rPr>
              <w:t>3-1-2</w:t>
            </w:r>
            <w:r w:rsidR="00186357" w:rsidRPr="00B63095">
              <w:rPr>
                <w:rFonts w:eastAsia="MS Mincho"/>
                <w:szCs w:val="24"/>
                <w:lang w:eastAsia="zh-CN"/>
              </w:rPr>
              <w:t>;</w:t>
            </w:r>
            <w:proofErr w:type="gramEnd"/>
          </w:p>
          <w:p w14:paraId="5016477F" w14:textId="5F5495C7" w:rsidR="00F3702D" w:rsidRPr="00B63095" w:rsidRDefault="00F3702D" w:rsidP="00C063B4">
            <w:pPr>
              <w:rPr>
                <w:rFonts w:eastAsiaTheme="minorEastAsia"/>
                <w:color w:val="0070C0"/>
                <w:lang w:val="en-US" w:eastAsia="zh-CN"/>
              </w:rPr>
            </w:pPr>
          </w:p>
        </w:tc>
      </w:tr>
      <w:tr w:rsidR="00DF1BCE" w14:paraId="39F91424" w14:textId="77777777" w:rsidTr="00D8611D">
        <w:tc>
          <w:tcPr>
            <w:tcW w:w="1242" w:type="dxa"/>
          </w:tcPr>
          <w:p w14:paraId="586C9E3D" w14:textId="3B4DEA6D" w:rsidR="00DF1BCE" w:rsidRPr="00E863F6" w:rsidRDefault="00C1517F" w:rsidP="00D8611D">
            <w:pPr>
              <w:rPr>
                <w:rFonts w:eastAsiaTheme="minorEastAsia"/>
                <w:lang w:val="en-US" w:eastAsia="zh-CN"/>
              </w:rPr>
            </w:pPr>
            <w:r w:rsidRPr="00C1517F">
              <w:rPr>
                <w:rFonts w:eastAsiaTheme="minorEastAsia"/>
                <w:lang w:val="en-US" w:eastAsia="zh-CN"/>
              </w:rPr>
              <w:lastRenderedPageBreak/>
              <w:t>Sub-topic 3-2:</w:t>
            </w:r>
            <w:r>
              <w:rPr>
                <w:rFonts w:eastAsiaTheme="minorEastAsia"/>
                <w:lang w:val="en-US" w:eastAsia="zh-CN"/>
              </w:rPr>
              <w:t xml:space="preserve"> </w:t>
            </w:r>
            <w:r w:rsidRPr="00C1517F">
              <w:rPr>
                <w:rFonts w:eastAsiaTheme="minorEastAsia"/>
                <w:lang w:val="en-US" w:eastAsia="zh-CN"/>
              </w:rPr>
              <w:t>Configuration details for CQI Reporting test</w:t>
            </w:r>
          </w:p>
        </w:tc>
        <w:tc>
          <w:tcPr>
            <w:tcW w:w="8615" w:type="dxa"/>
          </w:tcPr>
          <w:p w14:paraId="793FA93F" w14:textId="787E0114" w:rsidR="008339F9" w:rsidRDefault="008339F9" w:rsidP="008339F9">
            <w:pPr>
              <w:rPr>
                <w:b/>
                <w:i/>
                <w:iCs/>
                <w:color w:val="FF0000"/>
                <w:u w:val="single"/>
                <w:lang w:eastAsia="ko-KR"/>
              </w:rPr>
            </w:pPr>
            <w:r w:rsidRPr="001C617D">
              <w:rPr>
                <w:b/>
                <w:i/>
                <w:iCs/>
                <w:color w:val="FF0000"/>
                <w:u w:val="single"/>
                <w:lang w:eastAsia="ko-KR"/>
              </w:rPr>
              <w:t>Agreements on Proposed WF:</w:t>
            </w:r>
          </w:p>
          <w:p w14:paraId="1D8481A5" w14:textId="272866C1" w:rsidR="004A4E75" w:rsidRPr="004A4E75" w:rsidRDefault="004A4E75" w:rsidP="004A4E75">
            <w:pPr>
              <w:rPr>
                <w:b/>
                <w:u w:val="single"/>
                <w:lang w:eastAsia="ko-KR"/>
              </w:rPr>
            </w:pPr>
            <w:r w:rsidRPr="004A4E75">
              <w:rPr>
                <w:b/>
                <w:u w:val="single"/>
                <w:lang w:eastAsia="ko-KR"/>
              </w:rPr>
              <w:t xml:space="preserve">Issue </w:t>
            </w:r>
            <w:r w:rsidR="00E95170">
              <w:rPr>
                <w:b/>
                <w:u w:val="single"/>
                <w:lang w:eastAsia="ko-KR"/>
              </w:rPr>
              <w:t>3-2-4</w:t>
            </w:r>
            <w:r w:rsidRPr="004A4E75">
              <w:rPr>
                <w:b/>
                <w:u w:val="single"/>
                <w:lang w:eastAsia="ko-KR"/>
              </w:rPr>
              <w:t>: Channel Model for CQI Tests</w:t>
            </w:r>
          </w:p>
          <w:p w14:paraId="4831D9A0" w14:textId="6CDFE36B" w:rsidR="004A4E75" w:rsidRPr="004A4E75" w:rsidRDefault="004A4E75" w:rsidP="00E109CF">
            <w:pPr>
              <w:spacing w:after="120" w:line="259" w:lineRule="auto"/>
              <w:rPr>
                <w:szCs w:val="24"/>
                <w:lang w:eastAsia="zh-CN"/>
              </w:rPr>
            </w:pPr>
            <w:r w:rsidRPr="0000220C">
              <w:rPr>
                <w:szCs w:val="24"/>
                <w:lang w:eastAsia="zh-CN"/>
              </w:rPr>
              <w:t xml:space="preserve">Use AWGN channel </w:t>
            </w:r>
            <w:proofErr w:type="gramStart"/>
            <w:r w:rsidRPr="0000220C">
              <w:rPr>
                <w:szCs w:val="24"/>
                <w:lang w:eastAsia="zh-CN"/>
              </w:rPr>
              <w:t>only;</w:t>
            </w:r>
            <w:proofErr w:type="gramEnd"/>
          </w:p>
          <w:p w14:paraId="75D0D900" w14:textId="5257A45C" w:rsidR="0057400E" w:rsidRPr="0057400E" w:rsidRDefault="0057400E" w:rsidP="0057400E">
            <w:pPr>
              <w:rPr>
                <w:b/>
                <w:u w:val="single"/>
                <w:lang w:eastAsia="ko-KR"/>
              </w:rPr>
            </w:pPr>
            <w:r w:rsidRPr="0057400E">
              <w:rPr>
                <w:b/>
                <w:u w:val="single"/>
                <w:lang w:eastAsia="ko-KR"/>
              </w:rPr>
              <w:t>Issue</w:t>
            </w:r>
            <w:r w:rsidR="00E95170">
              <w:rPr>
                <w:b/>
                <w:u w:val="single"/>
                <w:lang w:eastAsia="ko-KR"/>
              </w:rPr>
              <w:t xml:space="preserve"> 3-2-5</w:t>
            </w:r>
            <w:r w:rsidRPr="0057400E">
              <w:rPr>
                <w:b/>
                <w:u w:val="single"/>
                <w:lang w:eastAsia="ko-KR"/>
              </w:rPr>
              <w:t>: SNR for CQI Test</w:t>
            </w:r>
          </w:p>
          <w:p w14:paraId="6D42007C" w14:textId="77777777" w:rsidR="00765B25" w:rsidRDefault="0057400E" w:rsidP="0057400E">
            <w:pPr>
              <w:spacing w:after="120" w:line="259" w:lineRule="auto"/>
              <w:rPr>
                <w:szCs w:val="24"/>
                <w:lang w:eastAsia="zh-CN"/>
              </w:rPr>
            </w:pPr>
            <w:r w:rsidRPr="0057400E">
              <w:rPr>
                <w:szCs w:val="24"/>
                <w:lang w:eastAsia="zh-CN"/>
              </w:rPr>
              <w:t>Agree on one SNR pair, with the condition that satisfying the requirement on one SNR is sufficient to pass successfully the test</w:t>
            </w:r>
            <w:r>
              <w:rPr>
                <w:szCs w:val="24"/>
                <w:lang w:eastAsia="zh-CN"/>
              </w:rPr>
              <w:t xml:space="preserve">. </w:t>
            </w:r>
          </w:p>
          <w:p w14:paraId="743F462C" w14:textId="5AD9B6AD" w:rsidR="0057400E" w:rsidRPr="0057400E" w:rsidRDefault="0057400E" w:rsidP="0057400E">
            <w:pPr>
              <w:spacing w:after="120" w:line="259" w:lineRule="auto"/>
              <w:rPr>
                <w:szCs w:val="24"/>
                <w:lang w:eastAsia="zh-CN"/>
              </w:rPr>
            </w:pPr>
            <w:r>
              <w:rPr>
                <w:szCs w:val="24"/>
                <w:lang w:eastAsia="zh-CN"/>
              </w:rPr>
              <w:t xml:space="preserve">SNR points can include but are not limited </w:t>
            </w:r>
            <w:r w:rsidR="00723AEA">
              <w:rPr>
                <w:szCs w:val="24"/>
                <w:lang w:eastAsia="zh-CN"/>
              </w:rPr>
              <w:t xml:space="preserve">to </w:t>
            </w:r>
            <w:r>
              <w:rPr>
                <w:szCs w:val="24"/>
                <w:lang w:eastAsia="zh-CN"/>
              </w:rPr>
              <w:t>[8,9] dB</w:t>
            </w:r>
            <w:r w:rsidR="00723AEA">
              <w:rPr>
                <w:szCs w:val="24"/>
                <w:lang w:eastAsia="zh-CN"/>
              </w:rPr>
              <w:t>, not including the power boost</w:t>
            </w:r>
            <w:r w:rsidR="005B4AB1">
              <w:rPr>
                <w:szCs w:val="24"/>
                <w:lang w:eastAsia="zh-CN"/>
              </w:rPr>
              <w:t xml:space="preserve"> [+</w:t>
            </w:r>
            <w:proofErr w:type="gramStart"/>
            <w:r w:rsidR="005B4AB1">
              <w:rPr>
                <w:szCs w:val="24"/>
                <w:lang w:eastAsia="zh-CN"/>
              </w:rPr>
              <w:t>0,+</w:t>
            </w:r>
            <w:proofErr w:type="gramEnd"/>
            <w:r w:rsidR="005B4AB1">
              <w:rPr>
                <w:szCs w:val="24"/>
                <w:lang w:eastAsia="zh-CN"/>
              </w:rPr>
              <w:t>6]</w:t>
            </w:r>
            <w:proofErr w:type="spellStart"/>
            <w:r w:rsidR="005B4AB1">
              <w:rPr>
                <w:szCs w:val="24"/>
                <w:lang w:eastAsia="zh-CN"/>
              </w:rPr>
              <w:t>dB</w:t>
            </w:r>
            <w:r w:rsidR="00723AEA">
              <w:rPr>
                <w:szCs w:val="24"/>
                <w:lang w:eastAsia="zh-CN"/>
              </w:rPr>
              <w:t>.</w:t>
            </w:r>
            <w:proofErr w:type="spellEnd"/>
          </w:p>
          <w:p w14:paraId="107BE501" w14:textId="2407597C" w:rsidR="008339F9" w:rsidRDefault="008339F9" w:rsidP="008339F9">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1E092D63" w14:textId="77777777" w:rsidR="008339F9" w:rsidRDefault="008339F9" w:rsidP="008339F9">
            <w:pPr>
              <w:rPr>
                <w:rFonts w:eastAsiaTheme="minorEastAsia"/>
                <w:b/>
                <w:bCs/>
                <w:i/>
                <w:iCs/>
                <w:color w:val="FF0000"/>
                <w:u w:val="single"/>
                <w:lang w:val="en-US" w:eastAsia="zh-CN"/>
              </w:rPr>
            </w:pPr>
            <w:r w:rsidRPr="001C617D">
              <w:rPr>
                <w:rFonts w:eastAsiaTheme="minorEastAsia"/>
                <w:b/>
                <w:bCs/>
                <w:i/>
                <w:iCs/>
                <w:color w:val="FF0000"/>
                <w:u w:val="single"/>
                <w:lang w:val="en-US" w:eastAsia="zh-CN"/>
              </w:rPr>
              <w:lastRenderedPageBreak/>
              <w:t>Recommendations for 2nd round:</w:t>
            </w:r>
          </w:p>
          <w:p w14:paraId="546D9F91" w14:textId="225BE815" w:rsidR="00566E5A" w:rsidRPr="00BB249E" w:rsidRDefault="00566E5A" w:rsidP="00566E5A">
            <w:pPr>
              <w:spacing w:after="120"/>
              <w:rPr>
                <w:b/>
                <w:u w:val="single"/>
                <w:lang w:eastAsia="ko-KR"/>
              </w:rPr>
            </w:pPr>
            <w:r w:rsidRPr="00BB249E">
              <w:rPr>
                <w:b/>
                <w:u w:val="single"/>
                <w:lang w:eastAsia="ko-KR"/>
              </w:rPr>
              <w:t>Issue</w:t>
            </w:r>
            <w:r w:rsidR="00E8054D">
              <w:rPr>
                <w:b/>
                <w:u w:val="single"/>
                <w:lang w:eastAsia="ko-KR"/>
              </w:rPr>
              <w:t xml:space="preserve"> 3-2-1</w:t>
            </w:r>
            <w:r w:rsidRPr="00BB249E">
              <w:rPr>
                <w:b/>
                <w:u w:val="single"/>
                <w:lang w:eastAsia="ko-KR"/>
              </w:rPr>
              <w:t xml:space="preserve">: LBT setup in CQI test </w:t>
            </w:r>
          </w:p>
          <w:p w14:paraId="0C8F678E" w14:textId="77777777" w:rsidR="00566E5A" w:rsidRPr="00BB249E" w:rsidRDefault="00566E5A" w:rsidP="00566E5A">
            <w:pPr>
              <w:numPr>
                <w:ilvl w:val="0"/>
                <w:numId w:val="30"/>
              </w:numPr>
              <w:spacing w:after="120" w:line="259" w:lineRule="auto"/>
              <w:rPr>
                <w:rFonts w:eastAsia="MS Mincho"/>
                <w:bCs/>
                <w:lang w:eastAsia="ko-KR"/>
              </w:rPr>
            </w:pPr>
            <w:r w:rsidRPr="00BB249E">
              <w:rPr>
                <w:rFonts w:eastAsia="MS Mincho"/>
                <w:bCs/>
                <w:lang w:eastAsia="ko-KR"/>
              </w:rPr>
              <w:t>Proposals</w:t>
            </w:r>
          </w:p>
          <w:p w14:paraId="748458F2" w14:textId="77777777" w:rsidR="00566E5A" w:rsidRPr="00BB249E" w:rsidRDefault="00566E5A" w:rsidP="00566E5A">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proofErr w:type="gramStart"/>
            <w:r w:rsidRPr="00BB249E">
              <w:rPr>
                <w:rFonts w:eastAsia="MS Mincho"/>
                <w:bCs/>
                <w:lang w:eastAsia="ko-KR"/>
              </w:rPr>
              <w:t>);</w:t>
            </w:r>
            <w:proofErr w:type="gramEnd"/>
          </w:p>
          <w:p w14:paraId="14553C1F" w14:textId="77777777" w:rsidR="00566E5A" w:rsidRPr="00BB249E" w:rsidRDefault="00566E5A" w:rsidP="00566E5A">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roofErr w:type="gramStart"/>
            <w:r w:rsidRPr="00BB249E">
              <w:rPr>
                <w:rFonts w:eastAsia="MS Mincho"/>
                <w:bCs/>
                <w:lang w:eastAsia="ko-KR"/>
              </w:rPr>
              <w:t>);</w:t>
            </w:r>
            <w:proofErr w:type="gramEnd"/>
          </w:p>
          <w:p w14:paraId="24F01CA6" w14:textId="77777777" w:rsidR="00566E5A" w:rsidRPr="00BB249E" w:rsidRDefault="00566E5A" w:rsidP="00566E5A">
            <w:pPr>
              <w:numPr>
                <w:ilvl w:val="0"/>
                <w:numId w:val="30"/>
              </w:numPr>
              <w:spacing w:after="120" w:line="259" w:lineRule="auto"/>
              <w:rPr>
                <w:szCs w:val="24"/>
                <w:lang w:eastAsia="zh-CN"/>
              </w:rPr>
            </w:pPr>
            <w:r w:rsidRPr="00BB249E">
              <w:rPr>
                <w:szCs w:val="24"/>
                <w:lang w:eastAsia="zh-CN"/>
              </w:rPr>
              <w:t>Recommended WF</w:t>
            </w:r>
          </w:p>
          <w:p w14:paraId="2A87C64D" w14:textId="77777777" w:rsidR="00566E5A" w:rsidRPr="00BB249E" w:rsidRDefault="00566E5A" w:rsidP="00566E5A">
            <w:pPr>
              <w:numPr>
                <w:ilvl w:val="1"/>
                <w:numId w:val="30"/>
              </w:numPr>
              <w:spacing w:after="120" w:line="259" w:lineRule="auto"/>
              <w:rPr>
                <w:szCs w:val="24"/>
                <w:lang w:eastAsia="zh-CN"/>
              </w:rPr>
            </w:pPr>
            <w:r>
              <w:rPr>
                <w:szCs w:val="24"/>
                <w:lang w:eastAsia="zh-CN"/>
              </w:rPr>
              <w:t>Can Apple agree to Option 1?</w:t>
            </w:r>
          </w:p>
          <w:p w14:paraId="377227CF" w14:textId="5122F0D1" w:rsidR="00941370" w:rsidRDefault="00941370" w:rsidP="00941370">
            <w:pPr>
              <w:spacing w:after="120"/>
              <w:rPr>
                <w:rFonts w:eastAsia="SimSun"/>
                <w:szCs w:val="24"/>
                <w:lang w:eastAsia="zh-CN"/>
              </w:rPr>
            </w:pPr>
          </w:p>
          <w:p w14:paraId="3C11356F" w14:textId="77777777" w:rsidR="006D1258" w:rsidRPr="008140E9" w:rsidRDefault="006D1258" w:rsidP="006D1258">
            <w:pPr>
              <w:rPr>
                <w:rFonts w:eastAsia="SimSun"/>
                <w:b/>
                <w:u w:val="single"/>
                <w:lang w:eastAsia="ko-KR"/>
              </w:rPr>
            </w:pPr>
            <w:r w:rsidRPr="008140E9">
              <w:rPr>
                <w:rFonts w:eastAsia="SimSun"/>
                <w:b/>
                <w:u w:val="single"/>
                <w:lang w:eastAsia="ko-KR"/>
              </w:rPr>
              <w:t>Issue</w:t>
            </w:r>
            <w:r>
              <w:rPr>
                <w:rFonts w:eastAsia="SimSun"/>
                <w:b/>
                <w:u w:val="single"/>
                <w:lang w:eastAsia="ko-KR"/>
              </w:rPr>
              <w:t xml:space="preserve"> 3-2-2</w:t>
            </w:r>
            <w:r w:rsidRPr="008140E9">
              <w:rPr>
                <w:rFonts w:eastAsia="SimSun"/>
                <w:b/>
                <w:u w:val="single"/>
                <w:lang w:eastAsia="ko-KR"/>
              </w:rPr>
              <w:t>: Type of CQI Reporting</w:t>
            </w:r>
          </w:p>
          <w:p w14:paraId="7B3BB285" w14:textId="77777777" w:rsidR="006D1258" w:rsidRPr="008140E9" w:rsidRDefault="006D1258" w:rsidP="006D1258">
            <w:pPr>
              <w:numPr>
                <w:ilvl w:val="0"/>
                <w:numId w:val="4"/>
              </w:numPr>
              <w:spacing w:after="120"/>
              <w:rPr>
                <w:rFonts w:eastAsia="SimSun"/>
                <w:szCs w:val="24"/>
                <w:lang w:eastAsia="zh-CN"/>
              </w:rPr>
            </w:pPr>
            <w:r w:rsidRPr="008140E9">
              <w:rPr>
                <w:rFonts w:eastAsia="SimSun"/>
                <w:szCs w:val="24"/>
                <w:lang w:eastAsia="zh-CN"/>
              </w:rPr>
              <w:t>Proposals</w:t>
            </w:r>
          </w:p>
          <w:p w14:paraId="3C3C984B" w14:textId="77777777" w:rsidR="006D1258" w:rsidRPr="008140E9" w:rsidRDefault="006D1258" w:rsidP="006D1258">
            <w:pPr>
              <w:numPr>
                <w:ilvl w:val="1"/>
                <w:numId w:val="4"/>
              </w:numPr>
              <w:spacing w:after="120"/>
              <w:rPr>
                <w:rFonts w:eastAsia="SimSun"/>
                <w:szCs w:val="24"/>
                <w:lang w:eastAsia="zh-CN"/>
              </w:rPr>
            </w:pPr>
            <w:r w:rsidRPr="008140E9">
              <w:rPr>
                <w:rFonts w:eastAsia="SimSun"/>
                <w:szCs w:val="24"/>
                <w:lang w:eastAsia="zh-CN"/>
              </w:rPr>
              <w:t>Option 1: Aperiodic (Apple, Qualcomm</w:t>
            </w:r>
            <w:r>
              <w:rPr>
                <w:rFonts w:eastAsia="SimSun"/>
                <w:szCs w:val="24"/>
                <w:lang w:eastAsia="zh-CN"/>
              </w:rPr>
              <w:t>, Intel</w:t>
            </w:r>
            <w:r w:rsidRPr="008140E9">
              <w:rPr>
                <w:rFonts w:eastAsia="SimSun"/>
                <w:szCs w:val="24"/>
                <w:lang w:eastAsia="zh-CN"/>
              </w:rPr>
              <w:t>)</w:t>
            </w:r>
          </w:p>
          <w:p w14:paraId="7BAB585F" w14:textId="77777777" w:rsidR="006D1258" w:rsidRDefault="006D1258" w:rsidP="006D1258">
            <w:pPr>
              <w:numPr>
                <w:ilvl w:val="1"/>
                <w:numId w:val="4"/>
              </w:numPr>
              <w:spacing w:after="120"/>
              <w:rPr>
                <w:rFonts w:eastAsia="SimSun"/>
                <w:szCs w:val="24"/>
                <w:lang w:eastAsia="zh-CN"/>
              </w:rPr>
            </w:pPr>
            <w:r w:rsidRPr="008140E9">
              <w:rPr>
                <w:rFonts w:eastAsia="SimSun"/>
                <w:szCs w:val="24"/>
                <w:lang w:eastAsia="zh-CN"/>
              </w:rPr>
              <w:t>Option 2: Periodic (Ericsson, MediaTek, Huawei</w:t>
            </w:r>
            <w:proofErr w:type="gramStart"/>
            <w:r w:rsidRPr="008140E9">
              <w:rPr>
                <w:rFonts w:eastAsia="SimSun"/>
                <w:szCs w:val="24"/>
                <w:lang w:eastAsia="zh-CN"/>
              </w:rPr>
              <w:t>);</w:t>
            </w:r>
            <w:proofErr w:type="gramEnd"/>
          </w:p>
          <w:p w14:paraId="776A40A0" w14:textId="77777777" w:rsidR="006D1258" w:rsidRDefault="006D1258" w:rsidP="006D1258">
            <w:pPr>
              <w:numPr>
                <w:ilvl w:val="0"/>
                <w:numId w:val="4"/>
              </w:numPr>
              <w:spacing w:after="120"/>
              <w:rPr>
                <w:rFonts w:eastAsia="SimSun"/>
                <w:szCs w:val="24"/>
                <w:lang w:eastAsia="zh-CN"/>
              </w:rPr>
            </w:pPr>
            <w:r>
              <w:rPr>
                <w:rFonts w:eastAsia="SimSun"/>
                <w:szCs w:val="24"/>
                <w:lang w:eastAsia="zh-CN"/>
              </w:rPr>
              <w:t>Recommended WF</w:t>
            </w:r>
          </w:p>
          <w:p w14:paraId="7121E313" w14:textId="38AECE82" w:rsidR="006D1258" w:rsidRPr="00B07DDF" w:rsidRDefault="006D1258" w:rsidP="006A1E60">
            <w:pPr>
              <w:numPr>
                <w:ilvl w:val="1"/>
                <w:numId w:val="4"/>
              </w:numPr>
              <w:spacing w:after="120"/>
              <w:rPr>
                <w:rFonts w:eastAsia="SimSun"/>
                <w:szCs w:val="24"/>
                <w:lang w:eastAsia="zh-CN"/>
              </w:rPr>
            </w:pPr>
            <w:r>
              <w:rPr>
                <w:rFonts w:eastAsia="SimSun"/>
                <w:szCs w:val="24"/>
                <w:lang w:eastAsia="zh-CN"/>
              </w:rPr>
              <w:t>Discuss in the second round, according to the output of the discussion for Issue 2-2-5 (TDD pattern)</w:t>
            </w:r>
          </w:p>
          <w:p w14:paraId="18336002" w14:textId="034109CE" w:rsidR="006A1E60" w:rsidRDefault="006A1E60" w:rsidP="006A1E60">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sidR="00CD56C0">
              <w:rPr>
                <w:b/>
                <w:u w:val="single"/>
                <w:lang w:eastAsia="ko-KR"/>
              </w:rPr>
              <w:t>Type and scheduling</w:t>
            </w:r>
            <w:r>
              <w:rPr>
                <w:b/>
                <w:u w:val="single"/>
                <w:lang w:eastAsia="ko-KR"/>
              </w:rPr>
              <w:t xml:space="preserve"> of CSI-RS resource transmission </w:t>
            </w:r>
          </w:p>
          <w:p w14:paraId="05F6E3E1" w14:textId="77777777" w:rsidR="006A1E60" w:rsidRPr="004334FE" w:rsidRDefault="006A1E60" w:rsidP="006A1E6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6B90D639" w14:textId="5B7E76FA" w:rsidR="006A1E60" w:rsidRPr="00CD56C0" w:rsidRDefault="006A1E60" w:rsidP="00B5758A">
            <w:pPr>
              <w:pStyle w:val="ListParagraph"/>
              <w:numPr>
                <w:ilvl w:val="1"/>
                <w:numId w:val="4"/>
              </w:numPr>
              <w:spacing w:after="120"/>
              <w:ind w:firstLineChars="0"/>
              <w:rPr>
                <w:rFonts w:eastAsia="SimSun"/>
                <w:szCs w:val="24"/>
                <w:lang w:eastAsia="zh-CN"/>
              </w:rPr>
            </w:pPr>
            <w:r w:rsidRPr="00CD56C0">
              <w:rPr>
                <w:rFonts w:eastAsia="SimSun"/>
                <w:szCs w:val="24"/>
                <w:lang w:eastAsia="zh-CN"/>
              </w:rPr>
              <w:t>Option 1 (</w:t>
            </w:r>
            <w:r w:rsidR="00CD56C0" w:rsidRPr="00CD56C0">
              <w:rPr>
                <w:rFonts w:eastAsia="SimSun"/>
                <w:szCs w:val="24"/>
                <w:lang w:eastAsia="zh-CN"/>
              </w:rPr>
              <w:t>MediaTek, Ericsson, Qualcomm, Huawei, Intel</w:t>
            </w:r>
            <w:r w:rsidRPr="00CD56C0">
              <w:rPr>
                <w:rFonts w:eastAsia="SimSun"/>
                <w:szCs w:val="24"/>
                <w:lang w:eastAsia="zh-CN"/>
              </w:rPr>
              <w:t xml:space="preserve">): </w:t>
            </w:r>
          </w:p>
          <w:p w14:paraId="2E773E59" w14:textId="77777777" w:rsidR="006A1E60" w:rsidRPr="001E1D76" w:rsidRDefault="006A1E60" w:rsidP="006A1E60">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Pr>
                <w:rFonts w:eastAsia="SimSun"/>
                <w:szCs w:val="24"/>
                <w:lang w:eastAsia="zh-CN"/>
              </w:rPr>
              <w:t xml:space="preserve">resource </w:t>
            </w:r>
            <w:r w:rsidRPr="001E1D76">
              <w:rPr>
                <w:rFonts w:eastAsia="SimSun"/>
                <w:szCs w:val="24"/>
                <w:lang w:eastAsia="zh-CN"/>
              </w:rPr>
              <w:t>periodicity/offset: 10/1 slots</w:t>
            </w:r>
          </w:p>
          <w:p w14:paraId="7F075757" w14:textId="75EA0C45" w:rsidR="006A1E60" w:rsidRDefault="006A1E60" w:rsidP="006A1E6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w:t>
            </w:r>
            <w:r w:rsidR="003B59B6">
              <w:rPr>
                <w:rFonts w:eastAsia="SimSun"/>
                <w:szCs w:val="24"/>
                <w:lang w:eastAsia="zh-CN"/>
              </w:rPr>
              <w:t>Apple</w:t>
            </w:r>
            <w:r>
              <w:rPr>
                <w:rFonts w:eastAsia="SimSun"/>
                <w:szCs w:val="24"/>
                <w:lang w:eastAsia="zh-CN"/>
              </w:rPr>
              <w:t>):</w:t>
            </w:r>
          </w:p>
          <w:p w14:paraId="5FA265A4" w14:textId="3288A77B" w:rsidR="006A1E60" w:rsidRPr="00CD56C0" w:rsidRDefault="00CD56C0" w:rsidP="00CD56C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Aperiodic </w:t>
            </w:r>
            <w:r w:rsidR="006A1E60">
              <w:rPr>
                <w:rFonts w:eastAsia="SimSun"/>
                <w:szCs w:val="24"/>
                <w:lang w:eastAsia="zh-CN"/>
              </w:rPr>
              <w:t>CSI-</w:t>
            </w:r>
            <w:proofErr w:type="gramStart"/>
            <w:r w:rsidR="006A1E60">
              <w:rPr>
                <w:rFonts w:eastAsia="SimSun"/>
                <w:szCs w:val="24"/>
                <w:lang w:eastAsia="zh-CN"/>
              </w:rPr>
              <w:t>RS</w:t>
            </w:r>
            <w:r>
              <w:rPr>
                <w:rFonts w:eastAsia="SimSun"/>
                <w:szCs w:val="24"/>
                <w:lang w:eastAsia="zh-CN"/>
              </w:rPr>
              <w:t>;</w:t>
            </w:r>
            <w:proofErr w:type="gramEnd"/>
          </w:p>
          <w:p w14:paraId="74222708" w14:textId="77777777" w:rsidR="006A1E60" w:rsidRDefault="006A1E60" w:rsidP="006A1E6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47D5BB1" w14:textId="52A0C71E" w:rsidR="006A1E60" w:rsidRPr="006A1E60" w:rsidRDefault="00CD56C0" w:rsidP="006A1E6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periodic CSI-RS with periodicity 10 slots and offset 1 slot?</w:t>
            </w:r>
          </w:p>
          <w:p w14:paraId="38C0586A" w14:textId="6D5C9EF7" w:rsidR="00A77845" w:rsidRPr="008140E9" w:rsidRDefault="00A77845" w:rsidP="00A77845">
            <w:pPr>
              <w:rPr>
                <w:rFonts w:eastAsia="SimSun"/>
                <w:b/>
                <w:u w:val="single"/>
                <w:lang w:eastAsia="ko-KR"/>
              </w:rPr>
            </w:pPr>
            <w:r w:rsidRPr="008140E9">
              <w:rPr>
                <w:rFonts w:eastAsia="SimSun"/>
                <w:b/>
                <w:u w:val="single"/>
                <w:lang w:eastAsia="ko-KR"/>
              </w:rPr>
              <w:t>Issue</w:t>
            </w:r>
            <w:r w:rsidR="00A357DC">
              <w:rPr>
                <w:rFonts w:eastAsia="SimSun"/>
                <w:b/>
                <w:u w:val="single"/>
                <w:lang w:eastAsia="ko-KR"/>
              </w:rPr>
              <w:t xml:space="preserve"> 3-2-6</w:t>
            </w:r>
            <w:r w:rsidRPr="008140E9">
              <w:rPr>
                <w:rFonts w:eastAsia="SimSun"/>
                <w:b/>
                <w:u w:val="single"/>
                <w:lang w:eastAsia="ko-KR"/>
              </w:rPr>
              <w:t>: Simulation results</w:t>
            </w:r>
          </w:p>
          <w:p w14:paraId="460C9AA5" w14:textId="77777777" w:rsidR="00A77845" w:rsidRPr="008140E9" w:rsidRDefault="00A77845" w:rsidP="00A77845">
            <w:pPr>
              <w:numPr>
                <w:ilvl w:val="0"/>
                <w:numId w:val="4"/>
              </w:numPr>
              <w:spacing w:after="120"/>
              <w:rPr>
                <w:rFonts w:eastAsia="SimSun"/>
                <w:szCs w:val="24"/>
                <w:lang w:eastAsia="zh-CN"/>
              </w:rPr>
            </w:pPr>
            <w:r w:rsidRPr="008140E9">
              <w:rPr>
                <w:rFonts w:eastAsia="SimSun"/>
                <w:szCs w:val="24"/>
                <w:lang w:eastAsia="zh-CN"/>
              </w:rPr>
              <w:t>Proposals</w:t>
            </w:r>
          </w:p>
          <w:p w14:paraId="47A34A88" w14:textId="43F8CAC4" w:rsidR="00A357DC" w:rsidRDefault="00A77845" w:rsidP="00A357DC">
            <w:pPr>
              <w:numPr>
                <w:ilvl w:val="1"/>
                <w:numId w:val="4"/>
              </w:numPr>
              <w:spacing w:after="120"/>
              <w:rPr>
                <w:rFonts w:eastAsia="SimSun"/>
                <w:szCs w:val="24"/>
                <w:lang w:eastAsia="zh-CN"/>
              </w:rPr>
            </w:pPr>
            <w:r w:rsidRPr="008140E9">
              <w:rPr>
                <w:rFonts w:eastAsia="SimSun"/>
                <w:szCs w:val="24"/>
                <w:lang w:eastAsia="zh-CN"/>
              </w:rPr>
              <w:t>Option 1: Encourage companies to present alignment results including at least: SNR pair for the simulation, minimum delta across CQI for different transmission power level boost (Qualcomm</w:t>
            </w:r>
            <w:r w:rsidR="00A357DC">
              <w:rPr>
                <w:rFonts w:eastAsia="SimSun"/>
                <w:szCs w:val="24"/>
                <w:lang w:eastAsia="zh-CN"/>
              </w:rPr>
              <w:t>, Huawei</w:t>
            </w:r>
            <w:proofErr w:type="gramStart"/>
            <w:r w:rsidRPr="008140E9">
              <w:rPr>
                <w:rFonts w:eastAsia="SimSun"/>
                <w:szCs w:val="24"/>
                <w:lang w:eastAsia="zh-CN"/>
              </w:rPr>
              <w:t>);</w:t>
            </w:r>
            <w:proofErr w:type="gramEnd"/>
          </w:p>
          <w:p w14:paraId="3A879952" w14:textId="41A849C1" w:rsidR="0053495E" w:rsidRDefault="0053495E" w:rsidP="0053495E">
            <w:pPr>
              <w:numPr>
                <w:ilvl w:val="0"/>
                <w:numId w:val="4"/>
              </w:numPr>
              <w:spacing w:after="120"/>
              <w:rPr>
                <w:rFonts w:eastAsia="SimSun"/>
                <w:szCs w:val="24"/>
                <w:lang w:eastAsia="zh-CN"/>
              </w:rPr>
            </w:pPr>
            <w:r>
              <w:rPr>
                <w:rFonts w:eastAsia="SimSun"/>
                <w:szCs w:val="24"/>
                <w:lang w:eastAsia="zh-CN"/>
              </w:rPr>
              <w:t>Recommended WF</w:t>
            </w:r>
          </w:p>
          <w:p w14:paraId="7920CA42" w14:textId="1F5E90FE" w:rsidR="00A357DC" w:rsidRPr="00A357DC" w:rsidRDefault="00E7130B" w:rsidP="00A357DC">
            <w:pPr>
              <w:numPr>
                <w:ilvl w:val="1"/>
                <w:numId w:val="4"/>
              </w:numPr>
              <w:spacing w:after="120"/>
              <w:rPr>
                <w:rFonts w:eastAsia="SimSun"/>
                <w:szCs w:val="24"/>
                <w:lang w:eastAsia="zh-CN"/>
              </w:rPr>
            </w:pPr>
            <w:r>
              <w:rPr>
                <w:rFonts w:eastAsia="SimSun"/>
                <w:szCs w:val="24"/>
                <w:lang w:eastAsia="zh-CN"/>
              </w:rPr>
              <w:t xml:space="preserve">The proposal can be agreed </w:t>
            </w:r>
            <w:r w:rsidR="0053495E">
              <w:rPr>
                <w:rFonts w:eastAsia="SimSun"/>
                <w:szCs w:val="24"/>
                <w:lang w:eastAsia="zh-CN"/>
              </w:rPr>
              <w:t>pending decision on the Test configuration.</w:t>
            </w:r>
          </w:p>
          <w:p w14:paraId="59FF80B2" w14:textId="35CF4214" w:rsidR="00566E5A" w:rsidRPr="001C617D" w:rsidRDefault="00566E5A" w:rsidP="00C063B4">
            <w:pPr>
              <w:rPr>
                <w:b/>
                <w:i/>
                <w:iCs/>
                <w:color w:val="FF0000"/>
                <w:u w:val="single"/>
                <w:lang w:eastAsia="ko-KR"/>
              </w:rPr>
            </w:pP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D5166B">
      <w:pPr>
        <w:pStyle w:val="Heading3"/>
      </w:pPr>
      <w:r w:rsidRPr="00805BE8">
        <w:lastRenderedPageBreak/>
        <w:t>CRs/TPs</w:t>
      </w:r>
    </w:p>
    <w:p w14:paraId="2708D7BC" w14:textId="77777777" w:rsidR="00F919C0" w:rsidRDefault="00F919C0" w:rsidP="00F919C0">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680A1BD" w14:textId="406A4E39" w:rsidR="00D5166B" w:rsidRPr="00D5166B" w:rsidRDefault="00D5166B" w:rsidP="00D5166B">
      <w:pPr>
        <w:pStyle w:val="Heading3"/>
        <w:rPr>
          <w:u w:val="single"/>
        </w:rPr>
      </w:pPr>
      <w:r w:rsidRPr="00D5166B">
        <w:t>Sub-topic</w:t>
      </w:r>
      <w:r>
        <w:t xml:space="preserve"> 3-1</w:t>
      </w:r>
      <w:r w:rsidRPr="00D5166B">
        <w:rPr>
          <w:u w:val="single"/>
        </w:rPr>
        <w:fldChar w:fldCharType="begin"/>
      </w:r>
      <w:r w:rsidRPr="00D5166B">
        <w:rPr>
          <w:u w:val="single"/>
        </w:rPr>
        <w:instrText xml:space="preserve"> SEQ issue \h \r0 </w:instrText>
      </w:r>
      <w:r w:rsidRPr="00D5166B">
        <w:rPr>
          <w:u w:val="single"/>
        </w:rPr>
        <w:fldChar w:fldCharType="end"/>
      </w:r>
      <w:r w:rsidRPr="00D5166B">
        <w:t>: NR-U CQI Reporting test</w:t>
      </w:r>
    </w:p>
    <w:p w14:paraId="2FF0F42A" w14:textId="78B8D998" w:rsidR="00D5166B" w:rsidRPr="004334FE" w:rsidRDefault="00D5166B" w:rsidP="00D5166B">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49D3CD98"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D830DFE" w14:textId="77777777" w:rsidR="00D5166B" w:rsidRPr="00763657" w:rsidRDefault="00D5166B" w:rsidP="00D5166B">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TE to transmit randomly in each DL periodicity with one of two different power level </w:t>
      </w:r>
      <w:proofErr w:type="gramStart"/>
      <w:r>
        <w:rPr>
          <w:rFonts w:eastAsia="SimSun"/>
          <w:szCs w:val="24"/>
          <w:lang w:eastAsia="zh-CN"/>
        </w:rPr>
        <w:t>boost</w:t>
      </w:r>
      <w:proofErr w:type="gramEnd"/>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 Ericsson, Intel);</w:t>
      </w:r>
    </w:p>
    <w:p w14:paraId="07BCB7F2" w14:textId="77777777" w:rsidR="00D5166B" w:rsidRPr="0042725F" w:rsidRDefault="00D5166B" w:rsidP="00D5166B">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(Apple</w:t>
      </w:r>
      <w:proofErr w:type="gramStart"/>
      <w:r w:rsidRPr="00763657">
        <w:rPr>
          <w:rFonts w:eastAsia="SimSun"/>
          <w:szCs w:val="24"/>
          <w:lang w:eastAsia="zh-CN"/>
        </w:rPr>
        <w:t>);</w:t>
      </w:r>
      <w:proofErr w:type="gramEnd"/>
    </w:p>
    <w:p w14:paraId="6DE97D40"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1770540"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362554E" w14:textId="77777777" w:rsidTr="00B5758A">
        <w:tc>
          <w:tcPr>
            <w:tcW w:w="1236" w:type="dxa"/>
          </w:tcPr>
          <w:p w14:paraId="740246CA"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62B264"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4292076" w14:textId="77777777" w:rsidTr="00B5758A">
        <w:tc>
          <w:tcPr>
            <w:tcW w:w="1236" w:type="dxa"/>
          </w:tcPr>
          <w:p w14:paraId="4E6F8D44" w14:textId="51042A48" w:rsidR="00C72A4C" w:rsidRPr="00743645" w:rsidRDefault="00670C45" w:rsidP="00B5758A">
            <w:pPr>
              <w:spacing w:after="120"/>
              <w:rPr>
                <w:rFonts w:eastAsiaTheme="minorEastAsia"/>
                <w:lang w:val="en-US" w:eastAsia="zh-CN"/>
              </w:rPr>
            </w:pPr>
            <w:ins w:id="214" w:author="Nicholas Pu" w:date="2021-04-16T09:41:00Z">
              <w:r>
                <w:rPr>
                  <w:rFonts w:eastAsiaTheme="minorEastAsia"/>
                  <w:lang w:val="en-US" w:eastAsia="zh-CN"/>
                </w:rPr>
                <w:t>Ericsson</w:t>
              </w:r>
            </w:ins>
          </w:p>
        </w:tc>
        <w:tc>
          <w:tcPr>
            <w:tcW w:w="8395" w:type="dxa"/>
          </w:tcPr>
          <w:p w14:paraId="288B542E" w14:textId="0BE7418C" w:rsidR="00C72A4C" w:rsidRPr="00743645" w:rsidRDefault="00670C45" w:rsidP="00B5758A">
            <w:pPr>
              <w:spacing w:after="120"/>
              <w:rPr>
                <w:rFonts w:eastAsiaTheme="minorEastAsia"/>
                <w:lang w:val="en-US" w:eastAsia="zh-CN"/>
              </w:rPr>
            </w:pPr>
            <w:ins w:id="215" w:author="Nicholas Pu" w:date="2021-04-16T09:41:00Z">
              <w:r>
                <w:rPr>
                  <w:rFonts w:eastAsiaTheme="minorEastAsia"/>
                  <w:lang w:val="en-US" w:eastAsia="zh-CN"/>
                </w:rPr>
                <w:t>Support Option 1 if it is feasible for test.</w:t>
              </w:r>
            </w:ins>
          </w:p>
        </w:tc>
      </w:tr>
      <w:tr w:rsidR="00092200" w:rsidRPr="00743645" w14:paraId="1C81F8B4" w14:textId="77777777" w:rsidTr="00B5758A">
        <w:trPr>
          <w:ins w:id="216" w:author="Pierpaolo Vallese" w:date="2021-04-16T16:24:00Z"/>
        </w:trPr>
        <w:tc>
          <w:tcPr>
            <w:tcW w:w="1236" w:type="dxa"/>
          </w:tcPr>
          <w:p w14:paraId="503CAA49" w14:textId="088ECA0E" w:rsidR="00092200" w:rsidRDefault="00D26651" w:rsidP="00B5758A">
            <w:pPr>
              <w:spacing w:after="120"/>
              <w:rPr>
                <w:ins w:id="217" w:author="Pierpaolo Vallese" w:date="2021-04-16T16:24:00Z"/>
                <w:rFonts w:eastAsiaTheme="minorEastAsia"/>
                <w:lang w:val="en-US" w:eastAsia="zh-CN"/>
              </w:rPr>
            </w:pPr>
            <w:ins w:id="218" w:author="Apple (Manasa)" w:date="2021-04-16T09:48:00Z">
              <w:r>
                <w:rPr>
                  <w:rFonts w:eastAsiaTheme="minorEastAsia"/>
                  <w:lang w:val="en-US" w:eastAsia="zh-CN"/>
                </w:rPr>
                <w:t>Apple</w:t>
              </w:r>
            </w:ins>
          </w:p>
        </w:tc>
        <w:tc>
          <w:tcPr>
            <w:tcW w:w="8395" w:type="dxa"/>
          </w:tcPr>
          <w:p w14:paraId="425D9DF8" w14:textId="6A6A913A" w:rsidR="00092200" w:rsidRDefault="00D26651" w:rsidP="00B5758A">
            <w:pPr>
              <w:spacing w:after="120"/>
              <w:rPr>
                <w:ins w:id="219" w:author="Pierpaolo Vallese" w:date="2021-04-16T16:24:00Z"/>
                <w:rFonts w:eastAsiaTheme="minorEastAsia"/>
                <w:lang w:val="en-US" w:eastAsia="zh-CN"/>
              </w:rPr>
            </w:pPr>
            <w:ins w:id="220" w:author="Apple (Manasa)" w:date="2021-04-16T09:48:00Z">
              <w:r>
                <w:rPr>
                  <w:rFonts w:eastAsiaTheme="minorEastAsia"/>
                  <w:lang w:val="en-US" w:eastAsia="zh-CN"/>
                </w:rPr>
                <w:t xml:space="preserve">Okay to compromise to Option 1. </w:t>
              </w:r>
            </w:ins>
          </w:p>
        </w:tc>
      </w:tr>
    </w:tbl>
    <w:p w14:paraId="3E112B9C" w14:textId="77777777" w:rsidR="00D5166B" w:rsidRDefault="00D5166B" w:rsidP="00D5166B">
      <w:pPr>
        <w:rPr>
          <w:b/>
          <w:u w:val="single"/>
          <w:lang w:eastAsia="ko-KR"/>
        </w:rPr>
      </w:pPr>
    </w:p>
    <w:p w14:paraId="33C2E4D3" w14:textId="77777777" w:rsidR="00D5166B" w:rsidRPr="00F3702D" w:rsidRDefault="00D5166B" w:rsidP="00D5166B">
      <w:pPr>
        <w:rPr>
          <w:b/>
          <w:u w:val="single"/>
          <w:lang w:eastAsia="ko-KR"/>
        </w:rPr>
      </w:pPr>
      <w:r w:rsidRPr="00F3702D">
        <w:rPr>
          <w:b/>
          <w:u w:val="single"/>
          <w:lang w:eastAsia="ko-KR"/>
        </w:rPr>
        <w:t>Issue</w:t>
      </w:r>
      <w:r>
        <w:rPr>
          <w:b/>
          <w:u w:val="single"/>
          <w:lang w:eastAsia="ko-KR"/>
        </w:rPr>
        <w:t xml:space="preserve"> 3-1-3</w:t>
      </w:r>
      <w:r w:rsidRPr="00F3702D">
        <w:rPr>
          <w:b/>
          <w:u w:val="single"/>
          <w:lang w:eastAsia="ko-KR"/>
        </w:rPr>
        <w:t>: CQI Test Metrics Details</w:t>
      </w:r>
    </w:p>
    <w:p w14:paraId="56D154BB" w14:textId="77777777" w:rsidR="00D5166B" w:rsidRPr="00F3702D" w:rsidRDefault="00D5166B" w:rsidP="00D5166B">
      <w:pPr>
        <w:numPr>
          <w:ilvl w:val="0"/>
          <w:numId w:val="4"/>
        </w:numPr>
        <w:spacing w:after="120" w:line="259" w:lineRule="auto"/>
        <w:rPr>
          <w:szCs w:val="24"/>
          <w:lang w:eastAsia="zh-CN"/>
        </w:rPr>
      </w:pPr>
      <w:r w:rsidRPr="00F3702D">
        <w:rPr>
          <w:szCs w:val="24"/>
          <w:lang w:eastAsia="zh-CN"/>
        </w:rPr>
        <w:t>Proposals</w:t>
      </w:r>
    </w:p>
    <w:p w14:paraId="37AC8138" w14:textId="77777777" w:rsidR="00D5166B" w:rsidRPr="00F3702D" w:rsidRDefault="00D5166B" w:rsidP="00D5166B">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Pr="00B63095">
        <w:rPr>
          <w:szCs w:val="24"/>
          <w:lang w:eastAsia="zh-CN"/>
        </w:rPr>
        <w:t>Apple, Ericsson</w:t>
      </w:r>
      <w:proofErr w:type="gramStart"/>
      <w:r w:rsidRPr="00F3702D">
        <w:rPr>
          <w:szCs w:val="24"/>
          <w:lang w:eastAsia="zh-CN"/>
        </w:rPr>
        <w:t>);</w:t>
      </w:r>
      <w:proofErr w:type="gramEnd"/>
    </w:p>
    <w:p w14:paraId="6FE621C6" w14:textId="77777777" w:rsidR="00D5166B" w:rsidRPr="00B63095" w:rsidRDefault="00D5166B" w:rsidP="00D5166B">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proofErr w:type="gramStart"/>
      <w:r w:rsidRPr="00F3702D">
        <w:rPr>
          <w:szCs w:val="24"/>
          <w:lang w:eastAsia="zh-CN"/>
        </w:rPr>
        <w:t>);</w:t>
      </w:r>
      <w:proofErr w:type="gramEnd"/>
    </w:p>
    <w:p w14:paraId="6AAAA05D" w14:textId="77777777" w:rsidR="00D5166B" w:rsidRPr="00B63095" w:rsidRDefault="00D5166B" w:rsidP="00D5166B">
      <w:pPr>
        <w:pStyle w:val="ListParagraph"/>
        <w:numPr>
          <w:ilvl w:val="0"/>
          <w:numId w:val="4"/>
        </w:numPr>
        <w:ind w:firstLineChars="0"/>
        <w:rPr>
          <w:szCs w:val="24"/>
          <w:lang w:eastAsia="zh-CN"/>
        </w:rPr>
      </w:pPr>
      <w:r w:rsidRPr="00B63095">
        <w:rPr>
          <w:szCs w:val="24"/>
          <w:lang w:eastAsia="zh-CN"/>
        </w:rPr>
        <w:t>Recommended WF</w:t>
      </w:r>
    </w:p>
    <w:p w14:paraId="2ED6FE4E" w14:textId="77777777" w:rsidR="00D5166B" w:rsidRPr="00F3702D" w:rsidRDefault="00D5166B" w:rsidP="00D5166B">
      <w:pPr>
        <w:numPr>
          <w:ilvl w:val="1"/>
          <w:numId w:val="4"/>
        </w:numPr>
        <w:spacing w:after="120" w:line="259" w:lineRule="auto"/>
        <w:rPr>
          <w:rFonts w:eastAsia="MS Mincho"/>
          <w:szCs w:val="24"/>
          <w:lang w:eastAsia="zh-CN"/>
        </w:rPr>
      </w:pPr>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xml:space="preserve">, according to the decision made on Issue </w:t>
      </w:r>
      <w:proofErr w:type="gramStart"/>
      <w:r>
        <w:rPr>
          <w:rFonts w:eastAsia="MS Mincho"/>
          <w:szCs w:val="24"/>
          <w:lang w:eastAsia="zh-CN"/>
        </w:rPr>
        <w:t>3-1-2</w:t>
      </w:r>
      <w:r w:rsidRPr="00B63095">
        <w:rPr>
          <w:rFonts w:eastAsia="MS Mincho"/>
          <w:szCs w:val="24"/>
          <w:lang w:eastAsia="zh-CN"/>
        </w:rPr>
        <w:t>;</w:t>
      </w:r>
      <w:proofErr w:type="gramEnd"/>
    </w:p>
    <w:tbl>
      <w:tblPr>
        <w:tblStyle w:val="TableGrid"/>
        <w:tblW w:w="0" w:type="auto"/>
        <w:tblLook w:val="04A0" w:firstRow="1" w:lastRow="0" w:firstColumn="1" w:lastColumn="0" w:noHBand="0" w:noVBand="1"/>
      </w:tblPr>
      <w:tblGrid>
        <w:gridCol w:w="1236"/>
        <w:gridCol w:w="8395"/>
      </w:tblGrid>
      <w:tr w:rsidR="00C72A4C" w:rsidRPr="00743645" w14:paraId="408E2418" w14:textId="77777777" w:rsidTr="00B5758A">
        <w:tc>
          <w:tcPr>
            <w:tcW w:w="1236" w:type="dxa"/>
          </w:tcPr>
          <w:p w14:paraId="38CF07B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68B253"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3592FBA1" w14:textId="77777777" w:rsidTr="00B5758A">
        <w:tc>
          <w:tcPr>
            <w:tcW w:w="1236" w:type="dxa"/>
          </w:tcPr>
          <w:p w14:paraId="280B95FF" w14:textId="2806B263" w:rsidR="00C72A4C" w:rsidRPr="00743645" w:rsidRDefault="00670C45" w:rsidP="00B5758A">
            <w:pPr>
              <w:spacing w:after="120"/>
              <w:rPr>
                <w:rFonts w:eastAsiaTheme="minorEastAsia"/>
                <w:lang w:val="en-US" w:eastAsia="zh-CN"/>
              </w:rPr>
            </w:pPr>
            <w:ins w:id="221" w:author="Nicholas Pu" w:date="2021-04-16T09:41:00Z">
              <w:r>
                <w:rPr>
                  <w:rFonts w:eastAsiaTheme="minorEastAsia"/>
                  <w:lang w:val="en-US" w:eastAsia="zh-CN"/>
                </w:rPr>
                <w:t>Ericsson</w:t>
              </w:r>
            </w:ins>
          </w:p>
        </w:tc>
        <w:tc>
          <w:tcPr>
            <w:tcW w:w="8395" w:type="dxa"/>
          </w:tcPr>
          <w:p w14:paraId="5F8612FA" w14:textId="3A74298D" w:rsidR="00C72A4C" w:rsidRPr="00743645" w:rsidRDefault="00670C45" w:rsidP="00B5758A">
            <w:pPr>
              <w:spacing w:after="120"/>
              <w:rPr>
                <w:rFonts w:eastAsiaTheme="minorEastAsia"/>
                <w:lang w:val="en-US" w:eastAsia="zh-CN"/>
              </w:rPr>
            </w:pPr>
            <w:ins w:id="222" w:author="Nicholas Pu" w:date="2021-04-16T09:42:00Z">
              <w:r>
                <w:rPr>
                  <w:rFonts w:eastAsiaTheme="minorEastAsia"/>
                  <w:lang w:val="en-US" w:eastAsia="zh-CN"/>
                </w:rPr>
                <w:t xml:space="preserve">Support Option 2 to follow LTE </w:t>
              </w:r>
              <w:proofErr w:type="spellStart"/>
              <w:r>
                <w:rPr>
                  <w:rFonts w:eastAsiaTheme="minorEastAsia"/>
                  <w:lang w:val="en-US" w:eastAsia="zh-CN"/>
                </w:rPr>
                <w:t>eLAA</w:t>
              </w:r>
              <w:proofErr w:type="spellEnd"/>
              <w:r>
                <w:rPr>
                  <w:rFonts w:eastAsiaTheme="minorEastAsia"/>
                  <w:lang w:val="en-US" w:eastAsia="zh-CN"/>
                </w:rPr>
                <w:t xml:space="preserve"> if Option 1 in Issue 3-1-2 is agreed.</w:t>
              </w:r>
            </w:ins>
          </w:p>
        </w:tc>
      </w:tr>
      <w:tr w:rsidR="00EB7DB0" w:rsidRPr="00743645" w14:paraId="1F88E36A" w14:textId="77777777" w:rsidTr="00B5758A">
        <w:trPr>
          <w:ins w:id="223" w:author="Pierpaolo Vallese" w:date="2021-04-16T16:24:00Z"/>
        </w:trPr>
        <w:tc>
          <w:tcPr>
            <w:tcW w:w="1236" w:type="dxa"/>
          </w:tcPr>
          <w:p w14:paraId="7B50814E" w14:textId="38C7DDC6" w:rsidR="00EB7DB0" w:rsidRDefault="00EB7DB0" w:rsidP="00B5758A">
            <w:pPr>
              <w:spacing w:after="120"/>
              <w:rPr>
                <w:ins w:id="224" w:author="Pierpaolo Vallese" w:date="2021-04-16T16:24:00Z"/>
                <w:rFonts w:eastAsiaTheme="minorEastAsia"/>
                <w:lang w:val="en-US" w:eastAsia="zh-CN"/>
              </w:rPr>
            </w:pPr>
            <w:ins w:id="225" w:author="Pierpaolo Vallese" w:date="2021-04-16T16:24:00Z">
              <w:r>
                <w:rPr>
                  <w:rFonts w:eastAsiaTheme="minorEastAsia"/>
                  <w:lang w:val="en-US" w:eastAsia="zh-CN"/>
                </w:rPr>
                <w:t>Qualcomm</w:t>
              </w:r>
            </w:ins>
          </w:p>
        </w:tc>
        <w:tc>
          <w:tcPr>
            <w:tcW w:w="8395" w:type="dxa"/>
          </w:tcPr>
          <w:p w14:paraId="5A7D99FA" w14:textId="52D39D0D" w:rsidR="00EB7DB0" w:rsidRDefault="00EB7DB0" w:rsidP="00B5758A">
            <w:pPr>
              <w:spacing w:after="120"/>
              <w:rPr>
                <w:ins w:id="226" w:author="Pierpaolo Vallese" w:date="2021-04-16T16:24:00Z"/>
                <w:rFonts w:eastAsiaTheme="minorEastAsia"/>
                <w:lang w:val="en-US" w:eastAsia="zh-CN"/>
              </w:rPr>
            </w:pPr>
            <w:ins w:id="227" w:author="Pierpaolo Vallese" w:date="2021-04-16T16:24:00Z">
              <w:r>
                <w:rPr>
                  <w:rFonts w:eastAsiaTheme="minorEastAsia"/>
                  <w:lang w:val="en-US" w:eastAsia="zh-CN"/>
                </w:rPr>
                <w:t>Support Option 2.</w:t>
              </w:r>
            </w:ins>
          </w:p>
        </w:tc>
      </w:tr>
      <w:tr w:rsidR="00D26651" w:rsidRPr="00743645" w14:paraId="3EF19BBA" w14:textId="77777777" w:rsidTr="00B5758A">
        <w:trPr>
          <w:ins w:id="228" w:author="Apple (Manasa)" w:date="2021-04-16T09:49:00Z"/>
        </w:trPr>
        <w:tc>
          <w:tcPr>
            <w:tcW w:w="1236" w:type="dxa"/>
          </w:tcPr>
          <w:p w14:paraId="0FD7CCB0" w14:textId="1062DD5E" w:rsidR="00D26651" w:rsidRDefault="00D26651" w:rsidP="00B5758A">
            <w:pPr>
              <w:spacing w:after="120"/>
              <w:rPr>
                <w:ins w:id="229" w:author="Apple (Manasa)" w:date="2021-04-16T09:49:00Z"/>
                <w:rFonts w:eastAsiaTheme="minorEastAsia"/>
                <w:lang w:val="en-US" w:eastAsia="zh-CN"/>
              </w:rPr>
            </w:pPr>
            <w:ins w:id="230" w:author="Apple (Manasa)" w:date="2021-04-16T09:49:00Z">
              <w:r>
                <w:rPr>
                  <w:rFonts w:eastAsiaTheme="minorEastAsia"/>
                  <w:lang w:val="en-US" w:eastAsia="zh-CN"/>
                </w:rPr>
                <w:t>Apple</w:t>
              </w:r>
            </w:ins>
          </w:p>
        </w:tc>
        <w:tc>
          <w:tcPr>
            <w:tcW w:w="8395" w:type="dxa"/>
          </w:tcPr>
          <w:p w14:paraId="64D44896" w14:textId="3AC106CB" w:rsidR="00D26651" w:rsidRDefault="00D26651" w:rsidP="00B5758A">
            <w:pPr>
              <w:spacing w:after="120"/>
              <w:rPr>
                <w:ins w:id="231" w:author="Apple (Manasa)" w:date="2021-04-16T09:49:00Z"/>
                <w:rFonts w:eastAsiaTheme="minorEastAsia"/>
                <w:lang w:val="en-US" w:eastAsia="zh-CN"/>
              </w:rPr>
            </w:pPr>
            <w:ins w:id="232" w:author="Apple (Manasa)" w:date="2021-04-16T09:49:00Z">
              <w:r>
                <w:rPr>
                  <w:rFonts w:eastAsiaTheme="minorEastAsia"/>
                  <w:lang w:val="en-US" w:eastAsia="zh-CN"/>
                </w:rPr>
                <w:t xml:space="preserve">Okay to support Option 2. </w:t>
              </w:r>
            </w:ins>
          </w:p>
        </w:tc>
      </w:tr>
    </w:tbl>
    <w:p w14:paraId="2089E6F0" w14:textId="5B8911D5" w:rsidR="00F919C0" w:rsidRDefault="00F919C0" w:rsidP="00F919C0">
      <w:pPr>
        <w:rPr>
          <w:i/>
          <w:color w:val="0070C0"/>
          <w:lang w:val="en-US"/>
        </w:rPr>
      </w:pPr>
    </w:p>
    <w:p w14:paraId="347E09F9" w14:textId="72F34050" w:rsidR="003A1E49" w:rsidRDefault="003A1E49" w:rsidP="003A1E49">
      <w:pPr>
        <w:pStyle w:val="Heading3"/>
        <w:rPr>
          <w:lang w:val="en-US"/>
        </w:rPr>
      </w:pPr>
      <w:r w:rsidRPr="003A1E49">
        <w:rPr>
          <w:lang w:val="en-US"/>
        </w:rPr>
        <w:t>Sub-topic 3-2: Configuration details for CQI Reporting test</w:t>
      </w:r>
    </w:p>
    <w:p w14:paraId="3816E55B" w14:textId="77777777" w:rsidR="00D5166B" w:rsidRPr="00BB249E" w:rsidRDefault="00D5166B" w:rsidP="00D5166B">
      <w:pPr>
        <w:spacing w:after="120"/>
        <w:rPr>
          <w:b/>
          <w:u w:val="single"/>
          <w:lang w:eastAsia="ko-KR"/>
        </w:rPr>
      </w:pPr>
      <w:r w:rsidRPr="00BB249E">
        <w:rPr>
          <w:b/>
          <w:u w:val="single"/>
          <w:lang w:eastAsia="ko-KR"/>
        </w:rPr>
        <w:t>Issue</w:t>
      </w:r>
      <w:r>
        <w:rPr>
          <w:b/>
          <w:u w:val="single"/>
          <w:lang w:eastAsia="ko-KR"/>
        </w:rPr>
        <w:t xml:space="preserve"> 3-2-1</w:t>
      </w:r>
      <w:r w:rsidRPr="00BB249E">
        <w:rPr>
          <w:b/>
          <w:u w:val="single"/>
          <w:lang w:eastAsia="ko-KR"/>
        </w:rPr>
        <w:t xml:space="preserve">: LBT setup in CQI test </w:t>
      </w:r>
    </w:p>
    <w:p w14:paraId="61699BC3" w14:textId="77777777" w:rsidR="00D5166B" w:rsidRPr="00BB249E" w:rsidRDefault="00D5166B" w:rsidP="00D5166B">
      <w:pPr>
        <w:numPr>
          <w:ilvl w:val="0"/>
          <w:numId w:val="30"/>
        </w:numPr>
        <w:spacing w:after="120" w:line="259" w:lineRule="auto"/>
        <w:rPr>
          <w:rFonts w:eastAsia="MS Mincho"/>
          <w:bCs/>
          <w:lang w:eastAsia="ko-KR"/>
        </w:rPr>
      </w:pPr>
      <w:r w:rsidRPr="00BB249E">
        <w:rPr>
          <w:rFonts w:eastAsia="MS Mincho"/>
          <w:bCs/>
          <w:lang w:eastAsia="ko-KR"/>
        </w:rPr>
        <w:t>Proposals</w:t>
      </w:r>
    </w:p>
    <w:p w14:paraId="2B898186"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proofErr w:type="gramStart"/>
      <w:r w:rsidRPr="00BB249E">
        <w:rPr>
          <w:rFonts w:eastAsia="MS Mincho"/>
          <w:bCs/>
          <w:lang w:eastAsia="ko-KR"/>
        </w:rPr>
        <w:t>);</w:t>
      </w:r>
      <w:proofErr w:type="gramEnd"/>
    </w:p>
    <w:p w14:paraId="553ACAEB"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roofErr w:type="gramStart"/>
      <w:r w:rsidRPr="00BB249E">
        <w:rPr>
          <w:rFonts w:eastAsia="MS Mincho"/>
          <w:bCs/>
          <w:lang w:eastAsia="ko-KR"/>
        </w:rPr>
        <w:t>);</w:t>
      </w:r>
      <w:proofErr w:type="gramEnd"/>
    </w:p>
    <w:p w14:paraId="4B878006" w14:textId="77777777" w:rsidR="00D5166B" w:rsidRPr="00BB249E" w:rsidRDefault="00D5166B" w:rsidP="00D5166B">
      <w:pPr>
        <w:numPr>
          <w:ilvl w:val="0"/>
          <w:numId w:val="30"/>
        </w:numPr>
        <w:spacing w:after="120" w:line="259" w:lineRule="auto"/>
        <w:rPr>
          <w:szCs w:val="24"/>
          <w:lang w:eastAsia="zh-CN"/>
        </w:rPr>
      </w:pPr>
      <w:r w:rsidRPr="00BB249E">
        <w:rPr>
          <w:szCs w:val="24"/>
          <w:lang w:eastAsia="zh-CN"/>
        </w:rPr>
        <w:t>Recommended WF</w:t>
      </w:r>
    </w:p>
    <w:p w14:paraId="28473A2D" w14:textId="77777777" w:rsidR="00D5166B" w:rsidRPr="00BB249E" w:rsidRDefault="00D5166B" w:rsidP="00D5166B">
      <w:pPr>
        <w:numPr>
          <w:ilvl w:val="1"/>
          <w:numId w:val="30"/>
        </w:numPr>
        <w:spacing w:after="120" w:line="259" w:lineRule="auto"/>
        <w:rPr>
          <w:szCs w:val="24"/>
          <w:lang w:eastAsia="zh-CN"/>
        </w:rPr>
      </w:pPr>
      <w:r>
        <w:rPr>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D54621E" w14:textId="77777777" w:rsidTr="00B5758A">
        <w:tc>
          <w:tcPr>
            <w:tcW w:w="1236" w:type="dxa"/>
          </w:tcPr>
          <w:p w14:paraId="62CC1E29"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AE0075"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A4DD696" w14:textId="77777777" w:rsidTr="00B5758A">
        <w:tc>
          <w:tcPr>
            <w:tcW w:w="1236" w:type="dxa"/>
          </w:tcPr>
          <w:p w14:paraId="5944FC07" w14:textId="51B48EB6" w:rsidR="00C72A4C" w:rsidRPr="00743645" w:rsidRDefault="00670C45" w:rsidP="00B5758A">
            <w:pPr>
              <w:spacing w:after="120"/>
              <w:rPr>
                <w:rFonts w:eastAsiaTheme="minorEastAsia"/>
                <w:lang w:val="en-US" w:eastAsia="zh-CN"/>
              </w:rPr>
            </w:pPr>
            <w:ins w:id="233" w:author="Nicholas Pu" w:date="2021-04-16T09:42:00Z">
              <w:r>
                <w:rPr>
                  <w:rFonts w:eastAsiaTheme="minorEastAsia"/>
                  <w:lang w:val="en-US" w:eastAsia="zh-CN"/>
                </w:rPr>
                <w:t>Ericsson</w:t>
              </w:r>
            </w:ins>
          </w:p>
        </w:tc>
        <w:tc>
          <w:tcPr>
            <w:tcW w:w="8395" w:type="dxa"/>
          </w:tcPr>
          <w:p w14:paraId="46857E5F" w14:textId="268BFDA7" w:rsidR="00C72A4C" w:rsidRPr="00743645" w:rsidRDefault="00670C45" w:rsidP="00B5758A">
            <w:pPr>
              <w:spacing w:after="120"/>
              <w:rPr>
                <w:rFonts w:eastAsiaTheme="minorEastAsia"/>
                <w:lang w:val="en-US" w:eastAsia="zh-CN"/>
              </w:rPr>
            </w:pPr>
            <w:ins w:id="234" w:author="Nicholas Pu" w:date="2021-04-16T09:42:00Z">
              <w:r>
                <w:rPr>
                  <w:rFonts w:eastAsiaTheme="minorEastAsia"/>
                  <w:lang w:val="en-US" w:eastAsia="zh-CN"/>
                </w:rPr>
                <w:t>Su</w:t>
              </w:r>
            </w:ins>
            <w:ins w:id="235" w:author="Nicholas Pu" w:date="2021-04-16T09:43:00Z">
              <w:r>
                <w:rPr>
                  <w:rFonts w:eastAsiaTheme="minorEastAsia"/>
                  <w:lang w:val="en-US" w:eastAsia="zh-CN"/>
                </w:rPr>
                <w:t>pport Option 1.</w:t>
              </w:r>
            </w:ins>
          </w:p>
        </w:tc>
      </w:tr>
      <w:tr w:rsidR="00D26651" w:rsidRPr="00743645" w14:paraId="00922128" w14:textId="77777777" w:rsidTr="00B5758A">
        <w:trPr>
          <w:ins w:id="236" w:author="Apple (Manasa)" w:date="2021-04-16T09:52:00Z"/>
        </w:trPr>
        <w:tc>
          <w:tcPr>
            <w:tcW w:w="1236" w:type="dxa"/>
          </w:tcPr>
          <w:p w14:paraId="2B532FBA" w14:textId="334175B7" w:rsidR="00D26651" w:rsidRDefault="00D26651" w:rsidP="00D26651">
            <w:pPr>
              <w:spacing w:after="120"/>
              <w:rPr>
                <w:ins w:id="237" w:author="Apple (Manasa)" w:date="2021-04-16T09:52:00Z"/>
                <w:rFonts w:eastAsiaTheme="minorEastAsia"/>
                <w:lang w:val="en-US" w:eastAsia="zh-CN"/>
              </w:rPr>
            </w:pPr>
            <w:ins w:id="238" w:author="Apple (Manasa)" w:date="2021-04-16T09:52:00Z">
              <w:r>
                <w:rPr>
                  <w:rFonts w:eastAsiaTheme="minorEastAsia"/>
                  <w:lang w:val="en-US" w:eastAsia="zh-CN"/>
                </w:rPr>
                <w:lastRenderedPageBreak/>
                <w:t>Apple</w:t>
              </w:r>
            </w:ins>
          </w:p>
        </w:tc>
        <w:tc>
          <w:tcPr>
            <w:tcW w:w="8395" w:type="dxa"/>
          </w:tcPr>
          <w:p w14:paraId="315AB9AE" w14:textId="56F9DFA6" w:rsidR="00D26651" w:rsidRDefault="00D26651" w:rsidP="00D26651">
            <w:pPr>
              <w:spacing w:after="120"/>
              <w:rPr>
                <w:ins w:id="239" w:author="Apple (Manasa)" w:date="2021-04-16T09:52:00Z"/>
                <w:rFonts w:eastAsiaTheme="minorEastAsia"/>
                <w:lang w:val="en-US" w:eastAsia="zh-CN"/>
              </w:rPr>
            </w:pPr>
            <w:ins w:id="240" w:author="Apple (Manasa)" w:date="2021-04-16T09:52:00Z">
              <w:r>
                <w:rPr>
                  <w:rFonts w:eastAsiaTheme="minorEastAsia"/>
                  <w:lang w:val="en-US" w:eastAsia="zh-CN"/>
                </w:rPr>
                <w:t xml:space="preserve">Okay to compromise to Option 1. </w:t>
              </w:r>
            </w:ins>
          </w:p>
        </w:tc>
      </w:tr>
    </w:tbl>
    <w:p w14:paraId="4F8F9B93" w14:textId="77777777" w:rsidR="00D5166B" w:rsidRDefault="00D5166B" w:rsidP="00D5166B">
      <w:pPr>
        <w:spacing w:after="120"/>
        <w:rPr>
          <w:szCs w:val="24"/>
          <w:lang w:eastAsia="zh-CN"/>
        </w:rPr>
      </w:pPr>
    </w:p>
    <w:p w14:paraId="53503E54"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3-2-2</w:t>
      </w:r>
      <w:r w:rsidRPr="008140E9">
        <w:rPr>
          <w:b/>
          <w:u w:val="single"/>
          <w:lang w:eastAsia="ko-KR"/>
        </w:rPr>
        <w:t>: Type of CQI Reporting</w:t>
      </w:r>
    </w:p>
    <w:p w14:paraId="4873F3E2"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235FF700" w14:textId="77777777" w:rsidR="00D5166B" w:rsidRPr="008140E9" w:rsidRDefault="00D5166B" w:rsidP="00D5166B">
      <w:pPr>
        <w:numPr>
          <w:ilvl w:val="1"/>
          <w:numId w:val="4"/>
        </w:numPr>
        <w:spacing w:after="120"/>
        <w:rPr>
          <w:szCs w:val="24"/>
          <w:lang w:eastAsia="zh-CN"/>
        </w:rPr>
      </w:pPr>
      <w:r w:rsidRPr="008140E9">
        <w:rPr>
          <w:szCs w:val="24"/>
          <w:lang w:eastAsia="zh-CN"/>
        </w:rPr>
        <w:t>Option 1: Aperiodic (Apple, Qualcomm</w:t>
      </w:r>
      <w:r>
        <w:rPr>
          <w:szCs w:val="24"/>
          <w:lang w:eastAsia="zh-CN"/>
        </w:rPr>
        <w:t>, Intel</w:t>
      </w:r>
      <w:r w:rsidRPr="008140E9">
        <w:rPr>
          <w:szCs w:val="24"/>
          <w:lang w:eastAsia="zh-CN"/>
        </w:rPr>
        <w:t>)</w:t>
      </w:r>
    </w:p>
    <w:p w14:paraId="339382EF" w14:textId="77777777" w:rsidR="00D5166B" w:rsidRDefault="00D5166B" w:rsidP="00D5166B">
      <w:pPr>
        <w:numPr>
          <w:ilvl w:val="1"/>
          <w:numId w:val="4"/>
        </w:numPr>
        <w:spacing w:after="120"/>
        <w:rPr>
          <w:szCs w:val="24"/>
          <w:lang w:eastAsia="zh-CN"/>
        </w:rPr>
      </w:pPr>
      <w:r w:rsidRPr="008140E9">
        <w:rPr>
          <w:szCs w:val="24"/>
          <w:lang w:eastAsia="zh-CN"/>
        </w:rPr>
        <w:t>Option 2: Periodic (Ericsson, MediaTek, Huawei</w:t>
      </w:r>
      <w:proofErr w:type="gramStart"/>
      <w:r w:rsidRPr="008140E9">
        <w:rPr>
          <w:szCs w:val="24"/>
          <w:lang w:eastAsia="zh-CN"/>
        </w:rPr>
        <w:t>);</w:t>
      </w:r>
      <w:proofErr w:type="gramEnd"/>
    </w:p>
    <w:p w14:paraId="3D12CCB0" w14:textId="77777777" w:rsidR="00D5166B" w:rsidRDefault="00D5166B" w:rsidP="00D5166B">
      <w:pPr>
        <w:numPr>
          <w:ilvl w:val="0"/>
          <w:numId w:val="4"/>
        </w:numPr>
        <w:spacing w:after="120"/>
        <w:rPr>
          <w:szCs w:val="24"/>
          <w:lang w:eastAsia="zh-CN"/>
        </w:rPr>
      </w:pPr>
      <w:r>
        <w:rPr>
          <w:szCs w:val="24"/>
          <w:lang w:eastAsia="zh-CN"/>
        </w:rPr>
        <w:t>Recommended WF</w:t>
      </w:r>
    </w:p>
    <w:p w14:paraId="154348D1" w14:textId="672DE453" w:rsidR="00D5166B" w:rsidRDefault="00D5166B" w:rsidP="00D5166B">
      <w:pPr>
        <w:numPr>
          <w:ilvl w:val="1"/>
          <w:numId w:val="4"/>
        </w:numPr>
        <w:spacing w:after="120"/>
        <w:rPr>
          <w:szCs w:val="24"/>
          <w:lang w:eastAsia="zh-CN"/>
        </w:rPr>
      </w:pPr>
      <w:r>
        <w:rPr>
          <w:szCs w:val="24"/>
          <w:lang w:eastAsia="zh-CN"/>
        </w:rPr>
        <w:t>Discuss in the second round, according to the output of the discussion for Issue 2-2-5 (TDD pattern)</w:t>
      </w:r>
    </w:p>
    <w:tbl>
      <w:tblPr>
        <w:tblStyle w:val="TableGrid"/>
        <w:tblW w:w="0" w:type="auto"/>
        <w:tblLook w:val="04A0" w:firstRow="1" w:lastRow="0" w:firstColumn="1" w:lastColumn="0" w:noHBand="0" w:noVBand="1"/>
      </w:tblPr>
      <w:tblGrid>
        <w:gridCol w:w="1236"/>
        <w:gridCol w:w="8395"/>
      </w:tblGrid>
      <w:tr w:rsidR="00C72A4C" w:rsidRPr="00743645" w14:paraId="37681602" w14:textId="77777777" w:rsidTr="00B5758A">
        <w:tc>
          <w:tcPr>
            <w:tcW w:w="1236" w:type="dxa"/>
          </w:tcPr>
          <w:p w14:paraId="387F1D2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8F4C1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5CD12F36" w14:textId="77777777" w:rsidTr="00B5758A">
        <w:tc>
          <w:tcPr>
            <w:tcW w:w="1236" w:type="dxa"/>
          </w:tcPr>
          <w:p w14:paraId="2F210EFD" w14:textId="6944C966" w:rsidR="00C72A4C" w:rsidRPr="00743645" w:rsidRDefault="00670C45" w:rsidP="00B5758A">
            <w:pPr>
              <w:spacing w:after="120"/>
              <w:rPr>
                <w:rFonts w:eastAsiaTheme="minorEastAsia"/>
                <w:lang w:val="en-US" w:eastAsia="zh-CN"/>
              </w:rPr>
            </w:pPr>
            <w:ins w:id="241" w:author="Nicholas Pu" w:date="2021-04-16T09:43:00Z">
              <w:r>
                <w:rPr>
                  <w:rFonts w:eastAsiaTheme="minorEastAsia"/>
                  <w:lang w:val="en-US" w:eastAsia="zh-CN"/>
                </w:rPr>
                <w:t>Ericsson</w:t>
              </w:r>
            </w:ins>
          </w:p>
        </w:tc>
        <w:tc>
          <w:tcPr>
            <w:tcW w:w="8395" w:type="dxa"/>
          </w:tcPr>
          <w:p w14:paraId="2248C598" w14:textId="476D0CB6" w:rsidR="00C72A4C" w:rsidRPr="00743645" w:rsidRDefault="00670C45" w:rsidP="00B5758A">
            <w:pPr>
              <w:spacing w:after="120"/>
              <w:rPr>
                <w:rFonts w:eastAsiaTheme="minorEastAsia"/>
                <w:lang w:val="en-US" w:eastAsia="zh-CN"/>
              </w:rPr>
            </w:pPr>
            <w:ins w:id="242" w:author="Nicholas Pu" w:date="2021-04-16T09:44:00Z">
              <w:r>
                <w:rPr>
                  <w:rFonts w:eastAsiaTheme="minorEastAsia"/>
                  <w:lang w:val="en-US" w:eastAsia="zh-CN"/>
                </w:rPr>
                <w:t xml:space="preserve">Support Option 2. </w:t>
              </w:r>
            </w:ins>
            <w:ins w:id="243" w:author="Nicholas Pu" w:date="2021-04-16T09:43:00Z">
              <w:r>
                <w:rPr>
                  <w:rFonts w:eastAsiaTheme="minorEastAsia"/>
                  <w:lang w:val="en-US" w:eastAsia="zh-CN"/>
                </w:rPr>
                <w:t xml:space="preserve">We don’t think the report type would impact much on </w:t>
              </w:r>
            </w:ins>
            <w:ins w:id="244" w:author="Nicholas Pu" w:date="2021-04-16T09:44:00Z">
              <w:r>
                <w:rPr>
                  <w:rFonts w:eastAsiaTheme="minorEastAsia"/>
                  <w:lang w:val="en-US" w:eastAsia="zh-CN"/>
                </w:rPr>
                <w:t>the demodulation performance and prefer periodic metho</w:t>
              </w:r>
            </w:ins>
            <w:ins w:id="245" w:author="Nicholas Pu" w:date="2021-04-16T09:45:00Z">
              <w:r>
                <w:rPr>
                  <w:rFonts w:eastAsiaTheme="minorEastAsia"/>
                  <w:lang w:val="en-US" w:eastAsia="zh-CN"/>
                </w:rPr>
                <w:t xml:space="preserve">d if it is possible. </w:t>
              </w:r>
            </w:ins>
            <w:ins w:id="246" w:author="Nicholas Pu" w:date="2021-04-16T09:44:00Z">
              <w:r>
                <w:rPr>
                  <w:rFonts w:eastAsiaTheme="minorEastAsia"/>
                  <w:lang w:val="en-US" w:eastAsia="zh-CN"/>
                </w:rPr>
                <w:t xml:space="preserve"> </w:t>
              </w:r>
            </w:ins>
          </w:p>
        </w:tc>
      </w:tr>
      <w:tr w:rsidR="006D2F72" w:rsidRPr="00743645" w14:paraId="17397E18" w14:textId="77777777" w:rsidTr="00B5758A">
        <w:trPr>
          <w:ins w:id="247" w:author="Pierpaolo Vallese" w:date="2021-04-16T16:24:00Z"/>
        </w:trPr>
        <w:tc>
          <w:tcPr>
            <w:tcW w:w="1236" w:type="dxa"/>
          </w:tcPr>
          <w:p w14:paraId="71802F82" w14:textId="3BE42534" w:rsidR="006D2F72" w:rsidRDefault="006D2F72" w:rsidP="00B5758A">
            <w:pPr>
              <w:spacing w:after="120"/>
              <w:rPr>
                <w:ins w:id="248" w:author="Pierpaolo Vallese" w:date="2021-04-16T16:24:00Z"/>
                <w:rFonts w:eastAsiaTheme="minorEastAsia"/>
                <w:lang w:val="en-US" w:eastAsia="zh-CN"/>
              </w:rPr>
            </w:pPr>
            <w:ins w:id="249" w:author="Pierpaolo Vallese" w:date="2021-04-16T16:24:00Z">
              <w:r>
                <w:rPr>
                  <w:rFonts w:eastAsiaTheme="minorEastAsia"/>
                  <w:lang w:val="en-US" w:eastAsia="zh-CN"/>
                </w:rPr>
                <w:t>Qualcomm</w:t>
              </w:r>
            </w:ins>
          </w:p>
        </w:tc>
        <w:tc>
          <w:tcPr>
            <w:tcW w:w="8395" w:type="dxa"/>
          </w:tcPr>
          <w:p w14:paraId="5DAB7F24" w14:textId="40551038" w:rsidR="006D2F72" w:rsidRDefault="006D2F72" w:rsidP="00B5758A">
            <w:pPr>
              <w:spacing w:after="120"/>
              <w:rPr>
                <w:ins w:id="250" w:author="Pierpaolo Vallese" w:date="2021-04-16T16:24:00Z"/>
                <w:rFonts w:eastAsiaTheme="minorEastAsia"/>
                <w:lang w:val="en-US" w:eastAsia="zh-CN"/>
              </w:rPr>
            </w:pPr>
            <w:ins w:id="251" w:author="Pierpaolo Vallese" w:date="2021-04-16T16:24:00Z">
              <w:r>
                <w:rPr>
                  <w:rFonts w:eastAsiaTheme="minorEastAsia"/>
                  <w:lang w:val="en-US" w:eastAsia="zh-CN"/>
                </w:rPr>
                <w:t xml:space="preserve">As </w:t>
              </w:r>
            </w:ins>
            <w:ins w:id="252" w:author="Pierpaolo Vallese" w:date="2021-04-16T16:25:00Z">
              <w:r>
                <w:rPr>
                  <w:rFonts w:eastAsiaTheme="minorEastAsia"/>
                  <w:lang w:val="en-US" w:eastAsia="zh-CN"/>
                </w:rPr>
                <w:t>detailed</w:t>
              </w:r>
            </w:ins>
            <w:ins w:id="253" w:author="Pierpaolo Vallese" w:date="2021-04-16T16:24:00Z">
              <w:r>
                <w:rPr>
                  <w:rFonts w:eastAsiaTheme="minorEastAsia"/>
                  <w:lang w:val="en-US" w:eastAsia="zh-CN"/>
                </w:rPr>
                <w:t xml:space="preserve"> in Issue </w:t>
              </w:r>
            </w:ins>
            <w:ins w:id="254" w:author="Pierpaolo Vallese" w:date="2021-04-16T16:25:00Z">
              <w:r>
                <w:rPr>
                  <w:rFonts w:eastAsiaTheme="minorEastAsia"/>
                  <w:lang w:val="en-US" w:eastAsia="zh-CN"/>
                </w:rPr>
                <w:t xml:space="preserve">2-2-5, it is our </w:t>
              </w:r>
              <w:r w:rsidR="00EE0FA2">
                <w:rPr>
                  <w:rFonts w:eastAsiaTheme="minorEastAsia"/>
                  <w:lang w:val="en-US" w:eastAsia="zh-CN"/>
                </w:rPr>
                <w:t>opinion that aperiodic CQI reporting can be used to avoid Cross-COT CQI reporting, and so it should be used to align with the design principle used in PDSCH test for HARQ reporting</w:t>
              </w:r>
            </w:ins>
            <w:ins w:id="255" w:author="Pierpaolo Vallese" w:date="2021-04-16T16:26:00Z">
              <w:r w:rsidR="00DF02F3">
                <w:rPr>
                  <w:rFonts w:eastAsiaTheme="minorEastAsia"/>
                  <w:lang w:val="en-US" w:eastAsia="zh-CN"/>
                </w:rPr>
                <w:t xml:space="preserve"> and to avoid potential misalignment in test setup understanding or between dynamic and static channel access.</w:t>
              </w:r>
            </w:ins>
          </w:p>
        </w:tc>
      </w:tr>
      <w:tr w:rsidR="00D26651" w:rsidRPr="00743645" w14:paraId="5D5C061A" w14:textId="77777777" w:rsidTr="00B5758A">
        <w:trPr>
          <w:ins w:id="256" w:author="Apple (Manasa)" w:date="2021-04-16T09:53:00Z"/>
        </w:trPr>
        <w:tc>
          <w:tcPr>
            <w:tcW w:w="1236" w:type="dxa"/>
          </w:tcPr>
          <w:p w14:paraId="59AD649B" w14:textId="3898D7F7" w:rsidR="00D26651" w:rsidRDefault="00D26651" w:rsidP="00B5758A">
            <w:pPr>
              <w:spacing w:after="120"/>
              <w:rPr>
                <w:ins w:id="257" w:author="Apple (Manasa)" w:date="2021-04-16T09:53:00Z"/>
                <w:rFonts w:eastAsiaTheme="minorEastAsia"/>
                <w:lang w:val="en-US" w:eastAsia="zh-CN"/>
              </w:rPr>
            </w:pPr>
            <w:ins w:id="258" w:author="Apple (Manasa)" w:date="2021-04-16T09:53:00Z">
              <w:r>
                <w:rPr>
                  <w:rFonts w:eastAsiaTheme="minorEastAsia"/>
                  <w:lang w:val="en-US" w:eastAsia="zh-CN"/>
                </w:rPr>
                <w:t>Apple</w:t>
              </w:r>
            </w:ins>
          </w:p>
        </w:tc>
        <w:tc>
          <w:tcPr>
            <w:tcW w:w="8395" w:type="dxa"/>
          </w:tcPr>
          <w:p w14:paraId="6DF34558" w14:textId="1BF45268" w:rsidR="00D26651" w:rsidRDefault="00D26651" w:rsidP="00B5758A">
            <w:pPr>
              <w:spacing w:after="120"/>
              <w:rPr>
                <w:ins w:id="259" w:author="Apple (Manasa)" w:date="2021-04-16T10:26:00Z"/>
                <w:rFonts w:eastAsiaTheme="minorEastAsia"/>
                <w:lang w:val="en-US" w:eastAsia="zh-CN"/>
              </w:rPr>
            </w:pPr>
            <w:ins w:id="260" w:author="Apple (Manasa)" w:date="2021-04-16T09:53:00Z">
              <w:r>
                <w:rPr>
                  <w:rFonts w:eastAsiaTheme="minorEastAsia"/>
                  <w:lang w:val="en-US" w:eastAsia="zh-CN"/>
                </w:rPr>
                <w:t>We support option 1</w:t>
              </w:r>
            </w:ins>
            <w:ins w:id="261" w:author="Apple (Manasa)" w:date="2021-04-16T10:26:00Z">
              <w:r w:rsidR="004833CA">
                <w:rPr>
                  <w:rFonts w:eastAsiaTheme="minorEastAsia"/>
                  <w:lang w:val="en-US" w:eastAsia="zh-CN"/>
                </w:rPr>
                <w:t xml:space="preserve"> along with aperiodic CSI-RS as well.</w:t>
              </w:r>
            </w:ins>
          </w:p>
          <w:p w14:paraId="6BF97DCD" w14:textId="4594865C" w:rsidR="009852F2" w:rsidRDefault="009852F2" w:rsidP="004833CA">
            <w:pPr>
              <w:spacing w:after="120"/>
              <w:rPr>
                <w:ins w:id="262" w:author="Apple (Manasa)" w:date="2021-04-16T09:53:00Z"/>
                <w:rFonts w:eastAsiaTheme="minorEastAsia"/>
                <w:lang w:val="en-US" w:eastAsia="zh-CN"/>
              </w:rPr>
            </w:pPr>
          </w:p>
        </w:tc>
      </w:tr>
    </w:tbl>
    <w:p w14:paraId="669D27F4" w14:textId="77777777" w:rsidR="00C72A4C" w:rsidRPr="00B07DDF" w:rsidRDefault="00C72A4C" w:rsidP="00C72A4C">
      <w:pPr>
        <w:spacing w:after="120"/>
        <w:rPr>
          <w:szCs w:val="24"/>
          <w:lang w:eastAsia="zh-CN"/>
        </w:rPr>
      </w:pPr>
    </w:p>
    <w:p w14:paraId="514D3B56" w14:textId="77777777" w:rsidR="00D5166B" w:rsidRDefault="00D5166B" w:rsidP="00D5166B">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p>
    <w:p w14:paraId="1AEA420A"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7F42D69" w14:textId="77777777" w:rsidR="00D5166B" w:rsidRPr="00CD56C0" w:rsidRDefault="00D5166B" w:rsidP="00D5166B">
      <w:pPr>
        <w:pStyle w:val="ListParagraph"/>
        <w:numPr>
          <w:ilvl w:val="1"/>
          <w:numId w:val="4"/>
        </w:numPr>
        <w:spacing w:after="120"/>
        <w:ind w:firstLineChars="0"/>
        <w:rPr>
          <w:rFonts w:eastAsia="SimSun"/>
          <w:szCs w:val="24"/>
          <w:lang w:eastAsia="zh-CN"/>
        </w:rPr>
      </w:pPr>
      <w:r w:rsidRPr="00CD56C0">
        <w:rPr>
          <w:rFonts w:eastAsia="SimSun"/>
          <w:szCs w:val="24"/>
          <w:lang w:eastAsia="zh-CN"/>
        </w:rPr>
        <w:t xml:space="preserve">Option 1 (MediaTek, Ericsson, Qualcomm, Huawei, Intel): </w:t>
      </w:r>
    </w:p>
    <w:p w14:paraId="5D7EDC53" w14:textId="77777777" w:rsidR="00D5166B" w:rsidRPr="001E1D76" w:rsidRDefault="00D5166B" w:rsidP="00D5166B">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Pr>
          <w:rFonts w:eastAsia="SimSun"/>
          <w:szCs w:val="24"/>
          <w:lang w:eastAsia="zh-CN"/>
        </w:rPr>
        <w:t xml:space="preserve">resource </w:t>
      </w:r>
      <w:r w:rsidRPr="001E1D76">
        <w:rPr>
          <w:rFonts w:eastAsia="SimSun"/>
          <w:szCs w:val="24"/>
          <w:lang w:eastAsia="zh-CN"/>
        </w:rPr>
        <w:t>periodicity/offset: 10/1 slots</w:t>
      </w:r>
    </w:p>
    <w:p w14:paraId="66D74B6B"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(Apple):</w:t>
      </w:r>
    </w:p>
    <w:p w14:paraId="6C753DF5" w14:textId="77777777" w:rsidR="00D5166B" w:rsidRPr="00CD56C0" w:rsidRDefault="00D5166B" w:rsidP="00D5166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Aperiodic CSI-</w:t>
      </w:r>
      <w:proofErr w:type="gramStart"/>
      <w:r>
        <w:rPr>
          <w:rFonts w:eastAsia="SimSun"/>
          <w:szCs w:val="24"/>
          <w:lang w:eastAsia="zh-CN"/>
        </w:rPr>
        <w:t>RS;</w:t>
      </w:r>
      <w:proofErr w:type="gramEnd"/>
    </w:p>
    <w:p w14:paraId="68D6C408" w14:textId="77777777" w:rsidR="00D5166B"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22B53A1" w14:textId="600D0009"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periodic CSI-RS with periodicity 10 slots and offset 1 slot?</w:t>
      </w:r>
    </w:p>
    <w:tbl>
      <w:tblPr>
        <w:tblStyle w:val="TableGrid"/>
        <w:tblW w:w="0" w:type="auto"/>
        <w:tblLook w:val="04A0" w:firstRow="1" w:lastRow="0" w:firstColumn="1" w:lastColumn="0" w:noHBand="0" w:noVBand="1"/>
      </w:tblPr>
      <w:tblGrid>
        <w:gridCol w:w="1236"/>
        <w:gridCol w:w="8395"/>
      </w:tblGrid>
      <w:tr w:rsidR="00C72A4C" w:rsidRPr="00743645" w14:paraId="1CB636E7" w14:textId="77777777" w:rsidTr="00B5758A">
        <w:tc>
          <w:tcPr>
            <w:tcW w:w="1236" w:type="dxa"/>
          </w:tcPr>
          <w:p w14:paraId="0748D981"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0CCD28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889DE98" w14:textId="77777777" w:rsidTr="00B5758A">
        <w:tc>
          <w:tcPr>
            <w:tcW w:w="1236" w:type="dxa"/>
          </w:tcPr>
          <w:p w14:paraId="156500EE" w14:textId="4D86C44C" w:rsidR="00C72A4C" w:rsidRPr="00743645" w:rsidRDefault="00670C45" w:rsidP="00B5758A">
            <w:pPr>
              <w:spacing w:after="120"/>
              <w:rPr>
                <w:rFonts w:eastAsiaTheme="minorEastAsia"/>
                <w:lang w:val="en-US" w:eastAsia="zh-CN"/>
              </w:rPr>
            </w:pPr>
            <w:ins w:id="263" w:author="Nicholas Pu" w:date="2021-04-16T09:46:00Z">
              <w:r>
                <w:rPr>
                  <w:rFonts w:eastAsiaTheme="minorEastAsia"/>
                  <w:lang w:val="en-US" w:eastAsia="zh-CN"/>
                </w:rPr>
                <w:t>Ericsson</w:t>
              </w:r>
            </w:ins>
          </w:p>
        </w:tc>
        <w:tc>
          <w:tcPr>
            <w:tcW w:w="8395" w:type="dxa"/>
          </w:tcPr>
          <w:p w14:paraId="5EE16919" w14:textId="10A643CC" w:rsidR="00C72A4C" w:rsidRPr="00743645" w:rsidRDefault="00670C45" w:rsidP="00B5758A">
            <w:pPr>
              <w:spacing w:after="120"/>
              <w:rPr>
                <w:rFonts w:eastAsiaTheme="minorEastAsia"/>
                <w:lang w:val="en-US" w:eastAsia="zh-CN"/>
              </w:rPr>
            </w:pPr>
            <w:ins w:id="264" w:author="Nicholas Pu" w:date="2021-04-16T09:46:00Z">
              <w:r>
                <w:rPr>
                  <w:rFonts w:eastAsiaTheme="minorEastAsia"/>
                  <w:lang w:val="en-US" w:eastAsia="zh-CN"/>
                </w:rPr>
                <w:t xml:space="preserve">Support Option 1. </w:t>
              </w:r>
            </w:ins>
          </w:p>
        </w:tc>
      </w:tr>
      <w:tr w:rsidR="00D93F0B" w:rsidRPr="00743645" w14:paraId="61CBCFD0" w14:textId="77777777" w:rsidTr="00B5758A">
        <w:trPr>
          <w:ins w:id="265" w:author="Apple (Manasa)" w:date="2021-04-16T10:09:00Z"/>
        </w:trPr>
        <w:tc>
          <w:tcPr>
            <w:tcW w:w="1236" w:type="dxa"/>
          </w:tcPr>
          <w:p w14:paraId="4CBA757F" w14:textId="287A82C1" w:rsidR="00D93F0B" w:rsidRDefault="00D93F0B" w:rsidP="00B5758A">
            <w:pPr>
              <w:spacing w:after="120"/>
              <w:rPr>
                <w:ins w:id="266" w:author="Apple (Manasa)" w:date="2021-04-16T10:09:00Z"/>
                <w:rFonts w:eastAsiaTheme="minorEastAsia"/>
                <w:lang w:val="en-US" w:eastAsia="zh-CN"/>
              </w:rPr>
            </w:pPr>
            <w:ins w:id="267" w:author="Apple (Manasa)" w:date="2021-04-16T10:09:00Z">
              <w:r>
                <w:rPr>
                  <w:rFonts w:eastAsiaTheme="minorEastAsia"/>
                  <w:lang w:val="en-US" w:eastAsia="zh-CN"/>
                </w:rPr>
                <w:t>Apple</w:t>
              </w:r>
            </w:ins>
          </w:p>
        </w:tc>
        <w:tc>
          <w:tcPr>
            <w:tcW w:w="8395" w:type="dxa"/>
          </w:tcPr>
          <w:p w14:paraId="283A5B43" w14:textId="761F50D9" w:rsidR="00D93F0B" w:rsidRDefault="00D93F0B" w:rsidP="00B5758A">
            <w:pPr>
              <w:spacing w:after="120"/>
              <w:rPr>
                <w:ins w:id="268" w:author="Apple (Manasa)" w:date="2021-04-16T10:09:00Z"/>
                <w:rFonts w:eastAsiaTheme="minorEastAsia"/>
                <w:lang w:val="en-US" w:eastAsia="zh-CN"/>
              </w:rPr>
            </w:pPr>
            <w:ins w:id="269" w:author="Apple (Manasa)" w:date="2021-04-16T10:09:00Z">
              <w:r>
                <w:rPr>
                  <w:rFonts w:eastAsiaTheme="minorEastAsia"/>
                  <w:lang w:val="en-US" w:eastAsia="zh-CN"/>
                </w:rPr>
                <w:t xml:space="preserve">We think aperiodic CSI-RS would be </w:t>
              </w:r>
            </w:ins>
            <w:ins w:id="270" w:author="Apple (Manasa)" w:date="2021-04-16T10:28:00Z">
              <w:r w:rsidR="004833CA">
                <w:rPr>
                  <w:rFonts w:eastAsiaTheme="minorEastAsia"/>
                  <w:lang w:val="en-US" w:eastAsia="zh-CN"/>
                </w:rPr>
                <w:t>more suitable</w:t>
              </w:r>
            </w:ins>
            <w:ins w:id="271" w:author="Apple (Manasa)" w:date="2021-04-16T10:09:00Z">
              <w:r>
                <w:rPr>
                  <w:rFonts w:eastAsiaTheme="minorEastAsia"/>
                  <w:lang w:val="en-US" w:eastAsia="zh-CN"/>
                </w:rPr>
                <w:t xml:space="preserve"> for NR-U</w:t>
              </w:r>
            </w:ins>
            <w:ins w:id="272" w:author="Apple (Manasa)" w:date="2021-04-16T10:10:00Z">
              <w:r>
                <w:rPr>
                  <w:rFonts w:eastAsiaTheme="minorEastAsia"/>
                  <w:lang w:val="en-US" w:eastAsia="zh-CN"/>
                </w:rPr>
                <w:t xml:space="preserve">. </w:t>
              </w:r>
            </w:ins>
            <w:ins w:id="273" w:author="Apple (Manasa)" w:date="2021-04-16T10:29:00Z">
              <w:r w:rsidR="004833CA">
                <w:rPr>
                  <w:rFonts w:eastAsiaTheme="minorEastAsia"/>
                  <w:lang w:val="en-US" w:eastAsia="zh-CN"/>
                </w:rPr>
                <w:t xml:space="preserve">Is there a concern with using aperiodic CSI-RS? </w:t>
              </w:r>
            </w:ins>
          </w:p>
        </w:tc>
      </w:tr>
    </w:tbl>
    <w:p w14:paraId="6DC735CE" w14:textId="77777777" w:rsidR="00C72A4C" w:rsidRPr="00C72A4C" w:rsidRDefault="00C72A4C" w:rsidP="00C72A4C">
      <w:pPr>
        <w:spacing w:after="120"/>
        <w:rPr>
          <w:szCs w:val="24"/>
          <w:lang w:eastAsia="zh-CN"/>
        </w:rPr>
      </w:pPr>
    </w:p>
    <w:p w14:paraId="23341078"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3-2-6</w:t>
      </w:r>
      <w:r w:rsidRPr="008140E9">
        <w:rPr>
          <w:b/>
          <w:u w:val="single"/>
          <w:lang w:eastAsia="ko-KR"/>
        </w:rPr>
        <w:t>: Simulation results</w:t>
      </w:r>
    </w:p>
    <w:p w14:paraId="1F68A24A"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0C26AA6E" w14:textId="77777777" w:rsidR="00D5166B" w:rsidRDefault="00D5166B" w:rsidP="00D5166B">
      <w:pPr>
        <w:numPr>
          <w:ilvl w:val="1"/>
          <w:numId w:val="4"/>
        </w:numPr>
        <w:spacing w:after="120"/>
        <w:rPr>
          <w:szCs w:val="24"/>
          <w:lang w:eastAsia="zh-CN"/>
        </w:rPr>
      </w:pPr>
      <w:r w:rsidRPr="008140E9">
        <w:rPr>
          <w:szCs w:val="24"/>
          <w:lang w:eastAsia="zh-CN"/>
        </w:rPr>
        <w:t>Option 1: Encourage companies to present alignment results including at least: SNR pair for the simulation, minimum delta across CQI for different transmission power level boost (Qualcomm</w:t>
      </w:r>
      <w:r>
        <w:rPr>
          <w:szCs w:val="24"/>
          <w:lang w:eastAsia="zh-CN"/>
        </w:rPr>
        <w:t>, Huawei</w:t>
      </w:r>
      <w:proofErr w:type="gramStart"/>
      <w:r w:rsidRPr="008140E9">
        <w:rPr>
          <w:szCs w:val="24"/>
          <w:lang w:eastAsia="zh-CN"/>
        </w:rPr>
        <w:t>);</w:t>
      </w:r>
      <w:proofErr w:type="gramEnd"/>
    </w:p>
    <w:p w14:paraId="4265049E" w14:textId="77777777" w:rsidR="00D5166B" w:rsidRDefault="00D5166B" w:rsidP="00D5166B">
      <w:pPr>
        <w:numPr>
          <w:ilvl w:val="0"/>
          <w:numId w:val="4"/>
        </w:numPr>
        <w:spacing w:after="120"/>
        <w:rPr>
          <w:szCs w:val="24"/>
          <w:lang w:eastAsia="zh-CN"/>
        </w:rPr>
      </w:pPr>
      <w:r>
        <w:rPr>
          <w:szCs w:val="24"/>
          <w:lang w:eastAsia="zh-CN"/>
        </w:rPr>
        <w:t>Recommended WF</w:t>
      </w:r>
    </w:p>
    <w:p w14:paraId="386F0641" w14:textId="77777777" w:rsidR="00D5166B" w:rsidRPr="00A357DC" w:rsidRDefault="00D5166B" w:rsidP="00D5166B">
      <w:pPr>
        <w:numPr>
          <w:ilvl w:val="1"/>
          <w:numId w:val="4"/>
        </w:numPr>
        <w:spacing w:after="120"/>
        <w:rPr>
          <w:szCs w:val="24"/>
          <w:lang w:eastAsia="zh-CN"/>
        </w:rPr>
      </w:pPr>
      <w:r>
        <w:rPr>
          <w:szCs w:val="24"/>
          <w:lang w:eastAsia="zh-CN"/>
        </w:rPr>
        <w:t>The proposal can be agreed pending decision on the Test configuration.</w:t>
      </w:r>
    </w:p>
    <w:tbl>
      <w:tblPr>
        <w:tblStyle w:val="TableGrid"/>
        <w:tblW w:w="0" w:type="auto"/>
        <w:tblLook w:val="04A0" w:firstRow="1" w:lastRow="0" w:firstColumn="1" w:lastColumn="0" w:noHBand="0" w:noVBand="1"/>
      </w:tblPr>
      <w:tblGrid>
        <w:gridCol w:w="1236"/>
        <w:gridCol w:w="8395"/>
      </w:tblGrid>
      <w:tr w:rsidR="00C72A4C" w:rsidRPr="00743645" w14:paraId="54BAE99D" w14:textId="77777777" w:rsidTr="00B5758A">
        <w:tc>
          <w:tcPr>
            <w:tcW w:w="1236" w:type="dxa"/>
          </w:tcPr>
          <w:p w14:paraId="2C2D2006"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A323F80"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468997A3" w14:textId="77777777" w:rsidTr="00B5758A">
        <w:tc>
          <w:tcPr>
            <w:tcW w:w="1236" w:type="dxa"/>
          </w:tcPr>
          <w:p w14:paraId="21A11D41" w14:textId="77777777" w:rsidR="00C72A4C" w:rsidRPr="00743645" w:rsidRDefault="00C72A4C" w:rsidP="00B5758A">
            <w:pPr>
              <w:spacing w:after="120"/>
              <w:rPr>
                <w:rFonts w:eastAsiaTheme="minorEastAsia"/>
                <w:lang w:val="en-US" w:eastAsia="zh-CN"/>
              </w:rPr>
            </w:pPr>
          </w:p>
        </w:tc>
        <w:tc>
          <w:tcPr>
            <w:tcW w:w="8395" w:type="dxa"/>
          </w:tcPr>
          <w:p w14:paraId="3CEC0BB3" w14:textId="77777777" w:rsidR="00C72A4C" w:rsidRPr="00743645" w:rsidRDefault="00C72A4C" w:rsidP="00B5758A">
            <w:pPr>
              <w:spacing w:after="120"/>
              <w:rPr>
                <w:rFonts w:eastAsiaTheme="minorEastAsia"/>
                <w:lang w:val="en-US" w:eastAsia="zh-CN"/>
              </w:rPr>
            </w:pPr>
          </w:p>
        </w:tc>
      </w:tr>
    </w:tbl>
    <w:p w14:paraId="799DDC3C" w14:textId="77777777" w:rsidR="00D5166B" w:rsidRPr="00045592" w:rsidRDefault="00D5166B" w:rsidP="00F919C0">
      <w:pPr>
        <w:rPr>
          <w:i/>
          <w:color w:val="0070C0"/>
          <w:lang w:val="en-US"/>
        </w:rPr>
      </w:pPr>
    </w:p>
    <w:p w14:paraId="44136F6B" w14:textId="2982EA6F" w:rsidR="00E22A20" w:rsidRPr="00045592" w:rsidRDefault="00E22A20" w:rsidP="00E22A20">
      <w:pPr>
        <w:pStyle w:val="Heading1"/>
        <w:rPr>
          <w:lang w:eastAsia="ja-JP"/>
        </w:rPr>
      </w:pPr>
      <w:proofErr w:type="spellStart"/>
      <w:r>
        <w:rPr>
          <w:lang w:eastAsia="ja-JP"/>
        </w:rPr>
        <w:lastRenderedPageBreak/>
        <w:t>Topic</w:t>
      </w:r>
      <w:proofErr w:type="spellEnd"/>
      <w:r w:rsidRPr="00045592">
        <w:rPr>
          <w:lang w:eastAsia="ja-JP"/>
        </w:rPr>
        <w:t xml:space="preserve"> #</w:t>
      </w:r>
      <w:r>
        <w:rPr>
          <w:lang w:eastAsia="ja-JP"/>
        </w:rPr>
        <w:t>4</w:t>
      </w:r>
      <w:r w:rsidRPr="00045592">
        <w:rPr>
          <w:lang w:eastAsia="ja-JP"/>
        </w:rPr>
        <w:t xml:space="preserve">: </w:t>
      </w:r>
      <w:r>
        <w:rPr>
          <w:lang w:eastAsia="ja-JP"/>
        </w:rPr>
        <w:t xml:space="preserve">Simulation </w:t>
      </w:r>
      <w:proofErr w:type="spellStart"/>
      <w:r>
        <w:rPr>
          <w:lang w:eastAsia="ja-JP"/>
        </w:rPr>
        <w:t>Results</w:t>
      </w:r>
      <w:proofErr w:type="spellEnd"/>
    </w:p>
    <w:p w14:paraId="38A632DD" w14:textId="77777777" w:rsidR="00E22A20" w:rsidRPr="00CB0305" w:rsidRDefault="00E22A20" w:rsidP="00E22A2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 xml:space="preserve">Huawei, </w:t>
            </w:r>
            <w:proofErr w:type="spellStart"/>
            <w:r w:rsidRPr="00C22FA7">
              <w:t>HiSilicon</w:t>
            </w:r>
            <w:proofErr w:type="spellEnd"/>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1B61788" w14:textId="0816FE8C" w:rsidR="00E22A20" w:rsidRDefault="00E22A20" w:rsidP="00D5166B">
      <w:pPr>
        <w:pStyle w:val="Heading3"/>
      </w:pPr>
      <w:r w:rsidRPr="00805BE8">
        <w:t>Sub-</w:t>
      </w:r>
      <w:r>
        <w:t>topic</w:t>
      </w:r>
      <w:r w:rsidRPr="00805BE8">
        <w:t xml:space="preserve"> </w:t>
      </w:r>
      <w:r>
        <w:t>2</w:t>
      </w:r>
      <w:r w:rsidRPr="00805BE8">
        <w:t>-1</w:t>
      </w:r>
      <w:r w:rsidR="0096027C">
        <w:t>:</w:t>
      </w:r>
      <w:r w:rsidR="00B05FC7">
        <w:t xml:space="preserve"> Simulation results for alignment</w:t>
      </w:r>
    </w:p>
    <w:p w14:paraId="2CBF148B" w14:textId="5750488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7</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 xml:space="preserve">Existing </w:t>
      </w:r>
      <w:proofErr w:type="spellStart"/>
      <w:r w:rsidR="007613C5" w:rsidRPr="00F24027">
        <w:rPr>
          <w:b/>
          <w:u w:val="single"/>
          <w:lang w:eastAsia="ko-KR"/>
        </w:rPr>
        <w:t>TDocs</w:t>
      </w:r>
      <w:proofErr w:type="spellEnd"/>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072B602F" w14:textId="173AC27E" w:rsidR="00E22A20" w:rsidRDefault="00E22A20" w:rsidP="00D5166B">
      <w:pPr>
        <w:pStyle w:val="Heading3"/>
      </w:pPr>
      <w:r w:rsidRPr="00805BE8">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proofErr w:type="spellStart"/>
      <w:r w:rsidRPr="00035C50">
        <w:t>Summary</w:t>
      </w:r>
      <w:proofErr w:type="spellEnd"/>
      <w:r w:rsidRPr="00035C50">
        <w:rPr>
          <w:rFonts w:hint="eastAsia"/>
        </w:rPr>
        <w:t xml:space="preserve"> for 1st round </w:t>
      </w:r>
    </w:p>
    <w:p w14:paraId="5EF1E4D4" w14:textId="77777777" w:rsidR="00E22A20" w:rsidRPr="00805BE8" w:rsidRDefault="00E22A20" w:rsidP="00D5166B">
      <w:pPr>
        <w:pStyle w:val="Heading3"/>
      </w:pPr>
      <w:r w:rsidRPr="00805BE8">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D5166B">
      <w:pPr>
        <w:pStyle w:val="Heading3"/>
      </w:pPr>
      <w:r w:rsidRPr="00805BE8">
        <w:t>CRs/TPs</w:t>
      </w:r>
    </w:p>
    <w:p w14:paraId="0D6AFEFB" w14:textId="77777777" w:rsidR="00E22A20" w:rsidRDefault="00E22A20" w:rsidP="00E22A20">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proofErr w:type="spellStart"/>
            <w:r w:rsidRPr="00637956">
              <w:rPr>
                <w:rFonts w:eastAsiaTheme="minorEastAsia"/>
                <w:b/>
                <w:bCs/>
                <w:lang w:val="en-US" w:eastAsia="zh-CN"/>
              </w:rPr>
              <w:t>Tdoc</w:t>
            </w:r>
            <w:proofErr w:type="spellEnd"/>
            <w:r w:rsidRPr="00637956">
              <w:rPr>
                <w:rFonts w:eastAsiaTheme="minorEastAsia"/>
                <w:b/>
                <w:bCs/>
                <w:lang w:val="en-US" w:eastAsia="zh-CN"/>
              </w:rPr>
              <w:t xml:space="preserve">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 xml:space="preserve">Summary of simulation results for NR-U UE </w:t>
            </w:r>
            <w:proofErr w:type="spellStart"/>
            <w:r>
              <w:rPr>
                <w:rFonts w:ascii="Arial" w:hAnsi="Arial" w:cs="Arial"/>
                <w:sz w:val="16"/>
                <w:szCs w:val="16"/>
              </w:rPr>
              <w:t>Demod</w:t>
            </w:r>
            <w:proofErr w:type="spellEnd"/>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1628C" w14:textId="77777777" w:rsidR="00E35D05" w:rsidRDefault="00E35D05">
      <w:r>
        <w:separator/>
      </w:r>
    </w:p>
  </w:endnote>
  <w:endnote w:type="continuationSeparator" w:id="0">
    <w:p w14:paraId="3154E445" w14:textId="77777777" w:rsidR="00E35D05" w:rsidRDefault="00E3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BADA3" w14:textId="77777777" w:rsidR="00E35D05" w:rsidRDefault="00E35D05">
      <w:r>
        <w:separator/>
      </w:r>
    </w:p>
  </w:footnote>
  <w:footnote w:type="continuationSeparator" w:id="0">
    <w:p w14:paraId="1BF350B6" w14:textId="77777777" w:rsidR="00E35D05" w:rsidRDefault="00E35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B7833"/>
    <w:multiLevelType w:val="hybridMultilevel"/>
    <w:tmpl w:val="73A28C8C"/>
    <w:lvl w:ilvl="0" w:tplc="0930C1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CF86D2B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2"/>
  </w:num>
  <w:num w:numId="3">
    <w:abstractNumId w:val="24"/>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9"/>
  </w:num>
  <w:num w:numId="18">
    <w:abstractNumId w:val="5"/>
  </w:num>
  <w:num w:numId="19">
    <w:abstractNumId w:val="4"/>
  </w:num>
  <w:num w:numId="20">
    <w:abstractNumId w:val="1"/>
  </w:num>
  <w:num w:numId="21">
    <w:abstractNumId w:val="8"/>
  </w:num>
  <w:num w:numId="22">
    <w:abstractNumId w:val="6"/>
  </w:num>
  <w:num w:numId="23">
    <w:abstractNumId w:val="15"/>
  </w:num>
  <w:num w:numId="24">
    <w:abstractNumId w:val="19"/>
  </w:num>
  <w:num w:numId="25">
    <w:abstractNumId w:val="23"/>
  </w:num>
  <w:num w:numId="26">
    <w:abstractNumId w:val="18"/>
  </w:num>
  <w:num w:numId="27">
    <w:abstractNumId w:val="3"/>
  </w:num>
  <w:num w:numId="28">
    <w:abstractNumId w:val="21"/>
  </w:num>
  <w:num w:numId="29">
    <w:abstractNumId w:val="16"/>
  </w:num>
  <w:num w:numId="30">
    <w:abstractNumId w:val="10"/>
  </w:num>
  <w:num w:numId="31">
    <w:abstractNumId w:val="2"/>
  </w:num>
  <w:num w:numId="32">
    <w:abstractNumId w:val="14"/>
  </w:num>
  <w:num w:numId="33">
    <w:abstractNumId w:val="11"/>
  </w:num>
  <w:num w:numId="34">
    <w:abstractNumId w:val="13"/>
  </w:num>
  <w:num w:numId="35">
    <w:abstractNumId w:val="20"/>
  </w:num>
  <w:num w:numId="36">
    <w:abstractNumId w:val="17"/>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rson w15:author="Pierpaolo Vallese">
    <w15:presenceInfo w15:providerId="AD" w15:userId="S::pvallese@qti.qualcomm.com::9d40751d-2970-4d75-8980-49e71b4b1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220C"/>
    <w:rsid w:val="00004165"/>
    <w:rsid w:val="00011989"/>
    <w:rsid w:val="0001364A"/>
    <w:rsid w:val="00020C56"/>
    <w:rsid w:val="0002258E"/>
    <w:rsid w:val="00022D2D"/>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5506"/>
    <w:rsid w:val="000668A0"/>
    <w:rsid w:val="00067706"/>
    <w:rsid w:val="0007382E"/>
    <w:rsid w:val="000766E1"/>
    <w:rsid w:val="00076FA9"/>
    <w:rsid w:val="000772DF"/>
    <w:rsid w:val="00077FF6"/>
    <w:rsid w:val="00080C3F"/>
    <w:rsid w:val="00080D82"/>
    <w:rsid w:val="00081692"/>
    <w:rsid w:val="00082C46"/>
    <w:rsid w:val="00082FD2"/>
    <w:rsid w:val="000853AD"/>
    <w:rsid w:val="000859BA"/>
    <w:rsid w:val="00085A0E"/>
    <w:rsid w:val="00086D0F"/>
    <w:rsid w:val="00087548"/>
    <w:rsid w:val="00092200"/>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D58"/>
    <w:rsid w:val="000B4E24"/>
    <w:rsid w:val="000B51DF"/>
    <w:rsid w:val="000B5375"/>
    <w:rsid w:val="000B5CAD"/>
    <w:rsid w:val="000C01C9"/>
    <w:rsid w:val="000C0CB9"/>
    <w:rsid w:val="000C2553"/>
    <w:rsid w:val="000C38C3"/>
    <w:rsid w:val="000C6231"/>
    <w:rsid w:val="000D088B"/>
    <w:rsid w:val="000D09FD"/>
    <w:rsid w:val="000D25A8"/>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13F2"/>
    <w:rsid w:val="001418BE"/>
    <w:rsid w:val="00142538"/>
    <w:rsid w:val="001429B4"/>
    <w:rsid w:val="00142BB9"/>
    <w:rsid w:val="00143F79"/>
    <w:rsid w:val="00144F96"/>
    <w:rsid w:val="00146DF7"/>
    <w:rsid w:val="001505A0"/>
    <w:rsid w:val="00151D6B"/>
    <w:rsid w:val="00151EAC"/>
    <w:rsid w:val="00153528"/>
    <w:rsid w:val="00154E68"/>
    <w:rsid w:val="001600B0"/>
    <w:rsid w:val="001601FF"/>
    <w:rsid w:val="00162548"/>
    <w:rsid w:val="00166AE6"/>
    <w:rsid w:val="0017200A"/>
    <w:rsid w:val="00172183"/>
    <w:rsid w:val="001726BF"/>
    <w:rsid w:val="00173607"/>
    <w:rsid w:val="00173D68"/>
    <w:rsid w:val="001747EB"/>
    <w:rsid w:val="001751AB"/>
    <w:rsid w:val="00175A3F"/>
    <w:rsid w:val="00176452"/>
    <w:rsid w:val="00180E09"/>
    <w:rsid w:val="001826AC"/>
    <w:rsid w:val="00182B2C"/>
    <w:rsid w:val="00183D4C"/>
    <w:rsid w:val="00183F6D"/>
    <w:rsid w:val="00185690"/>
    <w:rsid w:val="00186357"/>
    <w:rsid w:val="0018670E"/>
    <w:rsid w:val="0019219A"/>
    <w:rsid w:val="00192A69"/>
    <w:rsid w:val="00195077"/>
    <w:rsid w:val="00195551"/>
    <w:rsid w:val="00195CF1"/>
    <w:rsid w:val="00197150"/>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B20"/>
    <w:rsid w:val="00200A62"/>
    <w:rsid w:val="00200DD1"/>
    <w:rsid w:val="0020334A"/>
    <w:rsid w:val="00203740"/>
    <w:rsid w:val="00204118"/>
    <w:rsid w:val="00205D84"/>
    <w:rsid w:val="0021021B"/>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6BA1"/>
    <w:rsid w:val="00247263"/>
    <w:rsid w:val="00250844"/>
    <w:rsid w:val="00250B5B"/>
    <w:rsid w:val="00252DB8"/>
    <w:rsid w:val="002537BC"/>
    <w:rsid w:val="00255C58"/>
    <w:rsid w:val="002567BA"/>
    <w:rsid w:val="00257C99"/>
    <w:rsid w:val="00260611"/>
    <w:rsid w:val="002607F8"/>
    <w:rsid w:val="00260EC7"/>
    <w:rsid w:val="00261539"/>
    <w:rsid w:val="0026179F"/>
    <w:rsid w:val="002666AE"/>
    <w:rsid w:val="00271974"/>
    <w:rsid w:val="002739A7"/>
    <w:rsid w:val="00274CDE"/>
    <w:rsid w:val="00274E1A"/>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7EE"/>
    <w:rsid w:val="00297E9E"/>
    <w:rsid w:val="002A08F8"/>
    <w:rsid w:val="002A0CED"/>
    <w:rsid w:val="002A4CD0"/>
    <w:rsid w:val="002A7DA6"/>
    <w:rsid w:val="002B1ACC"/>
    <w:rsid w:val="002B441D"/>
    <w:rsid w:val="002B516C"/>
    <w:rsid w:val="002B5E1D"/>
    <w:rsid w:val="002B60C1"/>
    <w:rsid w:val="002C16F8"/>
    <w:rsid w:val="002C3986"/>
    <w:rsid w:val="002C4B52"/>
    <w:rsid w:val="002C5E75"/>
    <w:rsid w:val="002C7065"/>
    <w:rsid w:val="002D03E5"/>
    <w:rsid w:val="002D129F"/>
    <w:rsid w:val="002D36EB"/>
    <w:rsid w:val="002D6B91"/>
    <w:rsid w:val="002D6BDF"/>
    <w:rsid w:val="002D7A98"/>
    <w:rsid w:val="002E0338"/>
    <w:rsid w:val="002E2CE9"/>
    <w:rsid w:val="002E3BF7"/>
    <w:rsid w:val="002E403E"/>
    <w:rsid w:val="002E4C74"/>
    <w:rsid w:val="002F158C"/>
    <w:rsid w:val="002F168F"/>
    <w:rsid w:val="002F4093"/>
    <w:rsid w:val="002F5636"/>
    <w:rsid w:val="002F6024"/>
    <w:rsid w:val="002F7596"/>
    <w:rsid w:val="002F7C64"/>
    <w:rsid w:val="00300301"/>
    <w:rsid w:val="003007AA"/>
    <w:rsid w:val="00301289"/>
    <w:rsid w:val="003022A5"/>
    <w:rsid w:val="003068F1"/>
    <w:rsid w:val="00307E51"/>
    <w:rsid w:val="00311363"/>
    <w:rsid w:val="003114E0"/>
    <w:rsid w:val="00315461"/>
    <w:rsid w:val="00315867"/>
    <w:rsid w:val="00316DFF"/>
    <w:rsid w:val="00317E43"/>
    <w:rsid w:val="00320162"/>
    <w:rsid w:val="00321150"/>
    <w:rsid w:val="003219CB"/>
    <w:rsid w:val="00323CF0"/>
    <w:rsid w:val="003260D7"/>
    <w:rsid w:val="00326FC0"/>
    <w:rsid w:val="0033176C"/>
    <w:rsid w:val="00332CBF"/>
    <w:rsid w:val="00336697"/>
    <w:rsid w:val="003418CB"/>
    <w:rsid w:val="00343A04"/>
    <w:rsid w:val="00344735"/>
    <w:rsid w:val="00346A21"/>
    <w:rsid w:val="00347A24"/>
    <w:rsid w:val="00350A39"/>
    <w:rsid w:val="003520D6"/>
    <w:rsid w:val="00352FBC"/>
    <w:rsid w:val="003553E4"/>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3E37"/>
    <w:rsid w:val="00393042"/>
    <w:rsid w:val="00394AD5"/>
    <w:rsid w:val="00395141"/>
    <w:rsid w:val="003963F6"/>
    <w:rsid w:val="0039642D"/>
    <w:rsid w:val="003A0AF0"/>
    <w:rsid w:val="003A1E49"/>
    <w:rsid w:val="003A2E40"/>
    <w:rsid w:val="003B0158"/>
    <w:rsid w:val="003B3F08"/>
    <w:rsid w:val="003B40B6"/>
    <w:rsid w:val="003B5450"/>
    <w:rsid w:val="003B56DB"/>
    <w:rsid w:val="003B59B6"/>
    <w:rsid w:val="003B755E"/>
    <w:rsid w:val="003C04FE"/>
    <w:rsid w:val="003C228E"/>
    <w:rsid w:val="003C51E7"/>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7AB5"/>
    <w:rsid w:val="00450F27"/>
    <w:rsid w:val="004510E5"/>
    <w:rsid w:val="00455D11"/>
    <w:rsid w:val="00456A75"/>
    <w:rsid w:val="00461E39"/>
    <w:rsid w:val="00462D3A"/>
    <w:rsid w:val="00463521"/>
    <w:rsid w:val="00463D70"/>
    <w:rsid w:val="00470F6B"/>
    <w:rsid w:val="00471125"/>
    <w:rsid w:val="004719DB"/>
    <w:rsid w:val="0047437A"/>
    <w:rsid w:val="00480014"/>
    <w:rsid w:val="00480E42"/>
    <w:rsid w:val="004825FC"/>
    <w:rsid w:val="004833CA"/>
    <w:rsid w:val="00484C5D"/>
    <w:rsid w:val="00485194"/>
    <w:rsid w:val="0048543E"/>
    <w:rsid w:val="004868C1"/>
    <w:rsid w:val="0048750F"/>
    <w:rsid w:val="00487954"/>
    <w:rsid w:val="00490461"/>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5C10"/>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4D0E"/>
    <w:rsid w:val="0052743D"/>
    <w:rsid w:val="00527DED"/>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C6F4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0FF9"/>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5341"/>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0C4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1E60"/>
    <w:rsid w:val="006A30A2"/>
    <w:rsid w:val="006A4E3A"/>
    <w:rsid w:val="006A529E"/>
    <w:rsid w:val="006A6D23"/>
    <w:rsid w:val="006B1B4D"/>
    <w:rsid w:val="006B25DE"/>
    <w:rsid w:val="006B584C"/>
    <w:rsid w:val="006C1C3B"/>
    <w:rsid w:val="006C2823"/>
    <w:rsid w:val="006C4E43"/>
    <w:rsid w:val="006C59EC"/>
    <w:rsid w:val="006C643E"/>
    <w:rsid w:val="006C75B9"/>
    <w:rsid w:val="006C7FC4"/>
    <w:rsid w:val="006D1258"/>
    <w:rsid w:val="006D2932"/>
    <w:rsid w:val="006D2F7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505"/>
    <w:rsid w:val="00720AD4"/>
    <w:rsid w:val="00721572"/>
    <w:rsid w:val="00721F60"/>
    <w:rsid w:val="00723AEA"/>
    <w:rsid w:val="00724005"/>
    <w:rsid w:val="007242D7"/>
    <w:rsid w:val="00725954"/>
    <w:rsid w:val="00726BAB"/>
    <w:rsid w:val="00730655"/>
    <w:rsid w:val="00731D77"/>
    <w:rsid w:val="00732360"/>
    <w:rsid w:val="0073390A"/>
    <w:rsid w:val="00734E64"/>
    <w:rsid w:val="00734EFC"/>
    <w:rsid w:val="00736B37"/>
    <w:rsid w:val="00737B94"/>
    <w:rsid w:val="00737FF6"/>
    <w:rsid w:val="00740615"/>
    <w:rsid w:val="00740A35"/>
    <w:rsid w:val="00743049"/>
    <w:rsid w:val="00743645"/>
    <w:rsid w:val="0074599C"/>
    <w:rsid w:val="00746085"/>
    <w:rsid w:val="00746557"/>
    <w:rsid w:val="007473CB"/>
    <w:rsid w:val="007520B4"/>
    <w:rsid w:val="007532C3"/>
    <w:rsid w:val="0075335A"/>
    <w:rsid w:val="00753CC2"/>
    <w:rsid w:val="00754A14"/>
    <w:rsid w:val="00757EC3"/>
    <w:rsid w:val="007613C5"/>
    <w:rsid w:val="00763657"/>
    <w:rsid w:val="00763A5A"/>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911A1"/>
    <w:rsid w:val="00793029"/>
    <w:rsid w:val="00793889"/>
    <w:rsid w:val="007960EB"/>
    <w:rsid w:val="00796298"/>
    <w:rsid w:val="007975CE"/>
    <w:rsid w:val="007A1EAA"/>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65E6"/>
    <w:rsid w:val="007D75E5"/>
    <w:rsid w:val="007D761A"/>
    <w:rsid w:val="007D773E"/>
    <w:rsid w:val="007E066E"/>
    <w:rsid w:val="007E093B"/>
    <w:rsid w:val="007E10D7"/>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6F9"/>
    <w:rsid w:val="00873E1F"/>
    <w:rsid w:val="00874C16"/>
    <w:rsid w:val="00882A54"/>
    <w:rsid w:val="00884FDE"/>
    <w:rsid w:val="00886D1F"/>
    <w:rsid w:val="00891EE1"/>
    <w:rsid w:val="00892B3A"/>
    <w:rsid w:val="00892DDF"/>
    <w:rsid w:val="00893987"/>
    <w:rsid w:val="00895754"/>
    <w:rsid w:val="008963EF"/>
    <w:rsid w:val="0089688E"/>
    <w:rsid w:val="0089717A"/>
    <w:rsid w:val="008A003C"/>
    <w:rsid w:val="008A08D3"/>
    <w:rsid w:val="008A16A1"/>
    <w:rsid w:val="008A1904"/>
    <w:rsid w:val="008A1FBE"/>
    <w:rsid w:val="008A74B9"/>
    <w:rsid w:val="008A7661"/>
    <w:rsid w:val="008A7F98"/>
    <w:rsid w:val="008B21C1"/>
    <w:rsid w:val="008B2CC9"/>
    <w:rsid w:val="008B3194"/>
    <w:rsid w:val="008B5AE7"/>
    <w:rsid w:val="008B67BD"/>
    <w:rsid w:val="008C32E5"/>
    <w:rsid w:val="008C5F4E"/>
    <w:rsid w:val="008C60E9"/>
    <w:rsid w:val="008D1B7C"/>
    <w:rsid w:val="008D2B58"/>
    <w:rsid w:val="008D3464"/>
    <w:rsid w:val="008D6657"/>
    <w:rsid w:val="008E03D4"/>
    <w:rsid w:val="008E1F60"/>
    <w:rsid w:val="008E307E"/>
    <w:rsid w:val="008F2028"/>
    <w:rsid w:val="008F40C5"/>
    <w:rsid w:val="008F4967"/>
    <w:rsid w:val="008F4DD1"/>
    <w:rsid w:val="008F6056"/>
    <w:rsid w:val="008F6E4A"/>
    <w:rsid w:val="00902C07"/>
    <w:rsid w:val="00905804"/>
    <w:rsid w:val="009101E2"/>
    <w:rsid w:val="00911109"/>
    <w:rsid w:val="00912809"/>
    <w:rsid w:val="0091315C"/>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1693"/>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2F2"/>
    <w:rsid w:val="009855B9"/>
    <w:rsid w:val="00985991"/>
    <w:rsid w:val="00987E46"/>
    <w:rsid w:val="00992F5A"/>
    <w:rsid w:val="009932AC"/>
    <w:rsid w:val="00994351"/>
    <w:rsid w:val="00995D22"/>
    <w:rsid w:val="00996A8F"/>
    <w:rsid w:val="00997D08"/>
    <w:rsid w:val="009A0913"/>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C6F71"/>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9F6446"/>
    <w:rsid w:val="00A01B09"/>
    <w:rsid w:val="00A061B0"/>
    <w:rsid w:val="00A062B0"/>
    <w:rsid w:val="00A0758F"/>
    <w:rsid w:val="00A1570A"/>
    <w:rsid w:val="00A2089E"/>
    <w:rsid w:val="00A211B4"/>
    <w:rsid w:val="00A22687"/>
    <w:rsid w:val="00A22734"/>
    <w:rsid w:val="00A2687C"/>
    <w:rsid w:val="00A30C2F"/>
    <w:rsid w:val="00A33DDF"/>
    <w:rsid w:val="00A34547"/>
    <w:rsid w:val="00A346B9"/>
    <w:rsid w:val="00A357DC"/>
    <w:rsid w:val="00A376B7"/>
    <w:rsid w:val="00A41BF5"/>
    <w:rsid w:val="00A41CBC"/>
    <w:rsid w:val="00A4307F"/>
    <w:rsid w:val="00A43322"/>
    <w:rsid w:val="00A44778"/>
    <w:rsid w:val="00A4504C"/>
    <w:rsid w:val="00A469E7"/>
    <w:rsid w:val="00A4742A"/>
    <w:rsid w:val="00A47C17"/>
    <w:rsid w:val="00A52401"/>
    <w:rsid w:val="00A53D4B"/>
    <w:rsid w:val="00A56964"/>
    <w:rsid w:val="00A604A4"/>
    <w:rsid w:val="00A61B7D"/>
    <w:rsid w:val="00A61ED2"/>
    <w:rsid w:val="00A649D2"/>
    <w:rsid w:val="00A65930"/>
    <w:rsid w:val="00A6605B"/>
    <w:rsid w:val="00A66ADC"/>
    <w:rsid w:val="00A70888"/>
    <w:rsid w:val="00A7147D"/>
    <w:rsid w:val="00A72073"/>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381B"/>
    <w:rsid w:val="00AA6A71"/>
    <w:rsid w:val="00AA789B"/>
    <w:rsid w:val="00AB0C57"/>
    <w:rsid w:val="00AB1195"/>
    <w:rsid w:val="00AB13D7"/>
    <w:rsid w:val="00AB4182"/>
    <w:rsid w:val="00AC0118"/>
    <w:rsid w:val="00AC2353"/>
    <w:rsid w:val="00AC27DB"/>
    <w:rsid w:val="00AC663E"/>
    <w:rsid w:val="00AC6D6B"/>
    <w:rsid w:val="00AC7B2A"/>
    <w:rsid w:val="00AD50AF"/>
    <w:rsid w:val="00AD7736"/>
    <w:rsid w:val="00AD7760"/>
    <w:rsid w:val="00AE0D17"/>
    <w:rsid w:val="00AE10CE"/>
    <w:rsid w:val="00AE4515"/>
    <w:rsid w:val="00AE48CA"/>
    <w:rsid w:val="00AE70D4"/>
    <w:rsid w:val="00AE7868"/>
    <w:rsid w:val="00AF0407"/>
    <w:rsid w:val="00AF4D8B"/>
    <w:rsid w:val="00AF666E"/>
    <w:rsid w:val="00AF6C43"/>
    <w:rsid w:val="00AF7CBC"/>
    <w:rsid w:val="00B05FC7"/>
    <w:rsid w:val="00B067CA"/>
    <w:rsid w:val="00B07DDF"/>
    <w:rsid w:val="00B07F12"/>
    <w:rsid w:val="00B12B26"/>
    <w:rsid w:val="00B14870"/>
    <w:rsid w:val="00B152A1"/>
    <w:rsid w:val="00B16068"/>
    <w:rsid w:val="00B163F8"/>
    <w:rsid w:val="00B212F3"/>
    <w:rsid w:val="00B2347C"/>
    <w:rsid w:val="00B2472D"/>
    <w:rsid w:val="00B24CA0"/>
    <w:rsid w:val="00B2549F"/>
    <w:rsid w:val="00B34EB3"/>
    <w:rsid w:val="00B3657A"/>
    <w:rsid w:val="00B40984"/>
    <w:rsid w:val="00B4108D"/>
    <w:rsid w:val="00B53CC2"/>
    <w:rsid w:val="00B5479C"/>
    <w:rsid w:val="00B568C3"/>
    <w:rsid w:val="00B57265"/>
    <w:rsid w:val="00B5758A"/>
    <w:rsid w:val="00B63095"/>
    <w:rsid w:val="00B633AE"/>
    <w:rsid w:val="00B650D3"/>
    <w:rsid w:val="00B665D2"/>
    <w:rsid w:val="00B6688E"/>
    <w:rsid w:val="00B6737C"/>
    <w:rsid w:val="00B7214D"/>
    <w:rsid w:val="00B7435F"/>
    <w:rsid w:val="00B74372"/>
    <w:rsid w:val="00B75525"/>
    <w:rsid w:val="00B76788"/>
    <w:rsid w:val="00B80283"/>
    <w:rsid w:val="00B804BA"/>
    <w:rsid w:val="00B806C1"/>
    <w:rsid w:val="00B8095F"/>
    <w:rsid w:val="00B80B0C"/>
    <w:rsid w:val="00B80B11"/>
    <w:rsid w:val="00B81234"/>
    <w:rsid w:val="00B831AE"/>
    <w:rsid w:val="00B8446C"/>
    <w:rsid w:val="00B86E4E"/>
    <w:rsid w:val="00B87725"/>
    <w:rsid w:val="00B92324"/>
    <w:rsid w:val="00B939F9"/>
    <w:rsid w:val="00B93B09"/>
    <w:rsid w:val="00B93D06"/>
    <w:rsid w:val="00BA0D6C"/>
    <w:rsid w:val="00BA259A"/>
    <w:rsid w:val="00BA259C"/>
    <w:rsid w:val="00BA29D3"/>
    <w:rsid w:val="00BA307F"/>
    <w:rsid w:val="00BA5280"/>
    <w:rsid w:val="00BA6315"/>
    <w:rsid w:val="00BA65C5"/>
    <w:rsid w:val="00BB14F1"/>
    <w:rsid w:val="00BB249E"/>
    <w:rsid w:val="00BB3422"/>
    <w:rsid w:val="00BB572E"/>
    <w:rsid w:val="00BB60D2"/>
    <w:rsid w:val="00BB74FD"/>
    <w:rsid w:val="00BC0AE8"/>
    <w:rsid w:val="00BC19B2"/>
    <w:rsid w:val="00BC2402"/>
    <w:rsid w:val="00BC5982"/>
    <w:rsid w:val="00BC60BF"/>
    <w:rsid w:val="00BC7B71"/>
    <w:rsid w:val="00BD1D40"/>
    <w:rsid w:val="00BD28BF"/>
    <w:rsid w:val="00BD4255"/>
    <w:rsid w:val="00BD48CF"/>
    <w:rsid w:val="00BD6404"/>
    <w:rsid w:val="00BE1243"/>
    <w:rsid w:val="00BE22C2"/>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329B"/>
    <w:rsid w:val="00C1517F"/>
    <w:rsid w:val="00C1572F"/>
    <w:rsid w:val="00C17654"/>
    <w:rsid w:val="00C22FA7"/>
    <w:rsid w:val="00C24110"/>
    <w:rsid w:val="00C24C05"/>
    <w:rsid w:val="00C24D2F"/>
    <w:rsid w:val="00C25165"/>
    <w:rsid w:val="00C25774"/>
    <w:rsid w:val="00C26222"/>
    <w:rsid w:val="00C31283"/>
    <w:rsid w:val="00C33C48"/>
    <w:rsid w:val="00C340E5"/>
    <w:rsid w:val="00C357CB"/>
    <w:rsid w:val="00C35AA7"/>
    <w:rsid w:val="00C364BB"/>
    <w:rsid w:val="00C4182E"/>
    <w:rsid w:val="00C43BA1"/>
    <w:rsid w:val="00C43DAB"/>
    <w:rsid w:val="00C47F08"/>
    <w:rsid w:val="00C514A6"/>
    <w:rsid w:val="00C53661"/>
    <w:rsid w:val="00C5739F"/>
    <w:rsid w:val="00C57CF0"/>
    <w:rsid w:val="00C62C8C"/>
    <w:rsid w:val="00C63557"/>
    <w:rsid w:val="00C644B5"/>
    <w:rsid w:val="00C649BD"/>
    <w:rsid w:val="00C65891"/>
    <w:rsid w:val="00C66AC9"/>
    <w:rsid w:val="00C66F72"/>
    <w:rsid w:val="00C724D3"/>
    <w:rsid w:val="00C72A4C"/>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56C0"/>
    <w:rsid w:val="00CD60A8"/>
    <w:rsid w:val="00CD629F"/>
    <w:rsid w:val="00CD6969"/>
    <w:rsid w:val="00CD6A1B"/>
    <w:rsid w:val="00CD768A"/>
    <w:rsid w:val="00CE0A7F"/>
    <w:rsid w:val="00CE1718"/>
    <w:rsid w:val="00CE616C"/>
    <w:rsid w:val="00CE638C"/>
    <w:rsid w:val="00CF3490"/>
    <w:rsid w:val="00CF4156"/>
    <w:rsid w:val="00CF6129"/>
    <w:rsid w:val="00CF7981"/>
    <w:rsid w:val="00D0036C"/>
    <w:rsid w:val="00D03D00"/>
    <w:rsid w:val="00D05505"/>
    <w:rsid w:val="00D05C30"/>
    <w:rsid w:val="00D07F2B"/>
    <w:rsid w:val="00D10052"/>
    <w:rsid w:val="00D10A48"/>
    <w:rsid w:val="00D11359"/>
    <w:rsid w:val="00D12EAE"/>
    <w:rsid w:val="00D15E7F"/>
    <w:rsid w:val="00D17CE6"/>
    <w:rsid w:val="00D22990"/>
    <w:rsid w:val="00D26651"/>
    <w:rsid w:val="00D3188C"/>
    <w:rsid w:val="00D33CCD"/>
    <w:rsid w:val="00D35F9B"/>
    <w:rsid w:val="00D36B69"/>
    <w:rsid w:val="00D379F5"/>
    <w:rsid w:val="00D408DD"/>
    <w:rsid w:val="00D40F0C"/>
    <w:rsid w:val="00D421DA"/>
    <w:rsid w:val="00D42E30"/>
    <w:rsid w:val="00D45D72"/>
    <w:rsid w:val="00D5166B"/>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3F0B"/>
    <w:rsid w:val="00D95115"/>
    <w:rsid w:val="00D95F36"/>
    <w:rsid w:val="00D96E73"/>
    <w:rsid w:val="00D97103"/>
    <w:rsid w:val="00D97F0C"/>
    <w:rsid w:val="00DA03F6"/>
    <w:rsid w:val="00DA3774"/>
    <w:rsid w:val="00DA3A86"/>
    <w:rsid w:val="00DA52DF"/>
    <w:rsid w:val="00DA53D3"/>
    <w:rsid w:val="00DB67E0"/>
    <w:rsid w:val="00DB744B"/>
    <w:rsid w:val="00DB796B"/>
    <w:rsid w:val="00DC0801"/>
    <w:rsid w:val="00DC0A04"/>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2F3"/>
    <w:rsid w:val="00DF0741"/>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3F49"/>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D05"/>
    <w:rsid w:val="00E35F1B"/>
    <w:rsid w:val="00E3742B"/>
    <w:rsid w:val="00E40E90"/>
    <w:rsid w:val="00E455FC"/>
    <w:rsid w:val="00E4570E"/>
    <w:rsid w:val="00E45C7E"/>
    <w:rsid w:val="00E47DFE"/>
    <w:rsid w:val="00E52919"/>
    <w:rsid w:val="00E531EB"/>
    <w:rsid w:val="00E53246"/>
    <w:rsid w:val="00E54874"/>
    <w:rsid w:val="00E54B6F"/>
    <w:rsid w:val="00E55487"/>
    <w:rsid w:val="00E55ACA"/>
    <w:rsid w:val="00E560FD"/>
    <w:rsid w:val="00E56DE3"/>
    <w:rsid w:val="00E57B74"/>
    <w:rsid w:val="00E65BC6"/>
    <w:rsid w:val="00E6614F"/>
    <w:rsid w:val="00E661FF"/>
    <w:rsid w:val="00E7130B"/>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B7DB0"/>
    <w:rsid w:val="00EC322D"/>
    <w:rsid w:val="00ED383A"/>
    <w:rsid w:val="00ED3D1D"/>
    <w:rsid w:val="00ED4C88"/>
    <w:rsid w:val="00EE0FA2"/>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4027"/>
    <w:rsid w:val="00F24B8B"/>
    <w:rsid w:val="00F25471"/>
    <w:rsid w:val="00F30810"/>
    <w:rsid w:val="00F30D2E"/>
    <w:rsid w:val="00F31803"/>
    <w:rsid w:val="00F31C5A"/>
    <w:rsid w:val="00F35516"/>
    <w:rsid w:val="00F35790"/>
    <w:rsid w:val="00F36726"/>
    <w:rsid w:val="00F3699E"/>
    <w:rsid w:val="00F3702D"/>
    <w:rsid w:val="00F37EB7"/>
    <w:rsid w:val="00F40DE0"/>
    <w:rsid w:val="00F4136D"/>
    <w:rsid w:val="00F41DAF"/>
    <w:rsid w:val="00F4212E"/>
    <w:rsid w:val="00F42836"/>
    <w:rsid w:val="00F42C20"/>
    <w:rsid w:val="00F43E34"/>
    <w:rsid w:val="00F51C5F"/>
    <w:rsid w:val="00F53053"/>
    <w:rsid w:val="00F53FE2"/>
    <w:rsid w:val="00F545EE"/>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96E0E"/>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148"/>
    <w:rsid w:val="00FD7AA7"/>
    <w:rsid w:val="00FD7CEE"/>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D6C"/>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D5166B"/>
    <w:pPr>
      <w:numPr>
        <w:ilvl w:val="2"/>
      </w:numPr>
      <w:spacing w:before="120"/>
      <w:outlineLvl w:val="2"/>
    </w:pPr>
    <w:rPr>
      <w:sz w:val="24"/>
      <w:lang w:val="en-GB"/>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D5166B"/>
    <w:rPr>
      <w:rFonts w:ascii="Arial" w:hAnsi="Arial"/>
      <w:bCs/>
      <w:sz w:val="24"/>
      <w:szCs w:val="18"/>
      <w:lang w:val="en-GB"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4C7C-7BD0-41D1-9A54-0C0CB707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47</TotalTime>
  <Pages>38</Pages>
  <Words>11492</Words>
  <Characters>65509</Characters>
  <Application>Microsoft Office Word</Application>
  <DocSecurity>0</DocSecurity>
  <Lines>545</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76848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 (Manasa)</cp:lastModifiedBy>
  <cp:revision>3</cp:revision>
  <cp:lastPrinted>2019-04-25T01:09:00Z</cp:lastPrinted>
  <dcterms:created xsi:type="dcterms:W3CDTF">2021-04-16T16:07:00Z</dcterms:created>
  <dcterms:modified xsi:type="dcterms:W3CDTF">2021-04-16T17:29:00Z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(2)WB960pWsn/CELE50gJjp3FU8+kj6OsyjE8ZPR8/eufSt1+mSNYk8WolzUWSx3RsNpOJ1fCT5
m2XOTYYYB79kknFdK7QDnYq/rtOOqscM1WXbZ8XVFGlviNZ0aKLCuLC53u9EB09CAs8e92Vl
e8Ywy0Fd2z2vgGXPGJ+QJJc7/VL0Uy2N0W72gmVpHupJ3hggYT11gpp+R4BHrmXgdGUQ2ufx
Fsm1jn23VEc9kzRpnD</vt:lpwstr>
  </property>
  <property fmtid="{D5CDD505-2E9C-101B-9397-08002B2CF9AE}" pid="10" name="_2015_ms_pID_7253431">
    <vt:lpwstr>aweOWEnlCfrpfk5SrkVLiYLjELAxs5DE1e1CB0iscguKpQZpRTcv+a
3h2dweLT83JFxh3ztfOQgxfpKVjLuas0J+8rJcWrlQP+CKIei85Kj5bFwooFjDgn5rhs3I6n
QIHrnl6WbUpTPQ91sBWhhA/RNpjjJ20mvSrpvoZrBeoB4J8fPfwlHfLbfhd+3nHEA4LRB0TI
afARJB66fvs+tCUQ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