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D1F6B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A03F6" w:rsidRPr="00DA03F6">
        <w:rPr>
          <w:rFonts w:ascii="Arial" w:eastAsiaTheme="minorEastAsia" w:hAnsi="Arial" w:cs="Arial"/>
          <w:b/>
          <w:sz w:val="24"/>
          <w:szCs w:val="24"/>
          <w:lang w:eastAsia="zh-CN"/>
        </w:rPr>
        <w:t>R4-210</w:t>
      </w:r>
      <w:r w:rsidR="00022D2D">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2157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21572">
        <w:rPr>
          <w:rFonts w:ascii="Arial" w:eastAsia="MS Mincho" w:hAnsi="Arial" w:cs="Arial"/>
          <w:b/>
          <w:color w:val="000000"/>
          <w:sz w:val="22"/>
          <w:lang w:val="en-US"/>
        </w:rPr>
        <w:t xml:space="preserve">Agenda </w:t>
      </w:r>
      <w:r w:rsidR="007D19B7" w:rsidRPr="00721572">
        <w:rPr>
          <w:rFonts w:ascii="Arial" w:eastAsia="MS Mincho" w:hAnsi="Arial" w:cs="Arial"/>
          <w:b/>
          <w:color w:val="000000"/>
          <w:sz w:val="22"/>
          <w:lang w:val="en-US"/>
        </w:rPr>
        <w:t>item</w:t>
      </w:r>
      <w:r w:rsidRPr="00721572">
        <w:rPr>
          <w:rFonts w:ascii="Arial" w:eastAsia="MS Mincho" w:hAnsi="Arial" w:cs="Arial"/>
          <w:b/>
          <w:color w:val="000000"/>
          <w:sz w:val="22"/>
          <w:lang w:val="en-US"/>
        </w:rPr>
        <w:t>:</w:t>
      </w:r>
      <w:r w:rsidRPr="00721572">
        <w:rPr>
          <w:rFonts w:ascii="Arial" w:eastAsia="MS Mincho" w:hAnsi="Arial" w:cs="Arial"/>
          <w:b/>
          <w:color w:val="000000"/>
          <w:sz w:val="22"/>
          <w:lang w:val="en-US"/>
        </w:rPr>
        <w:tab/>
      </w:r>
      <w:r w:rsidRPr="00721572">
        <w:rPr>
          <w:rFonts w:ascii="Arial" w:eastAsia="MS Mincho" w:hAnsi="Arial" w:cs="Arial"/>
          <w:b/>
          <w:color w:val="000000"/>
          <w:sz w:val="22"/>
          <w:lang w:val="en-US" w:eastAsia="ja-JP"/>
        </w:rPr>
        <w:tab/>
      </w:r>
      <w:r w:rsidRPr="00721572">
        <w:rPr>
          <w:rFonts w:ascii="Arial" w:eastAsia="MS Mincho" w:hAnsi="Arial" w:cs="Arial"/>
          <w:b/>
          <w:color w:val="000000"/>
          <w:sz w:val="22"/>
          <w:lang w:val="en-US"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w:t>
      </w:r>
      <w:proofErr w:type="gramStart"/>
      <w:r w:rsidR="00F65915">
        <w:rPr>
          <w:rFonts w:eastAsiaTheme="minorEastAsia"/>
          <w:iCs/>
          <w:lang w:eastAsia="zh-CN"/>
        </w:rPr>
        <w:t>summary</w:t>
      </w:r>
      <w:r w:rsidR="00136821" w:rsidRPr="001C3AC3">
        <w:rPr>
          <w:rFonts w:eastAsiaTheme="minorEastAsia"/>
          <w:iCs/>
          <w:lang w:eastAsia="zh-CN"/>
        </w:rPr>
        <w:t>;</w:t>
      </w:r>
      <w:proofErr w:type="gramEnd"/>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w:t>
      </w:r>
      <w:proofErr w:type="gramStart"/>
      <w:r w:rsidR="00136821" w:rsidRPr="001C3AC3">
        <w:rPr>
          <w:rFonts w:eastAsiaTheme="minorEastAsia"/>
          <w:iCs/>
          <w:lang w:eastAsia="zh-CN"/>
        </w:rPr>
        <w:t>round;</w:t>
      </w:r>
      <w:proofErr w:type="gramEnd"/>
      <w:r w:rsidR="00136821" w:rsidRPr="001C3AC3">
        <w:rPr>
          <w:rFonts w:eastAsiaTheme="minorEastAsia"/>
          <w:iCs/>
          <w:lang w:eastAsia="zh-CN"/>
        </w:rPr>
        <w:t xml:space="preserve">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D5166B">
      <w:pPr>
        <w:pStyle w:val="Heading3"/>
      </w:pPr>
      <w:r w:rsidRPr="00805BE8">
        <w:t>Sub-</w:t>
      </w:r>
      <w:r w:rsidR="00142BB9">
        <w:t>topic</w:t>
      </w:r>
      <w:r w:rsidRPr="00805BE8">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 xml:space="preserve">Way forward on general </w:t>
      </w:r>
      <w:proofErr w:type="gramStart"/>
      <w:r w:rsidRPr="00920554">
        <w:rPr>
          <w:bCs/>
          <w:lang w:val="en-US" w:eastAsia="ko-KR"/>
        </w:rPr>
        <w:t>framework;</w:t>
      </w:r>
      <w:proofErr w:type="gramEnd"/>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 xml:space="preserve">Discussions on general </w:t>
      </w:r>
      <w:proofErr w:type="gramStart"/>
      <w:r w:rsidRPr="00920554">
        <w:rPr>
          <w:bCs/>
          <w:lang w:val="en-US" w:eastAsia="ko-KR"/>
        </w:rPr>
        <w:t>framework;</w:t>
      </w:r>
      <w:proofErr w:type="gramEnd"/>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754D9298" w14:textId="77777777" w:rsidR="00920554" w:rsidRPr="00920554" w:rsidRDefault="00920554" w:rsidP="00920554">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3B156660"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 xml:space="preserve">Baseline link simulation assumptions agreed for CQI </w:t>
      </w:r>
      <w:proofErr w:type="gramStart"/>
      <w:r w:rsidRPr="00920554">
        <w:rPr>
          <w:bCs/>
          <w:lang w:val="en-US" w:eastAsia="ko-KR"/>
        </w:rPr>
        <w:t>reporting;</w:t>
      </w:r>
      <w:proofErr w:type="gramEnd"/>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3793FF09" w14:textId="77777777" w:rsidR="00920554" w:rsidRPr="00920554" w:rsidRDefault="00920554" w:rsidP="00920554">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45E5A0EB" w14:textId="77777777" w:rsidR="00920554" w:rsidRPr="00793029" w:rsidRDefault="00920554" w:rsidP="00B4108D">
      <w:pPr>
        <w:rPr>
          <w:b/>
          <w:u w:val="single"/>
          <w:lang w:eastAsia="ko-KR"/>
        </w:rPr>
      </w:pPr>
    </w:p>
    <w:p w14:paraId="52E527C3" w14:textId="539B248B"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 xml:space="preserve">Option 1: </w:t>
      </w:r>
      <w:r w:rsidR="00CD4603" w:rsidRPr="00B939F9">
        <w:rPr>
          <w:rFonts w:eastAsia="宋体"/>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B939F9">
        <w:rPr>
          <w:rFonts w:eastAsia="宋体"/>
          <w:szCs w:val="24"/>
          <w:lang w:eastAsia="zh-CN"/>
        </w:rPr>
        <w:t>Update working plan according to the proposal</w:t>
      </w:r>
      <w:r>
        <w:rPr>
          <w:rFonts w:eastAsia="宋体"/>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r>
              <w:rPr>
                <w:rFonts w:eastAsiaTheme="minorEastAsia"/>
                <w:lang w:val="en-US" w:eastAsia="zh-CN"/>
              </w:rPr>
              <w:t>MediaTek</w:t>
            </w:r>
          </w:p>
        </w:tc>
        <w:tc>
          <w:tcPr>
            <w:tcW w:w="8395" w:type="dxa"/>
          </w:tcPr>
          <w:p w14:paraId="63A7C657" w14:textId="3C67EFA6" w:rsidR="00743645" w:rsidRPr="00743645" w:rsidRDefault="00214B45" w:rsidP="00D8611D">
            <w:pPr>
              <w:spacing w:after="120"/>
              <w:rPr>
                <w:rFonts w:eastAsiaTheme="minorEastAsia"/>
                <w:lang w:val="en-US" w:eastAsia="zh-CN"/>
              </w:rPr>
            </w:pPr>
            <w:r>
              <w:rPr>
                <w:rFonts w:eastAsiaTheme="minorEastAsia"/>
                <w:lang w:val="en-US" w:eastAsia="zh-CN"/>
              </w:rPr>
              <w:t>Support the recommended WF.</w:t>
            </w:r>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1483C2EA" w14:textId="438A265C" w:rsidR="00B93B09" w:rsidRPr="00743645" w:rsidRDefault="00F07420" w:rsidP="00D8611D">
            <w:pPr>
              <w:spacing w:after="120"/>
              <w:rPr>
                <w:rFonts w:eastAsiaTheme="minorEastAsia"/>
                <w:lang w:val="en-US" w:eastAsia="zh-CN"/>
              </w:rPr>
            </w:pPr>
            <w:r>
              <w:rPr>
                <w:rFonts w:eastAsiaTheme="minorEastAsia"/>
                <w:lang w:val="en-US" w:eastAsia="zh-CN"/>
              </w:rPr>
              <w:t>We support the recommended WF.</w:t>
            </w:r>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2C0A4409" w14:textId="5E307967" w:rsidR="002C16F8" w:rsidRPr="00743645" w:rsidRDefault="000272B6" w:rsidP="00D8611D">
            <w:pPr>
              <w:spacing w:after="120"/>
              <w:rPr>
                <w:rFonts w:eastAsiaTheme="minorEastAsia"/>
                <w:lang w:val="en-US" w:eastAsia="zh-CN"/>
              </w:rPr>
            </w:pPr>
            <w:r>
              <w:rPr>
                <w:rFonts w:eastAsiaTheme="minorEastAsia"/>
                <w:lang w:val="en-US" w:eastAsia="zh-CN"/>
              </w:rPr>
              <w:t xml:space="preserve">We support WF. But the plan for PDSCH and CQI report requirement is optimistic according to diversity of the discussion, especially for CQI report.  </w:t>
            </w:r>
          </w:p>
        </w:tc>
      </w:tr>
      <w:tr w:rsidR="00746085" w:rsidRPr="00743645" w14:paraId="403A03C3" w14:textId="77777777" w:rsidTr="00D8611D">
        <w:tc>
          <w:tcPr>
            <w:tcW w:w="1236" w:type="dxa"/>
          </w:tcPr>
          <w:p w14:paraId="4B9B9A4F" w14:textId="436A3BD4" w:rsidR="00746085" w:rsidRPr="00721572" w:rsidRDefault="00746085" w:rsidP="00D8611D">
            <w:pPr>
              <w:spacing w:after="120"/>
              <w:rPr>
                <w:rFonts w:eastAsiaTheme="minorEastAsia"/>
                <w:lang w:eastAsia="zh-CN"/>
              </w:rPr>
            </w:pPr>
            <w:r>
              <w:rPr>
                <w:rFonts w:eastAsiaTheme="minorEastAsia"/>
                <w:lang w:eastAsia="zh-CN"/>
              </w:rPr>
              <w:t>Nokia</w:t>
            </w:r>
          </w:p>
        </w:tc>
        <w:tc>
          <w:tcPr>
            <w:tcW w:w="8395" w:type="dxa"/>
          </w:tcPr>
          <w:p w14:paraId="7C3738AB" w14:textId="7DD1F2FA" w:rsidR="00746085" w:rsidRDefault="00746085" w:rsidP="00D8611D">
            <w:pPr>
              <w:spacing w:after="120"/>
              <w:rPr>
                <w:rFonts w:eastAsiaTheme="minorEastAsia"/>
                <w:lang w:val="en-US" w:eastAsia="zh-CN"/>
              </w:rPr>
            </w:pPr>
            <w:r>
              <w:rPr>
                <w:rFonts w:eastAsiaTheme="minorEastAsia"/>
                <w:lang w:val="en-US" w:eastAsia="zh-CN"/>
              </w:rPr>
              <w:t xml:space="preserve">I understand that workplan is general for </w:t>
            </w:r>
            <w:proofErr w:type="spellStart"/>
            <w:r>
              <w:rPr>
                <w:rFonts w:eastAsiaTheme="minorEastAsia"/>
                <w:lang w:val="en-US" w:eastAsia="zh-CN"/>
              </w:rPr>
              <w:t>demod</w:t>
            </w:r>
            <w:proofErr w:type="spellEnd"/>
            <w:r>
              <w:rPr>
                <w:rFonts w:eastAsiaTheme="minorEastAsia"/>
                <w:lang w:val="en-US" w:eastAsia="zh-CN"/>
              </w:rPr>
              <w:t xml:space="preserve">, including UE and BS. </w:t>
            </w:r>
            <w:proofErr w:type="gramStart"/>
            <w:r>
              <w:rPr>
                <w:rFonts w:eastAsiaTheme="minorEastAsia"/>
                <w:lang w:val="en-US" w:eastAsia="zh-CN"/>
              </w:rPr>
              <w:t>So</w:t>
            </w:r>
            <w:proofErr w:type="gramEnd"/>
            <w:r>
              <w:rPr>
                <w:rFonts w:eastAsiaTheme="minorEastAsia"/>
                <w:lang w:val="en-US" w:eastAsia="zh-CN"/>
              </w:rPr>
              <w:t xml:space="preserve"> I think it should be covering BS </w:t>
            </w:r>
            <w:proofErr w:type="spellStart"/>
            <w:r>
              <w:rPr>
                <w:rFonts w:eastAsiaTheme="minorEastAsia"/>
                <w:lang w:val="en-US" w:eastAsia="zh-CN"/>
              </w:rPr>
              <w:t>demod</w:t>
            </w:r>
            <w:proofErr w:type="spellEnd"/>
            <w:r>
              <w:rPr>
                <w:rFonts w:eastAsiaTheme="minorEastAsia"/>
                <w:lang w:val="en-US" w:eastAsia="zh-CN"/>
              </w:rPr>
              <w:t xml:space="preserve"> aspects. </w:t>
            </w:r>
            <w:r w:rsidR="00BF66FC">
              <w:rPr>
                <w:rFonts w:eastAsiaTheme="minorEastAsia"/>
                <w:lang w:val="en-US" w:eastAsia="zh-CN"/>
              </w:rPr>
              <w:t>Here is a suggestion of text:</w:t>
            </w:r>
          </w:p>
          <w:p w14:paraId="0E5AD59F" w14:textId="77777777" w:rsidR="00746085" w:rsidRPr="00920554" w:rsidRDefault="00746085" w:rsidP="00746085">
            <w:pPr>
              <w:numPr>
                <w:ilvl w:val="0"/>
                <w:numId w:val="21"/>
              </w:numPr>
              <w:rPr>
                <w:bCs/>
                <w:lang w:val="en-US" w:eastAsia="ko-KR"/>
              </w:rPr>
            </w:pPr>
            <w:r w:rsidRPr="00920554">
              <w:rPr>
                <w:bCs/>
                <w:lang w:val="en-US" w:eastAsia="ko-KR"/>
              </w:rPr>
              <w:t>RAN4 #98-e (Feb 2021)</w:t>
            </w:r>
          </w:p>
          <w:p w14:paraId="4DC1EB02" w14:textId="77777777" w:rsidR="00746085" w:rsidRPr="00920554" w:rsidRDefault="00746085" w:rsidP="00746085">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2361990D" w14:textId="7C3AC2F4" w:rsidR="00746085" w:rsidRDefault="00746085" w:rsidP="00746085">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7556103C" w14:textId="4BE1343F" w:rsidR="00746085" w:rsidRPr="00721572" w:rsidRDefault="00746085" w:rsidP="00746085">
            <w:pPr>
              <w:numPr>
                <w:ilvl w:val="1"/>
                <w:numId w:val="21"/>
              </w:numPr>
              <w:rPr>
                <w:b/>
                <w:u w:val="single"/>
                <w:lang w:val="en-US" w:eastAsia="ko-KR"/>
              </w:rPr>
            </w:pPr>
            <w:r w:rsidRPr="00721572">
              <w:rPr>
                <w:b/>
                <w:u w:val="single"/>
                <w:lang w:val="en-US" w:eastAsia="ko-KR"/>
              </w:rPr>
              <w:t xml:space="preserve">Baseline link simulation assumptions agreed for PUSCH, PUCCH and </w:t>
            </w:r>
            <w:proofErr w:type="gramStart"/>
            <w:r w:rsidRPr="00721572">
              <w:rPr>
                <w:b/>
                <w:u w:val="single"/>
                <w:lang w:val="en-US" w:eastAsia="ko-KR"/>
              </w:rPr>
              <w:t>PRACH;</w:t>
            </w:r>
            <w:proofErr w:type="gramEnd"/>
          </w:p>
          <w:p w14:paraId="72393BB8" w14:textId="77777777" w:rsidR="00746085" w:rsidRPr="00920554" w:rsidRDefault="00746085" w:rsidP="00746085">
            <w:pPr>
              <w:numPr>
                <w:ilvl w:val="0"/>
                <w:numId w:val="21"/>
              </w:numPr>
              <w:rPr>
                <w:bCs/>
                <w:lang w:val="en-US" w:eastAsia="ko-KR"/>
              </w:rPr>
            </w:pPr>
            <w:r w:rsidRPr="00920554">
              <w:rPr>
                <w:bCs/>
                <w:lang w:val="en-US" w:eastAsia="ko-KR"/>
              </w:rPr>
              <w:t>RAN4 #98-bis-e (Apr 2021)</w:t>
            </w:r>
          </w:p>
          <w:p w14:paraId="18B5044C" w14:textId="77777777" w:rsidR="00746085" w:rsidRPr="00920554" w:rsidRDefault="00746085" w:rsidP="00746085">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73729439" w14:textId="77777777" w:rsidR="00746085" w:rsidRPr="00920554" w:rsidRDefault="00746085" w:rsidP="00746085">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0DAD4CE4" w14:textId="675BE5BF" w:rsidR="00746085" w:rsidRDefault="00746085" w:rsidP="00746085">
            <w:pPr>
              <w:numPr>
                <w:ilvl w:val="1"/>
                <w:numId w:val="21"/>
              </w:numPr>
              <w:rPr>
                <w:bCs/>
                <w:lang w:val="en-US" w:eastAsia="ko-KR"/>
              </w:rPr>
            </w:pPr>
            <w:r w:rsidRPr="00920554">
              <w:rPr>
                <w:bCs/>
                <w:lang w:val="en-US" w:eastAsia="ko-KR"/>
              </w:rPr>
              <w:t xml:space="preserve">Baseline link simulation assumptions agreed for CQI </w:t>
            </w:r>
            <w:proofErr w:type="gramStart"/>
            <w:r w:rsidRPr="00920554">
              <w:rPr>
                <w:bCs/>
                <w:lang w:val="en-US" w:eastAsia="ko-KR"/>
              </w:rPr>
              <w:t>reporting;</w:t>
            </w:r>
            <w:proofErr w:type="gramEnd"/>
          </w:p>
          <w:p w14:paraId="7C4899BF" w14:textId="7CECF545" w:rsidR="00746085" w:rsidRPr="00721572" w:rsidRDefault="00746085" w:rsidP="00746085">
            <w:pPr>
              <w:numPr>
                <w:ilvl w:val="1"/>
                <w:numId w:val="21"/>
              </w:numPr>
              <w:rPr>
                <w:b/>
                <w:lang w:val="en-US" w:eastAsia="ko-KR"/>
              </w:rPr>
            </w:pPr>
            <w:r w:rsidRPr="00721572">
              <w:rPr>
                <w:b/>
                <w:lang w:val="en-US" w:eastAsia="ko-KR"/>
              </w:rPr>
              <w:t xml:space="preserve">Remaining parameters for BS </w:t>
            </w:r>
            <w:proofErr w:type="spellStart"/>
            <w:proofErr w:type="gramStart"/>
            <w:r w:rsidRPr="00721572">
              <w:rPr>
                <w:b/>
                <w:lang w:val="en-US" w:eastAsia="ko-KR"/>
              </w:rPr>
              <w:t>demod</w:t>
            </w:r>
            <w:proofErr w:type="spellEnd"/>
            <w:r w:rsidRPr="00721572">
              <w:rPr>
                <w:b/>
                <w:lang w:val="en-US" w:eastAsia="ko-KR"/>
              </w:rPr>
              <w:t>;</w:t>
            </w:r>
            <w:proofErr w:type="gramEnd"/>
          </w:p>
          <w:p w14:paraId="4B89B098" w14:textId="6E232737"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and PRACH</w:t>
            </w:r>
          </w:p>
          <w:p w14:paraId="55A4504E" w14:textId="0498209F" w:rsidR="00746085" w:rsidRPr="00721572" w:rsidRDefault="00746085" w:rsidP="00746085">
            <w:pPr>
              <w:numPr>
                <w:ilvl w:val="1"/>
                <w:numId w:val="21"/>
              </w:numPr>
              <w:rPr>
                <w:b/>
                <w:lang w:val="en-US" w:eastAsia="ko-KR"/>
              </w:rPr>
            </w:pPr>
            <w:r w:rsidRPr="00721572">
              <w:rPr>
                <w:b/>
                <w:lang w:val="en-US" w:eastAsia="ko-KR"/>
              </w:rPr>
              <w:t xml:space="preserve">First Draft CRs for 38.104, 38,141-1 and 38.141-2. </w:t>
            </w:r>
          </w:p>
          <w:p w14:paraId="4C6B75CF" w14:textId="77777777" w:rsidR="00746085" w:rsidRPr="00920554" w:rsidRDefault="00746085" w:rsidP="00746085">
            <w:pPr>
              <w:numPr>
                <w:ilvl w:val="0"/>
                <w:numId w:val="21"/>
              </w:numPr>
              <w:rPr>
                <w:bCs/>
                <w:lang w:val="en-US" w:eastAsia="ko-KR"/>
              </w:rPr>
            </w:pPr>
            <w:r w:rsidRPr="00920554">
              <w:rPr>
                <w:bCs/>
                <w:lang w:val="en-US" w:eastAsia="ko-KR"/>
              </w:rPr>
              <w:t>RAN4 #99-e (May 2021)</w:t>
            </w:r>
          </w:p>
          <w:p w14:paraId="51935BC4" w14:textId="66C369F9" w:rsidR="00746085" w:rsidRPr="00920554" w:rsidRDefault="00746085" w:rsidP="00746085">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4FBB4927" w14:textId="0F48AAFA"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PRACH, and CG-</w:t>
            </w:r>
            <w:proofErr w:type="gramStart"/>
            <w:r w:rsidRPr="00721572">
              <w:rPr>
                <w:b/>
                <w:lang w:val="en-US" w:eastAsia="ko-KR"/>
              </w:rPr>
              <w:t>UCI;</w:t>
            </w:r>
            <w:proofErr w:type="gramEnd"/>
          </w:p>
          <w:p w14:paraId="1D3458AE" w14:textId="3F057737" w:rsidR="00746085" w:rsidRPr="00920554" w:rsidRDefault="00746085" w:rsidP="00746085">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2B7B9CC5" w14:textId="49CD1BEB" w:rsidR="00945AE9" w:rsidRDefault="00945AE9" w:rsidP="00D8611D">
            <w:pPr>
              <w:spacing w:after="120"/>
              <w:rPr>
                <w:rFonts w:eastAsiaTheme="minorEastAsia"/>
                <w:lang w:val="en-US" w:eastAsia="zh-CN"/>
              </w:rPr>
            </w:pPr>
          </w:p>
        </w:tc>
      </w:tr>
      <w:tr w:rsidR="00945AE9" w:rsidRPr="00743645" w14:paraId="6DEABB09" w14:textId="77777777" w:rsidTr="00D8611D">
        <w:tc>
          <w:tcPr>
            <w:tcW w:w="1236" w:type="dxa"/>
          </w:tcPr>
          <w:p w14:paraId="286703B6" w14:textId="30A5A67A" w:rsidR="00945AE9" w:rsidRDefault="00945AE9" w:rsidP="00D8611D">
            <w:pPr>
              <w:spacing w:after="120"/>
              <w:rPr>
                <w:rFonts w:eastAsiaTheme="minorEastAsia"/>
                <w:lang w:eastAsia="zh-CN"/>
              </w:rPr>
            </w:pPr>
            <w:r>
              <w:rPr>
                <w:rFonts w:eastAsiaTheme="minorEastAsia"/>
                <w:lang w:eastAsia="zh-CN"/>
              </w:rPr>
              <w:lastRenderedPageBreak/>
              <w:t>Qualcomm</w:t>
            </w:r>
          </w:p>
        </w:tc>
        <w:tc>
          <w:tcPr>
            <w:tcW w:w="8395" w:type="dxa"/>
          </w:tcPr>
          <w:p w14:paraId="27B8152B" w14:textId="77777777" w:rsidR="00945AE9" w:rsidRDefault="00945AE9" w:rsidP="00D8611D">
            <w:pPr>
              <w:spacing w:after="120"/>
              <w:rPr>
                <w:rFonts w:eastAsiaTheme="minorEastAsia"/>
                <w:lang w:val="en-US" w:eastAsia="zh-CN"/>
              </w:rPr>
            </w:pPr>
            <w:r>
              <w:rPr>
                <w:rFonts w:eastAsiaTheme="minorEastAsia"/>
                <w:lang w:val="en-US" w:eastAsia="zh-CN"/>
              </w:rPr>
              <w:t xml:space="preserve">Agree with WF. </w:t>
            </w:r>
          </w:p>
          <w:p w14:paraId="157C6358" w14:textId="0BA10443" w:rsidR="008510F0" w:rsidRDefault="00DC643A" w:rsidP="00D8611D">
            <w:pPr>
              <w:spacing w:after="120"/>
              <w:rPr>
                <w:rFonts w:eastAsiaTheme="minorEastAsia"/>
                <w:lang w:val="en-US" w:eastAsia="zh-CN"/>
              </w:rPr>
            </w:pPr>
            <w:r>
              <w:rPr>
                <w:rFonts w:eastAsiaTheme="minorEastAsia"/>
                <w:lang w:val="en-US" w:eastAsia="zh-CN"/>
              </w:rPr>
              <w:t xml:space="preserve">@Ericsson: the </w:t>
            </w:r>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proofErr w:type="gramStart"/>
            <w:r w:rsidR="000C6231">
              <w:rPr>
                <w:rFonts w:eastAsiaTheme="minorEastAsia"/>
                <w:lang w:val="en-US" w:eastAsia="zh-CN"/>
              </w:rPr>
              <w:t>meeting</w:t>
            </w:r>
            <w:r w:rsidR="00856CCE">
              <w:rPr>
                <w:rFonts w:eastAsiaTheme="minorEastAsia"/>
                <w:lang w:val="en-US" w:eastAsia="zh-CN"/>
              </w:rPr>
              <w:t>;</w:t>
            </w:r>
            <w:proofErr w:type="gramEnd"/>
          </w:p>
          <w:p w14:paraId="130625F4" w14:textId="3E2B5CED" w:rsidR="00DC643A" w:rsidRDefault="008510F0" w:rsidP="00D8611D">
            <w:pPr>
              <w:spacing w:after="120"/>
              <w:rPr>
                <w:rFonts w:eastAsiaTheme="minorEastAsia"/>
                <w:lang w:val="en-US" w:eastAsia="zh-CN"/>
              </w:rPr>
            </w:pPr>
            <w:r>
              <w:rPr>
                <w:rFonts w:eastAsiaTheme="minorEastAsia"/>
                <w:lang w:val="en-US" w:eastAsia="zh-CN"/>
              </w:rPr>
              <w:t xml:space="preserve">@Nokia: </w:t>
            </w:r>
            <w:r w:rsidR="0020334A">
              <w:rPr>
                <w:rFonts w:eastAsiaTheme="minorEastAsia"/>
                <w:lang w:val="en-US" w:eastAsia="zh-CN"/>
              </w:rPr>
              <w:t xml:space="preserve">thanks for the comment. Yes, </w:t>
            </w:r>
            <w:r w:rsidR="005B07C5">
              <w:rPr>
                <w:rFonts w:eastAsiaTheme="minorEastAsia"/>
                <w:lang w:val="en-US" w:eastAsia="zh-CN"/>
              </w:rPr>
              <w:t xml:space="preserve">BS </w:t>
            </w:r>
            <w:proofErr w:type="spellStart"/>
            <w:r w:rsidR="005B07C5">
              <w:rPr>
                <w:rFonts w:eastAsiaTheme="minorEastAsia"/>
                <w:lang w:val="en-US" w:eastAsia="zh-CN"/>
              </w:rPr>
              <w:t>demod</w:t>
            </w:r>
            <w:proofErr w:type="spellEnd"/>
            <w:r w:rsidR="005B07C5">
              <w:rPr>
                <w:rFonts w:eastAsiaTheme="minorEastAsia"/>
                <w:lang w:val="en-US" w:eastAsia="zh-CN"/>
              </w:rPr>
              <w:t xml:space="preserve"> aspects should be introduced as well in the work plan, </w:t>
            </w:r>
            <w:r w:rsidR="0050264B">
              <w:rPr>
                <w:rFonts w:eastAsiaTheme="minorEastAsia"/>
                <w:lang w:val="en-US" w:eastAsia="zh-CN"/>
              </w:rPr>
              <w:t xml:space="preserve">let’s wait for the comments </w:t>
            </w:r>
            <w:r w:rsidR="00151D6B">
              <w:rPr>
                <w:rFonts w:eastAsiaTheme="minorEastAsia"/>
                <w:lang w:val="en-US" w:eastAsia="zh-CN"/>
              </w:rPr>
              <w:t xml:space="preserve">from the </w:t>
            </w:r>
            <w:r w:rsidR="00F25471">
              <w:rPr>
                <w:rFonts w:eastAsiaTheme="minorEastAsia"/>
                <w:lang w:val="en-US" w:eastAsia="zh-CN"/>
              </w:rPr>
              <w:t xml:space="preserve">moderator </w:t>
            </w:r>
            <w:r w:rsidR="00151D6B">
              <w:rPr>
                <w:rFonts w:eastAsiaTheme="minorEastAsia"/>
                <w:lang w:val="en-US" w:eastAsia="zh-CN"/>
              </w:rPr>
              <w:t xml:space="preserve">for that thread </w:t>
            </w:r>
            <w:r w:rsidR="0050264B">
              <w:rPr>
                <w:rFonts w:eastAsiaTheme="minorEastAsia"/>
                <w:lang w:val="en-US" w:eastAsia="zh-CN"/>
              </w:rPr>
              <w:t xml:space="preserve">on the proposed text. </w:t>
            </w:r>
          </w:p>
        </w:tc>
      </w:tr>
      <w:tr w:rsidR="00EB03FB" w:rsidRPr="00743645" w14:paraId="36EEF2F8" w14:textId="77777777" w:rsidTr="00D8611D">
        <w:tc>
          <w:tcPr>
            <w:tcW w:w="1236" w:type="dxa"/>
          </w:tcPr>
          <w:p w14:paraId="134086D0" w14:textId="7A5E4A60" w:rsidR="00EB03FB" w:rsidRPr="00EB03FB" w:rsidRDefault="00EB03FB" w:rsidP="00D8611D">
            <w:pPr>
              <w:spacing w:after="120"/>
              <w:rPr>
                <w:rFonts w:eastAsiaTheme="minorEastAsia"/>
                <w:lang w:eastAsia="zh-CN"/>
              </w:rPr>
            </w:pPr>
            <w:r>
              <w:rPr>
                <w:rFonts w:eastAsiaTheme="minorEastAsia"/>
                <w:lang w:eastAsia="zh-CN"/>
              </w:rPr>
              <w:t>Huawei</w:t>
            </w:r>
          </w:p>
        </w:tc>
        <w:tc>
          <w:tcPr>
            <w:tcW w:w="8395" w:type="dxa"/>
          </w:tcPr>
          <w:p w14:paraId="2D808805" w14:textId="0DC44E4A" w:rsidR="00EB03FB" w:rsidRDefault="00EB03FB" w:rsidP="00D8611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proposed WP fits the current timeline, for UE </w:t>
            </w:r>
            <w:proofErr w:type="spellStart"/>
            <w:r>
              <w:rPr>
                <w:rFonts w:eastAsiaTheme="minorEastAsia"/>
                <w:lang w:val="en-US" w:eastAsia="zh-CN"/>
              </w:rPr>
              <w:t>demod</w:t>
            </w:r>
            <w:proofErr w:type="spellEnd"/>
            <w:r>
              <w:rPr>
                <w:rFonts w:eastAsiaTheme="minorEastAsia"/>
                <w:lang w:val="en-US" w:eastAsia="zh-CN"/>
              </w:rPr>
              <w:t>, still some open issues left, we are not sure if all work can be done in next meeting considering short meeting cycle.</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D5166B">
      <w:pPr>
        <w:pStyle w:val="Heading3"/>
      </w:pPr>
      <w:r w:rsidRPr="00805BE8">
        <w:t>Open issues</w:t>
      </w:r>
      <w:r w:rsidR="003418CB" w:rsidRPr="00805BE8">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D5166B">
      <w:pPr>
        <w:pStyle w:val="Heading3"/>
      </w:pPr>
      <w:r w:rsidRPr="00805BE8">
        <w:t>CRs/TPs comments collection</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D5166B">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18B6603D" w:rsidR="00004165" w:rsidRPr="003418CB" w:rsidRDefault="00C66F72" w:rsidP="00004165">
            <w:pPr>
              <w:rPr>
                <w:rFonts w:eastAsiaTheme="minorEastAsia"/>
                <w:color w:val="0070C0"/>
                <w:lang w:val="en-US" w:eastAsia="zh-CN"/>
              </w:rPr>
            </w:pPr>
            <w:r>
              <w:rPr>
                <w:rFonts w:eastAsiaTheme="minorEastAsia"/>
                <w:b/>
                <w:bCs/>
                <w:color w:val="0070C0"/>
                <w:lang w:val="en-US" w:eastAsia="zh-CN"/>
              </w:rPr>
              <w:t>Updated Work Plan</w:t>
            </w:r>
          </w:p>
        </w:tc>
        <w:tc>
          <w:tcPr>
            <w:tcW w:w="8615" w:type="dxa"/>
          </w:tcPr>
          <w:p w14:paraId="447B315B" w14:textId="3C6D835C" w:rsidR="00C66F72" w:rsidRDefault="00C66F72" w:rsidP="00C66F72">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35AE4F1" w14:textId="37DA6432" w:rsidR="00C66F72" w:rsidRPr="00C66F72" w:rsidRDefault="003D2E07" w:rsidP="00C66F72">
            <w:pPr>
              <w:rPr>
                <w:bCs/>
                <w:u w:val="single"/>
                <w:lang w:eastAsia="ko-KR"/>
              </w:rPr>
            </w:pPr>
            <w:r>
              <w:rPr>
                <w:bCs/>
                <w:u w:val="single"/>
                <w:lang w:eastAsia="ko-KR"/>
              </w:rPr>
              <w:t>Updated p</w:t>
            </w:r>
            <w:r w:rsidR="00C66F72" w:rsidRPr="00C66F72">
              <w:rPr>
                <w:bCs/>
                <w:u w:val="single"/>
                <w:lang w:eastAsia="ko-KR"/>
              </w:rPr>
              <w:t>roposal</w:t>
            </w:r>
            <w:r>
              <w:rPr>
                <w:bCs/>
                <w:u w:val="single"/>
                <w:lang w:eastAsia="ko-KR"/>
              </w:rPr>
              <w:t xml:space="preserve"> after discussion</w:t>
            </w:r>
            <w:r w:rsidR="00C66F72">
              <w:rPr>
                <w:bCs/>
                <w:u w:val="single"/>
                <w:lang w:eastAsia="ko-KR"/>
              </w:rPr>
              <w:t>:</w:t>
            </w:r>
          </w:p>
          <w:p w14:paraId="2796B983" w14:textId="3029890B" w:rsidR="00C66F72" w:rsidRPr="00920554" w:rsidRDefault="00C66F72" w:rsidP="00C66F72">
            <w:pPr>
              <w:numPr>
                <w:ilvl w:val="0"/>
                <w:numId w:val="21"/>
              </w:numPr>
              <w:rPr>
                <w:bCs/>
                <w:lang w:val="en-US" w:eastAsia="ko-KR"/>
              </w:rPr>
            </w:pPr>
            <w:r w:rsidRPr="00920554">
              <w:rPr>
                <w:bCs/>
                <w:lang w:val="en-US" w:eastAsia="ko-KR"/>
              </w:rPr>
              <w:t>RAN4 #98-e (Feb 2021)</w:t>
            </w:r>
          </w:p>
          <w:p w14:paraId="5C5796A7" w14:textId="77777777" w:rsidR="00C66F72" w:rsidRPr="00920554" w:rsidRDefault="00C66F72" w:rsidP="00C66F72">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273B6A1F" w14:textId="77777777" w:rsidR="00C66F72" w:rsidRDefault="00C66F72" w:rsidP="00C66F72">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2D62FEDB" w14:textId="77777777" w:rsidR="00C66F72" w:rsidRPr="005E1204" w:rsidRDefault="00C66F72" w:rsidP="00C66F72">
            <w:pPr>
              <w:numPr>
                <w:ilvl w:val="1"/>
                <w:numId w:val="21"/>
              </w:numPr>
              <w:rPr>
                <w:bCs/>
                <w:lang w:val="en-US" w:eastAsia="ko-KR"/>
              </w:rPr>
            </w:pPr>
            <w:r w:rsidRPr="005E1204">
              <w:rPr>
                <w:bCs/>
                <w:lang w:val="en-US" w:eastAsia="ko-KR"/>
              </w:rPr>
              <w:t xml:space="preserve">Baseline link simulation assumptions agreed for PUSCH, PUCCH and </w:t>
            </w:r>
            <w:proofErr w:type="gramStart"/>
            <w:r w:rsidRPr="005E1204">
              <w:rPr>
                <w:bCs/>
                <w:lang w:val="en-US" w:eastAsia="ko-KR"/>
              </w:rPr>
              <w:t>PRACH;</w:t>
            </w:r>
            <w:proofErr w:type="gramEnd"/>
          </w:p>
          <w:p w14:paraId="49D7D7FF" w14:textId="77777777" w:rsidR="00C66F72" w:rsidRPr="00C66F72" w:rsidRDefault="00C66F72" w:rsidP="00C66F72">
            <w:pPr>
              <w:numPr>
                <w:ilvl w:val="0"/>
                <w:numId w:val="21"/>
              </w:numPr>
              <w:rPr>
                <w:bCs/>
                <w:lang w:val="en-US" w:eastAsia="ko-KR"/>
              </w:rPr>
            </w:pPr>
            <w:r w:rsidRPr="00C66F72">
              <w:rPr>
                <w:bCs/>
                <w:lang w:val="en-US" w:eastAsia="ko-KR"/>
              </w:rPr>
              <w:t>RAN4 #98-bis-e (Apr 2021)</w:t>
            </w:r>
          </w:p>
          <w:p w14:paraId="78863391" w14:textId="77777777" w:rsidR="00C66F72" w:rsidRPr="00C66F72" w:rsidRDefault="00C66F72" w:rsidP="00C66F72">
            <w:pPr>
              <w:numPr>
                <w:ilvl w:val="1"/>
                <w:numId w:val="21"/>
              </w:numPr>
              <w:rPr>
                <w:bCs/>
                <w:lang w:val="en-US" w:eastAsia="ko-KR"/>
              </w:rPr>
            </w:pPr>
            <w:r w:rsidRPr="00C66F72">
              <w:rPr>
                <w:bCs/>
                <w:lang w:val="en-US" w:eastAsia="ko-KR"/>
              </w:rPr>
              <w:t xml:space="preserve">Remaining details on DL model and test setup agreed for PDSCH and </w:t>
            </w:r>
            <w:proofErr w:type="gramStart"/>
            <w:r w:rsidRPr="00C66F72">
              <w:rPr>
                <w:bCs/>
                <w:lang w:val="en-US" w:eastAsia="ko-KR"/>
              </w:rPr>
              <w:t>CQI;</w:t>
            </w:r>
            <w:proofErr w:type="gramEnd"/>
          </w:p>
          <w:p w14:paraId="4F752B06" w14:textId="77777777" w:rsidR="00C66F72" w:rsidRPr="00C66F72" w:rsidRDefault="00C66F72" w:rsidP="00C66F72">
            <w:pPr>
              <w:numPr>
                <w:ilvl w:val="1"/>
                <w:numId w:val="21"/>
              </w:numPr>
              <w:rPr>
                <w:bCs/>
                <w:lang w:val="en-US" w:eastAsia="ko-KR"/>
              </w:rPr>
            </w:pPr>
            <w:r w:rsidRPr="00C66F72">
              <w:rPr>
                <w:bCs/>
                <w:lang w:val="en-US" w:eastAsia="ko-KR"/>
              </w:rPr>
              <w:t xml:space="preserve">Collection of ideal and impairment simulation results for </w:t>
            </w:r>
            <w:proofErr w:type="gramStart"/>
            <w:r w:rsidRPr="00C66F72">
              <w:rPr>
                <w:bCs/>
                <w:lang w:val="en-US" w:eastAsia="ko-KR"/>
              </w:rPr>
              <w:t>PDSCH;</w:t>
            </w:r>
            <w:proofErr w:type="gramEnd"/>
          </w:p>
          <w:p w14:paraId="5D006E01" w14:textId="77777777" w:rsidR="00C66F72" w:rsidRPr="00C66F72" w:rsidRDefault="00C66F72" w:rsidP="00C66F72">
            <w:pPr>
              <w:numPr>
                <w:ilvl w:val="1"/>
                <w:numId w:val="21"/>
              </w:numPr>
              <w:rPr>
                <w:bCs/>
                <w:lang w:val="en-US" w:eastAsia="ko-KR"/>
              </w:rPr>
            </w:pPr>
            <w:r w:rsidRPr="00C66F72">
              <w:rPr>
                <w:bCs/>
                <w:lang w:val="en-US" w:eastAsia="ko-KR"/>
              </w:rPr>
              <w:t xml:space="preserve">Baseline link simulation assumptions agreed for CQI </w:t>
            </w:r>
            <w:proofErr w:type="gramStart"/>
            <w:r w:rsidRPr="00C66F72">
              <w:rPr>
                <w:bCs/>
                <w:lang w:val="en-US" w:eastAsia="ko-KR"/>
              </w:rPr>
              <w:t>reporting;</w:t>
            </w:r>
            <w:proofErr w:type="gramEnd"/>
          </w:p>
          <w:p w14:paraId="7488FA9F" w14:textId="77777777" w:rsidR="00C66F72" w:rsidRPr="00C66F72" w:rsidRDefault="00C66F72" w:rsidP="00C66F72">
            <w:pPr>
              <w:numPr>
                <w:ilvl w:val="1"/>
                <w:numId w:val="21"/>
              </w:numPr>
              <w:rPr>
                <w:bCs/>
                <w:lang w:val="en-US" w:eastAsia="ko-KR"/>
              </w:rPr>
            </w:pPr>
            <w:r w:rsidRPr="00C66F72">
              <w:rPr>
                <w:bCs/>
                <w:lang w:val="en-US" w:eastAsia="ko-KR"/>
              </w:rPr>
              <w:t xml:space="preserve">Remaining parameters for BS </w:t>
            </w:r>
            <w:proofErr w:type="spellStart"/>
            <w:proofErr w:type="gramStart"/>
            <w:r w:rsidRPr="00C66F72">
              <w:rPr>
                <w:bCs/>
                <w:lang w:val="en-US" w:eastAsia="ko-KR"/>
              </w:rPr>
              <w:t>demod</w:t>
            </w:r>
            <w:proofErr w:type="spellEnd"/>
            <w:r w:rsidRPr="00C66F72">
              <w:rPr>
                <w:bCs/>
                <w:lang w:val="en-US" w:eastAsia="ko-KR"/>
              </w:rPr>
              <w:t>;</w:t>
            </w:r>
            <w:proofErr w:type="gramEnd"/>
          </w:p>
          <w:p w14:paraId="460392EF"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and PRACH</w:t>
            </w:r>
          </w:p>
          <w:p w14:paraId="1228A754" w14:textId="77777777" w:rsidR="00C66F72" w:rsidRPr="00C66F72" w:rsidRDefault="00C66F72" w:rsidP="00C66F72">
            <w:pPr>
              <w:numPr>
                <w:ilvl w:val="1"/>
                <w:numId w:val="21"/>
              </w:numPr>
              <w:rPr>
                <w:bCs/>
                <w:lang w:val="en-US" w:eastAsia="ko-KR"/>
              </w:rPr>
            </w:pPr>
            <w:r w:rsidRPr="00C66F72">
              <w:rPr>
                <w:bCs/>
                <w:lang w:val="en-US" w:eastAsia="ko-KR"/>
              </w:rPr>
              <w:t xml:space="preserve">First Draft CRs for 38.104, 38,141-1 and 38.141-2. </w:t>
            </w:r>
          </w:p>
          <w:p w14:paraId="3CA80673" w14:textId="77777777" w:rsidR="00C66F72" w:rsidRPr="00920554" w:rsidRDefault="00C66F72" w:rsidP="00C66F72">
            <w:pPr>
              <w:numPr>
                <w:ilvl w:val="0"/>
                <w:numId w:val="21"/>
              </w:numPr>
              <w:rPr>
                <w:bCs/>
                <w:lang w:val="en-US" w:eastAsia="ko-KR"/>
              </w:rPr>
            </w:pPr>
            <w:r w:rsidRPr="00920554">
              <w:rPr>
                <w:bCs/>
                <w:lang w:val="en-US" w:eastAsia="ko-KR"/>
              </w:rPr>
              <w:t>RAN4 #99-e (May 2021)</w:t>
            </w:r>
          </w:p>
          <w:p w14:paraId="150C47D1" w14:textId="77777777" w:rsidR="00C66F72" w:rsidRPr="00920554" w:rsidRDefault="00C66F72" w:rsidP="00C66F72">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132BCED5" w14:textId="77777777" w:rsidR="00C66F72" w:rsidRPr="00C66F72" w:rsidRDefault="00C66F72" w:rsidP="00C66F72">
            <w:pPr>
              <w:numPr>
                <w:ilvl w:val="1"/>
                <w:numId w:val="21"/>
              </w:numPr>
              <w:rPr>
                <w:bCs/>
                <w:lang w:val="en-US" w:eastAsia="ko-KR"/>
              </w:rPr>
            </w:pPr>
            <w:r w:rsidRPr="00C66F72">
              <w:rPr>
                <w:bCs/>
                <w:lang w:val="en-US" w:eastAsia="ko-KR"/>
              </w:rPr>
              <w:lastRenderedPageBreak/>
              <w:t>Collection of ideal and impairment simulation results for PUSCH, PUCCH, PRACH, and CG-</w:t>
            </w:r>
            <w:proofErr w:type="gramStart"/>
            <w:r w:rsidRPr="00C66F72">
              <w:rPr>
                <w:bCs/>
                <w:lang w:val="en-US" w:eastAsia="ko-KR"/>
              </w:rPr>
              <w:t>UCI;</w:t>
            </w:r>
            <w:proofErr w:type="gramEnd"/>
          </w:p>
          <w:p w14:paraId="12AA73CF" w14:textId="77777777" w:rsidR="00C66F72" w:rsidRPr="00C66F72" w:rsidRDefault="00C66F72" w:rsidP="00C66F72">
            <w:pPr>
              <w:numPr>
                <w:ilvl w:val="1"/>
                <w:numId w:val="21"/>
              </w:numPr>
              <w:rPr>
                <w:bCs/>
                <w:lang w:val="en-US" w:eastAsia="ko-KR"/>
              </w:rPr>
            </w:pPr>
            <w:r w:rsidRPr="00C66F72">
              <w:rPr>
                <w:bCs/>
                <w:lang w:val="en-US" w:eastAsia="ko-KR"/>
              </w:rPr>
              <w:t xml:space="preserve">CRs </w:t>
            </w:r>
            <w:proofErr w:type="gramStart"/>
            <w:r w:rsidRPr="00C66F72">
              <w:rPr>
                <w:bCs/>
                <w:lang w:val="en-US" w:eastAsia="ko-KR"/>
              </w:rPr>
              <w:t>agreed;</w:t>
            </w:r>
            <w:proofErr w:type="gramEnd"/>
          </w:p>
          <w:p w14:paraId="5999CE69" w14:textId="24CF7E16" w:rsidR="00C66F72" w:rsidRDefault="00C66F72" w:rsidP="00C66F72">
            <w:pPr>
              <w:pStyle w:val="ListParagraph"/>
              <w:numPr>
                <w:ilvl w:val="0"/>
                <w:numId w:val="21"/>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540D066C" w14:textId="35138280" w:rsidR="003D2E07" w:rsidRPr="003418CB" w:rsidRDefault="006009C4" w:rsidP="00EF3609">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宋体"/>
                <w:szCs w:val="24"/>
                <w:lang w:eastAsia="zh-CN"/>
              </w:rPr>
              <w:t>I</w:t>
            </w:r>
            <w:r w:rsidR="003D2E07">
              <w:rPr>
                <w:rFonts w:eastAsia="宋体"/>
                <w:szCs w:val="24"/>
                <w:lang w:eastAsia="zh-CN"/>
              </w:rPr>
              <w:t>f no further comments are received</w:t>
            </w:r>
            <w:r>
              <w:rPr>
                <w:rFonts w:eastAsia="宋体"/>
                <w:szCs w:val="24"/>
                <w:lang w:eastAsia="zh-CN"/>
              </w:rPr>
              <w:t xml:space="preserve">, approve the </w:t>
            </w:r>
            <w:r w:rsidR="00EF0C4F">
              <w:rPr>
                <w:rFonts w:eastAsia="宋体"/>
                <w:szCs w:val="24"/>
                <w:lang w:eastAsia="zh-CN"/>
              </w:rPr>
              <w:t>work plan in this proposal</w:t>
            </w:r>
            <w:r>
              <w:rPr>
                <w:rFonts w:eastAsia="宋体"/>
                <w:szCs w:val="24"/>
                <w:lang w:eastAsia="zh-CN"/>
              </w:rPr>
              <w:t xml:space="preserve">. </w:t>
            </w:r>
          </w:p>
        </w:tc>
      </w:tr>
      <w:tr w:rsidR="00C66F72" w14:paraId="60029754" w14:textId="77777777" w:rsidTr="00D8611D">
        <w:tc>
          <w:tcPr>
            <w:tcW w:w="1242" w:type="dxa"/>
          </w:tcPr>
          <w:p w14:paraId="175DD638" w14:textId="77777777" w:rsidR="00C66F72" w:rsidRDefault="00C66F72" w:rsidP="00004165">
            <w:pPr>
              <w:rPr>
                <w:rFonts w:eastAsiaTheme="minorEastAsia"/>
                <w:b/>
                <w:bCs/>
                <w:color w:val="0070C0"/>
                <w:lang w:val="en-US" w:eastAsia="zh-CN"/>
              </w:rPr>
            </w:pPr>
          </w:p>
        </w:tc>
        <w:tc>
          <w:tcPr>
            <w:tcW w:w="8615" w:type="dxa"/>
          </w:tcPr>
          <w:p w14:paraId="05EFEA77" w14:textId="77777777" w:rsidR="00C66F72" w:rsidRPr="00D17CE6" w:rsidRDefault="00C66F72" w:rsidP="00C66F72">
            <w:pPr>
              <w:rPr>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D5166B">
      <w:pPr>
        <w:pStyle w:val="Heading3"/>
      </w:pPr>
      <w:r w:rsidRPr="00805BE8">
        <w:t>CRs/TPs</w:t>
      </w: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E858AC" w14:textId="77777777" w:rsidR="008A08D3" w:rsidRDefault="008A08D3" w:rsidP="008A08D3">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99EC2E1" w14:textId="77777777" w:rsidR="008A08D3" w:rsidRPr="00C66F72" w:rsidRDefault="008A08D3" w:rsidP="008A08D3">
      <w:pPr>
        <w:rPr>
          <w:bCs/>
          <w:u w:val="single"/>
          <w:lang w:eastAsia="ko-KR"/>
        </w:rPr>
      </w:pPr>
      <w:r>
        <w:rPr>
          <w:bCs/>
          <w:u w:val="single"/>
          <w:lang w:eastAsia="ko-KR"/>
        </w:rPr>
        <w:t>Updated p</w:t>
      </w:r>
      <w:r w:rsidRPr="00C66F72">
        <w:rPr>
          <w:bCs/>
          <w:u w:val="single"/>
          <w:lang w:eastAsia="ko-KR"/>
        </w:rPr>
        <w:t>roposal</w:t>
      </w:r>
      <w:r>
        <w:rPr>
          <w:bCs/>
          <w:u w:val="single"/>
          <w:lang w:eastAsia="ko-KR"/>
        </w:rPr>
        <w:t xml:space="preserve"> after discussion:</w:t>
      </w:r>
    </w:p>
    <w:p w14:paraId="5AA73071" w14:textId="77777777" w:rsidR="008A08D3" w:rsidRPr="00920554" w:rsidRDefault="008A08D3" w:rsidP="008A08D3">
      <w:pPr>
        <w:numPr>
          <w:ilvl w:val="0"/>
          <w:numId w:val="21"/>
        </w:numPr>
        <w:rPr>
          <w:bCs/>
          <w:lang w:val="en-US" w:eastAsia="ko-KR"/>
        </w:rPr>
      </w:pPr>
      <w:r w:rsidRPr="00920554">
        <w:rPr>
          <w:bCs/>
          <w:lang w:val="en-US" w:eastAsia="ko-KR"/>
        </w:rPr>
        <w:t>RAN4 #98-e (Feb 2021)</w:t>
      </w:r>
    </w:p>
    <w:p w14:paraId="5AFA3EE2" w14:textId="77777777" w:rsidR="008A08D3" w:rsidRPr="00920554" w:rsidRDefault="008A08D3" w:rsidP="008A08D3">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4D4B4A27" w14:textId="77777777" w:rsidR="008A08D3" w:rsidRDefault="008A08D3" w:rsidP="008A08D3">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5C68A324" w14:textId="77777777" w:rsidR="008A08D3" w:rsidRPr="005E1204" w:rsidRDefault="008A08D3" w:rsidP="008A08D3">
      <w:pPr>
        <w:numPr>
          <w:ilvl w:val="1"/>
          <w:numId w:val="21"/>
        </w:numPr>
        <w:rPr>
          <w:bCs/>
          <w:lang w:val="en-US" w:eastAsia="ko-KR"/>
        </w:rPr>
      </w:pPr>
      <w:r w:rsidRPr="005E1204">
        <w:rPr>
          <w:bCs/>
          <w:lang w:val="en-US" w:eastAsia="ko-KR"/>
        </w:rPr>
        <w:t xml:space="preserve">Baseline link simulation assumptions agreed for PUSCH, PUCCH and </w:t>
      </w:r>
      <w:proofErr w:type="gramStart"/>
      <w:r w:rsidRPr="005E1204">
        <w:rPr>
          <w:bCs/>
          <w:lang w:val="en-US" w:eastAsia="ko-KR"/>
        </w:rPr>
        <w:t>PRACH;</w:t>
      </w:r>
      <w:proofErr w:type="gramEnd"/>
    </w:p>
    <w:p w14:paraId="35478847" w14:textId="77777777" w:rsidR="008A08D3" w:rsidRPr="00C66F72" w:rsidRDefault="008A08D3" w:rsidP="008A08D3">
      <w:pPr>
        <w:numPr>
          <w:ilvl w:val="0"/>
          <w:numId w:val="21"/>
        </w:numPr>
        <w:rPr>
          <w:bCs/>
          <w:lang w:val="en-US" w:eastAsia="ko-KR"/>
        </w:rPr>
      </w:pPr>
      <w:r w:rsidRPr="00C66F72">
        <w:rPr>
          <w:bCs/>
          <w:lang w:val="en-US" w:eastAsia="ko-KR"/>
        </w:rPr>
        <w:t>RAN4 #98-bis-e (Apr 2021)</w:t>
      </w:r>
    </w:p>
    <w:p w14:paraId="1443CA5C" w14:textId="77777777" w:rsidR="008A08D3" w:rsidRPr="00C66F72" w:rsidRDefault="008A08D3" w:rsidP="008A08D3">
      <w:pPr>
        <w:numPr>
          <w:ilvl w:val="1"/>
          <w:numId w:val="21"/>
        </w:numPr>
        <w:rPr>
          <w:bCs/>
          <w:lang w:val="en-US" w:eastAsia="ko-KR"/>
        </w:rPr>
      </w:pPr>
      <w:r w:rsidRPr="00C66F72">
        <w:rPr>
          <w:bCs/>
          <w:lang w:val="en-US" w:eastAsia="ko-KR"/>
        </w:rPr>
        <w:t xml:space="preserve">Remaining details on DL model and test setup agreed for PDSCH and </w:t>
      </w:r>
      <w:proofErr w:type="gramStart"/>
      <w:r w:rsidRPr="00C66F72">
        <w:rPr>
          <w:bCs/>
          <w:lang w:val="en-US" w:eastAsia="ko-KR"/>
        </w:rPr>
        <w:t>CQI;</w:t>
      </w:r>
      <w:proofErr w:type="gramEnd"/>
    </w:p>
    <w:p w14:paraId="07B6F89A" w14:textId="77777777" w:rsidR="008A08D3" w:rsidRPr="00C66F72" w:rsidRDefault="008A08D3" w:rsidP="008A08D3">
      <w:pPr>
        <w:numPr>
          <w:ilvl w:val="1"/>
          <w:numId w:val="21"/>
        </w:numPr>
        <w:rPr>
          <w:bCs/>
          <w:lang w:val="en-US" w:eastAsia="ko-KR"/>
        </w:rPr>
      </w:pPr>
      <w:r w:rsidRPr="00C66F72">
        <w:rPr>
          <w:bCs/>
          <w:lang w:val="en-US" w:eastAsia="ko-KR"/>
        </w:rPr>
        <w:t xml:space="preserve">Collection of ideal and impairment simulation results for </w:t>
      </w:r>
      <w:proofErr w:type="gramStart"/>
      <w:r w:rsidRPr="00C66F72">
        <w:rPr>
          <w:bCs/>
          <w:lang w:val="en-US" w:eastAsia="ko-KR"/>
        </w:rPr>
        <w:t>PDSCH;</w:t>
      </w:r>
      <w:proofErr w:type="gramEnd"/>
    </w:p>
    <w:p w14:paraId="116BE2DF" w14:textId="77777777" w:rsidR="008A08D3" w:rsidRPr="00C66F72" w:rsidRDefault="008A08D3" w:rsidP="008A08D3">
      <w:pPr>
        <w:numPr>
          <w:ilvl w:val="1"/>
          <w:numId w:val="21"/>
        </w:numPr>
        <w:rPr>
          <w:bCs/>
          <w:lang w:val="en-US" w:eastAsia="ko-KR"/>
        </w:rPr>
      </w:pPr>
      <w:r w:rsidRPr="00C66F72">
        <w:rPr>
          <w:bCs/>
          <w:lang w:val="en-US" w:eastAsia="ko-KR"/>
        </w:rPr>
        <w:t xml:space="preserve">Baseline link simulation assumptions agreed for CQI </w:t>
      </w:r>
      <w:proofErr w:type="gramStart"/>
      <w:r w:rsidRPr="00C66F72">
        <w:rPr>
          <w:bCs/>
          <w:lang w:val="en-US" w:eastAsia="ko-KR"/>
        </w:rPr>
        <w:t>reporting;</w:t>
      </w:r>
      <w:proofErr w:type="gramEnd"/>
    </w:p>
    <w:p w14:paraId="72EB3DF4" w14:textId="77777777" w:rsidR="008A08D3" w:rsidRPr="00C66F72" w:rsidRDefault="008A08D3" w:rsidP="008A08D3">
      <w:pPr>
        <w:numPr>
          <w:ilvl w:val="1"/>
          <w:numId w:val="21"/>
        </w:numPr>
        <w:rPr>
          <w:bCs/>
          <w:lang w:val="en-US" w:eastAsia="ko-KR"/>
        </w:rPr>
      </w:pPr>
      <w:r w:rsidRPr="00C66F72">
        <w:rPr>
          <w:bCs/>
          <w:lang w:val="en-US" w:eastAsia="ko-KR"/>
        </w:rPr>
        <w:t xml:space="preserve">Remaining parameters for BS </w:t>
      </w:r>
      <w:proofErr w:type="spellStart"/>
      <w:proofErr w:type="gramStart"/>
      <w:r w:rsidRPr="00C66F72">
        <w:rPr>
          <w:bCs/>
          <w:lang w:val="en-US" w:eastAsia="ko-KR"/>
        </w:rPr>
        <w:t>demod</w:t>
      </w:r>
      <w:proofErr w:type="spellEnd"/>
      <w:r w:rsidRPr="00C66F72">
        <w:rPr>
          <w:bCs/>
          <w:lang w:val="en-US" w:eastAsia="ko-KR"/>
        </w:rPr>
        <w:t>;</w:t>
      </w:r>
      <w:proofErr w:type="gramEnd"/>
    </w:p>
    <w:p w14:paraId="45B4BBA4"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and PRACH</w:t>
      </w:r>
    </w:p>
    <w:p w14:paraId="418F621D" w14:textId="77777777" w:rsidR="008A08D3" w:rsidRPr="00C66F72" w:rsidRDefault="008A08D3" w:rsidP="008A08D3">
      <w:pPr>
        <w:numPr>
          <w:ilvl w:val="1"/>
          <w:numId w:val="21"/>
        </w:numPr>
        <w:rPr>
          <w:bCs/>
          <w:lang w:val="en-US" w:eastAsia="ko-KR"/>
        </w:rPr>
      </w:pPr>
      <w:r w:rsidRPr="00C66F72">
        <w:rPr>
          <w:bCs/>
          <w:lang w:val="en-US" w:eastAsia="ko-KR"/>
        </w:rPr>
        <w:t xml:space="preserve">First Draft CRs for 38.104, 38,141-1 and 38.141-2. </w:t>
      </w:r>
    </w:p>
    <w:p w14:paraId="34B3BCB7" w14:textId="77777777" w:rsidR="008A08D3" w:rsidRPr="00920554" w:rsidRDefault="008A08D3" w:rsidP="008A08D3">
      <w:pPr>
        <w:numPr>
          <w:ilvl w:val="0"/>
          <w:numId w:val="21"/>
        </w:numPr>
        <w:rPr>
          <w:bCs/>
          <w:lang w:val="en-US" w:eastAsia="ko-KR"/>
        </w:rPr>
      </w:pPr>
      <w:r w:rsidRPr="00920554">
        <w:rPr>
          <w:bCs/>
          <w:lang w:val="en-US" w:eastAsia="ko-KR"/>
        </w:rPr>
        <w:t>RAN4 #99-e (May 2021)</w:t>
      </w:r>
    </w:p>
    <w:p w14:paraId="6E5B8B93" w14:textId="77777777" w:rsidR="008A08D3" w:rsidRPr="00920554" w:rsidRDefault="008A08D3" w:rsidP="008A08D3">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4906711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PRACH, and CG-</w:t>
      </w:r>
      <w:proofErr w:type="gramStart"/>
      <w:r w:rsidRPr="00C66F72">
        <w:rPr>
          <w:bCs/>
          <w:lang w:val="en-US" w:eastAsia="ko-KR"/>
        </w:rPr>
        <w:t>UCI;</w:t>
      </w:r>
      <w:proofErr w:type="gramEnd"/>
    </w:p>
    <w:p w14:paraId="172DBF1A" w14:textId="77777777" w:rsidR="008A08D3" w:rsidRPr="00C66F72" w:rsidRDefault="008A08D3" w:rsidP="008A08D3">
      <w:pPr>
        <w:numPr>
          <w:ilvl w:val="1"/>
          <w:numId w:val="21"/>
        </w:numPr>
        <w:rPr>
          <w:bCs/>
          <w:lang w:val="en-US" w:eastAsia="ko-KR"/>
        </w:rPr>
      </w:pPr>
      <w:r w:rsidRPr="00C66F72">
        <w:rPr>
          <w:bCs/>
          <w:lang w:val="en-US" w:eastAsia="ko-KR"/>
        </w:rPr>
        <w:t xml:space="preserve">CRs </w:t>
      </w:r>
      <w:proofErr w:type="gramStart"/>
      <w:r w:rsidRPr="00C66F72">
        <w:rPr>
          <w:bCs/>
          <w:lang w:val="en-US" w:eastAsia="ko-KR"/>
        </w:rPr>
        <w:t>agreed;</w:t>
      </w:r>
      <w:proofErr w:type="gramEnd"/>
    </w:p>
    <w:p w14:paraId="5108F4F4" w14:textId="77777777" w:rsidR="008A08D3" w:rsidRDefault="008A08D3" w:rsidP="008A08D3">
      <w:pPr>
        <w:pStyle w:val="ListParagraph"/>
        <w:numPr>
          <w:ilvl w:val="0"/>
          <w:numId w:val="21"/>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5FAA0A6F" w14:textId="77777777" w:rsidR="008A08D3" w:rsidRPr="003418CB" w:rsidRDefault="008A08D3" w:rsidP="008A08D3">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宋体"/>
          <w:szCs w:val="24"/>
          <w:lang w:eastAsia="zh-CN"/>
        </w:rPr>
        <w:t xml:space="preserve">If no further comments are received, approve the work plan in this proposal. </w:t>
      </w:r>
    </w:p>
    <w:tbl>
      <w:tblPr>
        <w:tblStyle w:val="TableGrid"/>
        <w:tblW w:w="0" w:type="auto"/>
        <w:tblLook w:val="04A0" w:firstRow="1" w:lastRow="0" w:firstColumn="1" w:lastColumn="0" w:noHBand="0" w:noVBand="1"/>
      </w:tblPr>
      <w:tblGrid>
        <w:gridCol w:w="1236"/>
        <w:gridCol w:w="8395"/>
      </w:tblGrid>
      <w:tr w:rsidR="00246BA1" w:rsidRPr="00743645" w14:paraId="6CFC0102" w14:textId="77777777" w:rsidTr="00B5758A">
        <w:tc>
          <w:tcPr>
            <w:tcW w:w="1236" w:type="dxa"/>
          </w:tcPr>
          <w:p w14:paraId="55D2F4F1"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0B9912"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Comments</w:t>
            </w:r>
          </w:p>
        </w:tc>
      </w:tr>
      <w:tr w:rsidR="00246BA1" w:rsidRPr="00743645" w14:paraId="6B30A247" w14:textId="77777777" w:rsidTr="00B5758A">
        <w:tc>
          <w:tcPr>
            <w:tcW w:w="1236" w:type="dxa"/>
          </w:tcPr>
          <w:p w14:paraId="1ABF8FC8" w14:textId="7C31FB83" w:rsidR="00246BA1" w:rsidRPr="00743645" w:rsidRDefault="00080C3F" w:rsidP="00B5758A">
            <w:pPr>
              <w:spacing w:after="120"/>
              <w:rPr>
                <w:rFonts w:eastAsiaTheme="minorEastAsia"/>
                <w:lang w:val="en-US" w:eastAsia="zh-CN"/>
              </w:rPr>
            </w:pPr>
            <w:ins w:id="0" w:author="Nicholas Pu" w:date="2021-04-15T17:40:00Z">
              <w:r>
                <w:rPr>
                  <w:rFonts w:eastAsiaTheme="minorEastAsia"/>
                  <w:lang w:val="en-US" w:eastAsia="zh-CN"/>
                </w:rPr>
                <w:t>Ericsson</w:t>
              </w:r>
            </w:ins>
          </w:p>
        </w:tc>
        <w:tc>
          <w:tcPr>
            <w:tcW w:w="8395" w:type="dxa"/>
          </w:tcPr>
          <w:p w14:paraId="270AFA4A" w14:textId="0E0C35DF" w:rsidR="00246BA1" w:rsidRPr="00743645" w:rsidRDefault="00080C3F" w:rsidP="00B5758A">
            <w:pPr>
              <w:spacing w:after="120"/>
              <w:rPr>
                <w:rFonts w:eastAsiaTheme="minorEastAsia"/>
                <w:lang w:val="en-US" w:eastAsia="zh-CN"/>
              </w:rPr>
            </w:pPr>
            <w:ins w:id="1" w:author="Nicholas Pu" w:date="2021-04-15T17:40:00Z">
              <w:r>
                <w:rPr>
                  <w:rFonts w:eastAsiaTheme="minorEastAsia"/>
                  <w:lang w:val="en-US" w:eastAsia="zh-CN"/>
                </w:rPr>
                <w:t>If we can’t get agreement on all parameters on PDSCH or CQI report, the</w:t>
              </w:r>
            </w:ins>
            <w:ins w:id="2" w:author="Nicholas Pu" w:date="2021-04-15T17:41:00Z">
              <w:r>
                <w:rPr>
                  <w:rFonts w:eastAsiaTheme="minorEastAsia"/>
                  <w:lang w:val="en-US" w:eastAsia="zh-CN"/>
                </w:rPr>
                <w:t xml:space="preserve"> work plan is still feasible? </w:t>
              </w:r>
            </w:ins>
            <w:ins w:id="3" w:author="Nicholas Pu" w:date="2021-04-15T17:42:00Z">
              <w:r w:rsidR="009F6446">
                <w:rPr>
                  <w:rFonts w:eastAsiaTheme="minorEastAsia"/>
                  <w:lang w:val="en-US" w:eastAsia="zh-CN"/>
                </w:rPr>
                <w:t xml:space="preserve">We might need </w:t>
              </w:r>
            </w:ins>
            <w:ins w:id="4" w:author="Nicholas Pu" w:date="2021-04-15T17:44:00Z">
              <w:r w:rsidR="009F6446">
                <w:rPr>
                  <w:rFonts w:eastAsiaTheme="minorEastAsia"/>
                  <w:lang w:val="en-US" w:eastAsia="zh-CN"/>
                </w:rPr>
                <w:t xml:space="preserve">to consider the worst case for </w:t>
              </w:r>
            </w:ins>
            <w:ins w:id="5" w:author="Nicholas Pu" w:date="2021-04-15T17:45:00Z">
              <w:r w:rsidR="009F6446">
                <w:rPr>
                  <w:rFonts w:eastAsiaTheme="minorEastAsia"/>
                  <w:lang w:val="en-US" w:eastAsia="zh-CN"/>
                </w:rPr>
                <w:t>a plan.</w:t>
              </w:r>
            </w:ins>
          </w:p>
        </w:tc>
      </w:tr>
    </w:tbl>
    <w:p w14:paraId="011D7A65" w14:textId="1117B10E" w:rsidR="00B24CA0" w:rsidRDefault="00B24CA0" w:rsidP="00805BE8"/>
    <w:p w14:paraId="54F03057" w14:textId="77777777" w:rsidR="008A08D3" w:rsidRPr="00805BE8" w:rsidRDefault="008A08D3" w:rsidP="00805BE8"/>
    <w:p w14:paraId="11F36725" w14:textId="0D390FD2"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 xml:space="preserve">Observation: If UE without CSI-validation capability </w:t>
            </w:r>
            <w:proofErr w:type="gramStart"/>
            <w:r w:rsidRPr="00C22FA7">
              <w:t>have to</w:t>
            </w:r>
            <w:proofErr w:type="gramEnd"/>
            <w:r w:rsidRPr="00C22FA7">
              <w:t xml:space="preserve">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 xml:space="preserve">Observation: Same test setup is feasible for both Scenario A </w:t>
            </w:r>
            <w:proofErr w:type="spellStart"/>
            <w:r w:rsidRPr="00C22FA7">
              <w:t>SCell</w:t>
            </w:r>
            <w:proofErr w:type="spellEnd"/>
            <w:r w:rsidRPr="00C22FA7">
              <w:t xml:space="preserve"> and Scenario C </w:t>
            </w:r>
            <w:proofErr w:type="spellStart"/>
            <w:r w:rsidRPr="00C22FA7">
              <w:t>PCell</w:t>
            </w:r>
            <w:proofErr w:type="spellEnd"/>
            <w:r w:rsidRPr="00C22FA7">
              <w:t>.</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w:t>
            </w:r>
            <w:proofErr w:type="spellStart"/>
            <w:r w:rsidRPr="00C22FA7">
              <w:t>PCell</w:t>
            </w:r>
            <w:proofErr w:type="spellEnd"/>
            <w:r w:rsidRPr="00C22FA7">
              <w:t xml:space="preserve">.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 xml:space="preserve">Observation: There is </w:t>
            </w:r>
            <w:proofErr w:type="gramStart"/>
            <w:r w:rsidRPr="00C22FA7">
              <w:t>no</w:t>
            </w:r>
            <w:proofErr w:type="gramEnd"/>
            <w:r w:rsidRPr="00C22FA7">
              <w:t xml:space="preserve">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 xml:space="preserve">Observation: NR-U RRM performance test </w:t>
            </w:r>
            <w:proofErr w:type="gramStart"/>
            <w:r w:rsidRPr="00C22FA7">
              <w:t>configure</w:t>
            </w:r>
            <w:proofErr w:type="gramEnd"/>
            <w:r w:rsidRPr="00C22FA7">
              <w:t xml:space="preserve"> dynamic TDD by DCI 1_1 slot by slot.</w:t>
            </w:r>
          </w:p>
          <w:p w14:paraId="7E094D75" w14:textId="27897919" w:rsidR="00FE1B25" w:rsidRPr="00C22FA7" w:rsidRDefault="00FE1B25" w:rsidP="00C22FA7">
            <w:pPr>
              <w:spacing w:before="120" w:after="0"/>
              <w:rPr>
                <w:b/>
                <w:bCs/>
              </w:rPr>
            </w:pPr>
            <w:r w:rsidRPr="00C22FA7">
              <w:rPr>
                <w:b/>
                <w:bCs/>
              </w:rPr>
              <w:t xml:space="preserve">Issue 3-1: LBT failure </w:t>
            </w:r>
            <w:proofErr w:type="spellStart"/>
            <w:r w:rsidRPr="00C22FA7">
              <w:rPr>
                <w:b/>
                <w:bCs/>
              </w:rPr>
              <w:t>propability</w:t>
            </w:r>
            <w:proofErr w:type="spellEnd"/>
          </w:p>
          <w:p w14:paraId="45ED6B14" w14:textId="77777777" w:rsidR="00FE1B25" w:rsidRPr="00C22FA7" w:rsidRDefault="00FE1B25" w:rsidP="00C22FA7">
            <w:pPr>
              <w:spacing w:before="120" w:after="0"/>
            </w:pPr>
            <w:r w:rsidRPr="00C22FA7">
              <w:t xml:space="preserve">Observation: Different LBT failure probability won’t impact on performance so much. Observation: Test time caused by 0.5 LBT failure probability won’t be an issue according to previous </w:t>
            </w:r>
            <w:proofErr w:type="spellStart"/>
            <w:r w:rsidRPr="00C22FA7">
              <w:t>eLAA</w:t>
            </w:r>
            <w:proofErr w:type="spellEnd"/>
            <w:r w:rsidRPr="00C22FA7">
              <w:t xml:space="preserve">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w:t>
            </w:r>
            <w:proofErr w:type="spellStart"/>
            <w:r w:rsidRPr="00C22FA7">
              <w:t>csi</w:t>
            </w:r>
            <w:proofErr w:type="spellEnd"/>
            <w:r w:rsidRPr="00C22FA7">
              <w:t>-RS-</w:t>
            </w:r>
            <w:proofErr w:type="spellStart"/>
            <w:r w:rsidRPr="00C22FA7">
              <w:t>ValidationWith</w:t>
            </w:r>
            <w:proofErr w:type="spellEnd"/>
            <w:r w:rsidRPr="00C22FA7">
              <w:t>-DCI’, and rely on Rel.15 tests (Option 1a in the WF</w:t>
            </w:r>
            <w:proofErr w:type="gramStart"/>
            <w:r w:rsidRPr="00C22FA7">
              <w:t>);</w:t>
            </w:r>
            <w:proofErr w:type="gramEnd"/>
          </w:p>
          <w:p w14:paraId="368D1270" w14:textId="77777777" w:rsidR="00E35F1B" w:rsidRPr="00C22FA7" w:rsidRDefault="00E35F1B" w:rsidP="00C22FA7">
            <w:pPr>
              <w:spacing w:before="120" w:after="0"/>
            </w:pPr>
            <w:r w:rsidRPr="00C22FA7">
              <w:t xml:space="preserve">Proposal 2: During the test for Scenario A, verify only the PDSCH performance on the NR-U </w:t>
            </w:r>
            <w:proofErr w:type="spellStart"/>
            <w:r w:rsidRPr="00C22FA7">
              <w:t>SCell</w:t>
            </w:r>
            <w:proofErr w:type="spellEnd"/>
            <w:r w:rsidRPr="00C22FA7">
              <w:t xml:space="preserve">, and do not define a requirement for the NR </w:t>
            </w:r>
            <w:proofErr w:type="spellStart"/>
            <w:r w:rsidRPr="00C22FA7">
              <w:t>PCell</w:t>
            </w:r>
            <w:proofErr w:type="spellEnd"/>
            <w:r w:rsidRPr="00C22FA7">
              <w:t>.</w:t>
            </w:r>
          </w:p>
          <w:p w14:paraId="5D09288E" w14:textId="77777777" w:rsidR="00E35F1B" w:rsidRPr="00C22FA7" w:rsidRDefault="00E35F1B" w:rsidP="00C22FA7">
            <w:pPr>
              <w:spacing w:before="120" w:after="0"/>
            </w:pPr>
            <w:r w:rsidRPr="00C22FA7">
              <w:lastRenderedPageBreak/>
              <w:t xml:space="preserve">Proposal 3: Reuse PDSCH Demodulation requirement for Scenario A and </w:t>
            </w:r>
            <w:proofErr w:type="gramStart"/>
            <w:r w:rsidRPr="00C22FA7">
              <w:t>C, and</w:t>
            </w:r>
            <w:proofErr w:type="gramEnd"/>
            <w:r w:rsidRPr="00C22FA7">
              <w:t xml:space="preserve"> apply to the Unlicensed Cell only.</w:t>
            </w:r>
          </w:p>
          <w:p w14:paraId="4365AF92" w14:textId="77777777" w:rsidR="00E35F1B" w:rsidRPr="00C22FA7" w:rsidRDefault="00E35F1B" w:rsidP="00C22FA7">
            <w:pPr>
              <w:spacing w:before="120" w:after="0"/>
            </w:pPr>
            <w:r w:rsidRPr="00C22FA7">
              <w:t xml:space="preserve">Proposal 4: To configure the NR </w:t>
            </w:r>
            <w:proofErr w:type="spellStart"/>
            <w:r w:rsidRPr="00C22FA7">
              <w:t>PCell</w:t>
            </w:r>
            <w:proofErr w:type="spellEnd"/>
            <w:r w:rsidRPr="00C22FA7">
              <w:t xml:space="preserve"> for Scenario A, use the parameters in 38.101-4, Table 5.2-1, assuming CBW=20MHz and SCS=</w:t>
            </w:r>
            <w:proofErr w:type="gramStart"/>
            <w:r w:rsidRPr="00C22FA7">
              <w:t>30kHz;</w:t>
            </w:r>
            <w:proofErr w:type="gramEnd"/>
          </w:p>
          <w:p w14:paraId="2F0D41AB" w14:textId="77777777" w:rsidR="00E35F1B" w:rsidRPr="00C22FA7" w:rsidRDefault="00E35F1B" w:rsidP="00C22FA7">
            <w:pPr>
              <w:spacing w:before="120" w:after="0"/>
            </w:pPr>
            <w:r w:rsidRPr="00C22FA7">
              <w:t xml:space="preserve">Proposal 5: To reduce the overall test duration, use </w:t>
            </w:r>
            <w:proofErr w:type="spellStart"/>
            <w:r w:rsidRPr="00C22FA7">
              <w:t>pLBT</w:t>
            </w:r>
            <w:proofErr w:type="spellEnd"/>
            <w:r w:rsidRPr="00C22FA7">
              <w:t xml:space="preserve">=0.25.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 xml:space="preserve">Proposal 6: Increase Maximum COT to 4.5ms, leaving only the last slot idle (no DL/UL allocation) within the DL periodicity to satisfy dynamic channel access </w:t>
            </w:r>
            <w:proofErr w:type="gramStart"/>
            <w:r w:rsidRPr="00C22FA7">
              <w:t>requirement;</w:t>
            </w:r>
            <w:proofErr w:type="gramEnd"/>
          </w:p>
          <w:p w14:paraId="492377F2" w14:textId="77777777" w:rsidR="00E35F1B" w:rsidRPr="00C22FA7" w:rsidRDefault="00E35F1B" w:rsidP="00C22FA7">
            <w:pPr>
              <w:spacing w:before="120" w:after="0"/>
            </w:pPr>
            <w:r w:rsidRPr="00C22FA7">
              <w:t xml:space="preserve">Proposal 7: If Maximum COT is extended to 4.5 </w:t>
            </w:r>
            <w:proofErr w:type="spellStart"/>
            <w:r w:rsidRPr="00C22FA7">
              <w:t>ms</w:t>
            </w:r>
            <w:proofErr w:type="spellEnd"/>
            <w:r w:rsidRPr="00C22FA7">
              <w:t xml:space="preserve">, support Option 2 ({2,4,6,7} slots) in the WF [3] for the Downlink portion duration within the COT </w:t>
            </w:r>
            <w:proofErr w:type="gramStart"/>
            <w:r w:rsidRPr="00C22FA7">
              <w:t>values;</w:t>
            </w:r>
            <w:proofErr w:type="gramEnd"/>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roofErr w:type="gramStart"/>
            <w:r w:rsidRPr="00C22FA7">
              <w:t>);</w:t>
            </w:r>
            <w:proofErr w:type="gramEnd"/>
          </w:p>
          <w:p w14:paraId="28AFB08F" w14:textId="77777777" w:rsidR="00E35F1B" w:rsidRPr="00C22FA7" w:rsidRDefault="00E35F1B" w:rsidP="00C22FA7">
            <w:pPr>
              <w:spacing w:before="120" w:after="0"/>
            </w:pPr>
            <w:r w:rsidRPr="00C22FA7">
              <w:t xml:space="preserve">Observation 2: According to Table 5.3-1 in [7], minimum PDSCH processing time for 30kHz numerology is 13 </w:t>
            </w:r>
            <w:proofErr w:type="gramStart"/>
            <w:r w:rsidRPr="00C22FA7">
              <w:t>Symbols;</w:t>
            </w:r>
            <w:proofErr w:type="gramEnd"/>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lastRenderedPageBreak/>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proofErr w:type="spellStart"/>
                  <w:r w:rsidRPr="00B8357C">
                    <w:rPr>
                      <w:rFonts w:ascii="Arial" w:hAnsi="Arial" w:cs="Arial"/>
                      <w:sz w:val="18"/>
                      <w:szCs w:val="22"/>
                      <w:lang w:val="en-US"/>
                    </w:rPr>
                    <w:t>ms</w:t>
                  </w:r>
                  <w:proofErr w:type="spellEnd"/>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proofErr w:type="spellStart"/>
                  <w:r w:rsidRPr="00B8357C">
                    <w:rPr>
                      <w:rFonts w:ascii="Arial" w:hAnsi="Arial" w:cs="Arial"/>
                      <w:sz w:val="18"/>
                      <w:szCs w:val="22"/>
                      <w:lang w:val="en-US"/>
                    </w:rPr>
                    <w:t>ms</w:t>
                  </w:r>
                  <w:proofErr w:type="spellEnd"/>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 xml:space="preserve">Probability of LBT Failure </w:t>
                  </w:r>
                  <w:proofErr w:type="spellStart"/>
                  <w:r w:rsidRPr="00F84A0F">
                    <w:rPr>
                      <w:rFonts w:ascii="Arial" w:hAnsi="Arial" w:cs="Arial"/>
                      <w:sz w:val="18"/>
                      <w:szCs w:val="22"/>
                      <w:highlight w:val="yellow"/>
                      <w:lang w:val="en-US"/>
                    </w:rPr>
                    <w:t>p</w:t>
                  </w:r>
                  <w:r w:rsidRPr="00F84A0F">
                    <w:rPr>
                      <w:rFonts w:ascii="Arial" w:hAnsi="Arial" w:cs="Arial"/>
                      <w:sz w:val="18"/>
                      <w:szCs w:val="22"/>
                      <w:highlight w:val="yellow"/>
                      <w:vertAlign w:val="subscript"/>
                      <w:lang w:val="en-US"/>
                    </w:rPr>
                    <w:t>LBT</w:t>
                  </w:r>
                  <w:proofErr w:type="spellEnd"/>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proofErr w:type="spellStart"/>
                  <w:r w:rsidRPr="002343BF">
                    <w:rPr>
                      <w:rFonts w:ascii="Arial" w:hAnsi="Arial" w:cs="Arial"/>
                      <w:b/>
                      <w:bCs/>
                      <w:sz w:val="18"/>
                      <w:szCs w:val="22"/>
                      <w:highlight w:val="yellow"/>
                    </w:rPr>
                    <w:t>ms</w:t>
                  </w:r>
                  <w:proofErr w:type="spellEnd"/>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proofErr w:type="spellStart"/>
                  <w:r w:rsidRPr="002343BF">
                    <w:rPr>
                      <w:rFonts w:ascii="Arial" w:hAnsi="Arial" w:cs="Arial"/>
                      <w:b/>
                      <w:bCs/>
                      <w:sz w:val="18"/>
                      <w:szCs w:val="22"/>
                      <w:highlight w:val="yellow"/>
                    </w:rPr>
                    <w:t>ms</w:t>
                  </w:r>
                  <w:proofErr w:type="spellEnd"/>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proofErr w:type="spellStart"/>
                  <w:r w:rsidRPr="002343BF">
                    <w:rPr>
                      <w:rFonts w:ascii="Arial" w:hAnsi="Arial" w:cs="Arial"/>
                      <w:b/>
                      <w:bCs/>
                      <w:sz w:val="18"/>
                      <w:szCs w:val="22"/>
                      <w:highlight w:val="yellow"/>
                      <w:lang w:val="en-US"/>
                    </w:rPr>
                    <w:t>ms</w:t>
                  </w:r>
                  <w:proofErr w:type="spellEnd"/>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ChannelAccessType-r16 = ‘</w:t>
                  </w:r>
                  <w:proofErr w:type="spellStart"/>
                  <w:r w:rsidRPr="00B8357C">
                    <w:rPr>
                      <w:rFonts w:ascii="Arial" w:hAnsi="Arial" w:cs="Arial"/>
                      <w:i/>
                      <w:iCs/>
                      <w:sz w:val="18"/>
                      <w:szCs w:val="22"/>
                      <w:lang w:val="en-US"/>
                    </w:rPr>
                    <w:t>semistatic</w:t>
                  </w:r>
                  <w:proofErr w:type="spellEnd"/>
                  <w:r w:rsidRPr="00B8357C">
                    <w:rPr>
                      <w:rFonts w:ascii="Arial" w:hAnsi="Arial" w:cs="Arial"/>
                      <w:i/>
                      <w:iCs/>
                      <w:sz w:val="18"/>
                      <w:szCs w:val="22"/>
                      <w:lang w:val="en-US"/>
                    </w:rPr>
                    <w:t xml:space="preserve">’.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 xml:space="preserve">Proposal #3: Use TDD pattern 6DS3U for NR-U </w:t>
            </w:r>
            <w:proofErr w:type="spellStart"/>
            <w:r w:rsidRPr="00C22FA7">
              <w:t>demod</w:t>
            </w:r>
            <w:proofErr w:type="spellEnd"/>
            <w:r w:rsidRPr="00C22FA7">
              <w:t xml:space="preserve">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 xml:space="preserve">Proposal #6: Define NR-U UE </w:t>
            </w:r>
            <w:proofErr w:type="spellStart"/>
            <w:r w:rsidRPr="00C22FA7">
              <w:t>demod</w:t>
            </w:r>
            <w:proofErr w:type="spellEnd"/>
            <w:r w:rsidRPr="00C22FA7">
              <w:t xml:space="preserve">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 xml:space="preserve">Huawei, </w:t>
            </w:r>
            <w:proofErr w:type="spellStart"/>
            <w:r w:rsidRPr="00C22FA7">
              <w:t>HiSilicon</w:t>
            </w:r>
            <w:proofErr w:type="spellEnd"/>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 xml:space="preserve">Proposal 5: Use {6, 9, 12, 14} </w:t>
            </w:r>
            <w:proofErr w:type="gramStart"/>
            <w:r w:rsidRPr="00C22FA7">
              <w:t>for  PDSCH</w:t>
            </w:r>
            <w:proofErr w:type="gramEnd"/>
            <w:r w:rsidRPr="00C22FA7">
              <w:t xml:space="preserve">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7F3449E"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622396AD" w:rsidR="005D3577" w:rsidRPr="00B3657A" w:rsidRDefault="00841CAD" w:rsidP="00D5166B">
      <w:pPr>
        <w:pStyle w:val="Heading3"/>
      </w:pPr>
      <w:bookmarkStart w:id="6" w:name="_Hlk68779356"/>
      <w:bookmarkStart w:id="7" w:name="_Hlk68789919"/>
      <w:bookmarkStart w:id="8" w:name="_Hlk69372417"/>
      <w:r>
        <w:t xml:space="preserve">Sub-topic </w:t>
      </w:r>
      <w:r w:rsidRPr="00841CAD">
        <w:fldChar w:fldCharType="begin"/>
      </w:r>
      <w:r w:rsidRPr="00841CAD">
        <w:instrText xml:space="preserve"> SEQ TOPIC </w:instrText>
      </w:r>
      <w:r w:rsidR="00563D9D">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t>:</w:t>
      </w:r>
      <w:r>
        <w:t xml:space="preserve"> </w:t>
      </w:r>
      <w:bookmarkEnd w:id="6"/>
      <w:r>
        <w:t>R</w:t>
      </w:r>
      <w:r w:rsidR="005D3577" w:rsidRPr="004C7CDA">
        <w:t>equirement definition according to UE capability of supporting CSI-validation features</w:t>
      </w:r>
      <w:r w:rsidR="005D3577">
        <w:t xml:space="preserve"> </w:t>
      </w:r>
      <w:bookmarkEnd w:id="7"/>
    </w:p>
    <w:bookmarkEnd w:id="8"/>
    <w:p w14:paraId="35A1714F" w14:textId="0896900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w:t>
      </w:r>
      <w:proofErr w:type="spellStart"/>
      <w:r w:rsidRPr="00A927AC">
        <w:rPr>
          <w:i/>
          <w:iCs/>
          <w:szCs w:val="24"/>
          <w:lang w:eastAsia="zh-CN"/>
        </w:rPr>
        <w:t>csi</w:t>
      </w:r>
      <w:proofErr w:type="spellEnd"/>
      <w:r w:rsidRPr="00A927AC">
        <w:rPr>
          <w:i/>
          <w:iCs/>
          <w:szCs w:val="24"/>
          <w:lang w:eastAsia="zh-CN"/>
        </w:rPr>
        <w:t>-RS-</w:t>
      </w:r>
      <w:proofErr w:type="spellStart"/>
      <w:r w:rsidRPr="00A927AC">
        <w:rPr>
          <w:i/>
          <w:iCs/>
          <w:szCs w:val="24"/>
          <w:lang w:eastAsia="zh-CN"/>
        </w:rPr>
        <w:t>validationWith</w:t>
      </w:r>
      <w:proofErr w:type="spellEnd"/>
      <w:r w:rsidRPr="00A927AC">
        <w:rPr>
          <w:i/>
          <w:iCs/>
          <w:szCs w:val="24"/>
          <w:lang w:eastAsia="zh-CN"/>
        </w:rPr>
        <w:t>-DCI’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proofErr w:type="gramStart"/>
      <w:r>
        <w:rPr>
          <w:szCs w:val="24"/>
          <w:lang w:eastAsia="zh-CN"/>
        </w:rPr>
        <w:t>);</w:t>
      </w:r>
      <w:proofErr w:type="gramEnd"/>
    </w:p>
    <w:p w14:paraId="41F9E447" w14:textId="77777777" w:rsidR="005D3577" w:rsidRDefault="005D3577" w:rsidP="005D3577">
      <w:pPr>
        <w:numPr>
          <w:ilvl w:val="1"/>
          <w:numId w:val="4"/>
        </w:numPr>
        <w:spacing w:after="120"/>
        <w:rPr>
          <w:szCs w:val="24"/>
          <w:lang w:eastAsia="zh-CN"/>
        </w:rPr>
      </w:pPr>
      <w:r>
        <w:rPr>
          <w:szCs w:val="24"/>
          <w:lang w:eastAsia="zh-CN"/>
        </w:rPr>
        <w:t xml:space="preserve">Option 2: Use </w:t>
      </w:r>
      <w:proofErr w:type="spellStart"/>
      <w:r>
        <w:rPr>
          <w:szCs w:val="24"/>
          <w:lang w:eastAsia="zh-CN"/>
        </w:rPr>
        <w:t>p</w:t>
      </w:r>
      <w:r w:rsidRPr="004719DB">
        <w:rPr>
          <w:szCs w:val="24"/>
          <w:vertAlign w:val="subscript"/>
          <w:lang w:eastAsia="zh-CN"/>
        </w:rPr>
        <w:t>LBT</w:t>
      </w:r>
      <w:proofErr w:type="spellEnd"/>
      <w:r>
        <w:rPr>
          <w:szCs w:val="24"/>
          <w:lang w:eastAsia="zh-CN"/>
        </w:rPr>
        <w:t xml:space="preserve">=0 for UEs that do not support </w:t>
      </w:r>
      <w:r w:rsidRPr="00A927AC">
        <w:rPr>
          <w:i/>
          <w:iCs/>
          <w:szCs w:val="24"/>
          <w:lang w:eastAsia="zh-CN"/>
        </w:rPr>
        <w:t>‘</w:t>
      </w:r>
      <w:proofErr w:type="spellStart"/>
      <w:r w:rsidRPr="00A927AC">
        <w:rPr>
          <w:i/>
          <w:iCs/>
          <w:szCs w:val="24"/>
          <w:lang w:eastAsia="zh-CN"/>
        </w:rPr>
        <w:t>csi</w:t>
      </w:r>
      <w:proofErr w:type="spellEnd"/>
      <w:r w:rsidRPr="00A927AC">
        <w:rPr>
          <w:i/>
          <w:iCs/>
          <w:szCs w:val="24"/>
          <w:lang w:eastAsia="zh-CN"/>
        </w:rPr>
        <w:t>-RS-</w:t>
      </w:r>
      <w:proofErr w:type="spellStart"/>
      <w:r w:rsidRPr="00A927AC">
        <w:rPr>
          <w:i/>
          <w:iCs/>
          <w:szCs w:val="24"/>
          <w:lang w:eastAsia="zh-CN"/>
        </w:rPr>
        <w:t>validationWith</w:t>
      </w:r>
      <w:proofErr w:type="spellEnd"/>
      <w:r w:rsidRPr="00A927AC">
        <w:rPr>
          <w:i/>
          <w:iCs/>
          <w:szCs w:val="24"/>
          <w:lang w:eastAsia="zh-CN"/>
        </w:rPr>
        <w:t>-DCI’</w:t>
      </w:r>
      <w:r>
        <w:rPr>
          <w:i/>
          <w:iCs/>
          <w:szCs w:val="24"/>
          <w:lang w:eastAsia="zh-CN"/>
        </w:rPr>
        <w:t xml:space="preserve"> </w:t>
      </w:r>
      <w:r w:rsidRPr="004719DB">
        <w:rPr>
          <w:szCs w:val="24"/>
          <w:lang w:eastAsia="zh-CN"/>
        </w:rPr>
        <w:t>(Apple</w:t>
      </w:r>
      <w:r>
        <w:rPr>
          <w:szCs w:val="24"/>
          <w:lang w:eastAsia="zh-CN"/>
        </w:rPr>
        <w:t>, Huawei</w:t>
      </w:r>
      <w:proofErr w:type="gramStart"/>
      <w:r w:rsidRPr="004719DB">
        <w:rPr>
          <w:szCs w:val="24"/>
          <w:lang w:eastAsia="zh-CN"/>
        </w:rPr>
        <w:t>);</w:t>
      </w:r>
      <w:proofErr w:type="gramEnd"/>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proofErr w:type="gramStart"/>
      <w:r>
        <w:rPr>
          <w:szCs w:val="24"/>
          <w:lang w:eastAsia="zh-CN"/>
        </w:rPr>
        <w:t>TBA;</w:t>
      </w:r>
      <w:proofErr w:type="gramEnd"/>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226204D4" w14:textId="41A5CBA3" w:rsidR="00214B45" w:rsidRPr="00743645" w:rsidRDefault="00214B45" w:rsidP="00214B45">
            <w:pPr>
              <w:spacing w:after="120"/>
              <w:rPr>
                <w:rFonts w:eastAsiaTheme="minorEastAsia"/>
                <w:lang w:val="en-US" w:eastAsia="zh-CN"/>
              </w:rPr>
            </w:pPr>
            <w:r>
              <w:rPr>
                <w:rFonts w:eastAsiaTheme="minorEastAsia"/>
                <w:lang w:val="en-US" w:eastAsia="zh-CN"/>
              </w:rPr>
              <w:t xml:space="preserve">We support Option 1. Considering the realistic deployment of NR-U, we think </w:t>
            </w:r>
            <w:proofErr w:type="spellStart"/>
            <w:r>
              <w:rPr>
                <w:szCs w:val="24"/>
                <w:lang w:eastAsia="zh-CN"/>
              </w:rPr>
              <w:t>p</w:t>
            </w:r>
            <w:r w:rsidRPr="004719DB">
              <w:rPr>
                <w:szCs w:val="24"/>
                <w:vertAlign w:val="subscript"/>
                <w:lang w:eastAsia="zh-CN"/>
              </w:rPr>
              <w:t>LBT</w:t>
            </w:r>
            <w:proofErr w:type="spellEnd"/>
            <w:r>
              <w:rPr>
                <w:szCs w:val="24"/>
                <w:lang w:eastAsia="zh-CN"/>
              </w:rPr>
              <w:t>=0 is too artificial and unrealistic.</w:t>
            </w:r>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513FFAB6" w14:textId="1DE99EE0" w:rsidR="00126578" w:rsidRPr="00743645" w:rsidRDefault="00F07420" w:rsidP="00D8611D">
            <w:pPr>
              <w:spacing w:after="120"/>
              <w:rPr>
                <w:rFonts w:eastAsiaTheme="minorEastAsia"/>
                <w:lang w:val="en-US" w:eastAsia="zh-CN"/>
              </w:rPr>
            </w:pPr>
            <w:r>
              <w:rPr>
                <w:rFonts w:eastAsiaTheme="minorEastAsia"/>
                <w:lang w:val="en-US" w:eastAsia="zh-CN"/>
              </w:rPr>
              <w:t>We proposed option 2 to have coverage for UE that don’t support CSI-RS validation feature. But we are okay to compromise to option 1 if that is majority view.</w:t>
            </w:r>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7C629A6C" w14:textId="138AB047" w:rsidR="00763A5A" w:rsidRPr="00743645" w:rsidRDefault="000272B6" w:rsidP="00D8611D">
            <w:pPr>
              <w:spacing w:after="120"/>
              <w:rPr>
                <w:rFonts w:eastAsiaTheme="minorEastAsia"/>
                <w:lang w:val="en-US" w:eastAsia="zh-CN"/>
              </w:rPr>
            </w:pPr>
            <w:r>
              <w:rPr>
                <w:rFonts w:eastAsiaTheme="minorEastAsia"/>
                <w:lang w:val="en-US" w:eastAsia="zh-CN"/>
              </w:rPr>
              <w:t>Support Option 1. We should not use impractical setup for UE without capability.</w:t>
            </w:r>
          </w:p>
        </w:tc>
      </w:tr>
      <w:tr w:rsidR="00763A5A" w:rsidRPr="00743645" w14:paraId="15B7AC7B" w14:textId="77777777" w:rsidTr="00D8611D">
        <w:tc>
          <w:tcPr>
            <w:tcW w:w="1236" w:type="dxa"/>
          </w:tcPr>
          <w:p w14:paraId="06D82F79" w14:textId="6B3B93EC" w:rsidR="00763A5A" w:rsidRDefault="00763A5A" w:rsidP="00D8611D">
            <w:pPr>
              <w:spacing w:after="120"/>
              <w:rPr>
                <w:rFonts w:eastAsiaTheme="minorEastAsia"/>
                <w:lang w:val="en-US" w:eastAsia="zh-CN"/>
              </w:rPr>
            </w:pPr>
            <w:r>
              <w:rPr>
                <w:rFonts w:eastAsiaTheme="minorEastAsia"/>
                <w:lang w:val="en-US" w:eastAsia="zh-CN"/>
              </w:rPr>
              <w:t>Qualcomm</w:t>
            </w:r>
          </w:p>
        </w:tc>
        <w:tc>
          <w:tcPr>
            <w:tcW w:w="8395" w:type="dxa"/>
          </w:tcPr>
          <w:p w14:paraId="2EA1F16D" w14:textId="0BCEB60B" w:rsidR="00763A5A" w:rsidRDefault="00763A5A" w:rsidP="00D8611D">
            <w:pPr>
              <w:spacing w:after="120"/>
              <w:rPr>
                <w:rFonts w:eastAsiaTheme="minorEastAsia"/>
                <w:lang w:val="en-US" w:eastAsia="zh-CN"/>
              </w:rPr>
            </w:pPr>
            <w:r>
              <w:rPr>
                <w:rFonts w:eastAsiaTheme="minorEastAsia"/>
                <w:lang w:val="en-US" w:eastAsia="zh-CN"/>
              </w:rPr>
              <w:t>Support Option 1</w:t>
            </w:r>
            <w:r w:rsidR="0092496A">
              <w:rPr>
                <w:rFonts w:eastAsiaTheme="minorEastAsia"/>
                <w:lang w:val="en-US" w:eastAsia="zh-CN"/>
              </w:rPr>
              <w:t xml:space="preserve">, no LBT failure is not a realistic scenario and does </w:t>
            </w:r>
            <w:r w:rsidR="006445C6">
              <w:rPr>
                <w:rFonts w:eastAsiaTheme="minorEastAsia"/>
                <w:lang w:val="en-US" w:eastAsia="zh-CN"/>
              </w:rPr>
              <w:t xml:space="preserve">provide </w:t>
            </w:r>
            <w:r w:rsidR="0092496A">
              <w:rPr>
                <w:rFonts w:eastAsiaTheme="minorEastAsia"/>
                <w:lang w:val="en-US" w:eastAsia="zh-CN"/>
              </w:rPr>
              <w:t>guarantee</w:t>
            </w:r>
            <w:r w:rsidR="006445C6">
              <w:rPr>
                <w:rFonts w:eastAsiaTheme="minorEastAsia"/>
                <w:lang w:val="en-US" w:eastAsia="zh-CN"/>
              </w:rPr>
              <w:t xml:space="preserve">s on </w:t>
            </w:r>
            <w:r w:rsidR="0092496A">
              <w:rPr>
                <w:rFonts w:eastAsiaTheme="minorEastAsia"/>
                <w:lang w:val="en-US" w:eastAsia="zh-CN"/>
              </w:rPr>
              <w:t>performances</w:t>
            </w:r>
            <w:r w:rsidR="006445C6">
              <w:rPr>
                <w:rFonts w:eastAsiaTheme="minorEastAsia"/>
                <w:lang w:val="en-US" w:eastAsia="zh-CN"/>
              </w:rPr>
              <w:t>.</w:t>
            </w:r>
          </w:p>
        </w:tc>
      </w:tr>
      <w:tr w:rsidR="00F166C1" w:rsidRPr="00743645" w14:paraId="771A15F9" w14:textId="77777777" w:rsidTr="00D8611D">
        <w:tc>
          <w:tcPr>
            <w:tcW w:w="1236" w:type="dxa"/>
          </w:tcPr>
          <w:p w14:paraId="1D3A71D3" w14:textId="47BE96CC"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62D68CB" w14:textId="75ABFBEE" w:rsidR="00F166C1" w:rsidRDefault="00F166C1" w:rsidP="00F166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 compromise to option 1</w:t>
            </w:r>
          </w:p>
        </w:tc>
      </w:tr>
      <w:tr w:rsidR="00590994" w:rsidRPr="00743645" w14:paraId="1ECF63B4" w14:textId="77777777" w:rsidTr="00D8611D">
        <w:tc>
          <w:tcPr>
            <w:tcW w:w="1236" w:type="dxa"/>
          </w:tcPr>
          <w:p w14:paraId="2123C781" w14:textId="02D7BB30" w:rsidR="00590994" w:rsidRDefault="00590994" w:rsidP="00590994">
            <w:pPr>
              <w:spacing w:after="120"/>
              <w:rPr>
                <w:rFonts w:eastAsiaTheme="minorEastAsia"/>
                <w:lang w:val="en-US" w:eastAsia="zh-CN"/>
              </w:rPr>
            </w:pPr>
            <w:r>
              <w:rPr>
                <w:rFonts w:eastAsiaTheme="minorEastAsia"/>
                <w:lang w:val="en-US" w:eastAsia="zh-CN"/>
              </w:rPr>
              <w:t>Intel</w:t>
            </w:r>
          </w:p>
        </w:tc>
        <w:tc>
          <w:tcPr>
            <w:tcW w:w="8395" w:type="dxa"/>
          </w:tcPr>
          <w:p w14:paraId="2934C275" w14:textId="77777777" w:rsidR="00590994" w:rsidRDefault="00590994" w:rsidP="00590994">
            <w:pPr>
              <w:spacing w:after="120"/>
              <w:rPr>
                <w:rFonts w:eastAsiaTheme="minorEastAsia"/>
                <w:lang w:val="en-US" w:eastAsia="zh-CN"/>
              </w:rPr>
            </w:pPr>
            <w:r>
              <w:rPr>
                <w:rFonts w:eastAsiaTheme="minorEastAsia"/>
                <w:lang w:val="en-US" w:eastAsia="zh-CN"/>
              </w:rPr>
              <w:t xml:space="preserve">Slightly prefer Option 2 to be able to test UEs with different capabilities. </w:t>
            </w:r>
          </w:p>
          <w:p w14:paraId="74A95283" w14:textId="6814C7D0" w:rsidR="00590994" w:rsidRDefault="00590994" w:rsidP="00590994">
            <w:pPr>
              <w:spacing w:after="120"/>
              <w:rPr>
                <w:rFonts w:eastAsiaTheme="minorEastAsia"/>
                <w:lang w:val="en-US" w:eastAsia="zh-CN"/>
              </w:rPr>
            </w:pPr>
            <w:r>
              <w:rPr>
                <w:rFonts w:eastAsiaTheme="minorEastAsia"/>
                <w:lang w:val="en-US" w:eastAsia="zh-CN"/>
              </w:rPr>
              <w:t>We are also ok with Option 1 to avoid additional requirements in CQI testing.</w:t>
            </w:r>
          </w:p>
        </w:tc>
      </w:tr>
    </w:tbl>
    <w:p w14:paraId="76968E3F" w14:textId="38E52EBB" w:rsidR="005D3577" w:rsidRDefault="00595C1F" w:rsidP="005D3577">
      <w:pPr>
        <w:rPr>
          <w:lang w:val="sv-SE" w:eastAsia="zh-CN"/>
        </w:rPr>
      </w:pPr>
      <w:r>
        <w:rPr>
          <w:rFonts w:hint="eastAsia"/>
          <w:lang w:val="sv-SE" w:eastAsia="zh-CN"/>
        </w:rPr>
        <w:t>--</w:t>
      </w:r>
      <w:r>
        <w:rPr>
          <w:lang w:val="sv-SE" w:eastAsia="zh-CN"/>
        </w:rPr>
        <w:t>----------</w:t>
      </w:r>
      <w:r>
        <w:rPr>
          <w:rFonts w:hint="eastAsia"/>
          <w:lang w:val="sv-SE" w:eastAsia="zh-CN"/>
        </w:rPr>
        <w:t>GTW Discussion -----------------</w:t>
      </w:r>
    </w:p>
    <w:p w14:paraId="4B3E9D0A" w14:textId="69007802" w:rsidR="00595C1F" w:rsidRDefault="00595C1F" w:rsidP="005D3577">
      <w:pPr>
        <w:rPr>
          <w:lang w:val="sv-SE" w:eastAsia="zh-CN"/>
        </w:rPr>
      </w:pPr>
      <w:r>
        <w:rPr>
          <w:lang w:val="sv-SE" w:eastAsia="zh-CN"/>
        </w:rPr>
        <w:t>Huawei: We are fine with option1.</w:t>
      </w:r>
    </w:p>
    <w:p w14:paraId="5208C95B" w14:textId="2D4298CD" w:rsidR="00595C1F" w:rsidRDefault="00595C1F" w:rsidP="005D3577">
      <w:pPr>
        <w:rPr>
          <w:lang w:val="sv-SE" w:eastAsia="zh-CN"/>
        </w:rPr>
      </w:pPr>
      <w:r>
        <w:rPr>
          <w:lang w:val="sv-SE" w:eastAsia="zh-CN"/>
        </w:rPr>
        <w:t>Apple: We also fine with option 1.</w:t>
      </w:r>
    </w:p>
    <w:p w14:paraId="6EECAD63" w14:textId="5A7452ED" w:rsidR="00595C1F" w:rsidRDefault="00595C1F" w:rsidP="005D3577">
      <w:pPr>
        <w:rPr>
          <w:lang w:val="sv-SE" w:eastAsia="zh-CN"/>
        </w:rPr>
      </w:pPr>
      <w:r w:rsidRPr="007911A1">
        <w:rPr>
          <w:highlight w:val="green"/>
          <w:lang w:val="sv-SE" w:eastAsia="zh-CN"/>
        </w:rPr>
        <w:t xml:space="preserve">Agreement: </w:t>
      </w:r>
      <w:r w:rsidRPr="007911A1">
        <w:rPr>
          <w:szCs w:val="24"/>
          <w:highlight w:val="green"/>
          <w:lang w:eastAsia="zh-CN"/>
        </w:rPr>
        <w:t xml:space="preserve">Option 1: Define requirements for UE supporting </w:t>
      </w:r>
      <w:r w:rsidRPr="007911A1">
        <w:rPr>
          <w:i/>
          <w:iCs/>
          <w:szCs w:val="24"/>
          <w:highlight w:val="green"/>
          <w:lang w:eastAsia="zh-CN"/>
        </w:rPr>
        <w:t>‘</w:t>
      </w:r>
      <w:proofErr w:type="spellStart"/>
      <w:r w:rsidRPr="007911A1">
        <w:rPr>
          <w:i/>
          <w:iCs/>
          <w:szCs w:val="24"/>
          <w:highlight w:val="green"/>
          <w:lang w:eastAsia="zh-CN"/>
        </w:rPr>
        <w:t>csi</w:t>
      </w:r>
      <w:proofErr w:type="spellEnd"/>
      <w:r w:rsidRPr="007911A1">
        <w:rPr>
          <w:i/>
          <w:iCs/>
          <w:szCs w:val="24"/>
          <w:highlight w:val="green"/>
          <w:lang w:eastAsia="zh-CN"/>
        </w:rPr>
        <w:t>-RS-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not support this capability</w:t>
      </w:r>
    </w:p>
    <w:p w14:paraId="64B28152" w14:textId="772CACBA"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roofErr w:type="gramStart"/>
      <w:r>
        <w:rPr>
          <w:szCs w:val="24"/>
          <w:lang w:eastAsia="zh-CN"/>
        </w:rPr>
        <w:t>);</w:t>
      </w:r>
      <w:proofErr w:type="gramEnd"/>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 xml:space="preserve">Define a single LBT model for NR-U </w:t>
      </w:r>
      <w:proofErr w:type="spellStart"/>
      <w:r>
        <w:rPr>
          <w:szCs w:val="24"/>
          <w:lang w:eastAsia="zh-CN"/>
        </w:rPr>
        <w:t>Demod</w:t>
      </w:r>
      <w:proofErr w:type="spellEnd"/>
      <w:r>
        <w:rPr>
          <w:szCs w:val="24"/>
          <w:lang w:eastAsia="zh-CN"/>
        </w:rPr>
        <w:t xml:space="preserve">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5182BC41" w14:textId="7EE9D297" w:rsidR="00214B45" w:rsidRPr="00743645" w:rsidRDefault="00214B45" w:rsidP="00654A9A">
            <w:pPr>
              <w:spacing w:after="120"/>
              <w:jc w:val="both"/>
              <w:rPr>
                <w:rFonts w:eastAsiaTheme="minorEastAsia"/>
                <w:lang w:val="en-US" w:eastAsia="zh-CN"/>
              </w:rPr>
            </w:pPr>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00A68DDC" w14:textId="177E274C" w:rsidR="00B3657A" w:rsidRPr="00743645" w:rsidRDefault="00F07420" w:rsidP="00D8611D">
            <w:pPr>
              <w:spacing w:after="120"/>
              <w:rPr>
                <w:rFonts w:eastAsiaTheme="minorEastAsia"/>
                <w:lang w:val="en-US" w:eastAsia="zh-CN"/>
              </w:rPr>
            </w:pPr>
            <w:r>
              <w:rPr>
                <w:rFonts w:eastAsiaTheme="minorEastAsia"/>
                <w:lang w:val="en-US" w:eastAsia="zh-CN"/>
              </w:rPr>
              <w:t xml:space="preserve">We support the recommended WF. </w:t>
            </w:r>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1015A7DE" w14:textId="265C3D7D" w:rsidR="007162FD" w:rsidRPr="00743645" w:rsidRDefault="00E3178B" w:rsidP="00D8611D">
            <w:pPr>
              <w:spacing w:after="120"/>
              <w:rPr>
                <w:rFonts w:eastAsiaTheme="minorEastAsia"/>
                <w:lang w:val="en-US" w:eastAsia="zh-CN"/>
              </w:rPr>
            </w:pPr>
            <w:r>
              <w:rPr>
                <w:rFonts w:eastAsiaTheme="minorEastAsia"/>
                <w:lang w:val="en-US" w:eastAsia="zh-CN"/>
              </w:rPr>
              <w:t xml:space="preserve">Support Option 1 and agree with the clarification from MTK. </w:t>
            </w:r>
          </w:p>
        </w:tc>
      </w:tr>
      <w:tr w:rsidR="007162FD" w:rsidRPr="00743645" w14:paraId="7A466FEA" w14:textId="77777777" w:rsidTr="00D8611D">
        <w:tc>
          <w:tcPr>
            <w:tcW w:w="1236" w:type="dxa"/>
          </w:tcPr>
          <w:p w14:paraId="59CE80FC" w14:textId="19C7A71E" w:rsidR="007162FD" w:rsidRDefault="007162FD" w:rsidP="00D8611D">
            <w:pPr>
              <w:spacing w:after="120"/>
              <w:rPr>
                <w:rFonts w:eastAsiaTheme="minorEastAsia"/>
                <w:lang w:val="en-US" w:eastAsia="zh-CN"/>
              </w:rPr>
            </w:pPr>
            <w:r>
              <w:rPr>
                <w:rFonts w:eastAsiaTheme="minorEastAsia"/>
                <w:lang w:val="en-US" w:eastAsia="zh-CN"/>
              </w:rPr>
              <w:t>Qualcomm</w:t>
            </w:r>
          </w:p>
        </w:tc>
        <w:tc>
          <w:tcPr>
            <w:tcW w:w="8395" w:type="dxa"/>
          </w:tcPr>
          <w:p w14:paraId="62373057" w14:textId="741C214B" w:rsidR="007162FD" w:rsidRDefault="007162FD" w:rsidP="00D8611D">
            <w:pPr>
              <w:spacing w:after="120"/>
              <w:rPr>
                <w:rFonts w:eastAsiaTheme="minorEastAsia"/>
                <w:lang w:val="en-US" w:eastAsia="zh-CN"/>
              </w:rPr>
            </w:pPr>
            <w:r>
              <w:rPr>
                <w:rFonts w:eastAsiaTheme="minorEastAsia"/>
                <w:lang w:val="en-US" w:eastAsia="zh-CN"/>
              </w:rPr>
              <w:t>Support recommended WF</w:t>
            </w:r>
            <w:r w:rsidR="0012269C">
              <w:rPr>
                <w:rFonts w:eastAsiaTheme="minorEastAsia"/>
                <w:lang w:val="en-US" w:eastAsia="zh-CN"/>
              </w:rPr>
              <w:t>;</w:t>
            </w:r>
          </w:p>
        </w:tc>
      </w:tr>
      <w:tr w:rsidR="00F166C1" w:rsidRPr="00743645" w14:paraId="7BEBDB03" w14:textId="77777777" w:rsidTr="00D8611D">
        <w:tc>
          <w:tcPr>
            <w:tcW w:w="1236" w:type="dxa"/>
          </w:tcPr>
          <w:p w14:paraId="0B96C817" w14:textId="6F47BC8A" w:rsidR="00F166C1" w:rsidRDefault="00F166C1" w:rsidP="00F166C1">
            <w:pPr>
              <w:spacing w:after="120"/>
              <w:rPr>
                <w:rFonts w:eastAsiaTheme="minorEastAsia"/>
                <w:lang w:val="en-US" w:eastAsia="zh-CN"/>
              </w:rPr>
            </w:pPr>
            <w:r>
              <w:rPr>
                <w:rFonts w:eastAsiaTheme="minorEastAsia"/>
                <w:lang w:val="en-US" w:eastAsia="zh-CN"/>
              </w:rPr>
              <w:t xml:space="preserve">Huawei </w:t>
            </w:r>
          </w:p>
        </w:tc>
        <w:tc>
          <w:tcPr>
            <w:tcW w:w="8395" w:type="dxa"/>
          </w:tcPr>
          <w:p w14:paraId="3286E42A" w14:textId="2E18ED4D" w:rsidR="00F166C1" w:rsidRPr="00055160" w:rsidRDefault="00F166C1" w:rsidP="00F166C1">
            <w:pPr>
              <w:spacing w:after="120"/>
              <w:rPr>
                <w:rFonts w:eastAsiaTheme="minorEastAsia"/>
                <w:lang w:val="en-US" w:eastAsia="zh-CN"/>
              </w:rPr>
            </w:pPr>
            <w:r>
              <w:rPr>
                <w:rFonts w:eastAsiaTheme="minorEastAsia"/>
                <w:lang w:val="en-US" w:eastAsia="zh-CN"/>
              </w:rPr>
              <w:t>Support the recommended WF.</w:t>
            </w:r>
          </w:p>
        </w:tc>
      </w:tr>
      <w:tr w:rsidR="00055160" w:rsidRPr="00743645" w14:paraId="7A68FC00" w14:textId="77777777" w:rsidTr="00D8611D">
        <w:tc>
          <w:tcPr>
            <w:tcW w:w="1236" w:type="dxa"/>
          </w:tcPr>
          <w:p w14:paraId="2374DE12" w14:textId="18FFF45E"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55781275" w14:textId="2E4E8A53" w:rsidR="00055160" w:rsidRDefault="00055160" w:rsidP="00055160">
            <w:pPr>
              <w:spacing w:after="120"/>
              <w:rPr>
                <w:rFonts w:eastAsiaTheme="minorEastAsia"/>
                <w:lang w:val="en-US" w:eastAsia="zh-CN"/>
              </w:rPr>
            </w:pPr>
            <w:r>
              <w:rPr>
                <w:rFonts w:eastAsiaTheme="minorEastAsia"/>
                <w:lang w:val="en-US" w:eastAsia="zh-CN"/>
              </w:rPr>
              <w:t>Support recommended WF</w:t>
            </w:r>
          </w:p>
        </w:tc>
      </w:tr>
    </w:tbl>
    <w:p w14:paraId="44BEBF02" w14:textId="77777777" w:rsidR="00B3657A" w:rsidRPr="00E94B8E" w:rsidRDefault="00B3657A" w:rsidP="005D3577">
      <w:pPr>
        <w:rPr>
          <w:lang w:val="sv-SE" w:eastAsia="zh-CN"/>
        </w:rPr>
      </w:pPr>
    </w:p>
    <w:p w14:paraId="6C06AB61" w14:textId="0ADBA79E"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3DF5B8E3"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proofErr w:type="gramStart"/>
      <w:r w:rsidR="00432452">
        <w:rPr>
          <w:szCs w:val="24"/>
          <w:lang w:eastAsia="zh-CN"/>
        </w:rPr>
        <w:t>)</w:t>
      </w:r>
      <w:r w:rsidRPr="00D17CE6">
        <w:rPr>
          <w:szCs w:val="24"/>
          <w:lang w:eastAsia="zh-CN"/>
        </w:rPr>
        <w:t>;</w:t>
      </w:r>
      <w:proofErr w:type="gramEnd"/>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proofErr w:type="gramStart"/>
      <w:r w:rsidR="00DE19F1">
        <w:rPr>
          <w:szCs w:val="24"/>
          <w:lang w:eastAsia="zh-CN"/>
        </w:rPr>
        <w:t>);</w:t>
      </w:r>
      <w:proofErr w:type="gramEnd"/>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roofErr w:type="gramStart"/>
      <w:r>
        <w:rPr>
          <w:szCs w:val="24"/>
          <w:lang w:eastAsia="zh-CN"/>
        </w:rPr>
        <w:t>);</w:t>
      </w:r>
      <w:proofErr w:type="gramEnd"/>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proofErr w:type="gramStart"/>
      <w:r w:rsidR="00500BFA">
        <w:rPr>
          <w:szCs w:val="24"/>
          <w:lang w:eastAsia="zh-CN"/>
        </w:rPr>
        <w:t>)</w:t>
      </w:r>
      <w:r w:rsidRPr="001320FE">
        <w:rPr>
          <w:szCs w:val="24"/>
          <w:lang w:eastAsia="zh-CN"/>
        </w:rPr>
        <w:t>;</w:t>
      </w:r>
      <w:proofErr w:type="gramEnd"/>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szCs w:val="24"/>
          <w:lang w:eastAsia="zh-CN"/>
        </w:rPr>
      </w:pPr>
      <w:r>
        <w:rPr>
          <w:rFonts w:hint="eastAsia"/>
          <w:szCs w:val="24"/>
          <w:lang w:eastAsia="zh-CN"/>
        </w:rPr>
        <w:t>-----------------GTW discussion --------------</w:t>
      </w:r>
    </w:p>
    <w:p w14:paraId="20A54EDC" w14:textId="6FDD447C" w:rsidR="00595C1F" w:rsidRDefault="00595C1F" w:rsidP="001E4BD3">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r>
              <w:rPr>
                <w:rFonts w:eastAsiaTheme="minorEastAsia"/>
                <w:lang w:val="en-US" w:eastAsia="zh-CN"/>
              </w:rPr>
              <w:lastRenderedPageBreak/>
              <w:t>MediaTek</w:t>
            </w:r>
          </w:p>
        </w:tc>
        <w:tc>
          <w:tcPr>
            <w:tcW w:w="8395" w:type="dxa"/>
          </w:tcPr>
          <w:p w14:paraId="6900B838" w14:textId="371D7029" w:rsidR="00214B45" w:rsidRPr="00743645" w:rsidRDefault="00214B45" w:rsidP="00214B45">
            <w:pPr>
              <w:spacing w:after="120"/>
              <w:rPr>
                <w:rFonts w:eastAsiaTheme="minorEastAsia"/>
                <w:lang w:val="en-US" w:eastAsia="zh-CN"/>
              </w:rPr>
            </w:pPr>
            <w:r>
              <w:rPr>
                <w:rFonts w:eastAsiaTheme="minorEastAsia"/>
                <w:lang w:val="en-US" w:eastAsia="zh-CN"/>
              </w:rPr>
              <w:t xml:space="preserve">We can compromise to </w:t>
            </w:r>
            <w:bookmarkStart w:id="9" w:name="OLE_LINK319"/>
            <w:bookmarkStart w:id="10" w:name="OLE_LINK320"/>
            <w:r>
              <w:rPr>
                <w:rFonts w:eastAsiaTheme="minorEastAsia"/>
                <w:lang w:val="en-US" w:eastAsia="zh-CN"/>
              </w:rPr>
              <w:t>{2, 4, 6, 7}</w:t>
            </w:r>
            <w:bookmarkEnd w:id="9"/>
            <w:bookmarkEnd w:id="10"/>
            <w:r>
              <w:rPr>
                <w:rFonts w:eastAsiaTheme="minorEastAsia"/>
                <w:lang w:val="en-US" w:eastAsia="zh-CN"/>
              </w:rPr>
              <w:t xml:space="preserve"> and extend the maximum COT to 4.5ms if it does not violate the regional regulation. </w:t>
            </w:r>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21C2AAB9" w14:textId="4C982AB1" w:rsidR="00B16068" w:rsidRPr="00743645" w:rsidRDefault="00F07420" w:rsidP="00D8611D">
            <w:pPr>
              <w:spacing w:after="120"/>
              <w:rPr>
                <w:rFonts w:eastAsiaTheme="minorEastAsia"/>
                <w:lang w:val="en-US" w:eastAsia="zh-CN"/>
              </w:rPr>
            </w:pPr>
            <w:r>
              <w:rPr>
                <w:rFonts w:eastAsiaTheme="minorEastAsia"/>
                <w:lang w:val="en-US" w:eastAsia="zh-CN"/>
              </w:rPr>
              <w:t xml:space="preserve">Our proposal with option 1 was mainly based on the agreement in last meeting of max COT of 4ms. If max COT can be expended to 4.5ms and its majority view to have {2,4,6,7}, we are also fine to compromise to option 2b. </w:t>
            </w:r>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459FCB7F" w14:textId="023A3208" w:rsidR="00FE2FCB" w:rsidRDefault="00FE2FCB" w:rsidP="00E3178B">
            <w:pPr>
              <w:spacing w:after="120"/>
              <w:rPr>
                <w:rFonts w:eastAsiaTheme="minorEastAsia"/>
                <w:lang w:val="en-US" w:eastAsia="zh-CN"/>
              </w:rPr>
            </w:pPr>
            <w:r>
              <w:rPr>
                <w:rFonts w:eastAsiaTheme="minorEastAsia"/>
                <w:lang w:val="en-US" w:eastAsia="zh-CN"/>
              </w:rPr>
              <w:t xml:space="preserve">We propose not use COT here. The definition of COT is for the situation when gap between DL and UL is equal or less than 25us (CAT1 or CAT 2 LBT). It seems not suitable to apply here since we would add a lager gap between DL and UL bursts. </w:t>
            </w:r>
          </w:p>
          <w:p w14:paraId="2CCBE008" w14:textId="17B63F1C" w:rsidR="00E3178B" w:rsidRDefault="00E3178B" w:rsidP="00E3178B">
            <w:pPr>
              <w:spacing w:after="120"/>
              <w:rPr>
                <w:rFonts w:eastAsiaTheme="minorEastAsia"/>
                <w:lang w:val="en-US" w:eastAsia="zh-CN"/>
              </w:rPr>
            </w:pPr>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p>
          <w:p w14:paraId="1B1C19CD" w14:textId="619135B7" w:rsidR="00B16068" w:rsidRDefault="00E3178B" w:rsidP="00E3178B">
            <w:pPr>
              <w:spacing w:after="120"/>
              <w:rPr>
                <w:rFonts w:eastAsiaTheme="minorEastAsia"/>
                <w:lang w:val="en-US" w:eastAsia="zh-CN"/>
              </w:rPr>
            </w:pPr>
            <w:r>
              <w:rPr>
                <w:rFonts w:eastAsiaTheme="minorEastAsia"/>
                <w:lang w:val="en-US" w:eastAsia="zh-CN"/>
              </w:rPr>
              <w:t>If companies don’t want to extend the FFP, then we think Option 2a</w:t>
            </w:r>
            <w:r w:rsidR="00FE2FCB">
              <w:rPr>
                <w:rFonts w:eastAsiaTheme="minorEastAsia"/>
                <w:lang w:val="en-US" w:eastAsia="zh-CN"/>
              </w:rPr>
              <w:t xml:space="preserve"> </w:t>
            </w:r>
            <w:r>
              <w:rPr>
                <w:rFonts w:eastAsiaTheme="minorEastAsia"/>
                <w:lang w:val="en-US" w:eastAsia="zh-CN"/>
              </w:rPr>
              <w:t xml:space="preserve">or 3 </w:t>
            </w:r>
            <w:r w:rsidR="00FE2FCB">
              <w:rPr>
                <w:rFonts w:eastAsiaTheme="minorEastAsia"/>
                <w:lang w:val="en-US" w:eastAsia="zh-CN"/>
              </w:rPr>
              <w:t>are OK for us</w:t>
            </w:r>
            <w:r>
              <w:rPr>
                <w:rFonts w:eastAsiaTheme="minorEastAsia"/>
                <w:lang w:val="en-US" w:eastAsia="zh-CN"/>
              </w:rPr>
              <w:t>.</w:t>
            </w:r>
          </w:p>
          <w:p w14:paraId="631681EE" w14:textId="60DC385B" w:rsidR="005E3280" w:rsidRPr="00743645" w:rsidRDefault="00FE2FCB" w:rsidP="00E3178B">
            <w:pPr>
              <w:spacing w:after="120"/>
              <w:rPr>
                <w:rFonts w:eastAsiaTheme="minorEastAsia"/>
                <w:lang w:val="en-US" w:eastAsia="zh-CN"/>
              </w:rPr>
            </w:pPr>
            <w:r>
              <w:rPr>
                <w:rFonts w:eastAsiaTheme="minorEastAsia"/>
                <w:lang w:val="en-US" w:eastAsia="zh-CN"/>
              </w:rPr>
              <w:t xml:space="preserve">We just need to consider DL burst length here since 4ms is no longer a regulation. The last slot is idle would be OK and the second last slot should be fixed </w:t>
            </w:r>
            <w:r w:rsidR="00F61F23">
              <w:rPr>
                <w:rFonts w:eastAsiaTheme="minorEastAsia"/>
                <w:lang w:val="en-US" w:eastAsia="zh-CN"/>
              </w:rPr>
              <w:t>for</w:t>
            </w:r>
            <w:r>
              <w:rPr>
                <w:rFonts w:eastAsiaTheme="minorEastAsia"/>
                <w:lang w:val="en-US" w:eastAsia="zh-CN"/>
              </w:rPr>
              <w:t xml:space="preserve"> UL</w:t>
            </w:r>
            <w:r w:rsidR="00F61F23">
              <w:rPr>
                <w:rFonts w:eastAsiaTheme="minorEastAsia"/>
                <w:lang w:val="en-US" w:eastAsia="zh-CN"/>
              </w:rPr>
              <w:t xml:space="preserve"> feedback</w:t>
            </w:r>
            <w:r>
              <w:rPr>
                <w:rFonts w:eastAsiaTheme="minorEastAsia"/>
                <w:lang w:val="en-US" w:eastAsia="zh-CN"/>
              </w:rPr>
              <w:t xml:space="preserve">.  </w:t>
            </w:r>
          </w:p>
        </w:tc>
      </w:tr>
      <w:tr w:rsidR="00496017" w:rsidRPr="00743645" w14:paraId="710BC225" w14:textId="77777777" w:rsidTr="00D8611D">
        <w:tc>
          <w:tcPr>
            <w:tcW w:w="1236" w:type="dxa"/>
          </w:tcPr>
          <w:p w14:paraId="6CED8DF4" w14:textId="5DEBD962" w:rsidR="00496017" w:rsidRDefault="00496017" w:rsidP="00D8611D">
            <w:pPr>
              <w:spacing w:after="120"/>
              <w:rPr>
                <w:rFonts w:eastAsiaTheme="minorEastAsia"/>
                <w:lang w:val="en-US" w:eastAsia="zh-CN"/>
              </w:rPr>
            </w:pPr>
            <w:r>
              <w:rPr>
                <w:rFonts w:eastAsiaTheme="minorEastAsia"/>
                <w:lang w:val="en-US" w:eastAsia="zh-CN"/>
              </w:rPr>
              <w:t>Qualcomm</w:t>
            </w:r>
          </w:p>
        </w:tc>
        <w:tc>
          <w:tcPr>
            <w:tcW w:w="8395" w:type="dxa"/>
          </w:tcPr>
          <w:p w14:paraId="4A43A714" w14:textId="206D79B1" w:rsidR="00496017" w:rsidRDefault="000D088B" w:rsidP="00E3178B">
            <w:pPr>
              <w:spacing w:after="120"/>
              <w:rPr>
                <w:rFonts w:eastAsiaTheme="minorEastAsia"/>
                <w:lang w:val="en-US" w:eastAsia="zh-CN"/>
              </w:rPr>
            </w:pPr>
            <w:r>
              <w:rPr>
                <w:rFonts w:eastAsiaTheme="minorEastAsia"/>
                <w:lang w:val="en-US" w:eastAsia="zh-CN"/>
              </w:rPr>
              <w:t xml:space="preserve">@Ericsson: </w:t>
            </w:r>
            <w:r w:rsidR="009414D6">
              <w:rPr>
                <w:rFonts w:eastAsiaTheme="minorEastAsia"/>
                <w:lang w:val="en-US" w:eastAsia="zh-CN"/>
              </w:rPr>
              <w:t>FFP/DL duration has been already agreed to 5ms and we don’t see the value in rediscussing it.</w:t>
            </w:r>
          </w:p>
          <w:p w14:paraId="0A4DAF68" w14:textId="77777777" w:rsidR="00315461" w:rsidRDefault="00315461" w:rsidP="00315461">
            <w:pPr>
              <w:spacing w:after="120"/>
              <w:rPr>
                <w:rFonts w:eastAsiaTheme="minorEastAsia"/>
                <w:lang w:val="en-US" w:eastAsia="zh-CN"/>
              </w:rPr>
            </w:pPr>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p>
          <w:p w14:paraId="706BC259" w14:textId="5A8156F8" w:rsidR="00FE1F63" w:rsidRDefault="00FE1F63" w:rsidP="00FE1F63">
            <w:pPr>
              <w:spacing w:after="120"/>
              <w:rPr>
                <w:rFonts w:eastAsiaTheme="minorEastAsia"/>
                <w:lang w:val="en-US" w:eastAsia="zh-CN"/>
              </w:rPr>
            </w:pPr>
          </w:p>
        </w:tc>
      </w:tr>
      <w:tr w:rsidR="00F166C1" w:rsidRPr="00743645" w14:paraId="2FE91C24" w14:textId="77777777" w:rsidTr="00D8611D">
        <w:tc>
          <w:tcPr>
            <w:tcW w:w="1236" w:type="dxa"/>
          </w:tcPr>
          <w:p w14:paraId="4D8735E3" w14:textId="022BA78E" w:rsidR="00F166C1" w:rsidRDefault="00F166C1" w:rsidP="00F166C1">
            <w:pPr>
              <w:spacing w:after="120"/>
              <w:rPr>
                <w:rFonts w:eastAsiaTheme="minorEastAsia"/>
                <w:lang w:val="en-US" w:eastAsia="zh-CN"/>
              </w:rPr>
            </w:pPr>
            <w:bookmarkStart w:id="11" w:name="_Hlk69246282"/>
            <w:r>
              <w:rPr>
                <w:rFonts w:eastAsiaTheme="minorEastAsia"/>
                <w:lang w:val="en-US" w:eastAsia="zh-CN"/>
              </w:rPr>
              <w:t>Huawei</w:t>
            </w:r>
          </w:p>
        </w:tc>
        <w:tc>
          <w:tcPr>
            <w:tcW w:w="8395" w:type="dxa"/>
          </w:tcPr>
          <w:p w14:paraId="572B36FB" w14:textId="3AEEAE69" w:rsidR="00F166C1" w:rsidRDefault="00F166C1" w:rsidP="00F166C1">
            <w:pPr>
              <w:spacing w:after="120"/>
              <w:rPr>
                <w:rFonts w:eastAsiaTheme="minorEastAsia"/>
                <w:lang w:val="en-US" w:eastAsia="zh-CN"/>
              </w:rPr>
            </w:pPr>
            <w:r>
              <w:rPr>
                <w:rFonts w:eastAsiaTheme="minorEastAsia"/>
                <w:lang w:val="en-US" w:eastAsia="zh-CN"/>
              </w:rPr>
              <w:t>We support option 2a</w:t>
            </w:r>
            <w:r w:rsidR="00EB03FB">
              <w:rPr>
                <w:rFonts w:eastAsiaTheme="minorEastAsia"/>
                <w:lang w:val="en-US" w:eastAsia="zh-CN"/>
              </w:rPr>
              <w:t>: {2, 4, 6, 7}</w:t>
            </w:r>
          </w:p>
        </w:tc>
      </w:tr>
      <w:tr w:rsidR="00055160" w:rsidRPr="00743645" w14:paraId="5E3C68EF" w14:textId="77777777" w:rsidTr="00D8611D">
        <w:tc>
          <w:tcPr>
            <w:tcW w:w="1236" w:type="dxa"/>
          </w:tcPr>
          <w:p w14:paraId="19F95107" w14:textId="11337F97"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CA62DEC" w14:textId="7FB284E4" w:rsidR="00055160" w:rsidRDefault="00055160" w:rsidP="00055160">
            <w:pPr>
              <w:spacing w:after="120"/>
              <w:rPr>
                <w:rFonts w:eastAsiaTheme="minorEastAsia"/>
                <w:lang w:val="en-US" w:eastAsia="zh-CN"/>
              </w:rPr>
            </w:pPr>
            <w:r>
              <w:rPr>
                <w:rFonts w:eastAsiaTheme="minorEastAsia"/>
                <w:lang w:val="en-US" w:eastAsia="zh-CN"/>
              </w:rPr>
              <w:t>We are ok with Option 2b</w:t>
            </w:r>
          </w:p>
        </w:tc>
      </w:tr>
      <w:bookmarkEnd w:id="11"/>
    </w:tbl>
    <w:p w14:paraId="59F29A72" w14:textId="77777777" w:rsidR="00E20C9D" w:rsidRPr="00D17CE6" w:rsidRDefault="00E20C9D" w:rsidP="00B16068">
      <w:pPr>
        <w:spacing w:after="120"/>
        <w:rPr>
          <w:szCs w:val="24"/>
          <w:lang w:eastAsia="zh-CN"/>
        </w:rPr>
      </w:pPr>
    </w:p>
    <w:p w14:paraId="6B3D138E" w14:textId="54FDAF38"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proofErr w:type="gramStart"/>
      <w:r>
        <w:rPr>
          <w:szCs w:val="24"/>
          <w:lang w:eastAsia="zh-CN"/>
        </w:rPr>
        <w:t>)</w:t>
      </w:r>
      <w:r w:rsidRPr="00D17CE6">
        <w:rPr>
          <w:szCs w:val="24"/>
          <w:lang w:eastAsia="zh-CN"/>
        </w:rPr>
        <w:t>;</w:t>
      </w:r>
      <w:proofErr w:type="gramEnd"/>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 xml:space="preserve">4.5 </w:t>
      </w:r>
      <w:proofErr w:type="spellStart"/>
      <w:r>
        <w:rPr>
          <w:szCs w:val="24"/>
          <w:lang w:eastAsia="zh-CN"/>
        </w:rPr>
        <w:t>ms</w:t>
      </w:r>
      <w:proofErr w:type="spellEnd"/>
      <w:r>
        <w:rPr>
          <w:szCs w:val="24"/>
          <w:lang w:eastAsia="zh-CN"/>
        </w:rPr>
        <w:t>, only last slot in the DL periodicity is idle (Qualcomm</w:t>
      </w:r>
      <w:proofErr w:type="gramStart"/>
      <w:r>
        <w:rPr>
          <w:szCs w:val="24"/>
          <w:lang w:eastAsia="zh-CN"/>
        </w:rPr>
        <w:t>);</w:t>
      </w:r>
      <w:proofErr w:type="gramEnd"/>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46F3A07D" w14:textId="1F887F8E" w:rsidR="00214B45" w:rsidRPr="00743645" w:rsidRDefault="00214B45" w:rsidP="00214B45">
            <w:pPr>
              <w:spacing w:after="120"/>
              <w:rPr>
                <w:rFonts w:eastAsiaTheme="minorEastAsia"/>
                <w:lang w:val="en-US" w:eastAsia="zh-CN"/>
              </w:rPr>
            </w:pPr>
            <w:r>
              <w:rPr>
                <w:rFonts w:eastAsiaTheme="minorEastAsia"/>
                <w:lang w:val="en-US" w:eastAsia="zh-CN"/>
              </w:rPr>
              <w:t>We can agree on Option 2.</w:t>
            </w:r>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2533FF05" w14:textId="1BCD25A0" w:rsidR="001320FE" w:rsidRPr="00743645" w:rsidRDefault="002C7065" w:rsidP="00D8611D">
            <w:pPr>
              <w:spacing w:after="120"/>
              <w:rPr>
                <w:rFonts w:eastAsiaTheme="minorEastAsia"/>
                <w:lang w:val="en-US" w:eastAsia="zh-CN"/>
              </w:rPr>
            </w:pPr>
            <w:r>
              <w:rPr>
                <w:rFonts w:eastAsiaTheme="minorEastAsia"/>
                <w:lang w:val="en-US" w:eastAsia="zh-CN"/>
              </w:rPr>
              <w:t xml:space="preserve">Based on response to Issue 2-2-1, we are okay with option 2. </w:t>
            </w:r>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r>
              <w:rPr>
                <w:rFonts w:eastAsiaTheme="minorEastAsia"/>
                <w:lang w:val="en-US" w:eastAsia="zh-CN"/>
              </w:rPr>
              <w:t>Ericsson</w:t>
            </w:r>
          </w:p>
        </w:tc>
        <w:tc>
          <w:tcPr>
            <w:tcW w:w="8395" w:type="dxa"/>
          </w:tcPr>
          <w:p w14:paraId="3E75BE2C" w14:textId="6F9DA168" w:rsidR="001320FE" w:rsidRPr="00743645" w:rsidRDefault="00FE2FCB" w:rsidP="00FE2FCB">
            <w:pPr>
              <w:spacing w:after="120"/>
              <w:rPr>
                <w:rFonts w:eastAsiaTheme="minorEastAsia"/>
                <w:lang w:val="en-US" w:eastAsia="zh-CN"/>
              </w:rPr>
            </w:pPr>
            <w:r>
              <w:rPr>
                <w:rFonts w:eastAsiaTheme="minorEastAsia"/>
                <w:lang w:val="en-US" w:eastAsia="zh-CN"/>
              </w:rPr>
              <w:t>Since 4ms burst length regulation is not an issue, then this topic could be skipped</w:t>
            </w:r>
            <w:r w:rsidR="00F61F23">
              <w:rPr>
                <w:rFonts w:eastAsiaTheme="minorEastAsia"/>
                <w:lang w:val="en-US" w:eastAsia="zh-CN"/>
              </w:rPr>
              <w:t xml:space="preserve">. </w:t>
            </w:r>
          </w:p>
        </w:tc>
      </w:tr>
      <w:tr w:rsidR="001601FF" w:rsidRPr="00743645" w14:paraId="1DA7EDDB" w14:textId="77777777" w:rsidTr="00D8611D">
        <w:tc>
          <w:tcPr>
            <w:tcW w:w="1236" w:type="dxa"/>
          </w:tcPr>
          <w:p w14:paraId="34CE1F44" w14:textId="0CDE61ED" w:rsidR="001601FF" w:rsidRDefault="001601FF" w:rsidP="00D8611D">
            <w:pPr>
              <w:spacing w:after="120"/>
              <w:rPr>
                <w:rFonts w:eastAsiaTheme="minorEastAsia"/>
                <w:lang w:val="en-US" w:eastAsia="zh-CN"/>
              </w:rPr>
            </w:pPr>
            <w:r>
              <w:rPr>
                <w:rFonts w:eastAsiaTheme="minorEastAsia"/>
                <w:lang w:val="en-US" w:eastAsia="zh-CN"/>
              </w:rPr>
              <w:t>Qualcomm</w:t>
            </w:r>
          </w:p>
        </w:tc>
        <w:tc>
          <w:tcPr>
            <w:tcW w:w="8395" w:type="dxa"/>
          </w:tcPr>
          <w:p w14:paraId="6292327E" w14:textId="004A5025" w:rsidR="001601FF" w:rsidRDefault="001601FF" w:rsidP="00FE2FCB">
            <w:pPr>
              <w:spacing w:after="120"/>
              <w:rPr>
                <w:rFonts w:eastAsiaTheme="minorEastAsia"/>
                <w:lang w:val="en-US" w:eastAsia="zh-CN"/>
              </w:rPr>
            </w:pPr>
            <w:r>
              <w:rPr>
                <w:rFonts w:eastAsiaTheme="minorEastAsia"/>
                <w:lang w:val="en-US" w:eastAsia="zh-CN"/>
              </w:rPr>
              <w:t xml:space="preserve">Support option 2 to align with </w:t>
            </w:r>
            <w:r w:rsidR="008F6E4A">
              <w:rPr>
                <w:rFonts w:eastAsiaTheme="minorEastAsia"/>
                <w:lang w:val="en-US" w:eastAsia="zh-CN"/>
              </w:rPr>
              <w:t>extended durations for downlink compared to the agreement in the WF</w:t>
            </w:r>
            <w:r w:rsidR="00124FA4">
              <w:rPr>
                <w:rFonts w:eastAsiaTheme="minorEastAsia"/>
                <w:lang w:val="en-US" w:eastAsia="zh-CN"/>
              </w:rPr>
              <w:t>.</w:t>
            </w:r>
          </w:p>
        </w:tc>
      </w:tr>
      <w:tr w:rsidR="00EB03FB" w:rsidRPr="00743645" w14:paraId="04EBFE26" w14:textId="77777777" w:rsidTr="00D8611D">
        <w:tc>
          <w:tcPr>
            <w:tcW w:w="1236" w:type="dxa"/>
          </w:tcPr>
          <w:p w14:paraId="2F8F79A2" w14:textId="08728F01" w:rsidR="00EB03FB" w:rsidRDefault="00EB03FB"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E3A12B2" w14:textId="338ED288" w:rsidR="00EB03FB" w:rsidRDefault="00EB03FB" w:rsidP="00FE2FC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is fine for us.</w:t>
            </w:r>
          </w:p>
        </w:tc>
      </w:tr>
      <w:tr w:rsidR="00055160" w:rsidRPr="00743645" w14:paraId="3CA46B7A" w14:textId="77777777" w:rsidTr="00D8611D">
        <w:tc>
          <w:tcPr>
            <w:tcW w:w="1236" w:type="dxa"/>
          </w:tcPr>
          <w:p w14:paraId="16E172C6" w14:textId="3DDA9ACA"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1FCDC83" w14:textId="06710A55" w:rsidR="00055160" w:rsidRDefault="00055160" w:rsidP="00055160">
            <w:pPr>
              <w:spacing w:after="120"/>
              <w:rPr>
                <w:rFonts w:eastAsiaTheme="minorEastAsia"/>
                <w:lang w:val="en-US" w:eastAsia="zh-CN"/>
              </w:rPr>
            </w:pPr>
            <w:r>
              <w:rPr>
                <w:rFonts w:eastAsiaTheme="minorEastAsia"/>
                <w:lang w:val="en-US" w:eastAsia="zh-CN"/>
              </w:rPr>
              <w:t>We are ok with Option 2</w:t>
            </w:r>
          </w:p>
        </w:tc>
      </w:tr>
    </w:tbl>
    <w:p w14:paraId="0FC8B3A9" w14:textId="77777777" w:rsidR="001320FE" w:rsidRDefault="001320FE" w:rsidP="001320FE">
      <w:pPr>
        <w:rPr>
          <w:b/>
          <w:u w:val="single"/>
          <w:lang w:eastAsia="ko-KR"/>
        </w:rPr>
      </w:pPr>
    </w:p>
    <w:p w14:paraId="2AB26DE5" w14:textId="7BB02F85"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t>Option 1: Yes (Ericsson</w:t>
      </w:r>
      <w:proofErr w:type="gramStart"/>
      <w:r>
        <w:rPr>
          <w:bCs/>
          <w:lang w:eastAsia="ko-KR"/>
        </w:rPr>
        <w:t>);</w:t>
      </w:r>
      <w:proofErr w:type="gramEnd"/>
    </w:p>
    <w:p w14:paraId="12A24347" w14:textId="77777777" w:rsidR="005F0347" w:rsidRDefault="005F0347" w:rsidP="005F0347">
      <w:pPr>
        <w:pStyle w:val="ListParagraph"/>
        <w:numPr>
          <w:ilvl w:val="0"/>
          <w:numId w:val="28"/>
        </w:numPr>
        <w:ind w:firstLineChars="0"/>
        <w:rPr>
          <w:bCs/>
          <w:lang w:eastAsia="ko-KR"/>
        </w:rPr>
      </w:pPr>
      <w:r>
        <w:rPr>
          <w:bCs/>
          <w:lang w:eastAsia="ko-KR"/>
        </w:rPr>
        <w:lastRenderedPageBreak/>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 xml:space="preserve">Minimum DL duration is already agreed to be at least 2 slots (=1 </w:t>
      </w:r>
      <w:proofErr w:type="spellStart"/>
      <w:r>
        <w:rPr>
          <w:bCs/>
          <w:lang w:eastAsia="ko-KR"/>
        </w:rPr>
        <w:t>ms</w:t>
      </w:r>
      <w:proofErr w:type="spellEnd"/>
      <w:r>
        <w:rPr>
          <w:bCs/>
          <w:lang w:eastAsia="ko-KR"/>
        </w:rPr>
        <w:t>)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7A29F2EE" w14:textId="1A4CE913" w:rsidR="00EE5FA1" w:rsidRPr="00743645" w:rsidRDefault="00EE5FA1" w:rsidP="00EE5FA1">
            <w:pPr>
              <w:spacing w:after="120"/>
              <w:rPr>
                <w:rFonts w:eastAsiaTheme="minorEastAsia"/>
                <w:lang w:val="en-US" w:eastAsia="zh-CN"/>
              </w:rPr>
            </w:pPr>
            <w:r>
              <w:rPr>
                <w:rFonts w:eastAsiaTheme="minorEastAsia"/>
                <w:lang w:val="en-US" w:eastAsia="zh-CN"/>
              </w:rPr>
              <w:t xml:space="preserve">Support the recommended WF. </w:t>
            </w:r>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1139DE7D" w14:textId="3DE07696" w:rsidR="005F0347" w:rsidRPr="00743645" w:rsidRDefault="002C7065" w:rsidP="00D8611D">
            <w:pPr>
              <w:spacing w:after="120"/>
              <w:rPr>
                <w:rFonts w:eastAsiaTheme="minorEastAsia"/>
                <w:lang w:val="en-US" w:eastAsia="zh-CN"/>
              </w:rPr>
            </w:pPr>
            <w:r>
              <w:rPr>
                <w:rFonts w:eastAsiaTheme="minorEastAsia"/>
                <w:lang w:val="en-US" w:eastAsia="zh-CN"/>
              </w:rPr>
              <w:t xml:space="preserve">We support the recommended WF. We already have agreement on this with min DL duration of 2 slots. </w:t>
            </w:r>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8AC6BC6" w14:textId="3B7B2FD7" w:rsidR="005F0347" w:rsidRPr="00743645" w:rsidRDefault="00F61F23" w:rsidP="00D8611D">
            <w:pPr>
              <w:spacing w:after="120"/>
              <w:rPr>
                <w:rFonts w:eastAsiaTheme="minorEastAsia"/>
                <w:lang w:val="en-US" w:eastAsia="zh-CN"/>
              </w:rPr>
            </w:pPr>
            <w:r>
              <w:rPr>
                <w:rFonts w:eastAsiaTheme="minorEastAsia"/>
                <w:lang w:val="en-US" w:eastAsia="zh-CN"/>
              </w:rPr>
              <w:t xml:space="preserve">Support WF. </w:t>
            </w:r>
          </w:p>
        </w:tc>
      </w:tr>
      <w:tr w:rsidR="00D96E73" w:rsidRPr="00743645" w14:paraId="5F86C0F5" w14:textId="77777777" w:rsidTr="00D8611D">
        <w:tc>
          <w:tcPr>
            <w:tcW w:w="1236" w:type="dxa"/>
          </w:tcPr>
          <w:p w14:paraId="1CFADF8F" w14:textId="315D6425" w:rsidR="00D96E73" w:rsidRDefault="00D96E73" w:rsidP="00D8611D">
            <w:pPr>
              <w:spacing w:after="120"/>
              <w:rPr>
                <w:rFonts w:eastAsiaTheme="minorEastAsia"/>
                <w:lang w:val="en-US" w:eastAsia="zh-CN"/>
              </w:rPr>
            </w:pPr>
            <w:r>
              <w:rPr>
                <w:rFonts w:eastAsiaTheme="minorEastAsia"/>
                <w:lang w:val="en-US" w:eastAsia="zh-CN"/>
              </w:rPr>
              <w:t>Qualcomm</w:t>
            </w:r>
          </w:p>
        </w:tc>
        <w:tc>
          <w:tcPr>
            <w:tcW w:w="8395" w:type="dxa"/>
          </w:tcPr>
          <w:p w14:paraId="5F5F2120" w14:textId="661CDC33" w:rsidR="00D96E73" w:rsidRDefault="00D96E73" w:rsidP="00D8611D">
            <w:pPr>
              <w:spacing w:after="120"/>
              <w:rPr>
                <w:rFonts w:eastAsiaTheme="minorEastAsia"/>
                <w:lang w:val="en-US" w:eastAsia="zh-CN"/>
              </w:rPr>
            </w:pPr>
            <w:r>
              <w:rPr>
                <w:rFonts w:eastAsiaTheme="minorEastAsia"/>
                <w:lang w:val="en-US" w:eastAsia="zh-CN"/>
              </w:rPr>
              <w:t>Support WF</w:t>
            </w:r>
          </w:p>
        </w:tc>
      </w:tr>
      <w:tr w:rsidR="00F166C1" w:rsidRPr="00743645" w14:paraId="0CA42539" w14:textId="77777777" w:rsidTr="00D8611D">
        <w:tc>
          <w:tcPr>
            <w:tcW w:w="1236" w:type="dxa"/>
          </w:tcPr>
          <w:p w14:paraId="32380978" w14:textId="01C74E04"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D01AE2" w14:textId="5608A70D" w:rsidR="00F166C1" w:rsidRDefault="00F166C1" w:rsidP="00F166C1">
            <w:pPr>
              <w:spacing w:after="120"/>
              <w:rPr>
                <w:rFonts w:eastAsiaTheme="minorEastAsia"/>
                <w:lang w:val="en-US" w:eastAsia="zh-CN"/>
              </w:rPr>
            </w:pPr>
            <w:r>
              <w:rPr>
                <w:rFonts w:eastAsiaTheme="minorEastAsia"/>
                <w:lang w:val="en-US" w:eastAsia="zh-CN"/>
              </w:rPr>
              <w:t>Support WF</w:t>
            </w:r>
          </w:p>
        </w:tc>
      </w:tr>
      <w:tr w:rsidR="00055160" w:rsidRPr="00743645" w14:paraId="0C1C82B5" w14:textId="77777777" w:rsidTr="00D8611D">
        <w:tc>
          <w:tcPr>
            <w:tcW w:w="1236" w:type="dxa"/>
          </w:tcPr>
          <w:p w14:paraId="7263F123" w14:textId="59353F95"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7F26BC8E" w14:textId="6AD5208D" w:rsidR="00055160" w:rsidRDefault="00055160" w:rsidP="00055160">
            <w:pPr>
              <w:spacing w:after="120"/>
              <w:rPr>
                <w:rFonts w:eastAsiaTheme="minorEastAsia"/>
                <w:lang w:val="en-US" w:eastAsia="zh-CN"/>
              </w:rPr>
            </w:pPr>
            <w:r>
              <w:rPr>
                <w:rFonts w:eastAsiaTheme="minorEastAsia"/>
                <w:lang w:val="en-US" w:eastAsia="zh-CN"/>
              </w:rPr>
              <w:t>We support the recommended WF.</w:t>
            </w:r>
          </w:p>
        </w:tc>
      </w:tr>
    </w:tbl>
    <w:p w14:paraId="42A0F81D" w14:textId="7B2B0AE1" w:rsidR="00D17CE6" w:rsidRPr="00D17CE6" w:rsidRDefault="005F0347" w:rsidP="005F0347">
      <w:pPr>
        <w:rPr>
          <w:b/>
          <w:u w:val="single"/>
          <w:lang w:eastAsia="ko-KR"/>
        </w:rPr>
      </w:pPr>
      <w:r>
        <w:rPr>
          <w:b/>
          <w:u w:val="single"/>
          <w:lang w:eastAsia="ko-KR"/>
        </w:rPr>
        <w:br/>
      </w:r>
    </w:p>
    <w:p w14:paraId="345B3D56" w14:textId="0E5FD78D"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proofErr w:type="gramStart"/>
      <w:r w:rsidR="00432452">
        <w:rPr>
          <w:szCs w:val="24"/>
          <w:lang w:eastAsia="zh-CN"/>
        </w:rPr>
        <w:t>)</w:t>
      </w:r>
      <w:r w:rsidR="00FD265D">
        <w:rPr>
          <w:szCs w:val="24"/>
          <w:lang w:eastAsia="zh-CN"/>
        </w:rPr>
        <w:t>;</w:t>
      </w:r>
      <w:proofErr w:type="gramEnd"/>
    </w:p>
    <w:p w14:paraId="47CC3F1F" w14:textId="25F3815B" w:rsidR="0013183C" w:rsidRPr="0013183C" w:rsidRDefault="0013183C" w:rsidP="0013183C">
      <w:pPr>
        <w:numPr>
          <w:ilvl w:val="2"/>
          <w:numId w:val="4"/>
        </w:numPr>
        <w:spacing w:after="120"/>
        <w:rPr>
          <w:rFonts w:eastAsiaTheme="minorEastAsia"/>
          <w:lang w:val="en-US" w:eastAsia="zh-CN"/>
        </w:rPr>
      </w:pPr>
      <w:r>
        <w:rPr>
          <w:szCs w:val="24"/>
          <w:lang w:eastAsia="zh-CN"/>
        </w:rPr>
        <w:t xml:space="preserve">Option 1a: </w:t>
      </w:r>
      <w:r w:rsidR="0065681E">
        <w:rPr>
          <w:szCs w:val="24"/>
          <w:lang w:eastAsia="zh-CN"/>
        </w:rPr>
        <w:t>(Huawei)</w:t>
      </w:r>
      <w:r>
        <w:rPr>
          <w:szCs w:val="24"/>
          <w:lang w:eastAsia="zh-CN"/>
        </w:rPr>
        <w:t xml:space="preserve"> Use {6, 9, 12, 14} Symbols</w:t>
      </w:r>
      <w:r w:rsidR="002F7C64">
        <w:rPr>
          <w:szCs w:val="24"/>
          <w:lang w:eastAsia="zh-CN"/>
        </w:rPr>
        <w:t xml:space="preserve"> for PDSCH normal performance requirements</w:t>
      </w:r>
      <w:r>
        <w:rPr>
          <w:szCs w:val="24"/>
          <w:lang w:eastAsia="zh-CN"/>
        </w:rPr>
        <w:t xml:space="preserve">. </w:t>
      </w:r>
      <w:r w:rsidR="0065681E">
        <w:rPr>
          <w:szCs w:val="24"/>
          <w:lang w:eastAsia="zh-CN"/>
        </w:rPr>
        <w:t>While</w:t>
      </w:r>
      <w:r>
        <w:rPr>
          <w:szCs w:val="24"/>
          <w:lang w:eastAsia="zh-CN"/>
        </w:rPr>
        <w:t xml:space="preserve"> </w:t>
      </w:r>
      <w:r w:rsidR="002F7C64">
        <w:rPr>
          <w:szCs w:val="24"/>
          <w:lang w:eastAsia="zh-CN"/>
        </w:rPr>
        <w:t xml:space="preserve">for CQI test, to ensure </w:t>
      </w:r>
      <w:r w:rsidR="0065681E">
        <w:rPr>
          <w:szCs w:val="24"/>
          <w:lang w:eastAsia="zh-CN"/>
        </w:rPr>
        <w:t>all CSI-RS resource allocated within PDSCH resource allocation with 2 slots duration: configure the CSI-RS resource as per the smallest number of 6 symbols PDSCH length or configure 14 symbols length for PDSCH</w:t>
      </w:r>
      <w:r>
        <w:rPr>
          <w:rFonts w:eastAsiaTheme="minorEastAsia"/>
          <w:lang w:val="en-US"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proofErr w:type="gramStart"/>
      <w:r w:rsidR="00F10635">
        <w:rPr>
          <w:szCs w:val="24"/>
          <w:lang w:eastAsia="zh-CN"/>
        </w:rPr>
        <w:t>Symbols</w:t>
      </w:r>
      <w:r w:rsidR="00FD38B3">
        <w:rPr>
          <w:szCs w:val="24"/>
          <w:lang w:eastAsia="zh-CN"/>
        </w:rPr>
        <w:t>;</w:t>
      </w:r>
      <w:proofErr w:type="gramEnd"/>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roofErr w:type="gramStart"/>
      <w:r>
        <w:rPr>
          <w:szCs w:val="24"/>
          <w:lang w:eastAsia="zh-CN"/>
        </w:rPr>
        <w:t>);</w:t>
      </w:r>
      <w:proofErr w:type="gramEnd"/>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 xml:space="preserve">last slot duration when DL duration equals 2 </w:t>
      </w:r>
      <w:proofErr w:type="gramStart"/>
      <w:r w:rsidR="005D2ABC">
        <w:rPr>
          <w:szCs w:val="24"/>
          <w:lang w:eastAsia="zh-CN"/>
        </w:rPr>
        <w:t>Slots;</w:t>
      </w:r>
      <w:proofErr w:type="gramEnd"/>
    </w:p>
    <w:p w14:paraId="0E43548A" w14:textId="653CF4EF" w:rsidR="00595C1F" w:rsidRDefault="00595C1F" w:rsidP="00595C1F">
      <w:pPr>
        <w:spacing w:after="120"/>
        <w:rPr>
          <w:szCs w:val="24"/>
          <w:lang w:eastAsia="zh-CN"/>
        </w:rPr>
      </w:pPr>
      <w:r>
        <w:rPr>
          <w:szCs w:val="24"/>
          <w:lang w:eastAsia="zh-CN"/>
        </w:rPr>
        <w:t>-----------------GTW discussion ------------</w:t>
      </w:r>
    </w:p>
    <w:p w14:paraId="6E8D51E2" w14:textId="2366DF54" w:rsidR="00595C1F" w:rsidRDefault="008A003C" w:rsidP="00595C1F">
      <w:pPr>
        <w:spacing w:after="120"/>
        <w:rPr>
          <w:szCs w:val="24"/>
          <w:lang w:eastAsia="zh-CN"/>
        </w:rPr>
      </w:pPr>
      <w:r>
        <w:rPr>
          <w:rFonts w:hint="eastAsia"/>
          <w:szCs w:val="24"/>
          <w:lang w:eastAsia="zh-CN"/>
        </w:rPr>
        <w:t>E</w:t>
      </w:r>
      <w:r>
        <w:rPr>
          <w:szCs w:val="24"/>
          <w:lang w:eastAsia="zh-CN"/>
        </w:rPr>
        <w:t xml:space="preserve">///: Minimum DL is 1ms. Option 3 aligned with previous agreements. We want to ensure enough locations for TRS/CSI-RS </w:t>
      </w:r>
      <w:r w:rsidR="007911A1">
        <w:rPr>
          <w:szCs w:val="24"/>
          <w:lang w:eastAsia="zh-CN"/>
        </w:rPr>
        <w:t>transmission</w:t>
      </w:r>
      <w:r>
        <w:rPr>
          <w:szCs w:val="24"/>
          <w:lang w:eastAsia="zh-CN"/>
        </w:rPr>
        <w:t xml:space="preserve"> as </w:t>
      </w:r>
      <w:r w:rsidR="007911A1">
        <w:rPr>
          <w:szCs w:val="24"/>
          <w:lang w:eastAsia="zh-CN"/>
        </w:rPr>
        <w:t>minimum</w:t>
      </w:r>
      <w:r>
        <w:rPr>
          <w:szCs w:val="24"/>
          <w:lang w:eastAsia="zh-CN"/>
        </w:rPr>
        <w:t xml:space="preserve"> DL </w:t>
      </w:r>
      <w:r w:rsidR="007911A1">
        <w:rPr>
          <w:szCs w:val="24"/>
          <w:lang w:eastAsia="zh-CN"/>
        </w:rPr>
        <w:t>transmission</w:t>
      </w:r>
      <w:r>
        <w:rPr>
          <w:szCs w:val="24"/>
          <w:lang w:eastAsia="zh-CN"/>
        </w:rPr>
        <w:t xml:space="preserve">. </w:t>
      </w:r>
    </w:p>
    <w:p w14:paraId="6ED23DE3" w14:textId="0E8540E1" w:rsidR="008A003C" w:rsidRDefault="008A003C" w:rsidP="00595C1F">
      <w:pPr>
        <w:spacing w:after="120"/>
        <w:rPr>
          <w:szCs w:val="24"/>
          <w:lang w:eastAsia="zh-CN"/>
        </w:rPr>
      </w:pPr>
      <w:r>
        <w:rPr>
          <w:szCs w:val="24"/>
          <w:lang w:eastAsia="zh-CN"/>
        </w:rPr>
        <w:t xml:space="preserve">Huawei: We share same observation as E///, we already agreed to 2 slots as minimum DL. Support option 3. </w:t>
      </w:r>
    </w:p>
    <w:p w14:paraId="64591FE5" w14:textId="01F50D40" w:rsidR="008A003C" w:rsidRDefault="008A003C" w:rsidP="00595C1F">
      <w:pPr>
        <w:spacing w:after="120"/>
        <w:rPr>
          <w:szCs w:val="24"/>
          <w:lang w:eastAsia="zh-CN"/>
        </w:rPr>
      </w:pPr>
      <w:r>
        <w:rPr>
          <w:szCs w:val="24"/>
          <w:lang w:eastAsia="zh-CN"/>
        </w:rPr>
        <w:t xml:space="preserve">Apple: For CQI it’s </w:t>
      </w:r>
      <w:r w:rsidR="007911A1">
        <w:rPr>
          <w:szCs w:val="24"/>
          <w:lang w:eastAsia="zh-CN"/>
        </w:rPr>
        <w:t>critical</w:t>
      </w:r>
      <w:r>
        <w:rPr>
          <w:szCs w:val="24"/>
          <w:lang w:eastAsia="zh-CN"/>
        </w:rPr>
        <w:t xml:space="preserve">. For 1ms as DL transmission, if not schedule 14 symbols then will be less than that value. </w:t>
      </w:r>
      <w:r>
        <w:rPr>
          <w:rFonts w:hint="eastAsia"/>
          <w:szCs w:val="24"/>
          <w:lang w:eastAsia="zh-CN"/>
        </w:rPr>
        <w:t xml:space="preserve"> </w:t>
      </w:r>
      <w:r>
        <w:rPr>
          <w:szCs w:val="24"/>
          <w:lang w:eastAsia="zh-CN"/>
        </w:rPr>
        <w:t xml:space="preserve">We are ok with option 3. </w:t>
      </w:r>
    </w:p>
    <w:p w14:paraId="237FF3D8" w14:textId="698299A1" w:rsidR="008A003C" w:rsidRDefault="008A003C" w:rsidP="00595C1F">
      <w:pPr>
        <w:spacing w:after="120"/>
        <w:rPr>
          <w:szCs w:val="24"/>
          <w:lang w:eastAsia="zh-CN"/>
        </w:rPr>
      </w:pPr>
      <w:r>
        <w:rPr>
          <w:szCs w:val="24"/>
          <w:lang w:eastAsia="zh-CN"/>
        </w:rPr>
        <w:t xml:space="preserve">QC: For FBE, COT should not shorten than DRS. Meanwhile we didn’t see strong </w:t>
      </w:r>
      <w:r w:rsidR="007911A1">
        <w:rPr>
          <w:szCs w:val="24"/>
          <w:lang w:eastAsia="zh-CN"/>
        </w:rPr>
        <w:t>technical</w:t>
      </w:r>
      <w:r>
        <w:rPr>
          <w:szCs w:val="24"/>
          <w:lang w:eastAsia="zh-CN"/>
        </w:rPr>
        <w:t xml:space="preserve"> issue to have specific 2 slot DL duration. </w:t>
      </w:r>
    </w:p>
    <w:p w14:paraId="32B6B4C2" w14:textId="5729A4C3" w:rsidR="008A003C" w:rsidRDefault="008A003C" w:rsidP="00595C1F">
      <w:pPr>
        <w:spacing w:after="120"/>
        <w:rPr>
          <w:szCs w:val="24"/>
          <w:lang w:eastAsia="zh-CN"/>
        </w:rPr>
      </w:pPr>
      <w:r w:rsidRPr="008A003C">
        <w:rPr>
          <w:szCs w:val="24"/>
          <w:highlight w:val="green"/>
          <w:lang w:eastAsia="zh-CN"/>
        </w:rPr>
        <w:t>Agreements: Option 3: 14 Symbols if DL duration equals 2 Slots, {6,9,12,14} Symbols otherwise</w:t>
      </w:r>
    </w:p>
    <w:p w14:paraId="136776B5" w14:textId="0341CB29" w:rsidR="008A003C" w:rsidRDefault="008A003C" w:rsidP="00595C1F">
      <w:pPr>
        <w:spacing w:after="120"/>
        <w:rPr>
          <w:szCs w:val="24"/>
          <w:lang w:eastAsia="zh-CN"/>
        </w:rPr>
      </w:pPr>
    </w:p>
    <w:p w14:paraId="0E1B895D" w14:textId="77777777" w:rsidR="008A003C" w:rsidRDefault="008A003C" w:rsidP="00595C1F">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32ACB4DA" w14:textId="12F22BD9" w:rsidR="00EE5FA1" w:rsidRPr="00743645" w:rsidRDefault="00EE5FA1" w:rsidP="00DD4A5D">
            <w:pPr>
              <w:spacing w:after="120"/>
              <w:jc w:val="both"/>
              <w:rPr>
                <w:rFonts w:eastAsiaTheme="minorEastAsia"/>
                <w:lang w:val="en-US" w:eastAsia="zh-CN"/>
              </w:rPr>
            </w:pPr>
            <w:r>
              <w:rPr>
                <w:rFonts w:eastAsiaTheme="minorEastAsia"/>
                <w:lang w:val="en-US" w:eastAsia="zh-CN"/>
              </w:rPr>
              <w:t xml:space="preserve">Support Option 3. We share the same view as Ericsson that there is </w:t>
            </w:r>
            <w:proofErr w:type="gramStart"/>
            <w:r>
              <w:rPr>
                <w:rFonts w:eastAsiaTheme="minorEastAsia"/>
                <w:lang w:val="en-US" w:eastAsia="zh-CN"/>
              </w:rPr>
              <w:t>no</w:t>
            </w:r>
            <w:proofErr w:type="gramEnd"/>
            <w:r>
              <w:rPr>
                <w:rFonts w:eastAsiaTheme="minorEastAsia"/>
                <w:lang w:val="en-US" w:eastAsia="zh-CN"/>
              </w:rPr>
              <w:t xml:space="preserve"> enough resource allocation for TRS or CSI-RS when the number of symbols is randomly chosen as 6, 9, or 12 from the set {6, 9 ,12, 14}.</w:t>
            </w:r>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0ED55196" w14:textId="57321667" w:rsidR="00773B41" w:rsidRPr="00743645" w:rsidRDefault="002C7065" w:rsidP="00D8611D">
            <w:pPr>
              <w:spacing w:after="120"/>
              <w:rPr>
                <w:rFonts w:eastAsiaTheme="minorEastAsia"/>
                <w:lang w:val="en-US" w:eastAsia="zh-CN"/>
              </w:rPr>
            </w:pPr>
            <w:r>
              <w:rPr>
                <w:rFonts w:eastAsiaTheme="minorEastAsia"/>
                <w:lang w:val="en-US" w:eastAsia="zh-CN"/>
              </w:rPr>
              <w:t xml:space="preserve">We support option 3. We agree with Ericsson’s observation. </w:t>
            </w:r>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0351AD6" w14:textId="01F24CA7" w:rsidR="00773B41" w:rsidRPr="00743645" w:rsidRDefault="00F61F23" w:rsidP="00D8611D">
            <w:pPr>
              <w:spacing w:after="120"/>
              <w:rPr>
                <w:rFonts w:eastAsiaTheme="minorEastAsia"/>
                <w:lang w:val="en-US" w:eastAsia="zh-CN"/>
              </w:rPr>
            </w:pPr>
            <w:r>
              <w:rPr>
                <w:rFonts w:eastAsiaTheme="minorEastAsia"/>
                <w:lang w:val="en-US" w:eastAsia="zh-CN"/>
              </w:rPr>
              <w:t xml:space="preserve">Support Option 3. </w:t>
            </w:r>
          </w:p>
        </w:tc>
      </w:tr>
      <w:tr w:rsidR="00F85DDA" w:rsidRPr="00743645" w14:paraId="2605CB79" w14:textId="77777777" w:rsidTr="00D8611D">
        <w:tc>
          <w:tcPr>
            <w:tcW w:w="1236" w:type="dxa"/>
          </w:tcPr>
          <w:p w14:paraId="3C3043DC" w14:textId="75674D5F" w:rsidR="00F85DDA" w:rsidRDefault="00F85DDA"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6E1777B6" w14:textId="77777777" w:rsidR="00F85DDA" w:rsidRDefault="00297E9E" w:rsidP="00D8611D">
            <w:pPr>
              <w:spacing w:after="120"/>
              <w:rPr>
                <w:szCs w:val="24"/>
                <w:lang w:eastAsia="zh-CN"/>
              </w:rPr>
            </w:pPr>
            <w:r>
              <w:rPr>
                <w:rFonts w:eastAsiaTheme="minorEastAsia"/>
                <w:lang w:val="en-US" w:eastAsia="zh-CN"/>
              </w:rPr>
              <w:t>We do not see an issue</w:t>
            </w:r>
            <w:bookmarkStart w:id="12"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12"/>
            <w:r>
              <w:rPr>
                <w:rFonts w:eastAsiaTheme="minorEastAsia"/>
                <w:lang w:val="en-US" w:eastAsia="zh-CN"/>
              </w:rPr>
              <w:t xml:space="preserve"> for </w:t>
            </w:r>
            <w:r w:rsidR="00E024DF">
              <w:rPr>
                <w:rFonts w:eastAsiaTheme="minorEastAsia"/>
                <w:lang w:val="en-US" w:eastAsia="zh-CN"/>
              </w:rPr>
              <w:t xml:space="preserve">tracking, since </w:t>
            </w:r>
            <w:r w:rsidR="00541CEE">
              <w:rPr>
                <w:rFonts w:eastAsiaTheme="minorEastAsia"/>
                <w:lang w:val="en-US" w:eastAsia="zh-CN"/>
              </w:rPr>
              <w:t xml:space="preserve">the UE </w:t>
            </w:r>
            <w:proofErr w:type="spellStart"/>
            <w:r w:rsidR="00541CEE">
              <w:rPr>
                <w:rFonts w:eastAsiaTheme="minorEastAsia"/>
                <w:lang w:val="en-US" w:eastAsia="zh-CN"/>
              </w:rPr>
              <w:t>behaviour</w:t>
            </w:r>
            <w:proofErr w:type="spellEnd"/>
            <w:r w:rsidR="00541CEE">
              <w:rPr>
                <w:rFonts w:eastAsiaTheme="minorEastAsia"/>
                <w:lang w:val="en-US" w:eastAsia="zh-CN"/>
              </w:rPr>
              <w:t xml:space="preserve"> in this case is covered by sp</w:t>
            </w:r>
            <w:r w:rsidR="00EF69ED">
              <w:rPr>
                <w:rFonts w:eastAsiaTheme="minorEastAsia"/>
                <w:lang w:val="en-US" w:eastAsia="zh-CN"/>
              </w:rPr>
              <w:t>ec (</w:t>
            </w:r>
            <w:r w:rsidR="00E024DF">
              <w:rPr>
                <w:rFonts w:eastAsiaTheme="minorEastAsia"/>
                <w:lang w:val="en-US" w:eastAsia="zh-CN"/>
              </w:rPr>
              <w:t xml:space="preserve">UEs supporting </w:t>
            </w:r>
            <w:r w:rsidR="00E024DF" w:rsidRPr="00A927AC">
              <w:rPr>
                <w:i/>
                <w:iCs/>
                <w:szCs w:val="24"/>
                <w:lang w:eastAsia="zh-CN"/>
              </w:rPr>
              <w:t>‘</w:t>
            </w:r>
            <w:proofErr w:type="spellStart"/>
            <w:r w:rsidR="00E024DF" w:rsidRPr="00A927AC">
              <w:rPr>
                <w:i/>
                <w:iCs/>
                <w:szCs w:val="24"/>
                <w:lang w:eastAsia="zh-CN"/>
              </w:rPr>
              <w:t>csi</w:t>
            </w:r>
            <w:proofErr w:type="spellEnd"/>
            <w:r w:rsidR="00E024DF" w:rsidRPr="00A927AC">
              <w:rPr>
                <w:i/>
                <w:iCs/>
                <w:szCs w:val="24"/>
                <w:lang w:eastAsia="zh-CN"/>
              </w:rPr>
              <w:t>-RS-</w:t>
            </w:r>
            <w:proofErr w:type="spellStart"/>
            <w:r w:rsidR="00E024DF" w:rsidRPr="00A927AC">
              <w:rPr>
                <w:i/>
                <w:iCs/>
                <w:szCs w:val="24"/>
                <w:lang w:eastAsia="zh-CN"/>
              </w:rPr>
              <w:t>validationWith</w:t>
            </w:r>
            <w:proofErr w:type="spellEnd"/>
            <w:r w:rsidR="00E024DF" w:rsidRPr="00A927AC">
              <w:rPr>
                <w:i/>
                <w:iCs/>
                <w:szCs w:val="24"/>
                <w:lang w:eastAsia="zh-CN"/>
              </w:rPr>
              <w:t>-DCI’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r w:rsidR="00EF69ED">
              <w:rPr>
                <w:szCs w:val="24"/>
                <w:lang w:eastAsia="zh-CN"/>
              </w:rPr>
              <w:t>should</w:t>
            </w:r>
            <w:r w:rsidR="00541CEE">
              <w:rPr>
                <w:szCs w:val="24"/>
                <w:lang w:eastAsia="zh-CN"/>
              </w:rPr>
              <w:t xml:space="preserve"> discard partial TRS</w:t>
            </w:r>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p>
          <w:p w14:paraId="22A81A4D" w14:textId="27A6D55D" w:rsidR="009A7BB8" w:rsidRPr="00E024DF" w:rsidRDefault="009A7BB8" w:rsidP="00D8611D">
            <w:pPr>
              <w:spacing w:after="120"/>
              <w:rPr>
                <w:rFonts w:eastAsiaTheme="minorEastAsia"/>
                <w:lang w:val="en-US" w:eastAsia="zh-CN"/>
              </w:rPr>
            </w:pPr>
            <w:r>
              <w:rPr>
                <w:lang w:eastAsia="zh-CN"/>
              </w:rPr>
              <w:t>Given this, we support option 1</w:t>
            </w:r>
            <w:r w:rsidR="004F673B">
              <w:rPr>
                <w:lang w:eastAsia="zh-CN"/>
              </w:rPr>
              <w:t xml:space="preserve">, for </w:t>
            </w:r>
            <w:r w:rsidR="00911109">
              <w:rPr>
                <w:lang w:eastAsia="zh-CN"/>
              </w:rPr>
              <w:t xml:space="preserve">a </w:t>
            </w:r>
            <w:r w:rsidR="00AF6C43">
              <w:rPr>
                <w:lang w:eastAsia="zh-CN"/>
              </w:rPr>
              <w:t xml:space="preserve">more straightforward DL transmission </w:t>
            </w:r>
            <w:r w:rsidR="004F673B">
              <w:rPr>
                <w:lang w:eastAsia="zh-CN"/>
              </w:rPr>
              <w:t>model</w:t>
            </w:r>
            <w:r w:rsidR="00344735">
              <w:rPr>
                <w:lang w:eastAsia="zh-CN"/>
              </w:rPr>
              <w:t xml:space="preserve"> implementation</w:t>
            </w:r>
            <w:r w:rsidR="00911109">
              <w:rPr>
                <w:lang w:eastAsia="zh-CN"/>
              </w:rPr>
              <w:t>.</w:t>
            </w:r>
          </w:p>
        </w:tc>
      </w:tr>
      <w:tr w:rsidR="00F166C1" w:rsidRPr="00743645" w14:paraId="09422186" w14:textId="77777777" w:rsidTr="00D8611D">
        <w:tc>
          <w:tcPr>
            <w:tcW w:w="1236" w:type="dxa"/>
          </w:tcPr>
          <w:p w14:paraId="6EA40DB2" w14:textId="5E44EF3E" w:rsidR="00F166C1" w:rsidRDefault="00F166C1"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541EE4" w14:textId="2F99E08A" w:rsidR="00F166C1" w:rsidRDefault="00B568C3" w:rsidP="00D8611D">
            <w:pPr>
              <w:spacing w:after="120"/>
              <w:rPr>
                <w:rFonts w:eastAsiaTheme="minorEastAsia"/>
                <w:lang w:val="en-US" w:eastAsia="zh-CN"/>
              </w:rPr>
            </w:pPr>
            <w:r>
              <w:rPr>
                <w:rFonts w:eastAsiaTheme="minorEastAsia"/>
                <w:lang w:val="en-US" w:eastAsia="zh-CN"/>
              </w:rPr>
              <w:t>F</w:t>
            </w:r>
            <w:r w:rsidR="00F166C1">
              <w:rPr>
                <w:rFonts w:eastAsiaTheme="minorEastAsia"/>
                <w:lang w:val="en-US" w:eastAsia="zh-CN"/>
              </w:rPr>
              <w:t>or PSDCH requirements, we share the same views with QC.</w:t>
            </w:r>
          </w:p>
          <w:p w14:paraId="26AE56BC" w14:textId="1666A932" w:rsidR="00F166C1" w:rsidRPr="0013183C" w:rsidRDefault="00F166C1" w:rsidP="0065681E">
            <w:pPr>
              <w:spacing w:after="120"/>
              <w:rPr>
                <w:rFonts w:eastAsiaTheme="minorEastAsia"/>
                <w:lang w:val="en-US" w:eastAsia="zh-CN"/>
              </w:rPr>
            </w:pPr>
            <w:r>
              <w:rPr>
                <w:rFonts w:eastAsiaTheme="minorEastAsia"/>
                <w:lang w:val="en-US" w:eastAsia="zh-CN"/>
              </w:rPr>
              <w:t xml:space="preserve">For CQI </w:t>
            </w:r>
            <w:r w:rsidR="0013183C">
              <w:rPr>
                <w:rFonts w:eastAsiaTheme="minorEastAsia"/>
                <w:lang w:val="en-US" w:eastAsia="zh-CN"/>
              </w:rPr>
              <w:t>test</w:t>
            </w:r>
            <w:r>
              <w:rPr>
                <w:rFonts w:eastAsiaTheme="minorEastAsia"/>
                <w:lang w:val="en-US" w:eastAsia="zh-CN"/>
              </w:rPr>
              <w:t xml:space="preserve">, if the PDSCH allocation </w:t>
            </w:r>
            <w:r w:rsidR="0065681E">
              <w:rPr>
                <w:rFonts w:eastAsiaTheme="minorEastAsia"/>
                <w:lang w:val="en-US" w:eastAsia="zh-CN"/>
              </w:rPr>
              <w:t>can</w:t>
            </w:r>
            <w:r>
              <w:rPr>
                <w:rFonts w:eastAsiaTheme="minorEastAsia"/>
                <w:lang w:val="en-US" w:eastAsia="zh-CN"/>
              </w:rPr>
              <w:t>not fit</w:t>
            </w:r>
            <w:r w:rsidR="0065681E">
              <w:rPr>
                <w:rFonts w:eastAsiaTheme="minorEastAsia"/>
                <w:lang w:val="en-US" w:eastAsia="zh-CN"/>
              </w:rPr>
              <w:t xml:space="preserve"> in configured </w:t>
            </w:r>
            <w:r>
              <w:rPr>
                <w:rFonts w:eastAsiaTheme="minorEastAsia"/>
                <w:lang w:val="en-US" w:eastAsia="zh-CN"/>
              </w:rPr>
              <w:t xml:space="preserve">CSI-RS </w:t>
            </w:r>
            <w:r w:rsidR="0065681E">
              <w:rPr>
                <w:rFonts w:eastAsiaTheme="minorEastAsia"/>
                <w:lang w:val="en-US" w:eastAsia="zh-CN"/>
              </w:rPr>
              <w:t xml:space="preserve">resources </w:t>
            </w:r>
            <w:r>
              <w:rPr>
                <w:rFonts w:eastAsiaTheme="minorEastAsia"/>
                <w:lang w:val="en-US" w:eastAsia="zh-CN"/>
              </w:rPr>
              <w:t>for CQI measure</w:t>
            </w:r>
            <w:r w:rsidR="0065681E">
              <w:rPr>
                <w:rFonts w:eastAsiaTheme="minorEastAsia"/>
                <w:lang w:val="en-US" w:eastAsia="zh-CN"/>
              </w:rPr>
              <w:t>ment</w:t>
            </w:r>
            <w:r>
              <w:rPr>
                <w:rFonts w:eastAsiaTheme="minorEastAsia"/>
                <w:lang w:val="en-US" w:eastAsia="zh-CN"/>
              </w:rPr>
              <w:t>, it will lead</w:t>
            </w:r>
            <w:r w:rsidR="0065681E">
              <w:rPr>
                <w:rFonts w:eastAsiaTheme="minorEastAsia"/>
                <w:lang w:val="en-US" w:eastAsia="zh-CN"/>
              </w:rPr>
              <w:t xml:space="preserve"> to</w:t>
            </w:r>
            <w:r>
              <w:rPr>
                <w:rFonts w:eastAsiaTheme="minorEastAsia"/>
                <w:lang w:val="en-US" w:eastAsia="zh-CN"/>
              </w:rPr>
              <w:t xml:space="preserve"> the situation that there is no CQI reporting</w:t>
            </w:r>
            <w:r w:rsidR="00EF5EF9">
              <w:rPr>
                <w:rFonts w:eastAsiaTheme="minorEastAsia"/>
                <w:lang w:val="en-US" w:eastAsia="zh-CN"/>
              </w:rPr>
              <w:t xml:space="preserve"> (Full </w:t>
            </w:r>
            <w:bookmarkStart w:id="13" w:name="OLE_LINK27"/>
            <w:r w:rsidR="00EF5EF9">
              <w:rPr>
                <w:rFonts w:eastAsiaTheme="minorEastAsia"/>
                <w:lang w:val="en-US" w:eastAsia="zh-CN"/>
              </w:rPr>
              <w:t xml:space="preserve">CSI-RS </w:t>
            </w:r>
            <w:r w:rsidR="0065681E">
              <w:rPr>
                <w:rFonts w:eastAsiaTheme="minorEastAsia"/>
                <w:lang w:val="en-US" w:eastAsia="zh-CN"/>
              </w:rPr>
              <w:t xml:space="preserve">resources </w:t>
            </w:r>
            <w:r w:rsidR="00EF5EF9">
              <w:rPr>
                <w:rFonts w:eastAsiaTheme="minorEastAsia"/>
                <w:lang w:val="en-US" w:eastAsia="zh-CN"/>
              </w:rPr>
              <w:t>is</w:t>
            </w:r>
            <w:bookmarkEnd w:id="13"/>
            <w:r w:rsidR="00EF5EF9">
              <w:rPr>
                <w:rFonts w:eastAsiaTheme="minorEastAsia"/>
                <w:lang w:val="en-US" w:eastAsia="zh-CN"/>
              </w:rPr>
              <w:t xml:space="preserve"> not in PSDCH allocation)</w:t>
            </w:r>
            <w:r w:rsidR="0013183C">
              <w:rPr>
                <w:rFonts w:eastAsiaTheme="minorEastAsia"/>
                <w:lang w:val="en-US" w:eastAsia="zh-CN"/>
              </w:rPr>
              <w:t xml:space="preserve"> or </w:t>
            </w:r>
            <w:bookmarkStart w:id="14" w:name="OLE_LINK25"/>
            <w:r w:rsidR="0013183C">
              <w:rPr>
                <w:rFonts w:eastAsiaTheme="minorEastAsia"/>
                <w:lang w:val="en-US" w:eastAsia="zh-CN"/>
              </w:rPr>
              <w:t>inaccur</w:t>
            </w:r>
            <w:r w:rsidR="00EF5EF9">
              <w:rPr>
                <w:rFonts w:eastAsiaTheme="minorEastAsia"/>
                <w:lang w:val="en-US" w:eastAsia="zh-CN"/>
              </w:rPr>
              <w:t>ate CQI reporting</w:t>
            </w:r>
            <w:bookmarkEnd w:id="14"/>
            <w:r w:rsidR="00EF5EF9">
              <w:rPr>
                <w:rFonts w:eastAsiaTheme="minorEastAsia"/>
                <w:lang w:val="en-US" w:eastAsia="zh-CN"/>
              </w:rPr>
              <w:t xml:space="preserve"> (Partial CSI-RS is not in PDSCH allocation)</w:t>
            </w:r>
            <w:r>
              <w:rPr>
                <w:rFonts w:eastAsiaTheme="minorEastAsia"/>
                <w:lang w:val="en-US" w:eastAsia="zh-CN"/>
              </w:rPr>
              <w:t xml:space="preserve"> for som</w:t>
            </w:r>
            <w:bookmarkStart w:id="15" w:name="OLE_LINK26"/>
            <w:r>
              <w:rPr>
                <w:rFonts w:eastAsiaTheme="minorEastAsia"/>
                <w:lang w:val="en-US" w:eastAsia="zh-CN"/>
              </w:rPr>
              <w:t>e tr</w:t>
            </w:r>
            <w:bookmarkEnd w:id="15"/>
            <w:r>
              <w:rPr>
                <w:rFonts w:eastAsiaTheme="minorEastAsia"/>
                <w:lang w:val="en-US" w:eastAsia="zh-CN"/>
              </w:rPr>
              <w:t>ansmission burst</w:t>
            </w:r>
            <w:r w:rsidR="0065681E">
              <w:rPr>
                <w:rFonts w:eastAsiaTheme="minorEastAsia"/>
                <w:lang w:val="en-US" w:eastAsia="zh-CN"/>
              </w:rPr>
              <w:t>s</w:t>
            </w:r>
            <w:r>
              <w:rPr>
                <w:rFonts w:eastAsiaTheme="minorEastAsia"/>
                <w:lang w:val="en-US" w:eastAsia="zh-CN"/>
              </w:rPr>
              <w:t>. As we discussed in our paper, the test purpose is to verify the behavior that UE d</w:t>
            </w:r>
            <w:r w:rsidR="0065681E">
              <w:rPr>
                <w:rFonts w:eastAsiaTheme="minorEastAsia"/>
                <w:lang w:val="en-US" w:eastAsia="zh-CN"/>
              </w:rPr>
              <w:t>oes</w:t>
            </w:r>
            <w:r>
              <w:rPr>
                <w:rFonts w:eastAsiaTheme="minorEastAsia"/>
                <w:lang w:val="en-US" w:eastAsia="zh-CN"/>
              </w:rPr>
              <w:t xml:space="preserve">n’t </w:t>
            </w:r>
            <w:r w:rsidR="0013183C">
              <w:rPr>
                <w:rFonts w:eastAsiaTheme="minorEastAsia"/>
                <w:lang w:val="en-US" w:eastAsia="zh-CN"/>
              </w:rPr>
              <w:t>average the CQI across the burst</w:t>
            </w:r>
            <w:r w:rsidR="0065681E">
              <w:rPr>
                <w:rFonts w:eastAsiaTheme="minorEastAsia"/>
                <w:lang w:val="en-US" w:eastAsia="zh-CN"/>
              </w:rPr>
              <w:t>s</w:t>
            </w:r>
            <w:r w:rsidR="0013183C">
              <w:rPr>
                <w:rFonts w:eastAsiaTheme="minorEastAsia"/>
                <w:lang w:val="en-US" w:eastAsia="zh-CN"/>
              </w:rPr>
              <w:t>, so missing CQI reporting will increase the test time</w:t>
            </w:r>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r w:rsidR="0065681E">
              <w:rPr>
                <w:rFonts w:eastAsiaTheme="minorEastAsia"/>
                <w:lang w:val="en-US" w:eastAsia="zh-CN"/>
              </w:rPr>
              <w:t>median CQI difference between two bursts with different power level, i.e. delta value</w:t>
            </w:r>
            <w:r w:rsidR="0013183C">
              <w:rPr>
                <w:rFonts w:eastAsiaTheme="minorEastAsia"/>
                <w:lang w:val="en-US" w:eastAsia="zh-CN"/>
              </w:rPr>
              <w:t xml:space="preserve">. </w:t>
            </w:r>
            <w:proofErr w:type="gramStart"/>
            <w:r w:rsidR="0013183C">
              <w:rPr>
                <w:rFonts w:eastAsiaTheme="minorEastAsia"/>
                <w:lang w:val="en-US" w:eastAsia="zh-CN"/>
              </w:rPr>
              <w:t>Therefore</w:t>
            </w:r>
            <w:proofErr w:type="gramEnd"/>
            <w:r w:rsidR="0013183C">
              <w:rPr>
                <w:rFonts w:eastAsiaTheme="minorEastAsia"/>
                <w:lang w:val="en-US" w:eastAsia="zh-CN"/>
              </w:rPr>
              <w:t xml:space="preserve"> we think it would be better to a</w:t>
            </w:r>
            <w:bookmarkStart w:id="16" w:name="OLE_LINK24"/>
            <w:r w:rsidR="0013183C">
              <w:rPr>
                <w:rFonts w:eastAsiaTheme="minorEastAsia"/>
                <w:lang w:val="en-US" w:eastAsia="zh-CN"/>
              </w:rPr>
              <w:t>llocate enough PDSCH allocation for CSI-RS resource by feasible CSI-RS configuration during CQI test</w:t>
            </w:r>
            <w:bookmarkEnd w:id="16"/>
            <w:r w:rsidR="0065681E">
              <w:rPr>
                <w:rFonts w:eastAsiaTheme="minorEastAsia"/>
                <w:lang w:val="en-US" w:eastAsia="zh-CN"/>
              </w:rPr>
              <w:t xml:space="preserve">. We </w:t>
            </w:r>
            <w:r w:rsidR="00DF74E3">
              <w:rPr>
                <w:rFonts w:eastAsiaTheme="minorEastAsia"/>
                <w:lang w:val="en-US" w:eastAsia="zh-CN"/>
              </w:rPr>
              <w:t>give further P</w:t>
            </w:r>
            <w:r w:rsidR="0065681E">
              <w:rPr>
                <w:rFonts w:eastAsiaTheme="minorEastAsia"/>
                <w:lang w:val="en-US" w:eastAsia="zh-CN"/>
              </w:rPr>
              <w:t xml:space="preserve">roposal </w:t>
            </w:r>
            <w:r w:rsidR="00DF74E3">
              <w:rPr>
                <w:rFonts w:eastAsiaTheme="minorEastAsia"/>
                <w:lang w:val="en-US" w:eastAsia="zh-CN"/>
              </w:rPr>
              <w:t xml:space="preserve">1a </w:t>
            </w:r>
            <w:r w:rsidR="0065681E">
              <w:rPr>
                <w:rFonts w:eastAsiaTheme="minorEastAsia"/>
                <w:lang w:val="en-US" w:eastAsia="zh-CN"/>
              </w:rPr>
              <w:t>about CQI</w:t>
            </w:r>
            <w:r w:rsidR="00DF74E3">
              <w:rPr>
                <w:rFonts w:eastAsiaTheme="minorEastAsia"/>
                <w:lang w:val="en-US" w:eastAsia="zh-CN"/>
              </w:rPr>
              <w:t>.</w:t>
            </w:r>
          </w:p>
        </w:tc>
      </w:tr>
      <w:tr w:rsidR="00055160" w:rsidRPr="00743645" w14:paraId="1751C78C" w14:textId="77777777" w:rsidTr="00D8611D">
        <w:tc>
          <w:tcPr>
            <w:tcW w:w="1236" w:type="dxa"/>
          </w:tcPr>
          <w:p w14:paraId="2C073A5D" w14:textId="4A55F356" w:rsidR="00055160" w:rsidRDefault="00055160" w:rsidP="00055160">
            <w:pPr>
              <w:spacing w:after="120"/>
              <w:rPr>
                <w:rFonts w:eastAsiaTheme="minorEastAsia"/>
                <w:lang w:val="en-US" w:eastAsia="zh-CN"/>
              </w:rPr>
            </w:pPr>
            <w:r>
              <w:rPr>
                <w:rFonts w:eastAsiaTheme="minorEastAsia"/>
                <w:lang w:val="en-US" w:eastAsia="zh-CN"/>
              </w:rPr>
              <w:t xml:space="preserve">Intel </w:t>
            </w:r>
          </w:p>
        </w:tc>
        <w:tc>
          <w:tcPr>
            <w:tcW w:w="8395" w:type="dxa"/>
          </w:tcPr>
          <w:p w14:paraId="2C56C1B3" w14:textId="5E6509B3" w:rsidR="00055160" w:rsidRDefault="00055160" w:rsidP="00055160">
            <w:pPr>
              <w:spacing w:after="120"/>
              <w:rPr>
                <w:rFonts w:eastAsiaTheme="minorEastAsia"/>
                <w:lang w:val="en-US" w:eastAsia="zh-CN"/>
              </w:rPr>
            </w:pPr>
            <w:r>
              <w:rPr>
                <w:rFonts w:eastAsiaTheme="minorEastAsia"/>
                <w:lang w:val="en-US" w:eastAsia="zh-CN"/>
              </w:rPr>
              <w:t>Support Option 3 to guarantee DL duration not less than 1ms</w:t>
            </w:r>
          </w:p>
        </w:tc>
      </w:tr>
    </w:tbl>
    <w:p w14:paraId="30225CBD" w14:textId="314C92A8" w:rsidR="00773B41" w:rsidRDefault="00773B41" w:rsidP="00773B41">
      <w:pPr>
        <w:spacing w:after="120"/>
        <w:rPr>
          <w:szCs w:val="24"/>
          <w:lang w:eastAsia="zh-CN"/>
        </w:rPr>
      </w:pPr>
    </w:p>
    <w:p w14:paraId="773768B4" w14:textId="3F6E6B45"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proofErr w:type="gramStart"/>
      <w:r w:rsidRPr="00D17CE6">
        <w:rPr>
          <w:szCs w:val="24"/>
          <w:lang w:eastAsia="zh-CN"/>
        </w:rPr>
        <w:t>);</w:t>
      </w:r>
      <w:proofErr w:type="gramEnd"/>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roofErr w:type="gramStart"/>
      <w:r>
        <w:rPr>
          <w:szCs w:val="24"/>
          <w:lang w:eastAsia="zh-CN"/>
        </w:rPr>
        <w:t>);</w:t>
      </w:r>
      <w:proofErr w:type="gramEnd"/>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proofErr w:type="gramStart"/>
      <w:r w:rsidR="001413F2">
        <w:rPr>
          <w:szCs w:val="24"/>
          <w:lang w:eastAsia="zh-CN"/>
        </w:rPr>
        <w:t>)</w:t>
      </w:r>
      <w:r w:rsidR="0012149A">
        <w:rPr>
          <w:szCs w:val="24"/>
          <w:lang w:eastAsia="zh-CN"/>
        </w:rPr>
        <w:t>;</w:t>
      </w:r>
      <w:proofErr w:type="gramEnd"/>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73A29F1C" w:rsidR="00D17CE6" w:rsidRDefault="00D17CE6" w:rsidP="00D17CE6">
      <w:pPr>
        <w:numPr>
          <w:ilvl w:val="1"/>
          <w:numId w:val="4"/>
        </w:numPr>
        <w:spacing w:after="120"/>
        <w:rPr>
          <w:szCs w:val="24"/>
          <w:lang w:eastAsia="zh-CN"/>
        </w:rPr>
      </w:pPr>
      <w:r w:rsidRPr="00D17CE6">
        <w:rPr>
          <w:szCs w:val="24"/>
          <w:lang w:eastAsia="zh-CN"/>
        </w:rPr>
        <w:t>TBA</w:t>
      </w:r>
    </w:p>
    <w:p w14:paraId="40BEDFF2" w14:textId="1BA6C77E" w:rsidR="008A003C" w:rsidRDefault="008A003C" w:rsidP="008A003C">
      <w:pPr>
        <w:spacing w:after="120"/>
        <w:rPr>
          <w:szCs w:val="24"/>
          <w:lang w:eastAsia="zh-CN"/>
        </w:rPr>
      </w:pPr>
      <w:r>
        <w:rPr>
          <w:szCs w:val="24"/>
          <w:lang w:eastAsia="zh-CN"/>
        </w:rPr>
        <w:t>-----------------GTW discussion-----------------</w:t>
      </w:r>
    </w:p>
    <w:p w14:paraId="683FEB69" w14:textId="25D2B1B9" w:rsidR="008A003C" w:rsidRDefault="000F285B" w:rsidP="008A003C">
      <w:pPr>
        <w:spacing w:after="120"/>
        <w:rPr>
          <w:szCs w:val="24"/>
          <w:lang w:eastAsia="zh-CN"/>
        </w:rPr>
      </w:pPr>
      <w:r>
        <w:rPr>
          <w:szCs w:val="24"/>
          <w:lang w:eastAsia="zh-CN"/>
        </w:rPr>
        <w:t xml:space="preserve">Huawei: For </w:t>
      </w:r>
      <w:r w:rsidR="007911A1">
        <w:rPr>
          <w:szCs w:val="24"/>
          <w:lang w:eastAsia="zh-CN"/>
        </w:rPr>
        <w:t>dynamic</w:t>
      </w:r>
      <w:r>
        <w:rPr>
          <w:szCs w:val="24"/>
          <w:lang w:eastAsia="zh-CN"/>
        </w:rPr>
        <w:t xml:space="preserve"> vs fixed TDD pattern, fixed TDD pattern can serve test purpose and </w:t>
      </w:r>
      <w:r w:rsidR="007911A1">
        <w:rPr>
          <w:szCs w:val="24"/>
          <w:lang w:eastAsia="zh-CN"/>
        </w:rPr>
        <w:t>simplify</w:t>
      </w:r>
      <w:r>
        <w:rPr>
          <w:szCs w:val="24"/>
          <w:lang w:eastAsia="zh-CN"/>
        </w:rPr>
        <w:t xml:space="preserve"> test set-up.</w:t>
      </w:r>
    </w:p>
    <w:p w14:paraId="082A4B99" w14:textId="4BC3A906" w:rsidR="000F285B" w:rsidRDefault="000F285B" w:rsidP="008A003C">
      <w:pPr>
        <w:spacing w:after="120"/>
        <w:rPr>
          <w:szCs w:val="24"/>
          <w:lang w:eastAsia="zh-CN"/>
        </w:rPr>
      </w:pPr>
      <w:r>
        <w:rPr>
          <w:szCs w:val="24"/>
          <w:lang w:eastAsia="zh-CN"/>
        </w:rPr>
        <w:t xml:space="preserve">E///: Fixed TDD pattern used in LAA, dynamic more like in SA </w:t>
      </w:r>
      <w:r w:rsidR="007911A1">
        <w:rPr>
          <w:szCs w:val="24"/>
          <w:lang w:eastAsia="zh-CN"/>
        </w:rPr>
        <w:t>scenario</w:t>
      </w:r>
      <w:r>
        <w:rPr>
          <w:szCs w:val="24"/>
          <w:lang w:eastAsia="zh-CN"/>
        </w:rPr>
        <w:t xml:space="preserve">. From demodulation </w:t>
      </w:r>
      <w:r w:rsidR="007911A1">
        <w:rPr>
          <w:szCs w:val="24"/>
          <w:lang w:eastAsia="zh-CN"/>
        </w:rPr>
        <w:t>perspective,</w:t>
      </w:r>
      <w:r>
        <w:rPr>
          <w:szCs w:val="24"/>
          <w:lang w:eastAsia="zh-CN"/>
        </w:rPr>
        <w:t xml:space="preserve"> no </w:t>
      </w:r>
      <w:r w:rsidR="007911A1">
        <w:rPr>
          <w:szCs w:val="24"/>
          <w:lang w:eastAsia="zh-CN"/>
        </w:rPr>
        <w:t>difference</w:t>
      </w:r>
      <w:r>
        <w:rPr>
          <w:szCs w:val="24"/>
          <w:lang w:eastAsia="zh-CN"/>
        </w:rPr>
        <w:t xml:space="preserve"> and we prefer to choose fixed one as simple test set-up.</w:t>
      </w:r>
    </w:p>
    <w:p w14:paraId="26A2E102" w14:textId="07819D26" w:rsidR="000F285B" w:rsidRDefault="000F285B" w:rsidP="008A003C">
      <w:pPr>
        <w:spacing w:after="120"/>
        <w:rPr>
          <w:szCs w:val="24"/>
          <w:lang w:eastAsia="zh-CN"/>
        </w:rPr>
      </w:pPr>
      <w:r>
        <w:rPr>
          <w:szCs w:val="24"/>
          <w:lang w:eastAsia="zh-CN"/>
        </w:rPr>
        <w:t xml:space="preserve">Apple: Share similar view as </w:t>
      </w:r>
      <w:r w:rsidR="007911A1">
        <w:rPr>
          <w:szCs w:val="24"/>
          <w:lang w:eastAsia="zh-CN"/>
        </w:rPr>
        <w:t>Huawei</w:t>
      </w:r>
      <w:r>
        <w:rPr>
          <w:szCs w:val="24"/>
          <w:lang w:eastAsia="zh-CN"/>
        </w:rPr>
        <w:t xml:space="preserve">, introducing dynamic TDD pattern, additional test effort and test set-up work required. And from </w:t>
      </w:r>
      <w:proofErr w:type="spellStart"/>
      <w:r>
        <w:rPr>
          <w:szCs w:val="24"/>
          <w:lang w:eastAsia="zh-CN"/>
        </w:rPr>
        <w:t>demod</w:t>
      </w:r>
      <w:proofErr w:type="spellEnd"/>
      <w:r>
        <w:rPr>
          <w:szCs w:val="24"/>
          <w:lang w:eastAsia="zh-CN"/>
        </w:rPr>
        <w:t xml:space="preserve"> requirements aspect, fixed TDD pattern works well.  We think no issue for ACK/NACK with fixed TDD pattern for FBE device.</w:t>
      </w:r>
    </w:p>
    <w:p w14:paraId="452E0F1C" w14:textId="01A05A9A" w:rsidR="000F285B" w:rsidRDefault="000F285B" w:rsidP="008A003C">
      <w:pPr>
        <w:spacing w:after="120"/>
        <w:rPr>
          <w:szCs w:val="24"/>
          <w:lang w:eastAsia="zh-CN"/>
        </w:rPr>
      </w:pPr>
      <w:r>
        <w:rPr>
          <w:szCs w:val="24"/>
          <w:lang w:eastAsia="zh-CN"/>
        </w:rPr>
        <w:t xml:space="preserve">Intel: We see difference among LBE and FBE, and we agreed to define same requirements for FBE and LBE. With fixed TDD pattern, we have UL and DL COT, and FBE, no UL COT.  Fixed TDD pattern not </w:t>
      </w:r>
      <w:r w:rsidR="007911A1">
        <w:rPr>
          <w:szCs w:val="24"/>
          <w:lang w:eastAsia="zh-CN"/>
        </w:rPr>
        <w:t>applicable</w:t>
      </w:r>
      <w:r>
        <w:rPr>
          <w:szCs w:val="24"/>
          <w:lang w:eastAsia="zh-CN"/>
        </w:rPr>
        <w:t xml:space="preserve"> for FBE. </w:t>
      </w:r>
    </w:p>
    <w:p w14:paraId="0855A4C1" w14:textId="244925D6" w:rsidR="000F285B" w:rsidRDefault="000F285B" w:rsidP="008A003C">
      <w:pPr>
        <w:spacing w:after="120"/>
        <w:rPr>
          <w:szCs w:val="24"/>
          <w:lang w:eastAsia="zh-CN"/>
        </w:rPr>
      </w:pPr>
      <w:r>
        <w:rPr>
          <w:szCs w:val="24"/>
          <w:lang w:eastAsia="zh-CN"/>
        </w:rPr>
        <w:t>MTK: Share similar view as Huawei and Apple, with Fixed TDD pattern we can simplify the test.</w:t>
      </w:r>
    </w:p>
    <w:p w14:paraId="1D03C224" w14:textId="7F689104" w:rsidR="000F285B" w:rsidRDefault="000F285B" w:rsidP="008A003C">
      <w:pPr>
        <w:spacing w:after="120"/>
        <w:rPr>
          <w:szCs w:val="24"/>
          <w:lang w:eastAsia="zh-CN"/>
        </w:rPr>
      </w:pPr>
      <w:r>
        <w:rPr>
          <w:szCs w:val="24"/>
          <w:lang w:eastAsia="zh-CN"/>
        </w:rPr>
        <w:t xml:space="preserve">QC: Dynamic TDD is mandatory feature and more likely scenario.  No additional test </w:t>
      </w:r>
      <w:r w:rsidR="007911A1">
        <w:rPr>
          <w:szCs w:val="24"/>
          <w:lang w:eastAsia="zh-CN"/>
        </w:rPr>
        <w:t>complexity</w:t>
      </w:r>
      <w:r>
        <w:rPr>
          <w:szCs w:val="24"/>
          <w:lang w:eastAsia="zh-CN"/>
        </w:rPr>
        <w:t xml:space="preserve"> issue. And we can use this to align </w:t>
      </w:r>
      <w:r w:rsidR="007911A1">
        <w:rPr>
          <w:szCs w:val="24"/>
          <w:lang w:eastAsia="zh-CN"/>
        </w:rPr>
        <w:t>between</w:t>
      </w:r>
      <w:r>
        <w:rPr>
          <w:szCs w:val="24"/>
          <w:lang w:eastAsia="zh-CN"/>
        </w:rPr>
        <w:t xml:space="preserve"> LBE and FBE.</w:t>
      </w:r>
    </w:p>
    <w:p w14:paraId="4424314B" w14:textId="4D1840E3" w:rsidR="000F285B" w:rsidRDefault="000F285B" w:rsidP="008A003C">
      <w:pPr>
        <w:spacing w:after="120"/>
        <w:rPr>
          <w:szCs w:val="24"/>
          <w:lang w:eastAsia="zh-CN"/>
        </w:rPr>
      </w:pPr>
      <w:r>
        <w:rPr>
          <w:szCs w:val="24"/>
          <w:lang w:eastAsia="zh-CN"/>
        </w:rPr>
        <w:t xml:space="preserve">Huawei: We should focus on major features introduced for NR-U, and dynamic TDD feature already verified by existing Rel-15 UE </w:t>
      </w:r>
      <w:proofErr w:type="spellStart"/>
      <w:r>
        <w:rPr>
          <w:szCs w:val="24"/>
          <w:lang w:eastAsia="zh-CN"/>
        </w:rPr>
        <w:t>demod</w:t>
      </w:r>
      <w:proofErr w:type="spellEnd"/>
      <w:r>
        <w:rPr>
          <w:szCs w:val="24"/>
          <w:lang w:eastAsia="zh-CN"/>
        </w:rPr>
        <w:t xml:space="preserve"> requirements.</w:t>
      </w:r>
    </w:p>
    <w:p w14:paraId="367E305D" w14:textId="3BAC7AAD" w:rsidR="000F285B" w:rsidRDefault="000F3E9D" w:rsidP="008A003C">
      <w:pPr>
        <w:spacing w:after="120"/>
        <w:rPr>
          <w:szCs w:val="24"/>
          <w:lang w:eastAsia="zh-CN"/>
        </w:rPr>
      </w:pPr>
      <w:r>
        <w:rPr>
          <w:szCs w:val="24"/>
          <w:lang w:eastAsia="zh-CN"/>
        </w:rPr>
        <w:t xml:space="preserve">QC: This </w:t>
      </w:r>
      <w:proofErr w:type="gramStart"/>
      <w:r>
        <w:rPr>
          <w:szCs w:val="24"/>
          <w:lang w:eastAsia="zh-CN"/>
        </w:rPr>
        <w:t>not aims</w:t>
      </w:r>
      <w:proofErr w:type="gramEnd"/>
      <w:r>
        <w:rPr>
          <w:szCs w:val="24"/>
          <w:lang w:eastAsia="zh-CN"/>
        </w:rPr>
        <w:t xml:space="preserve"> to verify dynamic TDD pattern, just to have a unify test set-up.  We may have CQI reporting issue. </w:t>
      </w:r>
    </w:p>
    <w:p w14:paraId="62EB1E3B" w14:textId="390763E2" w:rsidR="000F3E9D" w:rsidRDefault="000F3E9D" w:rsidP="008A003C">
      <w:pPr>
        <w:spacing w:after="120"/>
        <w:rPr>
          <w:szCs w:val="24"/>
          <w:lang w:eastAsia="zh-CN"/>
        </w:rPr>
      </w:pPr>
      <w:r>
        <w:rPr>
          <w:rFonts w:hint="eastAsia"/>
          <w:szCs w:val="24"/>
          <w:lang w:eastAsia="zh-CN"/>
        </w:rPr>
        <w:t xml:space="preserve">Apple: We </w:t>
      </w:r>
      <w:r w:rsidR="007911A1">
        <w:rPr>
          <w:szCs w:val="24"/>
          <w:lang w:eastAsia="zh-CN"/>
        </w:rPr>
        <w:t>suggest</w:t>
      </w:r>
      <w:r>
        <w:rPr>
          <w:rFonts w:hint="eastAsia"/>
          <w:szCs w:val="24"/>
          <w:lang w:eastAsia="zh-CN"/>
        </w:rPr>
        <w:t xml:space="preserve"> </w:t>
      </w:r>
      <w:proofErr w:type="gramStart"/>
      <w:r>
        <w:rPr>
          <w:rFonts w:hint="eastAsia"/>
          <w:szCs w:val="24"/>
          <w:lang w:eastAsia="zh-CN"/>
        </w:rPr>
        <w:t>to have</w:t>
      </w:r>
      <w:proofErr w:type="gramEnd"/>
      <w:r>
        <w:rPr>
          <w:rFonts w:hint="eastAsia"/>
          <w:szCs w:val="24"/>
          <w:lang w:eastAsia="zh-CN"/>
        </w:rPr>
        <w:t xml:space="preserve"> fixed pattern for demodulation test cases and further discuss for CSI test cases. </w:t>
      </w:r>
    </w:p>
    <w:p w14:paraId="312AB5E4" w14:textId="0AAE805C" w:rsidR="000F3E9D" w:rsidRDefault="000F3E9D" w:rsidP="008A003C">
      <w:pPr>
        <w:spacing w:after="120"/>
        <w:rPr>
          <w:szCs w:val="24"/>
          <w:lang w:eastAsia="zh-CN"/>
        </w:rPr>
      </w:pPr>
      <w:r>
        <w:rPr>
          <w:szCs w:val="24"/>
          <w:lang w:eastAsia="zh-CN"/>
        </w:rPr>
        <w:t xml:space="preserve">Conclusion: </w:t>
      </w:r>
    </w:p>
    <w:p w14:paraId="3ACAAC83" w14:textId="587A050F" w:rsidR="000F285B" w:rsidRDefault="000F3E9D" w:rsidP="008A003C">
      <w:pPr>
        <w:spacing w:after="120"/>
        <w:rPr>
          <w:szCs w:val="24"/>
          <w:lang w:eastAsia="zh-CN"/>
        </w:rPr>
      </w:pPr>
      <w:r w:rsidRPr="000F3E9D">
        <w:rPr>
          <w:szCs w:val="24"/>
          <w:highlight w:val="yellow"/>
          <w:lang w:eastAsia="zh-CN"/>
        </w:rPr>
        <w:t>Further discuss and split different test set-up for demodulation test cases and CSI test cases are not precluded.</w:t>
      </w:r>
      <w:r>
        <w:rPr>
          <w:szCs w:val="24"/>
          <w:lang w:eastAsia="zh-CN"/>
        </w:rPr>
        <w:t xml:space="preserve"> </w:t>
      </w:r>
    </w:p>
    <w:p w14:paraId="5635F8DA" w14:textId="6F9899BC" w:rsidR="000F285B" w:rsidRDefault="000F285B" w:rsidP="008A003C">
      <w:pPr>
        <w:spacing w:after="120"/>
        <w:rPr>
          <w:szCs w:val="24"/>
          <w:lang w:eastAsia="zh-CN"/>
        </w:rPr>
      </w:pPr>
    </w:p>
    <w:p w14:paraId="4C4EB9A2" w14:textId="77777777" w:rsidR="000F285B" w:rsidRDefault="000F285B" w:rsidP="008A003C">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r>
              <w:rPr>
                <w:rFonts w:eastAsiaTheme="minorEastAsia"/>
                <w:lang w:val="en-US" w:eastAsia="zh-CN"/>
              </w:rPr>
              <w:t>MediaTek</w:t>
            </w:r>
          </w:p>
        </w:tc>
        <w:tc>
          <w:tcPr>
            <w:tcW w:w="8395" w:type="dxa"/>
          </w:tcPr>
          <w:p w14:paraId="75B7DD93" w14:textId="77777777" w:rsidR="0056362F" w:rsidRDefault="0056362F" w:rsidP="00DD4A5D">
            <w:pPr>
              <w:spacing w:after="120"/>
              <w:jc w:val="both"/>
              <w:rPr>
                <w:szCs w:val="24"/>
                <w:lang w:eastAsia="zh-CN"/>
              </w:rPr>
            </w:pPr>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p>
          <w:p w14:paraId="270A11D8" w14:textId="29BC4105" w:rsidR="0056362F" w:rsidRPr="00743645" w:rsidRDefault="0056362F" w:rsidP="00DD4A5D">
            <w:pPr>
              <w:spacing w:after="120"/>
              <w:jc w:val="both"/>
              <w:rPr>
                <w:rFonts w:eastAsiaTheme="minorEastAsia"/>
                <w:lang w:val="en-US" w:eastAsia="zh-CN"/>
              </w:rPr>
            </w:pPr>
            <w:proofErr w:type="gramStart"/>
            <w:r>
              <w:rPr>
                <w:szCs w:val="24"/>
                <w:lang w:eastAsia="zh-CN"/>
              </w:rPr>
              <w:t>Beside,</w:t>
            </w:r>
            <w:proofErr w:type="gramEnd"/>
            <w:r>
              <w:rPr>
                <w:szCs w:val="24"/>
                <w:lang w:eastAsia="zh-CN"/>
              </w:rPr>
              <w:t xml:space="preserve"> </w:t>
            </w:r>
            <w:r>
              <w:rPr>
                <w:rFonts w:eastAsiaTheme="minorEastAsia"/>
                <w:lang w:val="en-US" w:eastAsia="zh-CN"/>
              </w:rPr>
              <w:t>we think this issue is related to Issue 3-2-2, where the CQI reporting is periodic or aperiodic. If the fixed pattern for TDD is adopted, CQI can be reported periodically in the uplink slot.</w:t>
            </w:r>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2897570" w14:textId="1AF34940" w:rsidR="00316DFF" w:rsidRPr="00743645" w:rsidRDefault="008D2B58" w:rsidP="00D8611D">
            <w:pPr>
              <w:spacing w:after="120"/>
              <w:rPr>
                <w:rFonts w:eastAsiaTheme="minorEastAsia"/>
                <w:lang w:val="en-US" w:eastAsia="zh-CN"/>
              </w:rPr>
            </w:pPr>
            <w:r>
              <w:rPr>
                <w:rFonts w:eastAsiaTheme="minorEastAsia"/>
                <w:lang w:val="en-US" w:eastAsia="zh-CN"/>
              </w:rPr>
              <w:t>We support option 1a if we use {2,3,5,6} for DL transmission duration, otherwise option 1b for {2,4,6,7} as DL duration. Without specifying fixed duration how do we ensure that we have a UL slot in the COT duration to avoid cross COT HARQ-ACK?</w:t>
            </w:r>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r>
              <w:rPr>
                <w:rFonts w:eastAsiaTheme="minorEastAsia"/>
                <w:lang w:val="en-US" w:eastAsia="zh-CN"/>
              </w:rPr>
              <w:t>Ericsson</w:t>
            </w:r>
          </w:p>
        </w:tc>
        <w:tc>
          <w:tcPr>
            <w:tcW w:w="8395" w:type="dxa"/>
          </w:tcPr>
          <w:p w14:paraId="7D206B8C" w14:textId="77777777" w:rsidR="00316DFF" w:rsidRDefault="00ED4C88" w:rsidP="00D8611D">
            <w:pPr>
              <w:spacing w:after="120"/>
              <w:rPr>
                <w:rFonts w:eastAsiaTheme="minorEastAsia"/>
                <w:lang w:val="en-US" w:eastAsia="zh-CN"/>
              </w:rPr>
            </w:pPr>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p>
          <w:p w14:paraId="67BA2EC6" w14:textId="77777777" w:rsidR="00ED4C88" w:rsidRDefault="00ED4C88" w:rsidP="00D8611D">
            <w:pPr>
              <w:spacing w:after="120"/>
              <w:rPr>
                <w:rFonts w:eastAsiaTheme="minorEastAsia"/>
                <w:lang w:val="en-US" w:eastAsia="zh-CN"/>
              </w:rPr>
            </w:pPr>
            <w:r>
              <w:rPr>
                <w:rFonts w:eastAsiaTheme="minorEastAsia"/>
                <w:lang w:val="en-US" w:eastAsia="zh-CN"/>
              </w:rPr>
              <w:t xml:space="preserve">For HARQ-ACK, dynamic TDD would be OK since no necessary to feedback if no PDSCH is transmitted due to LBT failure. </w:t>
            </w:r>
          </w:p>
          <w:p w14:paraId="0C52D916" w14:textId="63105126" w:rsidR="00326FC0" w:rsidRDefault="00ED4C88" w:rsidP="00D8611D">
            <w:pPr>
              <w:spacing w:after="120"/>
              <w:rPr>
                <w:rFonts w:eastAsiaTheme="minorEastAsia"/>
                <w:lang w:val="en-US" w:eastAsia="zh-CN"/>
              </w:rPr>
            </w:pPr>
            <w:r>
              <w:rPr>
                <w:rFonts w:eastAsiaTheme="minorEastAsia"/>
                <w:lang w:val="en-US" w:eastAsia="zh-CN"/>
              </w:rPr>
              <w:t xml:space="preserve">For CSI report, dynamic TDD could be an issue if there is </w:t>
            </w:r>
            <w:proofErr w:type="gramStart"/>
            <w:r>
              <w:rPr>
                <w:rFonts w:eastAsiaTheme="minorEastAsia"/>
                <w:lang w:val="en-US" w:eastAsia="zh-CN"/>
              </w:rPr>
              <w:t>no</w:t>
            </w:r>
            <w:proofErr w:type="gramEnd"/>
            <w:r>
              <w:rPr>
                <w:rFonts w:eastAsiaTheme="minorEastAsia"/>
                <w:lang w:val="en-US" w:eastAsia="zh-CN"/>
              </w:rPr>
              <w:t xml:space="preserve"> enough delay time for feedback during one burst. 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That would cause more complex than fixed pattern. Aperiodic CSI-RS would be needed but it is still </w:t>
            </w:r>
            <w:proofErr w:type="gramStart"/>
            <w:r w:rsidR="00326FC0">
              <w:rPr>
                <w:rFonts w:eastAsiaTheme="minorEastAsia"/>
                <w:lang w:val="en-US" w:eastAsia="zh-CN"/>
              </w:rPr>
              <w:t>increase</w:t>
            </w:r>
            <w:proofErr w:type="gramEnd"/>
            <w:r w:rsidR="00326FC0">
              <w:rPr>
                <w:rFonts w:eastAsiaTheme="minorEastAsia"/>
                <w:lang w:val="en-US" w:eastAsia="zh-CN"/>
              </w:rPr>
              <w:t xml:space="preserve"> the complexity and test duration. </w:t>
            </w:r>
          </w:p>
          <w:p w14:paraId="12CE8CB7" w14:textId="34B35C31" w:rsidR="00ED4C88" w:rsidRPr="00743645" w:rsidRDefault="00326FC0" w:rsidP="00D8611D">
            <w:pPr>
              <w:spacing w:after="120"/>
              <w:rPr>
                <w:rFonts w:eastAsiaTheme="minorEastAsia"/>
                <w:lang w:val="en-US" w:eastAsia="zh-CN"/>
              </w:rPr>
            </w:pPr>
            <w:r>
              <w:rPr>
                <w:rFonts w:eastAsiaTheme="minorEastAsia"/>
                <w:lang w:val="en-US" w:eastAsia="zh-CN"/>
              </w:rPr>
              <w:t xml:space="preserve">In our understanding, dynamic TDD might fit for Scenario C situation while fixed pattern fits for Scenario A. But it won’t be no difference from demodulation point of view. We prefer Option 1b to simplify the simulation and test.    </w:t>
            </w:r>
          </w:p>
        </w:tc>
      </w:tr>
      <w:tr w:rsidR="00F41DAF" w:rsidRPr="00743645" w14:paraId="22C8A3AB" w14:textId="77777777" w:rsidTr="00D8611D">
        <w:tc>
          <w:tcPr>
            <w:tcW w:w="1236" w:type="dxa"/>
          </w:tcPr>
          <w:p w14:paraId="5CAADD9C" w14:textId="4F840C52" w:rsidR="00F41DAF" w:rsidRDefault="00F41DAF" w:rsidP="00D8611D">
            <w:pPr>
              <w:spacing w:after="120"/>
              <w:rPr>
                <w:rFonts w:eastAsiaTheme="minorEastAsia"/>
                <w:lang w:val="en-US" w:eastAsia="zh-CN"/>
              </w:rPr>
            </w:pPr>
            <w:bookmarkStart w:id="17" w:name="_Hlk69247788"/>
            <w:r>
              <w:rPr>
                <w:rFonts w:eastAsiaTheme="minorEastAsia"/>
                <w:lang w:val="en-US" w:eastAsia="zh-CN"/>
              </w:rPr>
              <w:t>Qualcomm</w:t>
            </w:r>
          </w:p>
        </w:tc>
        <w:tc>
          <w:tcPr>
            <w:tcW w:w="8395" w:type="dxa"/>
          </w:tcPr>
          <w:p w14:paraId="5B43AEA4" w14:textId="77777777" w:rsidR="006C75B9" w:rsidRDefault="000B441E" w:rsidP="004825FC">
            <w:pPr>
              <w:spacing w:after="120"/>
              <w:rPr>
                <w:rFonts w:eastAsiaTheme="minorEastAsia"/>
                <w:lang w:val="en-US" w:eastAsia="zh-CN"/>
              </w:rPr>
            </w:pPr>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r w:rsidR="007E093B">
              <w:rPr>
                <w:rFonts w:eastAsiaTheme="minorEastAsia"/>
                <w:lang w:val="en-US" w:eastAsia="zh-CN"/>
              </w:rPr>
              <w:t xml:space="preserve">, but </w:t>
            </w:r>
            <w:r w:rsidR="004825FC">
              <w:rPr>
                <w:rFonts w:eastAsiaTheme="minorEastAsia"/>
                <w:lang w:val="en-US" w:eastAsia="zh-CN"/>
              </w:rPr>
              <w:t xml:space="preserve">in our understanding that </w:t>
            </w:r>
            <w:r w:rsidR="007E093B">
              <w:rPr>
                <w:rFonts w:eastAsiaTheme="minorEastAsia"/>
                <w:lang w:val="en-US" w:eastAsia="zh-CN"/>
              </w:rPr>
              <w:t xml:space="preserve">does not mean that </w:t>
            </w:r>
            <w:bookmarkStart w:id="18" w:name="OLE_LINK30"/>
            <w:r w:rsidR="00705717">
              <w:rPr>
                <w:rFonts w:eastAsiaTheme="minorEastAsia"/>
                <w:lang w:val="en-US" w:eastAsia="zh-CN"/>
              </w:rPr>
              <w:t>UL feedback is not im</w:t>
            </w:r>
            <w:bookmarkEnd w:id="18"/>
            <w:r w:rsidR="00705717">
              <w:rPr>
                <w:rFonts w:eastAsiaTheme="minorEastAsia"/>
                <w:lang w:val="en-US" w:eastAsia="zh-CN"/>
              </w:rPr>
              <w:t xml:space="preserve">pacted by DL LBT. </w:t>
            </w:r>
          </w:p>
          <w:p w14:paraId="3B5A73AD" w14:textId="77777777" w:rsidR="006C75B9" w:rsidRDefault="004825FC" w:rsidP="004825FC">
            <w:pPr>
              <w:spacing w:after="120"/>
              <w:rPr>
                <w:rFonts w:eastAsiaTheme="minorEastAsia"/>
                <w:lang w:val="en-US" w:eastAsia="zh-CN"/>
              </w:rPr>
            </w:pPr>
            <w:bookmarkStart w:id="19" w:name="OLE_LINK31"/>
            <w:r>
              <w:rPr>
                <w:rFonts w:eastAsiaTheme="minorEastAsia"/>
                <w:lang w:val="en-US" w:eastAsia="zh-CN"/>
              </w:rPr>
              <w:t>In fact, i</w:t>
            </w:r>
            <w:r w:rsidR="00705717">
              <w:rPr>
                <w:rFonts w:eastAsiaTheme="minorEastAsia"/>
                <w:lang w:val="en-US" w:eastAsia="zh-CN"/>
              </w:rPr>
              <w:t xml:space="preserve">t is our understanding that in </w:t>
            </w:r>
            <w:r>
              <w:rPr>
                <w:rFonts w:eastAsiaTheme="minorEastAsia"/>
                <w:lang w:val="en-US" w:eastAsia="zh-CN"/>
              </w:rPr>
              <w:t>static channel access</w:t>
            </w:r>
            <w:r w:rsidR="00705717">
              <w:rPr>
                <w:rFonts w:eastAsiaTheme="minorEastAsia"/>
                <w:lang w:val="en-US" w:eastAsia="zh-CN"/>
              </w:rPr>
              <w:t>, UE won’t be able to transmit UL if the</w:t>
            </w:r>
            <w:r w:rsidR="00F9155C">
              <w:rPr>
                <w:rFonts w:eastAsiaTheme="minorEastAsia"/>
                <w:lang w:val="en-US" w:eastAsia="zh-CN"/>
              </w:rPr>
              <w:t xml:space="preserve"> </w:t>
            </w:r>
            <w:proofErr w:type="spellStart"/>
            <w:r w:rsidR="00F9155C">
              <w:rPr>
                <w:rFonts w:eastAsiaTheme="minorEastAsia"/>
                <w:lang w:val="en-US" w:eastAsia="zh-CN"/>
              </w:rPr>
              <w:t>gNB</w:t>
            </w:r>
            <w:proofErr w:type="spellEnd"/>
            <w:r w:rsidR="00F9155C">
              <w:rPr>
                <w:rFonts w:eastAsiaTheme="minorEastAsia"/>
                <w:lang w:val="en-US" w:eastAsia="zh-CN"/>
              </w:rPr>
              <w:t xml:space="preserve"> </w:t>
            </w:r>
            <w:r w:rsidR="00E34616">
              <w:rPr>
                <w:rFonts w:eastAsiaTheme="minorEastAsia"/>
                <w:lang w:val="en-US" w:eastAsia="zh-CN"/>
              </w:rPr>
              <w:t>experiences DL LBT failure at the beginning of the FFP</w:t>
            </w:r>
            <w:r w:rsidR="006C75B9">
              <w:rPr>
                <w:rFonts w:eastAsiaTheme="minorEastAsia"/>
                <w:lang w:val="en-US" w:eastAsia="zh-CN"/>
              </w:rPr>
              <w:t>.</w:t>
            </w:r>
          </w:p>
          <w:p w14:paraId="6AE345A9" w14:textId="439B1610" w:rsidR="005B4AF2" w:rsidRDefault="000A524F" w:rsidP="00985991">
            <w:pPr>
              <w:spacing w:after="120"/>
              <w:rPr>
                <w:rFonts w:eastAsiaTheme="minorEastAsia"/>
                <w:lang w:val="en-US" w:eastAsia="zh-CN"/>
              </w:rPr>
            </w:pPr>
            <w:bookmarkStart w:id="20" w:name="OLE_LINK32"/>
            <w:bookmarkEnd w:id="19"/>
            <w:r>
              <w:rPr>
                <w:rFonts w:eastAsiaTheme="minorEastAsia"/>
                <w:lang w:val="en-US" w:eastAsia="zh-CN"/>
              </w:rPr>
              <w:t>T</w:t>
            </w:r>
            <w:r w:rsidR="006C75B9">
              <w:rPr>
                <w:rFonts w:eastAsiaTheme="minorEastAsia"/>
                <w:lang w:val="en-US" w:eastAsia="zh-CN"/>
              </w:rPr>
              <w:t xml:space="preserve">his </w:t>
            </w:r>
            <w:r>
              <w:rPr>
                <w:rFonts w:eastAsiaTheme="minorEastAsia"/>
                <w:lang w:val="en-US" w:eastAsia="zh-CN"/>
              </w:rPr>
              <w:t xml:space="preserve">does </w:t>
            </w:r>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r>
              <w:rPr>
                <w:rFonts w:eastAsiaTheme="minorEastAsia"/>
                <w:lang w:val="en-US" w:eastAsia="zh-CN"/>
              </w:rPr>
              <w:t xml:space="preserve">allocation </w:t>
            </w:r>
            <w:r w:rsidR="00A41CBC">
              <w:rPr>
                <w:rFonts w:eastAsiaTheme="minorEastAsia"/>
                <w:lang w:val="en-US" w:eastAsia="zh-CN"/>
              </w:rPr>
              <w:t xml:space="preserve">there is no PDSCH HARQ feedback to report, but it </w:t>
            </w:r>
            <w:r>
              <w:rPr>
                <w:rFonts w:eastAsiaTheme="minorEastAsia"/>
                <w:lang w:val="en-US" w:eastAsia="zh-CN"/>
              </w:rPr>
              <w:t>can</w:t>
            </w:r>
            <w:r w:rsidR="00A41CBC">
              <w:rPr>
                <w:rFonts w:eastAsiaTheme="minorEastAsia"/>
                <w:lang w:val="en-US" w:eastAsia="zh-CN"/>
              </w:rPr>
              <w:t xml:space="preserve"> </w:t>
            </w:r>
            <w:r w:rsidR="00985991">
              <w:rPr>
                <w:rFonts w:eastAsiaTheme="minorEastAsia"/>
                <w:lang w:val="en-US" w:eastAsia="zh-CN"/>
              </w:rPr>
              <w:t xml:space="preserve">create a misalignment </w:t>
            </w:r>
            <w:r w:rsidR="005B4AF2">
              <w:rPr>
                <w:rFonts w:eastAsiaTheme="minorEastAsia"/>
                <w:lang w:val="en-US" w:eastAsia="zh-CN"/>
              </w:rPr>
              <w:t xml:space="preserve">between dynamic and static channel access devices </w:t>
            </w:r>
            <w:r w:rsidR="00985991">
              <w:rPr>
                <w:rFonts w:eastAsiaTheme="minorEastAsia"/>
                <w:lang w:val="en-US" w:eastAsia="zh-CN"/>
              </w:rPr>
              <w:t xml:space="preserve">in the </w:t>
            </w:r>
            <w:r w:rsidR="00E34616">
              <w:rPr>
                <w:rFonts w:eastAsiaTheme="minorEastAsia"/>
                <w:lang w:val="en-US" w:eastAsia="zh-CN"/>
              </w:rPr>
              <w:t>simulation setup</w:t>
            </w:r>
            <w:r w:rsidR="00985991">
              <w:rPr>
                <w:rFonts w:eastAsiaTheme="minorEastAsia"/>
                <w:lang w:val="en-US" w:eastAsia="zh-CN"/>
              </w:rPr>
              <w:t xml:space="preserve"> for CQI</w:t>
            </w:r>
            <w:r w:rsidR="005B4AF2">
              <w:rPr>
                <w:rFonts w:eastAsiaTheme="minorEastAsia"/>
                <w:lang w:val="en-US" w:eastAsia="zh-CN"/>
              </w:rPr>
              <w:t>.</w:t>
            </w:r>
          </w:p>
          <w:bookmarkEnd w:id="20"/>
          <w:p w14:paraId="22048756" w14:textId="41BE6178" w:rsidR="00F41DAF" w:rsidRDefault="000A524F" w:rsidP="002A08F8">
            <w:pPr>
              <w:spacing w:after="120"/>
              <w:rPr>
                <w:rFonts w:eastAsiaTheme="minorEastAsia"/>
                <w:lang w:val="en-US" w:eastAsia="zh-CN"/>
              </w:rPr>
            </w:pPr>
            <w:r>
              <w:rPr>
                <w:rFonts w:eastAsiaTheme="minorEastAsia"/>
                <w:lang w:val="en-US" w:eastAsia="zh-CN"/>
              </w:rPr>
              <w:t xml:space="preserve">Using DCI-based allocation, we can </w:t>
            </w:r>
            <w:r w:rsidR="002A08F8">
              <w:rPr>
                <w:rFonts w:eastAsiaTheme="minorEastAsia"/>
                <w:lang w:val="en-US" w:eastAsia="zh-CN"/>
              </w:rPr>
              <w:t xml:space="preserve">make sure that the setup </w:t>
            </w:r>
            <w:proofErr w:type="gramStart"/>
            <w:r w:rsidR="002A08F8">
              <w:rPr>
                <w:rFonts w:eastAsiaTheme="minorEastAsia"/>
                <w:lang w:val="en-US" w:eastAsia="zh-CN"/>
              </w:rPr>
              <w:t>are</w:t>
            </w:r>
            <w:proofErr w:type="gramEnd"/>
            <w:r w:rsidR="002A08F8">
              <w:rPr>
                <w:rFonts w:eastAsiaTheme="minorEastAsia"/>
                <w:lang w:val="en-US" w:eastAsia="zh-CN"/>
              </w:rPr>
              <w:t xml:space="preserve"> aligned, so support Option 2.</w:t>
            </w:r>
            <w:r w:rsidR="00985991">
              <w:rPr>
                <w:rFonts w:eastAsiaTheme="minorEastAsia"/>
                <w:lang w:val="en-US" w:eastAsia="zh-CN"/>
              </w:rPr>
              <w:t xml:space="preserve"> </w:t>
            </w:r>
          </w:p>
        </w:tc>
      </w:tr>
      <w:bookmarkEnd w:id="17"/>
      <w:tr w:rsidR="00FC4B3E" w:rsidRPr="00743645" w14:paraId="114AE753" w14:textId="77777777" w:rsidTr="00D8611D">
        <w:tc>
          <w:tcPr>
            <w:tcW w:w="1236" w:type="dxa"/>
          </w:tcPr>
          <w:p w14:paraId="02E637B1" w14:textId="3C1AA682"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65729CC5" w14:textId="77777777" w:rsidR="00FC4B3E" w:rsidRDefault="00FC4B3E" w:rsidP="00FC4B3E">
            <w:pPr>
              <w:spacing w:after="120"/>
              <w:rPr>
                <w:rFonts w:eastAsiaTheme="minorEastAsia"/>
                <w:lang w:val="en-US" w:eastAsia="zh-CN"/>
              </w:rPr>
            </w:pPr>
            <w:r>
              <w:rPr>
                <w:rFonts w:eastAsiaTheme="minorEastAsia"/>
                <w:lang w:val="en-US" w:eastAsia="zh-CN"/>
              </w:rPr>
              <w:t>Support option 1b</w:t>
            </w:r>
          </w:p>
          <w:p w14:paraId="78F51FB5" w14:textId="77777777" w:rsidR="00FC4B3E" w:rsidRDefault="00FC4B3E" w:rsidP="00FC4B3E">
            <w:pPr>
              <w:spacing w:after="120"/>
              <w:rPr>
                <w:rFonts w:eastAsiaTheme="minorEastAsia"/>
                <w:lang w:val="en-US" w:eastAsia="zh-CN"/>
              </w:rPr>
            </w:pPr>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p>
          <w:p w14:paraId="54F33526" w14:textId="720BEEB9" w:rsidR="00FC4B3E" w:rsidRDefault="00FC4B3E" w:rsidP="00FC4B3E">
            <w:pPr>
              <w:spacing w:after="120"/>
              <w:rPr>
                <w:rFonts w:eastAsiaTheme="minorEastAsia"/>
                <w:lang w:val="en-US" w:eastAsia="zh-CN"/>
              </w:rPr>
            </w:pPr>
            <w:r>
              <w:rPr>
                <w:rFonts w:eastAsiaTheme="minorEastAsia"/>
                <w:lang w:val="en-US" w:eastAsia="zh-CN"/>
              </w:rPr>
              <w:t xml:space="preserve">Dynamic TDD can increase the </w:t>
            </w:r>
            <w:r w:rsidR="00A72073">
              <w:rPr>
                <w:rFonts w:eastAsiaTheme="minorEastAsia"/>
                <w:lang w:val="en-US" w:eastAsia="zh-CN"/>
              </w:rPr>
              <w:t>test complexity</w:t>
            </w:r>
            <w:r>
              <w:rPr>
                <w:rFonts w:eastAsiaTheme="minorEastAsia"/>
                <w:lang w:val="en-US" w:eastAsia="zh-CN"/>
              </w:rPr>
              <w:t>.</w:t>
            </w:r>
          </w:p>
        </w:tc>
      </w:tr>
      <w:tr w:rsidR="00055160" w:rsidRPr="00743645" w14:paraId="60FEC9E1" w14:textId="77777777" w:rsidTr="00D8611D">
        <w:tc>
          <w:tcPr>
            <w:tcW w:w="1236" w:type="dxa"/>
          </w:tcPr>
          <w:p w14:paraId="4BB02F84" w14:textId="257022F4" w:rsidR="00055160" w:rsidRDefault="00AA789B" w:rsidP="00FC4B3E">
            <w:pPr>
              <w:spacing w:after="120"/>
              <w:rPr>
                <w:rFonts w:eastAsiaTheme="minorEastAsia"/>
                <w:lang w:val="en-US" w:eastAsia="zh-CN"/>
              </w:rPr>
            </w:pPr>
            <w:r>
              <w:rPr>
                <w:rFonts w:eastAsiaTheme="minorEastAsia"/>
                <w:lang w:val="en-US" w:eastAsia="zh-CN"/>
              </w:rPr>
              <w:t>Intel</w:t>
            </w:r>
          </w:p>
        </w:tc>
        <w:tc>
          <w:tcPr>
            <w:tcW w:w="8395" w:type="dxa"/>
          </w:tcPr>
          <w:p w14:paraId="324C353D" w14:textId="6C38CAA9" w:rsidR="00055160" w:rsidRDefault="00AA789B" w:rsidP="00FC4B3E">
            <w:pPr>
              <w:spacing w:after="120"/>
              <w:rPr>
                <w:rFonts w:eastAsiaTheme="minorEastAsia"/>
                <w:lang w:val="en-US" w:eastAsia="zh-CN"/>
              </w:rPr>
            </w:pPr>
            <w:r>
              <w:rPr>
                <w:rFonts w:eastAsiaTheme="minorEastAsia"/>
                <w:lang w:val="en-US" w:eastAsia="zh-CN"/>
              </w:rPr>
              <w:t>During the previous meetings w</w:t>
            </w:r>
            <w:r w:rsidR="00055160">
              <w:rPr>
                <w:rFonts w:eastAsiaTheme="minorEastAsia"/>
                <w:lang w:val="en-US" w:eastAsia="zh-CN"/>
              </w:rPr>
              <w:t xml:space="preserve">e agreed to define the same requirements for LBE and FBE. In case of FBE only </w:t>
            </w:r>
            <w:proofErr w:type="spellStart"/>
            <w:r w:rsidR="00055160">
              <w:rPr>
                <w:rFonts w:eastAsiaTheme="minorEastAsia"/>
                <w:lang w:val="en-US" w:eastAsia="zh-CN"/>
              </w:rPr>
              <w:t>gNB</w:t>
            </w:r>
            <w:proofErr w:type="spellEnd"/>
            <w:r w:rsidR="00055160">
              <w:rPr>
                <w:rFonts w:eastAsiaTheme="minorEastAsia"/>
                <w:lang w:val="en-US" w:eastAsia="zh-CN"/>
              </w:rPr>
              <w:t xml:space="preserve"> can be COT initiator</w:t>
            </w:r>
            <w:r>
              <w:rPr>
                <w:rFonts w:eastAsiaTheme="minorEastAsia"/>
                <w:lang w:val="en-US" w:eastAsia="zh-CN"/>
              </w:rPr>
              <w:t xml:space="preserve"> in Rel-16</w:t>
            </w:r>
            <w:r w:rsidR="00055160">
              <w:rPr>
                <w:rFonts w:eastAsiaTheme="minorEastAsia"/>
                <w:lang w:val="en-US" w:eastAsia="zh-CN"/>
              </w:rPr>
              <w:t xml:space="preserve">, so UL and DL should happen within </w:t>
            </w:r>
            <w:r w:rsidR="00841A0A">
              <w:rPr>
                <w:rFonts w:eastAsiaTheme="minorEastAsia"/>
                <w:lang w:val="en-US" w:eastAsia="zh-CN"/>
              </w:rPr>
              <w:t>the same</w:t>
            </w:r>
            <w:r w:rsidR="00055160">
              <w:rPr>
                <w:rFonts w:eastAsiaTheme="minorEastAsia"/>
                <w:lang w:val="en-US" w:eastAsia="zh-CN"/>
              </w:rPr>
              <w:t xml:space="preserve"> COT. We </w:t>
            </w:r>
            <w:r>
              <w:rPr>
                <w:rFonts w:eastAsiaTheme="minorEastAsia"/>
                <w:lang w:val="en-US" w:eastAsia="zh-CN"/>
              </w:rPr>
              <w:t xml:space="preserve">also </w:t>
            </w:r>
            <w:r w:rsidR="00055160">
              <w:rPr>
                <w:rFonts w:eastAsiaTheme="minorEastAsia"/>
                <w:lang w:val="en-US" w:eastAsia="zh-CN"/>
              </w:rPr>
              <w:t>agreed to define random COT duration</w:t>
            </w:r>
            <w:r>
              <w:rPr>
                <w:rFonts w:eastAsiaTheme="minorEastAsia"/>
                <w:lang w:val="en-US" w:eastAsia="zh-CN"/>
              </w:rPr>
              <w:t xml:space="preserve">, so the position of UL cannot be </w:t>
            </w:r>
            <w:proofErr w:type="gramStart"/>
            <w:r>
              <w:rPr>
                <w:rFonts w:eastAsiaTheme="minorEastAsia"/>
                <w:lang w:val="en-US" w:eastAsia="zh-CN"/>
              </w:rPr>
              <w:t>fixed</w:t>
            </w:r>
            <w:proofErr w:type="gramEnd"/>
            <w:r>
              <w:rPr>
                <w:rFonts w:eastAsiaTheme="minorEastAsia"/>
                <w:lang w:val="en-US" w:eastAsia="zh-CN"/>
              </w:rPr>
              <w:t xml:space="preserve"> and fixed TDD pattern cannot be applied.</w:t>
            </w:r>
          </w:p>
          <w:p w14:paraId="5A97FB06" w14:textId="6751BBDE" w:rsidR="00AA789B" w:rsidRDefault="00AA789B" w:rsidP="00FC4B3E">
            <w:pPr>
              <w:spacing w:after="120"/>
              <w:rPr>
                <w:rFonts w:eastAsiaTheme="minorEastAsia"/>
                <w:lang w:val="en-US" w:eastAsia="zh-CN"/>
              </w:rPr>
            </w:pPr>
            <w:r>
              <w:rPr>
                <w:rFonts w:eastAsiaTheme="minorEastAsia"/>
                <w:lang w:val="en-US" w:eastAsia="zh-CN"/>
              </w:rPr>
              <w:t>We support Option 2.</w:t>
            </w:r>
          </w:p>
          <w:p w14:paraId="411BC26E" w14:textId="1D9B8356" w:rsidR="00841A0A" w:rsidRDefault="00841A0A" w:rsidP="00FC4B3E">
            <w:pPr>
              <w:spacing w:after="120"/>
              <w:rPr>
                <w:rFonts w:eastAsiaTheme="minorEastAsia"/>
                <w:lang w:val="en-US" w:eastAsia="zh-CN"/>
              </w:rPr>
            </w:pPr>
            <w:r>
              <w:rPr>
                <w:rFonts w:eastAsiaTheme="minorEastAsia"/>
                <w:lang w:val="en-US" w:eastAsia="zh-CN"/>
              </w:rPr>
              <w:t>The issue of gap&gt;25us between UL and DL can</w:t>
            </w:r>
            <w:r w:rsidR="0085227D">
              <w:rPr>
                <w:rFonts w:eastAsiaTheme="minorEastAsia"/>
                <w:lang w:val="en-US" w:eastAsia="zh-CN"/>
              </w:rPr>
              <w:t xml:space="preserve"> be</w:t>
            </w:r>
            <w:r>
              <w:rPr>
                <w:rFonts w:eastAsiaTheme="minorEastAsia"/>
                <w:lang w:val="en-US" w:eastAsia="zh-CN"/>
              </w:rPr>
              <w:t xml:space="preserve"> resolved by filling it with OCNG.</w:t>
            </w:r>
          </w:p>
        </w:tc>
      </w:tr>
    </w:tbl>
    <w:p w14:paraId="4089DC34" w14:textId="77777777" w:rsidR="00316DFF" w:rsidRPr="00D17CE6" w:rsidRDefault="00316DFF" w:rsidP="00316DFF">
      <w:pPr>
        <w:spacing w:after="120"/>
        <w:ind w:left="720"/>
        <w:rPr>
          <w:szCs w:val="24"/>
          <w:lang w:eastAsia="zh-CN"/>
        </w:rPr>
      </w:pPr>
    </w:p>
    <w:p w14:paraId="3BC78D3A" w14:textId="0D2A8647"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w:t>
      </w:r>
      <w:proofErr w:type="spellStart"/>
      <w:r w:rsidR="0011277D" w:rsidRPr="00BC2402">
        <w:rPr>
          <w:szCs w:val="24"/>
          <w:lang w:eastAsia="zh-CN"/>
        </w:rPr>
        <w:t>ms</w:t>
      </w:r>
      <w:proofErr w:type="spellEnd"/>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w:t>
      </w:r>
      <w:proofErr w:type="spellStart"/>
      <w:r w:rsidR="006C2823" w:rsidRPr="00BC2402">
        <w:rPr>
          <w:szCs w:val="24"/>
          <w:lang w:eastAsia="zh-CN"/>
        </w:rPr>
        <w:t>ms</w:t>
      </w:r>
      <w:proofErr w:type="spellEnd"/>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roofErr w:type="gramStart"/>
      <w:r w:rsidR="006C2823" w:rsidRPr="00BC2402">
        <w:rPr>
          <w:szCs w:val="24"/>
          <w:lang w:eastAsia="zh-CN"/>
        </w:rPr>
        <w:t>);</w:t>
      </w:r>
      <w:proofErr w:type="gramEnd"/>
    </w:p>
    <w:p w14:paraId="789796C1" w14:textId="457E709D" w:rsidR="003219CB" w:rsidRPr="00D17CE6" w:rsidRDefault="003219CB" w:rsidP="00B53CC2">
      <w:pPr>
        <w:numPr>
          <w:ilvl w:val="1"/>
          <w:numId w:val="4"/>
        </w:numPr>
        <w:spacing w:after="120"/>
        <w:rPr>
          <w:szCs w:val="24"/>
          <w:lang w:eastAsia="zh-CN"/>
        </w:rPr>
      </w:pPr>
      <w:r>
        <w:rPr>
          <w:szCs w:val="24"/>
          <w:lang w:eastAsia="zh-CN"/>
        </w:rPr>
        <w:t>Option 2: UL allocation, within each FFP, starts at 4ms and lasts for 1 slot(=0.5ms). The last slot (=0.5ms) is idle.</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r>
              <w:rPr>
                <w:rFonts w:eastAsiaTheme="minorEastAsia"/>
                <w:lang w:val="en-US" w:eastAsia="zh-CN"/>
              </w:rPr>
              <w:t>MediaTek</w:t>
            </w:r>
          </w:p>
        </w:tc>
        <w:tc>
          <w:tcPr>
            <w:tcW w:w="8395" w:type="dxa"/>
          </w:tcPr>
          <w:p w14:paraId="2D344EA2" w14:textId="4C07FD63" w:rsidR="00D54BB5" w:rsidRPr="00743645" w:rsidRDefault="00D54BB5" w:rsidP="00DD4A5D">
            <w:pPr>
              <w:spacing w:after="120"/>
              <w:jc w:val="both"/>
              <w:rPr>
                <w:rFonts w:eastAsiaTheme="minorEastAsia"/>
                <w:lang w:val="en-US" w:eastAsia="zh-CN"/>
              </w:rPr>
            </w:pPr>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DA10DC7" w14:textId="5D320069" w:rsidR="00B53CC2" w:rsidRPr="00743645" w:rsidRDefault="008D2B58" w:rsidP="00D8611D">
            <w:pPr>
              <w:spacing w:after="120"/>
              <w:rPr>
                <w:rFonts w:eastAsiaTheme="minorEastAsia"/>
                <w:lang w:val="en-US" w:eastAsia="zh-CN"/>
              </w:rPr>
            </w:pPr>
            <w:r>
              <w:rPr>
                <w:rFonts w:eastAsiaTheme="minorEastAsia"/>
                <w:lang w:val="en-US" w:eastAsia="zh-CN"/>
              </w:rPr>
              <w:t>The UL slot should be within the 4 or 4.5 max COT duration. We should choose a TDD pattern to ensure this</w:t>
            </w:r>
            <w:r w:rsidR="00E83E1F">
              <w:rPr>
                <w:rFonts w:eastAsiaTheme="minorEastAsia"/>
                <w:lang w:val="en-US" w:eastAsia="zh-CN"/>
              </w:rPr>
              <w:t>. We should also have a fixed UL slot. The last 1ms or 0.5ms is left as Idle, we don’t think we can have UL transmission in it.</w:t>
            </w:r>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r>
              <w:rPr>
                <w:rFonts w:eastAsiaTheme="minorEastAsia"/>
                <w:lang w:val="en-US" w:eastAsia="zh-CN"/>
              </w:rPr>
              <w:t>Ericsson</w:t>
            </w:r>
          </w:p>
        </w:tc>
        <w:tc>
          <w:tcPr>
            <w:tcW w:w="8395" w:type="dxa"/>
          </w:tcPr>
          <w:p w14:paraId="1394B03A" w14:textId="6BE6A7CE" w:rsidR="00B53CC2" w:rsidRPr="00743645" w:rsidRDefault="00146DF7" w:rsidP="00D8611D">
            <w:pPr>
              <w:spacing w:after="120"/>
              <w:rPr>
                <w:rFonts w:eastAsiaTheme="minorEastAsia"/>
                <w:lang w:val="en-US" w:eastAsia="zh-CN"/>
              </w:rPr>
            </w:pPr>
            <w:r>
              <w:rPr>
                <w:rFonts w:eastAsiaTheme="minorEastAsia"/>
                <w:lang w:val="en-US" w:eastAsia="zh-CN"/>
              </w:rPr>
              <w:t>It is related to Issue 2-2-5. We can accept D</w:t>
            </w:r>
            <w:r w:rsidR="00954504">
              <w:rPr>
                <w:rFonts w:eastAsiaTheme="minorEastAsia"/>
                <w:lang w:val="en-US" w:eastAsia="zh-CN"/>
              </w:rPr>
              <w:t xml:space="preserve">L burst slot pattern {2, 4, 6, 7}, </w:t>
            </w:r>
            <w:r>
              <w:rPr>
                <w:rFonts w:eastAsiaTheme="minorEastAsia"/>
                <w:lang w:val="en-US" w:eastAsia="zh-CN"/>
              </w:rPr>
              <w:t xml:space="preserve">1 </w:t>
            </w:r>
            <w:r w:rsidR="00954504">
              <w:rPr>
                <w:rFonts w:eastAsiaTheme="minorEastAsia"/>
                <w:lang w:val="en-US" w:eastAsia="zh-CN"/>
              </w:rPr>
              <w:t xml:space="preserve">UL burst slot start from 4ms and </w:t>
            </w:r>
            <w:r>
              <w:rPr>
                <w:rFonts w:eastAsiaTheme="minorEastAsia"/>
                <w:lang w:val="en-US" w:eastAsia="zh-CN"/>
              </w:rPr>
              <w:t xml:space="preserve">1 idle slot from 4.5ms. </w:t>
            </w:r>
          </w:p>
        </w:tc>
      </w:tr>
      <w:tr w:rsidR="00A2687C" w:rsidRPr="00743645" w14:paraId="3A7CB483" w14:textId="77777777" w:rsidTr="00D8611D">
        <w:tc>
          <w:tcPr>
            <w:tcW w:w="1236" w:type="dxa"/>
          </w:tcPr>
          <w:p w14:paraId="104BF9A7" w14:textId="0FBA2995" w:rsidR="00A2687C" w:rsidRDefault="00A2687C" w:rsidP="00D8611D">
            <w:pPr>
              <w:spacing w:after="120"/>
              <w:rPr>
                <w:rFonts w:eastAsiaTheme="minorEastAsia"/>
                <w:lang w:val="en-US" w:eastAsia="zh-CN"/>
              </w:rPr>
            </w:pPr>
            <w:r>
              <w:rPr>
                <w:rFonts w:eastAsiaTheme="minorEastAsia"/>
                <w:lang w:val="en-US" w:eastAsia="zh-CN"/>
              </w:rPr>
              <w:t>Qualcomm</w:t>
            </w:r>
          </w:p>
        </w:tc>
        <w:tc>
          <w:tcPr>
            <w:tcW w:w="8395" w:type="dxa"/>
          </w:tcPr>
          <w:p w14:paraId="4DB52C98" w14:textId="4B9515BF" w:rsidR="00A2687C" w:rsidRDefault="00A2687C" w:rsidP="00D8611D">
            <w:pPr>
              <w:spacing w:after="120"/>
              <w:rPr>
                <w:rFonts w:eastAsiaTheme="minorEastAsia"/>
                <w:lang w:val="en-US" w:eastAsia="zh-CN"/>
              </w:rPr>
            </w:pPr>
            <w:r>
              <w:rPr>
                <w:rFonts w:eastAsiaTheme="minorEastAsia"/>
                <w:lang w:val="en-US" w:eastAsia="zh-CN"/>
              </w:rPr>
              <w:t xml:space="preserve">If Option 1 is </w:t>
            </w:r>
            <w:r w:rsidR="00714E75">
              <w:rPr>
                <w:rFonts w:eastAsiaTheme="minorEastAsia"/>
                <w:lang w:val="en-US" w:eastAsia="zh-CN"/>
              </w:rPr>
              <w:t>agreed</w:t>
            </w:r>
            <w:r>
              <w:rPr>
                <w:rFonts w:eastAsiaTheme="minorEastAsia"/>
                <w:lang w:val="en-US" w:eastAsia="zh-CN"/>
              </w:rPr>
              <w:t xml:space="preserve"> in Issue 2-2-5, </w:t>
            </w:r>
            <w:r w:rsidR="00221DB0">
              <w:rPr>
                <w:rFonts w:eastAsiaTheme="minorEastAsia"/>
                <w:lang w:val="en-US" w:eastAsia="zh-CN"/>
              </w:rPr>
              <w:t>support option 2.</w:t>
            </w:r>
          </w:p>
        </w:tc>
      </w:tr>
      <w:tr w:rsidR="00FC4B3E" w:rsidRPr="00743645" w14:paraId="35D86941" w14:textId="77777777" w:rsidTr="00D8611D">
        <w:tc>
          <w:tcPr>
            <w:tcW w:w="1236" w:type="dxa"/>
          </w:tcPr>
          <w:p w14:paraId="52D14DD9" w14:textId="1892F31D"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42A45833" w14:textId="4C29A8E2" w:rsidR="00FC4B3E" w:rsidRDefault="00A72073" w:rsidP="00A72073">
            <w:pPr>
              <w:spacing w:after="120"/>
              <w:rPr>
                <w:rFonts w:eastAsiaTheme="minorEastAsia"/>
                <w:lang w:val="en-US" w:eastAsia="zh-CN"/>
              </w:rPr>
            </w:pPr>
            <w:r>
              <w:rPr>
                <w:rFonts w:eastAsiaTheme="minorEastAsia"/>
                <w:lang w:val="en-US" w:eastAsia="zh-CN"/>
              </w:rPr>
              <w:t>W</w:t>
            </w:r>
            <w:r w:rsidR="00FC4B3E">
              <w:rPr>
                <w:rFonts w:eastAsiaTheme="minorEastAsia"/>
                <w:lang w:val="en-US" w:eastAsia="zh-CN"/>
              </w:rPr>
              <w:t>e share the same views with Ericsson.</w:t>
            </w:r>
            <w:r w:rsidR="00E7741E">
              <w:rPr>
                <w:rFonts w:eastAsiaTheme="minorEastAsia"/>
                <w:lang w:val="en-US" w:eastAsia="zh-CN"/>
              </w:rPr>
              <w:t xml:space="preserve"> Support option 2</w:t>
            </w:r>
          </w:p>
        </w:tc>
      </w:tr>
      <w:tr w:rsidR="00055160" w:rsidRPr="00743645" w14:paraId="03840A62" w14:textId="77777777" w:rsidTr="00D8611D">
        <w:tc>
          <w:tcPr>
            <w:tcW w:w="1236" w:type="dxa"/>
          </w:tcPr>
          <w:p w14:paraId="065AE337" w14:textId="0B426818"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7CB763E" w14:textId="0DA023DC" w:rsidR="00055160" w:rsidRDefault="00055160" w:rsidP="00055160">
            <w:pPr>
              <w:spacing w:after="120"/>
              <w:rPr>
                <w:rFonts w:eastAsiaTheme="minorEastAsia"/>
                <w:lang w:val="en-US" w:eastAsia="zh-CN"/>
              </w:rPr>
            </w:pPr>
            <w:r>
              <w:rPr>
                <w:rFonts w:eastAsiaTheme="minorEastAsia"/>
                <w:lang w:val="en-US" w:eastAsia="zh-CN"/>
              </w:rPr>
              <w:t xml:space="preserve">Prefer to use </w:t>
            </w:r>
            <w:r>
              <w:rPr>
                <w:szCs w:val="24"/>
                <w:lang w:eastAsia="zh-CN"/>
              </w:rPr>
              <w:t>DCI-based Dynamic UL/DL</w:t>
            </w:r>
          </w:p>
        </w:tc>
      </w:tr>
    </w:tbl>
    <w:p w14:paraId="3033516D" w14:textId="77777777" w:rsidR="00B53CC2" w:rsidRDefault="00B53CC2" w:rsidP="00BB60D2">
      <w:pPr>
        <w:rPr>
          <w:b/>
          <w:u w:val="single"/>
          <w:lang w:eastAsia="ko-KR"/>
        </w:rPr>
      </w:pPr>
    </w:p>
    <w:p w14:paraId="581530B4" w14:textId="1AB12743"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roofErr w:type="gramStart"/>
      <w:r w:rsidR="00EF1D4A">
        <w:rPr>
          <w:szCs w:val="24"/>
          <w:lang w:eastAsia="zh-CN"/>
        </w:rPr>
        <w:t>);</w:t>
      </w:r>
      <w:proofErr w:type="gramEnd"/>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289B052" w14:textId="1187E59D" w:rsidR="00DD4A5D" w:rsidRPr="00743645" w:rsidRDefault="00DD4A5D" w:rsidP="00DD4A5D">
            <w:pPr>
              <w:spacing w:after="120"/>
              <w:jc w:val="both"/>
              <w:rPr>
                <w:rFonts w:eastAsiaTheme="minorEastAsia"/>
                <w:lang w:val="en-US" w:eastAsia="zh-CN"/>
              </w:rPr>
            </w:pPr>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592016CF" w14:textId="7F32B657" w:rsidR="00BB60D2" w:rsidRPr="00743645" w:rsidRDefault="00E83E1F" w:rsidP="00D8611D">
            <w:pPr>
              <w:spacing w:after="120"/>
              <w:rPr>
                <w:rFonts w:eastAsiaTheme="minorEastAsia"/>
                <w:lang w:val="en-US" w:eastAsia="zh-CN"/>
              </w:rPr>
            </w:pPr>
            <w:r>
              <w:rPr>
                <w:rFonts w:eastAsiaTheme="minorEastAsia"/>
                <w:lang w:val="en-US" w:eastAsia="zh-CN"/>
              </w:rPr>
              <w:t>We support using a fixed TDD pattern and fixed UL slot for HARQ-ACK transmission.</w:t>
            </w:r>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17F34058" w14:textId="699D211E" w:rsidR="00BB60D2" w:rsidRPr="00743645" w:rsidRDefault="00920F85" w:rsidP="00D8611D">
            <w:pPr>
              <w:spacing w:after="120"/>
              <w:rPr>
                <w:rFonts w:eastAsiaTheme="minorEastAsia"/>
                <w:lang w:val="en-US" w:eastAsia="zh-CN"/>
              </w:rPr>
            </w:pPr>
            <w:r>
              <w:rPr>
                <w:rFonts w:eastAsiaTheme="minorEastAsia"/>
                <w:lang w:val="en-US" w:eastAsia="zh-CN"/>
              </w:rPr>
              <w:t>Agree with MTK and we need to fix issue 2-2-5 at first.</w:t>
            </w:r>
          </w:p>
        </w:tc>
      </w:tr>
      <w:tr w:rsidR="00A56964" w:rsidRPr="00743645" w14:paraId="1E06D097" w14:textId="77777777" w:rsidTr="00D8611D">
        <w:tc>
          <w:tcPr>
            <w:tcW w:w="1236" w:type="dxa"/>
          </w:tcPr>
          <w:p w14:paraId="2DA93279" w14:textId="6DA77227" w:rsidR="00A56964" w:rsidRDefault="00A56964" w:rsidP="00D8611D">
            <w:pPr>
              <w:spacing w:after="120"/>
              <w:rPr>
                <w:rFonts w:eastAsiaTheme="minorEastAsia"/>
                <w:lang w:val="en-US" w:eastAsia="zh-CN"/>
              </w:rPr>
            </w:pPr>
            <w:r>
              <w:rPr>
                <w:rFonts w:eastAsiaTheme="minorEastAsia"/>
                <w:lang w:val="en-US" w:eastAsia="zh-CN"/>
              </w:rPr>
              <w:t>Qualcomm</w:t>
            </w:r>
          </w:p>
        </w:tc>
        <w:tc>
          <w:tcPr>
            <w:tcW w:w="8395" w:type="dxa"/>
          </w:tcPr>
          <w:p w14:paraId="4F0215B0" w14:textId="73C7E3A2" w:rsidR="00A56964" w:rsidRDefault="00A56964" w:rsidP="00D8611D">
            <w:pPr>
              <w:spacing w:after="120"/>
              <w:rPr>
                <w:rFonts w:eastAsiaTheme="minorEastAsia"/>
                <w:lang w:val="en-US" w:eastAsia="zh-CN"/>
              </w:rPr>
            </w:pPr>
            <w:r>
              <w:rPr>
                <w:rFonts w:eastAsiaTheme="minorEastAsia"/>
                <w:lang w:val="en-US" w:eastAsia="zh-CN"/>
              </w:rPr>
              <w:t>If Option 2 is agreed in 2-2-5, support Option 1.</w:t>
            </w:r>
          </w:p>
        </w:tc>
      </w:tr>
      <w:tr w:rsidR="00FC4B3E" w:rsidRPr="00743645" w14:paraId="37BBDA5D" w14:textId="77777777" w:rsidTr="00D8611D">
        <w:tc>
          <w:tcPr>
            <w:tcW w:w="1236" w:type="dxa"/>
          </w:tcPr>
          <w:p w14:paraId="7B9FDC1C" w14:textId="12A50499" w:rsidR="00FC4B3E" w:rsidRDefault="00FC4B3E" w:rsidP="00FC4B3E">
            <w:pPr>
              <w:spacing w:after="120"/>
              <w:rPr>
                <w:rFonts w:eastAsiaTheme="minorEastAsia"/>
                <w:lang w:val="en-US" w:eastAsia="zh-CN"/>
              </w:rPr>
            </w:pPr>
            <w:bookmarkStart w:id="21" w:name="_Hlk69247891"/>
            <w:r>
              <w:rPr>
                <w:rFonts w:eastAsiaTheme="minorEastAsia"/>
                <w:lang w:val="en-US" w:eastAsia="zh-CN"/>
              </w:rPr>
              <w:t>Huawei</w:t>
            </w:r>
          </w:p>
        </w:tc>
        <w:tc>
          <w:tcPr>
            <w:tcW w:w="8395" w:type="dxa"/>
          </w:tcPr>
          <w:p w14:paraId="3ECC1E86" w14:textId="0688374A" w:rsidR="00FC4B3E" w:rsidRDefault="00FC4B3E" w:rsidP="00A72073">
            <w:pPr>
              <w:spacing w:after="120"/>
              <w:rPr>
                <w:rFonts w:eastAsiaTheme="minorEastAsia"/>
                <w:lang w:val="en-US" w:eastAsia="zh-CN"/>
              </w:rPr>
            </w:pPr>
            <w:r>
              <w:rPr>
                <w:rFonts w:eastAsiaTheme="minorEastAsia"/>
                <w:lang w:val="en-US" w:eastAsia="zh-CN"/>
              </w:rPr>
              <w:t xml:space="preserve">We support </w:t>
            </w:r>
            <w:r w:rsidR="00A72073">
              <w:rPr>
                <w:rFonts w:eastAsiaTheme="minorEastAsia"/>
                <w:lang w:val="en-US" w:eastAsia="zh-CN"/>
              </w:rPr>
              <w:t>to use</w:t>
            </w:r>
            <w:r>
              <w:rPr>
                <w:rFonts w:eastAsiaTheme="minorEastAsia"/>
                <w:lang w:val="en-US" w:eastAsia="zh-CN"/>
              </w:rPr>
              <w:t xml:space="preserve"> fixed TDD pattern</w:t>
            </w:r>
            <w:r w:rsidR="00A72073">
              <w:rPr>
                <w:rFonts w:eastAsiaTheme="minorEastAsia"/>
                <w:lang w:val="en-US" w:eastAsia="zh-CN"/>
              </w:rPr>
              <w:t>,</w:t>
            </w:r>
            <w:r>
              <w:rPr>
                <w:rFonts w:eastAsiaTheme="minorEastAsia"/>
                <w:lang w:val="en-US" w:eastAsia="zh-CN"/>
              </w:rPr>
              <w:t xml:space="preserve"> dynamic TDD is complex.</w:t>
            </w:r>
          </w:p>
        </w:tc>
      </w:tr>
      <w:tr w:rsidR="00055160" w:rsidRPr="00743645" w14:paraId="4D5DD073" w14:textId="77777777" w:rsidTr="00D8611D">
        <w:tc>
          <w:tcPr>
            <w:tcW w:w="1236" w:type="dxa"/>
          </w:tcPr>
          <w:p w14:paraId="41197070" w14:textId="6D6D68B1"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7FB439F" w14:textId="19562FC9" w:rsidR="00055160" w:rsidRDefault="00055160" w:rsidP="00055160">
            <w:pPr>
              <w:spacing w:after="120"/>
              <w:rPr>
                <w:rFonts w:eastAsiaTheme="minorEastAsia"/>
                <w:lang w:val="en-US" w:eastAsia="zh-CN"/>
              </w:rPr>
            </w:pPr>
            <w:r>
              <w:rPr>
                <w:rFonts w:eastAsiaTheme="minorEastAsia"/>
                <w:lang w:val="en-US" w:eastAsia="zh-CN"/>
              </w:rPr>
              <w:t>Support Option 1</w:t>
            </w:r>
          </w:p>
        </w:tc>
      </w:tr>
      <w:bookmarkEnd w:id="21"/>
    </w:tbl>
    <w:p w14:paraId="087C683A" w14:textId="45BC9FF0" w:rsidR="00D421DA" w:rsidRDefault="00D421DA" w:rsidP="001418BE">
      <w:pPr>
        <w:rPr>
          <w:b/>
          <w:u w:val="single"/>
          <w:lang w:eastAsia="ko-KR"/>
        </w:rPr>
      </w:pPr>
    </w:p>
    <w:p w14:paraId="5C9958A8" w14:textId="3D5B7437"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2561522B"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roofErr w:type="gramStart"/>
      <w:r>
        <w:rPr>
          <w:szCs w:val="24"/>
          <w:lang w:eastAsia="zh-CN"/>
        </w:rPr>
        <w:t>);</w:t>
      </w:r>
      <w:proofErr w:type="gramEnd"/>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roofErr w:type="gramStart"/>
      <w:r>
        <w:rPr>
          <w:szCs w:val="24"/>
          <w:lang w:eastAsia="zh-CN"/>
        </w:rPr>
        <w:t>);</w:t>
      </w:r>
      <w:proofErr w:type="gramEnd"/>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szCs w:val="24"/>
          <w:lang w:eastAsia="zh-CN"/>
        </w:rPr>
      </w:pPr>
      <w:r w:rsidRPr="00D17CE6">
        <w:rPr>
          <w:szCs w:val="24"/>
          <w:lang w:eastAsia="zh-CN"/>
        </w:rPr>
        <w:t>TBA</w:t>
      </w:r>
    </w:p>
    <w:p w14:paraId="1A626D99" w14:textId="24B5ACCF" w:rsidR="000F3E9D" w:rsidRDefault="000F3E9D" w:rsidP="000F3E9D">
      <w:pPr>
        <w:spacing w:after="120"/>
        <w:rPr>
          <w:szCs w:val="24"/>
          <w:lang w:eastAsia="zh-CN"/>
        </w:rPr>
      </w:pPr>
      <w:r>
        <w:rPr>
          <w:szCs w:val="24"/>
          <w:lang w:eastAsia="zh-CN"/>
        </w:rPr>
        <w:t>----------------------GTW Discussion ----------</w:t>
      </w:r>
    </w:p>
    <w:p w14:paraId="68B35531" w14:textId="60E5FBBD" w:rsidR="000F3E9D" w:rsidRDefault="000F3E9D" w:rsidP="000F3E9D">
      <w:pPr>
        <w:spacing w:after="120"/>
        <w:rPr>
          <w:szCs w:val="24"/>
          <w:lang w:eastAsia="zh-CN"/>
        </w:rPr>
      </w:pPr>
      <w:r>
        <w:rPr>
          <w:rFonts w:hint="eastAsia"/>
          <w:szCs w:val="24"/>
          <w:lang w:eastAsia="zh-CN"/>
        </w:rPr>
        <w:t>E///:</w:t>
      </w:r>
      <w:r>
        <w:rPr>
          <w:szCs w:val="24"/>
          <w:lang w:eastAsia="zh-CN"/>
        </w:rPr>
        <w:t xml:space="preserve"> 0.5 used in LAA, test duration no problem. Any specific consideration for </w:t>
      </w:r>
      <w:proofErr w:type="gramStart"/>
      <w:r>
        <w:rPr>
          <w:szCs w:val="24"/>
          <w:lang w:eastAsia="zh-CN"/>
        </w:rPr>
        <w:t>0.25 ?</w:t>
      </w:r>
      <w:proofErr w:type="gramEnd"/>
    </w:p>
    <w:p w14:paraId="71F77D62" w14:textId="1C77FEFD" w:rsidR="000F3E9D" w:rsidRDefault="000F3E9D" w:rsidP="000F3E9D">
      <w:pPr>
        <w:spacing w:after="120"/>
        <w:rPr>
          <w:szCs w:val="24"/>
          <w:lang w:eastAsia="zh-CN"/>
        </w:rPr>
      </w:pPr>
      <w:r>
        <w:rPr>
          <w:szCs w:val="24"/>
          <w:lang w:eastAsia="zh-CN"/>
        </w:rPr>
        <w:t xml:space="preserve">QC: We have </w:t>
      </w:r>
      <w:r w:rsidR="00817D43">
        <w:rPr>
          <w:szCs w:val="24"/>
          <w:lang w:eastAsia="zh-CN"/>
        </w:rPr>
        <w:t xml:space="preserve">fixed </w:t>
      </w:r>
      <w:r w:rsidR="007911A1">
        <w:rPr>
          <w:szCs w:val="24"/>
          <w:lang w:eastAsia="zh-CN"/>
        </w:rPr>
        <w:t>transmission</w:t>
      </w:r>
      <w:r w:rsidR="00817D43">
        <w:rPr>
          <w:szCs w:val="24"/>
          <w:lang w:eastAsia="zh-CN"/>
        </w:rPr>
        <w:t xml:space="preserve"> </w:t>
      </w:r>
      <w:proofErr w:type="spellStart"/>
      <w:r w:rsidR="00817D43">
        <w:rPr>
          <w:szCs w:val="24"/>
          <w:lang w:eastAsia="zh-CN"/>
        </w:rPr>
        <w:t>periodcity</w:t>
      </w:r>
      <w:proofErr w:type="spellEnd"/>
      <w:r w:rsidR="00817D43">
        <w:rPr>
          <w:szCs w:val="24"/>
          <w:lang w:eastAsia="zh-CN"/>
        </w:rPr>
        <w:t xml:space="preserve"> in NR.  </w:t>
      </w:r>
    </w:p>
    <w:p w14:paraId="1249E7D2" w14:textId="56CFB698" w:rsidR="000F3E9D" w:rsidRDefault="000F3E9D" w:rsidP="000F3E9D">
      <w:pPr>
        <w:spacing w:after="120"/>
        <w:rPr>
          <w:szCs w:val="24"/>
          <w:lang w:eastAsia="zh-CN"/>
        </w:rPr>
      </w:pPr>
      <w:r>
        <w:rPr>
          <w:szCs w:val="24"/>
          <w:lang w:eastAsia="zh-CN"/>
        </w:rPr>
        <w:t xml:space="preserve">Huawei: </w:t>
      </w:r>
      <w:r w:rsidR="00817D43">
        <w:rPr>
          <w:szCs w:val="24"/>
          <w:lang w:eastAsia="zh-CN"/>
        </w:rPr>
        <w:t xml:space="preserve">Share view as E///. In LAA, much </w:t>
      </w:r>
      <w:r w:rsidR="007911A1">
        <w:rPr>
          <w:szCs w:val="24"/>
          <w:lang w:eastAsia="zh-CN"/>
        </w:rPr>
        <w:t>short</w:t>
      </w:r>
      <w:r w:rsidR="00817D43">
        <w:rPr>
          <w:szCs w:val="24"/>
          <w:lang w:eastAsia="zh-CN"/>
        </w:rPr>
        <w:t xml:space="preserve"> </w:t>
      </w:r>
      <w:r w:rsidR="007911A1">
        <w:rPr>
          <w:szCs w:val="24"/>
          <w:lang w:eastAsia="zh-CN"/>
        </w:rPr>
        <w:t>transmission</w:t>
      </w:r>
      <w:r w:rsidR="00817D43">
        <w:rPr>
          <w:szCs w:val="24"/>
          <w:lang w:eastAsia="zh-CN"/>
        </w:rPr>
        <w:t xml:space="preserve"> chance can be used. </w:t>
      </w:r>
    </w:p>
    <w:p w14:paraId="27436A39" w14:textId="3031927F" w:rsidR="00817D43" w:rsidRDefault="00817D43" w:rsidP="000F3E9D">
      <w:pPr>
        <w:spacing w:after="120"/>
        <w:rPr>
          <w:szCs w:val="24"/>
          <w:lang w:eastAsia="zh-CN"/>
        </w:rPr>
      </w:pPr>
      <w:r>
        <w:rPr>
          <w:szCs w:val="24"/>
          <w:lang w:eastAsia="zh-CN"/>
        </w:rPr>
        <w:lastRenderedPageBreak/>
        <w:t>E///:  We can comprise to option 2.</w:t>
      </w:r>
    </w:p>
    <w:p w14:paraId="78CDE7ED" w14:textId="15436F9D" w:rsidR="00817D43" w:rsidRDefault="00817D43" w:rsidP="000F3E9D">
      <w:pPr>
        <w:spacing w:after="120"/>
        <w:rPr>
          <w:szCs w:val="24"/>
          <w:lang w:eastAsia="zh-CN"/>
        </w:rPr>
      </w:pPr>
      <w:r w:rsidRPr="00817D43">
        <w:rPr>
          <w:szCs w:val="24"/>
          <w:highlight w:val="yellow"/>
          <w:lang w:eastAsia="zh-CN"/>
        </w:rPr>
        <w:t>Tentative agreement: Option 2: 0.25 (pending on further check by Huawei)</w:t>
      </w:r>
    </w:p>
    <w:p w14:paraId="571D996C" w14:textId="77777777" w:rsidR="00817D43" w:rsidRDefault="00817D43" w:rsidP="000F3E9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5B0B7154" w14:textId="774BCB19" w:rsidR="00DD4A5D" w:rsidRPr="00743645" w:rsidRDefault="00DD4A5D" w:rsidP="00DD4A5D">
            <w:pPr>
              <w:spacing w:after="120"/>
              <w:rPr>
                <w:rFonts w:eastAsiaTheme="minorEastAsia"/>
                <w:lang w:val="en-US" w:eastAsia="zh-CN"/>
              </w:rPr>
            </w:pPr>
            <w:r>
              <w:rPr>
                <w:rFonts w:eastAsiaTheme="minorEastAsia"/>
                <w:lang w:val="en-US" w:eastAsia="zh-CN"/>
              </w:rPr>
              <w:t>We prefer Option 2 to reduce the testing time.</w:t>
            </w:r>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4667910B" w14:textId="4A9FCFEE" w:rsidR="00A860D5" w:rsidRPr="00743645" w:rsidRDefault="00E83E1F" w:rsidP="00D8611D">
            <w:pPr>
              <w:spacing w:after="120"/>
              <w:rPr>
                <w:rFonts w:eastAsiaTheme="minorEastAsia"/>
                <w:lang w:val="en-US" w:eastAsia="zh-CN"/>
              </w:rPr>
            </w:pPr>
            <w:r>
              <w:rPr>
                <w:rFonts w:eastAsiaTheme="minorEastAsia"/>
                <w:lang w:val="en-US" w:eastAsia="zh-CN"/>
              </w:rPr>
              <w:t xml:space="preserve">We support option 2 to reduce testing time. </w:t>
            </w:r>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6A761755" w14:textId="1C7323E6" w:rsidR="00A860D5" w:rsidRPr="00743645" w:rsidRDefault="00920F85" w:rsidP="00D8611D">
            <w:pPr>
              <w:spacing w:after="120"/>
              <w:rPr>
                <w:rFonts w:eastAsiaTheme="minorEastAsia"/>
                <w:lang w:val="en-US" w:eastAsia="zh-CN"/>
              </w:rPr>
            </w:pPr>
            <w:r>
              <w:rPr>
                <w:rFonts w:eastAsiaTheme="minorEastAsia"/>
                <w:lang w:val="en-US" w:eastAsia="zh-CN"/>
              </w:rPr>
              <w:t xml:space="preserve">If 0.5 probability is not </w:t>
            </w:r>
            <w:proofErr w:type="gramStart"/>
            <w:r>
              <w:rPr>
                <w:rFonts w:eastAsiaTheme="minorEastAsia"/>
                <w:lang w:val="en-US" w:eastAsia="zh-CN"/>
              </w:rPr>
              <w:t>problem  in</w:t>
            </w:r>
            <w:proofErr w:type="gramEnd"/>
            <w:r>
              <w:rPr>
                <w:rFonts w:eastAsiaTheme="minorEastAsia"/>
                <w:lang w:val="en-US" w:eastAsia="zh-CN"/>
              </w:rPr>
              <w:t xml:space="preserve"> LTE </w:t>
            </w:r>
            <w:proofErr w:type="spellStart"/>
            <w:r>
              <w:rPr>
                <w:rFonts w:eastAsiaTheme="minorEastAsia"/>
                <w:lang w:val="en-US" w:eastAsia="zh-CN"/>
              </w:rPr>
              <w:t>eLAA</w:t>
            </w:r>
            <w:proofErr w:type="spellEnd"/>
            <w:r>
              <w:rPr>
                <w:rFonts w:eastAsiaTheme="minorEastAsia"/>
                <w:lang w:val="en-US" w:eastAsia="zh-CN"/>
              </w:rPr>
              <w:t xml:space="preserve"> test, we don’t know why it is the case for NR-U. </w:t>
            </w:r>
          </w:p>
        </w:tc>
      </w:tr>
      <w:tr w:rsidR="00BE56E6" w:rsidRPr="00743645" w14:paraId="4C02C940" w14:textId="77777777" w:rsidTr="00D8611D">
        <w:tc>
          <w:tcPr>
            <w:tcW w:w="1236" w:type="dxa"/>
          </w:tcPr>
          <w:p w14:paraId="19980807" w14:textId="5216CC3E" w:rsidR="00BE56E6" w:rsidRDefault="00BE56E6" w:rsidP="00D8611D">
            <w:pPr>
              <w:spacing w:after="120"/>
              <w:rPr>
                <w:rFonts w:eastAsiaTheme="minorEastAsia"/>
                <w:lang w:val="en-US" w:eastAsia="zh-CN"/>
              </w:rPr>
            </w:pPr>
            <w:r>
              <w:rPr>
                <w:rFonts w:eastAsiaTheme="minorEastAsia"/>
                <w:lang w:val="en-US" w:eastAsia="zh-CN"/>
              </w:rPr>
              <w:t xml:space="preserve">Qualcomm </w:t>
            </w:r>
          </w:p>
        </w:tc>
        <w:tc>
          <w:tcPr>
            <w:tcW w:w="8395" w:type="dxa"/>
          </w:tcPr>
          <w:p w14:paraId="7878C3F7" w14:textId="7579BAE8" w:rsidR="00BE56E6" w:rsidRDefault="00BE56E6" w:rsidP="00D8611D">
            <w:pPr>
              <w:spacing w:after="120"/>
              <w:rPr>
                <w:rFonts w:eastAsiaTheme="minorEastAsia"/>
                <w:lang w:val="en-US" w:eastAsia="zh-CN"/>
              </w:rPr>
            </w:pPr>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p>
        </w:tc>
      </w:tr>
      <w:tr w:rsidR="00FC4B3E" w:rsidRPr="00743645" w14:paraId="32B47E4A" w14:textId="77777777" w:rsidTr="00D8611D">
        <w:tc>
          <w:tcPr>
            <w:tcW w:w="1236" w:type="dxa"/>
          </w:tcPr>
          <w:p w14:paraId="37638F1E" w14:textId="48848BA3" w:rsidR="00FC4B3E" w:rsidRDefault="00FC4B3E" w:rsidP="00FC4B3E">
            <w:pPr>
              <w:spacing w:after="120"/>
              <w:rPr>
                <w:rFonts w:eastAsiaTheme="minorEastAsia"/>
                <w:lang w:val="en-US" w:eastAsia="zh-CN"/>
              </w:rPr>
            </w:pPr>
            <w:bookmarkStart w:id="22" w:name="_Hlk69247932"/>
            <w:r>
              <w:rPr>
                <w:rFonts w:eastAsiaTheme="minorEastAsia"/>
                <w:lang w:val="en-US" w:eastAsia="zh-CN"/>
              </w:rPr>
              <w:t>Huawei</w:t>
            </w:r>
          </w:p>
        </w:tc>
        <w:tc>
          <w:tcPr>
            <w:tcW w:w="8395" w:type="dxa"/>
          </w:tcPr>
          <w:p w14:paraId="01764EAA" w14:textId="17FC8800" w:rsidR="00FC4B3E" w:rsidRDefault="00FC4B3E" w:rsidP="00FC4B3E">
            <w:pPr>
              <w:spacing w:after="120"/>
              <w:rPr>
                <w:rFonts w:eastAsiaTheme="minorEastAsia"/>
                <w:lang w:val="en-US" w:eastAsia="zh-CN"/>
              </w:rPr>
            </w:pPr>
            <w:r>
              <w:rPr>
                <w:rFonts w:eastAsiaTheme="minorEastAsia"/>
                <w:lang w:val="en-US" w:eastAsia="zh-CN"/>
              </w:rPr>
              <w:t>Share same views with Ericsson</w:t>
            </w:r>
            <w:r w:rsidR="00A72073">
              <w:rPr>
                <w:rFonts w:eastAsiaTheme="minorEastAsia"/>
                <w:lang w:val="en-US" w:eastAsia="zh-CN"/>
              </w:rPr>
              <w:t>.</w:t>
            </w:r>
            <w:r>
              <w:rPr>
                <w:rFonts w:eastAsiaTheme="minorEastAsia"/>
                <w:lang w:val="en-US" w:eastAsia="zh-CN"/>
              </w:rPr>
              <w:t xml:space="preserve"> </w:t>
            </w:r>
          </w:p>
        </w:tc>
      </w:tr>
      <w:tr w:rsidR="00540334" w:rsidRPr="00743645" w14:paraId="53AB5D2E" w14:textId="77777777" w:rsidTr="00D8611D">
        <w:tc>
          <w:tcPr>
            <w:tcW w:w="1236" w:type="dxa"/>
          </w:tcPr>
          <w:p w14:paraId="5F5C747D" w14:textId="27D615B6"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78EDBE53" w14:textId="5B0BA070" w:rsidR="00540334" w:rsidRDefault="00540334" w:rsidP="00FC4B3E">
            <w:pPr>
              <w:spacing w:after="120"/>
              <w:rPr>
                <w:rFonts w:eastAsiaTheme="minorEastAsia"/>
                <w:lang w:val="en-US" w:eastAsia="zh-CN"/>
              </w:rPr>
            </w:pPr>
            <w:r>
              <w:rPr>
                <w:rFonts w:eastAsiaTheme="minorEastAsia"/>
                <w:lang w:val="en-US" w:eastAsia="zh-CN"/>
              </w:rPr>
              <w:t>Support Option 2. Since there is no difference in simulation results, we prefer to reduce the testing time</w:t>
            </w:r>
          </w:p>
        </w:tc>
      </w:tr>
      <w:bookmarkEnd w:id="22"/>
    </w:tbl>
    <w:p w14:paraId="6602DA5D" w14:textId="35817032" w:rsidR="00A860D5" w:rsidRDefault="00A860D5" w:rsidP="00A860D5">
      <w:pPr>
        <w:spacing w:after="120"/>
        <w:rPr>
          <w:szCs w:val="24"/>
          <w:lang w:eastAsia="zh-CN"/>
        </w:rPr>
      </w:pPr>
    </w:p>
    <w:p w14:paraId="24C79A06" w14:textId="0B5F6FA0" w:rsidR="00830F1C" w:rsidRPr="00D17CE6" w:rsidRDefault="00830F1C" w:rsidP="00D5166B">
      <w:pPr>
        <w:pStyle w:val="Heading3"/>
      </w:pPr>
      <w:r w:rsidRPr="00563D9D">
        <w:t>Sub-topic</w:t>
      </w:r>
      <w:r>
        <w:t xml:space="preserve"> </w:t>
      </w:r>
      <w:r w:rsidRPr="00841CAD">
        <w:fldChar w:fldCharType="begin"/>
      </w:r>
      <w:r w:rsidRPr="00841CAD">
        <w:instrText xml:space="preserve"> SEQ TOPIC </w:instrText>
      </w:r>
      <w:r>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4</w:t>
      </w:r>
      <w:r w:rsidRPr="00841CAD">
        <w:fldChar w:fldCharType="end"/>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rsidR="00463D70">
        <w:t>PDSCH Performance</w:t>
      </w:r>
      <w:r w:rsidRPr="00D17CE6">
        <w:t xml:space="preserve"> Tests </w:t>
      </w:r>
    </w:p>
    <w:p w14:paraId="186CAAC1" w14:textId="36628FF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proofErr w:type="gramStart"/>
      <w:r w:rsidRPr="00D17CE6">
        <w:rPr>
          <w:szCs w:val="24"/>
          <w:lang w:eastAsia="zh-CN"/>
        </w:rPr>
        <w:t>);</w:t>
      </w:r>
      <w:proofErr w:type="gramEnd"/>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roofErr w:type="gramStart"/>
      <w:r>
        <w:rPr>
          <w:szCs w:val="24"/>
          <w:lang w:eastAsia="zh-CN"/>
        </w:rPr>
        <w:t>);</w:t>
      </w:r>
      <w:proofErr w:type="gramEnd"/>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0A82DA1C" w14:textId="03E67804" w:rsidR="00830F1C" w:rsidRPr="00743645" w:rsidRDefault="00E83E1F" w:rsidP="00D8611D">
            <w:pPr>
              <w:spacing w:after="120"/>
              <w:rPr>
                <w:rFonts w:eastAsiaTheme="minorEastAsia"/>
                <w:lang w:val="en-US" w:eastAsia="zh-CN"/>
              </w:rPr>
            </w:pPr>
            <w:r>
              <w:rPr>
                <w:rFonts w:eastAsiaTheme="minorEastAsia"/>
                <w:lang w:val="en-US" w:eastAsia="zh-CN"/>
              </w:rPr>
              <w:t>We support option 1</w:t>
            </w:r>
            <w:r w:rsidR="00A062B0">
              <w:rPr>
                <w:rFonts w:eastAsiaTheme="minorEastAsia"/>
                <w:lang w:val="en-US" w:eastAsia="zh-CN"/>
              </w:rPr>
              <w:t xml:space="preserve"> in principle. Our understanding is that for scenario A we will define requirements for multiple BWs and for Scenario C it would only be for 40MHz CBW. </w:t>
            </w:r>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r>
              <w:rPr>
                <w:rFonts w:eastAsiaTheme="minorEastAsia"/>
                <w:lang w:val="en-US" w:eastAsia="zh-CN"/>
              </w:rPr>
              <w:t>Ericsson</w:t>
            </w:r>
          </w:p>
        </w:tc>
        <w:tc>
          <w:tcPr>
            <w:tcW w:w="8395" w:type="dxa"/>
          </w:tcPr>
          <w:p w14:paraId="08813EDD" w14:textId="31D6F220" w:rsidR="00830F1C" w:rsidRPr="00743645" w:rsidRDefault="004A5545" w:rsidP="00D8611D">
            <w:pPr>
              <w:spacing w:after="120"/>
              <w:rPr>
                <w:rFonts w:eastAsiaTheme="minorEastAsia"/>
                <w:lang w:val="en-US" w:eastAsia="zh-CN"/>
              </w:rPr>
            </w:pPr>
            <w:r>
              <w:rPr>
                <w:rFonts w:eastAsiaTheme="minorEastAsia"/>
                <w:lang w:val="en-US" w:eastAsia="zh-CN"/>
              </w:rPr>
              <w:t xml:space="preserve">We can accept Option 1a to further discuss the time and frequency error.  </w:t>
            </w:r>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r>
              <w:rPr>
                <w:rFonts w:eastAsiaTheme="minorEastAsia"/>
                <w:lang w:val="en-US" w:eastAsia="zh-CN"/>
              </w:rPr>
              <w:t>Qualcomm</w:t>
            </w:r>
          </w:p>
        </w:tc>
        <w:tc>
          <w:tcPr>
            <w:tcW w:w="8395" w:type="dxa"/>
          </w:tcPr>
          <w:p w14:paraId="3421261D" w14:textId="04C2034C" w:rsidR="00830F1C" w:rsidRPr="00743645" w:rsidRDefault="00052EDE" w:rsidP="00D8611D">
            <w:pPr>
              <w:spacing w:after="120"/>
              <w:rPr>
                <w:rFonts w:eastAsiaTheme="minorEastAsia"/>
                <w:lang w:val="en-US" w:eastAsia="zh-CN"/>
              </w:rPr>
            </w:pPr>
            <w:r>
              <w:rPr>
                <w:rFonts w:eastAsiaTheme="minorEastAsia"/>
                <w:lang w:val="en-US" w:eastAsia="zh-CN"/>
              </w:rPr>
              <w:t xml:space="preserve">We </w:t>
            </w:r>
            <w:r w:rsidR="00DC53EB">
              <w:rPr>
                <w:rFonts w:eastAsiaTheme="minorEastAsia"/>
                <w:lang w:val="en-US" w:eastAsia="zh-CN"/>
              </w:rPr>
              <w:t xml:space="preserve">propose </w:t>
            </w:r>
            <w:r>
              <w:rPr>
                <w:rFonts w:eastAsiaTheme="minorEastAsia"/>
                <w:lang w:val="en-US" w:eastAsia="zh-CN"/>
              </w:rPr>
              <w:t xml:space="preserve">not </w:t>
            </w:r>
            <w:r w:rsidR="00DC53EB">
              <w:rPr>
                <w:rFonts w:eastAsiaTheme="minorEastAsia"/>
                <w:lang w:val="en-US" w:eastAsia="zh-CN"/>
              </w:rPr>
              <w:t xml:space="preserve">test </w:t>
            </w:r>
            <w:r w:rsidR="00DD23E0">
              <w:rPr>
                <w:rFonts w:eastAsiaTheme="minorEastAsia"/>
                <w:lang w:val="en-US" w:eastAsia="zh-CN"/>
              </w:rPr>
              <w:t>the licensed CC in Scenario A</w:t>
            </w:r>
            <w:r w:rsidR="000B51DF">
              <w:rPr>
                <w:rFonts w:eastAsiaTheme="minorEastAsia"/>
                <w:lang w:val="en-US" w:eastAsia="zh-CN"/>
              </w:rPr>
              <w:t xml:space="preserve">, </w:t>
            </w:r>
            <w:r w:rsidR="008A16A1">
              <w:rPr>
                <w:rFonts w:eastAsiaTheme="minorEastAsia"/>
                <w:lang w:val="en-US" w:eastAsia="zh-CN"/>
              </w:rPr>
              <w:t xml:space="preserve">so </w:t>
            </w:r>
            <w:r w:rsidR="00DC53EB">
              <w:rPr>
                <w:rFonts w:eastAsiaTheme="minorEastAsia"/>
                <w:lang w:val="en-US" w:eastAsia="zh-CN"/>
              </w:rPr>
              <w:t xml:space="preserve">we do not see the </w:t>
            </w:r>
            <w:r w:rsidR="00962960">
              <w:rPr>
                <w:rFonts w:eastAsiaTheme="minorEastAsia"/>
                <w:lang w:val="en-US" w:eastAsia="zh-CN"/>
              </w:rPr>
              <w:t>no need to discuss</w:t>
            </w:r>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r w:rsidR="00962960">
              <w:rPr>
                <w:rFonts w:eastAsiaTheme="minorEastAsia"/>
                <w:lang w:val="en-US" w:eastAsia="zh-CN"/>
              </w:rPr>
              <w:t>CC.</w:t>
            </w:r>
          </w:p>
        </w:tc>
      </w:tr>
      <w:tr w:rsidR="00FC4B3E" w:rsidRPr="00743645" w14:paraId="05E26207" w14:textId="77777777" w:rsidTr="00D8611D">
        <w:tc>
          <w:tcPr>
            <w:tcW w:w="1236" w:type="dxa"/>
          </w:tcPr>
          <w:p w14:paraId="531D157C" w14:textId="1C433769"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0B2DEF91" w14:textId="77777777" w:rsidR="00FC4B3E" w:rsidRDefault="00FC4B3E" w:rsidP="00FC4B3E">
            <w:pPr>
              <w:spacing w:after="120"/>
              <w:rPr>
                <w:rFonts w:eastAsiaTheme="minorEastAsia"/>
                <w:lang w:val="en-US" w:eastAsia="zh-CN"/>
              </w:rPr>
            </w:pPr>
            <w:r>
              <w:rPr>
                <w:rFonts w:eastAsiaTheme="minorEastAsia"/>
                <w:lang w:val="en-US" w:eastAsia="zh-CN"/>
              </w:rPr>
              <w:t xml:space="preserve">We support option 1a. For option1a, we propose to reuse the assumptions of LAA: </w:t>
            </w:r>
          </w:p>
          <w:p w14:paraId="1DCE1402" w14:textId="14AD0991" w:rsidR="00ED3D1D" w:rsidRPr="00A47C17" w:rsidRDefault="00F42836" w:rsidP="00FC4B3E">
            <w:pPr>
              <w:spacing w:after="120"/>
              <w:rPr>
                <w:rFonts w:eastAsia="宋体"/>
                <w:noProof/>
                <w:lang w:val="en-US" w:eastAsia="zh-CN"/>
              </w:rPr>
            </w:pPr>
            <w:r>
              <w:rPr>
                <w:rFonts w:eastAsia="宋体"/>
                <w:noProof/>
                <w:lang w:val="en-US" w:eastAsia="zh-CN"/>
              </w:rPr>
              <w:pict w14:anchorId="59B18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1pt;height:33.5pt;visibility:visible;mso-wrap-style:square">
                  <v:imagedata r:id="rId9" o:title=""/>
                </v:shape>
              </w:pict>
            </w:r>
          </w:p>
        </w:tc>
      </w:tr>
      <w:tr w:rsidR="00540334" w:rsidRPr="00743645" w14:paraId="62191DB7" w14:textId="77777777" w:rsidTr="00D8611D">
        <w:tc>
          <w:tcPr>
            <w:tcW w:w="1236" w:type="dxa"/>
          </w:tcPr>
          <w:p w14:paraId="695F73E0" w14:textId="3FDCEEF4"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0DED4267" w14:textId="7B9EB490" w:rsidR="00540334" w:rsidRDefault="00540334" w:rsidP="00FC4B3E">
            <w:pPr>
              <w:spacing w:after="120"/>
              <w:rPr>
                <w:rFonts w:eastAsiaTheme="minorEastAsia"/>
                <w:lang w:val="en-US" w:eastAsia="zh-CN"/>
              </w:rPr>
            </w:pPr>
            <w:r>
              <w:rPr>
                <w:rFonts w:eastAsiaTheme="minorEastAsia"/>
                <w:lang w:val="en-US" w:eastAsia="zh-CN"/>
              </w:rPr>
              <w:t>Support Option 1 with different HARQ feedback transmission in the tests.</w:t>
            </w:r>
          </w:p>
        </w:tc>
      </w:tr>
    </w:tbl>
    <w:p w14:paraId="3CD8ABB2" w14:textId="77777777" w:rsidR="00830F1C" w:rsidRDefault="00830F1C" w:rsidP="00830F1C">
      <w:pPr>
        <w:rPr>
          <w:b/>
          <w:u w:val="single"/>
          <w:lang w:eastAsia="ko-KR"/>
        </w:rPr>
      </w:pPr>
    </w:p>
    <w:p w14:paraId="5F3FADE5" w14:textId="24780273" w:rsidR="00830F1C" w:rsidRPr="00D17CE6" w:rsidRDefault="00830F1C" w:rsidP="00830F1C">
      <w:pPr>
        <w:rPr>
          <w:b/>
          <w:u w:val="single"/>
          <w:lang w:eastAsia="ko-KR"/>
        </w:rPr>
      </w:pPr>
      <w:bookmarkStart w:id="23"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bookmarkEnd w:id="23"/>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In Scenario A, verify only PDSCH performances on the unlicensed cell (no requirement on the NR </w:t>
      </w:r>
      <w:proofErr w:type="spellStart"/>
      <w:r>
        <w:rPr>
          <w:szCs w:val="24"/>
          <w:lang w:eastAsia="zh-CN"/>
        </w:rPr>
        <w:t>P</w:t>
      </w:r>
      <w:r w:rsidR="00E7741E">
        <w:rPr>
          <w:szCs w:val="24"/>
          <w:lang w:eastAsia="zh-CN"/>
        </w:rPr>
        <w:t>c</w:t>
      </w:r>
      <w:r>
        <w:rPr>
          <w:szCs w:val="24"/>
          <w:lang w:eastAsia="zh-CN"/>
        </w:rPr>
        <w:t>ell</w:t>
      </w:r>
      <w:proofErr w:type="spellEnd"/>
      <w:r>
        <w:rPr>
          <w:szCs w:val="24"/>
          <w:lang w:eastAsia="zh-CN"/>
        </w:rPr>
        <w:t xml:space="preserve">) </w:t>
      </w:r>
      <w:r w:rsidRPr="00D17CE6">
        <w:rPr>
          <w:szCs w:val="24"/>
          <w:lang w:eastAsia="zh-CN"/>
        </w:rPr>
        <w:t>(</w:t>
      </w:r>
      <w:r>
        <w:rPr>
          <w:szCs w:val="24"/>
          <w:lang w:eastAsia="zh-CN"/>
        </w:rPr>
        <w:t>Qualcomm</w:t>
      </w:r>
      <w:proofErr w:type="gramStart"/>
      <w:r w:rsidRPr="00D17CE6">
        <w:rPr>
          <w:szCs w:val="24"/>
          <w:lang w:eastAsia="zh-CN"/>
        </w:rPr>
        <w:t>);</w:t>
      </w:r>
      <w:proofErr w:type="gramEnd"/>
    </w:p>
    <w:p w14:paraId="526E55D4" w14:textId="093CFFE7" w:rsidR="00830F1C" w:rsidRPr="00D17CE6" w:rsidRDefault="00830F1C" w:rsidP="00830F1C">
      <w:pPr>
        <w:numPr>
          <w:ilvl w:val="1"/>
          <w:numId w:val="4"/>
        </w:numPr>
        <w:spacing w:after="120"/>
        <w:rPr>
          <w:szCs w:val="24"/>
          <w:lang w:eastAsia="zh-CN"/>
        </w:rPr>
      </w:pPr>
      <w:bookmarkStart w:id="24" w:name="OLE_LINK96"/>
      <w:r>
        <w:rPr>
          <w:szCs w:val="24"/>
          <w:lang w:eastAsia="zh-CN"/>
        </w:rPr>
        <w:t xml:space="preserve">Option 2: </w:t>
      </w:r>
      <w:r w:rsidRPr="000F2958">
        <w:rPr>
          <w:szCs w:val="24"/>
          <w:lang w:eastAsia="zh-CN"/>
        </w:rPr>
        <w:t xml:space="preserve">Reuse Rel-16 NR CA PDSCH requirements for Scenario A </w:t>
      </w:r>
      <w:proofErr w:type="spellStart"/>
      <w:r w:rsidRPr="000F2958">
        <w:rPr>
          <w:szCs w:val="24"/>
          <w:lang w:eastAsia="zh-CN"/>
        </w:rPr>
        <w:t>P</w:t>
      </w:r>
      <w:r w:rsidR="00E7741E" w:rsidRPr="000F2958">
        <w:rPr>
          <w:szCs w:val="24"/>
          <w:lang w:eastAsia="zh-CN"/>
        </w:rPr>
        <w:t>c</w:t>
      </w:r>
      <w:r w:rsidRPr="000F2958">
        <w:rPr>
          <w:szCs w:val="24"/>
          <w:lang w:eastAsia="zh-CN"/>
        </w:rPr>
        <w:t>ell</w:t>
      </w:r>
      <w:proofErr w:type="spellEnd"/>
      <w:r>
        <w:rPr>
          <w:szCs w:val="24"/>
          <w:lang w:eastAsia="zh-CN"/>
        </w:rPr>
        <w:t xml:space="preserve"> (Agreement in the WF, Ericsson</w:t>
      </w:r>
      <w:proofErr w:type="gramStart"/>
      <w:r>
        <w:rPr>
          <w:szCs w:val="24"/>
          <w:lang w:eastAsia="zh-CN"/>
        </w:rPr>
        <w:t>);</w:t>
      </w:r>
      <w:proofErr w:type="gramEnd"/>
    </w:p>
    <w:bookmarkEnd w:id="24"/>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szCs w:val="24"/>
          <w:lang w:eastAsia="zh-CN"/>
        </w:rPr>
      </w:pPr>
      <w:r w:rsidRPr="00D17CE6">
        <w:rPr>
          <w:szCs w:val="24"/>
          <w:lang w:eastAsia="zh-CN"/>
        </w:rPr>
        <w:t>TBA</w:t>
      </w:r>
    </w:p>
    <w:p w14:paraId="2EFB2459" w14:textId="7F0DDBD4" w:rsidR="00817D43" w:rsidRDefault="00817D43" w:rsidP="00817D43">
      <w:pPr>
        <w:spacing w:after="120"/>
        <w:rPr>
          <w:szCs w:val="24"/>
          <w:lang w:eastAsia="zh-CN"/>
        </w:rPr>
      </w:pPr>
      <w:r>
        <w:rPr>
          <w:szCs w:val="24"/>
          <w:lang w:eastAsia="zh-CN"/>
        </w:rPr>
        <w:t>-----------------GTW discussion -------------</w:t>
      </w:r>
    </w:p>
    <w:p w14:paraId="51B7430F" w14:textId="0B82815A" w:rsidR="00817D43" w:rsidRDefault="00817D43" w:rsidP="00817D43">
      <w:pPr>
        <w:spacing w:after="120"/>
        <w:rPr>
          <w:szCs w:val="24"/>
          <w:lang w:eastAsia="zh-CN"/>
        </w:rPr>
      </w:pPr>
      <w:r>
        <w:rPr>
          <w:rFonts w:hint="eastAsia"/>
          <w:szCs w:val="24"/>
          <w:lang w:eastAsia="zh-CN"/>
        </w:rPr>
        <w:lastRenderedPageBreak/>
        <w:t>Huawei:</w:t>
      </w:r>
      <w:r>
        <w:rPr>
          <w:szCs w:val="24"/>
          <w:lang w:eastAsia="zh-CN"/>
        </w:rPr>
        <w:t xml:space="preserve"> There are two issues, issue 1: whether to test </w:t>
      </w:r>
      <w:proofErr w:type="spellStart"/>
      <w:r>
        <w:rPr>
          <w:szCs w:val="24"/>
          <w:lang w:eastAsia="zh-CN"/>
        </w:rPr>
        <w:t>Pcell</w:t>
      </w:r>
      <w:proofErr w:type="spellEnd"/>
      <w:r>
        <w:rPr>
          <w:szCs w:val="24"/>
          <w:lang w:eastAsia="zh-CN"/>
        </w:rPr>
        <w:t xml:space="preserve"> under Scenario A, issue 2 whether to test CA requirements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 xml:space="preserve">, CA between </w:t>
      </w:r>
      <w:r w:rsidR="007911A1">
        <w:rPr>
          <w:szCs w:val="24"/>
          <w:lang w:eastAsia="zh-CN"/>
        </w:rPr>
        <w:t>unlicensed</w:t>
      </w:r>
      <w:r>
        <w:rPr>
          <w:szCs w:val="24"/>
          <w:lang w:eastAsia="zh-CN"/>
        </w:rPr>
        <w:t xml:space="preserve"> CCs).</w:t>
      </w:r>
    </w:p>
    <w:p w14:paraId="4C43CCB4" w14:textId="680CC12A" w:rsidR="00817D43" w:rsidRDefault="00817D43" w:rsidP="00817D43">
      <w:pPr>
        <w:spacing w:after="120"/>
        <w:rPr>
          <w:szCs w:val="24"/>
          <w:lang w:eastAsia="zh-CN"/>
        </w:rPr>
      </w:pPr>
      <w:r>
        <w:rPr>
          <w:szCs w:val="24"/>
          <w:lang w:eastAsia="zh-CN"/>
        </w:rPr>
        <w:t xml:space="preserve">Apple: </w:t>
      </w:r>
      <w:r w:rsidR="007911A1">
        <w:rPr>
          <w:szCs w:val="24"/>
          <w:lang w:eastAsia="zh-CN"/>
        </w:rPr>
        <w:t>Scenario</w:t>
      </w:r>
      <w:r>
        <w:rPr>
          <w:szCs w:val="24"/>
          <w:lang w:eastAsia="zh-CN"/>
        </w:rPr>
        <w:t xml:space="preserve"> A: </w:t>
      </w:r>
      <w:proofErr w:type="spellStart"/>
      <w:r>
        <w:rPr>
          <w:szCs w:val="24"/>
          <w:lang w:eastAsia="zh-CN"/>
        </w:rPr>
        <w:t>Pcell</w:t>
      </w:r>
      <w:proofErr w:type="spellEnd"/>
      <w:r>
        <w:rPr>
          <w:szCs w:val="24"/>
          <w:lang w:eastAsia="zh-CN"/>
        </w:rPr>
        <w:t xml:space="preserve"> configuration can be defined, during test we only test </w:t>
      </w:r>
      <w:r w:rsidR="007911A1">
        <w:rPr>
          <w:szCs w:val="24"/>
          <w:lang w:eastAsia="zh-CN"/>
        </w:rPr>
        <w:t xml:space="preserve">unlicensed </w:t>
      </w:r>
      <w:r>
        <w:rPr>
          <w:szCs w:val="24"/>
          <w:lang w:eastAsia="zh-CN"/>
        </w:rPr>
        <w:t xml:space="preserve">carrier with </w:t>
      </w:r>
      <w:proofErr w:type="spellStart"/>
      <w:r>
        <w:rPr>
          <w:szCs w:val="24"/>
          <w:lang w:eastAsia="zh-CN"/>
        </w:rPr>
        <w:t>Pcell</w:t>
      </w:r>
      <w:proofErr w:type="spellEnd"/>
      <w:r>
        <w:rPr>
          <w:szCs w:val="24"/>
          <w:lang w:eastAsia="zh-CN"/>
        </w:rPr>
        <w:t xml:space="preserve"> configured.</w:t>
      </w:r>
    </w:p>
    <w:p w14:paraId="1317D5B9" w14:textId="654E1BE1" w:rsidR="00817D43" w:rsidRDefault="00817D43" w:rsidP="00817D43">
      <w:pPr>
        <w:spacing w:after="120"/>
        <w:rPr>
          <w:szCs w:val="24"/>
          <w:lang w:eastAsia="zh-CN"/>
        </w:rPr>
      </w:pPr>
      <w:r>
        <w:rPr>
          <w:szCs w:val="24"/>
          <w:lang w:eastAsia="zh-CN"/>
        </w:rPr>
        <w:t xml:space="preserve"> We didn’t </w:t>
      </w:r>
      <w:r w:rsidR="007911A1">
        <w:rPr>
          <w:szCs w:val="24"/>
          <w:lang w:eastAsia="zh-CN"/>
        </w:rPr>
        <w:t>discuss</w:t>
      </w:r>
      <w:r>
        <w:rPr>
          <w:szCs w:val="24"/>
          <w:lang w:eastAsia="zh-CN"/>
        </w:rPr>
        <w:t xml:space="preserve"> </w:t>
      </w:r>
      <w:r w:rsidR="001D77B6">
        <w:rPr>
          <w:szCs w:val="24"/>
          <w:lang w:eastAsia="zh-CN"/>
        </w:rPr>
        <w:t xml:space="preserve">the cases for </w:t>
      </w:r>
      <w:r>
        <w:rPr>
          <w:szCs w:val="24"/>
          <w:lang w:eastAsia="zh-CN"/>
        </w:rPr>
        <w:t xml:space="preserve">CA between </w:t>
      </w:r>
      <w:r w:rsidR="007911A1">
        <w:rPr>
          <w:szCs w:val="24"/>
          <w:lang w:eastAsia="zh-CN"/>
        </w:rPr>
        <w:t xml:space="preserve">unlicensed </w:t>
      </w:r>
      <w:r>
        <w:rPr>
          <w:szCs w:val="24"/>
          <w:lang w:eastAsia="zh-CN"/>
        </w:rPr>
        <w:t>CCs.</w:t>
      </w:r>
    </w:p>
    <w:p w14:paraId="4253F6ED" w14:textId="417C1568" w:rsidR="00817D43" w:rsidRDefault="00817D43" w:rsidP="00817D43">
      <w:pPr>
        <w:spacing w:after="120"/>
        <w:rPr>
          <w:szCs w:val="24"/>
          <w:lang w:eastAsia="zh-CN"/>
        </w:rPr>
      </w:pPr>
      <w:r>
        <w:rPr>
          <w:szCs w:val="24"/>
          <w:lang w:eastAsia="zh-CN"/>
        </w:rPr>
        <w:t xml:space="preserve"> </w:t>
      </w:r>
      <w:r w:rsidR="001D77B6">
        <w:rPr>
          <w:szCs w:val="24"/>
          <w:lang w:eastAsia="zh-CN"/>
        </w:rPr>
        <w:t xml:space="preserve">Huawei: For CA between </w:t>
      </w:r>
      <w:r w:rsidR="007911A1">
        <w:rPr>
          <w:szCs w:val="24"/>
          <w:lang w:eastAsia="zh-CN"/>
        </w:rPr>
        <w:t xml:space="preserve">unlicensed </w:t>
      </w:r>
      <w:r w:rsidR="001D77B6">
        <w:rPr>
          <w:szCs w:val="24"/>
          <w:lang w:eastAsia="zh-CN"/>
        </w:rPr>
        <w:t xml:space="preserve">CCs, we maybe need to further check RF requirements covered scenarios. </w:t>
      </w:r>
    </w:p>
    <w:p w14:paraId="3750E3FA" w14:textId="754EE432" w:rsidR="001D77B6" w:rsidRDefault="001D77B6" w:rsidP="00817D43">
      <w:pPr>
        <w:spacing w:after="120"/>
        <w:rPr>
          <w:szCs w:val="24"/>
          <w:lang w:eastAsia="zh-CN"/>
        </w:rPr>
      </w:pPr>
      <w:r>
        <w:rPr>
          <w:szCs w:val="24"/>
          <w:lang w:eastAsia="zh-CN"/>
        </w:rPr>
        <w:t xml:space="preserve">QC: We share same view for Apple. For scenario A, we only focus on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w:t>
      </w:r>
    </w:p>
    <w:p w14:paraId="08E9475B" w14:textId="447C68AF" w:rsidR="001D77B6" w:rsidRDefault="001D77B6" w:rsidP="00817D43">
      <w:pPr>
        <w:spacing w:after="120"/>
        <w:rPr>
          <w:szCs w:val="24"/>
          <w:lang w:eastAsia="zh-CN"/>
        </w:rPr>
      </w:pPr>
      <w:r>
        <w:rPr>
          <w:rFonts w:hint="eastAsia"/>
          <w:szCs w:val="24"/>
          <w:lang w:eastAsia="zh-CN"/>
        </w:rPr>
        <w:t xml:space="preserve">Huawei: During LAA discussion, we have requirements for both cases of CA scenarios. </w:t>
      </w:r>
      <w:r>
        <w:rPr>
          <w:szCs w:val="24"/>
          <w:lang w:eastAsia="zh-CN"/>
        </w:rPr>
        <w:t xml:space="preserve">We need to test UE supporting largest CHBWs under CA scenarios. If we follow the approach proposed by QC, then we </w:t>
      </w:r>
      <w:r w:rsidR="007911A1">
        <w:rPr>
          <w:szCs w:val="24"/>
          <w:lang w:eastAsia="zh-CN"/>
        </w:rPr>
        <w:t>can’t</w:t>
      </w:r>
      <w:r>
        <w:rPr>
          <w:szCs w:val="24"/>
          <w:lang w:eastAsia="zh-CN"/>
        </w:rPr>
        <w:t xml:space="preserve"> verify that point. </w:t>
      </w:r>
    </w:p>
    <w:p w14:paraId="5550F86D" w14:textId="3BF27B0C" w:rsidR="001D77B6" w:rsidRDefault="001D77B6" w:rsidP="00817D43">
      <w:pPr>
        <w:spacing w:after="120"/>
        <w:rPr>
          <w:szCs w:val="24"/>
          <w:lang w:eastAsia="zh-CN"/>
        </w:rPr>
      </w:pPr>
      <w:r w:rsidRPr="00B806C1">
        <w:rPr>
          <w:szCs w:val="24"/>
          <w:highlight w:val="green"/>
          <w:lang w:eastAsia="zh-CN"/>
        </w:rPr>
        <w:t>Agreements:</w:t>
      </w:r>
    </w:p>
    <w:p w14:paraId="60675353" w14:textId="4514520A" w:rsidR="001D77B6" w:rsidRDefault="001D77B6" w:rsidP="00817D43">
      <w:pPr>
        <w:spacing w:after="120"/>
        <w:rPr>
          <w:szCs w:val="24"/>
          <w:lang w:eastAsia="zh-CN"/>
        </w:rPr>
      </w:pPr>
      <w:r w:rsidRPr="001D77B6">
        <w:rPr>
          <w:szCs w:val="24"/>
          <w:highlight w:val="green"/>
          <w:lang w:eastAsia="zh-CN"/>
        </w:rPr>
        <w:t xml:space="preserve">For scenario A: </w:t>
      </w:r>
      <w:proofErr w:type="spellStart"/>
      <w:r w:rsidRPr="001D77B6">
        <w:rPr>
          <w:szCs w:val="24"/>
          <w:highlight w:val="green"/>
          <w:lang w:eastAsia="zh-CN"/>
        </w:rPr>
        <w:t>Pcell</w:t>
      </w:r>
      <w:proofErr w:type="spellEnd"/>
      <w:r w:rsidRPr="001D77B6">
        <w:rPr>
          <w:szCs w:val="24"/>
          <w:highlight w:val="green"/>
          <w:lang w:eastAsia="zh-CN"/>
        </w:rPr>
        <w:t xml:space="preserve"> configuration will be specified and during test, only PDSCH performances on the unlicensed </w:t>
      </w:r>
      <w:r>
        <w:rPr>
          <w:szCs w:val="24"/>
          <w:highlight w:val="green"/>
          <w:lang w:eastAsia="zh-CN"/>
        </w:rPr>
        <w:t>carrier</w:t>
      </w:r>
      <w:r w:rsidRPr="001D77B6">
        <w:rPr>
          <w:szCs w:val="24"/>
          <w:highlight w:val="green"/>
          <w:lang w:eastAsia="zh-CN"/>
        </w:rPr>
        <w:t xml:space="preserve"> will be verified.</w:t>
      </w:r>
      <w:r>
        <w:rPr>
          <w:szCs w:val="24"/>
          <w:lang w:eastAsia="zh-CN"/>
        </w:rPr>
        <w:t xml:space="preserve"> </w:t>
      </w:r>
    </w:p>
    <w:p w14:paraId="7A62CD56" w14:textId="77777777" w:rsidR="001D77B6" w:rsidRDefault="001D77B6" w:rsidP="00817D43">
      <w:pPr>
        <w:spacing w:after="120"/>
        <w:rPr>
          <w:szCs w:val="24"/>
          <w:lang w:eastAsia="zh-CN"/>
        </w:rPr>
      </w:pPr>
    </w:p>
    <w:p w14:paraId="6D6F15A2" w14:textId="77777777" w:rsidR="001D77B6" w:rsidRPr="00B806C1" w:rsidRDefault="001D77B6" w:rsidP="00817D43">
      <w:pPr>
        <w:spacing w:after="120"/>
        <w:rPr>
          <w:szCs w:val="24"/>
          <w:lang w:eastAsia="zh-CN"/>
        </w:rPr>
      </w:pPr>
    </w:p>
    <w:p w14:paraId="26231B22" w14:textId="77777777" w:rsidR="001D77B6" w:rsidRDefault="001D77B6" w:rsidP="00817D4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07283F2D" w14:textId="4588E3EA" w:rsidR="00830F1C" w:rsidRPr="00743645" w:rsidRDefault="00A062B0" w:rsidP="00D8611D">
            <w:pPr>
              <w:spacing w:after="120"/>
              <w:rPr>
                <w:rFonts w:eastAsiaTheme="minorEastAsia"/>
                <w:lang w:val="en-US" w:eastAsia="zh-CN"/>
              </w:rPr>
            </w:pPr>
            <w:r>
              <w:rPr>
                <w:rFonts w:eastAsiaTheme="minorEastAsia"/>
                <w:lang w:val="en-US" w:eastAsia="zh-CN"/>
              </w:rPr>
              <w:t xml:space="preserve">It would be incomplete not to define requirements for </w:t>
            </w:r>
            <w:proofErr w:type="spellStart"/>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for scenario A. We could re-use any single carrier test already defined for </w:t>
            </w:r>
            <w:proofErr w:type="spellStart"/>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We don’t see the necessity to go with CA PDSCH test. </w:t>
            </w:r>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7A7DEA07" w14:textId="4001945E" w:rsidR="00830F1C" w:rsidRPr="00743645" w:rsidRDefault="002F7596" w:rsidP="00D8611D">
            <w:pPr>
              <w:spacing w:after="120"/>
              <w:rPr>
                <w:rFonts w:eastAsiaTheme="minorEastAsia"/>
                <w:lang w:val="en-US" w:eastAsia="zh-CN"/>
              </w:rPr>
            </w:pPr>
            <w:r>
              <w:rPr>
                <w:rFonts w:eastAsiaTheme="minorEastAsia"/>
                <w:lang w:val="en-US" w:eastAsia="zh-CN"/>
              </w:rPr>
              <w:t>Support Option 2.</w:t>
            </w:r>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r>
              <w:rPr>
                <w:rFonts w:eastAsiaTheme="minorEastAsia"/>
                <w:lang w:val="en-US" w:eastAsia="zh-CN"/>
              </w:rPr>
              <w:t>Qualcomm</w:t>
            </w:r>
          </w:p>
        </w:tc>
        <w:tc>
          <w:tcPr>
            <w:tcW w:w="8395" w:type="dxa"/>
          </w:tcPr>
          <w:p w14:paraId="623F0D13" w14:textId="0347313B" w:rsidR="000853AD" w:rsidRPr="00743645" w:rsidRDefault="000853AD" w:rsidP="00D8611D">
            <w:pPr>
              <w:spacing w:after="120"/>
              <w:rPr>
                <w:rFonts w:eastAsiaTheme="minorEastAsia"/>
                <w:lang w:val="en-US" w:eastAsia="zh-CN"/>
              </w:rPr>
            </w:pPr>
            <w:r>
              <w:rPr>
                <w:rFonts w:eastAsiaTheme="minorEastAsia"/>
                <w:lang w:val="en-US" w:eastAsia="zh-CN"/>
              </w:rPr>
              <w:t>I</w:t>
            </w:r>
            <w:r w:rsidR="00565BA7">
              <w:rPr>
                <w:rFonts w:eastAsiaTheme="minorEastAsia"/>
                <w:lang w:val="en-US" w:eastAsia="zh-CN"/>
              </w:rPr>
              <w:t>f a single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 so support Option 1.</w:t>
            </w:r>
          </w:p>
        </w:tc>
      </w:tr>
      <w:tr w:rsidR="00E7741E" w:rsidRPr="00743645" w14:paraId="36A2199D" w14:textId="77777777" w:rsidTr="00D8611D">
        <w:tc>
          <w:tcPr>
            <w:tcW w:w="1236" w:type="dxa"/>
          </w:tcPr>
          <w:p w14:paraId="3933CD39" w14:textId="444977A2" w:rsidR="00E7741E"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D54AA29" w14:textId="3391A658" w:rsidR="00E7741E" w:rsidRDefault="00011989" w:rsidP="00D8611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2, it would be better to follow the Rel-15 </w:t>
            </w:r>
            <w:r w:rsidR="00A47C17">
              <w:rPr>
                <w:rFonts w:eastAsiaTheme="minorEastAsia"/>
                <w:lang w:val="en-US" w:eastAsia="zh-CN"/>
              </w:rPr>
              <w:t xml:space="preserve">CA </w:t>
            </w:r>
            <w:r>
              <w:rPr>
                <w:rFonts w:eastAsiaTheme="minorEastAsia"/>
                <w:lang w:val="en-US" w:eastAsia="zh-CN"/>
              </w:rPr>
              <w:t>test.</w:t>
            </w:r>
          </w:p>
          <w:p w14:paraId="1354C8A5" w14:textId="048F3EBF" w:rsidR="00A47C17" w:rsidRDefault="00A47C17" w:rsidP="00A47C17">
            <w:pPr>
              <w:spacing w:after="120"/>
              <w:rPr>
                <w:rFonts w:eastAsiaTheme="minorEastAsia"/>
                <w:lang w:val="en-US" w:eastAsia="zh-CN"/>
              </w:rPr>
            </w:pPr>
            <w:r>
              <w:rPr>
                <w:rFonts w:eastAsia="宋体"/>
                <w:noProof/>
                <w:lang w:val="en-US" w:eastAsia="zh-CN"/>
              </w:rPr>
              <w:t>Without CA test, we cannot test the largest aggregated bandwidth supported by UE.</w:t>
            </w:r>
          </w:p>
        </w:tc>
      </w:tr>
      <w:tr w:rsidR="00540334" w:rsidRPr="00743645" w14:paraId="61FB2B40" w14:textId="77777777" w:rsidTr="00D8611D">
        <w:tc>
          <w:tcPr>
            <w:tcW w:w="1236" w:type="dxa"/>
          </w:tcPr>
          <w:p w14:paraId="190DB90A" w14:textId="29ED19E8"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3E807AFE" w14:textId="23394FEE" w:rsidR="00540334" w:rsidRDefault="00540334" w:rsidP="00D8611D">
            <w:pPr>
              <w:spacing w:after="120"/>
              <w:rPr>
                <w:rFonts w:eastAsiaTheme="minorEastAsia"/>
                <w:lang w:val="en-US" w:eastAsia="zh-CN"/>
              </w:rPr>
            </w:pPr>
            <w:r>
              <w:rPr>
                <w:rFonts w:eastAsiaTheme="minorEastAsia"/>
                <w:lang w:val="en-US" w:eastAsia="zh-CN"/>
              </w:rPr>
              <w:t xml:space="preserve">Support Option 1. Licensed carrier will be already tested in Rel-15 PDSCH tests. Why do we need to test it twice?  </w:t>
            </w:r>
          </w:p>
        </w:tc>
      </w:tr>
    </w:tbl>
    <w:p w14:paraId="2940543B" w14:textId="77777777" w:rsidR="00830F1C" w:rsidRDefault="00830F1C" w:rsidP="00830F1C">
      <w:pPr>
        <w:spacing w:after="120"/>
        <w:rPr>
          <w:szCs w:val="24"/>
          <w:lang w:eastAsia="zh-CN"/>
        </w:rPr>
      </w:pPr>
    </w:p>
    <w:p w14:paraId="23EC14E8" w14:textId="5EC8F3DD"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How to configure NR </w:t>
      </w:r>
      <w:proofErr w:type="spellStart"/>
      <w:r>
        <w:rPr>
          <w:b/>
          <w:u w:val="single"/>
          <w:lang w:eastAsia="ko-KR"/>
        </w:rPr>
        <w:t>PCell</w:t>
      </w:r>
      <w:proofErr w:type="spellEnd"/>
      <w:r>
        <w:rPr>
          <w:b/>
          <w:u w:val="single"/>
          <w:lang w:eastAsia="ko-KR"/>
        </w:rPr>
        <w:t xml:space="preserve">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roofErr w:type="gramStart"/>
      <w:r>
        <w:rPr>
          <w:bCs/>
          <w:lang w:eastAsia="ko-KR"/>
        </w:rPr>
        <w:t>);</w:t>
      </w:r>
      <w:proofErr w:type="gramEnd"/>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49AEDA7A" w14:textId="5C3B4B91" w:rsidR="00830F1C" w:rsidRPr="00743645" w:rsidRDefault="00A062B0" w:rsidP="00D8611D">
            <w:pPr>
              <w:spacing w:after="120"/>
              <w:rPr>
                <w:rFonts w:eastAsiaTheme="minorEastAsia"/>
                <w:lang w:val="en-US" w:eastAsia="zh-CN"/>
              </w:rPr>
            </w:pPr>
            <w:r>
              <w:rPr>
                <w:rFonts w:eastAsiaTheme="minorEastAsia"/>
                <w:lang w:val="en-US" w:eastAsia="zh-CN"/>
              </w:rPr>
              <w:t>We are fine with option 1.</w:t>
            </w:r>
            <w:bookmarkStart w:id="25" w:name="OLE_LINK95"/>
            <w:r>
              <w:rPr>
                <w:rFonts w:eastAsiaTheme="minorEastAsia"/>
                <w:lang w:val="en-US" w:eastAsia="zh-CN"/>
              </w:rPr>
              <w:t xml:space="preserve"> We should re-use an existing requirement for </w:t>
            </w:r>
            <w:proofErr w:type="spellStart"/>
            <w:r>
              <w:rPr>
                <w:rFonts w:eastAsiaTheme="minorEastAsia"/>
                <w:lang w:val="en-US" w:eastAsia="zh-CN"/>
              </w:rPr>
              <w:t>PCell</w:t>
            </w:r>
            <w:proofErr w:type="spellEnd"/>
            <w:r>
              <w:rPr>
                <w:rFonts w:eastAsiaTheme="minorEastAsia"/>
                <w:lang w:val="en-US" w:eastAsia="zh-CN"/>
              </w:rPr>
              <w:t xml:space="preserve"> in our understanding. </w:t>
            </w:r>
            <w:bookmarkEnd w:id="25"/>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r>
              <w:rPr>
                <w:rFonts w:eastAsiaTheme="minorEastAsia"/>
                <w:lang w:val="en-US" w:eastAsia="zh-CN"/>
              </w:rPr>
              <w:t>Qualcomm</w:t>
            </w:r>
          </w:p>
        </w:tc>
        <w:tc>
          <w:tcPr>
            <w:tcW w:w="8395" w:type="dxa"/>
          </w:tcPr>
          <w:p w14:paraId="1592C31B" w14:textId="307727E5" w:rsidR="00830F1C" w:rsidRPr="00743645" w:rsidRDefault="00505754" w:rsidP="00D8611D">
            <w:pPr>
              <w:spacing w:after="120"/>
              <w:rPr>
                <w:rFonts w:eastAsiaTheme="minorEastAsia"/>
                <w:lang w:val="en-US" w:eastAsia="zh-CN"/>
              </w:rPr>
            </w:pPr>
            <w:r>
              <w:rPr>
                <w:rFonts w:eastAsiaTheme="minorEastAsia"/>
                <w:lang w:val="en-US" w:eastAsia="zh-CN"/>
              </w:rPr>
              <w:t xml:space="preserve">Support </w:t>
            </w:r>
            <w:r w:rsidR="00FA661F">
              <w:rPr>
                <w:rFonts w:eastAsiaTheme="minorEastAsia"/>
                <w:lang w:val="en-US" w:eastAsia="zh-CN"/>
              </w:rPr>
              <w:t>option 1</w:t>
            </w:r>
            <w:r>
              <w:rPr>
                <w:rFonts w:eastAsiaTheme="minorEastAsia"/>
                <w:lang w:val="en-US" w:eastAsia="zh-CN"/>
              </w:rPr>
              <w:t xml:space="preserve">, @Apple: the issues relates to </w:t>
            </w:r>
            <w:r w:rsidR="00FA661F">
              <w:rPr>
                <w:rFonts w:eastAsiaTheme="minorEastAsia"/>
                <w:lang w:val="en-US" w:eastAsia="zh-CN"/>
              </w:rPr>
              <w:t xml:space="preserve">NR </w:t>
            </w:r>
            <w:proofErr w:type="spellStart"/>
            <w:r w:rsidR="00FA661F">
              <w:rPr>
                <w:rFonts w:eastAsiaTheme="minorEastAsia"/>
                <w:lang w:val="en-US" w:eastAsia="zh-CN"/>
              </w:rPr>
              <w:t>PCell</w:t>
            </w:r>
            <w:proofErr w:type="spellEnd"/>
            <w:r w:rsidR="00FA661F">
              <w:rPr>
                <w:rFonts w:eastAsiaTheme="minorEastAsia"/>
                <w:lang w:val="en-US" w:eastAsia="zh-CN"/>
              </w:rPr>
              <w:t xml:space="preserve"> </w:t>
            </w:r>
            <w:r>
              <w:rPr>
                <w:rFonts w:eastAsiaTheme="minorEastAsia"/>
                <w:lang w:val="en-US" w:eastAsia="zh-CN"/>
              </w:rPr>
              <w:t xml:space="preserve">configuration </w:t>
            </w:r>
            <w:r w:rsidR="00FA661F">
              <w:rPr>
                <w:rFonts w:eastAsiaTheme="minorEastAsia"/>
                <w:lang w:val="en-US" w:eastAsia="zh-CN"/>
              </w:rPr>
              <w:t>only, not</w:t>
            </w:r>
            <w:r>
              <w:rPr>
                <w:rFonts w:eastAsiaTheme="minorEastAsia"/>
                <w:lang w:val="en-US" w:eastAsia="zh-CN"/>
              </w:rPr>
              <w:t xml:space="preserve"> to </w:t>
            </w:r>
            <w:proofErr w:type="spellStart"/>
            <w:r>
              <w:rPr>
                <w:rFonts w:eastAsiaTheme="minorEastAsia"/>
                <w:lang w:val="en-US" w:eastAsia="zh-CN"/>
              </w:rPr>
              <w:t>PCell</w:t>
            </w:r>
            <w:proofErr w:type="spellEnd"/>
            <w:r w:rsidR="00FA661F">
              <w:rPr>
                <w:rFonts w:eastAsiaTheme="minorEastAsia"/>
                <w:lang w:val="en-US" w:eastAsia="zh-CN"/>
              </w:rPr>
              <w:t xml:space="preserve"> requirements</w:t>
            </w:r>
            <w:r>
              <w:rPr>
                <w:rFonts w:eastAsiaTheme="minorEastAsia"/>
                <w:lang w:val="en-US" w:eastAsia="zh-CN"/>
              </w:rPr>
              <w:t>.</w:t>
            </w:r>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038DD50" w14:textId="4452D05C" w:rsidR="00830F1C" w:rsidRPr="00743645" w:rsidRDefault="00A47C17" w:rsidP="00A47C17">
            <w:pPr>
              <w:spacing w:after="120"/>
              <w:rPr>
                <w:rFonts w:eastAsiaTheme="minorEastAsia"/>
                <w:lang w:val="en-US" w:eastAsia="zh-CN"/>
              </w:rPr>
            </w:pPr>
            <w:r>
              <w:rPr>
                <w:rFonts w:eastAsiaTheme="minorEastAsia"/>
                <w:lang w:val="en-US" w:eastAsia="zh-CN"/>
              </w:rPr>
              <w:t xml:space="preserve">Either only configure NR </w:t>
            </w:r>
            <w:proofErr w:type="spellStart"/>
            <w:r>
              <w:rPr>
                <w:rFonts w:eastAsiaTheme="minorEastAsia"/>
                <w:lang w:val="en-US" w:eastAsia="zh-CN"/>
              </w:rPr>
              <w:t>PCell</w:t>
            </w:r>
            <w:proofErr w:type="spellEnd"/>
            <w:r>
              <w:rPr>
                <w:rFonts w:eastAsiaTheme="minorEastAsia"/>
                <w:lang w:val="en-US" w:eastAsia="zh-CN"/>
              </w:rPr>
              <w:t xml:space="preserve"> or reusing the existing requirements for NR </w:t>
            </w:r>
            <w:proofErr w:type="spellStart"/>
            <w:r>
              <w:rPr>
                <w:rFonts w:eastAsiaTheme="minorEastAsia"/>
                <w:lang w:val="en-US" w:eastAsia="zh-CN"/>
              </w:rPr>
              <w:t>PCell</w:t>
            </w:r>
            <w:proofErr w:type="spellEnd"/>
            <w:r>
              <w:rPr>
                <w:rFonts w:eastAsiaTheme="minorEastAsia"/>
                <w:lang w:val="en-US" w:eastAsia="zh-CN"/>
              </w:rPr>
              <w:t>, 40MHz CBW/30kHz SCS is preferred</w:t>
            </w:r>
            <w:r w:rsidR="00011989">
              <w:rPr>
                <w:rFonts w:eastAsiaTheme="minorEastAsia"/>
                <w:lang w:val="en-US" w:eastAsia="zh-CN"/>
              </w:rPr>
              <w:t>.</w:t>
            </w:r>
          </w:p>
        </w:tc>
      </w:tr>
      <w:tr w:rsidR="00540334" w:rsidRPr="00743645" w14:paraId="14E7C7D2" w14:textId="77777777" w:rsidTr="00D8611D">
        <w:tc>
          <w:tcPr>
            <w:tcW w:w="1236" w:type="dxa"/>
          </w:tcPr>
          <w:p w14:paraId="01920943" w14:textId="215589EA"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5A79FCE5" w14:textId="5A935F00" w:rsidR="00540334" w:rsidRDefault="00540334" w:rsidP="00A47C17">
            <w:pPr>
              <w:spacing w:after="120"/>
              <w:rPr>
                <w:rFonts w:eastAsiaTheme="minorEastAsia"/>
                <w:lang w:val="en-US" w:eastAsia="zh-CN"/>
              </w:rPr>
            </w:pPr>
            <w:r>
              <w:rPr>
                <w:rFonts w:eastAsiaTheme="minorEastAsia"/>
                <w:lang w:val="en-US" w:eastAsia="zh-CN"/>
              </w:rPr>
              <w:t>We are fine with Option 1.</w:t>
            </w:r>
          </w:p>
        </w:tc>
      </w:tr>
    </w:tbl>
    <w:p w14:paraId="104B95A0" w14:textId="77777777" w:rsidR="00830F1C" w:rsidRPr="00126578" w:rsidRDefault="00830F1C" w:rsidP="00830F1C">
      <w:pPr>
        <w:rPr>
          <w:bCs/>
          <w:lang w:eastAsia="ko-KR"/>
        </w:rPr>
      </w:pPr>
    </w:p>
    <w:p w14:paraId="3EB7CBC1" w14:textId="133206D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lastRenderedPageBreak/>
        <w:t xml:space="preserve">Option 1: </w:t>
      </w:r>
      <w:r>
        <w:rPr>
          <w:szCs w:val="24"/>
          <w:lang w:eastAsia="zh-CN"/>
        </w:rPr>
        <w:t xml:space="preserve">20 MHz </w:t>
      </w:r>
      <w:r w:rsidRPr="00D17CE6">
        <w:rPr>
          <w:szCs w:val="24"/>
          <w:lang w:eastAsia="zh-CN"/>
        </w:rPr>
        <w:t>(</w:t>
      </w:r>
      <w:r>
        <w:rPr>
          <w:szCs w:val="24"/>
          <w:lang w:eastAsia="zh-CN"/>
        </w:rPr>
        <w:t>Agreement in the WF</w:t>
      </w:r>
      <w:proofErr w:type="gramStart"/>
      <w:r w:rsidRPr="00D17CE6">
        <w:rPr>
          <w:szCs w:val="24"/>
          <w:lang w:eastAsia="zh-CN"/>
        </w:rPr>
        <w:t>);</w:t>
      </w:r>
      <w:proofErr w:type="gramEnd"/>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r w:rsidR="002F7596">
        <w:rPr>
          <w:szCs w:val="24"/>
          <w:lang w:eastAsia="zh-CN"/>
        </w:rPr>
        <w:t xml:space="preserve"> if Scenario A unlicensed requirements can be applied for Scenario C.</w:t>
      </w:r>
      <w:r>
        <w:rPr>
          <w:szCs w:val="24"/>
          <w:lang w:eastAsia="zh-CN"/>
        </w:rPr>
        <w:t xml:space="preserve"> (Ericsson</w:t>
      </w:r>
      <w:proofErr w:type="gramStart"/>
      <w:r>
        <w:rPr>
          <w:szCs w:val="24"/>
          <w:lang w:eastAsia="zh-CN"/>
        </w:rPr>
        <w:t>);</w:t>
      </w:r>
      <w:proofErr w:type="gramEnd"/>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310A7D8" w14:textId="75804738" w:rsidR="00DD4A5D" w:rsidRPr="00743645" w:rsidRDefault="00DD4A5D" w:rsidP="00DD4A5D">
            <w:pPr>
              <w:spacing w:after="120"/>
              <w:rPr>
                <w:rFonts w:eastAsiaTheme="minorEastAsia"/>
                <w:lang w:val="en-US" w:eastAsia="zh-CN"/>
              </w:rPr>
            </w:pPr>
            <w:r>
              <w:rPr>
                <w:rFonts w:eastAsiaTheme="minorEastAsia"/>
                <w:lang w:val="en-US" w:eastAsia="zh-CN"/>
              </w:rPr>
              <w:t>Support Option 1 to keep the previous agreement.</w:t>
            </w:r>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35D7A807" w14:textId="61C3E166" w:rsidR="00830F1C" w:rsidRPr="00743645" w:rsidRDefault="00A062B0" w:rsidP="00D8611D">
            <w:pPr>
              <w:spacing w:after="120"/>
              <w:rPr>
                <w:rFonts w:eastAsiaTheme="minorEastAsia"/>
                <w:lang w:val="en-US" w:eastAsia="zh-CN"/>
              </w:rPr>
            </w:pPr>
            <w:r>
              <w:rPr>
                <w:rFonts w:eastAsiaTheme="minorEastAsia"/>
                <w:lang w:val="en-US" w:eastAsia="zh-CN"/>
              </w:rPr>
              <w:t>Option1. We support to keep the agreement in WF.</w:t>
            </w:r>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1AC78065" w14:textId="61AFCEBC" w:rsidR="00830F1C" w:rsidRPr="00743645" w:rsidRDefault="002F7596" w:rsidP="00D8611D">
            <w:pPr>
              <w:spacing w:after="120"/>
              <w:rPr>
                <w:rFonts w:eastAsiaTheme="minorEastAsia"/>
                <w:lang w:val="en-US" w:eastAsia="zh-CN"/>
              </w:rPr>
            </w:pPr>
            <w:r>
              <w:rPr>
                <w:rFonts w:eastAsiaTheme="minorEastAsia"/>
                <w:lang w:val="en-US" w:eastAsia="zh-CN"/>
              </w:rPr>
              <w:t xml:space="preserve">We don’t want to increase the effort. We might need to define {20, 40, 60, </w:t>
            </w:r>
            <w:proofErr w:type="gramStart"/>
            <w:r>
              <w:rPr>
                <w:rFonts w:eastAsiaTheme="minorEastAsia"/>
                <w:lang w:val="en-US" w:eastAsia="zh-CN"/>
              </w:rPr>
              <w:t>80}MHz</w:t>
            </w:r>
            <w:proofErr w:type="gramEnd"/>
            <w:r>
              <w:rPr>
                <w:rFonts w:eastAsiaTheme="minorEastAsia"/>
                <w:lang w:val="en-US" w:eastAsia="zh-CN"/>
              </w:rPr>
              <w:t xml:space="preserve"> requirement for Scenario A. If these requirements could be applied for Scenario C, then Scenario C can have all these bandwidth requirements. If not, then only 20MHz is necessary. </w:t>
            </w:r>
          </w:p>
        </w:tc>
      </w:tr>
      <w:tr w:rsidR="002D129F" w:rsidRPr="00743645" w14:paraId="556FE51A" w14:textId="77777777" w:rsidTr="00D8611D">
        <w:tc>
          <w:tcPr>
            <w:tcW w:w="1236" w:type="dxa"/>
          </w:tcPr>
          <w:p w14:paraId="6C41E3DE" w14:textId="1E271B05" w:rsidR="002D129F" w:rsidRDefault="002D129F" w:rsidP="00D8611D">
            <w:pPr>
              <w:spacing w:after="120"/>
              <w:rPr>
                <w:rFonts w:eastAsiaTheme="minorEastAsia"/>
                <w:lang w:val="en-US" w:eastAsia="zh-CN"/>
              </w:rPr>
            </w:pPr>
            <w:r>
              <w:rPr>
                <w:rFonts w:eastAsiaTheme="minorEastAsia"/>
                <w:lang w:val="en-US" w:eastAsia="zh-CN"/>
              </w:rPr>
              <w:t>Qualcomm</w:t>
            </w:r>
          </w:p>
        </w:tc>
        <w:tc>
          <w:tcPr>
            <w:tcW w:w="8395" w:type="dxa"/>
          </w:tcPr>
          <w:p w14:paraId="36CF9ABC" w14:textId="5E064309" w:rsidR="002D129F" w:rsidRDefault="002D129F" w:rsidP="00D8611D">
            <w:pPr>
              <w:spacing w:after="120"/>
              <w:rPr>
                <w:rFonts w:eastAsiaTheme="minorEastAsia"/>
                <w:lang w:val="en-US" w:eastAsia="zh-CN"/>
              </w:rPr>
            </w:pPr>
            <w:r>
              <w:rPr>
                <w:rFonts w:eastAsiaTheme="minorEastAsia"/>
                <w:lang w:val="en-US" w:eastAsia="zh-CN"/>
              </w:rPr>
              <w:t>If a single requirement is defined</w:t>
            </w:r>
            <w:r w:rsidR="004F4C4D">
              <w:rPr>
                <w:rFonts w:eastAsiaTheme="minorEastAsia"/>
                <w:lang w:val="en-US" w:eastAsia="zh-CN"/>
              </w:rPr>
              <w:t xml:space="preserve"> for Scenario A and Scenario C</w:t>
            </w:r>
            <w:r w:rsidR="002739A7">
              <w:rPr>
                <w:rFonts w:eastAsiaTheme="minorEastAsia"/>
                <w:lang w:val="en-US" w:eastAsia="zh-CN"/>
              </w:rPr>
              <w:t>,</w:t>
            </w:r>
            <w:r w:rsidR="004F4C4D">
              <w:rPr>
                <w:rFonts w:eastAsiaTheme="minorEastAsia"/>
                <w:lang w:val="en-US" w:eastAsia="zh-CN"/>
              </w:rPr>
              <w:t xml:space="preserve"> we do not see why the BW cannot be extended </w:t>
            </w:r>
            <w:r w:rsidR="002739A7">
              <w:rPr>
                <w:rFonts w:eastAsiaTheme="minorEastAsia"/>
                <w:lang w:val="en-US" w:eastAsia="zh-CN"/>
              </w:rPr>
              <w:t>to cover both, with the same applicability rule to test the largest supported BW only</w:t>
            </w:r>
            <w:r w:rsidR="00DC6053">
              <w:rPr>
                <w:rFonts w:eastAsiaTheme="minorEastAsia"/>
                <w:lang w:val="en-US" w:eastAsia="zh-CN"/>
              </w:rPr>
              <w:t>, so support option 2.</w:t>
            </w:r>
          </w:p>
        </w:tc>
      </w:tr>
      <w:tr w:rsidR="00FC4B3E" w:rsidRPr="00743645" w14:paraId="6C48AAAB" w14:textId="77777777" w:rsidTr="00D8611D">
        <w:tc>
          <w:tcPr>
            <w:tcW w:w="1236" w:type="dxa"/>
          </w:tcPr>
          <w:p w14:paraId="61D924F8" w14:textId="78722BB1" w:rsidR="00FC4B3E" w:rsidRDefault="00FC4B3E" w:rsidP="00FC4B3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26C3561" w14:textId="1644408B" w:rsidR="00FC4B3E" w:rsidRDefault="00A47C17" w:rsidP="00A47C17">
            <w:pPr>
              <w:spacing w:after="120"/>
              <w:rPr>
                <w:rFonts w:eastAsiaTheme="minorEastAsia"/>
                <w:lang w:val="en-US" w:eastAsia="zh-CN"/>
              </w:rPr>
            </w:pPr>
            <w:r>
              <w:rPr>
                <w:rFonts w:eastAsiaTheme="minorEastAsia"/>
                <w:lang w:val="en-US" w:eastAsia="zh-CN"/>
              </w:rPr>
              <w:t>This depends on 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00D10A48">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00D10A48">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00D10A48">
              <w:rPr>
                <w:noProof/>
                <w:lang w:eastAsia="ko-KR"/>
              </w:rPr>
              <w:t>5</w:t>
            </w:r>
            <w:r w:rsidRPr="00A47C17">
              <w:rPr>
                <w:lang w:eastAsia="ko-KR"/>
              </w:rPr>
              <w:fldChar w:fldCharType="end"/>
            </w:r>
            <w:r>
              <w:rPr>
                <w:b/>
                <w:u w:val="single"/>
                <w:lang w:eastAsia="ko-KR"/>
              </w:rPr>
              <w:t xml:space="preserve">. </w:t>
            </w:r>
            <w:r w:rsidRPr="00721572">
              <w:rPr>
                <w:lang w:eastAsia="ko-KR"/>
              </w:rPr>
              <w:t xml:space="preserve">If </w:t>
            </w:r>
            <w:r>
              <w:rPr>
                <w:lang w:eastAsia="ko-KR"/>
              </w:rPr>
              <w:t>finally one single set of requirements agreed to define for both Scenario A and C, the performance requirements for{20, 40, 60, 80}MHz agreed for Scenario A can be applied for Scenario C unlicensed CC, but as QC suggested, the corresponding test applicability rule should be defined: only the largest supported BW should be tested.</w:t>
            </w:r>
          </w:p>
        </w:tc>
      </w:tr>
      <w:tr w:rsidR="00540334" w:rsidRPr="00743645" w14:paraId="15F62A8C" w14:textId="77777777" w:rsidTr="00D8611D">
        <w:tc>
          <w:tcPr>
            <w:tcW w:w="1236" w:type="dxa"/>
          </w:tcPr>
          <w:p w14:paraId="1B44FE12" w14:textId="37252F0C" w:rsidR="00540334" w:rsidRDefault="00540334" w:rsidP="00540334">
            <w:pPr>
              <w:spacing w:after="120"/>
              <w:rPr>
                <w:rFonts w:eastAsiaTheme="minorEastAsia"/>
                <w:lang w:val="en-US" w:eastAsia="zh-CN"/>
              </w:rPr>
            </w:pPr>
            <w:r>
              <w:rPr>
                <w:rFonts w:eastAsiaTheme="minorEastAsia"/>
                <w:lang w:val="en-US" w:eastAsia="zh-CN"/>
              </w:rPr>
              <w:t>Intel</w:t>
            </w:r>
          </w:p>
        </w:tc>
        <w:tc>
          <w:tcPr>
            <w:tcW w:w="8395" w:type="dxa"/>
          </w:tcPr>
          <w:p w14:paraId="40D3BC93" w14:textId="288AA7E4" w:rsidR="00540334" w:rsidRDefault="00540334" w:rsidP="00540334">
            <w:pPr>
              <w:spacing w:after="120"/>
              <w:rPr>
                <w:rFonts w:eastAsiaTheme="minorEastAsia"/>
                <w:lang w:val="en-US" w:eastAsia="zh-CN"/>
              </w:rPr>
            </w:pPr>
            <w:r w:rsidRPr="0093193E">
              <w:rPr>
                <w:rFonts w:eastAsiaTheme="minorEastAsia"/>
                <w:lang w:val="en-US" w:eastAsia="zh-CN"/>
              </w:rPr>
              <w:t>Agree with Option 2</w:t>
            </w:r>
          </w:p>
        </w:tc>
      </w:tr>
    </w:tbl>
    <w:p w14:paraId="53E8CB2F" w14:textId="77777777" w:rsidR="00830F1C" w:rsidRDefault="00830F1C" w:rsidP="00A860D5">
      <w:pPr>
        <w:spacing w:after="120"/>
        <w:rPr>
          <w:szCs w:val="24"/>
          <w:lang w:eastAsia="zh-CN"/>
        </w:rPr>
      </w:pPr>
    </w:p>
    <w:p w14:paraId="5D5D0CF3" w14:textId="2159F560"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3601B649"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roofErr w:type="gramStart"/>
      <w:r>
        <w:rPr>
          <w:bCs/>
          <w:lang w:eastAsia="ko-KR"/>
        </w:rPr>
        <w:t>);</w:t>
      </w:r>
      <w:proofErr w:type="gramEnd"/>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46518021" w14:textId="77777777" w:rsidR="00DD4A5D" w:rsidRPr="003D41D9" w:rsidRDefault="00DD4A5D" w:rsidP="00DD4A5D">
            <w:pPr>
              <w:spacing w:after="120"/>
              <w:jc w:val="both"/>
              <w:rPr>
                <w:rFonts w:eastAsiaTheme="minorEastAsia"/>
                <w:lang w:val="en-US" w:eastAsia="zh-CN"/>
              </w:rPr>
            </w:pPr>
            <w:r>
              <w:rPr>
                <w:rFonts w:eastAsiaTheme="minorEastAsia"/>
                <w:lang w:val="en-US" w:eastAsia="zh-CN"/>
              </w:rPr>
              <w:t xml:space="preserve">According to the table 7.4.1.1.2-3 in TS38.211, the position of additional DMRS depends on </w:t>
            </w:r>
            <w:proofErr w:type="spellStart"/>
            <w:r w:rsidRPr="003D41D9">
              <w:rPr>
                <w:rFonts w:eastAsiaTheme="minorEastAsia"/>
                <w:i/>
                <w:lang w:val="en-US" w:eastAsia="zh-CN"/>
              </w:rPr>
              <w:t>l</w:t>
            </w:r>
            <w:r w:rsidRPr="003D41D9">
              <w:rPr>
                <w:rFonts w:eastAsiaTheme="minorEastAsia"/>
                <w:i/>
                <w:vertAlign w:val="subscript"/>
                <w:lang w:val="en-US" w:eastAsia="zh-CN"/>
              </w:rPr>
              <w:t>d</w:t>
            </w:r>
            <w:proofErr w:type="spellEnd"/>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proofErr w:type="spellStart"/>
            <w:r w:rsidRPr="003D41D9">
              <w:rPr>
                <w:rFonts w:eastAsiaTheme="minorEastAsia"/>
                <w:i/>
                <w:lang w:val="en-US" w:eastAsia="zh-CN"/>
              </w:rPr>
              <w:t>l</w:t>
            </w:r>
            <w:r w:rsidRPr="003D41D9">
              <w:rPr>
                <w:rFonts w:eastAsiaTheme="minorEastAsia"/>
                <w:i/>
                <w:vertAlign w:val="subscript"/>
                <w:lang w:val="en-US" w:eastAsia="zh-CN"/>
              </w:rPr>
              <w:t>d</w:t>
            </w:r>
            <w:proofErr w:type="spellEnd"/>
            <w:r>
              <w:rPr>
                <w:rFonts w:eastAsiaTheme="minorEastAsia"/>
                <w:lang w:val="en-US" w:eastAsia="zh-CN"/>
              </w:rPr>
              <w:t xml:space="preserve"> can be obtained by DCI, UE is aware of the existence of additional DMRS.</w:t>
            </w:r>
          </w:p>
          <w:p w14:paraId="3FAD55F1" w14:textId="77777777" w:rsidR="00DD4A5D" w:rsidRDefault="00DD4A5D" w:rsidP="00DD4A5D">
            <w:pPr>
              <w:spacing w:after="120"/>
              <w:rPr>
                <w:rFonts w:eastAsiaTheme="minorEastAsia"/>
                <w:strike/>
                <w:lang w:val="en-US" w:eastAsia="zh-CN"/>
              </w:rPr>
            </w:pPr>
            <w:r>
              <w:rPr>
                <w:noProof/>
                <w:lang w:val="en-US" w:eastAsia="zh-CN"/>
              </w:rPr>
              <w:lastRenderedPageBreak/>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p>
          <w:p w14:paraId="77C6E43A" w14:textId="77777777" w:rsidR="00DD4A5D" w:rsidRDefault="00DD4A5D" w:rsidP="00DD4A5D">
            <w:pPr>
              <w:spacing w:after="120"/>
              <w:rPr>
                <w:rFonts w:eastAsiaTheme="minorEastAsia"/>
                <w:strike/>
                <w:lang w:val="en-US" w:eastAsia="zh-CN"/>
              </w:rPr>
            </w:pPr>
          </w:p>
          <w:p w14:paraId="242E7192"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w:t>
            </w:r>
            <w:proofErr w:type="spellStart"/>
            <w:r w:rsidRPr="003D41D9">
              <w:rPr>
                <w:rFonts w:eastAsiaTheme="minorEastAsia"/>
                <w:i/>
                <w:lang w:val="en-US" w:eastAsia="zh-CN"/>
              </w:rPr>
              <w:t>dmrs-AdditionalPosition</w:t>
            </w:r>
            <w:proofErr w:type="spellEnd"/>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p>
          <w:p w14:paraId="24C7A21E"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32F3E5AC" w14:textId="63F49D72" w:rsidR="00CB7B9F" w:rsidRPr="00743645" w:rsidRDefault="003C04FE" w:rsidP="00D8611D">
            <w:pPr>
              <w:spacing w:after="120"/>
              <w:rPr>
                <w:rFonts w:eastAsiaTheme="minorEastAsia"/>
                <w:lang w:val="en-US" w:eastAsia="zh-CN"/>
              </w:rPr>
            </w:pPr>
            <w:r>
              <w:rPr>
                <w:rFonts w:eastAsiaTheme="minorEastAsia"/>
                <w:lang w:val="en-US" w:eastAsia="zh-CN"/>
              </w:rPr>
              <w:t>We don’t think the additional parameter setting is needed as it can be derived based on number of PDSCH symbols. When number of symbols is less than 8, there would be no additional DMRS.</w:t>
            </w:r>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r>
              <w:rPr>
                <w:rFonts w:eastAsiaTheme="minorEastAsia"/>
                <w:lang w:val="en-US" w:eastAsia="zh-CN"/>
              </w:rPr>
              <w:t>Ericsson</w:t>
            </w:r>
          </w:p>
        </w:tc>
        <w:tc>
          <w:tcPr>
            <w:tcW w:w="8395" w:type="dxa"/>
          </w:tcPr>
          <w:p w14:paraId="58BC79B5" w14:textId="72AC2E57" w:rsidR="00CB7B9F" w:rsidRPr="00743645" w:rsidRDefault="00F95048" w:rsidP="00D8611D">
            <w:pPr>
              <w:spacing w:after="120"/>
              <w:rPr>
                <w:rFonts w:eastAsiaTheme="minorEastAsia"/>
                <w:lang w:val="en-US" w:eastAsia="zh-CN"/>
              </w:rPr>
            </w:pPr>
            <w:r>
              <w:rPr>
                <w:rFonts w:eastAsiaTheme="minorEastAsia"/>
                <w:lang w:val="en-US" w:eastAsia="zh-CN"/>
              </w:rPr>
              <w:t>We agree with MTK and Apple.</w:t>
            </w:r>
          </w:p>
        </w:tc>
      </w:tr>
      <w:tr w:rsidR="00540A48" w:rsidRPr="00743645" w14:paraId="1B2246B0" w14:textId="77777777" w:rsidTr="00D8611D">
        <w:tc>
          <w:tcPr>
            <w:tcW w:w="1236" w:type="dxa"/>
          </w:tcPr>
          <w:p w14:paraId="1346477C" w14:textId="7EA63F40" w:rsidR="00540A48" w:rsidRDefault="00540A48" w:rsidP="00D8611D">
            <w:pPr>
              <w:spacing w:after="120"/>
              <w:rPr>
                <w:rFonts w:eastAsiaTheme="minorEastAsia"/>
                <w:lang w:val="en-US" w:eastAsia="zh-CN"/>
              </w:rPr>
            </w:pPr>
            <w:r>
              <w:rPr>
                <w:rFonts w:eastAsiaTheme="minorEastAsia"/>
                <w:lang w:val="en-US" w:eastAsia="zh-CN"/>
              </w:rPr>
              <w:t>Qualcomm</w:t>
            </w:r>
          </w:p>
        </w:tc>
        <w:tc>
          <w:tcPr>
            <w:tcW w:w="8395" w:type="dxa"/>
          </w:tcPr>
          <w:p w14:paraId="68CE850F" w14:textId="77777777" w:rsidR="00773E5F" w:rsidRDefault="00540A48" w:rsidP="00D8611D">
            <w:pPr>
              <w:spacing w:after="120"/>
              <w:rPr>
                <w:rFonts w:eastAsiaTheme="minorEastAsia"/>
                <w:lang w:val="en-US" w:eastAsia="zh-CN"/>
              </w:rPr>
            </w:pPr>
            <w:r>
              <w:rPr>
                <w:rFonts w:eastAsiaTheme="minorEastAsia"/>
                <w:lang w:val="en-US" w:eastAsia="zh-CN"/>
              </w:rPr>
              <w:t xml:space="preserve">Agree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p>
          <w:p w14:paraId="0A3129EE" w14:textId="5C77A824" w:rsidR="00540A48" w:rsidRDefault="00E52919" w:rsidP="00D8611D">
            <w:pPr>
              <w:spacing w:after="120"/>
              <w:rPr>
                <w:rFonts w:eastAsiaTheme="minorEastAsia"/>
                <w:lang w:val="en-US" w:eastAsia="zh-CN"/>
              </w:rPr>
            </w:pPr>
            <w:r>
              <w:rPr>
                <w:rFonts w:eastAsiaTheme="minorEastAsia"/>
                <w:lang w:val="en-US" w:eastAsia="zh-CN"/>
              </w:rPr>
              <w:t xml:space="preserve">Agree with </w:t>
            </w:r>
            <w:r w:rsidR="00773E5F">
              <w:rPr>
                <w:rFonts w:eastAsiaTheme="minorEastAsia"/>
                <w:lang w:val="en-US" w:eastAsia="zh-CN"/>
              </w:rPr>
              <w:t xml:space="preserve">the </w:t>
            </w:r>
            <w:r>
              <w:rPr>
                <w:rFonts w:eastAsiaTheme="minorEastAsia"/>
                <w:lang w:val="en-US" w:eastAsia="zh-CN"/>
              </w:rPr>
              <w:t xml:space="preserve">update </w:t>
            </w:r>
            <w:r w:rsidR="00773E5F">
              <w:rPr>
                <w:rFonts w:eastAsiaTheme="minorEastAsia"/>
                <w:lang w:val="en-US" w:eastAsia="zh-CN"/>
              </w:rPr>
              <w:t xml:space="preserve">proposed by MTK </w:t>
            </w:r>
            <w:r>
              <w:rPr>
                <w:rFonts w:eastAsiaTheme="minorEastAsia"/>
                <w:lang w:val="en-US" w:eastAsia="zh-CN"/>
              </w:rPr>
              <w:t xml:space="preserve">to </w:t>
            </w:r>
            <w:r w:rsidR="004A5FE1">
              <w:rPr>
                <w:rFonts w:eastAsiaTheme="minorEastAsia"/>
                <w:lang w:val="en-US" w:eastAsia="zh-CN"/>
              </w:rPr>
              <w:t xml:space="preserve">the </w:t>
            </w:r>
            <w:r>
              <w:rPr>
                <w:rFonts w:eastAsiaTheme="minorEastAsia"/>
                <w:lang w:val="en-US" w:eastAsia="zh-CN"/>
              </w:rPr>
              <w:t>simulation assumption table.</w:t>
            </w:r>
          </w:p>
        </w:tc>
      </w:tr>
      <w:tr w:rsidR="00FC4B3E" w:rsidRPr="00743645" w14:paraId="21943E21" w14:textId="77777777" w:rsidTr="00D8611D">
        <w:tc>
          <w:tcPr>
            <w:tcW w:w="1236" w:type="dxa"/>
          </w:tcPr>
          <w:p w14:paraId="799CF827" w14:textId="714E66D2" w:rsidR="00FC4B3E" w:rsidRDefault="00FC4B3E" w:rsidP="00FC4B3E">
            <w:pPr>
              <w:tabs>
                <w:tab w:val="left" w:pos="408"/>
              </w:tabs>
              <w:spacing w:after="120"/>
              <w:rPr>
                <w:rFonts w:eastAsiaTheme="minorEastAsia"/>
                <w:lang w:val="en-US" w:eastAsia="zh-CN"/>
              </w:rPr>
            </w:pPr>
            <w:r>
              <w:rPr>
                <w:rFonts w:eastAsiaTheme="minorEastAsia"/>
                <w:lang w:val="en-US" w:eastAsia="zh-CN"/>
              </w:rPr>
              <w:t>Huawei</w:t>
            </w:r>
          </w:p>
        </w:tc>
        <w:tc>
          <w:tcPr>
            <w:tcW w:w="8395" w:type="dxa"/>
          </w:tcPr>
          <w:p w14:paraId="15E8DDDE" w14:textId="67CB7CF9" w:rsidR="00FC4B3E" w:rsidRDefault="00FC4B3E" w:rsidP="00FC4B3E">
            <w:pPr>
              <w:spacing w:after="120"/>
              <w:rPr>
                <w:rFonts w:eastAsiaTheme="minorEastAsia"/>
                <w:lang w:val="en-US" w:eastAsia="zh-CN"/>
              </w:rPr>
            </w:pPr>
            <w:r>
              <w:rPr>
                <w:rFonts w:eastAsiaTheme="minorEastAsia"/>
                <w:lang w:val="en-US" w:eastAsia="zh-CN"/>
              </w:rPr>
              <w:t xml:space="preserve">We agree with MTK’s view that modify the PDSCH DMRS configuration with </w:t>
            </w:r>
            <w:r>
              <w:rPr>
                <w:rFonts w:eastAsiaTheme="minorEastAsia"/>
                <w:i/>
                <w:lang w:val="en-US" w:eastAsia="zh-CN"/>
              </w:rPr>
              <w:t>“</w:t>
            </w:r>
            <w:proofErr w:type="spellStart"/>
            <w:r>
              <w:rPr>
                <w:rFonts w:eastAsiaTheme="minorEastAsia"/>
                <w:i/>
                <w:lang w:val="en-US" w:eastAsia="zh-CN"/>
              </w:rPr>
              <w:t>dmrs-AdditionalPosition</w:t>
            </w:r>
            <w:proofErr w:type="spellEnd"/>
            <w:r>
              <w:rPr>
                <w:rFonts w:eastAsiaTheme="minorEastAsia"/>
                <w:i/>
                <w:lang w:val="en-US" w:eastAsia="zh-CN"/>
              </w:rPr>
              <w:t xml:space="preserve">”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p>
        </w:tc>
      </w:tr>
      <w:tr w:rsidR="00540334" w:rsidRPr="00743645" w14:paraId="239E2A8C" w14:textId="77777777" w:rsidTr="00D8611D">
        <w:tc>
          <w:tcPr>
            <w:tcW w:w="1236" w:type="dxa"/>
          </w:tcPr>
          <w:p w14:paraId="16D6B019" w14:textId="7B35198C" w:rsidR="00540334" w:rsidRDefault="00540334" w:rsidP="00FC4B3E">
            <w:pPr>
              <w:tabs>
                <w:tab w:val="left" w:pos="408"/>
              </w:tabs>
              <w:spacing w:after="120"/>
              <w:rPr>
                <w:rFonts w:eastAsiaTheme="minorEastAsia"/>
                <w:lang w:val="en-US" w:eastAsia="zh-CN"/>
              </w:rPr>
            </w:pPr>
            <w:r>
              <w:rPr>
                <w:rFonts w:eastAsiaTheme="minorEastAsia"/>
                <w:lang w:val="en-US" w:eastAsia="zh-CN"/>
              </w:rPr>
              <w:t>Intel</w:t>
            </w:r>
          </w:p>
        </w:tc>
        <w:tc>
          <w:tcPr>
            <w:tcW w:w="8395" w:type="dxa"/>
          </w:tcPr>
          <w:p w14:paraId="452E7DD5" w14:textId="05D3125B" w:rsidR="00540334" w:rsidRDefault="00540334" w:rsidP="00FC4B3E">
            <w:pPr>
              <w:spacing w:after="120"/>
              <w:rPr>
                <w:rFonts w:eastAsiaTheme="minorEastAsia"/>
                <w:lang w:val="en-US" w:eastAsia="zh-CN"/>
              </w:rPr>
            </w:pPr>
            <w:r>
              <w:rPr>
                <w:rFonts w:eastAsiaTheme="minorEastAsia"/>
                <w:lang w:val="en-US" w:eastAsia="zh-CN"/>
              </w:rPr>
              <w:t>Agree with the update proposed by MTK to the simulation assumption table.</w:t>
            </w:r>
          </w:p>
        </w:tc>
      </w:tr>
    </w:tbl>
    <w:p w14:paraId="02AC6F57" w14:textId="77777777" w:rsidR="00CB7B9F" w:rsidRDefault="00CB7B9F" w:rsidP="00CB7B9F">
      <w:pPr>
        <w:rPr>
          <w:i/>
          <w:iCs/>
          <w:szCs w:val="24"/>
          <w:lang w:eastAsia="zh-CN"/>
        </w:rPr>
      </w:pPr>
    </w:p>
    <w:p w14:paraId="074373B4" w14:textId="2720B560"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roofErr w:type="gramStart"/>
      <w:r>
        <w:rPr>
          <w:bCs/>
          <w:lang w:eastAsia="ko-KR"/>
        </w:rPr>
        <w:t>);</w:t>
      </w:r>
      <w:proofErr w:type="gramEnd"/>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roofErr w:type="gramStart"/>
      <w:r w:rsidR="00C11F16">
        <w:rPr>
          <w:bCs/>
          <w:lang w:eastAsia="ko-KR"/>
        </w:rPr>
        <w:t>);</w:t>
      </w:r>
      <w:proofErr w:type="gramEnd"/>
    </w:p>
    <w:p w14:paraId="7D1EEB08" w14:textId="77777777" w:rsidR="001E3C81" w:rsidRDefault="001E3C81" w:rsidP="001E3C81">
      <w:pPr>
        <w:pStyle w:val="ListParagraph"/>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4071E8E1" w14:textId="69996107" w:rsidR="00F3699E" w:rsidRPr="00743645" w:rsidRDefault="00F3699E" w:rsidP="00F3699E">
            <w:pPr>
              <w:spacing w:after="120"/>
              <w:rPr>
                <w:rFonts w:eastAsiaTheme="minorEastAsia"/>
                <w:lang w:val="en-US" w:eastAsia="zh-CN"/>
              </w:rPr>
            </w:pPr>
            <w:r>
              <w:rPr>
                <w:rFonts w:eastAsiaTheme="minorEastAsia"/>
                <w:lang w:val="en-US" w:eastAsia="zh-CN"/>
              </w:rPr>
              <w:t>We are OK to Option 2.</w:t>
            </w:r>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1DA95BC9" w14:textId="35F94C55" w:rsidR="001E3C81" w:rsidRPr="00743645" w:rsidRDefault="003C04FE" w:rsidP="00D8611D">
            <w:pPr>
              <w:spacing w:after="120"/>
              <w:rPr>
                <w:rFonts w:eastAsiaTheme="minorEastAsia"/>
                <w:lang w:val="en-US" w:eastAsia="zh-CN"/>
              </w:rPr>
            </w:pPr>
            <w:r>
              <w:rPr>
                <w:rFonts w:eastAsiaTheme="minorEastAsia"/>
                <w:lang w:val="en-US" w:eastAsia="zh-CN"/>
              </w:rPr>
              <w:t>We support option 2.</w:t>
            </w:r>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r>
              <w:rPr>
                <w:rFonts w:eastAsiaTheme="minorEastAsia"/>
                <w:lang w:val="en-US" w:eastAsia="zh-CN"/>
              </w:rPr>
              <w:t>Ericsson</w:t>
            </w:r>
          </w:p>
        </w:tc>
        <w:tc>
          <w:tcPr>
            <w:tcW w:w="8395" w:type="dxa"/>
          </w:tcPr>
          <w:p w14:paraId="15A94B08" w14:textId="44EF3EFC" w:rsidR="001E3C81" w:rsidRPr="00743645" w:rsidRDefault="002376EA" w:rsidP="00D8611D">
            <w:pPr>
              <w:spacing w:after="120"/>
              <w:rPr>
                <w:rFonts w:eastAsiaTheme="minorEastAsia"/>
                <w:lang w:val="en-US" w:eastAsia="zh-CN"/>
              </w:rPr>
            </w:pPr>
            <w:r>
              <w:rPr>
                <w:rFonts w:eastAsiaTheme="minorEastAsia"/>
                <w:lang w:val="en-US" w:eastAsia="zh-CN"/>
              </w:rPr>
              <w:t xml:space="preserve">If it is the consensus that the minimum DL burst is full 2 slots, then there is no problem to configure TRS. Then Option 2 can be accepted.  </w:t>
            </w:r>
          </w:p>
        </w:tc>
      </w:tr>
      <w:tr w:rsidR="00612E23" w:rsidRPr="00743645" w14:paraId="11C9CCA6" w14:textId="77777777" w:rsidTr="00D8611D">
        <w:tc>
          <w:tcPr>
            <w:tcW w:w="1236" w:type="dxa"/>
          </w:tcPr>
          <w:p w14:paraId="0D8B0600" w14:textId="3AA6415E" w:rsidR="00612E23" w:rsidRDefault="00612E23"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2971E779" w14:textId="5FF839C2" w:rsidR="00612E23" w:rsidRDefault="00612E23" w:rsidP="00D8611D">
            <w:pPr>
              <w:spacing w:after="120"/>
              <w:rPr>
                <w:rFonts w:eastAsiaTheme="minorEastAsia"/>
                <w:lang w:val="en-US" w:eastAsia="zh-CN"/>
              </w:rPr>
            </w:pPr>
            <w:r>
              <w:rPr>
                <w:rFonts w:eastAsiaTheme="minorEastAsia"/>
                <w:lang w:val="en-US" w:eastAsia="zh-CN"/>
              </w:rPr>
              <w:t>Option 2, as agreed in the baseline simulation assumptions;</w:t>
            </w:r>
          </w:p>
        </w:tc>
      </w:tr>
      <w:tr w:rsidR="004426C7" w:rsidRPr="00743645" w14:paraId="1E395FD3" w14:textId="77777777" w:rsidTr="00D8611D">
        <w:tc>
          <w:tcPr>
            <w:tcW w:w="1236" w:type="dxa"/>
          </w:tcPr>
          <w:p w14:paraId="5C5C4E82" w14:textId="30488E6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C3CA957" w14:textId="6A8B103A"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40334" w:rsidRPr="00743645" w14:paraId="51106C48" w14:textId="77777777" w:rsidTr="00D8611D">
        <w:tc>
          <w:tcPr>
            <w:tcW w:w="1236" w:type="dxa"/>
          </w:tcPr>
          <w:p w14:paraId="2C6C38C5" w14:textId="2297B671" w:rsidR="00540334" w:rsidRDefault="00540334" w:rsidP="004426C7">
            <w:pPr>
              <w:spacing w:after="120"/>
              <w:rPr>
                <w:rFonts w:eastAsiaTheme="minorEastAsia"/>
                <w:lang w:val="en-US" w:eastAsia="zh-CN"/>
              </w:rPr>
            </w:pPr>
            <w:r>
              <w:rPr>
                <w:rFonts w:eastAsiaTheme="minorEastAsia"/>
                <w:lang w:val="en-US" w:eastAsia="zh-CN"/>
              </w:rPr>
              <w:t>Intel</w:t>
            </w:r>
          </w:p>
        </w:tc>
        <w:tc>
          <w:tcPr>
            <w:tcW w:w="8395" w:type="dxa"/>
          </w:tcPr>
          <w:p w14:paraId="4ECAB1B6" w14:textId="79B9DEF4" w:rsidR="00540334" w:rsidRDefault="00540334" w:rsidP="004426C7">
            <w:pPr>
              <w:spacing w:after="120"/>
              <w:rPr>
                <w:rFonts w:eastAsiaTheme="minorEastAsia"/>
                <w:lang w:val="en-US" w:eastAsia="zh-CN"/>
              </w:rPr>
            </w:pPr>
            <w:r>
              <w:rPr>
                <w:rFonts w:eastAsiaTheme="minorEastAsia"/>
                <w:lang w:val="en-US" w:eastAsia="zh-CN"/>
              </w:rPr>
              <w:t>Ok with Option 2</w:t>
            </w:r>
          </w:p>
        </w:tc>
      </w:tr>
    </w:tbl>
    <w:p w14:paraId="70508DCE" w14:textId="77777777" w:rsidR="00E3742B" w:rsidRDefault="00E3742B" w:rsidP="001418BE">
      <w:pPr>
        <w:rPr>
          <w:b/>
          <w:u w:val="single"/>
          <w:lang w:eastAsia="ko-KR"/>
        </w:rPr>
      </w:pPr>
    </w:p>
    <w:p w14:paraId="5A77A858" w14:textId="6F7FED5B"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t>48 RBs (MediaTek</w:t>
      </w:r>
      <w:proofErr w:type="gramStart"/>
      <w:r>
        <w:rPr>
          <w:bCs/>
          <w:lang w:eastAsia="ko-KR"/>
        </w:rPr>
        <w:t>);</w:t>
      </w:r>
      <w:proofErr w:type="gramEnd"/>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r>
              <w:rPr>
                <w:rFonts w:eastAsiaTheme="minorEastAsia"/>
                <w:lang w:val="en-US" w:eastAsia="zh-CN"/>
              </w:rPr>
              <w:t>MediaTek</w:t>
            </w:r>
          </w:p>
        </w:tc>
        <w:tc>
          <w:tcPr>
            <w:tcW w:w="8395" w:type="dxa"/>
          </w:tcPr>
          <w:tbl>
            <w:tblPr>
              <w:tblStyle w:val="TableGri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c>
                <w:tcPr>
                  <w:tcW w:w="8169" w:type="dxa"/>
                </w:tcPr>
                <w:p w14:paraId="415D98E8" w14:textId="77777777" w:rsidR="00F3699E" w:rsidRPr="004E38D4" w:rsidRDefault="00F3699E" w:rsidP="00F3699E">
                  <w:pPr>
                    <w:pStyle w:val="B1"/>
                    <w:ind w:left="0" w:firstLine="0"/>
                    <w:jc w:val="both"/>
                  </w:pPr>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proofErr w:type="spellStart"/>
                  <w:r w:rsidRPr="004E38D4">
                    <w:rPr>
                      <w:i/>
                      <w:lang w:val="en-US"/>
                    </w:rPr>
                    <w:t>freqBand</w:t>
                  </w:r>
                  <w:proofErr w:type="spellEnd"/>
                  <w:r w:rsidRPr="004E38D4">
                    <w:rPr>
                      <w:i/>
                      <w:lang w:val="en-US"/>
                    </w:rPr>
                    <w:t xml:space="preserve"> </w:t>
                  </w:r>
                  <w:r w:rsidRPr="004E38D4">
                    <w:rPr>
                      <w:lang w:val="en-US"/>
                    </w:rPr>
                    <w:t>configured by</w:t>
                  </w:r>
                  <w:r w:rsidRPr="004E38D4">
                    <w:rPr>
                      <w:i/>
                      <w:lang w:val="en-US"/>
                    </w:rPr>
                    <w:t xml:space="preserve"> CSI-RS-</w:t>
                  </w:r>
                  <w:proofErr w:type="spellStart"/>
                  <w:r w:rsidRPr="004E38D4">
                    <w:rPr>
                      <w:i/>
                      <w:lang w:val="en-US"/>
                    </w:rPr>
                    <w:t>ResourceMapping</w:t>
                  </w:r>
                  <w:proofErr w:type="spellEnd"/>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proofErr w:type="spellStart"/>
                  <w:r w:rsidRPr="004E38D4">
                    <w:rPr>
                      <w:i/>
                      <w:iCs/>
                      <w:lang w:val="en-US"/>
                    </w:rPr>
                    <w:t>trs-AdditionalBandwidth</w:t>
                  </w:r>
                  <w:proofErr w:type="spellEnd"/>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proofErr w:type="spellStart"/>
                  <w:r w:rsidRPr="004E38D4">
                    <w:rPr>
                      <w:i/>
                      <w:iCs/>
                      <w:lang w:val="en-US"/>
                    </w:rPr>
                    <w:t>AdditionalBandwidth</w:t>
                  </w:r>
                  <w:proofErr w:type="spellEnd"/>
                  <w:r w:rsidRPr="004E38D4">
                    <w:rPr>
                      <w:i/>
                      <w:iCs/>
                      <w:lang w:val="en-US"/>
                    </w:rPr>
                    <w:t xml:space="preserve">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proofErr w:type="spellStart"/>
                  <w:r w:rsidRPr="003D41D9">
                    <w:rPr>
                      <w:i/>
                    </w:rPr>
                    <w:t>freqBand</w:t>
                  </w:r>
                  <w:proofErr w:type="spellEnd"/>
                  <w:r w:rsidRPr="003D41D9">
                    <w:rPr>
                      <w:i/>
                    </w:rPr>
                    <w:t xml:space="preserve"> </w:t>
                  </w:r>
                  <w:r w:rsidRPr="003D41D9">
                    <w:t>configured by</w:t>
                  </w:r>
                  <w:r w:rsidRPr="003D41D9">
                    <w:rPr>
                      <w:i/>
                    </w:rPr>
                    <w:t xml:space="preserve"> CSI-RS-</w:t>
                  </w:r>
                  <w:proofErr w:type="spellStart"/>
                  <w:r w:rsidRPr="003D41D9">
                    <w:rPr>
                      <w:i/>
                    </w:rPr>
                    <w:t>ResourceMapping</w:t>
                  </w:r>
                  <w:proofErr w:type="spellEnd"/>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w:t>
                  </w:r>
                  <w:proofErr w:type="spellStart"/>
                  <w:r w:rsidRPr="003D41D9">
                    <w:rPr>
                      <w:i/>
                      <w:u w:val="single"/>
                      <w:shd w:val="pct15" w:color="auto" w:fill="FFFFFF"/>
                    </w:rPr>
                    <w:t>freqBand</w:t>
                  </w:r>
                  <w:proofErr w:type="spellEnd"/>
                  <w:r w:rsidRPr="003D41D9">
                    <w:rPr>
                      <w:i/>
                      <w:u w:val="single"/>
                      <w:shd w:val="pct15" w:color="auto" w:fill="FFFFFF"/>
                    </w:rPr>
                    <w:t xml:space="preserve"> </w:t>
                  </w:r>
                  <w:r w:rsidRPr="003D41D9">
                    <w:rPr>
                      <w:u w:val="single"/>
                      <w:shd w:val="pct15" w:color="auto" w:fill="FFFFFF"/>
                    </w:rPr>
                    <w:t>configured by</w:t>
                  </w:r>
                  <w:r w:rsidRPr="003D41D9">
                    <w:rPr>
                      <w:i/>
                      <w:u w:val="single"/>
                      <w:shd w:val="pct15" w:color="auto" w:fill="FFFFFF"/>
                    </w:rPr>
                    <w:t xml:space="preserve"> CSI-RS-</w:t>
                  </w:r>
                  <w:proofErr w:type="spellStart"/>
                  <w:r w:rsidRPr="003D41D9">
                    <w:rPr>
                      <w:i/>
                      <w:u w:val="single"/>
                      <w:shd w:val="pct15" w:color="auto" w:fill="FFFFFF"/>
                    </w:rPr>
                    <w:t>ResourceMapping</w:t>
                  </w:r>
                  <w:proofErr w:type="spellEnd"/>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w:proofErr w:type="gramStart"/>
                        <m:r>
                          <m:rPr>
                            <m:nor/>
                          </m:rPr>
                          <w:rPr>
                            <w:rFonts w:ascii="Cambria Math" w:hAnsi="Cambria Math"/>
                            <w:u w:val="single"/>
                            <w:shd w:val="pct15" w:color="auto" w:fill="FFFFFF"/>
                            <w:lang w:val="en-US" w:eastAsia="zh-CN"/>
                          </w:rPr>
                          <m:t>BWP,i</m:t>
                        </m:r>
                        <w:proofErr w:type="gramEnd"/>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p>
                <w:p w14:paraId="3EBFCD47" w14:textId="77777777" w:rsidR="00F3699E" w:rsidRPr="00F3699E" w:rsidRDefault="00F3699E" w:rsidP="00F3699E">
                  <w:pPr>
                    <w:spacing w:after="120"/>
                    <w:jc w:val="both"/>
                    <w:rPr>
                      <w:rFonts w:eastAsiaTheme="minorEastAsia"/>
                      <w:lang w:val="en-US" w:eastAsia="zh-CN"/>
                    </w:rPr>
                  </w:pPr>
                  <w:r w:rsidRPr="00F3699E">
                    <w:t>-</w:t>
                  </w:r>
                  <w:r w:rsidRPr="00F3699E">
                    <w:tab/>
                    <w:t xml:space="preserve">the UE is not expected to be configured with the periodicity of </w:t>
                  </w:r>
                  <w:r w:rsidR="00173607" w:rsidRPr="00F3699E">
                    <w:rPr>
                      <w:rFonts w:eastAsia="宋体"/>
                      <w:noProof/>
                      <w:position w:val="-6"/>
                    </w:rPr>
                    <w:object w:dxaOrig="660" w:dyaOrig="300" w14:anchorId="0E612DAD">
                      <v:shape id="_x0000_i1026" type="#_x0000_t75" alt="" style="width:36pt;height:16.05pt;mso-width-percent:0;mso-height-percent:0;mso-width-percent:0;mso-height-percent:0" o:ole="">
                        <v:imagedata r:id="rId12" o:title=""/>
                      </v:shape>
                      <o:OLEObject Type="Embed" ProgID="Equation.3" ShapeID="_x0000_i1026" DrawAspect="Content" ObjectID="_1680072085" r:id="rId13"/>
                    </w:object>
                  </w:r>
                  <w:r w:rsidRPr="00F3699E">
                    <w:t xml:space="preserve"> slots if the bandwidth of CSI-RS resource is larger than 52 resource blocks.</w:t>
                  </w:r>
                </w:p>
              </w:tc>
            </w:tr>
          </w:tbl>
          <w:p w14:paraId="4334BF1E" w14:textId="77777777" w:rsidR="00F3699E" w:rsidRDefault="00F3699E" w:rsidP="00F3699E">
            <w:pPr>
              <w:spacing w:after="120"/>
              <w:jc w:val="both"/>
              <w:rPr>
                <w:rFonts w:eastAsiaTheme="minorEastAsia"/>
                <w:lang w:val="en-US" w:eastAsia="zh-CN"/>
              </w:rPr>
            </w:pPr>
          </w:p>
          <w:p w14:paraId="2EB8768A" w14:textId="77777777" w:rsidR="00F3699E" w:rsidRDefault="00F3699E" w:rsidP="00F3699E">
            <w:pPr>
              <w:spacing w:after="120"/>
              <w:jc w:val="both"/>
              <w:rPr>
                <w:rFonts w:eastAsiaTheme="minorEastAsia"/>
                <w:lang w:val="en-US" w:eastAsia="zh-CN"/>
              </w:rPr>
            </w:pPr>
          </w:p>
          <w:p w14:paraId="5994AA47" w14:textId="77777777" w:rsidR="00F3699E" w:rsidRDefault="00F3699E" w:rsidP="00F3699E">
            <w:pPr>
              <w:spacing w:after="120"/>
              <w:jc w:val="both"/>
              <w:rPr>
                <w:rFonts w:eastAsiaTheme="minorEastAsia"/>
                <w:lang w:val="en-US" w:eastAsia="zh-CN"/>
              </w:rPr>
            </w:pPr>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p>
          <w:p w14:paraId="4F25A174" w14:textId="37555177" w:rsidR="001418BE" w:rsidRPr="00743645" w:rsidRDefault="00F3699E" w:rsidP="00F3699E">
            <w:pPr>
              <w:spacing w:after="120"/>
              <w:rPr>
                <w:rFonts w:eastAsiaTheme="minorEastAsia"/>
                <w:lang w:val="en-US" w:eastAsia="zh-CN"/>
              </w:rPr>
            </w:pPr>
            <w:r>
              <w:rPr>
                <w:rFonts w:eastAsiaTheme="minorEastAsia"/>
                <w:lang w:val="en-US" w:eastAsia="zh-CN"/>
              </w:rPr>
              <w:t>We would like to hear the views from other companies.</w:t>
            </w:r>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73CFDB59" w14:textId="38511FA9" w:rsidR="001418BE" w:rsidRPr="00743645" w:rsidRDefault="003C04FE" w:rsidP="00D8611D">
            <w:pPr>
              <w:spacing w:after="120"/>
              <w:rPr>
                <w:rFonts w:eastAsiaTheme="minorEastAsia"/>
                <w:lang w:val="en-US" w:eastAsia="zh-CN"/>
              </w:rPr>
            </w:pPr>
            <w:r>
              <w:rPr>
                <w:rFonts w:eastAsiaTheme="minorEastAsia"/>
                <w:lang w:val="en-US" w:eastAsia="zh-CN"/>
              </w:rPr>
              <w:t xml:space="preserve">This is our understanding – if periodicity of TRS is 10ms, we cannot have larger than 52PRBs for TRS. Assuming that TRS periodicity is 20ms for unlicensed carrier, </w:t>
            </w:r>
            <w:r w:rsidR="0070157B">
              <w:rPr>
                <w:rFonts w:eastAsiaTheme="minorEastAsia"/>
                <w:lang w:val="en-US" w:eastAsia="zh-CN"/>
              </w:rPr>
              <w:t xml:space="preserve">TRS BW could be either </w:t>
            </w:r>
            <w:proofErr w:type="gramStart"/>
            <w:r w:rsidR="0070157B">
              <w:rPr>
                <w:rFonts w:eastAsiaTheme="minorEastAsia"/>
                <w:lang w:val="en-US" w:eastAsia="zh-CN"/>
              </w:rPr>
              <w:t>min(</w:t>
            </w:r>
            <w:proofErr w:type="gramEnd"/>
            <w:r w:rsidR="0070157B">
              <w:rPr>
                <w:rFonts w:eastAsiaTheme="minorEastAsia"/>
                <w:lang w:val="en-US" w:eastAsia="zh-CN"/>
              </w:rPr>
              <w:t>48,</w:t>
            </w:r>
            <m:oMath>
              <m:r>
                <m:rPr>
                  <m:sty m:val="p"/>
                </m:rPr>
                <w:rPr>
                  <w:rFonts w:ascii="Cambria Math" w:hAnsi="Cambria Math" w:hint="eastAsia"/>
                  <w:lang w:val="en-US" w:eastAsia="zh-CN"/>
                </w:rPr>
                <m:t xml:space="preserve"> </m:t>
              </m:r>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We could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oMath>
            <w:r w:rsidR="0070157B">
              <w:rPr>
                <w:rFonts w:eastAsiaTheme="minorEastAsia"/>
                <w:lang w:val="en-US" w:eastAsia="zh-CN"/>
              </w:rPr>
              <w:t xml:space="preserve"> for all CBW and need not restrict to 48 PRBs. In Rel-15 TDD testcases we restricted the TRS BW to 52 PRBs for tests with TRS periodicity set as 10ms. </w:t>
            </w:r>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r>
              <w:rPr>
                <w:rFonts w:eastAsiaTheme="minorEastAsia"/>
                <w:lang w:val="en-US" w:eastAsia="zh-CN"/>
              </w:rPr>
              <w:t>Qualcomm</w:t>
            </w:r>
          </w:p>
        </w:tc>
        <w:tc>
          <w:tcPr>
            <w:tcW w:w="8395" w:type="dxa"/>
          </w:tcPr>
          <w:p w14:paraId="74599555" w14:textId="77777777" w:rsidR="001418BE" w:rsidRDefault="00895754" w:rsidP="00D8611D">
            <w:pPr>
              <w:spacing w:after="120"/>
              <w:rPr>
                <w:rFonts w:eastAsiaTheme="minorEastAsia"/>
                <w:lang w:val="en-US" w:eastAsia="zh-CN"/>
              </w:rPr>
            </w:pPr>
            <w:r>
              <w:rPr>
                <w:rFonts w:eastAsiaTheme="minorEastAsia"/>
                <w:lang w:val="en-US" w:eastAsia="zh-CN"/>
              </w:rPr>
              <w:t xml:space="preserve">We have the same understanding as Apple. For periodicity larger than 10ms, the TRS BW can be </w:t>
            </w:r>
            <w:proofErr w:type="gramStart"/>
            <w:r w:rsidR="00B650D3">
              <w:rPr>
                <w:rFonts w:eastAsiaTheme="minorEastAsia"/>
                <w:lang w:val="en-US" w:eastAsia="zh-CN"/>
              </w:rPr>
              <w:t>min(</w:t>
            </w:r>
            <w:proofErr w:type="gramEnd"/>
            <w:r w:rsidR="00B650D3">
              <w:rPr>
                <w:rFonts w:eastAsiaTheme="minorEastAsia"/>
                <w:lang w:val="en-US" w:eastAsia="zh-CN"/>
              </w:rPr>
              <w:t xml:space="preserve">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p>
          <w:p w14:paraId="36DF5A9F" w14:textId="35557819" w:rsidR="00B650D3" w:rsidRPr="00743645" w:rsidRDefault="00B650D3" w:rsidP="00D8611D">
            <w:pPr>
              <w:spacing w:after="120"/>
              <w:rPr>
                <w:rFonts w:eastAsiaTheme="minorEastAsia"/>
                <w:lang w:val="en-US" w:eastAsia="zh-CN"/>
              </w:rPr>
            </w:pPr>
            <w:r>
              <w:rPr>
                <w:rFonts w:eastAsiaTheme="minorEastAsia"/>
                <w:lang w:val="en-US" w:eastAsia="zh-CN"/>
              </w:rPr>
              <w:t xml:space="preserve">Since we’re assuming 20ms periodicity for TRS, we do not see a reason to reduce TRS RB Size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r>
                <w:rPr>
                  <w:rFonts w:ascii="Cambria Math" w:hAnsi="Cambria Math"/>
                  <w:lang w:val="en-US" w:eastAsia="zh-CN"/>
                </w:rPr>
                <m:t>.</m:t>
              </m:r>
            </m:oMath>
          </w:p>
        </w:tc>
      </w:tr>
      <w:tr w:rsidR="00011989" w:rsidRPr="00743645" w14:paraId="6DEFB8BB" w14:textId="77777777" w:rsidTr="00D8611D">
        <w:tc>
          <w:tcPr>
            <w:tcW w:w="1236" w:type="dxa"/>
          </w:tcPr>
          <w:p w14:paraId="712EB899" w14:textId="4179F352" w:rsidR="00011989" w:rsidRDefault="00173D68"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86CB886" w14:textId="4EEBF954" w:rsidR="00011989" w:rsidRDefault="00173D68" w:rsidP="00D8611D">
            <w:pPr>
              <w:spacing w:after="120"/>
              <w:rPr>
                <w:rFonts w:eastAsiaTheme="minorEastAsia"/>
                <w:lang w:val="en-US" w:eastAsia="zh-CN"/>
              </w:rPr>
            </w:pPr>
            <w:r>
              <w:rPr>
                <w:rFonts w:eastAsiaTheme="minorEastAsia"/>
                <w:lang w:val="en-US" w:eastAsia="zh-CN"/>
              </w:rPr>
              <w:t>We share the same views with apple and QC, there is no restriction for TRS RB size since we agree use 20ms TRS period</w:t>
            </w:r>
            <w:r w:rsidR="00B212F3">
              <w:rPr>
                <w:rFonts w:eastAsiaTheme="minorEastAsia"/>
                <w:lang w:val="en-US" w:eastAsia="zh-CN"/>
              </w:rPr>
              <w:t>icity.</w:t>
            </w:r>
          </w:p>
        </w:tc>
      </w:tr>
      <w:tr w:rsidR="00841A0A" w:rsidRPr="00743645" w14:paraId="53C6A600" w14:textId="77777777" w:rsidTr="00D8611D">
        <w:tc>
          <w:tcPr>
            <w:tcW w:w="1236" w:type="dxa"/>
          </w:tcPr>
          <w:p w14:paraId="72569F32" w14:textId="4F640CB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0262E30" w14:textId="643CA726" w:rsidR="00841A0A" w:rsidRDefault="00841A0A" w:rsidP="00841A0A">
            <w:pPr>
              <w:spacing w:after="120"/>
              <w:rPr>
                <w:rFonts w:eastAsiaTheme="minorEastAsia"/>
                <w:lang w:val="en-US" w:eastAsia="zh-CN"/>
              </w:rPr>
            </w:pPr>
            <w:r w:rsidRPr="0093193E">
              <w:rPr>
                <w:rFonts w:eastAsiaTheme="minorEastAsia"/>
                <w:lang w:val="en-US" w:eastAsia="zh-CN"/>
              </w:rPr>
              <w:t xml:space="preserve">Agree with </w:t>
            </w:r>
            <w:r>
              <w:rPr>
                <w:rFonts w:eastAsiaTheme="minorEastAsia"/>
                <w:lang w:val="en-US" w:eastAsia="zh-CN"/>
              </w:rPr>
              <w:t xml:space="preserve">the </w:t>
            </w:r>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w:t>
            </w:r>
            <w:proofErr w:type="gramStart"/>
            <w:r w:rsidRPr="0093193E">
              <w:rPr>
                <w:rFonts w:eastAsiaTheme="minorEastAsia"/>
                <w:lang w:val="en-US" w:eastAsia="zh-CN"/>
              </w:rPr>
              <w:t>Qualcomm</w:t>
            </w:r>
            <w:proofErr w:type="gramEnd"/>
            <w:r>
              <w:rPr>
                <w:rFonts w:eastAsiaTheme="minorEastAsia"/>
                <w:lang w:val="en-US" w:eastAsia="zh-CN"/>
              </w:rPr>
              <w:t xml:space="preserve"> and Huawei</w:t>
            </w:r>
            <w:r w:rsidRPr="0093193E">
              <w:rPr>
                <w:rFonts w:eastAsiaTheme="minorEastAsia"/>
                <w:lang w:val="en-US" w:eastAsia="zh-CN"/>
              </w:rPr>
              <w:t xml:space="preserve">. The 20ms periodicity is </w:t>
            </w:r>
            <w:r>
              <w:rPr>
                <w:rFonts w:eastAsiaTheme="minorEastAsia"/>
                <w:lang w:val="en-US" w:eastAsia="zh-CN"/>
              </w:rPr>
              <w:t xml:space="preserve">expected to be </w:t>
            </w:r>
            <w:r w:rsidRPr="0093193E">
              <w:rPr>
                <w:rFonts w:eastAsiaTheme="minorEastAsia"/>
                <w:lang w:val="en-US" w:eastAsia="zh-CN"/>
              </w:rPr>
              <w:t xml:space="preserve">agreed in </w:t>
            </w:r>
            <w:r>
              <w:rPr>
                <w:rFonts w:eastAsiaTheme="minorEastAsia"/>
                <w:lang w:val="en-US" w:eastAsia="zh-CN"/>
              </w:rPr>
              <w:t>I</w:t>
            </w:r>
            <w:r w:rsidRPr="0093193E">
              <w:rPr>
                <w:rFonts w:eastAsiaTheme="minorEastAsia"/>
                <w:lang w:val="en-US" w:eastAsia="zh-CN"/>
              </w:rPr>
              <w:t xml:space="preserve">ssue </w:t>
            </w:r>
            <w:r w:rsidRPr="00B07C16">
              <w:rPr>
                <w:rFonts w:eastAsiaTheme="minorEastAsia"/>
                <w:lang w:val="en-US" w:eastAsia="zh-CN"/>
              </w:rPr>
              <w:t>2-5-2</w:t>
            </w: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rsidP="00D5166B">
      <w:pPr>
        <w:pStyle w:val="Heading3"/>
      </w:pPr>
      <w:r w:rsidRPr="00805BE8">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28E3520" w:rsidR="00DD19DE" w:rsidRDefault="00DD19DE" w:rsidP="00DD19DE">
      <w:pPr>
        <w:pStyle w:val="Heading2"/>
      </w:pPr>
      <w:r w:rsidRPr="00035C50">
        <w:t>Summary</w:t>
      </w:r>
      <w:r w:rsidRPr="00035C50">
        <w:rPr>
          <w:rFonts w:hint="eastAsia"/>
        </w:rPr>
        <w:t xml:space="preserve"> for 1st round </w:t>
      </w:r>
    </w:p>
    <w:p w14:paraId="5498FA2B" w14:textId="3B5F2A82" w:rsidR="00416C20" w:rsidRPr="00416C20" w:rsidRDefault="00416C20" w:rsidP="00416C20">
      <w:pPr>
        <w:rPr>
          <w:lang w:val="sv-SE" w:eastAsia="ko-KR"/>
        </w:rPr>
      </w:pPr>
      <w:r>
        <w:rPr>
          <w:lang w:val="sv-SE" w:eastAsia="ko-KR"/>
        </w:rPr>
        <w:t>Agreements finalized during the GTW session on April 14th are highlighted in green. Tentative agreements also discussed during the GTW are highlighted in yellow.</w:t>
      </w:r>
    </w:p>
    <w:p w14:paraId="36E8CA81" w14:textId="718A10FE" w:rsidR="00DD19DE" w:rsidRPr="00F96E0E" w:rsidRDefault="00DD19DE" w:rsidP="00D5166B">
      <w:pPr>
        <w:pStyle w:val="Heading3"/>
      </w:pPr>
      <w:r w:rsidRPr="00805BE8">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0D4435">
        <w:tc>
          <w:tcPr>
            <w:tcW w:w="1525" w:type="dxa"/>
          </w:tcPr>
          <w:p w14:paraId="1BAD9367" w14:textId="77777777" w:rsidR="00DD19DE" w:rsidRPr="00045592" w:rsidRDefault="00DD19DE" w:rsidP="00D8611D">
            <w:pPr>
              <w:rPr>
                <w:rFonts w:eastAsiaTheme="minorEastAsia"/>
                <w:b/>
                <w:bCs/>
                <w:color w:val="0070C0"/>
                <w:lang w:val="en-US" w:eastAsia="zh-CN"/>
              </w:rPr>
            </w:pPr>
          </w:p>
        </w:tc>
        <w:tc>
          <w:tcPr>
            <w:tcW w:w="8106"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D4435">
        <w:tc>
          <w:tcPr>
            <w:tcW w:w="1525" w:type="dxa"/>
          </w:tcPr>
          <w:p w14:paraId="24B4F67E" w14:textId="0A569BDE" w:rsidR="00DD19DE" w:rsidRPr="003418CB" w:rsidRDefault="000D4435" w:rsidP="00D8611D">
            <w:pPr>
              <w:rPr>
                <w:rFonts w:eastAsiaTheme="minorEastAsia"/>
                <w:color w:val="0070C0"/>
                <w:lang w:val="en-US" w:eastAsia="zh-CN"/>
              </w:rPr>
            </w:pPr>
            <w:r w:rsidRPr="000D4435">
              <w:rPr>
                <w:szCs w:val="24"/>
                <w:lang w:eastAsia="zh-CN"/>
              </w:rPr>
              <w:t>Sub-topic 2-1: Requirement definition according to UE capability of supporting CSI-validation features</w:t>
            </w:r>
          </w:p>
        </w:tc>
        <w:tc>
          <w:tcPr>
            <w:tcW w:w="8106" w:type="dxa"/>
          </w:tcPr>
          <w:p w14:paraId="6BC0F971" w14:textId="04E9391B" w:rsidR="00323CF0" w:rsidRPr="001C617D" w:rsidRDefault="00323CF0" w:rsidP="00F96E0E">
            <w:pPr>
              <w:rPr>
                <w:b/>
                <w:i/>
                <w:iCs/>
                <w:color w:val="FF0000"/>
                <w:u w:val="single"/>
                <w:lang w:eastAsia="ko-KR"/>
              </w:rPr>
            </w:pPr>
            <w:r w:rsidRPr="001C617D">
              <w:rPr>
                <w:b/>
                <w:i/>
                <w:iCs/>
                <w:color w:val="FF0000"/>
                <w:u w:val="single"/>
                <w:lang w:eastAsia="ko-KR"/>
              </w:rPr>
              <w:t>Agreements on Proposed WF:</w:t>
            </w:r>
          </w:p>
          <w:p w14:paraId="02FBE6FC" w14:textId="0A514B43" w:rsidR="00F96E0E" w:rsidRPr="00D17CE6" w:rsidRDefault="00F96E0E" w:rsidP="00F96E0E">
            <w:pPr>
              <w:rPr>
                <w:b/>
                <w:u w:val="single"/>
                <w:lang w:eastAsia="ko-KR"/>
              </w:rPr>
            </w:pPr>
            <w:r w:rsidRPr="00D17CE6">
              <w:rPr>
                <w:b/>
                <w:u w:val="single"/>
                <w:lang w:eastAsia="ko-KR"/>
              </w:rPr>
              <w:t>Issue</w:t>
            </w:r>
            <w:r w:rsidR="00867FD6">
              <w:rPr>
                <w:b/>
                <w:u w:val="single"/>
                <w:lang w:eastAsia="ko-KR"/>
              </w:rPr>
              <w:t xml:space="preserve"> 2-1-1</w:t>
            </w:r>
            <w:r>
              <w:rPr>
                <w:b/>
                <w:u w:val="single"/>
                <w:lang w:eastAsia="ko-KR"/>
              </w:rPr>
              <w:t>: How to define requirements based on UEs capabilities related to CSI-RS validation</w:t>
            </w:r>
          </w:p>
          <w:p w14:paraId="020A4698" w14:textId="69B57D20" w:rsidR="00F96E0E" w:rsidRDefault="00F96E0E" w:rsidP="00F96E0E">
            <w:pPr>
              <w:rPr>
                <w:lang w:val="sv-SE" w:eastAsia="zh-CN"/>
              </w:rPr>
            </w:pPr>
            <w:r w:rsidRPr="007911A1">
              <w:rPr>
                <w:highlight w:val="green"/>
                <w:lang w:val="sv-SE" w:eastAsia="zh-CN"/>
              </w:rPr>
              <w:t>Agreement</w:t>
            </w:r>
            <w:r w:rsidR="00416C20">
              <w:rPr>
                <w:highlight w:val="green"/>
                <w:lang w:val="sv-SE" w:eastAsia="zh-CN"/>
              </w:rPr>
              <w:t>:</w:t>
            </w:r>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w:t>
            </w:r>
            <w:proofErr w:type="spellStart"/>
            <w:r w:rsidRPr="007911A1">
              <w:rPr>
                <w:i/>
                <w:iCs/>
                <w:szCs w:val="24"/>
                <w:highlight w:val="green"/>
                <w:lang w:eastAsia="zh-CN"/>
              </w:rPr>
              <w:t>csi</w:t>
            </w:r>
            <w:proofErr w:type="spellEnd"/>
            <w:r w:rsidRPr="007911A1">
              <w:rPr>
                <w:i/>
                <w:iCs/>
                <w:szCs w:val="24"/>
                <w:highlight w:val="green"/>
                <w:lang w:eastAsia="zh-CN"/>
              </w:rPr>
              <w:t>-RS-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not support this capability</w:t>
            </w:r>
          </w:p>
          <w:p w14:paraId="5F42F3C8" w14:textId="37033DF2" w:rsidR="00F96E0E" w:rsidRDefault="00F96E0E" w:rsidP="00F96E0E">
            <w:pPr>
              <w:rPr>
                <w:b/>
                <w:u w:val="single"/>
                <w:lang w:eastAsia="ko-KR"/>
              </w:rPr>
            </w:pPr>
            <w:r w:rsidRPr="00D17CE6">
              <w:rPr>
                <w:b/>
                <w:u w:val="single"/>
                <w:lang w:eastAsia="ko-KR"/>
              </w:rPr>
              <w:t>Issue</w:t>
            </w:r>
            <w:r w:rsidR="00867FD6">
              <w:rPr>
                <w:b/>
                <w:u w:val="single"/>
                <w:lang w:eastAsia="ko-KR"/>
              </w:rPr>
              <w:t xml:space="preserve"> 2-1-2</w:t>
            </w:r>
            <w:r>
              <w:rPr>
                <w:b/>
                <w:u w:val="single"/>
                <w:lang w:eastAsia="ko-KR"/>
              </w:rPr>
              <w:t>: Whether to define a different LBT Model for UEs that do not support CSI-RS validation</w:t>
            </w:r>
          </w:p>
          <w:p w14:paraId="215FDBA8" w14:textId="20F5B44E" w:rsidR="00DD19DE" w:rsidRPr="00323CF0" w:rsidRDefault="00F96E0E" w:rsidP="00323CF0">
            <w:pPr>
              <w:spacing w:after="120"/>
              <w:rPr>
                <w:szCs w:val="24"/>
                <w:lang w:eastAsia="zh-CN"/>
              </w:rPr>
            </w:pPr>
            <w:r w:rsidRPr="00416C20">
              <w:rPr>
                <w:szCs w:val="24"/>
                <w:lang w:eastAsia="zh-CN"/>
              </w:rPr>
              <w:t xml:space="preserve">Define a single LBT model for NR-U </w:t>
            </w:r>
            <w:proofErr w:type="spellStart"/>
            <w:r w:rsidRPr="00416C20">
              <w:rPr>
                <w:szCs w:val="24"/>
                <w:lang w:eastAsia="zh-CN"/>
              </w:rPr>
              <w:t>Demod</w:t>
            </w:r>
            <w:proofErr w:type="spellEnd"/>
            <w:r w:rsidRPr="00416C20">
              <w:rPr>
                <w:szCs w:val="24"/>
                <w:lang w:eastAsia="zh-CN"/>
              </w:rPr>
              <w:t xml:space="preserve"> tests, regardless of UE capabilities.</w:t>
            </w:r>
          </w:p>
          <w:p w14:paraId="096D3225" w14:textId="1FD23C32" w:rsidR="00E22BC0" w:rsidRPr="001C617D" w:rsidRDefault="00E22BC0" w:rsidP="00E22BC0">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13BF96" w14:textId="626F0BA1" w:rsidR="00E22BC0" w:rsidRPr="00BF521D" w:rsidRDefault="00E22BC0" w:rsidP="00E22BC0">
            <w:pPr>
              <w:rPr>
                <w:rFonts w:eastAsiaTheme="minorEastAsia"/>
                <w:b/>
                <w:bCs/>
                <w:u w:val="single"/>
                <w:lang w:val="en-US" w:eastAsia="zh-CN"/>
              </w:rPr>
            </w:pPr>
            <w:r w:rsidRPr="001C617D">
              <w:rPr>
                <w:rFonts w:eastAsiaTheme="minorEastAsia"/>
                <w:b/>
                <w:bCs/>
                <w:i/>
                <w:iCs/>
                <w:color w:val="FF0000"/>
                <w:u w:val="single"/>
                <w:lang w:val="en-US" w:eastAsia="zh-CN"/>
              </w:rPr>
              <w:t>Recommendations for 2nd round:</w:t>
            </w:r>
          </w:p>
        </w:tc>
      </w:tr>
      <w:tr w:rsidR="00E872FB" w14:paraId="165EBD2B" w14:textId="77777777" w:rsidTr="000D4435">
        <w:tc>
          <w:tcPr>
            <w:tcW w:w="1525" w:type="dxa"/>
          </w:tcPr>
          <w:p w14:paraId="2ACA07D5" w14:textId="4AA8FB07" w:rsidR="00E872FB" w:rsidRPr="000D4435" w:rsidRDefault="00E872FB" w:rsidP="00D8611D">
            <w:pPr>
              <w:rPr>
                <w:szCs w:val="24"/>
                <w:lang w:eastAsia="zh-CN"/>
              </w:rPr>
            </w:pPr>
            <w:r w:rsidRPr="00E872FB">
              <w:rPr>
                <w:szCs w:val="24"/>
                <w:lang w:eastAsia="zh-CN"/>
              </w:rPr>
              <w:t>Sub-topic 2-2: Details of the Downlink Transmission Model</w:t>
            </w:r>
          </w:p>
        </w:tc>
        <w:tc>
          <w:tcPr>
            <w:tcW w:w="8106" w:type="dxa"/>
          </w:tcPr>
          <w:p w14:paraId="4521A781" w14:textId="5BA37477" w:rsidR="006844F9" w:rsidRPr="001C617D" w:rsidRDefault="006844F9" w:rsidP="00E872FB">
            <w:pPr>
              <w:rPr>
                <w:b/>
                <w:i/>
                <w:iCs/>
                <w:color w:val="FF0000"/>
                <w:u w:val="single"/>
                <w:lang w:eastAsia="ko-KR"/>
              </w:rPr>
            </w:pPr>
            <w:r w:rsidRPr="001C617D">
              <w:rPr>
                <w:b/>
                <w:i/>
                <w:iCs/>
                <w:color w:val="FF0000"/>
                <w:u w:val="single"/>
                <w:lang w:eastAsia="ko-KR"/>
              </w:rPr>
              <w:t>Agreements on Proposed WF:</w:t>
            </w:r>
          </w:p>
          <w:p w14:paraId="4EAD7866" w14:textId="6A547537" w:rsidR="00E872FB" w:rsidRPr="00D17CE6" w:rsidRDefault="00E872FB" w:rsidP="00E872FB">
            <w:pPr>
              <w:rPr>
                <w:b/>
                <w:u w:val="single"/>
                <w:lang w:eastAsia="ko-KR"/>
              </w:rPr>
            </w:pPr>
            <w:r w:rsidRPr="00D17CE6">
              <w:rPr>
                <w:b/>
                <w:u w:val="single"/>
                <w:lang w:eastAsia="ko-KR"/>
              </w:rPr>
              <w:t>Issue</w:t>
            </w:r>
            <w:r w:rsidR="00867FD6">
              <w:rPr>
                <w:b/>
                <w:u w:val="single"/>
                <w:lang w:eastAsia="ko-KR"/>
              </w:rPr>
              <w:t xml:space="preserve"> 2-2-1</w:t>
            </w:r>
            <w:r>
              <w:rPr>
                <w:b/>
                <w:u w:val="single"/>
                <w:lang w:eastAsia="ko-KR"/>
              </w:rPr>
              <w:t>:</w:t>
            </w:r>
            <w:r w:rsidRPr="00D17CE6">
              <w:rPr>
                <w:b/>
                <w:u w:val="single"/>
                <w:lang w:eastAsia="ko-KR"/>
              </w:rPr>
              <w:t xml:space="preserve"> </w:t>
            </w:r>
            <w:r>
              <w:rPr>
                <w:b/>
                <w:u w:val="single"/>
                <w:lang w:eastAsia="ko-KR"/>
              </w:rPr>
              <w:t>Possible value of the r</w:t>
            </w:r>
            <w:r w:rsidRPr="00D17CE6">
              <w:rPr>
                <w:b/>
                <w:u w:val="single"/>
                <w:lang w:eastAsia="ko-KR"/>
              </w:rPr>
              <w:t xml:space="preserve">andom </w:t>
            </w:r>
            <w:r>
              <w:rPr>
                <w:b/>
                <w:u w:val="single"/>
                <w:lang w:eastAsia="ko-KR"/>
              </w:rPr>
              <w:t xml:space="preserve">downlink </w:t>
            </w:r>
            <w:r w:rsidRPr="00D17CE6">
              <w:rPr>
                <w:b/>
                <w:u w:val="single"/>
                <w:lang w:eastAsia="ko-KR"/>
              </w:rPr>
              <w:t>duration</w:t>
            </w:r>
            <w:r>
              <w:rPr>
                <w:b/>
                <w:u w:val="single"/>
                <w:lang w:eastAsia="ko-KR"/>
              </w:rPr>
              <w:t xml:space="preserve"> within the </w:t>
            </w:r>
            <w:proofErr w:type="gramStart"/>
            <w:r>
              <w:rPr>
                <w:b/>
                <w:u w:val="single"/>
                <w:lang w:eastAsia="ko-KR"/>
              </w:rPr>
              <w:t>COT</w:t>
            </w:r>
            <w:r w:rsidRPr="00D17CE6">
              <w:rPr>
                <w:b/>
                <w:u w:val="single"/>
                <w:lang w:eastAsia="ko-KR"/>
              </w:rPr>
              <w:t>;</w:t>
            </w:r>
            <w:proofErr w:type="gramEnd"/>
          </w:p>
          <w:p w14:paraId="4CBB7D24" w14:textId="47113065" w:rsidR="00E872FB" w:rsidRPr="00D17CE6" w:rsidRDefault="00E872FB" w:rsidP="00E872FB">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p w14:paraId="4FBC9988" w14:textId="2476B38A" w:rsidR="00E872FB" w:rsidRDefault="00E872FB" w:rsidP="00E872FB">
            <w:pPr>
              <w:rPr>
                <w:b/>
                <w:u w:val="single"/>
                <w:lang w:eastAsia="ko-KR"/>
              </w:rPr>
            </w:pPr>
            <w:r w:rsidRPr="00D17CE6">
              <w:rPr>
                <w:b/>
                <w:u w:val="single"/>
                <w:lang w:eastAsia="ko-KR"/>
              </w:rPr>
              <w:t>Issue</w:t>
            </w:r>
            <w:r w:rsidR="00100EB6">
              <w:rPr>
                <w:b/>
                <w:u w:val="single"/>
                <w:lang w:eastAsia="ko-KR"/>
              </w:rPr>
              <w:t xml:space="preserve"> 2-2-2</w:t>
            </w:r>
            <w:r>
              <w:rPr>
                <w:b/>
                <w:u w:val="single"/>
                <w:lang w:eastAsia="ko-KR"/>
              </w:rPr>
              <w:t>: Maximum COT duration within the DL Periodicity</w:t>
            </w:r>
          </w:p>
          <w:p w14:paraId="31F238D4" w14:textId="5700D755" w:rsidR="00034004" w:rsidRPr="00034004" w:rsidRDefault="00E872FB" w:rsidP="006844F9">
            <w:pPr>
              <w:spacing w:after="120"/>
              <w:rPr>
                <w:szCs w:val="24"/>
                <w:lang w:eastAsia="zh-CN"/>
              </w:rPr>
            </w:pPr>
            <w:r w:rsidRPr="00CE638C">
              <w:rPr>
                <w:szCs w:val="24"/>
                <w:highlight w:val="green"/>
                <w:lang w:eastAsia="zh-CN"/>
              </w:rPr>
              <w:t xml:space="preserve">4.5 </w:t>
            </w:r>
            <w:proofErr w:type="spellStart"/>
            <w:r w:rsidRPr="00CE638C">
              <w:rPr>
                <w:szCs w:val="24"/>
                <w:highlight w:val="green"/>
                <w:lang w:eastAsia="zh-CN"/>
              </w:rPr>
              <w:t>ms</w:t>
            </w:r>
            <w:proofErr w:type="spellEnd"/>
            <w:r w:rsidRPr="00CE638C">
              <w:rPr>
                <w:szCs w:val="24"/>
                <w:highlight w:val="green"/>
                <w:lang w:eastAsia="zh-CN"/>
              </w:rPr>
              <w:t>, only last slot in the DL periodicity is idle (Qualcomm</w:t>
            </w:r>
            <w:proofErr w:type="gramStart"/>
            <w:r w:rsidRPr="00CE638C">
              <w:rPr>
                <w:szCs w:val="24"/>
                <w:highlight w:val="green"/>
                <w:lang w:eastAsia="zh-CN"/>
              </w:rPr>
              <w:t>);</w:t>
            </w:r>
            <w:proofErr w:type="gramEnd"/>
          </w:p>
          <w:p w14:paraId="7E6C415D" w14:textId="74C9A423" w:rsidR="00E872FB" w:rsidRDefault="00E872FB" w:rsidP="00E872FB">
            <w:pPr>
              <w:rPr>
                <w:b/>
                <w:u w:val="single"/>
                <w:lang w:eastAsia="ko-KR"/>
              </w:rPr>
            </w:pPr>
            <w:r w:rsidRPr="00D17CE6">
              <w:rPr>
                <w:b/>
                <w:u w:val="single"/>
                <w:lang w:eastAsia="ko-KR"/>
              </w:rPr>
              <w:t>Issue</w:t>
            </w:r>
            <w:r w:rsidR="00D95115">
              <w:rPr>
                <w:b/>
                <w:u w:val="single"/>
                <w:lang w:eastAsia="ko-KR"/>
              </w:rPr>
              <w:t xml:space="preserve"> 2-2-3</w:t>
            </w:r>
            <w:r>
              <w:rPr>
                <w:b/>
                <w:u w:val="single"/>
                <w:lang w:eastAsia="ko-KR"/>
              </w:rPr>
              <w:t>:</w:t>
            </w:r>
            <w:r w:rsidRPr="00D17CE6">
              <w:rPr>
                <w:b/>
                <w:u w:val="single"/>
                <w:lang w:eastAsia="ko-KR"/>
              </w:rPr>
              <w:t xml:space="preserve"> </w:t>
            </w:r>
            <w:r>
              <w:rPr>
                <w:b/>
                <w:u w:val="single"/>
                <w:lang w:eastAsia="ko-KR"/>
              </w:rPr>
              <w:t xml:space="preserve">Whether to limit the minimum DL duration to </w:t>
            </w:r>
            <w:proofErr w:type="gramStart"/>
            <w:r>
              <w:rPr>
                <w:b/>
                <w:u w:val="single"/>
                <w:lang w:eastAsia="ko-KR"/>
              </w:rPr>
              <w:t>1ms;</w:t>
            </w:r>
            <w:proofErr w:type="gramEnd"/>
          </w:p>
          <w:p w14:paraId="4DD0A51B" w14:textId="77777777" w:rsidR="00E872FB" w:rsidRPr="00867FD6" w:rsidRDefault="00E872FB" w:rsidP="00867FD6">
            <w:pPr>
              <w:rPr>
                <w:bCs/>
                <w:lang w:eastAsia="ko-KR"/>
              </w:rPr>
            </w:pPr>
            <w:r w:rsidRPr="00BC7B71">
              <w:rPr>
                <w:bCs/>
                <w:highlight w:val="green"/>
                <w:lang w:eastAsia="ko-KR"/>
              </w:rPr>
              <w:t xml:space="preserve">Minimum DL duration is already agreed to be at least 2 slots (=1 </w:t>
            </w:r>
            <w:proofErr w:type="spellStart"/>
            <w:r w:rsidRPr="00BC7B71">
              <w:rPr>
                <w:bCs/>
                <w:highlight w:val="green"/>
                <w:lang w:eastAsia="ko-KR"/>
              </w:rPr>
              <w:t>ms</w:t>
            </w:r>
            <w:proofErr w:type="spellEnd"/>
            <w:r w:rsidRPr="00BC7B71">
              <w:rPr>
                <w:bCs/>
                <w:highlight w:val="green"/>
                <w:lang w:eastAsia="ko-KR"/>
              </w:rPr>
              <w:t>) due to the DRS window duration (1ms), and both options under consideration in the next issue do not include 1 slot, so agree on this proposal.</w:t>
            </w:r>
          </w:p>
          <w:p w14:paraId="72E8832A" w14:textId="07445CDB" w:rsidR="00E872FB" w:rsidRPr="00D17CE6" w:rsidRDefault="00E872FB" w:rsidP="00E872FB">
            <w:pPr>
              <w:rPr>
                <w:b/>
                <w:u w:val="single"/>
                <w:lang w:eastAsia="ko-KR"/>
              </w:rPr>
            </w:pPr>
            <w:r w:rsidRPr="00D17CE6">
              <w:rPr>
                <w:b/>
                <w:u w:val="single"/>
                <w:lang w:eastAsia="ko-KR"/>
              </w:rPr>
              <w:t>Issue</w:t>
            </w:r>
            <w:r w:rsidR="00301289">
              <w:rPr>
                <w:b/>
                <w:u w:val="single"/>
                <w:lang w:eastAsia="ko-KR"/>
              </w:rPr>
              <w:t xml:space="preserve"> 2-2-4</w:t>
            </w:r>
            <w:r>
              <w:rPr>
                <w:b/>
                <w:u w:val="single"/>
                <w:lang w:eastAsia="ko-KR"/>
              </w:rPr>
              <w:t>:</w:t>
            </w:r>
            <w:r w:rsidRPr="00D17CE6">
              <w:rPr>
                <w:b/>
                <w:u w:val="single"/>
                <w:lang w:eastAsia="ko-KR"/>
              </w:rPr>
              <w:t xml:space="preserve"> Overall duration of the last slot in the COT:</w:t>
            </w:r>
          </w:p>
          <w:p w14:paraId="4B251ACE" w14:textId="77777777" w:rsidR="00E872FB" w:rsidRDefault="00E872FB" w:rsidP="00E872FB">
            <w:pPr>
              <w:spacing w:after="120"/>
              <w:rPr>
                <w:szCs w:val="24"/>
                <w:lang w:eastAsia="zh-CN"/>
              </w:rPr>
            </w:pPr>
            <w:r w:rsidRPr="008A003C">
              <w:rPr>
                <w:szCs w:val="24"/>
                <w:highlight w:val="green"/>
                <w:lang w:eastAsia="zh-CN"/>
              </w:rPr>
              <w:t>Agreements: Option 3: 14 Symbols if DL duration equals 2 Slots, {6,9,12,14} Symbols otherwise</w:t>
            </w:r>
          </w:p>
          <w:p w14:paraId="2B76F3D5" w14:textId="7384738E" w:rsidR="00061AA1" w:rsidRPr="001C617D" w:rsidRDefault="00061AA1" w:rsidP="009A646E">
            <w:pPr>
              <w:rPr>
                <w:b/>
                <w:color w:val="FF0000"/>
                <w:u w:val="single"/>
                <w:lang w:eastAsia="ko-KR"/>
              </w:rPr>
            </w:pPr>
            <w:r w:rsidRPr="001C617D">
              <w:rPr>
                <w:rFonts w:eastAsiaTheme="minorEastAsia"/>
                <w:b/>
                <w:bCs/>
                <w:i/>
                <w:iCs/>
                <w:color w:val="FF0000"/>
                <w:u w:val="single"/>
                <w:lang w:val="en-US" w:eastAsia="zh-CN"/>
              </w:rPr>
              <w:t>Recommendations for 2nd round:</w:t>
            </w:r>
          </w:p>
          <w:p w14:paraId="688A5748" w14:textId="0020B87C" w:rsidR="009E2B52" w:rsidRPr="009E2B52" w:rsidRDefault="009E2B52" w:rsidP="009E2B52">
            <w:pPr>
              <w:spacing w:after="120"/>
              <w:rPr>
                <w:b/>
                <w:bCs/>
                <w:szCs w:val="24"/>
                <w:u w:val="single"/>
                <w:lang w:eastAsia="zh-CN"/>
              </w:rPr>
            </w:pPr>
            <w:r w:rsidRPr="009E2B52">
              <w:rPr>
                <w:b/>
                <w:bCs/>
                <w:szCs w:val="24"/>
                <w:u w:val="single"/>
                <w:lang w:eastAsia="zh-CN"/>
              </w:rPr>
              <w:t>Issue 2-2-5: TDD Pattern to be used in DL demodulation Tests</w:t>
            </w:r>
          </w:p>
          <w:p w14:paraId="3E1D043A" w14:textId="129B3D46" w:rsidR="00BA0D6C" w:rsidRPr="00D17CE6" w:rsidRDefault="00BA0D6C" w:rsidP="00BA0D6C">
            <w:pPr>
              <w:numPr>
                <w:ilvl w:val="0"/>
                <w:numId w:val="4"/>
              </w:numPr>
              <w:spacing w:after="120"/>
              <w:rPr>
                <w:szCs w:val="24"/>
                <w:lang w:eastAsia="zh-CN"/>
              </w:rPr>
            </w:pPr>
            <w:r w:rsidRPr="00D17CE6">
              <w:rPr>
                <w:szCs w:val="24"/>
                <w:lang w:eastAsia="zh-CN"/>
              </w:rPr>
              <w:t>Proposals</w:t>
            </w:r>
          </w:p>
          <w:p w14:paraId="62380F74" w14:textId="1F187ADA" w:rsidR="00BA0D6C" w:rsidRPr="00CD60A8" w:rsidRDefault="00BA0D6C" w:rsidP="00CD60A8">
            <w:pPr>
              <w:numPr>
                <w:ilvl w:val="1"/>
                <w:numId w:val="4"/>
              </w:numPr>
              <w:spacing w:after="120"/>
              <w:rPr>
                <w:szCs w:val="24"/>
                <w:lang w:eastAsia="zh-CN"/>
              </w:rPr>
            </w:pPr>
            <w:r w:rsidRPr="00D17CE6">
              <w:rPr>
                <w:szCs w:val="24"/>
                <w:lang w:eastAsia="zh-CN"/>
              </w:rPr>
              <w:t>Option 1: Fixed TDD Pattern</w:t>
            </w:r>
            <w:r w:rsidR="00CD60A8">
              <w:rPr>
                <w:szCs w:val="24"/>
                <w:lang w:eastAsia="zh-CN"/>
              </w:rPr>
              <w:t>,</w:t>
            </w:r>
            <w:r w:rsidRPr="00CD60A8">
              <w:rPr>
                <w:szCs w:val="24"/>
                <w:lang w:eastAsia="zh-CN"/>
              </w:rPr>
              <w:t xml:space="preserve"> 7D-1S-2U (Huawei</w:t>
            </w:r>
            <w:r w:rsidR="00F31C5A" w:rsidRPr="00CD60A8">
              <w:rPr>
                <w:szCs w:val="24"/>
                <w:lang w:eastAsia="zh-CN"/>
              </w:rPr>
              <w:t>, MediaTek, Apple</w:t>
            </w:r>
            <w:r w:rsidR="00CD60A8">
              <w:rPr>
                <w:szCs w:val="24"/>
                <w:lang w:eastAsia="zh-CN"/>
              </w:rPr>
              <w:t>, Ericsson</w:t>
            </w:r>
            <w:proofErr w:type="gramStart"/>
            <w:r w:rsidR="00F31C5A" w:rsidRPr="00CD60A8">
              <w:rPr>
                <w:szCs w:val="24"/>
                <w:lang w:eastAsia="zh-CN"/>
              </w:rPr>
              <w:t>)</w:t>
            </w:r>
            <w:r w:rsidRPr="00CD60A8">
              <w:rPr>
                <w:szCs w:val="24"/>
                <w:lang w:eastAsia="zh-CN"/>
              </w:rPr>
              <w:t>;</w:t>
            </w:r>
            <w:proofErr w:type="gramEnd"/>
          </w:p>
          <w:p w14:paraId="1BB5D07A" w14:textId="3ECB1C48" w:rsidR="00BA0D6C" w:rsidRDefault="00BA0D6C" w:rsidP="00BA0D6C">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w:t>
            </w:r>
            <w:r w:rsidR="00C92BCA">
              <w:rPr>
                <w:szCs w:val="24"/>
                <w:lang w:eastAsia="zh-CN"/>
              </w:rPr>
              <w:t>, Intel</w:t>
            </w:r>
            <w:proofErr w:type="gramStart"/>
            <w:r>
              <w:rPr>
                <w:szCs w:val="24"/>
                <w:lang w:eastAsia="zh-CN"/>
              </w:rPr>
              <w:t>);</w:t>
            </w:r>
            <w:proofErr w:type="gramEnd"/>
          </w:p>
          <w:p w14:paraId="60D8C91B" w14:textId="07BA778C" w:rsidR="00BA0D6C" w:rsidRPr="00D17CE6" w:rsidRDefault="00BA0D6C" w:rsidP="00BA0D6C">
            <w:pPr>
              <w:numPr>
                <w:ilvl w:val="1"/>
                <w:numId w:val="4"/>
              </w:numPr>
              <w:spacing w:after="120"/>
              <w:rPr>
                <w:szCs w:val="24"/>
                <w:lang w:eastAsia="zh-CN"/>
              </w:rPr>
            </w:pPr>
            <w:r>
              <w:rPr>
                <w:szCs w:val="24"/>
                <w:lang w:eastAsia="zh-CN"/>
              </w:rPr>
              <w:lastRenderedPageBreak/>
              <w:t xml:space="preserve">Option 3: Split </w:t>
            </w:r>
            <w:r w:rsidR="00611D82">
              <w:rPr>
                <w:szCs w:val="24"/>
                <w:lang w:eastAsia="zh-CN"/>
              </w:rPr>
              <w:t xml:space="preserve">TDD pattern choice </w:t>
            </w:r>
            <w:r w:rsidR="009E2B52">
              <w:rPr>
                <w:szCs w:val="24"/>
                <w:lang w:eastAsia="zh-CN"/>
              </w:rPr>
              <w:t xml:space="preserve">for </w:t>
            </w:r>
            <w:r w:rsidR="00611D82">
              <w:rPr>
                <w:szCs w:val="24"/>
                <w:lang w:eastAsia="zh-CN"/>
              </w:rPr>
              <w:t xml:space="preserve">Demodulation tests and CQI reporting </w:t>
            </w:r>
            <w:proofErr w:type="gramStart"/>
            <w:r w:rsidR="00611D82">
              <w:rPr>
                <w:szCs w:val="24"/>
                <w:lang w:eastAsia="zh-CN"/>
              </w:rPr>
              <w:t>tests;</w:t>
            </w:r>
            <w:proofErr w:type="gramEnd"/>
          </w:p>
          <w:p w14:paraId="290B8B0C" w14:textId="77777777" w:rsidR="00BA0D6C" w:rsidRPr="00D17CE6" w:rsidRDefault="00BA0D6C" w:rsidP="00BA0D6C">
            <w:pPr>
              <w:numPr>
                <w:ilvl w:val="0"/>
                <w:numId w:val="4"/>
              </w:numPr>
              <w:spacing w:after="120"/>
              <w:rPr>
                <w:szCs w:val="24"/>
                <w:lang w:eastAsia="zh-CN"/>
              </w:rPr>
            </w:pPr>
            <w:r w:rsidRPr="00D17CE6">
              <w:rPr>
                <w:szCs w:val="24"/>
                <w:lang w:eastAsia="zh-CN"/>
              </w:rPr>
              <w:t>Recommended WF</w:t>
            </w:r>
          </w:p>
          <w:p w14:paraId="3AE22413" w14:textId="572E614C" w:rsidR="00BA0D6C" w:rsidRDefault="002420C8" w:rsidP="00BA0D6C">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r w:rsidR="00BE1243">
              <w:rPr>
                <w:szCs w:val="24"/>
                <w:lang w:eastAsia="zh-CN"/>
              </w:rPr>
              <w:t>;</w:t>
            </w:r>
            <w:proofErr w:type="gramEnd"/>
          </w:p>
          <w:p w14:paraId="28B31E33" w14:textId="4C9B8EED" w:rsidR="00BE1243" w:rsidRPr="00D17CE6" w:rsidRDefault="00BE1243" w:rsidP="00BE1243">
            <w:pPr>
              <w:rPr>
                <w:b/>
                <w:bCs/>
                <w:u w:val="single"/>
                <w:lang w:eastAsia="ko-KR"/>
              </w:rPr>
            </w:pPr>
            <w:r w:rsidRPr="00D17CE6">
              <w:rPr>
                <w:b/>
                <w:u w:val="single"/>
                <w:lang w:eastAsia="ko-KR"/>
              </w:rPr>
              <w:t>Issue</w:t>
            </w:r>
            <w:r w:rsidR="00775212">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7A9A4797" w14:textId="77777777" w:rsidR="00BE1243" w:rsidRPr="00D17CE6" w:rsidRDefault="00BE1243" w:rsidP="00BE1243">
            <w:pPr>
              <w:numPr>
                <w:ilvl w:val="0"/>
                <w:numId w:val="4"/>
              </w:numPr>
              <w:spacing w:after="120"/>
              <w:rPr>
                <w:szCs w:val="24"/>
                <w:lang w:eastAsia="zh-CN"/>
              </w:rPr>
            </w:pPr>
            <w:r w:rsidRPr="00D17CE6">
              <w:rPr>
                <w:szCs w:val="24"/>
                <w:lang w:eastAsia="zh-CN"/>
              </w:rPr>
              <w:t>Proposals</w:t>
            </w:r>
          </w:p>
          <w:p w14:paraId="2A68E018" w14:textId="06FAF43B" w:rsidR="00271974" w:rsidRPr="00271974" w:rsidRDefault="00BE1243" w:rsidP="0027197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 xml:space="preserve">UL allocation, within each FFP, start at {4, 4.5} </w:t>
            </w:r>
            <w:proofErr w:type="spellStart"/>
            <w:r w:rsidRPr="00BC2402">
              <w:rPr>
                <w:szCs w:val="24"/>
                <w:lang w:eastAsia="zh-CN"/>
              </w:rPr>
              <w:t>ms</w:t>
            </w:r>
            <w:proofErr w:type="spellEnd"/>
            <w:r>
              <w:rPr>
                <w:szCs w:val="24"/>
                <w:lang w:eastAsia="zh-CN"/>
              </w:rPr>
              <w:t xml:space="preserve"> and </w:t>
            </w:r>
            <w:r w:rsidRPr="00BC2402">
              <w:rPr>
                <w:szCs w:val="24"/>
                <w:lang w:eastAsia="zh-CN"/>
              </w:rPr>
              <w:t xml:space="preserve">duration {0.9, 0.4} </w:t>
            </w:r>
            <w:proofErr w:type="spellStart"/>
            <w:r w:rsidRPr="00BC2402">
              <w:rPr>
                <w:szCs w:val="24"/>
                <w:lang w:eastAsia="zh-CN"/>
              </w:rPr>
              <w:t>ms</w:t>
            </w:r>
            <w:proofErr w:type="spellEnd"/>
            <w:r w:rsidRPr="00BC2402">
              <w:rPr>
                <w:szCs w:val="24"/>
                <w:lang w:eastAsia="zh-CN"/>
              </w:rPr>
              <w:t>,</w:t>
            </w:r>
            <w:r>
              <w:rPr>
                <w:szCs w:val="24"/>
                <w:lang w:eastAsia="zh-CN"/>
              </w:rPr>
              <w:t xml:space="preserve"> </w:t>
            </w:r>
            <w:r w:rsidRPr="00BC2402">
              <w:rPr>
                <w:szCs w:val="24"/>
                <w:lang w:eastAsia="zh-CN"/>
              </w:rPr>
              <w:t>for DL duration {&lt;=7, 8} Slots respectively (</w:t>
            </w:r>
            <w:proofErr w:type="gramStart"/>
            <w:r w:rsidRPr="00BC2402">
              <w:rPr>
                <w:szCs w:val="24"/>
                <w:lang w:eastAsia="zh-CN"/>
              </w:rPr>
              <w:t>);</w:t>
            </w:r>
            <w:proofErr w:type="gramEnd"/>
          </w:p>
          <w:p w14:paraId="63A9EAD0" w14:textId="611E3285" w:rsidR="00BE1243" w:rsidRDefault="00BE1243" w:rsidP="00BE1243">
            <w:pPr>
              <w:numPr>
                <w:ilvl w:val="1"/>
                <w:numId w:val="4"/>
              </w:numPr>
              <w:spacing w:after="120"/>
              <w:rPr>
                <w:szCs w:val="24"/>
                <w:lang w:eastAsia="zh-CN"/>
              </w:rPr>
            </w:pPr>
            <w:r>
              <w:rPr>
                <w:szCs w:val="24"/>
                <w:lang w:eastAsia="zh-CN"/>
              </w:rPr>
              <w:t>Option 2: UL allocation, within each FFP, starts at 4ms and lasts for 1 slot(=0.5ms). The last slot (=0.5ms) is idle</w:t>
            </w:r>
            <w:r w:rsidR="00A2089E">
              <w:rPr>
                <w:szCs w:val="24"/>
                <w:lang w:eastAsia="zh-CN"/>
              </w:rPr>
              <w:t xml:space="preserve"> (Qualcomm, Apple, Ericsson</w:t>
            </w:r>
            <w:r w:rsidR="008600D2">
              <w:rPr>
                <w:szCs w:val="24"/>
                <w:lang w:eastAsia="zh-CN"/>
              </w:rPr>
              <w:t>, Huawei</w:t>
            </w:r>
            <w:proofErr w:type="gramStart"/>
            <w:r w:rsidR="00A2089E">
              <w:rPr>
                <w:szCs w:val="24"/>
                <w:lang w:eastAsia="zh-CN"/>
              </w:rPr>
              <w:t>)</w:t>
            </w:r>
            <w:r w:rsidR="00271974">
              <w:rPr>
                <w:szCs w:val="24"/>
                <w:lang w:eastAsia="zh-CN"/>
              </w:rPr>
              <w:t>;</w:t>
            </w:r>
            <w:proofErr w:type="gramEnd"/>
          </w:p>
          <w:p w14:paraId="35EFDF0D" w14:textId="787A9D80" w:rsidR="00271974" w:rsidRPr="00D17CE6" w:rsidRDefault="00271974" w:rsidP="00BE1243">
            <w:pPr>
              <w:numPr>
                <w:ilvl w:val="1"/>
                <w:numId w:val="4"/>
              </w:numPr>
              <w:spacing w:after="120"/>
              <w:rPr>
                <w:szCs w:val="24"/>
                <w:lang w:eastAsia="zh-CN"/>
              </w:rPr>
            </w:pPr>
            <w:r>
              <w:rPr>
                <w:szCs w:val="24"/>
                <w:lang w:eastAsia="zh-CN"/>
              </w:rPr>
              <w:t>Option 3: UL allocation starts at 4.5ms and lasts 0.5ms (MediaTek</w:t>
            </w:r>
            <w:proofErr w:type="gramStart"/>
            <w:r>
              <w:rPr>
                <w:szCs w:val="24"/>
                <w:lang w:eastAsia="zh-CN"/>
              </w:rPr>
              <w:t>);</w:t>
            </w:r>
            <w:proofErr w:type="gramEnd"/>
          </w:p>
          <w:p w14:paraId="08A21352" w14:textId="77777777" w:rsidR="00BE1243" w:rsidRPr="00D17CE6" w:rsidRDefault="00BE1243" w:rsidP="00BE1243">
            <w:pPr>
              <w:numPr>
                <w:ilvl w:val="0"/>
                <w:numId w:val="4"/>
              </w:numPr>
              <w:spacing w:after="120"/>
              <w:rPr>
                <w:szCs w:val="24"/>
                <w:lang w:eastAsia="zh-CN"/>
              </w:rPr>
            </w:pPr>
            <w:r w:rsidRPr="00D17CE6">
              <w:rPr>
                <w:szCs w:val="24"/>
                <w:lang w:eastAsia="zh-CN"/>
              </w:rPr>
              <w:t>Recommended WF</w:t>
            </w:r>
          </w:p>
          <w:p w14:paraId="4CCBD787" w14:textId="244EE801" w:rsidR="00BE1243" w:rsidRPr="00D17CE6" w:rsidRDefault="008600D2" w:rsidP="00BE1243">
            <w:pPr>
              <w:numPr>
                <w:ilvl w:val="1"/>
                <w:numId w:val="4"/>
              </w:numPr>
              <w:spacing w:after="120"/>
              <w:rPr>
                <w:szCs w:val="24"/>
                <w:lang w:eastAsia="zh-CN"/>
              </w:rPr>
            </w:pPr>
            <w:r>
              <w:rPr>
                <w:szCs w:val="24"/>
                <w:lang w:eastAsia="zh-CN"/>
              </w:rPr>
              <w:t xml:space="preserve">Keep discussing along with Issue </w:t>
            </w:r>
            <w:proofErr w:type="gramStart"/>
            <w:r>
              <w:rPr>
                <w:szCs w:val="24"/>
                <w:lang w:eastAsia="zh-CN"/>
              </w:rPr>
              <w:t>2-2-5</w:t>
            </w:r>
            <w:r w:rsidR="000B5375">
              <w:rPr>
                <w:szCs w:val="24"/>
                <w:lang w:eastAsia="zh-CN"/>
              </w:rPr>
              <w:t>;</w:t>
            </w:r>
            <w:proofErr w:type="gramEnd"/>
          </w:p>
          <w:p w14:paraId="19A64776" w14:textId="1C0A9E88" w:rsidR="00CD401C" w:rsidRPr="00D17CE6" w:rsidRDefault="00CD401C" w:rsidP="00CD401C">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1B103A29" w14:textId="77777777" w:rsidR="00CD401C" w:rsidRPr="00D17CE6" w:rsidRDefault="00CD401C" w:rsidP="00CD401C">
            <w:pPr>
              <w:numPr>
                <w:ilvl w:val="0"/>
                <w:numId w:val="4"/>
              </w:numPr>
              <w:spacing w:after="120"/>
              <w:rPr>
                <w:szCs w:val="24"/>
                <w:lang w:eastAsia="zh-CN"/>
              </w:rPr>
            </w:pPr>
            <w:r w:rsidRPr="00D17CE6">
              <w:rPr>
                <w:szCs w:val="24"/>
                <w:lang w:eastAsia="zh-CN"/>
              </w:rPr>
              <w:t>Proposals</w:t>
            </w:r>
          </w:p>
          <w:p w14:paraId="5893E486" w14:textId="7A038015" w:rsidR="00CD401C" w:rsidRPr="00D17CE6" w:rsidRDefault="00CD401C" w:rsidP="00CD401C">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w:t>
            </w:r>
            <w:r w:rsidR="00677DE2">
              <w:rPr>
                <w:szCs w:val="24"/>
                <w:lang w:eastAsia="zh-CN"/>
              </w:rPr>
              <w:t>, MediaTek</w:t>
            </w:r>
            <w:r w:rsidR="00A65930">
              <w:rPr>
                <w:szCs w:val="24"/>
                <w:lang w:eastAsia="zh-CN"/>
              </w:rPr>
              <w:t>, Ericsson</w:t>
            </w:r>
            <w:r w:rsidR="000B5375">
              <w:rPr>
                <w:szCs w:val="24"/>
                <w:lang w:eastAsia="zh-CN"/>
              </w:rPr>
              <w:t>, Intel</w:t>
            </w:r>
            <w:proofErr w:type="gramStart"/>
            <w:r>
              <w:rPr>
                <w:szCs w:val="24"/>
                <w:lang w:eastAsia="zh-CN"/>
              </w:rPr>
              <w:t>);</w:t>
            </w:r>
            <w:proofErr w:type="gramEnd"/>
          </w:p>
          <w:p w14:paraId="3CB2DA46" w14:textId="77777777" w:rsidR="00CD401C" w:rsidRPr="00D17CE6" w:rsidRDefault="00CD401C" w:rsidP="00CD401C">
            <w:pPr>
              <w:numPr>
                <w:ilvl w:val="0"/>
                <w:numId w:val="4"/>
              </w:numPr>
              <w:spacing w:after="120"/>
              <w:rPr>
                <w:szCs w:val="24"/>
                <w:lang w:eastAsia="zh-CN"/>
              </w:rPr>
            </w:pPr>
            <w:r w:rsidRPr="00D17CE6">
              <w:rPr>
                <w:szCs w:val="24"/>
                <w:lang w:eastAsia="zh-CN"/>
              </w:rPr>
              <w:t>Recommended WF</w:t>
            </w:r>
          </w:p>
          <w:p w14:paraId="239B42CF" w14:textId="6C94D226" w:rsidR="00CD401C" w:rsidRPr="000B5375" w:rsidRDefault="000B5375" w:rsidP="000B5375">
            <w:pPr>
              <w:numPr>
                <w:ilvl w:val="1"/>
                <w:numId w:val="4"/>
              </w:numPr>
              <w:spacing w:after="120"/>
              <w:rPr>
                <w:szCs w:val="24"/>
                <w:lang w:eastAsia="zh-CN"/>
              </w:rPr>
            </w:pPr>
            <w:r>
              <w:rPr>
                <w:szCs w:val="24"/>
                <w:lang w:eastAsia="zh-CN"/>
              </w:rPr>
              <w:t>Keep discussing along with Issue 2-2-5;</w:t>
            </w:r>
          </w:p>
        </w:tc>
      </w:tr>
      <w:tr w:rsidR="00B34EB3" w14:paraId="4FEB5792" w14:textId="77777777" w:rsidTr="000D4435">
        <w:tc>
          <w:tcPr>
            <w:tcW w:w="1525" w:type="dxa"/>
          </w:tcPr>
          <w:p w14:paraId="57192F29" w14:textId="0B80843E" w:rsidR="00B34EB3" w:rsidRPr="00E872FB" w:rsidRDefault="006679E5" w:rsidP="00D8611D">
            <w:pPr>
              <w:rPr>
                <w:szCs w:val="24"/>
                <w:lang w:eastAsia="zh-CN"/>
              </w:rPr>
            </w:pPr>
            <w:r w:rsidRPr="006679E5">
              <w:rPr>
                <w:szCs w:val="24"/>
                <w:lang w:eastAsia="zh-CN"/>
              </w:rPr>
              <w:lastRenderedPageBreak/>
              <w:t>Sub-topic 2-3: Details of the LBT Model</w:t>
            </w:r>
          </w:p>
        </w:tc>
        <w:tc>
          <w:tcPr>
            <w:tcW w:w="8106" w:type="dxa"/>
          </w:tcPr>
          <w:p w14:paraId="14367397" w14:textId="77777777" w:rsidR="006679E5" w:rsidRPr="001C617D" w:rsidRDefault="006679E5" w:rsidP="006679E5">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0855ECDF" w14:textId="6C63661C" w:rsidR="00A753B3" w:rsidRPr="00D17CE6" w:rsidRDefault="00A753B3" w:rsidP="00A753B3">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7C331CF8" w14:textId="48244E20" w:rsidR="00B34EB3" w:rsidRPr="009A6621" w:rsidRDefault="00A753B3" w:rsidP="009A6621">
            <w:pPr>
              <w:spacing w:after="120"/>
              <w:rPr>
                <w:szCs w:val="24"/>
                <w:lang w:eastAsia="zh-CN"/>
              </w:rPr>
            </w:pPr>
            <w:r w:rsidRPr="00817D43">
              <w:rPr>
                <w:szCs w:val="24"/>
                <w:highlight w:val="yellow"/>
                <w:lang w:eastAsia="zh-CN"/>
              </w:rPr>
              <w:t>Tentative agreement: Option 2: 0.25 (pending on further check by Huawei)</w:t>
            </w:r>
          </w:p>
        </w:tc>
      </w:tr>
      <w:tr w:rsidR="009A6621" w14:paraId="43628094" w14:textId="77777777" w:rsidTr="000D4435">
        <w:tc>
          <w:tcPr>
            <w:tcW w:w="1525" w:type="dxa"/>
          </w:tcPr>
          <w:p w14:paraId="2F0929B9" w14:textId="516C0FF0" w:rsidR="009A6621" w:rsidRPr="006679E5" w:rsidRDefault="009A6621" w:rsidP="00D8611D">
            <w:pPr>
              <w:rPr>
                <w:szCs w:val="24"/>
                <w:lang w:eastAsia="zh-CN"/>
              </w:rPr>
            </w:pPr>
            <w:r w:rsidRPr="009A6621">
              <w:rPr>
                <w:szCs w:val="24"/>
                <w:lang w:eastAsia="zh-CN"/>
              </w:rPr>
              <w:t>Sub-topic 2-4: Details of NR-U PDSCH Performance Tests</w:t>
            </w:r>
          </w:p>
        </w:tc>
        <w:tc>
          <w:tcPr>
            <w:tcW w:w="8106" w:type="dxa"/>
          </w:tcPr>
          <w:p w14:paraId="38528D17" w14:textId="7DA16B20" w:rsidR="00480014" w:rsidRDefault="00480014" w:rsidP="00480014">
            <w:pPr>
              <w:rPr>
                <w:b/>
                <w:i/>
                <w:iCs/>
                <w:color w:val="FF0000"/>
                <w:u w:val="single"/>
                <w:lang w:eastAsia="ko-KR"/>
              </w:rPr>
            </w:pPr>
            <w:r w:rsidRPr="001C617D">
              <w:rPr>
                <w:b/>
                <w:i/>
                <w:iCs/>
                <w:color w:val="FF0000"/>
                <w:u w:val="single"/>
                <w:lang w:eastAsia="ko-KR"/>
              </w:rPr>
              <w:t>Agreements on Proposed WF:</w:t>
            </w:r>
          </w:p>
          <w:p w14:paraId="7FF86625" w14:textId="77777777" w:rsidR="0060481A" w:rsidRPr="000D7DFF" w:rsidRDefault="0060481A" w:rsidP="0060481A">
            <w:pPr>
              <w:rPr>
                <w:rFonts w:eastAsia="Times New Roman"/>
              </w:rPr>
            </w:pPr>
            <w:r w:rsidRPr="000D7DFF">
              <w:rPr>
                <w:rFonts w:eastAsia="Times New Roman"/>
                <w:b/>
                <w:bCs/>
                <w:u w:val="single"/>
              </w:rPr>
              <w:t xml:space="preserve">Issue 2-4-1: Define a single set of PDSCH Requirements for the unlicensed cell for both Scenario A and C. </w:t>
            </w:r>
          </w:p>
          <w:p w14:paraId="77739572" w14:textId="77777777" w:rsidR="0060481A" w:rsidRDefault="0060481A" w:rsidP="0060481A">
            <w:pPr>
              <w:spacing w:after="120"/>
              <w:rPr>
                <w:rFonts w:eastAsia="Times New Roman"/>
              </w:rPr>
            </w:pPr>
            <w:r w:rsidRPr="003D4E9F">
              <w:rPr>
                <w:rFonts w:eastAsia="Times New Roman"/>
              </w:rPr>
              <w:t>Define a single set of PDSCH Requirements for the unlicensed cell.</w:t>
            </w:r>
          </w:p>
          <w:p w14:paraId="46A87FC8" w14:textId="60D9EECF" w:rsidR="00726BAB" w:rsidRPr="00726BAB" w:rsidRDefault="00726BAB" w:rsidP="00726BAB">
            <w:pPr>
              <w:rPr>
                <w:rFonts w:eastAsia="Times New Roman"/>
              </w:rPr>
            </w:pPr>
            <w:r w:rsidRPr="00726BAB">
              <w:rPr>
                <w:rFonts w:eastAsia="Times New Roman"/>
                <w:b/>
                <w:bCs/>
                <w:u w:val="single"/>
              </w:rPr>
              <w:t xml:space="preserve">Issue 2-4-2: Whether to define PDSCH requirements for the licensed cell performances in Scenario A  </w:t>
            </w:r>
          </w:p>
          <w:p w14:paraId="60095D5A" w14:textId="2285A3C2" w:rsidR="000D7DFF" w:rsidRDefault="00726BAB" w:rsidP="00726BAB">
            <w:pPr>
              <w:spacing w:after="120"/>
              <w:rPr>
                <w:rFonts w:eastAsia="Times New Roman"/>
              </w:rPr>
            </w:pPr>
            <w:r w:rsidRPr="00726BAB">
              <w:rPr>
                <w:rFonts w:eastAsia="Times New Roman"/>
                <w:highlight w:val="green"/>
              </w:rPr>
              <w:t>Agreements:</w:t>
            </w:r>
            <w:r w:rsidR="001E01DE">
              <w:rPr>
                <w:rFonts w:eastAsia="Times New Roman"/>
                <w:highlight w:val="green"/>
              </w:rPr>
              <w:t xml:space="preserve"> </w:t>
            </w:r>
            <w:r w:rsidRPr="00726BAB">
              <w:rPr>
                <w:rFonts w:eastAsia="Times New Roman"/>
                <w:highlight w:val="green"/>
              </w:rPr>
              <w:t xml:space="preserve">For scenario A: </w:t>
            </w:r>
            <w:proofErr w:type="spellStart"/>
            <w:r w:rsidRPr="00726BAB">
              <w:rPr>
                <w:rFonts w:eastAsia="Times New Roman"/>
                <w:highlight w:val="green"/>
              </w:rPr>
              <w:t>Pcell</w:t>
            </w:r>
            <w:proofErr w:type="spellEnd"/>
            <w:r w:rsidRPr="00726BAB">
              <w:rPr>
                <w:rFonts w:eastAsia="Times New Roman"/>
                <w:highlight w:val="green"/>
              </w:rPr>
              <w:t xml:space="preserve"> configuration will be specified and during test, only PDSCH performances on the unlicensed carrier will be verified. </w:t>
            </w:r>
          </w:p>
          <w:p w14:paraId="51FC5CDB" w14:textId="77777777" w:rsidR="00CD768A" w:rsidRPr="001C617D" w:rsidRDefault="00CD768A" w:rsidP="00CD768A">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7C16D8" w14:textId="148540F3" w:rsidR="00CD768A" w:rsidRPr="00726BAB" w:rsidRDefault="00CD768A" w:rsidP="00726BAB">
            <w:pPr>
              <w:spacing w:after="120"/>
              <w:rPr>
                <w:rFonts w:eastAsia="Times New Roman"/>
              </w:rPr>
            </w:pPr>
            <w:r w:rsidRPr="001C617D">
              <w:rPr>
                <w:rFonts w:eastAsiaTheme="minorEastAsia"/>
                <w:b/>
                <w:bCs/>
                <w:i/>
                <w:iCs/>
                <w:color w:val="FF0000"/>
                <w:u w:val="single"/>
                <w:lang w:val="en-US" w:eastAsia="zh-CN"/>
              </w:rPr>
              <w:t>Recommendations for 2nd round:</w:t>
            </w:r>
          </w:p>
          <w:p w14:paraId="51C1E8DF" w14:textId="5C294D05" w:rsidR="00743049" w:rsidRDefault="00743049" w:rsidP="00743049">
            <w:pPr>
              <w:rPr>
                <w:b/>
                <w:u w:val="single"/>
                <w:lang w:eastAsia="ko-KR"/>
              </w:rPr>
            </w:pPr>
            <w:r w:rsidRPr="00D17CE6">
              <w:rPr>
                <w:b/>
                <w:u w:val="single"/>
                <w:lang w:eastAsia="ko-KR"/>
              </w:rPr>
              <w:t>Issue</w:t>
            </w:r>
            <w:r w:rsidR="00DB67E0">
              <w:rPr>
                <w:b/>
                <w:u w:val="single"/>
                <w:lang w:eastAsia="ko-KR"/>
              </w:rPr>
              <w:t xml:space="preserve"> 2-4-3</w:t>
            </w:r>
            <w:r>
              <w:rPr>
                <w:b/>
                <w:u w:val="single"/>
                <w:lang w:eastAsia="ko-KR"/>
              </w:rPr>
              <w:t xml:space="preserve">: How to configure NR </w:t>
            </w:r>
            <w:proofErr w:type="spellStart"/>
            <w:r>
              <w:rPr>
                <w:b/>
                <w:u w:val="single"/>
                <w:lang w:eastAsia="ko-KR"/>
              </w:rPr>
              <w:t>PCell</w:t>
            </w:r>
            <w:proofErr w:type="spellEnd"/>
            <w:r>
              <w:rPr>
                <w:b/>
                <w:u w:val="single"/>
                <w:lang w:eastAsia="ko-KR"/>
              </w:rPr>
              <w:t xml:space="preserve"> in Scenario A PDSCH Demodulation test setup</w:t>
            </w:r>
          </w:p>
          <w:p w14:paraId="170FA6DB" w14:textId="77777777" w:rsidR="00743049" w:rsidRDefault="00743049" w:rsidP="00055FBF">
            <w:pPr>
              <w:pStyle w:val="ListParagraph"/>
              <w:numPr>
                <w:ilvl w:val="0"/>
                <w:numId w:val="4"/>
              </w:numPr>
              <w:ind w:firstLineChars="0"/>
              <w:rPr>
                <w:bCs/>
                <w:lang w:eastAsia="ko-KR"/>
              </w:rPr>
            </w:pPr>
            <w:r w:rsidRPr="00185690">
              <w:rPr>
                <w:bCs/>
                <w:lang w:eastAsia="ko-KR"/>
              </w:rPr>
              <w:t>Proposal</w:t>
            </w:r>
            <w:r>
              <w:rPr>
                <w:bCs/>
                <w:lang w:eastAsia="ko-KR"/>
              </w:rPr>
              <w:t>s</w:t>
            </w:r>
          </w:p>
          <w:p w14:paraId="4E80CBFE" w14:textId="62D2A0FE" w:rsidR="00743049" w:rsidRDefault="00743049" w:rsidP="00055FBF">
            <w:pPr>
              <w:pStyle w:val="ListParagraph"/>
              <w:numPr>
                <w:ilvl w:val="1"/>
                <w:numId w:val="4"/>
              </w:numPr>
              <w:ind w:firstLineChars="0"/>
              <w:rPr>
                <w:bCs/>
                <w:lang w:eastAsia="ko-KR"/>
              </w:rPr>
            </w:pPr>
            <w:r>
              <w:rPr>
                <w:bCs/>
                <w:lang w:eastAsia="ko-KR"/>
              </w:rPr>
              <w:t>Option 1: Use the parameters in 38.101-4, Table 5.2-1, with CBW = 20MHz and SCS = 30kHz (Qualcomm</w:t>
            </w:r>
            <w:r w:rsidR="00195551">
              <w:rPr>
                <w:bCs/>
                <w:lang w:eastAsia="ko-KR"/>
              </w:rPr>
              <w:t>, Apple, Intel</w:t>
            </w:r>
            <w:proofErr w:type="gramStart"/>
            <w:r>
              <w:rPr>
                <w:bCs/>
                <w:lang w:eastAsia="ko-KR"/>
              </w:rPr>
              <w:t>);</w:t>
            </w:r>
            <w:proofErr w:type="gramEnd"/>
          </w:p>
          <w:p w14:paraId="1FBA3F03" w14:textId="3458BE15" w:rsidR="00EA4415" w:rsidRPr="00EA4415" w:rsidRDefault="00EA4415" w:rsidP="00055FBF">
            <w:pPr>
              <w:pStyle w:val="ListParagraph"/>
              <w:numPr>
                <w:ilvl w:val="1"/>
                <w:numId w:val="4"/>
              </w:numPr>
              <w:ind w:firstLineChars="0"/>
              <w:rPr>
                <w:bCs/>
                <w:lang w:eastAsia="ko-KR"/>
              </w:rPr>
            </w:pPr>
            <w:r>
              <w:rPr>
                <w:bCs/>
                <w:lang w:eastAsia="ko-KR"/>
              </w:rPr>
              <w:t>Option 2: Use the parameters in 38.101-4, Table 5.2-1, with CBW = 40MHz and SCS = 30kHz (Huawei</w:t>
            </w:r>
            <w:proofErr w:type="gramStart"/>
            <w:r>
              <w:rPr>
                <w:bCs/>
                <w:lang w:eastAsia="ko-KR"/>
              </w:rPr>
              <w:t>);</w:t>
            </w:r>
            <w:proofErr w:type="gramEnd"/>
          </w:p>
          <w:p w14:paraId="3E1E9E19" w14:textId="77777777" w:rsidR="00743049" w:rsidRDefault="00743049" w:rsidP="00055FBF">
            <w:pPr>
              <w:pStyle w:val="ListParagraph"/>
              <w:numPr>
                <w:ilvl w:val="0"/>
                <w:numId w:val="4"/>
              </w:numPr>
              <w:ind w:firstLineChars="0"/>
              <w:rPr>
                <w:bCs/>
                <w:lang w:eastAsia="ko-KR"/>
              </w:rPr>
            </w:pPr>
            <w:r>
              <w:rPr>
                <w:bCs/>
                <w:lang w:eastAsia="ko-KR"/>
              </w:rPr>
              <w:t>Recommended WF</w:t>
            </w:r>
          </w:p>
          <w:p w14:paraId="5778803D" w14:textId="77777777" w:rsidR="003B3F08" w:rsidRDefault="003B3F08" w:rsidP="00055FBF">
            <w:pPr>
              <w:numPr>
                <w:ilvl w:val="1"/>
                <w:numId w:val="4"/>
              </w:numPr>
              <w:spacing w:after="120"/>
              <w:rPr>
                <w:szCs w:val="24"/>
                <w:lang w:eastAsia="zh-CN"/>
              </w:rPr>
            </w:pPr>
            <w:r>
              <w:rPr>
                <w:szCs w:val="24"/>
                <w:lang w:eastAsia="zh-CN"/>
              </w:rPr>
              <w:lastRenderedPageBreak/>
              <w:t xml:space="preserve">Discuss in the second </w:t>
            </w:r>
            <w:proofErr w:type="gramStart"/>
            <w:r>
              <w:rPr>
                <w:szCs w:val="24"/>
                <w:lang w:eastAsia="zh-CN"/>
              </w:rPr>
              <w:t>round;</w:t>
            </w:r>
            <w:proofErr w:type="gramEnd"/>
          </w:p>
          <w:p w14:paraId="767A11E1" w14:textId="3631DFAF" w:rsidR="00683796" w:rsidRPr="00D17CE6" w:rsidRDefault="00683796" w:rsidP="00683796">
            <w:pPr>
              <w:rPr>
                <w:b/>
                <w:u w:val="single"/>
                <w:lang w:eastAsia="ko-KR"/>
              </w:rPr>
            </w:pPr>
            <w:r w:rsidRPr="00D17CE6">
              <w:rPr>
                <w:b/>
                <w:u w:val="single"/>
                <w:lang w:eastAsia="ko-KR"/>
              </w:rPr>
              <w:t>Issue</w:t>
            </w:r>
            <w:r w:rsidR="005518B5">
              <w:rPr>
                <w:b/>
                <w:u w:val="single"/>
                <w:lang w:eastAsia="ko-KR"/>
              </w:rPr>
              <w:t xml:space="preserve"> 2-4-4</w:t>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440CD8F4" w14:textId="77777777" w:rsidR="00683796" w:rsidRPr="00D17CE6" w:rsidRDefault="00683796" w:rsidP="00055FBF">
            <w:pPr>
              <w:numPr>
                <w:ilvl w:val="0"/>
                <w:numId w:val="4"/>
              </w:numPr>
              <w:spacing w:after="120"/>
              <w:rPr>
                <w:szCs w:val="24"/>
                <w:lang w:eastAsia="zh-CN"/>
              </w:rPr>
            </w:pPr>
            <w:r w:rsidRPr="00D17CE6">
              <w:rPr>
                <w:szCs w:val="24"/>
                <w:lang w:eastAsia="zh-CN"/>
              </w:rPr>
              <w:t>Proposals</w:t>
            </w:r>
          </w:p>
          <w:p w14:paraId="3BEBD7FE" w14:textId="40F7BF2F" w:rsidR="00683796" w:rsidRDefault="00683796" w:rsidP="00055FBF">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00847142">
              <w:rPr>
                <w:szCs w:val="24"/>
                <w:lang w:eastAsia="zh-CN"/>
              </w:rPr>
              <w:t>, MediaTek</w:t>
            </w:r>
            <w:r w:rsidR="007A60BC">
              <w:rPr>
                <w:szCs w:val="24"/>
                <w:lang w:eastAsia="zh-CN"/>
              </w:rPr>
              <w:t>, Apple</w:t>
            </w:r>
            <w:proofErr w:type="gramStart"/>
            <w:r w:rsidRPr="00D17CE6">
              <w:rPr>
                <w:szCs w:val="24"/>
                <w:lang w:eastAsia="zh-CN"/>
              </w:rPr>
              <w:t>);</w:t>
            </w:r>
            <w:proofErr w:type="gramEnd"/>
          </w:p>
          <w:p w14:paraId="61C9EC76" w14:textId="530D47AE" w:rsidR="00683796" w:rsidRPr="00D17CE6" w:rsidRDefault="00683796" w:rsidP="00055FBF">
            <w:pPr>
              <w:numPr>
                <w:ilvl w:val="1"/>
                <w:numId w:val="4"/>
              </w:numPr>
              <w:spacing w:after="120"/>
              <w:rPr>
                <w:szCs w:val="24"/>
                <w:lang w:eastAsia="zh-CN"/>
              </w:rPr>
            </w:pPr>
            <w:r>
              <w:rPr>
                <w:szCs w:val="24"/>
                <w:lang w:eastAsia="zh-CN"/>
              </w:rPr>
              <w:t xml:space="preserve">Option 2: {20,40,60,80} MHz with applicability rule </w:t>
            </w:r>
            <w:r w:rsidR="007A60BC">
              <w:rPr>
                <w:szCs w:val="24"/>
                <w:lang w:eastAsia="zh-CN"/>
              </w:rPr>
              <w:t xml:space="preserve">(largest supported bandwidth) </w:t>
            </w:r>
            <w:r>
              <w:rPr>
                <w:szCs w:val="24"/>
                <w:lang w:eastAsia="zh-CN"/>
              </w:rPr>
              <w:t>if Scenario A unlicensed requirements can be applied for Scenario C. (Ericsson</w:t>
            </w:r>
            <w:r w:rsidR="007A60BC">
              <w:rPr>
                <w:szCs w:val="24"/>
                <w:lang w:eastAsia="zh-CN"/>
              </w:rPr>
              <w:t>, Qualcomm, Huawei, Intel</w:t>
            </w:r>
            <w:proofErr w:type="gramStart"/>
            <w:r>
              <w:rPr>
                <w:szCs w:val="24"/>
                <w:lang w:eastAsia="zh-CN"/>
              </w:rPr>
              <w:t>);</w:t>
            </w:r>
            <w:proofErr w:type="gramEnd"/>
          </w:p>
          <w:p w14:paraId="1A8145C2" w14:textId="77777777" w:rsidR="00683796" w:rsidRPr="00D17CE6" w:rsidRDefault="00683796" w:rsidP="00055FBF">
            <w:pPr>
              <w:numPr>
                <w:ilvl w:val="0"/>
                <w:numId w:val="4"/>
              </w:numPr>
              <w:spacing w:after="120"/>
              <w:rPr>
                <w:szCs w:val="24"/>
                <w:lang w:eastAsia="zh-CN"/>
              </w:rPr>
            </w:pPr>
            <w:r w:rsidRPr="00D17CE6">
              <w:rPr>
                <w:szCs w:val="24"/>
                <w:lang w:eastAsia="zh-CN"/>
              </w:rPr>
              <w:t>Recommended WF</w:t>
            </w:r>
          </w:p>
          <w:p w14:paraId="770E30FB" w14:textId="50A7FDC3" w:rsidR="00683796" w:rsidRPr="005518B5" w:rsidRDefault="00055FBF" w:rsidP="00E47DFE">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p w14:paraId="292D609E" w14:textId="17AD657B" w:rsidR="00E47DFE" w:rsidRPr="000A6A9E" w:rsidRDefault="00626E8F" w:rsidP="00E47DFE">
            <w:pPr>
              <w:rPr>
                <w:rFonts w:eastAsia="Times New Roman"/>
                <w:b/>
                <w:bCs/>
                <w:u w:val="single"/>
              </w:rPr>
            </w:pPr>
            <w:r w:rsidRPr="00E56DE3">
              <w:rPr>
                <w:rFonts w:eastAsia="Times New Roman"/>
                <w:b/>
                <w:bCs/>
                <w:color w:val="FF0000"/>
                <w:u w:val="single"/>
              </w:rPr>
              <w:t>NEW</w:t>
            </w:r>
            <w:r>
              <w:rPr>
                <w:rFonts w:eastAsia="Times New Roman"/>
                <w:b/>
                <w:bCs/>
                <w:u w:val="single"/>
              </w:rPr>
              <w:t xml:space="preserve">: </w:t>
            </w:r>
            <w:r w:rsidR="00E47DFE" w:rsidRPr="000D7DFF">
              <w:rPr>
                <w:rFonts w:eastAsia="Times New Roman"/>
                <w:b/>
                <w:bCs/>
                <w:u w:val="single"/>
              </w:rPr>
              <w:t>Issue 2-4-</w:t>
            </w:r>
            <w:r w:rsidR="00103894">
              <w:rPr>
                <w:rFonts w:eastAsia="Times New Roman"/>
                <w:b/>
                <w:bCs/>
                <w:u w:val="single"/>
              </w:rPr>
              <w:t>5</w:t>
            </w:r>
            <w:r w:rsidR="00E47DFE" w:rsidRPr="000D7DFF">
              <w:rPr>
                <w:rFonts w:eastAsia="Times New Roman"/>
                <w:b/>
                <w:bCs/>
                <w:u w:val="single"/>
              </w:rPr>
              <w:t xml:space="preserve">: </w:t>
            </w:r>
            <w:r w:rsidR="00E47DFE" w:rsidRPr="000A6A9E">
              <w:rPr>
                <w:rFonts w:eastAsia="Times New Roman"/>
                <w:b/>
                <w:bCs/>
                <w:u w:val="single"/>
              </w:rPr>
              <w:t>D</w:t>
            </w:r>
            <w:r w:rsidR="00E47DFE" w:rsidRPr="000D7DFF">
              <w:rPr>
                <w:rFonts w:eastAsia="Times New Roman"/>
                <w:b/>
                <w:bCs/>
                <w:u w:val="single"/>
              </w:rPr>
              <w:t xml:space="preserve">iscuss time and frequency offset errors of unlicensed to licensed CC </w:t>
            </w:r>
          </w:p>
          <w:p w14:paraId="4CE04DC3" w14:textId="77777777" w:rsidR="00E47DFE" w:rsidRDefault="00E47DFE" w:rsidP="00055FBF">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54140CCD" w14:textId="1D94190B" w:rsidR="00E47DFE" w:rsidRDefault="00E47DFE" w:rsidP="00055FBF">
            <w:pPr>
              <w:pStyle w:val="ListParagraph"/>
              <w:numPr>
                <w:ilvl w:val="1"/>
                <w:numId w:val="4"/>
              </w:numPr>
              <w:ind w:firstLineChars="0"/>
              <w:rPr>
                <w:rFonts w:eastAsia="Times New Roman"/>
              </w:rPr>
            </w:pPr>
            <w:r w:rsidRPr="006F474F">
              <w:rPr>
                <w:rFonts w:eastAsia="Times New Roman"/>
              </w:rPr>
              <w:t xml:space="preserve">Reuse Timing and Frequency error relative to </w:t>
            </w:r>
            <w:proofErr w:type="spellStart"/>
            <w:r w:rsidRPr="006F474F">
              <w:rPr>
                <w:rFonts w:eastAsia="Times New Roman"/>
              </w:rPr>
              <w:t>PCell</w:t>
            </w:r>
            <w:proofErr w:type="spellEnd"/>
            <w:r w:rsidRPr="006F474F">
              <w:rPr>
                <w:rFonts w:eastAsia="Times New Roman"/>
              </w:rPr>
              <w:t xml:space="preserve"> from LAA</w:t>
            </w:r>
            <w:r>
              <w:rPr>
                <w:rFonts w:eastAsia="Times New Roman"/>
              </w:rPr>
              <w:t xml:space="preserve"> (Huawei</w:t>
            </w:r>
            <w:proofErr w:type="gramStart"/>
            <w:r>
              <w:rPr>
                <w:rFonts w:eastAsia="Times New Roman"/>
              </w:rPr>
              <w:t>);</w:t>
            </w:r>
            <w:proofErr w:type="gramEnd"/>
          </w:p>
          <w:p w14:paraId="48C078B0" w14:textId="77777777" w:rsidR="00E47DFE" w:rsidRDefault="00E47DFE" w:rsidP="00055FBF">
            <w:pPr>
              <w:pStyle w:val="ListParagraph"/>
              <w:numPr>
                <w:ilvl w:val="0"/>
                <w:numId w:val="4"/>
              </w:numPr>
              <w:ind w:firstLineChars="0"/>
              <w:rPr>
                <w:bCs/>
                <w:lang w:eastAsia="ko-KR"/>
              </w:rPr>
            </w:pPr>
            <w:r>
              <w:rPr>
                <w:bCs/>
                <w:lang w:eastAsia="ko-KR"/>
              </w:rPr>
              <w:t>Recommended WF</w:t>
            </w:r>
          </w:p>
          <w:p w14:paraId="0D925F66" w14:textId="7F0B196D" w:rsidR="009A6621" w:rsidRPr="00135588" w:rsidRDefault="009F4E16" w:rsidP="006679E5">
            <w:pPr>
              <w:numPr>
                <w:ilvl w:val="1"/>
                <w:numId w:val="4"/>
              </w:numPr>
              <w:spacing w:after="120"/>
              <w:rPr>
                <w:szCs w:val="24"/>
                <w:lang w:eastAsia="zh-CN"/>
              </w:rPr>
            </w:pPr>
            <w:r>
              <w:rPr>
                <w:szCs w:val="24"/>
                <w:lang w:eastAsia="zh-CN"/>
              </w:rPr>
              <w:t>Discuss in the second round;</w:t>
            </w:r>
          </w:p>
        </w:tc>
      </w:tr>
      <w:tr w:rsidR="006F474F" w14:paraId="56D16B5F" w14:textId="77777777" w:rsidTr="000D4435">
        <w:tc>
          <w:tcPr>
            <w:tcW w:w="1525" w:type="dxa"/>
          </w:tcPr>
          <w:p w14:paraId="54DD580D" w14:textId="0749C179" w:rsidR="006F474F" w:rsidRPr="009A6621" w:rsidRDefault="00A22687" w:rsidP="00D8611D">
            <w:pPr>
              <w:rPr>
                <w:szCs w:val="24"/>
                <w:lang w:eastAsia="zh-CN"/>
              </w:rPr>
            </w:pPr>
            <w:r w:rsidRPr="00A22687">
              <w:rPr>
                <w:szCs w:val="24"/>
                <w:lang w:eastAsia="zh-CN"/>
              </w:rPr>
              <w:lastRenderedPageBreak/>
              <w:t>Sub-topic 2-5: Configuration details for PDSCH Tests</w:t>
            </w:r>
          </w:p>
        </w:tc>
        <w:tc>
          <w:tcPr>
            <w:tcW w:w="8106" w:type="dxa"/>
          </w:tcPr>
          <w:p w14:paraId="40F8CF4F" w14:textId="0A5E2334" w:rsidR="00A22687" w:rsidRDefault="00A22687" w:rsidP="00A22687">
            <w:pPr>
              <w:rPr>
                <w:b/>
                <w:i/>
                <w:iCs/>
                <w:color w:val="FF0000"/>
                <w:u w:val="single"/>
                <w:lang w:eastAsia="ko-KR"/>
              </w:rPr>
            </w:pPr>
            <w:r w:rsidRPr="001C617D">
              <w:rPr>
                <w:b/>
                <w:i/>
                <w:iCs/>
                <w:color w:val="FF0000"/>
                <w:u w:val="single"/>
                <w:lang w:eastAsia="ko-KR"/>
              </w:rPr>
              <w:t>Agreements on Proposed WF:</w:t>
            </w:r>
          </w:p>
          <w:p w14:paraId="5D6FE8DF" w14:textId="2C210B47" w:rsidR="007B1ED2" w:rsidRPr="00F36726" w:rsidRDefault="007B1ED2" w:rsidP="007B1ED2">
            <w:pPr>
              <w:rPr>
                <w:b/>
                <w:u w:val="single"/>
                <w:lang w:eastAsia="ko-KR"/>
              </w:rPr>
            </w:pPr>
            <w:r w:rsidRPr="00F36726">
              <w:rPr>
                <w:b/>
                <w:u w:val="single"/>
                <w:lang w:eastAsia="ko-KR"/>
              </w:rPr>
              <w:t xml:space="preserve">Issue 2-5-1: Whether to reduce the number of additional DMRS in PDSCH </w:t>
            </w:r>
          </w:p>
          <w:p w14:paraId="58794314" w14:textId="4187E2FA" w:rsidR="007B1ED2" w:rsidRPr="00F36726" w:rsidRDefault="00380848" w:rsidP="00A22687">
            <w:pPr>
              <w:rPr>
                <w:bCs/>
                <w:lang w:eastAsia="ko-KR"/>
              </w:rPr>
            </w:pPr>
            <w:r w:rsidRPr="00F36726">
              <w:rPr>
                <w:bCs/>
                <w:lang w:eastAsia="ko-KR"/>
              </w:rPr>
              <w:t>Modify the PDSCH DMRS configuration in the current simulation assumption table, setting the parameter “</w:t>
            </w:r>
            <w:proofErr w:type="spellStart"/>
            <w:r w:rsidRPr="00F36726">
              <w:rPr>
                <w:bCs/>
                <w:lang w:eastAsia="ko-KR"/>
              </w:rPr>
              <w:t>dmrs-AdditionalPosition</w:t>
            </w:r>
            <w:proofErr w:type="spellEnd"/>
            <w:r w:rsidRPr="00F36726">
              <w:rPr>
                <w:bCs/>
                <w:lang w:eastAsia="ko-KR"/>
              </w:rPr>
              <w:t>” = ‘</w:t>
            </w:r>
            <w:r w:rsidRPr="00F36726">
              <w:rPr>
                <w:bCs/>
                <w:i/>
                <w:iCs/>
                <w:lang w:eastAsia="ko-KR"/>
              </w:rPr>
              <w:t>pos1</w:t>
            </w:r>
            <w:r w:rsidRPr="00F36726">
              <w:rPr>
                <w:bCs/>
                <w:lang w:eastAsia="ko-KR"/>
              </w:rPr>
              <w:t>’.</w:t>
            </w:r>
          </w:p>
          <w:p w14:paraId="63A716A1" w14:textId="6C6E139C" w:rsidR="00C94517" w:rsidRPr="00F36726" w:rsidRDefault="00C94517" w:rsidP="00C94517">
            <w:pPr>
              <w:rPr>
                <w:b/>
                <w:u w:val="single"/>
                <w:lang w:eastAsia="ko-KR"/>
              </w:rPr>
            </w:pPr>
            <w:r w:rsidRPr="00F36726">
              <w:rPr>
                <w:b/>
                <w:u w:val="single"/>
                <w:lang w:eastAsia="ko-KR"/>
              </w:rPr>
              <w:t>Issue</w:t>
            </w:r>
            <w:r w:rsidR="008C5F4E" w:rsidRPr="00F36726">
              <w:rPr>
                <w:b/>
                <w:u w:val="single"/>
                <w:lang w:eastAsia="ko-KR"/>
              </w:rPr>
              <w:t xml:space="preserve"> 2-5-2</w:t>
            </w:r>
            <w:r w:rsidRPr="00F36726">
              <w:rPr>
                <w:b/>
                <w:u w:val="single"/>
                <w:lang w:eastAsia="ko-KR"/>
              </w:rPr>
              <w:t>: Whether to configure CSI-RS for tracking</w:t>
            </w:r>
          </w:p>
          <w:p w14:paraId="32C73CF4" w14:textId="48A051DC" w:rsidR="008C5F4E" w:rsidRPr="00F36726" w:rsidRDefault="002567BA" w:rsidP="008C5F4E">
            <w:r w:rsidRPr="00F36726">
              <w:t>Yes, with the same configuration as in Rel.15 PDSCH tests. (20ms=40 slots periodicity and offset 10ms=20/21 slots for Res.1-2/3-4</w:t>
            </w:r>
            <w:proofErr w:type="gramStart"/>
            <w:r w:rsidRPr="00F36726">
              <w:t>);</w:t>
            </w:r>
            <w:proofErr w:type="gramEnd"/>
          </w:p>
          <w:p w14:paraId="207A1D3B" w14:textId="77777777" w:rsidR="008C5F4E" w:rsidRPr="00F36726" w:rsidRDefault="008C5F4E" w:rsidP="008C5F4E">
            <w:pPr>
              <w:rPr>
                <w:rFonts w:eastAsia="Times New Roman"/>
              </w:rPr>
            </w:pPr>
            <w:r w:rsidRPr="00F36726">
              <w:rPr>
                <w:rFonts w:eastAsia="Times New Roman"/>
                <w:b/>
                <w:bCs/>
                <w:u w:val="single"/>
              </w:rPr>
              <w:t>Issue 2-5-3: CSI-RS for tracking configuration: RB size</w:t>
            </w:r>
          </w:p>
          <w:p w14:paraId="4FF2B167" w14:textId="1AE7D6EE" w:rsidR="008C5F4E" w:rsidRPr="008C5F4E" w:rsidRDefault="00565A8D" w:rsidP="00A22687">
            <w:r w:rsidRPr="00F36726">
              <w:t xml:space="preserve">RB size = </w:t>
            </w:r>
            <m:oMath>
              <m:sSubSup>
                <m:sSubSupPr>
                  <m:ctrlPr>
                    <w:rPr>
                      <w:rFonts w:ascii="Cambria Math" w:hAnsi="Cambria Math" w:cs="Calibri"/>
                    </w:rPr>
                  </m:ctrlPr>
                </m:sSubSupPr>
                <m:e>
                  <m:r>
                    <m:rPr>
                      <m:sty m:val="p"/>
                    </m:rPr>
                    <w:rPr>
                      <w:rFonts w:ascii="Cambria Math" w:hAnsi="Cambria Math" w:cs="Calibri"/>
                    </w:rPr>
                    <m:t>N</m:t>
                  </m:r>
                </m:e>
                <m:sub>
                  <w:proofErr w:type="gramStart"/>
                  <m:r>
                    <m:rPr>
                      <m:nor/>
                    </m:rPr>
                    <w:rPr>
                      <w:rFonts w:ascii="Calibri" w:hAnsi="Calibri" w:cs="Calibri"/>
                    </w:rPr>
                    <m:t>BWP,i</m:t>
                  </m:r>
                  <w:proofErr w:type="gramEnd"/>
                </m:sub>
                <m:sup>
                  <m:r>
                    <m:rPr>
                      <m:nor/>
                    </m:rPr>
                    <w:rPr>
                      <w:rFonts w:ascii="Calibri" w:hAnsi="Calibri" w:cs="Calibri"/>
                    </w:rPr>
                    <m:t>size</m:t>
                  </m:r>
                </m:sup>
              </m:sSubSup>
              <m:r>
                <m:rPr>
                  <m:sty m:val="p"/>
                </m:rPr>
                <w:rPr>
                  <w:rFonts w:ascii="Cambria Math" w:hAnsi="Cambria Math" w:cs="Calibri"/>
                </w:rPr>
                <m:t>.</m:t>
              </m:r>
            </m:oMath>
          </w:p>
          <w:p w14:paraId="27B0D3A7" w14:textId="09961963" w:rsidR="00A22687" w:rsidRPr="00A22687" w:rsidRDefault="00A22687" w:rsidP="00A22687">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45B46FC1" w14:textId="77777777" w:rsidR="00A22687" w:rsidRPr="00726BAB" w:rsidRDefault="00A22687" w:rsidP="00A22687">
            <w:pPr>
              <w:spacing w:after="120"/>
              <w:rPr>
                <w:rFonts w:eastAsia="Times New Roman"/>
              </w:rPr>
            </w:pPr>
            <w:r w:rsidRPr="001C617D">
              <w:rPr>
                <w:rFonts w:eastAsiaTheme="minorEastAsia"/>
                <w:b/>
                <w:bCs/>
                <w:i/>
                <w:iCs/>
                <w:color w:val="FF0000"/>
                <w:u w:val="single"/>
                <w:lang w:val="en-US" w:eastAsia="zh-CN"/>
              </w:rPr>
              <w:t>Recommendations for 2nd round:</w:t>
            </w:r>
          </w:p>
          <w:p w14:paraId="4A87CD07" w14:textId="77777777" w:rsidR="006F474F" w:rsidRPr="001C617D" w:rsidRDefault="006F474F" w:rsidP="00480014">
            <w:pPr>
              <w:rPr>
                <w:b/>
                <w:i/>
                <w:iCs/>
                <w:color w:val="FF0000"/>
                <w:u w:val="single"/>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D5166B">
      <w:pPr>
        <w:pStyle w:val="Heading3"/>
      </w:pPr>
      <w:r w:rsidRPr="00805BE8">
        <w:t>CRs/TPs</w:t>
      </w:r>
    </w:p>
    <w:p w14:paraId="6F36FA85" w14:textId="77777777" w:rsidR="00DD19DE" w:rsidRDefault="00DD19DE" w:rsidP="00DD19DE">
      <w:pPr>
        <w:pStyle w:val="Heading2"/>
      </w:pPr>
      <w:r>
        <w:rPr>
          <w:rFonts w:hint="eastAsia"/>
        </w:rPr>
        <w:t>Discussion on 2nd round</w:t>
      </w:r>
      <w:r>
        <w:t xml:space="preserve"> (if applicable)</w:t>
      </w:r>
    </w:p>
    <w:p w14:paraId="43DDFF3B" w14:textId="5521932A" w:rsidR="00E53246" w:rsidRPr="00E53246" w:rsidRDefault="00E53246" w:rsidP="00D5166B">
      <w:pPr>
        <w:pStyle w:val="Heading3"/>
        <w:numPr>
          <w:ilvl w:val="2"/>
          <w:numId w:val="36"/>
        </w:numPr>
      </w:pPr>
      <w:r w:rsidRPr="004F0CB7">
        <w:t xml:space="preserve">Sub-topic </w:t>
      </w:r>
      <w:r w:rsidR="00D10A48">
        <w:t>2-2</w:t>
      </w:r>
      <w:r w:rsidRPr="004F0CB7">
        <w:rPr>
          <w:b/>
          <w:u w:val="single"/>
        </w:rPr>
        <w:fldChar w:fldCharType="begin"/>
      </w:r>
      <w:r w:rsidRPr="00D5166B">
        <w:rPr>
          <w:b/>
          <w:u w:val="single"/>
        </w:rPr>
        <w:instrText xml:space="preserve"> SEQ issue \r0 \h </w:instrText>
      </w:r>
      <w:r w:rsidRPr="004F0CB7">
        <w:fldChar w:fldCharType="end"/>
      </w:r>
      <w:r w:rsidRPr="00D5166B">
        <w:t>:</w:t>
      </w:r>
      <w:r w:rsidRPr="004F0CB7">
        <w:t xml:space="preserve"> </w:t>
      </w:r>
      <w:r w:rsidRPr="00D17CE6">
        <w:t>Details of the Downlink Transmission Model</w:t>
      </w:r>
    </w:p>
    <w:p w14:paraId="557142CB" w14:textId="0AE06EC2" w:rsidR="00882A54" w:rsidRPr="009E2B52" w:rsidRDefault="00882A54" w:rsidP="00882A54">
      <w:pPr>
        <w:spacing w:after="120"/>
        <w:rPr>
          <w:b/>
          <w:bCs/>
          <w:szCs w:val="24"/>
          <w:u w:val="single"/>
          <w:lang w:eastAsia="zh-CN"/>
        </w:rPr>
      </w:pPr>
      <w:r w:rsidRPr="009E2B52">
        <w:rPr>
          <w:b/>
          <w:bCs/>
          <w:szCs w:val="24"/>
          <w:u w:val="single"/>
          <w:lang w:eastAsia="zh-CN"/>
        </w:rPr>
        <w:t>Issue 2-2-5: TDD Pattern to be used in DL demodulation Tests</w:t>
      </w:r>
    </w:p>
    <w:p w14:paraId="751C5BC1"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5BF8FE89" w14:textId="77777777" w:rsidR="00882A54" w:rsidRPr="00CD60A8" w:rsidRDefault="00882A54" w:rsidP="00882A54">
      <w:pPr>
        <w:numPr>
          <w:ilvl w:val="1"/>
          <w:numId w:val="4"/>
        </w:numPr>
        <w:spacing w:after="120"/>
        <w:rPr>
          <w:szCs w:val="24"/>
          <w:lang w:eastAsia="zh-CN"/>
        </w:rPr>
      </w:pPr>
      <w:r w:rsidRPr="00D17CE6">
        <w:rPr>
          <w:szCs w:val="24"/>
          <w:lang w:eastAsia="zh-CN"/>
        </w:rPr>
        <w:t>Option 1: Fixed TDD Pattern</w:t>
      </w:r>
      <w:r>
        <w:rPr>
          <w:szCs w:val="24"/>
          <w:lang w:eastAsia="zh-CN"/>
        </w:rPr>
        <w:t>,</w:t>
      </w:r>
      <w:r w:rsidRPr="00CD60A8">
        <w:rPr>
          <w:szCs w:val="24"/>
          <w:lang w:eastAsia="zh-CN"/>
        </w:rPr>
        <w:t xml:space="preserve"> 7D-1S-2U (Huawei, MediaTek, Apple</w:t>
      </w:r>
      <w:r>
        <w:rPr>
          <w:szCs w:val="24"/>
          <w:lang w:eastAsia="zh-CN"/>
        </w:rPr>
        <w:t>, Ericsson</w:t>
      </w:r>
      <w:proofErr w:type="gramStart"/>
      <w:r w:rsidRPr="00CD60A8">
        <w:rPr>
          <w:szCs w:val="24"/>
          <w:lang w:eastAsia="zh-CN"/>
        </w:rPr>
        <w:t>);</w:t>
      </w:r>
      <w:proofErr w:type="gramEnd"/>
    </w:p>
    <w:p w14:paraId="7A49BEAF" w14:textId="77777777" w:rsidR="00882A54" w:rsidRDefault="00882A54" w:rsidP="00882A54">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 Intel</w:t>
      </w:r>
      <w:proofErr w:type="gramStart"/>
      <w:r>
        <w:rPr>
          <w:szCs w:val="24"/>
          <w:lang w:eastAsia="zh-CN"/>
        </w:rPr>
        <w:t>);</w:t>
      </w:r>
      <w:proofErr w:type="gramEnd"/>
    </w:p>
    <w:p w14:paraId="7A253582" w14:textId="77777777" w:rsidR="00882A54" w:rsidRPr="00D17CE6" w:rsidRDefault="00882A54" w:rsidP="00882A54">
      <w:pPr>
        <w:numPr>
          <w:ilvl w:val="1"/>
          <w:numId w:val="4"/>
        </w:numPr>
        <w:spacing w:after="120"/>
        <w:rPr>
          <w:szCs w:val="24"/>
          <w:lang w:eastAsia="zh-CN"/>
        </w:rPr>
      </w:pPr>
      <w:r>
        <w:rPr>
          <w:szCs w:val="24"/>
          <w:lang w:eastAsia="zh-CN"/>
        </w:rPr>
        <w:t xml:space="preserve">Option 3: Split TDD pattern choice for Demodulation tests and CQI reporting </w:t>
      </w:r>
      <w:proofErr w:type="gramStart"/>
      <w:r>
        <w:rPr>
          <w:szCs w:val="24"/>
          <w:lang w:eastAsia="zh-CN"/>
        </w:rPr>
        <w:t>tests;</w:t>
      </w:r>
      <w:proofErr w:type="gramEnd"/>
    </w:p>
    <w:p w14:paraId="0082B8D6" w14:textId="77777777" w:rsidR="00882A54" w:rsidRPr="00D17CE6" w:rsidRDefault="00882A54" w:rsidP="00882A54">
      <w:pPr>
        <w:numPr>
          <w:ilvl w:val="0"/>
          <w:numId w:val="4"/>
        </w:numPr>
        <w:spacing w:after="120"/>
        <w:rPr>
          <w:szCs w:val="24"/>
          <w:lang w:eastAsia="zh-CN"/>
        </w:rPr>
      </w:pPr>
      <w:r w:rsidRPr="00D17CE6">
        <w:rPr>
          <w:szCs w:val="24"/>
          <w:lang w:eastAsia="zh-CN"/>
        </w:rPr>
        <w:lastRenderedPageBreak/>
        <w:t>Recommended WF</w:t>
      </w:r>
    </w:p>
    <w:p w14:paraId="604A4FF4" w14:textId="1FD2ACB0" w:rsidR="00A4307F" w:rsidRDefault="00882A54" w:rsidP="00A4307F">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tbl>
      <w:tblPr>
        <w:tblStyle w:val="TableGrid"/>
        <w:tblW w:w="0" w:type="auto"/>
        <w:tblLook w:val="04A0" w:firstRow="1" w:lastRow="0" w:firstColumn="1" w:lastColumn="0" w:noHBand="0" w:noVBand="1"/>
      </w:tblPr>
      <w:tblGrid>
        <w:gridCol w:w="1236"/>
        <w:gridCol w:w="8395"/>
      </w:tblGrid>
      <w:tr w:rsidR="00A4307F" w:rsidRPr="00743645" w14:paraId="0BCE7F91" w14:textId="77777777" w:rsidTr="00B5758A">
        <w:tc>
          <w:tcPr>
            <w:tcW w:w="1236" w:type="dxa"/>
          </w:tcPr>
          <w:p w14:paraId="1EE762C9"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DC57962"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1899AEDA" w14:textId="77777777" w:rsidTr="00B5758A">
        <w:tc>
          <w:tcPr>
            <w:tcW w:w="1236" w:type="dxa"/>
          </w:tcPr>
          <w:p w14:paraId="0C00A4C9" w14:textId="78BA3B1C" w:rsidR="00A4307F" w:rsidRPr="00743645" w:rsidRDefault="00B5758A" w:rsidP="00B5758A">
            <w:pPr>
              <w:spacing w:after="120"/>
              <w:rPr>
                <w:rFonts w:eastAsiaTheme="minorEastAsia"/>
                <w:lang w:val="en-US" w:eastAsia="zh-CN"/>
              </w:rPr>
            </w:pPr>
            <w:ins w:id="26" w:author="Nicholas Pu" w:date="2021-04-15T17:57:00Z">
              <w:r>
                <w:rPr>
                  <w:rFonts w:eastAsiaTheme="minorEastAsia"/>
                  <w:lang w:val="en-US" w:eastAsia="zh-CN"/>
                </w:rPr>
                <w:t>Ericsson</w:t>
              </w:r>
            </w:ins>
          </w:p>
        </w:tc>
        <w:tc>
          <w:tcPr>
            <w:tcW w:w="8395" w:type="dxa"/>
          </w:tcPr>
          <w:p w14:paraId="36A1E694" w14:textId="77777777" w:rsidR="00A4307F" w:rsidRDefault="00B5758A" w:rsidP="00B5758A">
            <w:pPr>
              <w:spacing w:after="120"/>
              <w:rPr>
                <w:ins w:id="27" w:author="Nicholas Pu" w:date="2021-04-16T09:48:00Z"/>
                <w:rFonts w:eastAsiaTheme="minorEastAsia"/>
                <w:lang w:val="en-US" w:eastAsia="zh-CN"/>
              </w:rPr>
            </w:pPr>
            <w:ins w:id="28" w:author="Nicholas Pu" w:date="2021-04-15T17:57:00Z">
              <w:r>
                <w:rPr>
                  <w:rFonts w:eastAsiaTheme="minorEastAsia"/>
                  <w:lang w:val="en-US" w:eastAsia="zh-CN"/>
                </w:rPr>
                <w:t xml:space="preserve">We </w:t>
              </w:r>
            </w:ins>
            <w:ins w:id="29" w:author="Nicholas Pu" w:date="2021-04-15T18:06:00Z">
              <w:r>
                <w:rPr>
                  <w:rFonts w:eastAsiaTheme="minorEastAsia"/>
                  <w:lang w:val="en-US" w:eastAsia="zh-CN"/>
                </w:rPr>
                <w:t xml:space="preserve">still </w:t>
              </w:r>
            </w:ins>
            <w:ins w:id="30" w:author="Nicholas Pu" w:date="2021-04-15T17:57:00Z">
              <w:r>
                <w:rPr>
                  <w:rFonts w:eastAsiaTheme="minorEastAsia"/>
                  <w:lang w:val="en-US" w:eastAsia="zh-CN"/>
                </w:rPr>
                <w:t xml:space="preserve">prefer Option 1. </w:t>
              </w:r>
            </w:ins>
            <w:ins w:id="31" w:author="Nicholas Pu" w:date="2021-04-15T18:06:00Z">
              <w:r>
                <w:rPr>
                  <w:rFonts w:eastAsiaTheme="minorEastAsia"/>
                  <w:lang w:val="en-US" w:eastAsia="zh-CN"/>
                </w:rPr>
                <w:t>Fix pattern is al</w:t>
              </w:r>
            </w:ins>
            <w:ins w:id="32" w:author="Nicholas Pu" w:date="2021-04-15T18:07:00Z">
              <w:r>
                <w:rPr>
                  <w:rFonts w:eastAsiaTheme="minorEastAsia"/>
                  <w:lang w:val="en-US" w:eastAsia="zh-CN"/>
                </w:rPr>
                <w:t xml:space="preserve">so feasible for demodulation perspective. </w:t>
              </w:r>
            </w:ins>
            <w:ins w:id="33" w:author="Nicholas Pu" w:date="2021-04-15T18:20:00Z">
              <w:r w:rsidR="00BD4255">
                <w:rPr>
                  <w:rFonts w:eastAsiaTheme="minorEastAsia"/>
                  <w:lang w:val="en-US" w:eastAsia="zh-CN"/>
                </w:rPr>
                <w:t>We don’t see much benefit to change for dynamic TDD under</w:t>
              </w:r>
            </w:ins>
            <w:ins w:id="34" w:author="Nicholas Pu" w:date="2021-04-15T18:28:00Z">
              <w:r w:rsidR="00BA65C5">
                <w:rPr>
                  <w:rFonts w:eastAsiaTheme="minorEastAsia"/>
                  <w:lang w:val="en-US" w:eastAsia="zh-CN"/>
                </w:rPr>
                <w:t xml:space="preserve"> a</w:t>
              </w:r>
            </w:ins>
            <w:ins w:id="35" w:author="Nicholas Pu" w:date="2021-04-15T18:20:00Z">
              <w:r w:rsidR="00BD4255">
                <w:rPr>
                  <w:rFonts w:eastAsiaTheme="minorEastAsia"/>
                  <w:lang w:val="en-US" w:eastAsia="zh-CN"/>
                </w:rPr>
                <w:t xml:space="preserve"> tight work plan. </w:t>
              </w:r>
            </w:ins>
          </w:p>
          <w:p w14:paraId="0FBE74F6" w14:textId="052A7383" w:rsidR="00670C45" w:rsidRPr="00743645" w:rsidRDefault="00670C45" w:rsidP="00B5758A">
            <w:pPr>
              <w:spacing w:after="120"/>
              <w:rPr>
                <w:rFonts w:eastAsiaTheme="minorEastAsia"/>
                <w:lang w:val="en-US" w:eastAsia="zh-CN"/>
              </w:rPr>
            </w:pPr>
            <w:ins w:id="36" w:author="Nicholas Pu" w:date="2021-04-16T09:48:00Z">
              <w:r>
                <w:rPr>
                  <w:rFonts w:eastAsiaTheme="minorEastAsia"/>
                  <w:lang w:val="en-US" w:eastAsia="zh-CN"/>
                </w:rPr>
                <w:t>Option 3</w:t>
              </w:r>
            </w:ins>
            <w:ins w:id="37" w:author="Nicholas Pu" w:date="2021-04-16T09:49:00Z">
              <w:r>
                <w:rPr>
                  <w:rFonts w:eastAsiaTheme="minorEastAsia"/>
                  <w:lang w:val="en-US" w:eastAsia="zh-CN"/>
                </w:rPr>
                <w:t xml:space="preserve"> is c</w:t>
              </w:r>
            </w:ins>
            <w:ins w:id="38" w:author="Nicholas Pu" w:date="2021-04-16T09:50:00Z">
              <w:r>
                <w:rPr>
                  <w:rFonts w:eastAsiaTheme="minorEastAsia"/>
                  <w:lang w:val="en-US" w:eastAsia="zh-CN"/>
                </w:rPr>
                <w:t xml:space="preserve">onfusing. Why we define different TDD pattern for different </w:t>
              </w:r>
            </w:ins>
            <w:ins w:id="39" w:author="Nicholas Pu" w:date="2021-04-16T09:51:00Z">
              <w:r w:rsidR="00D15E7F">
                <w:rPr>
                  <w:rFonts w:eastAsiaTheme="minorEastAsia"/>
                  <w:lang w:val="en-US" w:eastAsia="zh-CN"/>
                </w:rPr>
                <w:t xml:space="preserve">physical resources in </w:t>
              </w:r>
            </w:ins>
            <w:ins w:id="40" w:author="Nicholas Pu" w:date="2021-04-16T09:54:00Z">
              <w:r w:rsidR="00D15E7F">
                <w:rPr>
                  <w:rFonts w:eastAsiaTheme="minorEastAsia"/>
                  <w:lang w:val="en-US" w:eastAsia="zh-CN"/>
                </w:rPr>
                <w:t xml:space="preserve">the </w:t>
              </w:r>
            </w:ins>
            <w:ins w:id="41" w:author="Nicholas Pu" w:date="2021-04-16T09:50:00Z">
              <w:r>
                <w:rPr>
                  <w:rFonts w:eastAsiaTheme="minorEastAsia"/>
                  <w:lang w:val="en-US" w:eastAsia="zh-CN"/>
                </w:rPr>
                <w:t>same scenario</w:t>
              </w:r>
            </w:ins>
            <w:ins w:id="42" w:author="Nicholas Pu" w:date="2021-04-16T09:51:00Z">
              <w:r w:rsidR="00D15E7F">
                <w:rPr>
                  <w:rFonts w:eastAsiaTheme="minorEastAsia"/>
                  <w:lang w:val="en-US" w:eastAsia="zh-CN"/>
                </w:rPr>
                <w:t xml:space="preserve">? </w:t>
              </w:r>
            </w:ins>
            <w:ins w:id="43" w:author="Nicholas Pu" w:date="2021-04-16T09:52:00Z">
              <w:r w:rsidR="00D15E7F">
                <w:rPr>
                  <w:rFonts w:eastAsiaTheme="minorEastAsia"/>
                  <w:lang w:val="en-US" w:eastAsia="zh-CN"/>
                </w:rPr>
                <w:t xml:space="preserve">If </w:t>
              </w:r>
            </w:ins>
            <w:ins w:id="44" w:author="Nicholas Pu" w:date="2021-04-16T09:54:00Z">
              <w:r w:rsidR="00D15E7F">
                <w:rPr>
                  <w:rFonts w:eastAsiaTheme="minorEastAsia"/>
                  <w:lang w:val="en-US" w:eastAsia="zh-CN"/>
                </w:rPr>
                <w:t>a</w:t>
              </w:r>
            </w:ins>
            <w:ins w:id="45" w:author="Nicholas Pu" w:date="2021-04-16T09:52:00Z">
              <w:r w:rsidR="00D15E7F">
                <w:rPr>
                  <w:rFonts w:eastAsiaTheme="minorEastAsia"/>
                  <w:lang w:val="en-US" w:eastAsia="zh-CN"/>
                </w:rPr>
                <w:t xml:space="preserve"> pattern can be used for CQI report </w:t>
              </w:r>
            </w:ins>
            <w:ins w:id="46" w:author="Nicholas Pu" w:date="2021-04-16T09:53:00Z">
              <w:r w:rsidR="00D15E7F">
                <w:rPr>
                  <w:rFonts w:eastAsiaTheme="minorEastAsia"/>
                  <w:lang w:val="en-US" w:eastAsia="zh-CN"/>
                </w:rPr>
                <w:t>requirement, it can naturally be used for PDSCH require</w:t>
              </w:r>
            </w:ins>
            <w:ins w:id="47" w:author="Nicholas Pu" w:date="2021-04-16T09:54:00Z">
              <w:r w:rsidR="00D15E7F">
                <w:rPr>
                  <w:rFonts w:eastAsiaTheme="minorEastAsia"/>
                  <w:lang w:val="en-US" w:eastAsia="zh-CN"/>
                </w:rPr>
                <w:t xml:space="preserve">ment. </w:t>
              </w:r>
            </w:ins>
            <w:ins w:id="48" w:author="Nicholas Pu" w:date="2021-04-16T09:53:00Z">
              <w:r w:rsidR="00D15E7F">
                <w:rPr>
                  <w:rFonts w:eastAsiaTheme="minorEastAsia"/>
                  <w:lang w:val="en-US" w:eastAsia="zh-CN"/>
                </w:rPr>
                <w:t xml:space="preserve"> </w:t>
              </w:r>
            </w:ins>
          </w:p>
        </w:tc>
      </w:tr>
    </w:tbl>
    <w:p w14:paraId="703791F5" w14:textId="77777777" w:rsidR="00A4307F" w:rsidRPr="00A4307F" w:rsidRDefault="00A4307F" w:rsidP="00A4307F">
      <w:pPr>
        <w:spacing w:after="120"/>
        <w:rPr>
          <w:szCs w:val="24"/>
          <w:lang w:eastAsia="zh-CN"/>
        </w:rPr>
      </w:pPr>
    </w:p>
    <w:p w14:paraId="5078BA5C"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42924568"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007D912F" w14:textId="77777777" w:rsidR="00882A54" w:rsidRPr="00271974" w:rsidRDefault="00882A54" w:rsidP="00882A5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 xml:space="preserve">UL allocation, within each FFP, start at {4, 4.5} </w:t>
      </w:r>
      <w:proofErr w:type="spellStart"/>
      <w:r w:rsidRPr="00BC2402">
        <w:rPr>
          <w:szCs w:val="24"/>
          <w:lang w:eastAsia="zh-CN"/>
        </w:rPr>
        <w:t>ms</w:t>
      </w:r>
      <w:proofErr w:type="spellEnd"/>
      <w:r>
        <w:rPr>
          <w:szCs w:val="24"/>
          <w:lang w:eastAsia="zh-CN"/>
        </w:rPr>
        <w:t xml:space="preserve"> and </w:t>
      </w:r>
      <w:r w:rsidRPr="00BC2402">
        <w:rPr>
          <w:szCs w:val="24"/>
          <w:lang w:eastAsia="zh-CN"/>
        </w:rPr>
        <w:t xml:space="preserve">duration {0.9, 0.4} </w:t>
      </w:r>
      <w:proofErr w:type="spellStart"/>
      <w:r w:rsidRPr="00BC2402">
        <w:rPr>
          <w:szCs w:val="24"/>
          <w:lang w:eastAsia="zh-CN"/>
        </w:rPr>
        <w:t>ms</w:t>
      </w:r>
      <w:proofErr w:type="spellEnd"/>
      <w:r w:rsidRPr="00BC2402">
        <w:rPr>
          <w:szCs w:val="24"/>
          <w:lang w:eastAsia="zh-CN"/>
        </w:rPr>
        <w:t>,</w:t>
      </w:r>
      <w:r>
        <w:rPr>
          <w:szCs w:val="24"/>
          <w:lang w:eastAsia="zh-CN"/>
        </w:rPr>
        <w:t xml:space="preserve"> </w:t>
      </w:r>
      <w:r w:rsidRPr="00BC2402">
        <w:rPr>
          <w:szCs w:val="24"/>
          <w:lang w:eastAsia="zh-CN"/>
        </w:rPr>
        <w:t>for DL duration {&lt;=7, 8} Slots respectively (</w:t>
      </w:r>
      <w:proofErr w:type="gramStart"/>
      <w:r w:rsidRPr="00BC2402">
        <w:rPr>
          <w:szCs w:val="24"/>
          <w:lang w:eastAsia="zh-CN"/>
        </w:rPr>
        <w:t>);</w:t>
      </w:r>
      <w:proofErr w:type="gramEnd"/>
    </w:p>
    <w:p w14:paraId="6C3768DA" w14:textId="77777777" w:rsidR="00882A54" w:rsidRDefault="00882A54" w:rsidP="00882A54">
      <w:pPr>
        <w:numPr>
          <w:ilvl w:val="1"/>
          <w:numId w:val="4"/>
        </w:numPr>
        <w:spacing w:after="120"/>
        <w:rPr>
          <w:szCs w:val="24"/>
          <w:lang w:eastAsia="zh-CN"/>
        </w:rPr>
      </w:pPr>
      <w:r>
        <w:rPr>
          <w:szCs w:val="24"/>
          <w:lang w:eastAsia="zh-CN"/>
        </w:rPr>
        <w:t>Option 2: UL allocation, within each FFP, starts at 4ms and lasts for 1 slot(=0.5ms). The last slot (=0.5ms) is idle (Qualcomm, Apple, Ericsson, Huawei</w:t>
      </w:r>
      <w:proofErr w:type="gramStart"/>
      <w:r>
        <w:rPr>
          <w:szCs w:val="24"/>
          <w:lang w:eastAsia="zh-CN"/>
        </w:rPr>
        <w:t>);</w:t>
      </w:r>
      <w:proofErr w:type="gramEnd"/>
    </w:p>
    <w:p w14:paraId="24BE568E" w14:textId="77777777" w:rsidR="00882A54" w:rsidRPr="00D17CE6" w:rsidRDefault="00882A54" w:rsidP="00882A54">
      <w:pPr>
        <w:numPr>
          <w:ilvl w:val="1"/>
          <w:numId w:val="4"/>
        </w:numPr>
        <w:spacing w:after="120"/>
        <w:rPr>
          <w:szCs w:val="24"/>
          <w:lang w:eastAsia="zh-CN"/>
        </w:rPr>
      </w:pPr>
      <w:r>
        <w:rPr>
          <w:szCs w:val="24"/>
          <w:lang w:eastAsia="zh-CN"/>
        </w:rPr>
        <w:t>Option 3: UL allocation starts at 4.5ms and lasts 0.5ms (MediaTek</w:t>
      </w:r>
      <w:proofErr w:type="gramStart"/>
      <w:r>
        <w:rPr>
          <w:szCs w:val="24"/>
          <w:lang w:eastAsia="zh-CN"/>
        </w:rPr>
        <w:t>);</w:t>
      </w:r>
      <w:proofErr w:type="gramEnd"/>
    </w:p>
    <w:p w14:paraId="350B3F0F"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0B7EE224" w14:textId="5AD59E7C" w:rsidR="00882A54" w:rsidRDefault="00882A54" w:rsidP="00882A54">
      <w:pPr>
        <w:numPr>
          <w:ilvl w:val="1"/>
          <w:numId w:val="4"/>
        </w:numPr>
        <w:spacing w:after="120"/>
        <w:rPr>
          <w:szCs w:val="24"/>
          <w:lang w:eastAsia="zh-CN"/>
        </w:rPr>
      </w:pPr>
      <w:r>
        <w:rPr>
          <w:szCs w:val="24"/>
          <w:lang w:eastAsia="zh-CN"/>
        </w:rPr>
        <w:t xml:space="preserve">Keep discussing along with Issue </w:t>
      </w:r>
      <w:proofErr w:type="gramStart"/>
      <w:r>
        <w:rPr>
          <w:szCs w:val="24"/>
          <w:lang w:eastAsia="zh-CN"/>
        </w:rPr>
        <w:t>2-2-5;</w:t>
      </w:r>
      <w:proofErr w:type="gramEnd"/>
    </w:p>
    <w:tbl>
      <w:tblPr>
        <w:tblStyle w:val="TableGrid"/>
        <w:tblW w:w="0" w:type="auto"/>
        <w:tblLook w:val="04A0" w:firstRow="1" w:lastRow="0" w:firstColumn="1" w:lastColumn="0" w:noHBand="0" w:noVBand="1"/>
      </w:tblPr>
      <w:tblGrid>
        <w:gridCol w:w="1236"/>
        <w:gridCol w:w="8395"/>
      </w:tblGrid>
      <w:tr w:rsidR="00A4307F" w:rsidRPr="00743645" w14:paraId="27521876" w14:textId="77777777" w:rsidTr="00B5758A">
        <w:tc>
          <w:tcPr>
            <w:tcW w:w="1236" w:type="dxa"/>
          </w:tcPr>
          <w:p w14:paraId="0CA5739A"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08D86"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15BF072" w14:textId="77777777" w:rsidTr="00B5758A">
        <w:tc>
          <w:tcPr>
            <w:tcW w:w="1236" w:type="dxa"/>
          </w:tcPr>
          <w:p w14:paraId="138124FC" w14:textId="77777777" w:rsidR="00A4307F" w:rsidRPr="00743645" w:rsidRDefault="00A4307F" w:rsidP="00B5758A">
            <w:pPr>
              <w:spacing w:after="120"/>
              <w:rPr>
                <w:rFonts w:eastAsiaTheme="minorEastAsia"/>
                <w:lang w:val="en-US" w:eastAsia="zh-CN"/>
              </w:rPr>
            </w:pPr>
          </w:p>
        </w:tc>
        <w:tc>
          <w:tcPr>
            <w:tcW w:w="8395" w:type="dxa"/>
          </w:tcPr>
          <w:p w14:paraId="5C74A146" w14:textId="77777777" w:rsidR="00A4307F" w:rsidRPr="00743645" w:rsidRDefault="00A4307F" w:rsidP="00B5758A">
            <w:pPr>
              <w:spacing w:after="120"/>
              <w:rPr>
                <w:rFonts w:eastAsiaTheme="minorEastAsia"/>
                <w:lang w:val="en-US" w:eastAsia="zh-CN"/>
              </w:rPr>
            </w:pPr>
          </w:p>
        </w:tc>
      </w:tr>
    </w:tbl>
    <w:p w14:paraId="502DEB37" w14:textId="77777777" w:rsidR="00A4307F" w:rsidRPr="00D17CE6" w:rsidRDefault="00A4307F" w:rsidP="00A4307F">
      <w:pPr>
        <w:spacing w:after="120"/>
        <w:rPr>
          <w:szCs w:val="24"/>
          <w:lang w:eastAsia="zh-CN"/>
        </w:rPr>
      </w:pPr>
    </w:p>
    <w:p w14:paraId="1DB641B1"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7402E922"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2EB6A248" w14:textId="77777777" w:rsidR="00882A54" w:rsidRPr="00D17CE6" w:rsidRDefault="00882A54" w:rsidP="00882A54">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 MediaTek, Ericsson, Intel</w:t>
      </w:r>
      <w:proofErr w:type="gramStart"/>
      <w:r>
        <w:rPr>
          <w:szCs w:val="24"/>
          <w:lang w:eastAsia="zh-CN"/>
        </w:rPr>
        <w:t>);</w:t>
      </w:r>
      <w:proofErr w:type="gramEnd"/>
    </w:p>
    <w:p w14:paraId="3E57D8CA" w14:textId="77777777" w:rsidR="00A4307F" w:rsidRDefault="00882A54" w:rsidP="00882A54">
      <w:pPr>
        <w:numPr>
          <w:ilvl w:val="0"/>
          <w:numId w:val="4"/>
        </w:numPr>
        <w:spacing w:after="120"/>
        <w:rPr>
          <w:szCs w:val="24"/>
          <w:lang w:eastAsia="zh-CN"/>
        </w:rPr>
      </w:pPr>
      <w:r w:rsidRPr="00D17CE6">
        <w:rPr>
          <w:szCs w:val="24"/>
          <w:lang w:eastAsia="zh-CN"/>
        </w:rPr>
        <w:t>Recommended WF</w:t>
      </w:r>
    </w:p>
    <w:p w14:paraId="4F56E3EA" w14:textId="4D75E17A" w:rsidR="00962108" w:rsidRPr="00A4307F" w:rsidRDefault="00882A54" w:rsidP="00A4307F">
      <w:pPr>
        <w:numPr>
          <w:ilvl w:val="1"/>
          <w:numId w:val="4"/>
        </w:numPr>
        <w:spacing w:after="120"/>
        <w:rPr>
          <w:szCs w:val="24"/>
          <w:lang w:eastAsia="zh-CN"/>
        </w:rPr>
      </w:pPr>
      <w:r w:rsidRPr="00A4307F">
        <w:rPr>
          <w:szCs w:val="24"/>
          <w:lang w:eastAsia="zh-CN"/>
        </w:rPr>
        <w:t xml:space="preserve">Keep discussing along with Issue </w:t>
      </w:r>
      <w:proofErr w:type="gramStart"/>
      <w:r w:rsidRPr="00A4307F">
        <w:rPr>
          <w:szCs w:val="24"/>
          <w:lang w:eastAsia="zh-CN"/>
        </w:rPr>
        <w:t>2-2-5;</w:t>
      </w:r>
      <w:proofErr w:type="gramEnd"/>
    </w:p>
    <w:tbl>
      <w:tblPr>
        <w:tblStyle w:val="TableGrid"/>
        <w:tblW w:w="0" w:type="auto"/>
        <w:tblLook w:val="04A0" w:firstRow="1" w:lastRow="0" w:firstColumn="1" w:lastColumn="0" w:noHBand="0" w:noVBand="1"/>
      </w:tblPr>
      <w:tblGrid>
        <w:gridCol w:w="1236"/>
        <w:gridCol w:w="8395"/>
      </w:tblGrid>
      <w:tr w:rsidR="00A4307F" w:rsidRPr="00743645" w14:paraId="47F2FCA0" w14:textId="77777777" w:rsidTr="00B5758A">
        <w:tc>
          <w:tcPr>
            <w:tcW w:w="1236" w:type="dxa"/>
          </w:tcPr>
          <w:p w14:paraId="31A0949C"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871FC8F"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055ED0F" w14:textId="77777777" w:rsidTr="00B5758A">
        <w:tc>
          <w:tcPr>
            <w:tcW w:w="1236" w:type="dxa"/>
          </w:tcPr>
          <w:p w14:paraId="4FD25792" w14:textId="77777777" w:rsidR="00A4307F" w:rsidRPr="00743645" w:rsidRDefault="00A4307F" w:rsidP="00B5758A">
            <w:pPr>
              <w:spacing w:after="120"/>
              <w:rPr>
                <w:rFonts w:eastAsiaTheme="minorEastAsia"/>
                <w:lang w:val="en-US" w:eastAsia="zh-CN"/>
              </w:rPr>
            </w:pPr>
          </w:p>
        </w:tc>
        <w:tc>
          <w:tcPr>
            <w:tcW w:w="8395" w:type="dxa"/>
          </w:tcPr>
          <w:p w14:paraId="537666E3" w14:textId="77777777" w:rsidR="00A4307F" w:rsidRPr="00743645" w:rsidRDefault="00A4307F" w:rsidP="00B5758A">
            <w:pPr>
              <w:spacing w:after="120"/>
              <w:rPr>
                <w:rFonts w:eastAsiaTheme="minorEastAsia"/>
                <w:lang w:val="en-US" w:eastAsia="zh-CN"/>
              </w:rPr>
            </w:pPr>
          </w:p>
        </w:tc>
      </w:tr>
    </w:tbl>
    <w:p w14:paraId="0FC87CFD" w14:textId="77777777" w:rsidR="00A4307F" w:rsidRDefault="00A4307F" w:rsidP="00882A54">
      <w:pPr>
        <w:rPr>
          <w:szCs w:val="24"/>
          <w:lang w:eastAsia="zh-CN"/>
        </w:rPr>
      </w:pPr>
    </w:p>
    <w:p w14:paraId="59376C33" w14:textId="6E916172" w:rsidR="00882A54" w:rsidRDefault="00E53246" w:rsidP="00D5166B">
      <w:pPr>
        <w:pStyle w:val="Heading3"/>
        <w:rPr>
          <w:szCs w:val="24"/>
        </w:rPr>
      </w:pPr>
      <w:r w:rsidRPr="004F0CB7">
        <w:t xml:space="preserve">Sub-topic </w:t>
      </w:r>
      <w:r w:rsidR="00D10A48">
        <w:t>2-3</w:t>
      </w:r>
      <w:r w:rsidRPr="004F0CB7">
        <w:rPr>
          <w:b/>
          <w:u w:val="single"/>
        </w:rPr>
        <w:fldChar w:fldCharType="begin"/>
      </w:r>
      <w:r w:rsidRPr="004F0CB7">
        <w:rPr>
          <w:b/>
          <w:u w:val="single"/>
        </w:rPr>
        <w:instrText xml:space="preserve"> SEQ issue \r0 \h </w:instrText>
      </w:r>
      <w:r w:rsidRPr="004F0CB7">
        <w:fldChar w:fldCharType="end"/>
      </w:r>
      <w:r w:rsidRPr="004F0CB7">
        <w:t xml:space="preserve">: </w:t>
      </w:r>
      <w:r w:rsidRPr="00D17CE6">
        <w:t>Details of the LBT Model</w:t>
      </w:r>
    </w:p>
    <w:p w14:paraId="70AE1251"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07555BC4" w14:textId="29817311" w:rsidR="00882A54" w:rsidRDefault="00882A54" w:rsidP="00882A54">
      <w:pPr>
        <w:rPr>
          <w:szCs w:val="24"/>
          <w:lang w:eastAsia="zh-CN"/>
        </w:rPr>
      </w:pPr>
      <w:r w:rsidRPr="00817D43">
        <w:rPr>
          <w:szCs w:val="24"/>
          <w:highlight w:val="yellow"/>
          <w:lang w:eastAsia="zh-CN"/>
        </w:rPr>
        <w:t>Tentative agreement: Option 2: 0.25 (pending on further check by Huawei)</w:t>
      </w:r>
    </w:p>
    <w:tbl>
      <w:tblPr>
        <w:tblStyle w:val="TableGrid"/>
        <w:tblW w:w="0" w:type="auto"/>
        <w:tblLook w:val="04A0" w:firstRow="1" w:lastRow="0" w:firstColumn="1" w:lastColumn="0" w:noHBand="0" w:noVBand="1"/>
      </w:tblPr>
      <w:tblGrid>
        <w:gridCol w:w="1236"/>
        <w:gridCol w:w="8395"/>
      </w:tblGrid>
      <w:tr w:rsidR="00B07F12" w:rsidRPr="00743645" w14:paraId="0A9CBE3B" w14:textId="77777777" w:rsidTr="00B5758A">
        <w:tc>
          <w:tcPr>
            <w:tcW w:w="1236" w:type="dxa"/>
          </w:tcPr>
          <w:p w14:paraId="2ADE6BF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1E072B1"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86F7E10" w14:textId="77777777" w:rsidTr="00B5758A">
        <w:tc>
          <w:tcPr>
            <w:tcW w:w="1236" w:type="dxa"/>
          </w:tcPr>
          <w:p w14:paraId="3A3A8D50" w14:textId="77777777" w:rsidR="00B07F12" w:rsidRPr="00743645" w:rsidRDefault="00B07F12" w:rsidP="00B5758A">
            <w:pPr>
              <w:spacing w:after="120"/>
              <w:rPr>
                <w:rFonts w:eastAsiaTheme="minorEastAsia"/>
                <w:lang w:val="en-US" w:eastAsia="zh-CN"/>
              </w:rPr>
            </w:pPr>
          </w:p>
        </w:tc>
        <w:tc>
          <w:tcPr>
            <w:tcW w:w="8395" w:type="dxa"/>
          </w:tcPr>
          <w:p w14:paraId="734C1285" w14:textId="77777777" w:rsidR="00B07F12" w:rsidRPr="00743645" w:rsidRDefault="00B07F12" w:rsidP="00B5758A">
            <w:pPr>
              <w:spacing w:after="120"/>
              <w:rPr>
                <w:rFonts w:eastAsiaTheme="minorEastAsia"/>
                <w:lang w:val="en-US" w:eastAsia="zh-CN"/>
              </w:rPr>
            </w:pPr>
          </w:p>
        </w:tc>
      </w:tr>
    </w:tbl>
    <w:p w14:paraId="662815EF" w14:textId="77777777" w:rsidR="00B07F12" w:rsidRDefault="00B07F12" w:rsidP="00882A54">
      <w:pPr>
        <w:rPr>
          <w:szCs w:val="24"/>
          <w:lang w:eastAsia="zh-CN"/>
        </w:rPr>
      </w:pPr>
    </w:p>
    <w:p w14:paraId="5A347A4D" w14:textId="6D6F4B6A" w:rsidR="00882A54" w:rsidRPr="00D10A48" w:rsidRDefault="00D10A48" w:rsidP="00D5166B">
      <w:pPr>
        <w:pStyle w:val="Heading3"/>
      </w:pPr>
      <w:r w:rsidRPr="00563D9D">
        <w:t>Sub-topic</w:t>
      </w:r>
      <w:r>
        <w:t xml:space="preserve"> 2-4</w:t>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t>PDSCH Performance</w:t>
      </w:r>
      <w:r w:rsidRPr="00D17CE6">
        <w:t xml:space="preserve"> Tests </w:t>
      </w:r>
    </w:p>
    <w:p w14:paraId="138B1FD6" w14:textId="77777777" w:rsidR="00882A54" w:rsidRDefault="00882A54" w:rsidP="00882A54">
      <w:pPr>
        <w:rPr>
          <w:b/>
          <w:u w:val="single"/>
          <w:lang w:eastAsia="ko-KR"/>
        </w:rPr>
      </w:pPr>
      <w:r w:rsidRPr="00D17CE6">
        <w:rPr>
          <w:b/>
          <w:u w:val="single"/>
          <w:lang w:eastAsia="ko-KR"/>
        </w:rPr>
        <w:t>Issue</w:t>
      </w:r>
      <w:r>
        <w:rPr>
          <w:b/>
          <w:u w:val="single"/>
          <w:lang w:eastAsia="ko-KR"/>
        </w:rPr>
        <w:t xml:space="preserve"> 2-4-3: How to configure NR </w:t>
      </w:r>
      <w:proofErr w:type="spellStart"/>
      <w:r>
        <w:rPr>
          <w:b/>
          <w:u w:val="single"/>
          <w:lang w:eastAsia="ko-KR"/>
        </w:rPr>
        <w:t>PCell</w:t>
      </w:r>
      <w:proofErr w:type="spellEnd"/>
      <w:r>
        <w:rPr>
          <w:b/>
          <w:u w:val="single"/>
          <w:lang w:eastAsia="ko-KR"/>
        </w:rPr>
        <w:t xml:space="preserve"> in Scenario A PDSCH Demodulation test setup</w:t>
      </w:r>
    </w:p>
    <w:p w14:paraId="5B51084B" w14:textId="77777777" w:rsidR="00882A54" w:rsidRDefault="00882A54" w:rsidP="00882A54">
      <w:pPr>
        <w:pStyle w:val="ListParagraph"/>
        <w:numPr>
          <w:ilvl w:val="0"/>
          <w:numId w:val="4"/>
        </w:numPr>
        <w:ind w:firstLineChars="0"/>
        <w:rPr>
          <w:bCs/>
          <w:lang w:eastAsia="ko-KR"/>
        </w:rPr>
      </w:pPr>
      <w:r w:rsidRPr="00185690">
        <w:rPr>
          <w:bCs/>
          <w:lang w:eastAsia="ko-KR"/>
        </w:rPr>
        <w:t>Proposal</w:t>
      </w:r>
      <w:r>
        <w:rPr>
          <w:bCs/>
          <w:lang w:eastAsia="ko-KR"/>
        </w:rPr>
        <w:t>s</w:t>
      </w:r>
    </w:p>
    <w:p w14:paraId="4EB7FDE3" w14:textId="77777777" w:rsidR="00882A54" w:rsidRDefault="00882A54" w:rsidP="00882A54">
      <w:pPr>
        <w:pStyle w:val="ListParagraph"/>
        <w:numPr>
          <w:ilvl w:val="1"/>
          <w:numId w:val="4"/>
        </w:numPr>
        <w:ind w:firstLineChars="0"/>
        <w:rPr>
          <w:bCs/>
          <w:lang w:eastAsia="ko-KR"/>
        </w:rPr>
      </w:pPr>
      <w:r>
        <w:rPr>
          <w:bCs/>
          <w:lang w:eastAsia="ko-KR"/>
        </w:rPr>
        <w:lastRenderedPageBreak/>
        <w:t>Option 1: Use the parameters in 38.101-4, Table 5.2-1, with CBW = 20MHz and SCS = 30kHz (Qualcomm, Apple, Intel</w:t>
      </w:r>
      <w:proofErr w:type="gramStart"/>
      <w:r>
        <w:rPr>
          <w:bCs/>
          <w:lang w:eastAsia="ko-KR"/>
        </w:rPr>
        <w:t>);</w:t>
      </w:r>
      <w:proofErr w:type="gramEnd"/>
    </w:p>
    <w:p w14:paraId="0393C2BD" w14:textId="77777777" w:rsidR="00882A54" w:rsidRPr="00EA4415" w:rsidRDefault="00882A54" w:rsidP="00882A54">
      <w:pPr>
        <w:pStyle w:val="ListParagraph"/>
        <w:numPr>
          <w:ilvl w:val="1"/>
          <w:numId w:val="4"/>
        </w:numPr>
        <w:ind w:firstLineChars="0"/>
        <w:rPr>
          <w:bCs/>
          <w:lang w:eastAsia="ko-KR"/>
        </w:rPr>
      </w:pPr>
      <w:r>
        <w:rPr>
          <w:bCs/>
          <w:lang w:eastAsia="ko-KR"/>
        </w:rPr>
        <w:t>Option 2: Use the parameters in 38.101-4, Table 5.2-1, with CBW = 40MHz and SCS = 30kHz (Huawei</w:t>
      </w:r>
      <w:proofErr w:type="gramStart"/>
      <w:r>
        <w:rPr>
          <w:bCs/>
          <w:lang w:eastAsia="ko-KR"/>
        </w:rPr>
        <w:t>);</w:t>
      </w:r>
      <w:proofErr w:type="gramEnd"/>
    </w:p>
    <w:p w14:paraId="56A274E5" w14:textId="77777777" w:rsidR="00882A54" w:rsidRDefault="00882A54" w:rsidP="00882A54">
      <w:pPr>
        <w:pStyle w:val="ListParagraph"/>
        <w:numPr>
          <w:ilvl w:val="0"/>
          <w:numId w:val="4"/>
        </w:numPr>
        <w:ind w:firstLineChars="0"/>
        <w:rPr>
          <w:bCs/>
          <w:lang w:eastAsia="ko-KR"/>
        </w:rPr>
      </w:pPr>
      <w:r>
        <w:rPr>
          <w:bCs/>
          <w:lang w:eastAsia="ko-KR"/>
        </w:rPr>
        <w:t>Recommended WF</w:t>
      </w:r>
    </w:p>
    <w:p w14:paraId="316B63C9" w14:textId="78440E7D" w:rsidR="00882A54" w:rsidRDefault="00882A54" w:rsidP="00882A54">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tbl>
      <w:tblPr>
        <w:tblStyle w:val="TableGrid"/>
        <w:tblW w:w="0" w:type="auto"/>
        <w:tblLook w:val="04A0" w:firstRow="1" w:lastRow="0" w:firstColumn="1" w:lastColumn="0" w:noHBand="0" w:noVBand="1"/>
      </w:tblPr>
      <w:tblGrid>
        <w:gridCol w:w="1236"/>
        <w:gridCol w:w="8395"/>
      </w:tblGrid>
      <w:tr w:rsidR="00B07F12" w:rsidRPr="00743645" w14:paraId="23491954" w14:textId="77777777" w:rsidTr="00B5758A">
        <w:tc>
          <w:tcPr>
            <w:tcW w:w="1236" w:type="dxa"/>
          </w:tcPr>
          <w:p w14:paraId="2203F45F"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CC2ABE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D4649F5" w14:textId="77777777" w:rsidTr="00B5758A">
        <w:tc>
          <w:tcPr>
            <w:tcW w:w="1236" w:type="dxa"/>
          </w:tcPr>
          <w:p w14:paraId="465D7AA4" w14:textId="77777777" w:rsidR="00B07F12" w:rsidRPr="00743645" w:rsidRDefault="00B07F12" w:rsidP="00B5758A">
            <w:pPr>
              <w:spacing w:after="120"/>
              <w:rPr>
                <w:rFonts w:eastAsiaTheme="minorEastAsia"/>
                <w:lang w:val="en-US" w:eastAsia="zh-CN"/>
              </w:rPr>
            </w:pPr>
          </w:p>
        </w:tc>
        <w:tc>
          <w:tcPr>
            <w:tcW w:w="8395" w:type="dxa"/>
          </w:tcPr>
          <w:p w14:paraId="0B36B83A" w14:textId="77777777" w:rsidR="00B07F12" w:rsidRPr="00743645" w:rsidRDefault="00B07F12" w:rsidP="00B5758A">
            <w:pPr>
              <w:spacing w:after="120"/>
              <w:rPr>
                <w:rFonts w:eastAsiaTheme="minorEastAsia"/>
                <w:lang w:val="en-US" w:eastAsia="zh-CN"/>
              </w:rPr>
            </w:pPr>
          </w:p>
        </w:tc>
      </w:tr>
    </w:tbl>
    <w:p w14:paraId="65ECDA14" w14:textId="77777777" w:rsidR="00B07F12" w:rsidRDefault="00B07F12" w:rsidP="00B07F12">
      <w:pPr>
        <w:spacing w:after="120"/>
        <w:rPr>
          <w:szCs w:val="24"/>
          <w:lang w:eastAsia="zh-CN"/>
        </w:rPr>
      </w:pPr>
    </w:p>
    <w:p w14:paraId="7FDFF3C0"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2-4-4:</w:t>
      </w:r>
      <w:r w:rsidRPr="00D17CE6">
        <w:rPr>
          <w:b/>
          <w:u w:val="single"/>
          <w:lang w:eastAsia="ko-KR"/>
        </w:rPr>
        <w:t xml:space="preserve"> </w:t>
      </w:r>
      <w:r>
        <w:rPr>
          <w:b/>
          <w:u w:val="single"/>
          <w:lang w:eastAsia="ko-KR"/>
        </w:rPr>
        <w:t>Bandwidth to be used for the PDSCH Requirements for Scenario C</w:t>
      </w:r>
    </w:p>
    <w:p w14:paraId="4D9715DE"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382ECF13" w14:textId="77777777" w:rsidR="00882A54" w:rsidRDefault="00882A54" w:rsidP="00882A54">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 MediaTek, Apple</w:t>
      </w:r>
      <w:proofErr w:type="gramStart"/>
      <w:r w:rsidRPr="00D17CE6">
        <w:rPr>
          <w:szCs w:val="24"/>
          <w:lang w:eastAsia="zh-CN"/>
        </w:rPr>
        <w:t>);</w:t>
      </w:r>
      <w:proofErr w:type="gramEnd"/>
    </w:p>
    <w:p w14:paraId="76CAD52E" w14:textId="77777777" w:rsidR="00882A54" w:rsidRPr="00D17CE6" w:rsidRDefault="00882A54" w:rsidP="00882A54">
      <w:pPr>
        <w:numPr>
          <w:ilvl w:val="1"/>
          <w:numId w:val="4"/>
        </w:numPr>
        <w:spacing w:after="120"/>
        <w:rPr>
          <w:szCs w:val="24"/>
          <w:lang w:eastAsia="zh-CN"/>
        </w:rPr>
      </w:pPr>
      <w:r>
        <w:rPr>
          <w:szCs w:val="24"/>
          <w:lang w:eastAsia="zh-CN"/>
        </w:rPr>
        <w:t>Option 2: {20,40,60,80} MHz with applicability rule (largest supported bandwidth) if Scenario A unlicensed requirements can be applied for Scenario C. (Ericsson, Qualcomm, Huawei, Intel</w:t>
      </w:r>
      <w:proofErr w:type="gramStart"/>
      <w:r>
        <w:rPr>
          <w:szCs w:val="24"/>
          <w:lang w:eastAsia="zh-CN"/>
        </w:rPr>
        <w:t>);</w:t>
      </w:r>
      <w:proofErr w:type="gramEnd"/>
    </w:p>
    <w:p w14:paraId="5E613846"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52B8CB4B" w14:textId="1C902162" w:rsidR="00882A54" w:rsidRDefault="00882A54" w:rsidP="00882A54">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tbl>
      <w:tblPr>
        <w:tblStyle w:val="TableGrid"/>
        <w:tblW w:w="0" w:type="auto"/>
        <w:tblLook w:val="04A0" w:firstRow="1" w:lastRow="0" w:firstColumn="1" w:lastColumn="0" w:noHBand="0" w:noVBand="1"/>
      </w:tblPr>
      <w:tblGrid>
        <w:gridCol w:w="1236"/>
        <w:gridCol w:w="8395"/>
      </w:tblGrid>
      <w:tr w:rsidR="00B07F12" w:rsidRPr="00743645" w14:paraId="4E819B04" w14:textId="77777777" w:rsidTr="00B5758A">
        <w:tc>
          <w:tcPr>
            <w:tcW w:w="1236" w:type="dxa"/>
          </w:tcPr>
          <w:p w14:paraId="7D99DEA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2FEA80C"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5A8646B0" w14:textId="77777777" w:rsidTr="00B5758A">
        <w:tc>
          <w:tcPr>
            <w:tcW w:w="1236" w:type="dxa"/>
          </w:tcPr>
          <w:p w14:paraId="5D24CD4E" w14:textId="77777777" w:rsidR="00B07F12" w:rsidRPr="00743645" w:rsidRDefault="00B07F12" w:rsidP="00B5758A">
            <w:pPr>
              <w:spacing w:after="120"/>
              <w:rPr>
                <w:rFonts w:eastAsiaTheme="minorEastAsia"/>
                <w:lang w:val="en-US" w:eastAsia="zh-CN"/>
              </w:rPr>
            </w:pPr>
          </w:p>
        </w:tc>
        <w:tc>
          <w:tcPr>
            <w:tcW w:w="8395" w:type="dxa"/>
          </w:tcPr>
          <w:p w14:paraId="67E515E8" w14:textId="77777777" w:rsidR="00B07F12" w:rsidRPr="00743645" w:rsidRDefault="00B07F12" w:rsidP="00B5758A">
            <w:pPr>
              <w:spacing w:after="120"/>
              <w:rPr>
                <w:rFonts w:eastAsiaTheme="minorEastAsia"/>
                <w:lang w:val="en-US" w:eastAsia="zh-CN"/>
              </w:rPr>
            </w:pPr>
          </w:p>
        </w:tc>
      </w:tr>
    </w:tbl>
    <w:p w14:paraId="605D7D39" w14:textId="77777777" w:rsidR="00B07F12" w:rsidRPr="005518B5" w:rsidRDefault="00B07F12" w:rsidP="00B07F12">
      <w:pPr>
        <w:spacing w:after="120"/>
        <w:rPr>
          <w:szCs w:val="24"/>
          <w:lang w:eastAsia="zh-CN"/>
        </w:rPr>
      </w:pPr>
    </w:p>
    <w:p w14:paraId="165BCB60" w14:textId="6D36A39E" w:rsidR="00882A54" w:rsidRPr="000A6A9E" w:rsidRDefault="00882A54" w:rsidP="00882A54">
      <w:pPr>
        <w:rPr>
          <w:rFonts w:eastAsia="Times New Roman"/>
          <w:b/>
          <w:bCs/>
          <w:u w:val="single"/>
        </w:rPr>
      </w:pPr>
      <w:r w:rsidRPr="000D7DFF">
        <w:rPr>
          <w:rFonts w:eastAsia="Times New Roman"/>
          <w:b/>
          <w:bCs/>
          <w:u w:val="single"/>
        </w:rPr>
        <w:t>Issue 2-4-</w:t>
      </w:r>
      <w:r>
        <w:rPr>
          <w:rFonts w:eastAsia="Times New Roman"/>
          <w:b/>
          <w:bCs/>
          <w:u w:val="single"/>
        </w:rPr>
        <w:t>5</w:t>
      </w:r>
      <w:r w:rsidRPr="000D7DFF">
        <w:rPr>
          <w:rFonts w:eastAsia="Times New Roman"/>
          <w:b/>
          <w:bCs/>
          <w:u w:val="single"/>
        </w:rPr>
        <w:t xml:space="preserve">: </w:t>
      </w:r>
      <w:r w:rsidRPr="000A6A9E">
        <w:rPr>
          <w:rFonts w:eastAsia="Times New Roman"/>
          <w:b/>
          <w:bCs/>
          <w:u w:val="single"/>
        </w:rPr>
        <w:t>D</w:t>
      </w:r>
      <w:r w:rsidRPr="000D7DFF">
        <w:rPr>
          <w:rFonts w:eastAsia="Times New Roman"/>
          <w:b/>
          <w:bCs/>
          <w:u w:val="single"/>
        </w:rPr>
        <w:t xml:space="preserve">iscuss time and frequency offset errors of unlicensed to licensed CC </w:t>
      </w:r>
    </w:p>
    <w:p w14:paraId="5A95CE28" w14:textId="77777777" w:rsidR="00882A54" w:rsidRDefault="00882A54" w:rsidP="00882A54">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4012BBC8" w14:textId="77777777" w:rsidR="00882A54" w:rsidRDefault="00882A54" w:rsidP="00882A54">
      <w:pPr>
        <w:pStyle w:val="ListParagraph"/>
        <w:numPr>
          <w:ilvl w:val="1"/>
          <w:numId w:val="4"/>
        </w:numPr>
        <w:ind w:firstLineChars="0"/>
        <w:rPr>
          <w:rFonts w:eastAsia="Times New Roman"/>
        </w:rPr>
      </w:pPr>
      <w:r w:rsidRPr="006F474F">
        <w:rPr>
          <w:rFonts w:eastAsia="Times New Roman"/>
        </w:rPr>
        <w:t xml:space="preserve">Reuse Timing and Frequency error relative to </w:t>
      </w:r>
      <w:proofErr w:type="spellStart"/>
      <w:r w:rsidRPr="006F474F">
        <w:rPr>
          <w:rFonts w:eastAsia="Times New Roman"/>
        </w:rPr>
        <w:t>PCell</w:t>
      </w:r>
      <w:proofErr w:type="spellEnd"/>
      <w:r w:rsidRPr="006F474F">
        <w:rPr>
          <w:rFonts w:eastAsia="Times New Roman"/>
        </w:rPr>
        <w:t xml:space="preserve"> from LAA</w:t>
      </w:r>
      <w:r>
        <w:rPr>
          <w:rFonts w:eastAsia="Times New Roman"/>
        </w:rPr>
        <w:t xml:space="preserve"> (Huawei</w:t>
      </w:r>
      <w:proofErr w:type="gramStart"/>
      <w:r>
        <w:rPr>
          <w:rFonts w:eastAsia="Times New Roman"/>
        </w:rPr>
        <w:t>);</w:t>
      </w:r>
      <w:proofErr w:type="gramEnd"/>
    </w:p>
    <w:p w14:paraId="77CE928C" w14:textId="77777777" w:rsidR="009A0913" w:rsidRDefault="00882A54" w:rsidP="00882A54">
      <w:pPr>
        <w:pStyle w:val="ListParagraph"/>
        <w:numPr>
          <w:ilvl w:val="0"/>
          <w:numId w:val="4"/>
        </w:numPr>
        <w:ind w:firstLineChars="0"/>
        <w:rPr>
          <w:bCs/>
          <w:lang w:eastAsia="ko-KR"/>
        </w:rPr>
      </w:pPr>
      <w:r>
        <w:rPr>
          <w:bCs/>
          <w:lang w:eastAsia="ko-KR"/>
        </w:rPr>
        <w:t>Recommended WF</w:t>
      </w:r>
    </w:p>
    <w:p w14:paraId="4D88C8C6" w14:textId="6C52ACDF" w:rsidR="00882A54" w:rsidRPr="00B07F12" w:rsidRDefault="00882A54" w:rsidP="009A0913">
      <w:pPr>
        <w:pStyle w:val="ListParagraph"/>
        <w:numPr>
          <w:ilvl w:val="1"/>
          <w:numId w:val="4"/>
        </w:numPr>
        <w:ind w:firstLineChars="0"/>
        <w:rPr>
          <w:bCs/>
          <w:lang w:eastAsia="ko-KR"/>
        </w:rPr>
      </w:pPr>
      <w:r w:rsidRPr="009A0913">
        <w:rPr>
          <w:szCs w:val="24"/>
          <w:lang w:eastAsia="zh-CN"/>
        </w:rPr>
        <w:t xml:space="preserve">Discuss in the second </w:t>
      </w:r>
      <w:proofErr w:type="gramStart"/>
      <w:r w:rsidRPr="009A0913">
        <w:rPr>
          <w:szCs w:val="24"/>
          <w:lang w:eastAsia="zh-CN"/>
        </w:rPr>
        <w:t>round;</w:t>
      </w:r>
      <w:proofErr w:type="gramEnd"/>
    </w:p>
    <w:tbl>
      <w:tblPr>
        <w:tblStyle w:val="TableGrid"/>
        <w:tblW w:w="0" w:type="auto"/>
        <w:tblLook w:val="04A0" w:firstRow="1" w:lastRow="0" w:firstColumn="1" w:lastColumn="0" w:noHBand="0" w:noVBand="1"/>
      </w:tblPr>
      <w:tblGrid>
        <w:gridCol w:w="1236"/>
        <w:gridCol w:w="8395"/>
      </w:tblGrid>
      <w:tr w:rsidR="00B07F12" w:rsidRPr="00743645" w14:paraId="5845434D" w14:textId="77777777" w:rsidTr="00B5758A">
        <w:tc>
          <w:tcPr>
            <w:tcW w:w="1236" w:type="dxa"/>
          </w:tcPr>
          <w:p w14:paraId="7AAEE84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10D843"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1A7DF542" w14:textId="77777777" w:rsidTr="00B5758A">
        <w:tc>
          <w:tcPr>
            <w:tcW w:w="1236" w:type="dxa"/>
          </w:tcPr>
          <w:p w14:paraId="7433CD51" w14:textId="77777777" w:rsidR="00B07F12" w:rsidRPr="00743645" w:rsidRDefault="00B07F12" w:rsidP="00B5758A">
            <w:pPr>
              <w:spacing w:after="120"/>
              <w:rPr>
                <w:rFonts w:eastAsiaTheme="minorEastAsia"/>
                <w:lang w:val="en-US" w:eastAsia="zh-CN"/>
              </w:rPr>
            </w:pPr>
          </w:p>
        </w:tc>
        <w:tc>
          <w:tcPr>
            <w:tcW w:w="8395" w:type="dxa"/>
          </w:tcPr>
          <w:p w14:paraId="02588F4C" w14:textId="77777777" w:rsidR="00B07F12" w:rsidRPr="00743645" w:rsidRDefault="00B07F12" w:rsidP="00B5758A">
            <w:pPr>
              <w:spacing w:after="120"/>
              <w:rPr>
                <w:rFonts w:eastAsiaTheme="minorEastAsia"/>
                <w:lang w:val="en-US" w:eastAsia="zh-CN"/>
              </w:rPr>
            </w:pPr>
          </w:p>
        </w:tc>
      </w:tr>
    </w:tbl>
    <w:p w14:paraId="3ABEC62C" w14:textId="77777777" w:rsidR="00B07F12" w:rsidRPr="009A0913" w:rsidRDefault="00B07F12" w:rsidP="00B07F12">
      <w:pPr>
        <w:pStyle w:val="ListParagraph"/>
        <w:ind w:left="720" w:firstLineChars="0" w:firstLine="0"/>
        <w:rPr>
          <w:bCs/>
          <w:lang w:eastAsia="ko-KR"/>
        </w:rPr>
      </w:pPr>
    </w:p>
    <w:p w14:paraId="2AF9A779" w14:textId="77777777" w:rsidR="00882A54" w:rsidRPr="00045592" w:rsidRDefault="00882A54" w:rsidP="00882A54">
      <w:pPr>
        <w:rPr>
          <w:i/>
          <w:color w:val="0070C0"/>
          <w:lang w:val="en-US"/>
        </w:rPr>
      </w:pPr>
    </w:p>
    <w:p w14:paraId="52A904A5" w14:textId="474201D1" w:rsidR="00F919C0" w:rsidRPr="00045592" w:rsidRDefault="00F919C0" w:rsidP="00F919C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lastRenderedPageBreak/>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 xml:space="preserve">Proposal 1: For NR-U CQI Reporting test, reuse the DL Transmission Model already defined and agreed for NR-U PDSCH Demodulation </w:t>
            </w:r>
            <w:proofErr w:type="gramStart"/>
            <w:r>
              <w:t>tests;</w:t>
            </w:r>
            <w:proofErr w:type="gramEnd"/>
          </w:p>
          <w:p w14:paraId="699078F5" w14:textId="77777777" w:rsidR="007F6E21" w:rsidRDefault="007F6E21" w:rsidP="007F6E21">
            <w:pPr>
              <w:spacing w:after="0"/>
            </w:pPr>
            <w:r>
              <w:t>Observation 1: With proper scheduling, aperiodic CSI Reporting can fit within the constraints of the DL Model as defined for PDSCH tests in [3</w:t>
            </w:r>
            <w:proofErr w:type="gramStart"/>
            <w:r>
              <w:t>];</w:t>
            </w:r>
            <w:proofErr w:type="gramEnd"/>
          </w:p>
          <w:p w14:paraId="667D36A1" w14:textId="77777777" w:rsidR="007F6E21" w:rsidRDefault="007F6E21" w:rsidP="007F6E21">
            <w:pPr>
              <w:spacing w:after="0"/>
            </w:pPr>
            <w:r>
              <w:t xml:space="preserve">Proposal 2: Use Aperiodic CSI Reporting in the NR-U CQI reporting </w:t>
            </w:r>
            <w:proofErr w:type="gramStart"/>
            <w:r>
              <w:t>test;</w:t>
            </w:r>
            <w:proofErr w:type="gramEnd"/>
          </w:p>
          <w:p w14:paraId="6CA5A058" w14:textId="77777777" w:rsidR="007F6E21" w:rsidRDefault="007F6E21" w:rsidP="007F6E21">
            <w:pPr>
              <w:spacing w:after="0"/>
            </w:pPr>
            <w:r>
              <w:t xml:space="preserve">Proposal 3: For the test setup details of CQI performance test, support Option 1 in the WF, designing the test using two sets of burst transmissions, each with distinct transmission power level boost and keeping the interference level constant during the </w:t>
            </w:r>
            <w:proofErr w:type="gramStart"/>
            <w:r>
              <w:t>test;</w:t>
            </w:r>
            <w:proofErr w:type="gramEnd"/>
          </w:p>
          <w:p w14:paraId="2905325A" w14:textId="77777777" w:rsidR="007F6E21" w:rsidRDefault="007F6E21" w:rsidP="007F6E21">
            <w:pPr>
              <w:spacing w:after="0"/>
            </w:pPr>
            <w:r>
              <w:t xml:space="preserve">Proposal 4: Use [0dB, +6dB], random with equal probability, as Transmission Power boost level for each DL </w:t>
            </w:r>
            <w:proofErr w:type="gramStart"/>
            <w:r>
              <w:t>Period;</w:t>
            </w:r>
            <w:proofErr w:type="gramEnd"/>
          </w:p>
          <w:p w14:paraId="47696D34" w14:textId="77777777" w:rsidR="007F6E21" w:rsidRDefault="007F6E21" w:rsidP="007F6E21">
            <w:pPr>
              <w:spacing w:after="0"/>
            </w:pPr>
            <w:r>
              <w:t xml:space="preserve">Proposal 5: Collect PDSCH and CQI reporting results separately per each transmission power level </w:t>
            </w:r>
            <w:proofErr w:type="gramStart"/>
            <w:r>
              <w:t>boost;</w:t>
            </w:r>
            <w:proofErr w:type="gramEnd"/>
          </w:p>
          <w:p w14:paraId="328F3ACF" w14:textId="77777777" w:rsidR="007F6E21" w:rsidRDefault="007F6E21" w:rsidP="007F6E21">
            <w:pPr>
              <w:spacing w:after="0"/>
            </w:pPr>
            <w:r>
              <w:t xml:space="preserve">Proposal 6: Determine PDSCH transport format for each transmission power level boost independently, according to the transmission power level boost applied to the resources measured by the UE to produce the CQI reports </w:t>
            </w:r>
            <w:proofErr w:type="gramStart"/>
            <w:r>
              <w:t>received;</w:t>
            </w:r>
            <w:proofErr w:type="gramEnd"/>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 xml:space="preserve">Proposal 8: To define CQI Reporting tests for NR-U, use AWGN channel </w:t>
            </w:r>
            <w:proofErr w:type="gramStart"/>
            <w:r>
              <w:t>only;</w:t>
            </w:r>
            <w:proofErr w:type="gramEnd"/>
          </w:p>
          <w:p w14:paraId="5FB45058" w14:textId="77777777" w:rsidR="007F6E21" w:rsidRDefault="007F6E21" w:rsidP="007F6E21">
            <w:pPr>
              <w:spacing w:after="0"/>
            </w:pPr>
            <w:r>
              <w:t xml:space="preserve">Proposal 9: To define CQI Reporting tests for NR-U, agree on one SNR pair, with the condition that satisfying the requirement on one SNR is sufficient to pass the </w:t>
            </w:r>
            <w:proofErr w:type="gramStart"/>
            <w:r>
              <w:t>test;</w:t>
            </w:r>
            <w:proofErr w:type="gramEnd"/>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t>R4-2106785</w:t>
            </w:r>
          </w:p>
        </w:tc>
        <w:tc>
          <w:tcPr>
            <w:tcW w:w="1425" w:type="dxa"/>
          </w:tcPr>
          <w:p w14:paraId="4A9DC365" w14:textId="526BFFD0" w:rsidR="005557E1" w:rsidRPr="00C22FA7" w:rsidRDefault="005557E1" w:rsidP="007F6E21">
            <w:pPr>
              <w:spacing w:after="0"/>
            </w:pPr>
            <w:r w:rsidRPr="003834B9">
              <w:t xml:space="preserve">Huawei, </w:t>
            </w:r>
            <w:proofErr w:type="spellStart"/>
            <w:r w:rsidRPr="003834B9">
              <w:t>HiSilicon</w:t>
            </w:r>
            <w:proofErr w:type="spellEnd"/>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01E065D2"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33CCA2BF" w:rsidR="00287DB3" w:rsidRDefault="00287DB3" w:rsidP="00D5166B">
      <w:pPr>
        <w:pStyle w:val="Heading3"/>
      </w:pPr>
      <w:r>
        <w:lastRenderedPageBreak/>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536BAC">
        <w:t>NR-U CQI Reporting test</w:t>
      </w:r>
    </w:p>
    <w:p w14:paraId="478BA0C8" w14:textId="5C623A8B"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909E4B9" w14:textId="61EE3484" w:rsidR="00BF3ECA" w:rsidRDefault="00BF3ECA" w:rsidP="00BF3ECA">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BF3ECA">
        <w:rPr>
          <w:rFonts w:eastAsia="宋体"/>
          <w:szCs w:val="24"/>
          <w:lang w:eastAsia="zh-CN"/>
        </w:rPr>
        <w:t>Define CQI requirements only for UEs supporting optional capabilities related to CSI-RS validation</w:t>
      </w:r>
      <w:r>
        <w:rPr>
          <w:rFonts w:eastAsia="宋体"/>
          <w:szCs w:val="24"/>
          <w:lang w:eastAsia="zh-CN"/>
        </w:rPr>
        <w:t xml:space="preserve"> (MediaTek</w:t>
      </w:r>
      <w:proofErr w:type="gramStart"/>
      <w:r>
        <w:rPr>
          <w:rFonts w:eastAsia="宋体"/>
          <w:szCs w:val="24"/>
          <w:lang w:eastAsia="zh-CN"/>
        </w:rPr>
        <w:t>);</w:t>
      </w:r>
      <w:proofErr w:type="gramEnd"/>
    </w:p>
    <w:p w14:paraId="0A619036" w14:textId="0CFEAF4B" w:rsidR="00920E7F" w:rsidRPr="0010572B" w:rsidRDefault="00920E7F" w:rsidP="00BF3ECA">
      <w:pPr>
        <w:pStyle w:val="ListParagraph"/>
        <w:numPr>
          <w:ilvl w:val="1"/>
          <w:numId w:val="4"/>
        </w:numPr>
        <w:spacing w:after="120"/>
        <w:ind w:firstLineChars="0"/>
        <w:rPr>
          <w:rFonts w:eastAsia="宋体"/>
          <w:szCs w:val="24"/>
          <w:lang w:eastAsia="zh-CN"/>
        </w:rPr>
      </w:pPr>
      <w:r>
        <w:rPr>
          <w:rFonts w:eastAsia="宋体"/>
          <w:szCs w:val="24"/>
          <w:lang w:eastAsia="zh-CN"/>
        </w:rPr>
        <w:t xml:space="preserve">Option 2: </w:t>
      </w:r>
      <w:r w:rsidRPr="00920E7F">
        <w:rPr>
          <w:rFonts w:eastAsia="宋体"/>
          <w:szCs w:val="24"/>
          <w:lang w:eastAsia="zh-CN"/>
        </w:rPr>
        <w:t>The decisions on the CQI Requirements definition for UEs not supporting optional capabilities will follow the agreements reached on the same issue related to PDSCH Requirements</w:t>
      </w:r>
      <w:r>
        <w:rPr>
          <w:rFonts w:eastAsia="宋体"/>
          <w:szCs w:val="24"/>
          <w:lang w:eastAsia="zh-CN"/>
        </w:rPr>
        <w:t xml:space="preserve"> (Agreement in WF</w:t>
      </w:r>
      <w:proofErr w:type="gramStart"/>
      <w:r>
        <w:rPr>
          <w:rFonts w:eastAsia="宋体"/>
          <w:szCs w:val="24"/>
          <w:lang w:eastAsia="zh-CN"/>
        </w:rPr>
        <w:t>);</w:t>
      </w:r>
      <w:proofErr w:type="gramEnd"/>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Discuss PDSCH and CQI requirements definition together in Topic #2 as per previous </w:t>
      </w:r>
      <w:proofErr w:type="gramStart"/>
      <w:r>
        <w:rPr>
          <w:rFonts w:eastAsia="宋体"/>
          <w:szCs w:val="24"/>
          <w:lang w:eastAsia="zh-CN"/>
        </w:rPr>
        <w:t>agreements;</w:t>
      </w:r>
      <w:proofErr w:type="gramEnd"/>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462882D" w14:textId="73E18A02" w:rsidR="005C238F" w:rsidRPr="00743645" w:rsidRDefault="00EB5A00" w:rsidP="00D8611D">
            <w:pPr>
              <w:spacing w:after="120"/>
              <w:rPr>
                <w:rFonts w:eastAsiaTheme="minorEastAsia"/>
                <w:lang w:val="en-US" w:eastAsia="zh-CN"/>
              </w:rPr>
            </w:pPr>
            <w:r>
              <w:rPr>
                <w:rFonts w:eastAsiaTheme="minorEastAsia"/>
                <w:lang w:val="en-US" w:eastAsia="zh-CN"/>
              </w:rPr>
              <w:t xml:space="preserve">We could stick to agreement in WF to use the same agreement as PDSCH </w:t>
            </w:r>
            <w:proofErr w:type="spellStart"/>
            <w:r>
              <w:rPr>
                <w:rFonts w:eastAsiaTheme="minorEastAsia"/>
                <w:lang w:val="en-US" w:eastAsia="zh-CN"/>
              </w:rPr>
              <w:t>demod</w:t>
            </w:r>
            <w:proofErr w:type="spellEnd"/>
            <w:r>
              <w:rPr>
                <w:rFonts w:eastAsiaTheme="minorEastAsia"/>
                <w:lang w:val="en-US" w:eastAsia="zh-CN"/>
              </w:rPr>
              <w:t xml:space="preserve"> tests. </w:t>
            </w:r>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r>
              <w:rPr>
                <w:rFonts w:eastAsiaTheme="minorEastAsia"/>
                <w:lang w:val="en-US" w:eastAsia="zh-CN"/>
              </w:rPr>
              <w:t xml:space="preserve">Ericsson </w:t>
            </w:r>
          </w:p>
        </w:tc>
        <w:tc>
          <w:tcPr>
            <w:tcW w:w="8395" w:type="dxa"/>
          </w:tcPr>
          <w:p w14:paraId="66C41490" w14:textId="41760935" w:rsidR="005C238F" w:rsidRPr="00743645" w:rsidRDefault="00347A24" w:rsidP="00D8611D">
            <w:pPr>
              <w:spacing w:after="120"/>
              <w:rPr>
                <w:rFonts w:eastAsiaTheme="minorEastAsia"/>
                <w:lang w:val="en-US" w:eastAsia="zh-CN"/>
              </w:rPr>
            </w:pPr>
            <w:r>
              <w:rPr>
                <w:rFonts w:eastAsiaTheme="minorEastAsia"/>
                <w:lang w:val="en-US" w:eastAsia="zh-CN"/>
              </w:rPr>
              <w:t xml:space="preserve">We support WF </w:t>
            </w:r>
            <w:proofErr w:type="gramStart"/>
            <w:r>
              <w:rPr>
                <w:rFonts w:eastAsiaTheme="minorEastAsia"/>
                <w:lang w:val="en-US" w:eastAsia="zh-CN"/>
              </w:rPr>
              <w:t>and also</w:t>
            </w:r>
            <w:proofErr w:type="gramEnd"/>
            <w:r>
              <w:rPr>
                <w:rFonts w:eastAsiaTheme="minorEastAsia"/>
                <w:lang w:val="en-US" w:eastAsia="zh-CN"/>
              </w:rPr>
              <w:t xml:space="preserve"> agree Option 1 that only define requirements for UE with CSI-validation capability. </w:t>
            </w:r>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r>
              <w:rPr>
                <w:rFonts w:eastAsiaTheme="minorEastAsia"/>
                <w:lang w:val="en-US" w:eastAsia="zh-CN"/>
              </w:rPr>
              <w:t>Qualcomm</w:t>
            </w:r>
          </w:p>
        </w:tc>
        <w:tc>
          <w:tcPr>
            <w:tcW w:w="8395" w:type="dxa"/>
          </w:tcPr>
          <w:p w14:paraId="1A23D578" w14:textId="186E3B8C" w:rsidR="005C238F" w:rsidRPr="00743645" w:rsidRDefault="00F73EC7" w:rsidP="00D8611D">
            <w:pPr>
              <w:spacing w:after="120"/>
              <w:rPr>
                <w:rFonts w:eastAsiaTheme="minorEastAsia"/>
                <w:lang w:val="en-US" w:eastAsia="zh-CN"/>
              </w:rPr>
            </w:pPr>
            <w:r>
              <w:rPr>
                <w:rFonts w:eastAsiaTheme="minorEastAsia"/>
                <w:lang w:val="en-US" w:eastAsia="zh-CN"/>
              </w:rPr>
              <w:t xml:space="preserve">We agree </w:t>
            </w:r>
            <w:r w:rsidR="00632C67">
              <w:rPr>
                <w:rFonts w:eastAsiaTheme="minorEastAsia"/>
                <w:lang w:val="en-US" w:eastAsia="zh-CN"/>
              </w:rPr>
              <w:t>with</w:t>
            </w:r>
            <w:r>
              <w:rPr>
                <w:rFonts w:eastAsiaTheme="minorEastAsia"/>
                <w:lang w:val="en-US" w:eastAsia="zh-CN"/>
              </w:rPr>
              <w:t xml:space="preserve"> recommended WF. How to define requirement </w:t>
            </w:r>
            <w:r w:rsidR="006A4E3A">
              <w:rPr>
                <w:rFonts w:eastAsiaTheme="minorEastAsia"/>
                <w:lang w:val="en-US" w:eastAsia="zh-CN"/>
              </w:rPr>
              <w:t xml:space="preserve">should be </w:t>
            </w:r>
            <w:r>
              <w:rPr>
                <w:rFonts w:eastAsiaTheme="minorEastAsia"/>
                <w:lang w:val="en-US" w:eastAsia="zh-CN"/>
              </w:rPr>
              <w:t>discussed in 2-1-1</w:t>
            </w:r>
            <w:r w:rsidR="006A4E3A">
              <w:rPr>
                <w:rFonts w:eastAsiaTheme="minorEastAsia"/>
                <w:lang w:val="en-US" w:eastAsia="zh-CN"/>
              </w:rPr>
              <w:t xml:space="preserve"> for PDSCH and the same decisions should apply here.</w:t>
            </w:r>
          </w:p>
        </w:tc>
      </w:tr>
      <w:tr w:rsidR="004426C7" w:rsidRPr="00743645" w14:paraId="1C0BBDF1" w14:textId="77777777" w:rsidTr="00D8611D">
        <w:tc>
          <w:tcPr>
            <w:tcW w:w="1236" w:type="dxa"/>
          </w:tcPr>
          <w:p w14:paraId="416231D9" w14:textId="3CBB4E61"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6F1F3A48" w14:textId="2BE89ED5" w:rsidR="004426C7" w:rsidRDefault="00CC11FA" w:rsidP="00CC11FA">
            <w:pPr>
              <w:spacing w:after="120"/>
              <w:rPr>
                <w:rFonts w:eastAsiaTheme="minorEastAsia"/>
                <w:lang w:val="en-US" w:eastAsia="zh-CN"/>
              </w:rPr>
            </w:pPr>
            <w:r>
              <w:rPr>
                <w:rFonts w:eastAsiaTheme="minorEastAsia"/>
                <w:lang w:val="en-US" w:eastAsia="zh-CN"/>
              </w:rPr>
              <w:t>Support Option 1 to</w:t>
            </w:r>
            <w:r w:rsidR="004426C7">
              <w:rPr>
                <w:rFonts w:eastAsiaTheme="minorEastAsia"/>
                <w:lang w:val="en-US" w:eastAsia="zh-CN"/>
              </w:rPr>
              <w:t xml:space="preserve"> only define the requirements for UE with CSI- validation capability.</w:t>
            </w:r>
          </w:p>
        </w:tc>
      </w:tr>
      <w:tr w:rsidR="00841A0A" w:rsidRPr="00743645" w14:paraId="47D4AC9F" w14:textId="77777777" w:rsidTr="00D8611D">
        <w:tc>
          <w:tcPr>
            <w:tcW w:w="1236" w:type="dxa"/>
          </w:tcPr>
          <w:p w14:paraId="51551A52" w14:textId="1BC9EC7E"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8DFABF5" w14:textId="2C825F43" w:rsidR="00841A0A" w:rsidRDefault="00841A0A" w:rsidP="00841A0A">
            <w:pPr>
              <w:spacing w:after="120"/>
              <w:rPr>
                <w:rFonts w:eastAsiaTheme="minorEastAsia"/>
                <w:lang w:val="en-US" w:eastAsia="zh-CN"/>
              </w:rPr>
            </w:pPr>
            <w:r>
              <w:rPr>
                <w:rFonts w:eastAsiaTheme="minorEastAsia"/>
                <w:lang w:val="en-US" w:eastAsia="zh-CN"/>
              </w:rPr>
              <w:t>We support the recommended WF</w:t>
            </w:r>
          </w:p>
        </w:tc>
      </w:tr>
    </w:tbl>
    <w:p w14:paraId="70AD9ADE" w14:textId="77777777" w:rsidR="001A2948" w:rsidRDefault="001A2948" w:rsidP="00086D0F">
      <w:pPr>
        <w:rPr>
          <w:b/>
          <w:u w:val="single"/>
          <w:lang w:eastAsia="ko-KR"/>
        </w:rPr>
      </w:pPr>
    </w:p>
    <w:p w14:paraId="18BFA815" w14:textId="76F87486"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3302B2B4" w14:textId="69DDC5DB" w:rsidR="00763657" w:rsidRPr="00763657" w:rsidRDefault="00086D0F" w:rsidP="00763657">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DA3774">
        <w:rPr>
          <w:rFonts w:eastAsia="宋体"/>
          <w:szCs w:val="24"/>
          <w:lang w:eastAsia="zh-CN"/>
        </w:rPr>
        <w:t>TE to transmit</w:t>
      </w:r>
      <w:r w:rsidR="00A52401">
        <w:rPr>
          <w:rFonts w:eastAsia="宋体"/>
          <w:szCs w:val="24"/>
          <w:lang w:eastAsia="zh-CN"/>
        </w:rPr>
        <w:t xml:space="preserve"> </w:t>
      </w:r>
      <w:r w:rsidR="007A7BD3">
        <w:rPr>
          <w:rFonts w:eastAsia="宋体"/>
          <w:szCs w:val="24"/>
          <w:lang w:eastAsia="zh-CN"/>
        </w:rPr>
        <w:t xml:space="preserve">randomly in each DL periodicity </w:t>
      </w:r>
      <w:r w:rsidR="00A52401">
        <w:rPr>
          <w:rFonts w:eastAsia="宋体"/>
          <w:szCs w:val="24"/>
          <w:lang w:eastAsia="zh-CN"/>
        </w:rPr>
        <w:t>with</w:t>
      </w:r>
      <w:r w:rsidR="007A7BD3">
        <w:rPr>
          <w:rFonts w:eastAsia="宋体"/>
          <w:szCs w:val="24"/>
          <w:lang w:eastAsia="zh-CN"/>
        </w:rPr>
        <w:t xml:space="preserve"> one of</w:t>
      </w:r>
      <w:r w:rsidR="00A52401">
        <w:rPr>
          <w:rFonts w:eastAsia="宋体"/>
          <w:szCs w:val="24"/>
          <w:lang w:eastAsia="zh-CN"/>
        </w:rPr>
        <w:t xml:space="preserve"> </w:t>
      </w:r>
      <w:r w:rsidR="00DA3774">
        <w:rPr>
          <w:rFonts w:eastAsia="宋体"/>
          <w:szCs w:val="24"/>
          <w:lang w:eastAsia="zh-CN"/>
        </w:rPr>
        <w:t xml:space="preserve">two different </w:t>
      </w:r>
      <w:r w:rsidR="00A52401">
        <w:rPr>
          <w:rFonts w:eastAsia="宋体"/>
          <w:szCs w:val="24"/>
          <w:lang w:eastAsia="zh-CN"/>
        </w:rPr>
        <w:t>power level</w:t>
      </w:r>
      <w:r w:rsidR="00DA3774">
        <w:rPr>
          <w:rFonts w:eastAsia="宋体"/>
          <w:szCs w:val="24"/>
          <w:lang w:eastAsia="zh-CN"/>
        </w:rPr>
        <w:t xml:space="preserve"> </w:t>
      </w:r>
      <w:proofErr w:type="gramStart"/>
      <w:r w:rsidR="00DA3774">
        <w:rPr>
          <w:rFonts w:eastAsia="宋体"/>
          <w:szCs w:val="24"/>
          <w:lang w:eastAsia="zh-CN"/>
        </w:rPr>
        <w:t>boost</w:t>
      </w:r>
      <w:proofErr w:type="gramEnd"/>
      <w:r w:rsidR="00763657" w:rsidRPr="00763657">
        <w:rPr>
          <w:rFonts w:eastAsia="宋体"/>
          <w:szCs w:val="24"/>
          <w:lang w:eastAsia="zh-CN"/>
        </w:rPr>
        <w:t xml:space="preserve">, </w:t>
      </w:r>
      <w:r w:rsidR="00763657">
        <w:rPr>
          <w:rFonts w:eastAsia="宋体"/>
          <w:szCs w:val="24"/>
          <w:lang w:eastAsia="zh-CN"/>
        </w:rPr>
        <w:t xml:space="preserve">with constant </w:t>
      </w:r>
      <w:r w:rsidR="00763657" w:rsidRPr="00763657">
        <w:rPr>
          <w:rFonts w:eastAsia="宋体"/>
          <w:szCs w:val="24"/>
          <w:lang w:eastAsia="zh-CN"/>
        </w:rPr>
        <w:t xml:space="preserve">interference level during the test </w:t>
      </w:r>
      <w:r w:rsidR="0010572B">
        <w:rPr>
          <w:rFonts w:eastAsia="宋体"/>
          <w:szCs w:val="24"/>
          <w:lang w:eastAsia="zh-CN"/>
        </w:rPr>
        <w:t>(</w:t>
      </w:r>
      <w:r w:rsidR="00661665">
        <w:rPr>
          <w:rFonts w:eastAsia="宋体"/>
          <w:szCs w:val="24"/>
          <w:lang w:eastAsia="zh-CN"/>
        </w:rPr>
        <w:t>Huawei</w:t>
      </w:r>
      <w:r w:rsidR="00E12C8B">
        <w:rPr>
          <w:rFonts w:eastAsia="宋体"/>
          <w:szCs w:val="24"/>
          <w:lang w:eastAsia="zh-CN"/>
        </w:rPr>
        <w:t>, Qualcomm</w:t>
      </w:r>
      <w:r w:rsidR="004F25C3">
        <w:rPr>
          <w:rFonts w:eastAsia="宋体"/>
          <w:szCs w:val="24"/>
          <w:lang w:eastAsia="zh-CN"/>
        </w:rPr>
        <w:t>, MediaTek</w:t>
      </w:r>
      <w:r w:rsidR="0010572B">
        <w:rPr>
          <w:rFonts w:eastAsia="宋体"/>
          <w:szCs w:val="24"/>
          <w:lang w:eastAsia="zh-CN"/>
        </w:rPr>
        <w:t>)</w:t>
      </w:r>
      <w:r w:rsidR="00001967">
        <w:rPr>
          <w:rFonts w:eastAsia="宋体"/>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w:t>
      </w:r>
      <w:r w:rsidR="0010572B">
        <w:rPr>
          <w:rFonts w:eastAsia="宋体"/>
          <w:szCs w:val="24"/>
          <w:lang w:eastAsia="zh-CN"/>
        </w:rPr>
        <w:t>Ericsson</w:t>
      </w:r>
      <w:r w:rsidR="00D8611D">
        <w:rPr>
          <w:rFonts w:eastAsia="宋体"/>
          <w:szCs w:val="24"/>
          <w:lang w:eastAsia="zh-CN"/>
        </w:rPr>
        <w:t>, Apple</w:t>
      </w:r>
      <w:proofErr w:type="gramStart"/>
      <w:r w:rsidRPr="00763657">
        <w:rPr>
          <w:rFonts w:eastAsia="宋体"/>
          <w:szCs w:val="24"/>
          <w:lang w:eastAsia="zh-CN"/>
        </w:rPr>
        <w:t>);</w:t>
      </w:r>
      <w:proofErr w:type="gramEnd"/>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673AB30D" w14:textId="511034AD" w:rsidR="00F3699E" w:rsidRPr="00743645" w:rsidRDefault="00F3699E" w:rsidP="00F3699E">
            <w:pPr>
              <w:spacing w:after="120"/>
              <w:rPr>
                <w:rFonts w:eastAsiaTheme="minorEastAsia"/>
                <w:lang w:val="en-US" w:eastAsia="zh-CN"/>
              </w:rPr>
            </w:pPr>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4D3DCE4" w14:textId="1A7DA4C4" w:rsidR="00360B26" w:rsidRPr="00743645" w:rsidRDefault="00EB5A00" w:rsidP="00D8611D">
            <w:pPr>
              <w:spacing w:after="120"/>
              <w:rPr>
                <w:rFonts w:eastAsiaTheme="minorEastAsia"/>
                <w:lang w:val="en-US" w:eastAsia="zh-CN"/>
              </w:rPr>
            </w:pPr>
            <w:r>
              <w:rPr>
                <w:rFonts w:eastAsiaTheme="minorEastAsia"/>
                <w:lang w:val="en-US" w:eastAsia="zh-CN"/>
              </w:rPr>
              <w:t>We don’t see a strong motivation to introduce this complexity in the testcase – both for setup and metric/results collection. It would not be in the best interest of the UE to be averaging over different bursts/ transmissions in the first place for NR-U. We support option 2 to have same test setup as CQI reporting for licensed carrier.</w:t>
            </w:r>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4578F8C8" w14:textId="78C52F0C" w:rsidR="00360B26" w:rsidRPr="00743645" w:rsidRDefault="00631FE0" w:rsidP="00D8611D">
            <w:pPr>
              <w:spacing w:after="120"/>
              <w:rPr>
                <w:rFonts w:eastAsiaTheme="minorEastAsia"/>
                <w:lang w:val="en-US" w:eastAsia="zh-CN"/>
              </w:rPr>
            </w:pPr>
            <w:r>
              <w:rPr>
                <w:rFonts w:eastAsiaTheme="minorEastAsia"/>
                <w:lang w:val="en-US" w:eastAsia="zh-CN"/>
              </w:rPr>
              <w:t xml:space="preserve">We can accept Option 1 to follow LTE </w:t>
            </w:r>
            <w:proofErr w:type="spellStart"/>
            <w:r>
              <w:rPr>
                <w:rFonts w:eastAsiaTheme="minorEastAsia"/>
                <w:lang w:val="en-US" w:eastAsia="zh-CN"/>
              </w:rPr>
              <w:t>eLAA</w:t>
            </w:r>
            <w:proofErr w:type="spellEnd"/>
            <w:r>
              <w:rPr>
                <w:rFonts w:eastAsiaTheme="minorEastAsia"/>
                <w:lang w:val="en-US" w:eastAsia="zh-CN"/>
              </w:rPr>
              <w:t xml:space="preserve">. </w:t>
            </w:r>
          </w:p>
        </w:tc>
      </w:tr>
      <w:tr w:rsidR="001E6B6D" w:rsidRPr="00743645" w14:paraId="52EC318E" w14:textId="77777777" w:rsidTr="00D8611D">
        <w:tc>
          <w:tcPr>
            <w:tcW w:w="1236" w:type="dxa"/>
          </w:tcPr>
          <w:p w14:paraId="7FA99B69" w14:textId="539D0036" w:rsidR="001E6B6D" w:rsidRDefault="001E6B6D" w:rsidP="00D8611D">
            <w:pPr>
              <w:spacing w:after="120"/>
              <w:rPr>
                <w:rFonts w:eastAsiaTheme="minorEastAsia"/>
                <w:lang w:val="en-US" w:eastAsia="zh-CN"/>
              </w:rPr>
            </w:pPr>
            <w:r>
              <w:rPr>
                <w:rFonts w:eastAsiaTheme="minorEastAsia"/>
                <w:lang w:val="en-US" w:eastAsia="zh-CN"/>
              </w:rPr>
              <w:t>Qualcomm</w:t>
            </w:r>
          </w:p>
        </w:tc>
        <w:tc>
          <w:tcPr>
            <w:tcW w:w="8395" w:type="dxa"/>
          </w:tcPr>
          <w:p w14:paraId="28BC17DD" w14:textId="2DFEBECE" w:rsidR="001E6B6D" w:rsidRDefault="001E6B6D" w:rsidP="00D8611D">
            <w:pPr>
              <w:spacing w:after="120"/>
              <w:rPr>
                <w:rFonts w:eastAsiaTheme="minorEastAsia"/>
                <w:lang w:val="en-US" w:eastAsia="zh-CN"/>
              </w:rPr>
            </w:pPr>
            <w:r>
              <w:rPr>
                <w:rFonts w:eastAsiaTheme="minorEastAsia"/>
                <w:lang w:val="en-US" w:eastAsia="zh-CN"/>
              </w:rPr>
              <w:t>Support option 1</w:t>
            </w:r>
            <w:r w:rsidR="00106FE6">
              <w:rPr>
                <w:rFonts w:eastAsiaTheme="minorEastAsia"/>
                <w:lang w:val="en-US" w:eastAsia="zh-CN"/>
              </w:rPr>
              <w:t>.</w:t>
            </w:r>
          </w:p>
        </w:tc>
      </w:tr>
      <w:tr w:rsidR="004426C7" w:rsidRPr="00743645" w14:paraId="10680607" w14:textId="77777777" w:rsidTr="00D8611D">
        <w:tc>
          <w:tcPr>
            <w:tcW w:w="1236" w:type="dxa"/>
          </w:tcPr>
          <w:p w14:paraId="40305C58" w14:textId="564B8B7F" w:rsidR="004426C7" w:rsidRDefault="004426C7" w:rsidP="00721572">
            <w:pPr>
              <w:tabs>
                <w:tab w:val="left" w:pos="95"/>
              </w:tabs>
              <w:spacing w:after="120"/>
              <w:rPr>
                <w:rFonts w:eastAsiaTheme="minorEastAsia"/>
                <w:lang w:val="en-US" w:eastAsia="zh-CN"/>
              </w:rPr>
            </w:pPr>
            <w:r>
              <w:rPr>
                <w:rFonts w:eastAsiaTheme="minorEastAsia"/>
                <w:lang w:val="en-US" w:eastAsia="zh-CN"/>
              </w:rPr>
              <w:tab/>
            </w:r>
            <w:r>
              <w:rPr>
                <w:rFonts w:eastAsiaTheme="minorEastAsia" w:hint="eastAsia"/>
                <w:lang w:val="en-US" w:eastAsia="zh-CN"/>
              </w:rPr>
              <w:t>Hu</w:t>
            </w:r>
            <w:r>
              <w:rPr>
                <w:rFonts w:eastAsiaTheme="minorEastAsia"/>
                <w:lang w:val="en-US" w:eastAsia="zh-CN"/>
              </w:rPr>
              <w:t>awei</w:t>
            </w:r>
          </w:p>
        </w:tc>
        <w:tc>
          <w:tcPr>
            <w:tcW w:w="8395" w:type="dxa"/>
          </w:tcPr>
          <w:p w14:paraId="1A538027" w14:textId="7A477845" w:rsidR="004426C7" w:rsidRDefault="004426C7" w:rsidP="00CC11FA">
            <w:pPr>
              <w:spacing w:after="120"/>
              <w:rPr>
                <w:rFonts w:eastAsiaTheme="minorEastAsia"/>
                <w:lang w:val="en-US" w:eastAsia="zh-CN"/>
              </w:rPr>
            </w:pPr>
            <w:r>
              <w:rPr>
                <w:rFonts w:eastAsiaTheme="minorEastAsia" w:hint="eastAsia"/>
                <w:lang w:val="en-US" w:eastAsia="zh-CN"/>
              </w:rPr>
              <w:t>S</w:t>
            </w:r>
            <w:r w:rsidR="00CC11FA">
              <w:rPr>
                <w:rFonts w:eastAsiaTheme="minorEastAsia"/>
                <w:lang w:val="en-US" w:eastAsia="zh-CN"/>
              </w:rPr>
              <w:t xml:space="preserve">upport option 1. @Apple: </w:t>
            </w:r>
            <w:r>
              <w:rPr>
                <w:rFonts w:eastAsiaTheme="minorEastAsia"/>
                <w:lang w:val="en-US" w:eastAsia="zh-CN"/>
              </w:rPr>
              <w:t xml:space="preserve">what’s </w:t>
            </w:r>
            <w:r w:rsidR="00CC11FA">
              <w:rPr>
                <w:rFonts w:eastAsiaTheme="minorEastAsia"/>
                <w:lang w:val="en-US" w:eastAsia="zh-CN"/>
              </w:rPr>
              <w:t>the</w:t>
            </w:r>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p>
        </w:tc>
      </w:tr>
      <w:tr w:rsidR="00841A0A" w:rsidRPr="00743645" w14:paraId="21DF0CC3" w14:textId="77777777" w:rsidTr="00D8611D">
        <w:tc>
          <w:tcPr>
            <w:tcW w:w="1236" w:type="dxa"/>
          </w:tcPr>
          <w:p w14:paraId="64B167C4" w14:textId="287E0C85" w:rsidR="00841A0A" w:rsidRDefault="00841A0A" w:rsidP="00841A0A">
            <w:pPr>
              <w:tabs>
                <w:tab w:val="left" w:pos="95"/>
              </w:tabs>
              <w:spacing w:after="120"/>
              <w:rPr>
                <w:rFonts w:eastAsiaTheme="minorEastAsia"/>
                <w:lang w:val="en-US" w:eastAsia="zh-CN"/>
              </w:rPr>
            </w:pPr>
            <w:r>
              <w:rPr>
                <w:rFonts w:eastAsiaTheme="minorEastAsia"/>
                <w:lang w:val="en-US" w:eastAsia="zh-CN"/>
              </w:rPr>
              <w:t>Intel</w:t>
            </w:r>
          </w:p>
        </w:tc>
        <w:tc>
          <w:tcPr>
            <w:tcW w:w="8395" w:type="dxa"/>
          </w:tcPr>
          <w:p w14:paraId="04E6B5F4" w14:textId="06B32548" w:rsidR="00841A0A" w:rsidRDefault="00841A0A" w:rsidP="00841A0A">
            <w:pPr>
              <w:spacing w:after="120"/>
              <w:rPr>
                <w:rFonts w:eastAsiaTheme="minorEastAsia"/>
                <w:lang w:val="en-US" w:eastAsia="zh-CN"/>
              </w:rPr>
            </w:pPr>
            <w:r w:rsidRPr="006A0574">
              <w:rPr>
                <w:rFonts w:eastAsiaTheme="minorEastAsia"/>
                <w:lang w:val="en-US" w:eastAsia="zh-CN"/>
              </w:rPr>
              <w:t>Support Option 1.</w:t>
            </w:r>
            <w:r>
              <w:rPr>
                <w:rFonts w:eastAsiaTheme="minorEastAsia"/>
                <w:highlight w:val="yellow"/>
                <w:lang w:val="en-US" w:eastAsia="zh-CN"/>
              </w:rPr>
              <w:t xml:space="preserve"> </w:t>
            </w:r>
          </w:p>
        </w:tc>
      </w:tr>
    </w:tbl>
    <w:p w14:paraId="09AD5937" w14:textId="77777777" w:rsidR="0033176C" w:rsidRPr="0033176C" w:rsidRDefault="0033176C" w:rsidP="0033176C">
      <w:pPr>
        <w:spacing w:after="120"/>
        <w:rPr>
          <w:szCs w:val="24"/>
          <w:lang w:eastAsia="zh-CN"/>
        </w:rPr>
      </w:pPr>
    </w:p>
    <w:p w14:paraId="5C190BDA" w14:textId="107245BB"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宋体"/>
          <w:szCs w:val="24"/>
          <w:lang w:eastAsia="zh-CN"/>
        </w:rPr>
        <w:t>Option 1</w:t>
      </w:r>
      <w:r>
        <w:rPr>
          <w:rFonts w:eastAsia="宋体"/>
          <w:szCs w:val="24"/>
          <w:lang w:eastAsia="zh-CN"/>
        </w:rPr>
        <w:t>: CQI distribution criterion and BLER criterion (Huawei</w:t>
      </w:r>
      <w:proofErr w:type="gramStart"/>
      <w:r>
        <w:rPr>
          <w:rFonts w:eastAsia="宋体"/>
          <w:szCs w:val="24"/>
          <w:lang w:eastAsia="zh-CN"/>
        </w:rPr>
        <w:t>);</w:t>
      </w:r>
      <w:proofErr w:type="gramEnd"/>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宋体"/>
          <w:szCs w:val="24"/>
          <w:lang w:eastAsia="zh-CN"/>
        </w:rPr>
        <w:lastRenderedPageBreak/>
        <w:t>Option 2: Include CQI distribution statistics, PDSCH BLER, minimum difference in median CQI between sets collected per each transmission power level boost</w:t>
      </w:r>
      <w:r w:rsidR="005B584B">
        <w:rPr>
          <w:rFonts w:eastAsia="宋体"/>
          <w:szCs w:val="24"/>
          <w:lang w:eastAsia="zh-CN"/>
        </w:rPr>
        <w:t xml:space="preserve"> (Qualcomm</w:t>
      </w:r>
      <w:proofErr w:type="gramStart"/>
      <w:r w:rsidR="005B584B">
        <w:rPr>
          <w:rFonts w:eastAsia="宋体"/>
          <w:szCs w:val="24"/>
          <w:lang w:eastAsia="zh-CN"/>
        </w:rPr>
        <w:t>);</w:t>
      </w:r>
      <w:proofErr w:type="gramEnd"/>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95309FF" w14:textId="6CE6A340" w:rsidR="00360B26" w:rsidRPr="00743645" w:rsidRDefault="00EB5A00" w:rsidP="00D8611D">
            <w:pPr>
              <w:spacing w:after="120"/>
              <w:rPr>
                <w:rFonts w:eastAsiaTheme="minorEastAsia"/>
                <w:lang w:val="en-US" w:eastAsia="zh-CN"/>
              </w:rPr>
            </w:pPr>
            <w:r>
              <w:rPr>
                <w:rFonts w:eastAsiaTheme="minorEastAsia"/>
                <w:lang w:val="en-US" w:eastAsia="zh-CN"/>
              </w:rPr>
              <w:t xml:space="preserve">We support Option 1 since we don’t support to introduce tests with different power level for DL bursts. </w:t>
            </w:r>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6BB61529" w14:textId="6B19CFC6" w:rsidR="00360B26" w:rsidRPr="00743645" w:rsidRDefault="00631FE0" w:rsidP="00D8611D">
            <w:pPr>
              <w:spacing w:after="120"/>
              <w:rPr>
                <w:rFonts w:eastAsiaTheme="minorEastAsia"/>
                <w:lang w:val="en-US" w:eastAsia="zh-CN"/>
              </w:rPr>
            </w:pPr>
            <w:r>
              <w:rPr>
                <w:rFonts w:eastAsiaTheme="minorEastAsia"/>
                <w:lang w:val="en-US" w:eastAsia="zh-CN"/>
              </w:rPr>
              <w:t>We support Option 1.</w:t>
            </w:r>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r>
              <w:rPr>
                <w:rFonts w:eastAsiaTheme="minorEastAsia"/>
                <w:lang w:val="en-US" w:eastAsia="zh-CN"/>
              </w:rPr>
              <w:t>Qualcomm</w:t>
            </w:r>
          </w:p>
        </w:tc>
        <w:tc>
          <w:tcPr>
            <w:tcW w:w="8395" w:type="dxa"/>
          </w:tcPr>
          <w:p w14:paraId="50597DF2" w14:textId="3C9C6C0A" w:rsidR="00360B26" w:rsidRDefault="00AF7CBC" w:rsidP="00D8611D">
            <w:pPr>
              <w:spacing w:after="120"/>
              <w:rPr>
                <w:rFonts w:eastAsiaTheme="minorEastAsia"/>
                <w:lang w:val="en-US" w:eastAsia="zh-CN"/>
              </w:rPr>
            </w:pPr>
            <w:r>
              <w:rPr>
                <w:rFonts w:eastAsiaTheme="minorEastAsia"/>
                <w:lang w:val="en-US" w:eastAsia="zh-CN"/>
              </w:rPr>
              <w:t xml:space="preserve">The difference in median CQI across power level boost </w:t>
            </w:r>
            <w:r w:rsidR="00A878C7">
              <w:rPr>
                <w:rFonts w:eastAsiaTheme="minorEastAsia"/>
                <w:lang w:val="en-US" w:eastAsia="zh-CN"/>
              </w:rPr>
              <w:t xml:space="preserve">was used in LAA and </w:t>
            </w:r>
            <w:r w:rsidR="00662257">
              <w:rPr>
                <w:rFonts w:eastAsiaTheme="minorEastAsia"/>
                <w:lang w:val="en-US" w:eastAsia="zh-CN"/>
              </w:rPr>
              <w:t xml:space="preserve">if we do not use this </w:t>
            </w:r>
            <w:proofErr w:type="gramStart"/>
            <w:r w:rsidR="00662257">
              <w:rPr>
                <w:rFonts w:eastAsiaTheme="minorEastAsia"/>
                <w:lang w:val="en-US" w:eastAsia="zh-CN"/>
              </w:rPr>
              <w:t>metric</w:t>
            </w:r>
            <w:proofErr w:type="gramEnd"/>
            <w:r w:rsidR="00662257">
              <w:rPr>
                <w:rFonts w:eastAsiaTheme="minorEastAsia"/>
                <w:lang w:val="en-US" w:eastAsia="zh-CN"/>
              </w:rPr>
              <w:t xml:space="preserve"> we do not see the advantage of </w:t>
            </w:r>
            <w:r>
              <w:rPr>
                <w:rFonts w:eastAsiaTheme="minorEastAsia"/>
                <w:lang w:val="en-US" w:eastAsia="zh-CN"/>
              </w:rPr>
              <w:t>introducing the power level boost approach in Issue 3-1-2</w:t>
            </w:r>
            <w:r w:rsidR="00662257">
              <w:rPr>
                <w:rFonts w:eastAsiaTheme="minorEastAsia"/>
                <w:lang w:val="en-US" w:eastAsia="zh-CN"/>
              </w:rPr>
              <w:t>.</w:t>
            </w:r>
          </w:p>
          <w:p w14:paraId="30AAEDBE" w14:textId="2DBABF69" w:rsidR="008A74B9" w:rsidRPr="00743645" w:rsidRDefault="008A74B9" w:rsidP="00D8611D">
            <w:pPr>
              <w:spacing w:after="120"/>
              <w:rPr>
                <w:rFonts w:eastAsiaTheme="minorEastAsia"/>
                <w:lang w:val="en-US" w:eastAsia="zh-CN"/>
              </w:rPr>
            </w:pPr>
            <w:r>
              <w:rPr>
                <w:rFonts w:eastAsiaTheme="minorEastAsia"/>
                <w:lang w:val="en-US" w:eastAsia="zh-CN"/>
              </w:rPr>
              <w:t>Support Option 2.</w:t>
            </w:r>
          </w:p>
        </w:tc>
      </w:tr>
      <w:tr w:rsidR="004426C7" w:rsidRPr="00743645" w14:paraId="62B2625B" w14:textId="77777777" w:rsidTr="00D8611D">
        <w:tc>
          <w:tcPr>
            <w:tcW w:w="1236" w:type="dxa"/>
          </w:tcPr>
          <w:p w14:paraId="774FC24D" w14:textId="18AD2340"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49DDF2A4" w14:textId="18D337C5" w:rsidR="004426C7" w:rsidRDefault="004426C7" w:rsidP="004426C7">
            <w:pPr>
              <w:spacing w:after="120"/>
              <w:rPr>
                <w:rFonts w:eastAsiaTheme="minorEastAsia"/>
                <w:lang w:val="en-US" w:eastAsia="zh-CN"/>
              </w:rPr>
            </w:pPr>
            <w:r>
              <w:rPr>
                <w:rFonts w:eastAsiaTheme="minorEastAsia"/>
                <w:lang w:val="en-US" w:eastAsia="zh-CN"/>
              </w:rPr>
              <w:t xml:space="preserve">According to our test design in our paper, CQI distribution criterion includes the metric that </w:t>
            </w:r>
            <w:r w:rsidR="00CC11FA">
              <w:rPr>
                <w:rFonts w:eastAsia="宋体"/>
                <w:szCs w:val="24"/>
                <w:lang w:eastAsia="zh-CN"/>
              </w:rPr>
              <w:t>minimum difference of</w:t>
            </w:r>
            <w:r>
              <w:rPr>
                <w:rFonts w:eastAsia="宋体"/>
                <w:szCs w:val="24"/>
                <w:lang w:eastAsia="zh-CN"/>
              </w:rPr>
              <w:t xml:space="preserve"> median CQI between sets collected per each transmission power level boost. </w:t>
            </w:r>
            <w:proofErr w:type="gramStart"/>
            <w:r>
              <w:rPr>
                <w:rFonts w:eastAsia="宋体"/>
                <w:szCs w:val="24"/>
                <w:lang w:eastAsia="zh-CN"/>
              </w:rPr>
              <w:t>So</w:t>
            </w:r>
            <w:proofErr w:type="gramEnd"/>
            <w:r>
              <w:rPr>
                <w:rFonts w:eastAsia="宋体"/>
                <w:szCs w:val="24"/>
                <w:lang w:eastAsia="zh-CN"/>
              </w:rPr>
              <w:t xml:space="preserve"> we support option 2.</w:t>
            </w:r>
          </w:p>
        </w:tc>
      </w:tr>
      <w:tr w:rsidR="00841A0A" w:rsidRPr="00743645" w14:paraId="7EA7B756" w14:textId="77777777" w:rsidTr="00D8611D">
        <w:tc>
          <w:tcPr>
            <w:tcW w:w="1236" w:type="dxa"/>
          </w:tcPr>
          <w:p w14:paraId="10B59E89" w14:textId="423FDFBB"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8FB88D" w14:textId="2776E818" w:rsidR="00841A0A" w:rsidRDefault="00841A0A" w:rsidP="00841A0A">
            <w:pPr>
              <w:spacing w:after="120"/>
              <w:rPr>
                <w:rFonts w:eastAsiaTheme="minorEastAsia"/>
                <w:lang w:val="en-US" w:eastAsia="zh-CN"/>
              </w:rPr>
            </w:pPr>
            <w:r>
              <w:rPr>
                <w:rFonts w:eastAsiaTheme="minorEastAsia"/>
                <w:lang w:val="en-US" w:eastAsia="zh-CN"/>
              </w:rPr>
              <w:t>Support Option 2.</w:t>
            </w:r>
          </w:p>
        </w:tc>
      </w:tr>
    </w:tbl>
    <w:p w14:paraId="2DE30858" w14:textId="77777777" w:rsidR="0033176C" w:rsidRDefault="0033176C" w:rsidP="00940A8D">
      <w:pPr>
        <w:rPr>
          <w:b/>
          <w:u w:val="single"/>
          <w:lang w:eastAsia="ko-KR"/>
        </w:rPr>
      </w:pPr>
    </w:p>
    <w:p w14:paraId="6EE07092" w14:textId="25A185D8"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4B6AD34" w14:textId="1B06758E" w:rsidR="00940A8D" w:rsidRPr="00940A8D" w:rsidRDefault="00940A8D" w:rsidP="00940A8D">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Use </w:t>
      </w:r>
      <w:r w:rsidR="00892DDF">
        <w:rPr>
          <w:rFonts w:eastAsia="宋体"/>
          <w:szCs w:val="24"/>
          <w:lang w:eastAsia="zh-CN"/>
        </w:rPr>
        <w:t xml:space="preserve">randomly per each DL period </w:t>
      </w:r>
      <w:r>
        <w:rPr>
          <w:rFonts w:eastAsia="宋体"/>
          <w:szCs w:val="24"/>
          <w:lang w:eastAsia="zh-CN"/>
        </w:rPr>
        <w:t>[0, +</w:t>
      </w:r>
      <w:proofErr w:type="gramStart"/>
      <w:r>
        <w:rPr>
          <w:rFonts w:eastAsia="宋体"/>
          <w:szCs w:val="24"/>
          <w:lang w:eastAsia="zh-CN"/>
        </w:rPr>
        <w:t>6]dB</w:t>
      </w:r>
      <w:proofErr w:type="gramEnd"/>
      <w:r>
        <w:rPr>
          <w:rFonts w:eastAsia="宋体"/>
          <w:szCs w:val="24"/>
          <w:lang w:eastAsia="zh-CN"/>
        </w:rPr>
        <w:t xml:space="preserve"> </w:t>
      </w:r>
      <w:r w:rsidR="00892DDF">
        <w:rPr>
          <w:rFonts w:eastAsia="宋体"/>
          <w:szCs w:val="24"/>
          <w:lang w:eastAsia="zh-CN"/>
        </w:rPr>
        <w:t>with equal probability</w:t>
      </w:r>
      <w:r w:rsidR="00412A68">
        <w:rPr>
          <w:rFonts w:eastAsia="宋体"/>
          <w:szCs w:val="24"/>
          <w:lang w:eastAsia="zh-CN"/>
        </w:rPr>
        <w:t xml:space="preserve"> (Qualcomm)</w:t>
      </w:r>
      <w:r w:rsidR="00892DDF">
        <w:rPr>
          <w:rFonts w:eastAsia="宋体"/>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4358D6D9" w14:textId="2244615E" w:rsidR="000E09D5" w:rsidRPr="00743645" w:rsidRDefault="000E09D5" w:rsidP="000E09D5">
            <w:pPr>
              <w:spacing w:after="120"/>
              <w:rPr>
                <w:rFonts w:eastAsiaTheme="minorEastAsia"/>
                <w:lang w:val="en-US" w:eastAsia="zh-CN"/>
              </w:rPr>
            </w:pPr>
            <w:r>
              <w:rPr>
                <w:rFonts w:eastAsiaTheme="minorEastAsia"/>
                <w:lang w:val="en-US" w:eastAsia="zh-CN"/>
              </w:rPr>
              <w:t>We are OK to Option 1.</w:t>
            </w:r>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r>
              <w:rPr>
                <w:rFonts w:eastAsiaTheme="minorEastAsia"/>
                <w:lang w:val="en-US" w:eastAsia="zh-CN"/>
              </w:rPr>
              <w:t>Qualcomm</w:t>
            </w:r>
          </w:p>
        </w:tc>
        <w:tc>
          <w:tcPr>
            <w:tcW w:w="8395" w:type="dxa"/>
          </w:tcPr>
          <w:p w14:paraId="35CC5B0C" w14:textId="7CA33B88" w:rsidR="00360B26" w:rsidRPr="00743645" w:rsidRDefault="00343A04" w:rsidP="00D8611D">
            <w:pPr>
              <w:spacing w:after="120"/>
              <w:rPr>
                <w:rFonts w:eastAsiaTheme="minorEastAsia"/>
                <w:lang w:val="en-US" w:eastAsia="zh-CN"/>
              </w:rPr>
            </w:pPr>
            <w:r>
              <w:rPr>
                <w:rFonts w:eastAsiaTheme="minorEastAsia"/>
                <w:lang w:val="en-US" w:eastAsia="zh-CN"/>
              </w:rPr>
              <w:t>Support Option 1</w:t>
            </w:r>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49" w:name="_Hlk69248275"/>
            <w:r>
              <w:rPr>
                <w:rFonts w:eastAsiaTheme="minorEastAsia"/>
                <w:lang w:val="en-US" w:eastAsia="zh-CN"/>
              </w:rPr>
              <w:t>Huawei</w:t>
            </w:r>
          </w:p>
        </w:tc>
        <w:tc>
          <w:tcPr>
            <w:tcW w:w="8395" w:type="dxa"/>
          </w:tcPr>
          <w:p w14:paraId="0F89E792" w14:textId="10F3A0A8"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64C8551C" w14:textId="77777777" w:rsidTr="00D8611D">
        <w:tc>
          <w:tcPr>
            <w:tcW w:w="1236" w:type="dxa"/>
          </w:tcPr>
          <w:p w14:paraId="3104D731" w14:textId="59DC102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1C02E99" w14:textId="6A64CEA8" w:rsidR="00841A0A" w:rsidRDefault="00841A0A" w:rsidP="00841A0A">
            <w:pPr>
              <w:spacing w:after="120"/>
              <w:rPr>
                <w:rFonts w:eastAsiaTheme="minorEastAsia"/>
                <w:lang w:val="en-US" w:eastAsia="zh-CN"/>
              </w:rPr>
            </w:pPr>
            <w:r>
              <w:rPr>
                <w:rFonts w:eastAsiaTheme="minorEastAsia"/>
                <w:lang w:val="en-US" w:eastAsia="zh-CN"/>
              </w:rPr>
              <w:t>Support Option 1</w:t>
            </w:r>
          </w:p>
        </w:tc>
      </w:tr>
      <w:bookmarkEnd w:id="49"/>
    </w:tbl>
    <w:p w14:paraId="2F04CAC9" w14:textId="68CA85C5" w:rsidR="00086D0F" w:rsidRDefault="00086D0F" w:rsidP="00086D0F">
      <w:pPr>
        <w:spacing w:after="120"/>
        <w:rPr>
          <w:szCs w:val="24"/>
          <w:lang w:eastAsia="zh-CN"/>
        </w:rPr>
      </w:pPr>
    </w:p>
    <w:p w14:paraId="4D075256" w14:textId="5E438059"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7B4A8E" w:rsidRPr="007B4A8E">
        <w:rPr>
          <w:rFonts w:eastAsia="宋体"/>
          <w:szCs w:val="24"/>
          <w:lang w:eastAsia="zh-CN"/>
        </w:rPr>
        <w:t xml:space="preserve">Determine PDSCH transport format for each transmission power level boost independently, </w:t>
      </w:r>
      <w:r w:rsidR="007B4A8E">
        <w:rPr>
          <w:rFonts w:eastAsia="宋体"/>
          <w:szCs w:val="24"/>
          <w:lang w:eastAsia="zh-CN"/>
        </w:rPr>
        <w:t>depending on the boost applied to</w:t>
      </w:r>
      <w:r w:rsidR="007B4A8E" w:rsidRPr="007B4A8E">
        <w:rPr>
          <w:rFonts w:eastAsia="宋体"/>
          <w:szCs w:val="24"/>
          <w:lang w:eastAsia="zh-CN"/>
        </w:rPr>
        <w:t xml:space="preserve"> the resources measured by the UE to produce the CQI reports received</w:t>
      </w:r>
      <w:r w:rsidR="00C05211">
        <w:rPr>
          <w:rFonts w:eastAsia="宋体"/>
          <w:szCs w:val="24"/>
          <w:lang w:eastAsia="zh-CN"/>
        </w:rPr>
        <w:t xml:space="preserve"> (Qualcomm</w:t>
      </w:r>
      <w:proofErr w:type="gramStart"/>
      <w:r w:rsidR="00C05211">
        <w:rPr>
          <w:rFonts w:eastAsia="宋体"/>
          <w:szCs w:val="24"/>
          <w:lang w:eastAsia="zh-CN"/>
        </w:rPr>
        <w:t>)</w:t>
      </w:r>
      <w:r w:rsidR="00694E2A">
        <w:rPr>
          <w:rFonts w:eastAsia="宋体"/>
          <w:szCs w:val="24"/>
          <w:lang w:eastAsia="zh-CN"/>
        </w:rPr>
        <w:t>;</w:t>
      </w:r>
      <w:proofErr w:type="gramEnd"/>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r>
              <w:rPr>
                <w:rFonts w:eastAsiaTheme="minorEastAsia"/>
                <w:lang w:val="en-US" w:eastAsia="zh-CN"/>
              </w:rPr>
              <w:t>Qualcomm</w:t>
            </w:r>
          </w:p>
        </w:tc>
        <w:tc>
          <w:tcPr>
            <w:tcW w:w="8395" w:type="dxa"/>
          </w:tcPr>
          <w:p w14:paraId="432A2BD6" w14:textId="77777777" w:rsidR="00360B26" w:rsidRDefault="007A3E96" w:rsidP="00D8611D">
            <w:pPr>
              <w:spacing w:after="120"/>
              <w:rPr>
                <w:rFonts w:eastAsiaTheme="minorEastAsia"/>
                <w:lang w:val="en-US" w:eastAsia="zh-CN"/>
              </w:rPr>
            </w:pPr>
            <w:r>
              <w:rPr>
                <w:rFonts w:eastAsiaTheme="minorEastAsia"/>
                <w:lang w:val="en-US" w:eastAsia="zh-CN"/>
              </w:rPr>
              <w:t xml:space="preserve">To reasonably allocate PDSCH transport format, the reference CQI should be the one received </w:t>
            </w:r>
            <w:r w:rsidR="00771332">
              <w:rPr>
                <w:rFonts w:eastAsiaTheme="minorEastAsia"/>
                <w:lang w:val="en-US" w:eastAsia="zh-CN"/>
              </w:rPr>
              <w:t xml:space="preserve">by the TE </w:t>
            </w:r>
            <w:r w:rsidR="009D277D">
              <w:rPr>
                <w:rFonts w:eastAsiaTheme="minorEastAsia"/>
                <w:lang w:val="en-US" w:eastAsia="zh-CN"/>
              </w:rPr>
              <w:t xml:space="preserve">based on UE </w:t>
            </w:r>
            <w:r w:rsidR="00771332">
              <w:rPr>
                <w:rFonts w:eastAsiaTheme="minorEastAsia"/>
                <w:lang w:val="en-US" w:eastAsia="zh-CN"/>
              </w:rPr>
              <w:t>measure</w:t>
            </w:r>
            <w:r w:rsidR="009D277D">
              <w:rPr>
                <w:rFonts w:eastAsiaTheme="minorEastAsia"/>
                <w:lang w:val="en-US" w:eastAsia="zh-CN"/>
              </w:rPr>
              <w:t>ments for the same power level boost used for said PDSCH transmission.</w:t>
            </w:r>
          </w:p>
          <w:p w14:paraId="106146E8" w14:textId="7EA8E7E8" w:rsidR="009671B7" w:rsidRPr="00743645" w:rsidRDefault="009671B7" w:rsidP="00D8611D">
            <w:pPr>
              <w:spacing w:after="120"/>
              <w:rPr>
                <w:rFonts w:eastAsiaTheme="minorEastAsia"/>
                <w:lang w:val="en-US" w:eastAsia="zh-CN"/>
              </w:rPr>
            </w:pPr>
            <w:r>
              <w:rPr>
                <w:rFonts w:eastAsiaTheme="minorEastAsia"/>
                <w:lang w:val="en-US" w:eastAsia="zh-CN"/>
              </w:rPr>
              <w:t>Support Option 1.</w:t>
            </w:r>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091F21CA" w14:textId="3E898E1B"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3B4B0C5C"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lastRenderedPageBreak/>
        <w:t>Proposals</w:t>
      </w:r>
    </w:p>
    <w:p w14:paraId="5F4F8D17" w14:textId="77777777" w:rsidR="008726EF" w:rsidRPr="00940A8D" w:rsidRDefault="008726EF" w:rsidP="008726EF">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940A8D">
        <w:rPr>
          <w:rFonts w:eastAsia="宋体"/>
          <w:szCs w:val="24"/>
          <w:lang w:eastAsia="zh-CN"/>
        </w:rPr>
        <w:t>Collect PDSCH and CQI reporting results separately per each transmission power level boost</w:t>
      </w:r>
      <w:r>
        <w:rPr>
          <w:rFonts w:eastAsia="宋体"/>
          <w:szCs w:val="24"/>
          <w:lang w:eastAsia="zh-CN"/>
        </w:rPr>
        <w:t xml:space="preserve"> (Qualcomm</w:t>
      </w:r>
      <w:proofErr w:type="gramStart"/>
      <w:r>
        <w:rPr>
          <w:rFonts w:eastAsia="宋体"/>
          <w:szCs w:val="24"/>
          <w:lang w:eastAsia="zh-CN"/>
        </w:rPr>
        <w:t>);</w:t>
      </w:r>
      <w:proofErr w:type="gramEnd"/>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r>
              <w:rPr>
                <w:rFonts w:eastAsiaTheme="minorEastAsia"/>
                <w:lang w:val="en-US" w:eastAsia="zh-CN"/>
              </w:rPr>
              <w:t>Qualcomm</w:t>
            </w:r>
          </w:p>
        </w:tc>
        <w:tc>
          <w:tcPr>
            <w:tcW w:w="8395" w:type="dxa"/>
          </w:tcPr>
          <w:p w14:paraId="3D9346AC" w14:textId="037C8017" w:rsidR="00360B26" w:rsidRPr="00743645" w:rsidRDefault="00771332" w:rsidP="00D8611D">
            <w:pPr>
              <w:spacing w:after="120"/>
              <w:rPr>
                <w:rFonts w:eastAsiaTheme="minorEastAsia"/>
                <w:lang w:val="en-US" w:eastAsia="zh-CN"/>
              </w:rPr>
            </w:pPr>
            <w:r>
              <w:rPr>
                <w:rFonts w:eastAsiaTheme="minorEastAsia"/>
                <w:lang w:val="en-US" w:eastAsia="zh-CN"/>
              </w:rPr>
              <w:t>For power level boost setup, Support Option 1.</w:t>
            </w:r>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76D4ADD5" w14:textId="288E7159"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5CCD77A9" w14:textId="7E8BBED2" w:rsidR="00841A0A" w:rsidRPr="00743645" w:rsidRDefault="00841A0A" w:rsidP="00841A0A">
            <w:pPr>
              <w:spacing w:after="120"/>
              <w:rPr>
                <w:rFonts w:eastAsiaTheme="minorEastAsia"/>
                <w:lang w:val="en-US" w:eastAsia="zh-CN"/>
              </w:rPr>
            </w:pPr>
            <w:r>
              <w:rPr>
                <w:rFonts w:eastAsiaTheme="minorEastAsia"/>
                <w:lang w:val="en-US" w:eastAsia="zh-CN"/>
              </w:rPr>
              <w:t>Ok with Option 1</w:t>
            </w:r>
          </w:p>
        </w:tc>
      </w:tr>
    </w:tbl>
    <w:p w14:paraId="75A357C3" w14:textId="05D63D30" w:rsidR="008726EF" w:rsidRDefault="008726EF" w:rsidP="00F919C0">
      <w:pPr>
        <w:rPr>
          <w:color w:val="0070C0"/>
          <w:lang w:val="en-US" w:eastAsia="zh-CN"/>
        </w:rPr>
      </w:pPr>
    </w:p>
    <w:p w14:paraId="28C59894" w14:textId="69FBE8D3" w:rsidR="00445195" w:rsidRDefault="00445195" w:rsidP="00D5166B">
      <w:pPr>
        <w:pStyle w:val="Heading3"/>
      </w:pPr>
      <w:bookmarkStart w:id="50" w:name="_Hlk69372650"/>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2</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F37EB7">
        <w:t>Configuration details for CQI Reporting test</w:t>
      </w:r>
      <w:bookmarkEnd w:id="50"/>
    </w:p>
    <w:p w14:paraId="396A859A" w14:textId="77777777" w:rsidR="00F30810" w:rsidRPr="004334FE" w:rsidRDefault="00F30810" w:rsidP="00F30810">
      <w:pPr>
        <w:spacing w:after="120"/>
        <w:rPr>
          <w:szCs w:val="24"/>
          <w:lang w:eastAsia="zh-CN"/>
        </w:rPr>
      </w:pPr>
    </w:p>
    <w:p w14:paraId="469428D5" w14:textId="4E0090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roofErr w:type="gramStart"/>
      <w:r>
        <w:rPr>
          <w:bCs/>
          <w:lang w:eastAsia="ko-KR"/>
        </w:rPr>
        <w:t>);</w:t>
      </w:r>
      <w:proofErr w:type="gramEnd"/>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roofErr w:type="gramStart"/>
      <w:r>
        <w:rPr>
          <w:bCs/>
          <w:lang w:eastAsia="ko-KR"/>
        </w:rPr>
        <w:t>);</w:t>
      </w:r>
      <w:proofErr w:type="gramEnd"/>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0078B30" w14:textId="6540D852" w:rsidR="00360B26" w:rsidRPr="00743645" w:rsidRDefault="00EB5A00" w:rsidP="00D8611D">
            <w:pPr>
              <w:spacing w:after="120"/>
              <w:rPr>
                <w:rFonts w:eastAsiaTheme="minorEastAsia"/>
                <w:lang w:val="en-US" w:eastAsia="zh-CN"/>
              </w:rPr>
            </w:pPr>
            <w:r>
              <w:rPr>
                <w:rFonts w:eastAsiaTheme="minorEastAsia"/>
                <w:lang w:val="en-US" w:eastAsia="zh-CN"/>
              </w:rPr>
              <w:t>For the first part of the test where CQI is measured</w:t>
            </w:r>
            <w:r w:rsidR="00A97FDA">
              <w:rPr>
                <w:rFonts w:eastAsiaTheme="minorEastAsia"/>
                <w:lang w:val="en-US" w:eastAsia="zh-CN"/>
              </w:rPr>
              <w:t xml:space="preserve"> and reported</w:t>
            </w:r>
            <w:r>
              <w:rPr>
                <w:rFonts w:eastAsiaTheme="minorEastAsia"/>
                <w:lang w:val="en-US" w:eastAsia="zh-CN"/>
              </w:rPr>
              <w:t xml:space="preserve">, we would have </w:t>
            </w:r>
            <w:r w:rsidR="00A97FDA">
              <w:rPr>
                <w:rFonts w:eastAsiaTheme="minorEastAsia"/>
                <w:lang w:val="en-US" w:eastAsia="zh-CN"/>
              </w:rPr>
              <w:t xml:space="preserve">prob </w:t>
            </w:r>
            <w:r>
              <w:rPr>
                <w:rFonts w:eastAsiaTheme="minorEastAsia"/>
                <w:lang w:val="en-US" w:eastAsia="zh-CN"/>
              </w:rPr>
              <w:t>LBT</w:t>
            </w:r>
            <w:r w:rsidR="00A97FDA">
              <w:rPr>
                <w:rFonts w:eastAsiaTheme="minorEastAsia"/>
                <w:lang w:val="en-US" w:eastAsia="zh-CN"/>
              </w:rPr>
              <w:t xml:space="preserve"> failure</w:t>
            </w:r>
            <w:r>
              <w:rPr>
                <w:rFonts w:eastAsiaTheme="minorEastAsia"/>
                <w:lang w:val="en-US" w:eastAsia="zh-CN"/>
              </w:rPr>
              <w:t xml:space="preserve">, random DL transmission duration, random partial ending slot </w:t>
            </w:r>
            <w:r w:rsidR="00A97FDA">
              <w:rPr>
                <w:rFonts w:eastAsiaTheme="minorEastAsia"/>
                <w:lang w:val="en-US" w:eastAsia="zh-CN"/>
              </w:rPr>
              <w:t>modeled/</w:t>
            </w:r>
            <w:r>
              <w:rPr>
                <w:rFonts w:eastAsiaTheme="minorEastAsia"/>
                <w:lang w:val="en-US" w:eastAsia="zh-CN"/>
              </w:rPr>
              <w:t xml:space="preserve">configured. For PDSCH BLER measurement with different MCS/CQI we don’t see the necessity to have LBT failure or DL transmission model enabled. </w:t>
            </w:r>
            <w:r w:rsidR="00A97FDA">
              <w:rPr>
                <w:rFonts w:eastAsiaTheme="minorEastAsia"/>
                <w:lang w:val="en-US" w:eastAsia="zh-CN"/>
              </w:rPr>
              <w:t xml:space="preserve">It would </w:t>
            </w:r>
            <w:proofErr w:type="spellStart"/>
            <w:r w:rsidR="00A97FDA">
              <w:rPr>
                <w:rFonts w:eastAsiaTheme="minorEastAsia"/>
                <w:lang w:val="en-US" w:eastAsia="zh-CN"/>
              </w:rPr>
              <w:t>nopt</w:t>
            </w:r>
            <w:proofErr w:type="spellEnd"/>
            <w:r w:rsidR="00A97FDA">
              <w:rPr>
                <w:rFonts w:eastAsiaTheme="minorEastAsia"/>
                <w:lang w:val="en-US" w:eastAsia="zh-CN"/>
              </w:rPr>
              <w:t xml:space="preserve"> serve the purpose of verifying CQI reporting in anyway but only increase testing time. </w:t>
            </w:r>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r>
              <w:rPr>
                <w:rFonts w:eastAsiaTheme="minorEastAsia"/>
                <w:lang w:val="en-US" w:eastAsia="zh-CN"/>
              </w:rPr>
              <w:t>Ericsson</w:t>
            </w:r>
          </w:p>
        </w:tc>
        <w:tc>
          <w:tcPr>
            <w:tcW w:w="8395" w:type="dxa"/>
          </w:tcPr>
          <w:p w14:paraId="638CCBDD" w14:textId="53722DE7" w:rsidR="00360B26" w:rsidRPr="00743645" w:rsidRDefault="00320162" w:rsidP="00D8611D">
            <w:pPr>
              <w:spacing w:after="120"/>
              <w:rPr>
                <w:rFonts w:eastAsiaTheme="minorEastAsia"/>
                <w:lang w:val="en-US" w:eastAsia="zh-CN"/>
              </w:rPr>
            </w:pPr>
            <w:r>
              <w:rPr>
                <w:rFonts w:eastAsiaTheme="minorEastAsia"/>
                <w:lang w:val="en-US" w:eastAsia="zh-CN"/>
              </w:rPr>
              <w:t xml:space="preserve">We support Option 1. If no LBT failure, we don’t see difference from licensed test. </w:t>
            </w:r>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r>
              <w:rPr>
                <w:rFonts w:eastAsiaTheme="minorEastAsia"/>
                <w:lang w:val="en-US" w:eastAsia="zh-CN"/>
              </w:rPr>
              <w:t>Qualcomm</w:t>
            </w:r>
          </w:p>
        </w:tc>
        <w:tc>
          <w:tcPr>
            <w:tcW w:w="8395" w:type="dxa"/>
          </w:tcPr>
          <w:p w14:paraId="0BC09325" w14:textId="472B33D3" w:rsidR="00360B26" w:rsidRPr="00743645" w:rsidRDefault="00D66C49" w:rsidP="00D8611D">
            <w:pPr>
              <w:spacing w:after="120"/>
              <w:rPr>
                <w:rFonts w:eastAsiaTheme="minorEastAsia"/>
                <w:lang w:val="en-US" w:eastAsia="zh-CN"/>
              </w:rPr>
            </w:pPr>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r w:rsidR="007D0A63">
              <w:rPr>
                <w:rFonts w:eastAsiaTheme="minorEastAsia"/>
                <w:lang w:val="en-US" w:eastAsia="zh-CN"/>
              </w:rPr>
              <w:t>in which</w:t>
            </w:r>
            <w:r w:rsidR="0068290A">
              <w:rPr>
                <w:rFonts w:eastAsiaTheme="minorEastAsia"/>
                <w:lang w:val="en-US" w:eastAsia="zh-CN"/>
              </w:rPr>
              <w:t xml:space="preserve"> the CQI is reported</w:t>
            </w:r>
            <w:r w:rsidR="00E943C6">
              <w:rPr>
                <w:rFonts w:eastAsiaTheme="minorEastAsia"/>
                <w:lang w:val="en-US" w:eastAsia="zh-CN"/>
              </w:rPr>
              <w:t>, so including LBT failure</w:t>
            </w:r>
          </w:p>
        </w:tc>
      </w:tr>
      <w:tr w:rsidR="004426C7" w:rsidRPr="00743645" w14:paraId="2C097067" w14:textId="77777777" w:rsidTr="00D8611D">
        <w:tc>
          <w:tcPr>
            <w:tcW w:w="1236" w:type="dxa"/>
          </w:tcPr>
          <w:p w14:paraId="492F5838" w14:textId="49EC5FFA"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38583C2E" w14:textId="0C2ADC94" w:rsidR="004426C7" w:rsidRDefault="004426C7" w:rsidP="004426C7">
            <w:pPr>
              <w:spacing w:after="120"/>
              <w:rPr>
                <w:rFonts w:eastAsiaTheme="minorEastAsia"/>
                <w:lang w:val="en-US" w:eastAsia="zh-CN"/>
              </w:rPr>
            </w:pPr>
            <w:r>
              <w:rPr>
                <w:rFonts w:eastAsiaTheme="minorEastAsia"/>
                <w:lang w:val="en-US" w:eastAsia="zh-CN"/>
              </w:rPr>
              <w:t>Support option 1, we think it is better to unify the test setup. Different LBT failure probability may increase the test complexity.</w:t>
            </w:r>
          </w:p>
        </w:tc>
      </w:tr>
      <w:tr w:rsidR="00841A0A" w:rsidRPr="00743645" w14:paraId="4381A2E8" w14:textId="77777777" w:rsidTr="00D8611D">
        <w:tc>
          <w:tcPr>
            <w:tcW w:w="1236" w:type="dxa"/>
          </w:tcPr>
          <w:p w14:paraId="07A74836" w14:textId="725B56E3"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789FB7C" w14:textId="35212DC3"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6F034C5B" w14:textId="77777777" w:rsidR="00F30810" w:rsidRPr="004334FE" w:rsidRDefault="00F30810" w:rsidP="00F30810">
      <w:pPr>
        <w:spacing w:after="120"/>
        <w:rPr>
          <w:szCs w:val="24"/>
          <w:lang w:eastAsia="zh-CN"/>
        </w:rPr>
      </w:pPr>
    </w:p>
    <w:p w14:paraId="6C95445B" w14:textId="71D8C0A6"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 xml:space="preserve">Option 1: </w:t>
      </w:r>
      <w:r>
        <w:rPr>
          <w:rFonts w:eastAsia="宋体"/>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宋体"/>
          <w:szCs w:val="24"/>
          <w:lang w:eastAsia="zh-CN"/>
        </w:rPr>
      </w:pPr>
      <w:r>
        <w:rPr>
          <w:rFonts w:eastAsia="宋体"/>
          <w:szCs w:val="24"/>
          <w:lang w:eastAsia="zh-CN"/>
        </w:rPr>
        <w:t>Option 2: Periodic (Ericsson, MediaTek, Huawei</w:t>
      </w:r>
      <w:proofErr w:type="gramStart"/>
      <w:r>
        <w:rPr>
          <w:rFonts w:eastAsia="宋体"/>
          <w:szCs w:val="24"/>
          <w:lang w:eastAsia="zh-CN"/>
        </w:rPr>
        <w:t>);</w:t>
      </w:r>
      <w:proofErr w:type="gramEnd"/>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087B93A4" w14:textId="03030130" w:rsidR="000E09D5" w:rsidRPr="00743645" w:rsidRDefault="000E09D5" w:rsidP="000E09D5">
            <w:pPr>
              <w:spacing w:after="120"/>
              <w:rPr>
                <w:rFonts w:eastAsiaTheme="minorEastAsia"/>
                <w:lang w:val="en-US" w:eastAsia="zh-CN"/>
              </w:rPr>
            </w:pPr>
            <w:r>
              <w:rPr>
                <w:rFonts w:eastAsiaTheme="minorEastAsia"/>
                <w:lang w:val="en-US" w:eastAsia="zh-CN"/>
              </w:rPr>
              <w:t>Support Option 2. If the fixed TDD pattern is adopted, we think it is nature to use periodic reporting.</w:t>
            </w:r>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5EF9402" w14:textId="1D366C42"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We think Aperiodic reporting is more practical in NR-U. For many Rel-15 tests in TDD we still use aperiodic reporting fixed TDD pattern. </w:t>
            </w:r>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r>
              <w:rPr>
                <w:rFonts w:eastAsiaTheme="minorEastAsia"/>
                <w:lang w:val="en-US" w:eastAsia="zh-CN"/>
              </w:rPr>
              <w:lastRenderedPageBreak/>
              <w:t>Ericsson</w:t>
            </w:r>
          </w:p>
        </w:tc>
        <w:tc>
          <w:tcPr>
            <w:tcW w:w="8395" w:type="dxa"/>
          </w:tcPr>
          <w:p w14:paraId="21DCD161" w14:textId="7984E64E" w:rsidR="00360B26" w:rsidRPr="00743645" w:rsidRDefault="00FE3B98" w:rsidP="00D8611D">
            <w:pPr>
              <w:spacing w:after="120"/>
              <w:rPr>
                <w:rFonts w:eastAsiaTheme="minorEastAsia"/>
                <w:lang w:val="en-US" w:eastAsia="zh-CN"/>
              </w:rPr>
            </w:pPr>
            <w:r>
              <w:rPr>
                <w:rFonts w:eastAsiaTheme="minorEastAsia"/>
                <w:lang w:val="en-US" w:eastAsia="zh-CN"/>
              </w:rPr>
              <w:t xml:space="preserve">Support Option 2. </w:t>
            </w:r>
            <w:r w:rsidR="0001364A">
              <w:rPr>
                <w:rFonts w:eastAsiaTheme="minorEastAsia"/>
                <w:lang w:val="en-US" w:eastAsia="zh-CN"/>
              </w:rPr>
              <w:t xml:space="preserve">For Scenario A, periodic CQI reporting is typical. For Scenario C, aperiodic CQI report could be typical due to UL LBT failure. But as we agreed before, we should not consider UL LBT failure for both PDSCH and CQI report tests. Then periodic CQI report would be a better choice to avoid complexity. </w:t>
            </w:r>
          </w:p>
        </w:tc>
      </w:tr>
      <w:tr w:rsidR="005C442E" w:rsidRPr="00743645" w14:paraId="1E737E2A" w14:textId="77777777" w:rsidTr="00D8611D">
        <w:tc>
          <w:tcPr>
            <w:tcW w:w="1236" w:type="dxa"/>
          </w:tcPr>
          <w:p w14:paraId="6D5C985F" w14:textId="4831F0E7" w:rsidR="005C442E" w:rsidRDefault="005C442E" w:rsidP="00D8611D">
            <w:pPr>
              <w:spacing w:after="120"/>
              <w:rPr>
                <w:rFonts w:eastAsiaTheme="minorEastAsia"/>
                <w:lang w:val="en-US" w:eastAsia="zh-CN"/>
              </w:rPr>
            </w:pPr>
            <w:r>
              <w:rPr>
                <w:rFonts w:eastAsiaTheme="minorEastAsia"/>
                <w:lang w:val="en-US" w:eastAsia="zh-CN"/>
              </w:rPr>
              <w:t>Qualcomm</w:t>
            </w:r>
          </w:p>
        </w:tc>
        <w:tc>
          <w:tcPr>
            <w:tcW w:w="8395" w:type="dxa"/>
          </w:tcPr>
          <w:p w14:paraId="144E6488" w14:textId="75969172" w:rsidR="005C442E" w:rsidRDefault="005C442E" w:rsidP="00D8611D">
            <w:pPr>
              <w:spacing w:after="120"/>
              <w:rPr>
                <w:rFonts w:eastAsiaTheme="minorEastAsia"/>
                <w:lang w:val="en-US" w:eastAsia="zh-CN"/>
              </w:rPr>
            </w:pPr>
            <w:r>
              <w:rPr>
                <w:rFonts w:eastAsiaTheme="minorEastAsia"/>
                <w:lang w:val="en-US" w:eastAsia="zh-CN"/>
              </w:rPr>
              <w:t>We support option 1</w:t>
            </w:r>
            <w:r w:rsidR="00987E46">
              <w:rPr>
                <w:rFonts w:eastAsiaTheme="minorEastAsia"/>
                <w:lang w:val="en-US" w:eastAsia="zh-CN"/>
              </w:rPr>
              <w:t>.</w:t>
            </w:r>
            <w:r>
              <w:rPr>
                <w:rFonts w:eastAsiaTheme="minorEastAsia"/>
                <w:lang w:val="en-US" w:eastAsia="zh-CN"/>
              </w:rPr>
              <w:t xml:space="preserve"> </w:t>
            </w:r>
            <w:r w:rsidR="00987E46">
              <w:rPr>
                <w:rFonts w:eastAsiaTheme="minorEastAsia"/>
                <w:lang w:val="en-US" w:eastAsia="zh-CN"/>
              </w:rPr>
              <w:t>I</w:t>
            </w:r>
            <w:r>
              <w:rPr>
                <w:rFonts w:eastAsiaTheme="minorEastAsia"/>
                <w:lang w:val="en-US" w:eastAsia="zh-CN"/>
              </w:rPr>
              <w:t xml:space="preserve">t </w:t>
            </w:r>
            <w:r w:rsidR="00FB2B8F">
              <w:rPr>
                <w:rFonts w:eastAsiaTheme="minorEastAsia"/>
                <w:lang w:val="en-US" w:eastAsia="zh-CN"/>
              </w:rPr>
              <w:t>allows us to schedule CQI reporting within the COT</w:t>
            </w:r>
            <w:r w:rsidR="00987E46">
              <w:rPr>
                <w:rFonts w:eastAsiaTheme="minorEastAsia"/>
                <w:lang w:val="en-US" w:eastAsia="zh-CN"/>
              </w:rPr>
              <w:t xml:space="preserve"> (shorter </w:t>
            </w:r>
            <w:r w:rsidR="00C17654">
              <w:rPr>
                <w:rFonts w:eastAsiaTheme="minorEastAsia"/>
                <w:lang w:val="en-US" w:eastAsia="zh-CN"/>
              </w:rPr>
              <w:t>delay for reporting) and it can work with both fixed TDD and dynamic DCI-based</w:t>
            </w:r>
            <w:r w:rsidR="0063240B">
              <w:rPr>
                <w:rFonts w:eastAsiaTheme="minorEastAsia"/>
                <w:lang w:val="en-US" w:eastAsia="zh-CN"/>
              </w:rPr>
              <w:t xml:space="preserve"> scheduling</w:t>
            </w:r>
            <w:r w:rsidR="00F57220">
              <w:rPr>
                <w:rFonts w:eastAsiaTheme="minorEastAsia"/>
                <w:lang w:val="en-US" w:eastAsia="zh-CN"/>
              </w:rPr>
              <w:t>.</w:t>
            </w:r>
          </w:p>
        </w:tc>
      </w:tr>
      <w:tr w:rsidR="004426C7" w:rsidRPr="00743645" w14:paraId="06D7500C" w14:textId="77777777" w:rsidTr="00D8611D">
        <w:tc>
          <w:tcPr>
            <w:tcW w:w="1236" w:type="dxa"/>
          </w:tcPr>
          <w:p w14:paraId="72DEFCEE" w14:textId="457DEB18"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F9A2055" w14:textId="16F1CD88" w:rsidR="004426C7" w:rsidRPr="004426C7" w:rsidRDefault="004426C7" w:rsidP="003F0F80">
            <w:pPr>
              <w:rPr>
                <w:rFonts w:eastAsiaTheme="minorEastAsia"/>
                <w:bCs/>
                <w:lang w:eastAsia="zh-CN"/>
              </w:rPr>
            </w:pPr>
            <w:r>
              <w:rPr>
                <w:rFonts w:eastAsiaTheme="minorEastAsia"/>
                <w:bCs/>
                <w:lang w:eastAsia="zh-CN"/>
              </w:rPr>
              <w:t xml:space="preserve">We think it is better to </w:t>
            </w:r>
            <w:bookmarkStart w:id="51" w:name="OLE_LINK58"/>
            <w:r>
              <w:rPr>
                <w:rFonts w:eastAsiaTheme="minorEastAsia"/>
                <w:bCs/>
                <w:lang w:eastAsia="zh-CN"/>
              </w:rPr>
              <w:t xml:space="preserve">set periodic </w:t>
            </w:r>
            <w:bookmarkStart w:id="52" w:name="OLE_LINK56"/>
            <w:r>
              <w:rPr>
                <w:rFonts w:eastAsiaTheme="minorEastAsia"/>
                <w:bCs/>
                <w:lang w:eastAsia="zh-CN"/>
              </w:rPr>
              <w:t xml:space="preserve">CSI-RS </w:t>
            </w:r>
            <w:bookmarkEnd w:id="52"/>
            <w:r w:rsidR="003F0F80">
              <w:rPr>
                <w:rFonts w:eastAsiaTheme="minorEastAsia"/>
                <w:bCs/>
                <w:lang w:eastAsia="zh-CN"/>
              </w:rPr>
              <w:t>resource</w:t>
            </w:r>
            <w:r>
              <w:rPr>
                <w:rFonts w:eastAsiaTheme="minorEastAsia"/>
                <w:bCs/>
                <w:lang w:eastAsia="zh-CN"/>
              </w:rPr>
              <w:t xml:space="preserve"> and CSI reporting to FFP and set the offset of CSI-RS </w:t>
            </w:r>
            <w:r w:rsidR="003F0F80">
              <w:rPr>
                <w:rFonts w:eastAsiaTheme="minorEastAsia"/>
                <w:bCs/>
                <w:lang w:eastAsia="zh-CN"/>
              </w:rPr>
              <w:t>resource</w:t>
            </w:r>
            <w:r>
              <w:rPr>
                <w:rFonts w:eastAsiaTheme="minorEastAsia"/>
                <w:bCs/>
                <w:lang w:eastAsia="zh-CN"/>
              </w:rPr>
              <w:t xml:space="preserve"> less than </w:t>
            </w:r>
            <w:r w:rsidR="003F0F80">
              <w:rPr>
                <w:rFonts w:eastAsiaTheme="minorEastAsia"/>
                <w:bCs/>
                <w:lang w:eastAsia="zh-CN"/>
              </w:rPr>
              <w:t xml:space="preserve">the </w:t>
            </w:r>
            <w:r>
              <w:rPr>
                <w:rFonts w:eastAsiaTheme="minorEastAsia"/>
                <w:bCs/>
                <w:lang w:eastAsia="zh-CN"/>
              </w:rPr>
              <w:t>minimal transmission duration (i.e. 2 slots)</w:t>
            </w:r>
            <w:bookmarkEnd w:id="51"/>
            <w:r>
              <w:rPr>
                <w:rFonts w:eastAsiaTheme="minorEastAsia"/>
                <w:bCs/>
                <w:lang w:eastAsia="zh-CN"/>
              </w:rPr>
              <w:t>, by this configuration every burst’s CQI can be collected within the FFP.</w:t>
            </w:r>
          </w:p>
        </w:tc>
      </w:tr>
      <w:tr w:rsidR="00841A0A" w:rsidRPr="00743645" w14:paraId="311F48FD" w14:textId="77777777" w:rsidTr="00D8611D">
        <w:tc>
          <w:tcPr>
            <w:tcW w:w="1236" w:type="dxa"/>
          </w:tcPr>
          <w:p w14:paraId="4BBD3E29" w14:textId="6F8D231C"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6067766" w14:textId="1488D885" w:rsidR="00841A0A" w:rsidRDefault="00841A0A" w:rsidP="00841A0A">
            <w:pPr>
              <w:rPr>
                <w:rFonts w:eastAsiaTheme="minorEastAsia"/>
                <w:bCs/>
                <w:lang w:eastAsia="zh-CN"/>
              </w:rPr>
            </w:pPr>
            <w:r>
              <w:rPr>
                <w:rFonts w:eastAsiaTheme="minorEastAsia"/>
                <w:lang w:val="en-US" w:eastAsia="zh-CN"/>
              </w:rPr>
              <w:t xml:space="preserve">Option 1 to support </w:t>
            </w:r>
            <w:r>
              <w:rPr>
                <w:szCs w:val="24"/>
                <w:lang w:eastAsia="zh-CN"/>
              </w:rPr>
              <w:t>dynamic burst structure</w:t>
            </w:r>
          </w:p>
        </w:tc>
      </w:tr>
    </w:tbl>
    <w:p w14:paraId="60D8FCBB" w14:textId="77777777" w:rsidR="00F30810" w:rsidRPr="00117BB3" w:rsidRDefault="00F30810" w:rsidP="00F30810">
      <w:pPr>
        <w:spacing w:after="120"/>
        <w:rPr>
          <w:szCs w:val="24"/>
          <w:lang w:eastAsia="zh-CN"/>
        </w:rPr>
      </w:pPr>
    </w:p>
    <w:p w14:paraId="7F648CE3" w14:textId="53BEBD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宋体"/>
          <w:szCs w:val="24"/>
          <w:lang w:eastAsia="zh-CN"/>
        </w:rPr>
      </w:pPr>
      <w:r w:rsidRPr="004334FE">
        <w:rPr>
          <w:rFonts w:eastAsia="宋体"/>
          <w:szCs w:val="24"/>
          <w:lang w:eastAsia="zh-CN"/>
        </w:rPr>
        <w:t>Option 1</w:t>
      </w:r>
      <w:r>
        <w:rPr>
          <w:rFonts w:eastAsia="宋体"/>
          <w:szCs w:val="24"/>
          <w:lang w:eastAsia="zh-CN"/>
        </w:rPr>
        <w:t xml:space="preserve"> (Huawei)</w:t>
      </w:r>
      <w:r w:rsidRPr="004334FE">
        <w:rPr>
          <w:rFonts w:eastAsia="宋体"/>
          <w:szCs w:val="24"/>
          <w:lang w:eastAsia="zh-CN"/>
        </w:rPr>
        <w:t xml:space="preserve">: </w:t>
      </w:r>
    </w:p>
    <w:p w14:paraId="154A8018" w14:textId="20AB3F5A" w:rsidR="00F30810" w:rsidRPr="001E1D76" w:rsidRDefault="00F30810" w:rsidP="00F30810">
      <w:pPr>
        <w:pStyle w:val="ListParagraph"/>
        <w:numPr>
          <w:ilvl w:val="2"/>
          <w:numId w:val="4"/>
        </w:numPr>
        <w:spacing w:after="120"/>
        <w:ind w:firstLineChars="0"/>
        <w:rPr>
          <w:rFonts w:eastAsia="宋体"/>
          <w:szCs w:val="24"/>
          <w:lang w:eastAsia="zh-CN"/>
        </w:rPr>
      </w:pPr>
      <w:r w:rsidRPr="001E1D76">
        <w:rPr>
          <w:rFonts w:eastAsia="宋体"/>
          <w:szCs w:val="24"/>
          <w:lang w:eastAsia="zh-CN"/>
        </w:rPr>
        <w:t xml:space="preserve">CSI-RS </w:t>
      </w:r>
      <w:r w:rsidR="003F0F80">
        <w:rPr>
          <w:rFonts w:eastAsia="宋体"/>
          <w:szCs w:val="24"/>
          <w:lang w:eastAsia="zh-CN"/>
        </w:rPr>
        <w:t xml:space="preserve">resource </w:t>
      </w:r>
      <w:r w:rsidRPr="001E1D76">
        <w:rPr>
          <w:rFonts w:eastAsia="宋体"/>
          <w:szCs w:val="24"/>
          <w:lang w:eastAsia="zh-CN"/>
        </w:rPr>
        <w:t>periodicity/offset: 10/1 slots</w:t>
      </w:r>
    </w:p>
    <w:p w14:paraId="6620CE71" w14:textId="045325AA" w:rsidR="00F30810" w:rsidRPr="001E1D76" w:rsidRDefault="00F30810" w:rsidP="00F30810">
      <w:pPr>
        <w:pStyle w:val="ListParagraph"/>
        <w:numPr>
          <w:ilvl w:val="2"/>
          <w:numId w:val="4"/>
        </w:numPr>
        <w:spacing w:after="120"/>
        <w:ind w:firstLineChars="0"/>
        <w:rPr>
          <w:rFonts w:eastAsia="宋体"/>
          <w:szCs w:val="24"/>
          <w:lang w:eastAsia="zh-CN"/>
        </w:rPr>
      </w:pPr>
      <w:r w:rsidRPr="001E1D76">
        <w:rPr>
          <w:rFonts w:eastAsia="宋体"/>
          <w:szCs w:val="24"/>
          <w:lang w:eastAsia="zh-CN"/>
        </w:rPr>
        <w:t>CSI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宋体"/>
          <w:szCs w:val="24"/>
          <w:lang w:eastAsia="zh-CN"/>
        </w:rPr>
      </w:pPr>
      <w:r w:rsidRPr="001E1D76">
        <w:rPr>
          <w:rFonts w:eastAsia="宋体"/>
          <w:szCs w:val="24"/>
          <w:lang w:eastAsia="zh-CN"/>
        </w:rPr>
        <w:t>TDD pattern: 7D1S2U</w:t>
      </w:r>
    </w:p>
    <w:p w14:paraId="64151701" w14:textId="03D0CBE3" w:rsidR="00754A14" w:rsidRDefault="00754A14" w:rsidP="00754A14">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(Qualcomm):</w:t>
      </w:r>
    </w:p>
    <w:p w14:paraId="7C2A724B" w14:textId="152F7C0F" w:rsidR="00754A14" w:rsidRDefault="00754A14" w:rsidP="00754A14">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CSI-RS Period</w:t>
      </w:r>
      <w:r w:rsidR="00F51C5F">
        <w:rPr>
          <w:rFonts w:eastAsia="宋体"/>
          <w:szCs w:val="24"/>
          <w:lang w:eastAsia="zh-CN"/>
        </w:rPr>
        <w:t>icity/offset</w:t>
      </w:r>
      <w:r>
        <w:rPr>
          <w:rFonts w:eastAsia="宋体"/>
          <w:szCs w:val="24"/>
          <w:lang w:eastAsia="zh-CN"/>
        </w:rPr>
        <w:t>: 10</w:t>
      </w:r>
      <w:r w:rsidR="00F51C5F">
        <w:rPr>
          <w:rFonts w:eastAsia="宋体"/>
          <w:szCs w:val="24"/>
          <w:lang w:eastAsia="zh-CN"/>
        </w:rPr>
        <w:t>/1 slots</w:t>
      </w:r>
    </w:p>
    <w:p w14:paraId="22CB3926" w14:textId="07B39199" w:rsidR="00115B68" w:rsidRPr="00F51C5F" w:rsidRDefault="00115B68" w:rsidP="00721572">
      <w:pPr>
        <w:spacing w:after="120"/>
        <w:rPr>
          <w:szCs w:val="24"/>
          <w:lang w:eastAsia="zh-CN"/>
        </w:rPr>
      </w:pPr>
    </w:p>
    <w:p w14:paraId="7BE432D9" w14:textId="12806E53" w:rsidR="00F30810" w:rsidRDefault="00F30810" w:rsidP="00F3081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r>
              <w:rPr>
                <w:rFonts w:eastAsiaTheme="minorEastAsia"/>
                <w:lang w:val="en-US" w:eastAsia="zh-CN"/>
              </w:rPr>
              <w:t>MediaTek</w:t>
            </w:r>
          </w:p>
        </w:tc>
        <w:tc>
          <w:tcPr>
            <w:tcW w:w="8395" w:type="dxa"/>
          </w:tcPr>
          <w:p w14:paraId="421E0EC0" w14:textId="46F61350" w:rsidR="00BF0F96" w:rsidRPr="00743645" w:rsidRDefault="00BF0F96" w:rsidP="00BF0F96">
            <w:pPr>
              <w:spacing w:after="120"/>
              <w:rPr>
                <w:rFonts w:eastAsiaTheme="minorEastAsia"/>
                <w:lang w:val="en-US" w:eastAsia="zh-CN"/>
              </w:rPr>
            </w:pPr>
            <w:r>
              <w:rPr>
                <w:rFonts w:eastAsiaTheme="minorEastAsia"/>
                <w:lang w:val="en-US" w:eastAsia="zh-CN"/>
              </w:rPr>
              <w:t>We are OK to Option 1.</w:t>
            </w:r>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CBD179D" w14:textId="77777777" w:rsidR="00360B26" w:rsidRDefault="00A97FDA" w:rsidP="00D8611D">
            <w:pPr>
              <w:spacing w:after="120"/>
              <w:rPr>
                <w:rFonts w:eastAsiaTheme="minorEastAsia"/>
                <w:lang w:val="en-US" w:eastAsia="zh-CN"/>
              </w:rPr>
            </w:pPr>
            <w:r>
              <w:rPr>
                <w:rFonts w:eastAsiaTheme="minorEastAsia"/>
                <w:lang w:val="en-US" w:eastAsia="zh-CN"/>
              </w:rPr>
              <w:t xml:space="preserve">We propose to use the same TDD pattern as PDSCH </w:t>
            </w:r>
            <w:proofErr w:type="spellStart"/>
            <w:r>
              <w:rPr>
                <w:rFonts w:eastAsiaTheme="minorEastAsia"/>
                <w:lang w:val="en-US" w:eastAsia="zh-CN"/>
              </w:rPr>
              <w:t>demod</w:t>
            </w:r>
            <w:proofErr w:type="spellEnd"/>
            <w:r>
              <w:rPr>
                <w:rFonts w:eastAsiaTheme="minorEastAsia"/>
                <w:lang w:val="en-US" w:eastAsia="zh-CN"/>
              </w:rPr>
              <w:t>.</w:t>
            </w:r>
          </w:p>
          <w:p w14:paraId="6022E719" w14:textId="3A5170EE" w:rsidR="00A97FDA" w:rsidRPr="00743645" w:rsidRDefault="00A97FDA" w:rsidP="00D8611D">
            <w:pPr>
              <w:spacing w:after="120"/>
              <w:rPr>
                <w:rFonts w:eastAsiaTheme="minorEastAsia"/>
                <w:lang w:val="en-US" w:eastAsia="zh-CN"/>
              </w:rPr>
            </w:pPr>
            <w:r>
              <w:rPr>
                <w:rFonts w:eastAsiaTheme="minorEastAsia"/>
                <w:lang w:val="en-US" w:eastAsia="zh-CN"/>
              </w:rPr>
              <w:t>We propose to use aperiodic CSI-RS and reporting</w:t>
            </w:r>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r>
              <w:rPr>
                <w:rFonts w:eastAsiaTheme="minorEastAsia"/>
                <w:lang w:val="en-US" w:eastAsia="zh-CN"/>
              </w:rPr>
              <w:t>Ericsson</w:t>
            </w:r>
          </w:p>
        </w:tc>
        <w:tc>
          <w:tcPr>
            <w:tcW w:w="8395" w:type="dxa"/>
          </w:tcPr>
          <w:p w14:paraId="774FEB2F" w14:textId="77777777" w:rsidR="00C24110" w:rsidRDefault="00C24110" w:rsidP="00D8611D">
            <w:pPr>
              <w:spacing w:after="120"/>
              <w:rPr>
                <w:rFonts w:eastAsiaTheme="minorEastAsia"/>
                <w:lang w:val="en-US" w:eastAsia="zh-CN"/>
              </w:rPr>
            </w:pPr>
            <w:r>
              <w:rPr>
                <w:rFonts w:eastAsiaTheme="minorEastAsia"/>
                <w:lang w:val="en-US" w:eastAsia="zh-CN"/>
              </w:rPr>
              <w:t>Support Option 1. If the requirements will be only defined for UE with CSI-RS validation capability, then periodic CSI-RS might also be practical. It will be more efficiency and flexible than</w:t>
            </w:r>
            <w:bookmarkStart w:id="53" w:name="OLE_LINK99"/>
            <w:r>
              <w:rPr>
                <w:rFonts w:eastAsiaTheme="minorEastAsia"/>
                <w:lang w:val="en-US" w:eastAsia="zh-CN"/>
              </w:rPr>
              <w:t xml:space="preserve"> aperiodic CSI-RS</w:t>
            </w:r>
            <w:bookmarkEnd w:id="53"/>
            <w:r>
              <w:rPr>
                <w:rFonts w:eastAsiaTheme="minorEastAsia"/>
                <w:lang w:val="en-US" w:eastAsia="zh-CN"/>
              </w:rPr>
              <w:t xml:space="preserve">. In that case, less resource for DCI could be used and UE can be scheduled to feedback by periodic or aperiodic according to situation. </w:t>
            </w:r>
          </w:p>
          <w:p w14:paraId="301A4A7E" w14:textId="4CE1C303" w:rsidR="00360B26" w:rsidRPr="00743645" w:rsidRDefault="00C24110" w:rsidP="00D8611D">
            <w:pPr>
              <w:spacing w:after="120"/>
              <w:rPr>
                <w:rFonts w:eastAsiaTheme="minorEastAsia"/>
                <w:lang w:val="en-US" w:eastAsia="zh-CN"/>
              </w:rPr>
            </w:pPr>
            <w:r>
              <w:rPr>
                <w:rFonts w:eastAsiaTheme="minorEastAsia"/>
                <w:lang w:val="en-US" w:eastAsia="zh-CN"/>
              </w:rPr>
              <w:t xml:space="preserve">If there is </w:t>
            </w:r>
            <w:proofErr w:type="gramStart"/>
            <w:r>
              <w:rPr>
                <w:rFonts w:eastAsiaTheme="minorEastAsia"/>
                <w:lang w:val="en-US" w:eastAsia="zh-CN"/>
              </w:rPr>
              <w:t>no</w:t>
            </w:r>
            <w:proofErr w:type="gramEnd"/>
            <w:r>
              <w:rPr>
                <w:rFonts w:eastAsiaTheme="minorEastAsia"/>
                <w:lang w:val="en-US" w:eastAsia="zh-CN"/>
              </w:rPr>
              <w:t xml:space="preserve"> much performance difference, we prefer using periodic CSI-RS to simplify the test. </w:t>
            </w:r>
          </w:p>
        </w:tc>
      </w:tr>
      <w:tr w:rsidR="00F57220" w:rsidRPr="00743645" w14:paraId="7AAD2074" w14:textId="77777777" w:rsidTr="00D8611D">
        <w:tc>
          <w:tcPr>
            <w:tcW w:w="1236" w:type="dxa"/>
          </w:tcPr>
          <w:p w14:paraId="7B472099" w14:textId="15AAA684" w:rsidR="00F57220" w:rsidRDefault="00F57220" w:rsidP="00D8611D">
            <w:pPr>
              <w:spacing w:after="120"/>
              <w:rPr>
                <w:rFonts w:eastAsiaTheme="minorEastAsia"/>
                <w:lang w:val="en-US" w:eastAsia="zh-CN"/>
              </w:rPr>
            </w:pPr>
            <w:r>
              <w:rPr>
                <w:rFonts w:eastAsiaTheme="minorEastAsia"/>
                <w:lang w:val="en-US" w:eastAsia="zh-CN"/>
              </w:rPr>
              <w:t>Qualcomm</w:t>
            </w:r>
          </w:p>
        </w:tc>
        <w:tc>
          <w:tcPr>
            <w:tcW w:w="8395" w:type="dxa"/>
          </w:tcPr>
          <w:p w14:paraId="512A445E" w14:textId="77777777" w:rsidR="001D2C2D" w:rsidRDefault="00F76EA4" w:rsidP="00F51C5F">
            <w:pPr>
              <w:spacing w:after="120"/>
              <w:rPr>
                <w:rFonts w:eastAsiaTheme="minorEastAsia"/>
                <w:lang w:val="en-US" w:eastAsia="zh-CN"/>
              </w:rPr>
            </w:pPr>
            <w:r>
              <w:rPr>
                <w:rFonts w:eastAsiaTheme="minorEastAsia"/>
                <w:lang w:val="en-US" w:eastAsia="zh-CN"/>
              </w:rPr>
              <w:t>CSI Reporting and TDD pattern should be discussed in the respective separate issues</w:t>
            </w:r>
            <w:r w:rsidR="001D2C2D">
              <w:rPr>
                <w:rFonts w:eastAsiaTheme="minorEastAsia"/>
                <w:lang w:val="en-US" w:eastAsia="zh-CN"/>
              </w:rPr>
              <w:t>.</w:t>
            </w:r>
          </w:p>
          <w:p w14:paraId="72BA932D" w14:textId="2AF0547E" w:rsidR="00836B49" w:rsidRDefault="00F57220" w:rsidP="00F51C5F">
            <w:pPr>
              <w:spacing w:after="120"/>
              <w:rPr>
                <w:rFonts w:eastAsiaTheme="minorEastAsia"/>
                <w:lang w:val="en-US" w:eastAsia="zh-CN"/>
              </w:rPr>
            </w:pPr>
            <w:r>
              <w:rPr>
                <w:rFonts w:eastAsiaTheme="minorEastAsia"/>
                <w:lang w:val="en-US" w:eastAsia="zh-CN"/>
              </w:rPr>
              <w:t xml:space="preserve">Periodic CSI-RS </w:t>
            </w:r>
            <w:r w:rsidR="003E1CCA">
              <w:rPr>
                <w:rFonts w:eastAsiaTheme="minorEastAsia"/>
                <w:lang w:val="en-US" w:eastAsia="zh-CN"/>
              </w:rPr>
              <w:t>can be used along with UE DCI-based validation</w:t>
            </w:r>
            <w:r w:rsidR="00EF183D">
              <w:rPr>
                <w:rFonts w:eastAsiaTheme="minorEastAsia"/>
                <w:lang w:val="en-US" w:eastAsia="zh-CN"/>
              </w:rPr>
              <w:t>,</w:t>
            </w:r>
            <w:r w:rsidR="002936A9">
              <w:rPr>
                <w:rFonts w:eastAsiaTheme="minorEastAsia"/>
                <w:lang w:val="en-US" w:eastAsia="zh-CN"/>
              </w:rPr>
              <w:t xml:space="preserve"> </w:t>
            </w:r>
            <w:r w:rsidR="00836B49">
              <w:rPr>
                <w:rFonts w:eastAsiaTheme="minorEastAsia"/>
                <w:lang w:val="en-US" w:eastAsia="zh-CN"/>
              </w:rPr>
              <w:t xml:space="preserve">so </w:t>
            </w:r>
            <w:r w:rsidR="00823F48">
              <w:rPr>
                <w:rFonts w:eastAsiaTheme="minorEastAsia"/>
                <w:lang w:val="en-US" w:eastAsia="zh-CN"/>
              </w:rPr>
              <w:t>we propose Option 2: 10</w:t>
            </w:r>
            <w:r w:rsidR="00F51C5F">
              <w:rPr>
                <w:rFonts w:eastAsiaTheme="minorEastAsia"/>
                <w:lang w:val="en-US" w:eastAsia="zh-CN"/>
              </w:rPr>
              <w:t>/1 slots</w:t>
            </w:r>
            <w:r w:rsidR="00F76EA4">
              <w:rPr>
                <w:rFonts w:eastAsiaTheme="minorEastAsia"/>
                <w:lang w:val="en-US" w:eastAsia="zh-CN"/>
              </w:rPr>
              <w:t xml:space="preserve"> for CSI-RS scheduling</w:t>
            </w:r>
          </w:p>
        </w:tc>
      </w:tr>
      <w:tr w:rsidR="004426C7" w:rsidRPr="00743645" w14:paraId="3B5F27F0" w14:textId="77777777" w:rsidTr="00D8611D">
        <w:tc>
          <w:tcPr>
            <w:tcW w:w="1236" w:type="dxa"/>
          </w:tcPr>
          <w:p w14:paraId="64158F62" w14:textId="4BC9C51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2A7F37" w14:textId="654C0699" w:rsidR="004426C7" w:rsidRPr="00011989" w:rsidRDefault="004426C7" w:rsidP="00011989">
            <w:pPr>
              <w:rPr>
                <w:rFonts w:eastAsiaTheme="minorEastAsia"/>
                <w:bCs/>
                <w:lang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1B345D2F" w14:textId="77777777" w:rsidTr="00D8611D">
        <w:tc>
          <w:tcPr>
            <w:tcW w:w="1236" w:type="dxa"/>
          </w:tcPr>
          <w:p w14:paraId="569276E4" w14:textId="58A2EC66"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BE7EB22" w14:textId="7D53DEBE" w:rsidR="00841A0A" w:rsidRDefault="00841A0A" w:rsidP="00841A0A">
            <w:pPr>
              <w:rPr>
                <w:rFonts w:eastAsiaTheme="minorEastAsia"/>
                <w:lang w:val="en-US" w:eastAsia="zh-CN"/>
              </w:rPr>
            </w:pPr>
            <w:r>
              <w:rPr>
                <w:rFonts w:eastAsiaTheme="minorEastAsia"/>
                <w:lang w:val="en-US" w:eastAsia="zh-CN"/>
              </w:rPr>
              <w:t>Support Option 2</w:t>
            </w:r>
          </w:p>
        </w:tc>
      </w:tr>
    </w:tbl>
    <w:p w14:paraId="562A8CDB" w14:textId="77777777" w:rsidR="00F30810" w:rsidRDefault="00F30810" w:rsidP="007E250C">
      <w:pPr>
        <w:rPr>
          <w:b/>
          <w:u w:val="single"/>
          <w:lang w:eastAsia="ko-KR"/>
        </w:rPr>
      </w:pPr>
    </w:p>
    <w:p w14:paraId="1D992F2A" w14:textId="4924F663"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5564E7">
        <w:rPr>
          <w:rFonts w:eastAsia="宋体"/>
          <w:szCs w:val="24"/>
          <w:lang w:eastAsia="zh-CN"/>
        </w:rPr>
        <w:t>Use AWGN</w:t>
      </w:r>
      <w:r>
        <w:rPr>
          <w:rFonts w:eastAsia="宋体"/>
          <w:szCs w:val="24"/>
          <w:lang w:eastAsia="zh-CN"/>
        </w:rPr>
        <w:t xml:space="preserve"> </w:t>
      </w:r>
      <w:r w:rsidR="005564E7">
        <w:rPr>
          <w:rFonts w:eastAsia="宋体"/>
          <w:szCs w:val="24"/>
          <w:lang w:eastAsia="zh-CN"/>
        </w:rPr>
        <w:t>channel only</w:t>
      </w:r>
      <w:r w:rsidR="0078278D">
        <w:rPr>
          <w:rFonts w:eastAsia="宋体"/>
          <w:szCs w:val="24"/>
          <w:lang w:eastAsia="zh-CN"/>
        </w:rPr>
        <w:t xml:space="preserve"> </w:t>
      </w:r>
      <w:r>
        <w:rPr>
          <w:rFonts w:eastAsia="宋体"/>
          <w:szCs w:val="24"/>
          <w:lang w:eastAsia="zh-CN"/>
        </w:rPr>
        <w:t>(Qualcomm</w:t>
      </w:r>
      <w:proofErr w:type="gramStart"/>
      <w:r>
        <w:rPr>
          <w:rFonts w:eastAsia="宋体"/>
          <w:szCs w:val="24"/>
          <w:lang w:eastAsia="zh-CN"/>
        </w:rPr>
        <w:t>);</w:t>
      </w:r>
      <w:proofErr w:type="gramEnd"/>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r>
              <w:rPr>
                <w:rFonts w:eastAsiaTheme="minorEastAsia"/>
                <w:lang w:val="en-US" w:eastAsia="zh-CN"/>
              </w:rPr>
              <w:t>MediaTek</w:t>
            </w:r>
          </w:p>
        </w:tc>
        <w:tc>
          <w:tcPr>
            <w:tcW w:w="8395" w:type="dxa"/>
          </w:tcPr>
          <w:p w14:paraId="3BC6C934" w14:textId="12C11812" w:rsidR="00BE5022" w:rsidRPr="00743645" w:rsidRDefault="00BE5022" w:rsidP="00BE5022">
            <w:pPr>
              <w:spacing w:after="120"/>
              <w:rPr>
                <w:rFonts w:eastAsiaTheme="minorEastAsia"/>
                <w:lang w:val="en-US" w:eastAsia="zh-CN"/>
              </w:rPr>
            </w:pPr>
            <w:r>
              <w:rPr>
                <w:rFonts w:eastAsiaTheme="minorEastAsia"/>
                <w:lang w:val="en-US" w:eastAsia="zh-CN"/>
              </w:rPr>
              <w:t>Support Option 1.</w:t>
            </w:r>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77E0994" w14:textId="6821014B"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t>
            </w:r>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r>
              <w:rPr>
                <w:rFonts w:eastAsiaTheme="minorEastAsia"/>
                <w:lang w:val="en-US" w:eastAsia="zh-CN"/>
              </w:rPr>
              <w:t>Ericsson</w:t>
            </w:r>
          </w:p>
        </w:tc>
        <w:tc>
          <w:tcPr>
            <w:tcW w:w="8395" w:type="dxa"/>
          </w:tcPr>
          <w:p w14:paraId="27A40DE3" w14:textId="093010A7" w:rsidR="00360B26" w:rsidRPr="00743645" w:rsidRDefault="00C24110" w:rsidP="00D8611D">
            <w:pPr>
              <w:spacing w:after="120"/>
              <w:rPr>
                <w:rFonts w:eastAsiaTheme="minorEastAsia"/>
                <w:lang w:val="en-US" w:eastAsia="zh-CN"/>
              </w:rPr>
            </w:pPr>
            <w:r>
              <w:rPr>
                <w:rFonts w:eastAsiaTheme="minorEastAsia"/>
                <w:lang w:val="en-US" w:eastAsia="zh-CN"/>
              </w:rPr>
              <w:t>Support Option 1.</w:t>
            </w:r>
          </w:p>
        </w:tc>
      </w:tr>
      <w:tr w:rsidR="00EE371D" w:rsidRPr="00743645" w14:paraId="70E5EF0F" w14:textId="77777777" w:rsidTr="00D8611D">
        <w:tc>
          <w:tcPr>
            <w:tcW w:w="1236" w:type="dxa"/>
          </w:tcPr>
          <w:p w14:paraId="1EFFDA64" w14:textId="710510B5" w:rsidR="00EE371D" w:rsidRDefault="00EE371D" w:rsidP="00D8611D">
            <w:pPr>
              <w:spacing w:after="120"/>
              <w:rPr>
                <w:rFonts w:eastAsiaTheme="minorEastAsia"/>
                <w:lang w:val="en-US" w:eastAsia="zh-CN"/>
              </w:rPr>
            </w:pPr>
            <w:r>
              <w:rPr>
                <w:rFonts w:eastAsiaTheme="minorEastAsia"/>
                <w:lang w:val="en-US" w:eastAsia="zh-CN"/>
              </w:rPr>
              <w:t>Qualcomm</w:t>
            </w:r>
          </w:p>
        </w:tc>
        <w:tc>
          <w:tcPr>
            <w:tcW w:w="8395" w:type="dxa"/>
          </w:tcPr>
          <w:p w14:paraId="5869E0E7" w14:textId="143B266E" w:rsidR="00EE371D" w:rsidRDefault="00EE371D" w:rsidP="00D8611D">
            <w:pPr>
              <w:spacing w:after="120"/>
              <w:rPr>
                <w:rFonts w:eastAsiaTheme="minorEastAsia"/>
                <w:lang w:val="en-US" w:eastAsia="zh-CN"/>
              </w:rPr>
            </w:pPr>
            <w:r>
              <w:rPr>
                <w:rFonts w:eastAsiaTheme="minorEastAsia"/>
                <w:lang w:val="en-US" w:eastAsia="zh-CN"/>
              </w:rPr>
              <w:t>Support Option 1.</w:t>
            </w:r>
          </w:p>
        </w:tc>
      </w:tr>
      <w:tr w:rsidR="004426C7" w:rsidRPr="00743645" w14:paraId="2413DBDB" w14:textId="77777777" w:rsidTr="00D8611D">
        <w:tc>
          <w:tcPr>
            <w:tcW w:w="1236" w:type="dxa"/>
          </w:tcPr>
          <w:p w14:paraId="2F656511" w14:textId="6B296DAF"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FE30A6D" w14:textId="2F61D1A7"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2149898B" w14:textId="77777777" w:rsidTr="00D8611D">
        <w:tc>
          <w:tcPr>
            <w:tcW w:w="1236" w:type="dxa"/>
          </w:tcPr>
          <w:p w14:paraId="0CFAC759" w14:textId="66B91528"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BBE5EDA" w14:textId="656D8715" w:rsidR="00841A0A" w:rsidRDefault="00841A0A" w:rsidP="00841A0A">
            <w:pPr>
              <w:spacing w:after="120"/>
              <w:rPr>
                <w:rFonts w:eastAsiaTheme="minorEastAsia"/>
                <w:lang w:val="en-US" w:eastAsia="zh-CN"/>
              </w:rPr>
            </w:pPr>
            <w:r>
              <w:rPr>
                <w:rFonts w:eastAsiaTheme="minorEastAsia"/>
                <w:lang w:val="en-US" w:eastAsia="zh-CN"/>
              </w:rPr>
              <w:t xml:space="preserve">Support Option 1 </w:t>
            </w:r>
          </w:p>
        </w:tc>
      </w:tr>
    </w:tbl>
    <w:p w14:paraId="06F60FB7" w14:textId="3E5FAB62" w:rsidR="00445195" w:rsidRDefault="00445195" w:rsidP="00F919C0">
      <w:pPr>
        <w:rPr>
          <w:color w:val="0070C0"/>
          <w:lang w:val="en-US" w:eastAsia="zh-CN"/>
        </w:rPr>
      </w:pPr>
    </w:p>
    <w:p w14:paraId="3AB0FEA3" w14:textId="2B71810E"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05AE21F" w14:textId="77777777" w:rsidR="008F2028" w:rsidRDefault="004347C7" w:rsidP="008F2028">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Agree on one SNR pair, with the condition that satisfying the requirement on one SNR is sufficient to </w:t>
      </w:r>
      <w:r w:rsidR="00DD2CB7">
        <w:rPr>
          <w:rFonts w:eastAsia="宋体"/>
          <w:szCs w:val="24"/>
          <w:lang w:eastAsia="zh-CN"/>
        </w:rPr>
        <w:t>pass successfully the test</w:t>
      </w:r>
      <w:r>
        <w:rPr>
          <w:rFonts w:eastAsia="宋体"/>
          <w:szCs w:val="24"/>
          <w:lang w:eastAsia="zh-CN"/>
        </w:rPr>
        <w:t xml:space="preserve"> (Qualcomm</w:t>
      </w:r>
      <w:proofErr w:type="gramStart"/>
      <w:r>
        <w:rPr>
          <w:rFonts w:eastAsia="宋体"/>
          <w:szCs w:val="24"/>
          <w:lang w:eastAsia="zh-CN"/>
        </w:rPr>
        <w:t>);</w:t>
      </w:r>
      <w:proofErr w:type="gramEnd"/>
    </w:p>
    <w:p w14:paraId="13E2E8BD" w14:textId="69A1B678" w:rsidR="004347C7" w:rsidRPr="004334FE" w:rsidRDefault="004347C7" w:rsidP="008F2028">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49FDBF4" w14:textId="5B1498C6"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Similar requirement as other CQI reporting tests. </w:t>
            </w:r>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r>
              <w:rPr>
                <w:rFonts w:eastAsiaTheme="minorEastAsia"/>
                <w:lang w:val="en-US" w:eastAsia="zh-CN"/>
              </w:rPr>
              <w:t>Qualcomm</w:t>
            </w:r>
          </w:p>
        </w:tc>
        <w:tc>
          <w:tcPr>
            <w:tcW w:w="8395" w:type="dxa"/>
          </w:tcPr>
          <w:p w14:paraId="1085B471" w14:textId="42EB0E38" w:rsidR="00360B26" w:rsidRPr="00743645" w:rsidRDefault="00B92324" w:rsidP="00D8611D">
            <w:pPr>
              <w:spacing w:after="120"/>
              <w:rPr>
                <w:rFonts w:eastAsiaTheme="minorEastAsia"/>
                <w:lang w:val="en-US" w:eastAsia="zh-CN"/>
              </w:rPr>
            </w:pPr>
            <w:r>
              <w:rPr>
                <w:rFonts w:eastAsiaTheme="minorEastAsia"/>
                <w:lang w:val="en-US" w:eastAsia="zh-CN"/>
              </w:rPr>
              <w:t>Support option 1</w:t>
            </w:r>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2DBDBE74" w14:textId="39F4891A" w:rsidR="004426C7" w:rsidRPr="00743645" w:rsidRDefault="00DF0EF1" w:rsidP="008F2028">
            <w:pPr>
              <w:spacing w:after="120"/>
              <w:rPr>
                <w:rFonts w:eastAsiaTheme="minorEastAsia"/>
                <w:lang w:val="en-US" w:eastAsia="zh-CN"/>
              </w:rPr>
            </w:pPr>
            <w:r>
              <w:rPr>
                <w:rFonts w:eastAsiaTheme="minorEastAsia"/>
                <w:lang w:val="en-US" w:eastAsia="zh-CN"/>
              </w:rPr>
              <w:t xml:space="preserve">Support Option 1. </w:t>
            </w:r>
            <w:r w:rsidR="009D1C66">
              <w:rPr>
                <w:rFonts w:eastAsiaTheme="minorEastAsia"/>
                <w:lang w:val="en-US" w:eastAsia="zh-CN"/>
              </w:rPr>
              <w:t>To save simulation efforts, maybe we can</w:t>
            </w:r>
            <w:bookmarkStart w:id="54" w:name="OLE_LINK4"/>
            <w:r w:rsidR="009D1C66">
              <w:rPr>
                <w:rFonts w:eastAsiaTheme="minorEastAsia"/>
                <w:lang w:val="en-US" w:eastAsia="zh-CN"/>
              </w:rPr>
              <w:t xml:space="preserve"> start as </w:t>
            </w:r>
            <w:r w:rsidR="008F2028">
              <w:rPr>
                <w:rFonts w:eastAsiaTheme="minorEastAsia"/>
                <w:lang w:val="en-US" w:eastAsia="zh-CN"/>
              </w:rPr>
              <w:t>SNR [8</w:t>
            </w:r>
            <w:r w:rsidR="004426C7">
              <w:rPr>
                <w:rFonts w:eastAsiaTheme="minorEastAsia"/>
                <w:lang w:val="en-US" w:eastAsia="zh-CN"/>
              </w:rPr>
              <w:t>,</w:t>
            </w:r>
            <w:proofErr w:type="gramStart"/>
            <w:r w:rsidR="008F2028">
              <w:rPr>
                <w:rFonts w:eastAsiaTheme="minorEastAsia"/>
                <w:lang w:val="en-US" w:eastAsia="zh-CN"/>
              </w:rPr>
              <w:t>14</w:t>
            </w:r>
            <w:r w:rsidR="004426C7">
              <w:rPr>
                <w:rFonts w:eastAsiaTheme="minorEastAsia"/>
                <w:lang w:val="en-US" w:eastAsia="zh-CN"/>
              </w:rPr>
              <w:t>]</w:t>
            </w:r>
            <w:r w:rsidR="008F2028">
              <w:rPr>
                <w:rFonts w:eastAsiaTheme="minorEastAsia"/>
                <w:lang w:val="en-US" w:eastAsia="zh-CN"/>
              </w:rPr>
              <w:t>dB</w:t>
            </w:r>
            <w:proofErr w:type="gramEnd"/>
            <w:r w:rsidR="004426C7">
              <w:rPr>
                <w:rFonts w:eastAsiaTheme="minorEastAsia"/>
                <w:lang w:val="en-US" w:eastAsia="zh-CN"/>
              </w:rPr>
              <w:t xml:space="preserve"> </w:t>
            </w:r>
            <w:r w:rsidR="008F2028">
              <w:rPr>
                <w:rFonts w:eastAsiaTheme="minorEastAsia"/>
                <w:lang w:val="en-US" w:eastAsia="zh-CN"/>
              </w:rPr>
              <w:t>and [9,15]</w:t>
            </w:r>
            <w:proofErr w:type="spellStart"/>
            <w:r w:rsidR="008F2028">
              <w:rPr>
                <w:rFonts w:eastAsiaTheme="minorEastAsia"/>
                <w:lang w:val="en-US" w:eastAsia="zh-CN"/>
              </w:rPr>
              <w:t>dB</w:t>
            </w:r>
            <w:r w:rsidR="004426C7">
              <w:rPr>
                <w:rFonts w:eastAsiaTheme="minorEastAsia"/>
                <w:lang w:val="en-US" w:eastAsia="zh-CN"/>
              </w:rPr>
              <w:t>.</w:t>
            </w:r>
            <w:bookmarkEnd w:id="54"/>
            <w:proofErr w:type="spellEnd"/>
          </w:p>
        </w:tc>
      </w:tr>
      <w:tr w:rsidR="00841A0A" w:rsidRPr="00743645" w14:paraId="3F637B45" w14:textId="77777777" w:rsidTr="00D8611D">
        <w:tc>
          <w:tcPr>
            <w:tcW w:w="1236" w:type="dxa"/>
          </w:tcPr>
          <w:p w14:paraId="0316F000" w14:textId="25B7BF64"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01F011" w14:textId="153633C6"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773EAE48" w14:textId="0AB3155A" w:rsidR="004347C7" w:rsidRDefault="004347C7" w:rsidP="00F919C0">
      <w:pPr>
        <w:rPr>
          <w:color w:val="0070C0"/>
          <w:lang w:val="en-US" w:eastAsia="zh-CN"/>
        </w:rPr>
      </w:pPr>
    </w:p>
    <w:p w14:paraId="2009C8B1" w14:textId="4A6E038C"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CC52EA9" w14:textId="7DFB47A1" w:rsidR="004426C7" w:rsidRPr="004426C7" w:rsidRDefault="006B1B4D" w:rsidP="008F2028">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Encourage companies to present alignment results including at least: SNR pair for the simulation, minimum delta across CQI for different transmission power level boost (Qualcomm</w:t>
      </w:r>
      <w:proofErr w:type="gramStart"/>
      <w:r>
        <w:rPr>
          <w:rFonts w:eastAsia="宋体"/>
          <w:szCs w:val="24"/>
          <w:lang w:eastAsia="zh-CN"/>
        </w:rPr>
        <w:t>);</w:t>
      </w:r>
      <w:proofErr w:type="gramEnd"/>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6D2DAA31" w14:textId="55760FA3" w:rsidR="00360B26" w:rsidRPr="00743645" w:rsidRDefault="00A97FDA" w:rsidP="00D8611D">
            <w:pPr>
              <w:spacing w:after="120"/>
              <w:rPr>
                <w:rFonts w:eastAsiaTheme="minorEastAsia"/>
                <w:lang w:val="en-US" w:eastAsia="zh-CN"/>
              </w:rPr>
            </w:pPr>
            <w:r>
              <w:rPr>
                <w:rFonts w:eastAsiaTheme="minorEastAsia"/>
                <w:lang w:val="en-US" w:eastAsia="zh-CN"/>
              </w:rPr>
              <w:t xml:space="preserve">We can decide/ discuss further based on agreements for other issues. </w:t>
            </w:r>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r>
              <w:rPr>
                <w:rFonts w:eastAsiaTheme="minorEastAsia"/>
                <w:lang w:val="en-US" w:eastAsia="zh-CN"/>
              </w:rPr>
              <w:t>Qualcomm</w:t>
            </w:r>
          </w:p>
        </w:tc>
        <w:tc>
          <w:tcPr>
            <w:tcW w:w="8395" w:type="dxa"/>
          </w:tcPr>
          <w:p w14:paraId="4A91BC2C" w14:textId="66529883" w:rsidR="00360B26" w:rsidRPr="00743645" w:rsidRDefault="00346A21" w:rsidP="00D8611D">
            <w:pPr>
              <w:spacing w:after="120"/>
              <w:rPr>
                <w:rFonts w:eastAsiaTheme="minorEastAsia"/>
                <w:lang w:val="en-US" w:eastAsia="zh-CN"/>
              </w:rPr>
            </w:pPr>
            <w:r>
              <w:rPr>
                <w:rFonts w:eastAsiaTheme="minorEastAsia"/>
                <w:lang w:val="en-US" w:eastAsia="zh-CN"/>
              </w:rPr>
              <w:t>Support option 1;</w:t>
            </w:r>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55" w:name="_Hlk69248549"/>
            <w:r>
              <w:rPr>
                <w:rFonts w:eastAsiaTheme="minorEastAsia"/>
                <w:lang w:val="en-US" w:eastAsia="zh-CN"/>
              </w:rPr>
              <w:t>Huawei</w:t>
            </w:r>
          </w:p>
        </w:tc>
        <w:tc>
          <w:tcPr>
            <w:tcW w:w="8395" w:type="dxa"/>
          </w:tcPr>
          <w:p w14:paraId="5B7D67CC" w14:textId="1891FF75" w:rsidR="004426C7" w:rsidRPr="00743645" w:rsidRDefault="008F2028" w:rsidP="008F202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By referring to LAA, the SNR value can be 6dB difference for bursts with different power level and </w:t>
            </w:r>
            <w:r>
              <w:rPr>
                <w:rFonts w:eastAsia="宋体"/>
                <w:szCs w:val="24"/>
                <w:lang w:eastAsia="zh-CN"/>
              </w:rPr>
              <w:t>minimum delta across CQI is 2</w:t>
            </w:r>
            <w:r>
              <w:rPr>
                <w:rFonts w:eastAsiaTheme="minorEastAsia" w:hint="eastAsia"/>
                <w:lang w:val="en-US" w:eastAsia="zh-CN"/>
              </w:rPr>
              <w:t>.</w:t>
            </w:r>
          </w:p>
        </w:tc>
      </w:tr>
      <w:bookmarkEnd w:id="55"/>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D5166B">
      <w:pPr>
        <w:pStyle w:val="Heading3"/>
      </w:pPr>
      <w:r w:rsidRPr="00805BE8">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r w:rsidRPr="00035C50">
        <w:lastRenderedPageBreak/>
        <w:t>Summary</w:t>
      </w:r>
      <w:r w:rsidRPr="00035C50">
        <w:rPr>
          <w:rFonts w:hint="eastAsia"/>
        </w:rPr>
        <w:t xml:space="preserve"> for 1st round </w:t>
      </w:r>
    </w:p>
    <w:p w14:paraId="7FED1352" w14:textId="77777777" w:rsidR="00F919C0" w:rsidRPr="00805BE8" w:rsidRDefault="00F919C0" w:rsidP="00D5166B">
      <w:pPr>
        <w:pStyle w:val="Heading3"/>
      </w:pPr>
      <w:r w:rsidRPr="00805BE8">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39"/>
        <w:gridCol w:w="8292"/>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21296318" w:rsidR="00F919C0" w:rsidRPr="00B63095" w:rsidRDefault="00E863F6" w:rsidP="00D8611D">
            <w:pPr>
              <w:rPr>
                <w:rFonts w:eastAsiaTheme="minorEastAsia"/>
                <w:color w:val="0070C0"/>
                <w:lang w:val="en-US" w:eastAsia="zh-CN"/>
              </w:rPr>
            </w:pPr>
            <w:r w:rsidRPr="00B63095">
              <w:rPr>
                <w:rFonts w:eastAsiaTheme="minorEastAsia"/>
                <w:lang w:val="en-US" w:eastAsia="zh-CN"/>
              </w:rPr>
              <w:t>Sub-topic 3-1: NR-U CQI Reporting test</w:t>
            </w:r>
          </w:p>
        </w:tc>
        <w:tc>
          <w:tcPr>
            <w:tcW w:w="8615" w:type="dxa"/>
          </w:tcPr>
          <w:p w14:paraId="6C954E1A" w14:textId="77777777" w:rsidR="00C063B4" w:rsidRPr="00B63095" w:rsidRDefault="00C063B4" w:rsidP="00C063B4">
            <w:pPr>
              <w:rPr>
                <w:b/>
                <w:i/>
                <w:iCs/>
                <w:color w:val="FF0000"/>
                <w:u w:val="single"/>
                <w:lang w:eastAsia="ko-KR"/>
              </w:rPr>
            </w:pPr>
            <w:r w:rsidRPr="00B63095">
              <w:rPr>
                <w:b/>
                <w:i/>
                <w:iCs/>
                <w:color w:val="FF0000"/>
                <w:u w:val="single"/>
                <w:lang w:eastAsia="ko-KR"/>
              </w:rPr>
              <w:t>Agreements on Proposed WF:</w:t>
            </w:r>
          </w:p>
          <w:p w14:paraId="0AECBB87" w14:textId="155A3232" w:rsidR="00260611" w:rsidRPr="00B63095" w:rsidRDefault="00A938A5" w:rsidP="00260611">
            <w:pPr>
              <w:rPr>
                <w:b/>
                <w:u w:val="single"/>
              </w:rPr>
            </w:pPr>
            <w:r w:rsidRPr="00A938A5">
              <w:rPr>
                <w:b/>
                <w:u w:val="single"/>
                <w:lang w:eastAsia="ko-KR"/>
              </w:rPr>
              <w:t>Issue</w:t>
            </w:r>
            <w:r w:rsidR="0061340C">
              <w:rPr>
                <w:b/>
                <w:u w:val="single"/>
                <w:lang w:eastAsia="ko-KR"/>
              </w:rPr>
              <w:t xml:space="preserve"> 3-1-1</w:t>
            </w:r>
            <w:r w:rsidRPr="00A938A5">
              <w:rPr>
                <w:b/>
                <w:u w:val="single"/>
                <w:lang w:eastAsia="ko-KR"/>
              </w:rPr>
              <w:t xml:space="preserve">: Requirement definition according to UE capability of supporting CSI-validation features </w:t>
            </w:r>
          </w:p>
          <w:p w14:paraId="060C507C" w14:textId="48B65668" w:rsidR="00A938A5" w:rsidRPr="00B63095" w:rsidRDefault="00A938A5" w:rsidP="00260611">
            <w:pPr>
              <w:rPr>
                <w:szCs w:val="24"/>
                <w:lang w:eastAsia="zh-CN"/>
              </w:rPr>
            </w:pPr>
            <w:r w:rsidRPr="00A938A5">
              <w:rPr>
                <w:szCs w:val="24"/>
                <w:lang w:eastAsia="zh-CN"/>
              </w:rPr>
              <w:t xml:space="preserve">Discuss PDSCH and CQI requirements definition together in Topic #2 as per previous </w:t>
            </w:r>
            <w:proofErr w:type="gramStart"/>
            <w:r w:rsidRPr="00A938A5">
              <w:rPr>
                <w:szCs w:val="24"/>
                <w:lang w:eastAsia="zh-CN"/>
              </w:rPr>
              <w:t>agreements;</w:t>
            </w:r>
            <w:proofErr w:type="gramEnd"/>
          </w:p>
          <w:p w14:paraId="5E726E3F" w14:textId="1CF4209C" w:rsidR="00EE4CB1" w:rsidRPr="00EE4CB1" w:rsidRDefault="00EE4CB1" w:rsidP="00EE4CB1">
            <w:pPr>
              <w:rPr>
                <w:b/>
                <w:u w:val="single"/>
                <w:lang w:eastAsia="ko-KR"/>
              </w:rPr>
            </w:pPr>
            <w:r w:rsidRPr="00EE4CB1">
              <w:rPr>
                <w:b/>
                <w:u w:val="single"/>
                <w:lang w:eastAsia="ko-KR"/>
              </w:rPr>
              <w:t>Issue</w:t>
            </w:r>
            <w:r w:rsidR="004D65E8">
              <w:rPr>
                <w:b/>
                <w:u w:val="single"/>
                <w:lang w:eastAsia="ko-KR"/>
              </w:rPr>
              <w:t xml:space="preserve"> 3-1-4</w:t>
            </w:r>
            <w:r w:rsidRPr="00EE4CB1">
              <w:rPr>
                <w:b/>
                <w:u w:val="single"/>
                <w:lang w:eastAsia="ko-KR"/>
              </w:rPr>
              <w:t>: Power boost for CQI Test Setup with two transmission power level boosts</w:t>
            </w:r>
          </w:p>
          <w:p w14:paraId="7AA17F52" w14:textId="3B5A00E2" w:rsidR="00EE4CB1" w:rsidRPr="00EE4CB1" w:rsidRDefault="00EE4CB1" w:rsidP="00EE4CB1">
            <w:pPr>
              <w:spacing w:after="120" w:line="259" w:lineRule="auto"/>
              <w:rPr>
                <w:szCs w:val="24"/>
                <w:lang w:eastAsia="zh-CN"/>
              </w:rPr>
            </w:pPr>
            <w:r w:rsidRPr="00EE4CB1">
              <w:rPr>
                <w:szCs w:val="24"/>
                <w:lang w:eastAsia="zh-CN"/>
              </w:rPr>
              <w:t>Use randomly per each DL period [0, +</w:t>
            </w:r>
            <w:proofErr w:type="gramStart"/>
            <w:r w:rsidRPr="00EE4CB1">
              <w:rPr>
                <w:szCs w:val="24"/>
                <w:lang w:eastAsia="zh-CN"/>
              </w:rPr>
              <w:t>6]dB</w:t>
            </w:r>
            <w:proofErr w:type="gramEnd"/>
            <w:r w:rsidRPr="00EE4CB1">
              <w:rPr>
                <w:szCs w:val="24"/>
                <w:lang w:eastAsia="zh-CN"/>
              </w:rPr>
              <w:t xml:space="preserve"> with equal probability;</w:t>
            </w:r>
          </w:p>
          <w:p w14:paraId="54EEDD0B" w14:textId="006A61BF" w:rsidR="00447AB5" w:rsidRPr="00B63095" w:rsidRDefault="00447AB5" w:rsidP="00447AB5">
            <w:pPr>
              <w:rPr>
                <w:b/>
                <w:u w:val="single"/>
                <w:lang w:eastAsia="ko-KR"/>
              </w:rPr>
            </w:pPr>
            <w:r w:rsidRPr="00734EFC">
              <w:rPr>
                <w:b/>
                <w:u w:val="single"/>
                <w:lang w:eastAsia="ko-KR"/>
              </w:rPr>
              <w:t>Issue</w:t>
            </w:r>
            <w:r w:rsidR="00737B94">
              <w:rPr>
                <w:b/>
                <w:u w:val="single"/>
                <w:lang w:eastAsia="ko-KR"/>
              </w:rPr>
              <w:t xml:space="preserve"> 3-1-5</w:t>
            </w:r>
            <w:r w:rsidRPr="00734EFC">
              <w:rPr>
                <w:b/>
                <w:u w:val="single"/>
                <w:lang w:eastAsia="ko-KR"/>
              </w:rPr>
              <w:t>: Scheduling details for CQI Test Setup with two transmission power level boosts</w:t>
            </w:r>
          </w:p>
          <w:p w14:paraId="6AA2DB1E" w14:textId="77777777" w:rsidR="00447AB5" w:rsidRPr="00734EFC" w:rsidRDefault="00447AB5" w:rsidP="00447AB5">
            <w:pPr>
              <w:rPr>
                <w:b/>
                <w:u w:val="single"/>
                <w:lang w:eastAsia="ko-KR"/>
              </w:rPr>
            </w:pPr>
            <w:r w:rsidRPr="008140E9">
              <w:rPr>
                <w:rFonts w:eastAsia="宋体"/>
                <w:szCs w:val="24"/>
                <w:lang w:eastAsia="zh-CN"/>
              </w:rPr>
              <w:t xml:space="preserve">Determine PDSCH transport format for each transmission power level boost independently, depending on the boost applied to the resources measured by the UE to produce the CQI reports </w:t>
            </w:r>
            <w:proofErr w:type="gramStart"/>
            <w:r w:rsidRPr="008140E9">
              <w:rPr>
                <w:rFonts w:eastAsia="宋体"/>
                <w:szCs w:val="24"/>
                <w:lang w:eastAsia="zh-CN"/>
              </w:rPr>
              <w:t>received</w:t>
            </w:r>
            <w:r w:rsidRPr="00B63095">
              <w:rPr>
                <w:rFonts w:eastAsia="宋体"/>
                <w:szCs w:val="24"/>
                <w:lang w:eastAsia="zh-CN"/>
              </w:rPr>
              <w:t>;</w:t>
            </w:r>
            <w:proofErr w:type="gramEnd"/>
          </w:p>
          <w:p w14:paraId="04BCEBDD" w14:textId="0556E0B6" w:rsidR="00447AB5" w:rsidRPr="00447AB5" w:rsidRDefault="00447AB5" w:rsidP="00447AB5">
            <w:pPr>
              <w:rPr>
                <w:b/>
                <w:u w:val="single"/>
                <w:lang w:eastAsia="ko-KR"/>
              </w:rPr>
            </w:pPr>
            <w:r w:rsidRPr="00447AB5">
              <w:rPr>
                <w:b/>
                <w:u w:val="single"/>
                <w:lang w:eastAsia="ko-KR"/>
              </w:rPr>
              <w:t>Issue</w:t>
            </w:r>
            <w:r w:rsidR="00621B3C">
              <w:rPr>
                <w:b/>
                <w:u w:val="single"/>
                <w:lang w:eastAsia="ko-KR"/>
              </w:rPr>
              <w:t xml:space="preserve"> 3-1-6</w:t>
            </w:r>
            <w:r w:rsidRPr="00447AB5">
              <w:rPr>
                <w:b/>
                <w:u w:val="single"/>
                <w:lang w:eastAsia="ko-KR"/>
              </w:rPr>
              <w:t>: Test metric collection for CQI Test Setup with two transmission power level boosts</w:t>
            </w:r>
          </w:p>
          <w:p w14:paraId="5EB12838" w14:textId="7A78D04A" w:rsidR="00447AB5" w:rsidRPr="00447AB5" w:rsidRDefault="00447AB5" w:rsidP="00447AB5">
            <w:pPr>
              <w:spacing w:after="120" w:line="259" w:lineRule="auto"/>
              <w:rPr>
                <w:szCs w:val="24"/>
                <w:lang w:eastAsia="zh-CN"/>
              </w:rPr>
            </w:pPr>
            <w:r w:rsidRPr="00447AB5">
              <w:rPr>
                <w:szCs w:val="24"/>
                <w:lang w:eastAsia="zh-CN"/>
              </w:rPr>
              <w:t xml:space="preserve">Collect PDSCH and CQI reporting results separately per each transmission power level </w:t>
            </w:r>
            <w:proofErr w:type="gramStart"/>
            <w:r w:rsidRPr="00447AB5">
              <w:rPr>
                <w:szCs w:val="24"/>
                <w:lang w:eastAsia="zh-CN"/>
              </w:rPr>
              <w:t>boost;</w:t>
            </w:r>
            <w:proofErr w:type="gramEnd"/>
          </w:p>
          <w:p w14:paraId="25BF60DE" w14:textId="5775778B" w:rsidR="00C063B4" w:rsidRPr="00B63095" w:rsidRDefault="00C063B4" w:rsidP="00C063B4">
            <w:pPr>
              <w:rPr>
                <w:rFonts w:eastAsiaTheme="minorEastAsia"/>
                <w:b/>
                <w:bCs/>
                <w:i/>
                <w:iCs/>
                <w:color w:val="FF0000"/>
                <w:u w:val="single"/>
                <w:lang w:val="en-US" w:eastAsia="zh-CN"/>
              </w:rPr>
            </w:pPr>
            <w:r w:rsidRPr="00B63095">
              <w:rPr>
                <w:rFonts w:eastAsiaTheme="minorEastAsia"/>
                <w:b/>
                <w:bCs/>
                <w:i/>
                <w:iCs/>
                <w:color w:val="FF0000"/>
                <w:u w:val="single"/>
                <w:lang w:val="en-US" w:eastAsia="zh-CN"/>
              </w:rPr>
              <w:t>Tentative agreements:</w:t>
            </w:r>
          </w:p>
          <w:p w14:paraId="4B02E2DC" w14:textId="1308E182" w:rsidR="00F919C0" w:rsidRPr="00B63095" w:rsidRDefault="00C063B4" w:rsidP="00C063B4">
            <w:pPr>
              <w:rPr>
                <w:rFonts w:eastAsiaTheme="minorEastAsia"/>
                <w:b/>
                <w:bCs/>
                <w:i/>
                <w:iCs/>
                <w:color w:val="FF0000"/>
                <w:u w:val="single"/>
                <w:lang w:val="en-US" w:eastAsia="zh-CN"/>
              </w:rPr>
            </w:pPr>
            <w:r w:rsidRPr="00B63095">
              <w:rPr>
                <w:rFonts w:eastAsiaTheme="minorEastAsia"/>
                <w:b/>
                <w:bCs/>
                <w:i/>
                <w:iCs/>
                <w:color w:val="FF0000"/>
                <w:u w:val="single"/>
                <w:lang w:val="en-US" w:eastAsia="zh-CN"/>
              </w:rPr>
              <w:t>Recommendations for 2nd round:</w:t>
            </w:r>
          </w:p>
          <w:p w14:paraId="78E21466" w14:textId="623B8406" w:rsidR="00A61ED2" w:rsidRPr="004334FE" w:rsidRDefault="00A61ED2" w:rsidP="00A61ED2">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143587F1" w14:textId="77777777" w:rsidR="00A61ED2" w:rsidRPr="004334FE" w:rsidRDefault="00A61ED2" w:rsidP="00A61ED2">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64ACD7D4" w14:textId="6DE07739" w:rsidR="00A61ED2" w:rsidRPr="00763657" w:rsidRDefault="00A61ED2" w:rsidP="00A61ED2">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TE to transmit randomly in each DL periodicity with one of two different power level </w:t>
            </w:r>
            <w:proofErr w:type="gramStart"/>
            <w:r>
              <w:rPr>
                <w:rFonts w:eastAsia="宋体"/>
                <w:szCs w:val="24"/>
                <w:lang w:eastAsia="zh-CN"/>
              </w:rPr>
              <w:t>boost</w:t>
            </w:r>
            <w:proofErr w:type="gramEnd"/>
            <w:r w:rsidRPr="00763657">
              <w:rPr>
                <w:rFonts w:eastAsia="宋体"/>
                <w:szCs w:val="24"/>
                <w:lang w:eastAsia="zh-CN"/>
              </w:rPr>
              <w:t xml:space="preserve">, </w:t>
            </w:r>
            <w:r>
              <w:rPr>
                <w:rFonts w:eastAsia="宋体"/>
                <w:szCs w:val="24"/>
                <w:lang w:eastAsia="zh-CN"/>
              </w:rPr>
              <w:t xml:space="preserve">with constant </w:t>
            </w:r>
            <w:r w:rsidRPr="00763657">
              <w:rPr>
                <w:rFonts w:eastAsia="宋体"/>
                <w:szCs w:val="24"/>
                <w:lang w:eastAsia="zh-CN"/>
              </w:rPr>
              <w:t xml:space="preserve">interference level during the test </w:t>
            </w:r>
            <w:r>
              <w:rPr>
                <w:rFonts w:eastAsia="宋体"/>
                <w:szCs w:val="24"/>
                <w:lang w:eastAsia="zh-CN"/>
              </w:rPr>
              <w:t>(Huawei, Qualcomm, MediaTek</w:t>
            </w:r>
            <w:r w:rsidR="0042725F">
              <w:rPr>
                <w:rFonts w:eastAsia="宋体"/>
                <w:szCs w:val="24"/>
                <w:lang w:eastAsia="zh-CN"/>
              </w:rPr>
              <w:t>, Ericsson, Intel</w:t>
            </w:r>
            <w:r>
              <w:rPr>
                <w:rFonts w:eastAsia="宋体"/>
                <w:szCs w:val="24"/>
                <w:lang w:eastAsia="zh-CN"/>
              </w:rPr>
              <w:t>);</w:t>
            </w:r>
          </w:p>
          <w:p w14:paraId="2CD04F7F" w14:textId="2B7118AC" w:rsidR="00A61ED2" w:rsidRPr="0042725F" w:rsidRDefault="00A61ED2" w:rsidP="0042725F">
            <w:pPr>
              <w:pStyle w:val="ListParagraph"/>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(Apple</w:t>
            </w:r>
            <w:proofErr w:type="gramStart"/>
            <w:r w:rsidRPr="00763657">
              <w:rPr>
                <w:rFonts w:eastAsia="宋体"/>
                <w:szCs w:val="24"/>
                <w:lang w:eastAsia="zh-CN"/>
              </w:rPr>
              <w:t>);</w:t>
            </w:r>
            <w:proofErr w:type="gramEnd"/>
          </w:p>
          <w:p w14:paraId="4E867462" w14:textId="77777777" w:rsidR="00A61ED2" w:rsidRPr="004334FE" w:rsidRDefault="00A61ED2" w:rsidP="00A61ED2">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72BA4C0" w14:textId="340073F4" w:rsidR="00A61ED2" w:rsidRDefault="0042725F" w:rsidP="00A61ED2">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Can Apple agree to Option 1?</w:t>
            </w:r>
          </w:p>
          <w:p w14:paraId="094F1048" w14:textId="77777777" w:rsidR="0042644E" w:rsidRDefault="0042644E" w:rsidP="00F3702D">
            <w:pPr>
              <w:rPr>
                <w:b/>
                <w:u w:val="single"/>
                <w:lang w:eastAsia="ko-KR"/>
              </w:rPr>
            </w:pPr>
          </w:p>
          <w:p w14:paraId="492C7304" w14:textId="2B3AC973" w:rsidR="00F3702D" w:rsidRPr="00F3702D" w:rsidRDefault="00F3702D" w:rsidP="00F3702D">
            <w:pPr>
              <w:rPr>
                <w:b/>
                <w:u w:val="single"/>
                <w:lang w:eastAsia="ko-KR"/>
              </w:rPr>
            </w:pPr>
            <w:r w:rsidRPr="00F3702D">
              <w:rPr>
                <w:b/>
                <w:u w:val="single"/>
                <w:lang w:eastAsia="ko-KR"/>
              </w:rPr>
              <w:t>Issue</w:t>
            </w:r>
            <w:r w:rsidR="0061340C">
              <w:rPr>
                <w:b/>
                <w:u w:val="single"/>
                <w:lang w:eastAsia="ko-KR"/>
              </w:rPr>
              <w:t xml:space="preserve"> 3-1-3</w:t>
            </w:r>
            <w:r w:rsidRPr="00F3702D">
              <w:rPr>
                <w:b/>
                <w:u w:val="single"/>
                <w:lang w:eastAsia="ko-KR"/>
              </w:rPr>
              <w:t>: CQI Test Metrics Details</w:t>
            </w:r>
          </w:p>
          <w:p w14:paraId="4945442F" w14:textId="77777777" w:rsidR="00F3702D" w:rsidRPr="00F3702D" w:rsidRDefault="00F3702D" w:rsidP="00F3702D">
            <w:pPr>
              <w:numPr>
                <w:ilvl w:val="0"/>
                <w:numId w:val="4"/>
              </w:numPr>
              <w:spacing w:after="120" w:line="259" w:lineRule="auto"/>
              <w:rPr>
                <w:szCs w:val="24"/>
                <w:lang w:eastAsia="zh-CN"/>
              </w:rPr>
            </w:pPr>
            <w:r w:rsidRPr="00F3702D">
              <w:rPr>
                <w:szCs w:val="24"/>
                <w:lang w:eastAsia="zh-CN"/>
              </w:rPr>
              <w:t>Proposals</w:t>
            </w:r>
          </w:p>
          <w:p w14:paraId="01558FDA" w14:textId="5078FEB5" w:rsidR="00F3702D" w:rsidRPr="00F3702D" w:rsidRDefault="00F3702D" w:rsidP="00F3702D">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00AA1A10" w:rsidRPr="00B63095">
              <w:rPr>
                <w:szCs w:val="24"/>
                <w:lang w:eastAsia="zh-CN"/>
              </w:rPr>
              <w:t>Apple, Ericsson</w:t>
            </w:r>
            <w:proofErr w:type="gramStart"/>
            <w:r w:rsidRPr="00F3702D">
              <w:rPr>
                <w:szCs w:val="24"/>
                <w:lang w:eastAsia="zh-CN"/>
              </w:rPr>
              <w:t>);</w:t>
            </w:r>
            <w:proofErr w:type="gramEnd"/>
          </w:p>
          <w:p w14:paraId="4A7C4A54" w14:textId="4E9F3F4C" w:rsidR="00F3702D" w:rsidRPr="00B63095" w:rsidRDefault="00F3702D" w:rsidP="00F3702D">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00AA1A10" w:rsidRPr="00B63095">
              <w:rPr>
                <w:szCs w:val="24"/>
                <w:lang w:eastAsia="zh-CN"/>
              </w:rPr>
              <w:t>, Huawei, Intel</w:t>
            </w:r>
            <w:proofErr w:type="gramStart"/>
            <w:r w:rsidRPr="00F3702D">
              <w:rPr>
                <w:szCs w:val="24"/>
                <w:lang w:eastAsia="zh-CN"/>
              </w:rPr>
              <w:t>);</w:t>
            </w:r>
            <w:proofErr w:type="gramEnd"/>
          </w:p>
          <w:p w14:paraId="1BB045FF" w14:textId="77777777" w:rsidR="00DF1BCE" w:rsidRPr="00B63095" w:rsidRDefault="00DF1BCE" w:rsidP="00DF1BCE">
            <w:pPr>
              <w:pStyle w:val="ListParagraph"/>
              <w:numPr>
                <w:ilvl w:val="0"/>
                <w:numId w:val="4"/>
              </w:numPr>
              <w:ind w:firstLineChars="0"/>
              <w:rPr>
                <w:szCs w:val="24"/>
                <w:lang w:eastAsia="zh-CN"/>
              </w:rPr>
            </w:pPr>
            <w:r w:rsidRPr="00B63095">
              <w:rPr>
                <w:szCs w:val="24"/>
                <w:lang w:eastAsia="zh-CN"/>
              </w:rPr>
              <w:t>Recommended WF</w:t>
            </w:r>
          </w:p>
          <w:p w14:paraId="45A2E2E9" w14:textId="38FE3FF4" w:rsidR="00DF1BCE" w:rsidRPr="00F3702D" w:rsidRDefault="00EF7BF4" w:rsidP="00DF1BCE">
            <w:pPr>
              <w:numPr>
                <w:ilvl w:val="1"/>
                <w:numId w:val="4"/>
              </w:numPr>
              <w:spacing w:after="120" w:line="259" w:lineRule="auto"/>
              <w:rPr>
                <w:rFonts w:eastAsia="MS Mincho"/>
                <w:szCs w:val="24"/>
                <w:lang w:eastAsia="zh-CN"/>
              </w:rPr>
            </w:pPr>
            <w:r>
              <w:rPr>
                <w:rFonts w:eastAsia="MS Mincho"/>
                <w:szCs w:val="24"/>
                <w:lang w:eastAsia="zh-CN"/>
              </w:rPr>
              <w:t>Align views</w:t>
            </w:r>
            <w:r w:rsidR="00746557">
              <w:rPr>
                <w:rFonts w:eastAsia="MS Mincho"/>
                <w:szCs w:val="24"/>
                <w:lang w:eastAsia="zh-CN"/>
              </w:rPr>
              <w:t xml:space="preserve"> in </w:t>
            </w:r>
            <w:r w:rsidR="00186357" w:rsidRPr="00B63095">
              <w:rPr>
                <w:rFonts w:eastAsia="MS Mincho"/>
                <w:szCs w:val="24"/>
                <w:lang w:eastAsia="zh-CN"/>
              </w:rPr>
              <w:t>the second round</w:t>
            </w:r>
            <w:r w:rsidR="001021A7">
              <w:rPr>
                <w:rFonts w:eastAsia="MS Mincho"/>
                <w:szCs w:val="24"/>
                <w:lang w:eastAsia="zh-CN"/>
              </w:rPr>
              <w:t>,</w:t>
            </w:r>
            <w:r>
              <w:rPr>
                <w:rFonts w:eastAsia="MS Mincho"/>
                <w:szCs w:val="24"/>
                <w:lang w:eastAsia="zh-CN"/>
              </w:rPr>
              <w:t xml:space="preserve"> </w:t>
            </w:r>
            <w:r w:rsidR="001021A7">
              <w:rPr>
                <w:rFonts w:eastAsia="MS Mincho"/>
                <w:szCs w:val="24"/>
                <w:lang w:eastAsia="zh-CN"/>
              </w:rPr>
              <w:t xml:space="preserve">according to the decision made </w:t>
            </w:r>
            <w:r>
              <w:rPr>
                <w:rFonts w:eastAsia="MS Mincho"/>
                <w:szCs w:val="24"/>
                <w:lang w:eastAsia="zh-CN"/>
              </w:rPr>
              <w:t xml:space="preserve">on Issue </w:t>
            </w:r>
            <w:proofErr w:type="gramStart"/>
            <w:r>
              <w:rPr>
                <w:rFonts w:eastAsia="MS Mincho"/>
                <w:szCs w:val="24"/>
                <w:lang w:eastAsia="zh-CN"/>
              </w:rPr>
              <w:t>3-1-2</w:t>
            </w:r>
            <w:r w:rsidR="00186357" w:rsidRPr="00B63095">
              <w:rPr>
                <w:rFonts w:eastAsia="MS Mincho"/>
                <w:szCs w:val="24"/>
                <w:lang w:eastAsia="zh-CN"/>
              </w:rPr>
              <w:t>;</w:t>
            </w:r>
            <w:proofErr w:type="gramEnd"/>
          </w:p>
          <w:p w14:paraId="5016477F" w14:textId="5F5495C7" w:rsidR="00F3702D" w:rsidRPr="00B63095" w:rsidRDefault="00F3702D" w:rsidP="00C063B4">
            <w:pPr>
              <w:rPr>
                <w:rFonts w:eastAsiaTheme="minorEastAsia"/>
                <w:color w:val="0070C0"/>
                <w:lang w:val="en-US" w:eastAsia="zh-CN"/>
              </w:rPr>
            </w:pPr>
          </w:p>
        </w:tc>
      </w:tr>
      <w:tr w:rsidR="00DF1BCE" w14:paraId="39F91424" w14:textId="77777777" w:rsidTr="00D8611D">
        <w:tc>
          <w:tcPr>
            <w:tcW w:w="1242" w:type="dxa"/>
          </w:tcPr>
          <w:p w14:paraId="586C9E3D" w14:textId="3B4DEA6D" w:rsidR="00DF1BCE" w:rsidRPr="00E863F6" w:rsidRDefault="00C1517F" w:rsidP="00D8611D">
            <w:pPr>
              <w:rPr>
                <w:rFonts w:eastAsiaTheme="minorEastAsia"/>
                <w:lang w:val="en-US" w:eastAsia="zh-CN"/>
              </w:rPr>
            </w:pPr>
            <w:r w:rsidRPr="00C1517F">
              <w:rPr>
                <w:rFonts w:eastAsiaTheme="minorEastAsia"/>
                <w:lang w:val="en-US" w:eastAsia="zh-CN"/>
              </w:rPr>
              <w:t>Sub-topic 3-2:</w:t>
            </w:r>
            <w:r>
              <w:rPr>
                <w:rFonts w:eastAsiaTheme="minorEastAsia"/>
                <w:lang w:val="en-US" w:eastAsia="zh-CN"/>
              </w:rPr>
              <w:t xml:space="preserve"> </w:t>
            </w:r>
            <w:r w:rsidRPr="00C1517F">
              <w:rPr>
                <w:rFonts w:eastAsiaTheme="minorEastAsia"/>
                <w:lang w:val="en-US" w:eastAsia="zh-CN"/>
              </w:rPr>
              <w:lastRenderedPageBreak/>
              <w:t>Configuration details for CQI Reporting test</w:t>
            </w:r>
          </w:p>
        </w:tc>
        <w:tc>
          <w:tcPr>
            <w:tcW w:w="8615" w:type="dxa"/>
          </w:tcPr>
          <w:p w14:paraId="793FA93F" w14:textId="787E0114" w:rsidR="008339F9" w:rsidRDefault="008339F9" w:rsidP="008339F9">
            <w:pPr>
              <w:rPr>
                <w:b/>
                <w:i/>
                <w:iCs/>
                <w:color w:val="FF0000"/>
                <w:u w:val="single"/>
                <w:lang w:eastAsia="ko-KR"/>
              </w:rPr>
            </w:pPr>
            <w:r w:rsidRPr="001C617D">
              <w:rPr>
                <w:b/>
                <w:i/>
                <w:iCs/>
                <w:color w:val="FF0000"/>
                <w:u w:val="single"/>
                <w:lang w:eastAsia="ko-KR"/>
              </w:rPr>
              <w:lastRenderedPageBreak/>
              <w:t>Agreements on Proposed WF:</w:t>
            </w:r>
          </w:p>
          <w:p w14:paraId="1D8481A5" w14:textId="272866C1" w:rsidR="004A4E75" w:rsidRPr="004A4E75" w:rsidRDefault="004A4E75" w:rsidP="004A4E75">
            <w:pPr>
              <w:rPr>
                <w:b/>
                <w:u w:val="single"/>
                <w:lang w:eastAsia="ko-KR"/>
              </w:rPr>
            </w:pPr>
            <w:r w:rsidRPr="004A4E75">
              <w:rPr>
                <w:b/>
                <w:u w:val="single"/>
                <w:lang w:eastAsia="ko-KR"/>
              </w:rPr>
              <w:lastRenderedPageBreak/>
              <w:t xml:space="preserve">Issue </w:t>
            </w:r>
            <w:r w:rsidR="00E95170">
              <w:rPr>
                <w:b/>
                <w:u w:val="single"/>
                <w:lang w:eastAsia="ko-KR"/>
              </w:rPr>
              <w:t>3-2-4</w:t>
            </w:r>
            <w:r w:rsidRPr="004A4E75">
              <w:rPr>
                <w:b/>
                <w:u w:val="single"/>
                <w:lang w:eastAsia="ko-KR"/>
              </w:rPr>
              <w:t>: Channel Model for CQI Tests</w:t>
            </w:r>
          </w:p>
          <w:p w14:paraId="4831D9A0" w14:textId="6CDFE36B" w:rsidR="004A4E75" w:rsidRPr="004A4E75" w:rsidRDefault="004A4E75" w:rsidP="00E109CF">
            <w:pPr>
              <w:spacing w:after="120" w:line="259" w:lineRule="auto"/>
              <w:rPr>
                <w:szCs w:val="24"/>
                <w:lang w:eastAsia="zh-CN"/>
              </w:rPr>
            </w:pPr>
            <w:r w:rsidRPr="0000220C">
              <w:rPr>
                <w:szCs w:val="24"/>
                <w:lang w:eastAsia="zh-CN"/>
              </w:rPr>
              <w:t xml:space="preserve">Use AWGN channel </w:t>
            </w:r>
            <w:proofErr w:type="gramStart"/>
            <w:r w:rsidRPr="0000220C">
              <w:rPr>
                <w:szCs w:val="24"/>
                <w:lang w:eastAsia="zh-CN"/>
              </w:rPr>
              <w:t>only;</w:t>
            </w:r>
            <w:proofErr w:type="gramEnd"/>
          </w:p>
          <w:p w14:paraId="75D0D900" w14:textId="5257A45C" w:rsidR="0057400E" w:rsidRPr="0057400E" w:rsidRDefault="0057400E" w:rsidP="0057400E">
            <w:pPr>
              <w:rPr>
                <w:b/>
                <w:u w:val="single"/>
                <w:lang w:eastAsia="ko-KR"/>
              </w:rPr>
            </w:pPr>
            <w:r w:rsidRPr="0057400E">
              <w:rPr>
                <w:b/>
                <w:u w:val="single"/>
                <w:lang w:eastAsia="ko-KR"/>
              </w:rPr>
              <w:t>Issue</w:t>
            </w:r>
            <w:r w:rsidR="00E95170">
              <w:rPr>
                <w:b/>
                <w:u w:val="single"/>
                <w:lang w:eastAsia="ko-KR"/>
              </w:rPr>
              <w:t xml:space="preserve"> 3-2-5</w:t>
            </w:r>
            <w:r w:rsidRPr="0057400E">
              <w:rPr>
                <w:b/>
                <w:u w:val="single"/>
                <w:lang w:eastAsia="ko-KR"/>
              </w:rPr>
              <w:t>: SNR for CQI Test</w:t>
            </w:r>
          </w:p>
          <w:p w14:paraId="6D42007C" w14:textId="77777777" w:rsidR="00765B25" w:rsidRDefault="0057400E" w:rsidP="0057400E">
            <w:pPr>
              <w:spacing w:after="120" w:line="259" w:lineRule="auto"/>
              <w:rPr>
                <w:szCs w:val="24"/>
                <w:lang w:eastAsia="zh-CN"/>
              </w:rPr>
            </w:pPr>
            <w:r w:rsidRPr="0057400E">
              <w:rPr>
                <w:szCs w:val="24"/>
                <w:lang w:eastAsia="zh-CN"/>
              </w:rPr>
              <w:t xml:space="preserve">Agree on one SNR pair, with the condition that satisfying the requirement on one SNR is sufficient to </w:t>
            </w:r>
            <w:proofErr w:type="gramStart"/>
            <w:r w:rsidRPr="0057400E">
              <w:rPr>
                <w:szCs w:val="24"/>
                <w:lang w:eastAsia="zh-CN"/>
              </w:rPr>
              <w:t>pass successfully</w:t>
            </w:r>
            <w:proofErr w:type="gramEnd"/>
            <w:r w:rsidRPr="0057400E">
              <w:rPr>
                <w:szCs w:val="24"/>
                <w:lang w:eastAsia="zh-CN"/>
              </w:rPr>
              <w:t xml:space="preserve"> the test</w:t>
            </w:r>
            <w:r>
              <w:rPr>
                <w:szCs w:val="24"/>
                <w:lang w:eastAsia="zh-CN"/>
              </w:rPr>
              <w:t xml:space="preserve">. </w:t>
            </w:r>
          </w:p>
          <w:p w14:paraId="743F462C" w14:textId="5AD9B6AD" w:rsidR="0057400E" w:rsidRPr="0057400E" w:rsidRDefault="0057400E" w:rsidP="0057400E">
            <w:pPr>
              <w:spacing w:after="120" w:line="259" w:lineRule="auto"/>
              <w:rPr>
                <w:szCs w:val="24"/>
                <w:lang w:eastAsia="zh-CN"/>
              </w:rPr>
            </w:pPr>
            <w:r>
              <w:rPr>
                <w:szCs w:val="24"/>
                <w:lang w:eastAsia="zh-CN"/>
              </w:rPr>
              <w:t xml:space="preserve">SNR points can include but are not limited </w:t>
            </w:r>
            <w:r w:rsidR="00723AEA">
              <w:rPr>
                <w:szCs w:val="24"/>
                <w:lang w:eastAsia="zh-CN"/>
              </w:rPr>
              <w:t xml:space="preserve">to </w:t>
            </w:r>
            <w:r>
              <w:rPr>
                <w:szCs w:val="24"/>
                <w:lang w:eastAsia="zh-CN"/>
              </w:rPr>
              <w:t>[8,9] dB</w:t>
            </w:r>
            <w:r w:rsidR="00723AEA">
              <w:rPr>
                <w:szCs w:val="24"/>
                <w:lang w:eastAsia="zh-CN"/>
              </w:rPr>
              <w:t>, not including the power boost</w:t>
            </w:r>
            <w:r w:rsidR="005B4AB1">
              <w:rPr>
                <w:szCs w:val="24"/>
                <w:lang w:eastAsia="zh-CN"/>
              </w:rPr>
              <w:t xml:space="preserve"> [+</w:t>
            </w:r>
            <w:proofErr w:type="gramStart"/>
            <w:r w:rsidR="005B4AB1">
              <w:rPr>
                <w:szCs w:val="24"/>
                <w:lang w:eastAsia="zh-CN"/>
              </w:rPr>
              <w:t>0,+</w:t>
            </w:r>
            <w:proofErr w:type="gramEnd"/>
            <w:r w:rsidR="005B4AB1">
              <w:rPr>
                <w:szCs w:val="24"/>
                <w:lang w:eastAsia="zh-CN"/>
              </w:rPr>
              <w:t>6]</w:t>
            </w:r>
            <w:proofErr w:type="spellStart"/>
            <w:r w:rsidR="005B4AB1">
              <w:rPr>
                <w:szCs w:val="24"/>
                <w:lang w:eastAsia="zh-CN"/>
              </w:rPr>
              <w:t>dB</w:t>
            </w:r>
            <w:r w:rsidR="00723AEA">
              <w:rPr>
                <w:szCs w:val="24"/>
                <w:lang w:eastAsia="zh-CN"/>
              </w:rPr>
              <w:t>.</w:t>
            </w:r>
            <w:proofErr w:type="spellEnd"/>
          </w:p>
          <w:p w14:paraId="107BE501" w14:textId="2407597C" w:rsidR="008339F9" w:rsidRDefault="008339F9" w:rsidP="008339F9">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1E092D63" w14:textId="77777777" w:rsidR="008339F9" w:rsidRDefault="008339F9" w:rsidP="008339F9">
            <w:pPr>
              <w:rPr>
                <w:rFonts w:eastAsiaTheme="minorEastAsia"/>
                <w:b/>
                <w:bCs/>
                <w:i/>
                <w:iCs/>
                <w:color w:val="FF0000"/>
                <w:u w:val="single"/>
                <w:lang w:val="en-US" w:eastAsia="zh-CN"/>
              </w:rPr>
            </w:pPr>
            <w:r w:rsidRPr="001C617D">
              <w:rPr>
                <w:rFonts w:eastAsiaTheme="minorEastAsia"/>
                <w:b/>
                <w:bCs/>
                <w:i/>
                <w:iCs/>
                <w:color w:val="FF0000"/>
                <w:u w:val="single"/>
                <w:lang w:val="en-US" w:eastAsia="zh-CN"/>
              </w:rPr>
              <w:t>Recommendations for 2nd round:</w:t>
            </w:r>
          </w:p>
          <w:p w14:paraId="546D9F91" w14:textId="225BE815" w:rsidR="00566E5A" w:rsidRPr="00BB249E" w:rsidRDefault="00566E5A" w:rsidP="00566E5A">
            <w:pPr>
              <w:spacing w:after="120"/>
              <w:rPr>
                <w:b/>
                <w:u w:val="single"/>
                <w:lang w:eastAsia="ko-KR"/>
              </w:rPr>
            </w:pPr>
            <w:r w:rsidRPr="00BB249E">
              <w:rPr>
                <w:b/>
                <w:u w:val="single"/>
                <w:lang w:eastAsia="ko-KR"/>
              </w:rPr>
              <w:t>Issue</w:t>
            </w:r>
            <w:r w:rsidR="00E8054D">
              <w:rPr>
                <w:b/>
                <w:u w:val="single"/>
                <w:lang w:eastAsia="ko-KR"/>
              </w:rPr>
              <w:t xml:space="preserve"> 3-2-1</w:t>
            </w:r>
            <w:r w:rsidRPr="00BB249E">
              <w:rPr>
                <w:b/>
                <w:u w:val="single"/>
                <w:lang w:eastAsia="ko-KR"/>
              </w:rPr>
              <w:t xml:space="preserve">: LBT setup in CQI test </w:t>
            </w:r>
          </w:p>
          <w:p w14:paraId="0C8F678E" w14:textId="77777777" w:rsidR="00566E5A" w:rsidRPr="00BB249E" w:rsidRDefault="00566E5A" w:rsidP="00566E5A">
            <w:pPr>
              <w:numPr>
                <w:ilvl w:val="0"/>
                <w:numId w:val="30"/>
              </w:numPr>
              <w:spacing w:after="120" w:line="259" w:lineRule="auto"/>
              <w:rPr>
                <w:rFonts w:eastAsia="MS Mincho"/>
                <w:bCs/>
                <w:lang w:eastAsia="ko-KR"/>
              </w:rPr>
            </w:pPr>
            <w:r w:rsidRPr="00BB249E">
              <w:rPr>
                <w:rFonts w:eastAsia="MS Mincho"/>
                <w:bCs/>
                <w:lang w:eastAsia="ko-KR"/>
              </w:rPr>
              <w:t>Proposals</w:t>
            </w:r>
          </w:p>
          <w:p w14:paraId="748458F2" w14:textId="77777777" w:rsidR="00566E5A" w:rsidRPr="00BB249E" w:rsidRDefault="00566E5A" w:rsidP="00566E5A">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proofErr w:type="gramStart"/>
            <w:r w:rsidRPr="00BB249E">
              <w:rPr>
                <w:rFonts w:eastAsia="MS Mincho"/>
                <w:bCs/>
                <w:lang w:eastAsia="ko-KR"/>
              </w:rPr>
              <w:t>);</w:t>
            </w:r>
            <w:proofErr w:type="gramEnd"/>
          </w:p>
          <w:p w14:paraId="14553C1F" w14:textId="77777777" w:rsidR="00566E5A" w:rsidRPr="00BB249E" w:rsidRDefault="00566E5A" w:rsidP="00566E5A">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roofErr w:type="gramStart"/>
            <w:r w:rsidRPr="00BB249E">
              <w:rPr>
                <w:rFonts w:eastAsia="MS Mincho"/>
                <w:bCs/>
                <w:lang w:eastAsia="ko-KR"/>
              </w:rPr>
              <w:t>);</w:t>
            </w:r>
            <w:proofErr w:type="gramEnd"/>
          </w:p>
          <w:p w14:paraId="24F01CA6" w14:textId="77777777" w:rsidR="00566E5A" w:rsidRPr="00BB249E" w:rsidRDefault="00566E5A" w:rsidP="00566E5A">
            <w:pPr>
              <w:numPr>
                <w:ilvl w:val="0"/>
                <w:numId w:val="30"/>
              </w:numPr>
              <w:spacing w:after="120" w:line="259" w:lineRule="auto"/>
              <w:rPr>
                <w:szCs w:val="24"/>
                <w:lang w:eastAsia="zh-CN"/>
              </w:rPr>
            </w:pPr>
            <w:r w:rsidRPr="00BB249E">
              <w:rPr>
                <w:szCs w:val="24"/>
                <w:lang w:eastAsia="zh-CN"/>
              </w:rPr>
              <w:t>Recommended WF</w:t>
            </w:r>
          </w:p>
          <w:p w14:paraId="2A87C64D" w14:textId="77777777" w:rsidR="00566E5A" w:rsidRPr="00BB249E" w:rsidRDefault="00566E5A" w:rsidP="00566E5A">
            <w:pPr>
              <w:numPr>
                <w:ilvl w:val="1"/>
                <w:numId w:val="30"/>
              </w:numPr>
              <w:spacing w:after="120" w:line="259" w:lineRule="auto"/>
              <w:rPr>
                <w:szCs w:val="24"/>
                <w:lang w:eastAsia="zh-CN"/>
              </w:rPr>
            </w:pPr>
            <w:r>
              <w:rPr>
                <w:szCs w:val="24"/>
                <w:lang w:eastAsia="zh-CN"/>
              </w:rPr>
              <w:t>Can Apple agree to Option 1?</w:t>
            </w:r>
          </w:p>
          <w:p w14:paraId="377227CF" w14:textId="5122F0D1" w:rsidR="00941370" w:rsidRDefault="00941370" w:rsidP="00941370">
            <w:pPr>
              <w:spacing w:after="120"/>
              <w:rPr>
                <w:rFonts w:eastAsia="宋体"/>
                <w:szCs w:val="24"/>
                <w:lang w:eastAsia="zh-CN"/>
              </w:rPr>
            </w:pPr>
          </w:p>
          <w:p w14:paraId="3C11356F" w14:textId="77777777" w:rsidR="006D1258" w:rsidRPr="008140E9" w:rsidRDefault="006D1258" w:rsidP="006D1258">
            <w:pPr>
              <w:rPr>
                <w:rFonts w:eastAsia="宋体"/>
                <w:b/>
                <w:u w:val="single"/>
                <w:lang w:eastAsia="ko-KR"/>
              </w:rPr>
            </w:pPr>
            <w:r w:rsidRPr="008140E9">
              <w:rPr>
                <w:rFonts w:eastAsia="宋体"/>
                <w:b/>
                <w:u w:val="single"/>
                <w:lang w:eastAsia="ko-KR"/>
              </w:rPr>
              <w:t>Issue</w:t>
            </w:r>
            <w:r>
              <w:rPr>
                <w:rFonts w:eastAsia="宋体"/>
                <w:b/>
                <w:u w:val="single"/>
                <w:lang w:eastAsia="ko-KR"/>
              </w:rPr>
              <w:t xml:space="preserve"> 3-2-2</w:t>
            </w:r>
            <w:r w:rsidRPr="008140E9">
              <w:rPr>
                <w:rFonts w:eastAsia="宋体"/>
                <w:b/>
                <w:u w:val="single"/>
                <w:lang w:eastAsia="ko-KR"/>
              </w:rPr>
              <w:t>: Type of CQI Reporting</w:t>
            </w:r>
          </w:p>
          <w:p w14:paraId="7B3BB285" w14:textId="77777777" w:rsidR="006D1258" w:rsidRPr="008140E9" w:rsidRDefault="006D1258" w:rsidP="006D1258">
            <w:pPr>
              <w:numPr>
                <w:ilvl w:val="0"/>
                <w:numId w:val="4"/>
              </w:numPr>
              <w:spacing w:after="120"/>
              <w:rPr>
                <w:rFonts w:eastAsia="宋体"/>
                <w:szCs w:val="24"/>
                <w:lang w:eastAsia="zh-CN"/>
              </w:rPr>
            </w:pPr>
            <w:r w:rsidRPr="008140E9">
              <w:rPr>
                <w:rFonts w:eastAsia="宋体"/>
                <w:szCs w:val="24"/>
                <w:lang w:eastAsia="zh-CN"/>
              </w:rPr>
              <w:t>Proposals</w:t>
            </w:r>
          </w:p>
          <w:p w14:paraId="3C3C984B" w14:textId="77777777" w:rsidR="006D1258" w:rsidRPr="008140E9" w:rsidRDefault="006D1258" w:rsidP="006D1258">
            <w:pPr>
              <w:numPr>
                <w:ilvl w:val="1"/>
                <w:numId w:val="4"/>
              </w:numPr>
              <w:spacing w:after="120"/>
              <w:rPr>
                <w:rFonts w:eastAsia="宋体"/>
                <w:szCs w:val="24"/>
                <w:lang w:eastAsia="zh-CN"/>
              </w:rPr>
            </w:pPr>
            <w:r w:rsidRPr="008140E9">
              <w:rPr>
                <w:rFonts w:eastAsia="宋体"/>
                <w:szCs w:val="24"/>
                <w:lang w:eastAsia="zh-CN"/>
              </w:rPr>
              <w:t>Option 1: Aperiodic (Apple, Qualcomm</w:t>
            </w:r>
            <w:r>
              <w:rPr>
                <w:rFonts w:eastAsia="宋体"/>
                <w:szCs w:val="24"/>
                <w:lang w:eastAsia="zh-CN"/>
              </w:rPr>
              <w:t>, Intel</w:t>
            </w:r>
            <w:r w:rsidRPr="008140E9">
              <w:rPr>
                <w:rFonts w:eastAsia="宋体"/>
                <w:szCs w:val="24"/>
                <w:lang w:eastAsia="zh-CN"/>
              </w:rPr>
              <w:t>)</w:t>
            </w:r>
          </w:p>
          <w:p w14:paraId="7BAB585F" w14:textId="77777777" w:rsidR="006D1258" w:rsidRDefault="006D1258" w:rsidP="006D1258">
            <w:pPr>
              <w:numPr>
                <w:ilvl w:val="1"/>
                <w:numId w:val="4"/>
              </w:numPr>
              <w:spacing w:after="120"/>
              <w:rPr>
                <w:rFonts w:eastAsia="宋体"/>
                <w:szCs w:val="24"/>
                <w:lang w:eastAsia="zh-CN"/>
              </w:rPr>
            </w:pPr>
            <w:r w:rsidRPr="008140E9">
              <w:rPr>
                <w:rFonts w:eastAsia="宋体"/>
                <w:szCs w:val="24"/>
                <w:lang w:eastAsia="zh-CN"/>
              </w:rPr>
              <w:t>Option 2: Periodic (Ericsson, MediaTek, Huawei</w:t>
            </w:r>
            <w:proofErr w:type="gramStart"/>
            <w:r w:rsidRPr="008140E9">
              <w:rPr>
                <w:rFonts w:eastAsia="宋体"/>
                <w:szCs w:val="24"/>
                <w:lang w:eastAsia="zh-CN"/>
              </w:rPr>
              <w:t>);</w:t>
            </w:r>
            <w:proofErr w:type="gramEnd"/>
          </w:p>
          <w:p w14:paraId="776A40A0" w14:textId="77777777" w:rsidR="006D1258" w:rsidRDefault="006D1258" w:rsidP="006D1258">
            <w:pPr>
              <w:numPr>
                <w:ilvl w:val="0"/>
                <w:numId w:val="4"/>
              </w:numPr>
              <w:spacing w:after="120"/>
              <w:rPr>
                <w:rFonts w:eastAsia="宋体"/>
                <w:szCs w:val="24"/>
                <w:lang w:eastAsia="zh-CN"/>
              </w:rPr>
            </w:pPr>
            <w:r>
              <w:rPr>
                <w:rFonts w:eastAsia="宋体"/>
                <w:szCs w:val="24"/>
                <w:lang w:eastAsia="zh-CN"/>
              </w:rPr>
              <w:t>Recommended WF</w:t>
            </w:r>
          </w:p>
          <w:p w14:paraId="7121E313" w14:textId="38AECE82" w:rsidR="006D1258" w:rsidRPr="00B07DDF" w:rsidRDefault="006D1258" w:rsidP="006A1E60">
            <w:pPr>
              <w:numPr>
                <w:ilvl w:val="1"/>
                <w:numId w:val="4"/>
              </w:numPr>
              <w:spacing w:after="120"/>
              <w:rPr>
                <w:rFonts w:eastAsia="宋体"/>
                <w:szCs w:val="24"/>
                <w:lang w:eastAsia="zh-CN"/>
              </w:rPr>
            </w:pPr>
            <w:r>
              <w:rPr>
                <w:rFonts w:eastAsia="宋体"/>
                <w:szCs w:val="24"/>
                <w:lang w:eastAsia="zh-CN"/>
              </w:rPr>
              <w:t>Discuss in the second round, according to the output of the discussion for Issue 2-2-5 (TDD pattern)</w:t>
            </w:r>
          </w:p>
          <w:p w14:paraId="18336002" w14:textId="034109CE" w:rsidR="006A1E60" w:rsidRDefault="006A1E60" w:rsidP="006A1E60">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sidR="00CD56C0">
              <w:rPr>
                <w:b/>
                <w:u w:val="single"/>
                <w:lang w:eastAsia="ko-KR"/>
              </w:rPr>
              <w:t>Type and scheduling</w:t>
            </w:r>
            <w:r>
              <w:rPr>
                <w:b/>
                <w:u w:val="single"/>
                <w:lang w:eastAsia="ko-KR"/>
              </w:rPr>
              <w:t xml:space="preserve"> of CSI-RS resource transmission </w:t>
            </w:r>
          </w:p>
          <w:p w14:paraId="05F6E3E1" w14:textId="77777777" w:rsidR="006A1E60" w:rsidRPr="004334FE" w:rsidRDefault="006A1E60" w:rsidP="006A1E6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6B90D639" w14:textId="5B7E76FA" w:rsidR="006A1E60" w:rsidRPr="00CD56C0" w:rsidRDefault="006A1E60" w:rsidP="00B5758A">
            <w:pPr>
              <w:pStyle w:val="ListParagraph"/>
              <w:numPr>
                <w:ilvl w:val="1"/>
                <w:numId w:val="4"/>
              </w:numPr>
              <w:spacing w:after="120"/>
              <w:ind w:firstLineChars="0"/>
              <w:rPr>
                <w:rFonts w:eastAsia="宋体"/>
                <w:szCs w:val="24"/>
                <w:lang w:eastAsia="zh-CN"/>
              </w:rPr>
            </w:pPr>
            <w:r w:rsidRPr="00CD56C0">
              <w:rPr>
                <w:rFonts w:eastAsia="宋体"/>
                <w:szCs w:val="24"/>
                <w:lang w:eastAsia="zh-CN"/>
              </w:rPr>
              <w:t>Option 1 (</w:t>
            </w:r>
            <w:r w:rsidR="00CD56C0" w:rsidRPr="00CD56C0">
              <w:rPr>
                <w:rFonts w:eastAsia="宋体"/>
                <w:szCs w:val="24"/>
                <w:lang w:eastAsia="zh-CN"/>
              </w:rPr>
              <w:t>MediaTek, Ericsson, Qualcomm, Huawei, Intel</w:t>
            </w:r>
            <w:r w:rsidRPr="00CD56C0">
              <w:rPr>
                <w:rFonts w:eastAsia="宋体"/>
                <w:szCs w:val="24"/>
                <w:lang w:eastAsia="zh-CN"/>
              </w:rPr>
              <w:t xml:space="preserve">): </w:t>
            </w:r>
          </w:p>
          <w:p w14:paraId="2E773E59" w14:textId="77777777" w:rsidR="006A1E60" w:rsidRPr="001E1D76" w:rsidRDefault="006A1E60" w:rsidP="006A1E60">
            <w:pPr>
              <w:pStyle w:val="ListParagraph"/>
              <w:numPr>
                <w:ilvl w:val="2"/>
                <w:numId w:val="4"/>
              </w:numPr>
              <w:spacing w:after="120"/>
              <w:ind w:firstLineChars="0"/>
              <w:rPr>
                <w:rFonts w:eastAsia="宋体"/>
                <w:szCs w:val="24"/>
                <w:lang w:eastAsia="zh-CN"/>
              </w:rPr>
            </w:pPr>
            <w:r w:rsidRPr="001E1D76">
              <w:rPr>
                <w:rFonts w:eastAsia="宋体"/>
                <w:szCs w:val="24"/>
                <w:lang w:eastAsia="zh-CN"/>
              </w:rPr>
              <w:t xml:space="preserve">CSI-RS </w:t>
            </w:r>
            <w:r>
              <w:rPr>
                <w:rFonts w:eastAsia="宋体"/>
                <w:szCs w:val="24"/>
                <w:lang w:eastAsia="zh-CN"/>
              </w:rPr>
              <w:t xml:space="preserve">resource </w:t>
            </w:r>
            <w:r w:rsidRPr="001E1D76">
              <w:rPr>
                <w:rFonts w:eastAsia="宋体"/>
                <w:szCs w:val="24"/>
                <w:lang w:eastAsia="zh-CN"/>
              </w:rPr>
              <w:t>periodicity/offset: 10/1 slots</w:t>
            </w:r>
          </w:p>
          <w:p w14:paraId="7F075757" w14:textId="75EA0C45" w:rsidR="006A1E60" w:rsidRDefault="006A1E60" w:rsidP="006A1E6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w:t>
            </w:r>
            <w:r w:rsidR="003B59B6">
              <w:rPr>
                <w:rFonts w:eastAsia="宋体"/>
                <w:szCs w:val="24"/>
                <w:lang w:eastAsia="zh-CN"/>
              </w:rPr>
              <w:t>Apple</w:t>
            </w:r>
            <w:r>
              <w:rPr>
                <w:rFonts w:eastAsia="宋体"/>
                <w:szCs w:val="24"/>
                <w:lang w:eastAsia="zh-CN"/>
              </w:rPr>
              <w:t>):</w:t>
            </w:r>
          </w:p>
          <w:p w14:paraId="5FA265A4" w14:textId="3288A77B" w:rsidR="006A1E60" w:rsidRPr="00CD56C0" w:rsidRDefault="00CD56C0" w:rsidP="00CD56C0">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Aperiodic </w:t>
            </w:r>
            <w:r w:rsidR="006A1E60">
              <w:rPr>
                <w:rFonts w:eastAsia="宋体"/>
                <w:szCs w:val="24"/>
                <w:lang w:eastAsia="zh-CN"/>
              </w:rPr>
              <w:t>CSI-</w:t>
            </w:r>
            <w:proofErr w:type="gramStart"/>
            <w:r w:rsidR="006A1E60">
              <w:rPr>
                <w:rFonts w:eastAsia="宋体"/>
                <w:szCs w:val="24"/>
                <w:lang w:eastAsia="zh-CN"/>
              </w:rPr>
              <w:t>RS</w:t>
            </w:r>
            <w:r>
              <w:rPr>
                <w:rFonts w:eastAsia="宋体"/>
                <w:szCs w:val="24"/>
                <w:lang w:eastAsia="zh-CN"/>
              </w:rPr>
              <w:t>;</w:t>
            </w:r>
            <w:proofErr w:type="gramEnd"/>
          </w:p>
          <w:p w14:paraId="74222708" w14:textId="77777777" w:rsidR="006A1E60" w:rsidRDefault="006A1E60" w:rsidP="006A1E6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447D5BB1" w14:textId="52A0C71E" w:rsidR="006A1E60" w:rsidRPr="006A1E60" w:rsidRDefault="00CD56C0" w:rsidP="006A1E6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Can Apple agree to periodic CSI-RS with periodicity 10 slots and offset 1 slot?</w:t>
            </w:r>
          </w:p>
          <w:p w14:paraId="38C0586A" w14:textId="6D5C9EF7" w:rsidR="00A77845" w:rsidRPr="008140E9" w:rsidRDefault="00A77845" w:rsidP="00A77845">
            <w:pPr>
              <w:rPr>
                <w:rFonts w:eastAsia="宋体"/>
                <w:b/>
                <w:u w:val="single"/>
                <w:lang w:eastAsia="ko-KR"/>
              </w:rPr>
            </w:pPr>
            <w:r w:rsidRPr="008140E9">
              <w:rPr>
                <w:rFonts w:eastAsia="宋体"/>
                <w:b/>
                <w:u w:val="single"/>
                <w:lang w:eastAsia="ko-KR"/>
              </w:rPr>
              <w:t>Issue</w:t>
            </w:r>
            <w:r w:rsidR="00A357DC">
              <w:rPr>
                <w:rFonts w:eastAsia="宋体"/>
                <w:b/>
                <w:u w:val="single"/>
                <w:lang w:eastAsia="ko-KR"/>
              </w:rPr>
              <w:t xml:space="preserve"> 3-2-6</w:t>
            </w:r>
            <w:r w:rsidRPr="008140E9">
              <w:rPr>
                <w:rFonts w:eastAsia="宋体"/>
                <w:b/>
                <w:u w:val="single"/>
                <w:lang w:eastAsia="ko-KR"/>
              </w:rPr>
              <w:t>: Simulation results</w:t>
            </w:r>
          </w:p>
          <w:p w14:paraId="460C9AA5" w14:textId="77777777" w:rsidR="00A77845" w:rsidRPr="008140E9" w:rsidRDefault="00A77845" w:rsidP="00A77845">
            <w:pPr>
              <w:numPr>
                <w:ilvl w:val="0"/>
                <w:numId w:val="4"/>
              </w:numPr>
              <w:spacing w:after="120"/>
              <w:rPr>
                <w:rFonts w:eastAsia="宋体"/>
                <w:szCs w:val="24"/>
                <w:lang w:eastAsia="zh-CN"/>
              </w:rPr>
            </w:pPr>
            <w:r w:rsidRPr="008140E9">
              <w:rPr>
                <w:rFonts w:eastAsia="宋体"/>
                <w:szCs w:val="24"/>
                <w:lang w:eastAsia="zh-CN"/>
              </w:rPr>
              <w:t>Proposals</w:t>
            </w:r>
          </w:p>
          <w:p w14:paraId="47A34A88" w14:textId="43F8CAC4" w:rsidR="00A357DC" w:rsidRDefault="00A77845" w:rsidP="00A357DC">
            <w:pPr>
              <w:numPr>
                <w:ilvl w:val="1"/>
                <w:numId w:val="4"/>
              </w:numPr>
              <w:spacing w:after="120"/>
              <w:rPr>
                <w:rFonts w:eastAsia="宋体"/>
                <w:szCs w:val="24"/>
                <w:lang w:eastAsia="zh-CN"/>
              </w:rPr>
            </w:pPr>
            <w:r w:rsidRPr="008140E9">
              <w:rPr>
                <w:rFonts w:eastAsia="宋体"/>
                <w:szCs w:val="24"/>
                <w:lang w:eastAsia="zh-CN"/>
              </w:rPr>
              <w:t>Option 1: Encourage companies to present alignment results including at least: SNR pair for the simulation, minimum delta across CQI for different transmission power level boost (Qualcomm</w:t>
            </w:r>
            <w:r w:rsidR="00A357DC">
              <w:rPr>
                <w:rFonts w:eastAsia="宋体"/>
                <w:szCs w:val="24"/>
                <w:lang w:eastAsia="zh-CN"/>
              </w:rPr>
              <w:t>, Huawei</w:t>
            </w:r>
            <w:proofErr w:type="gramStart"/>
            <w:r w:rsidRPr="008140E9">
              <w:rPr>
                <w:rFonts w:eastAsia="宋体"/>
                <w:szCs w:val="24"/>
                <w:lang w:eastAsia="zh-CN"/>
              </w:rPr>
              <w:t>);</w:t>
            </w:r>
            <w:proofErr w:type="gramEnd"/>
          </w:p>
          <w:p w14:paraId="3A879952" w14:textId="41A849C1" w:rsidR="0053495E" w:rsidRDefault="0053495E" w:rsidP="0053495E">
            <w:pPr>
              <w:numPr>
                <w:ilvl w:val="0"/>
                <w:numId w:val="4"/>
              </w:numPr>
              <w:spacing w:after="120"/>
              <w:rPr>
                <w:rFonts w:eastAsia="宋体"/>
                <w:szCs w:val="24"/>
                <w:lang w:eastAsia="zh-CN"/>
              </w:rPr>
            </w:pPr>
            <w:r>
              <w:rPr>
                <w:rFonts w:eastAsia="宋体"/>
                <w:szCs w:val="24"/>
                <w:lang w:eastAsia="zh-CN"/>
              </w:rPr>
              <w:t>Recommended WF</w:t>
            </w:r>
          </w:p>
          <w:p w14:paraId="7920CA42" w14:textId="1F5E90FE" w:rsidR="00A357DC" w:rsidRPr="00A357DC" w:rsidRDefault="00E7130B" w:rsidP="00A357DC">
            <w:pPr>
              <w:numPr>
                <w:ilvl w:val="1"/>
                <w:numId w:val="4"/>
              </w:numPr>
              <w:spacing w:after="120"/>
              <w:rPr>
                <w:rFonts w:eastAsia="宋体"/>
                <w:szCs w:val="24"/>
                <w:lang w:eastAsia="zh-CN"/>
              </w:rPr>
            </w:pPr>
            <w:r>
              <w:rPr>
                <w:rFonts w:eastAsia="宋体"/>
                <w:szCs w:val="24"/>
                <w:lang w:eastAsia="zh-CN"/>
              </w:rPr>
              <w:t xml:space="preserve">The proposal can be agreed </w:t>
            </w:r>
            <w:r w:rsidR="0053495E">
              <w:rPr>
                <w:rFonts w:eastAsia="宋体"/>
                <w:szCs w:val="24"/>
                <w:lang w:eastAsia="zh-CN"/>
              </w:rPr>
              <w:t>pending decision on the Test configuration.</w:t>
            </w:r>
          </w:p>
          <w:p w14:paraId="59FF80B2" w14:textId="35CF4214" w:rsidR="00566E5A" w:rsidRPr="001C617D" w:rsidRDefault="00566E5A" w:rsidP="00C063B4">
            <w:pPr>
              <w:rPr>
                <w:b/>
                <w:i/>
                <w:iCs/>
                <w:color w:val="FF0000"/>
                <w:u w:val="single"/>
                <w:lang w:eastAsia="ko-KR"/>
              </w:rPr>
            </w:pP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D5166B">
      <w:pPr>
        <w:pStyle w:val="Heading3"/>
      </w:pPr>
      <w:r w:rsidRPr="00805BE8">
        <w:t>CRs/TPs</w:t>
      </w:r>
    </w:p>
    <w:p w14:paraId="2708D7BC" w14:textId="77777777" w:rsidR="00F919C0" w:rsidRDefault="00F919C0" w:rsidP="00F919C0">
      <w:pPr>
        <w:pStyle w:val="Heading2"/>
      </w:pPr>
      <w:r>
        <w:rPr>
          <w:rFonts w:hint="eastAsia"/>
        </w:rPr>
        <w:t>Discussion on 2nd round</w:t>
      </w:r>
      <w:r>
        <w:t xml:space="preserve"> (if applicable)</w:t>
      </w:r>
    </w:p>
    <w:p w14:paraId="6680A1BD" w14:textId="406A4E39" w:rsidR="00D5166B" w:rsidRPr="00D5166B" w:rsidRDefault="00D5166B" w:rsidP="00D5166B">
      <w:pPr>
        <w:pStyle w:val="Heading3"/>
        <w:rPr>
          <w:u w:val="single"/>
        </w:rPr>
      </w:pPr>
      <w:r w:rsidRPr="00D5166B">
        <w:t>Sub-topic</w:t>
      </w:r>
      <w:r>
        <w:t xml:space="preserve"> 3-1</w:t>
      </w:r>
      <w:r w:rsidRPr="00D5166B">
        <w:rPr>
          <w:u w:val="single"/>
        </w:rPr>
        <w:fldChar w:fldCharType="begin"/>
      </w:r>
      <w:r w:rsidRPr="00D5166B">
        <w:rPr>
          <w:u w:val="single"/>
        </w:rPr>
        <w:instrText xml:space="preserve"> SEQ issue \h \r0 </w:instrText>
      </w:r>
      <w:r w:rsidRPr="00D5166B">
        <w:rPr>
          <w:u w:val="single"/>
        </w:rPr>
        <w:fldChar w:fldCharType="end"/>
      </w:r>
      <w:r w:rsidRPr="00D5166B">
        <w:t>: NR-U CQI Reporting test</w:t>
      </w:r>
    </w:p>
    <w:p w14:paraId="2FF0F42A" w14:textId="78B8D998" w:rsidR="00D5166B" w:rsidRPr="004334FE" w:rsidRDefault="00D5166B" w:rsidP="00D5166B">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49D3CD98"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5D830DFE" w14:textId="77777777" w:rsidR="00D5166B" w:rsidRPr="00763657" w:rsidRDefault="00D5166B" w:rsidP="00D5166B">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TE to transmit randomly in each DL periodicity with one of two different power level </w:t>
      </w:r>
      <w:proofErr w:type="gramStart"/>
      <w:r>
        <w:rPr>
          <w:rFonts w:eastAsia="宋体"/>
          <w:szCs w:val="24"/>
          <w:lang w:eastAsia="zh-CN"/>
        </w:rPr>
        <w:t>boost</w:t>
      </w:r>
      <w:proofErr w:type="gramEnd"/>
      <w:r w:rsidRPr="00763657">
        <w:rPr>
          <w:rFonts w:eastAsia="宋体"/>
          <w:szCs w:val="24"/>
          <w:lang w:eastAsia="zh-CN"/>
        </w:rPr>
        <w:t xml:space="preserve">, </w:t>
      </w:r>
      <w:r>
        <w:rPr>
          <w:rFonts w:eastAsia="宋体"/>
          <w:szCs w:val="24"/>
          <w:lang w:eastAsia="zh-CN"/>
        </w:rPr>
        <w:t xml:space="preserve">with constant </w:t>
      </w:r>
      <w:r w:rsidRPr="00763657">
        <w:rPr>
          <w:rFonts w:eastAsia="宋体"/>
          <w:szCs w:val="24"/>
          <w:lang w:eastAsia="zh-CN"/>
        </w:rPr>
        <w:t xml:space="preserve">interference level during the test </w:t>
      </w:r>
      <w:r>
        <w:rPr>
          <w:rFonts w:eastAsia="宋体"/>
          <w:szCs w:val="24"/>
          <w:lang w:eastAsia="zh-CN"/>
        </w:rPr>
        <w:t>(Huawei, Qualcomm, MediaTek, Ericsson, Intel);</w:t>
      </w:r>
    </w:p>
    <w:p w14:paraId="07BCB7F2" w14:textId="77777777" w:rsidR="00D5166B" w:rsidRPr="0042725F" w:rsidRDefault="00D5166B" w:rsidP="00D5166B">
      <w:pPr>
        <w:pStyle w:val="ListParagraph"/>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(Apple</w:t>
      </w:r>
      <w:proofErr w:type="gramStart"/>
      <w:r w:rsidRPr="00763657">
        <w:rPr>
          <w:rFonts w:eastAsia="宋体"/>
          <w:szCs w:val="24"/>
          <w:lang w:eastAsia="zh-CN"/>
        </w:rPr>
        <w:t>);</w:t>
      </w:r>
      <w:proofErr w:type="gramEnd"/>
    </w:p>
    <w:p w14:paraId="6DE97D40"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31770540"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362554E" w14:textId="77777777" w:rsidTr="00B5758A">
        <w:tc>
          <w:tcPr>
            <w:tcW w:w="1236" w:type="dxa"/>
          </w:tcPr>
          <w:p w14:paraId="740246CA"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62B264"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4292076" w14:textId="77777777" w:rsidTr="00B5758A">
        <w:tc>
          <w:tcPr>
            <w:tcW w:w="1236" w:type="dxa"/>
          </w:tcPr>
          <w:p w14:paraId="4E6F8D44" w14:textId="51042A48" w:rsidR="00C72A4C" w:rsidRPr="00743645" w:rsidRDefault="00670C45" w:rsidP="00B5758A">
            <w:pPr>
              <w:spacing w:after="120"/>
              <w:rPr>
                <w:rFonts w:eastAsiaTheme="minorEastAsia"/>
                <w:lang w:val="en-US" w:eastAsia="zh-CN"/>
              </w:rPr>
            </w:pPr>
            <w:ins w:id="56" w:author="Nicholas Pu" w:date="2021-04-16T09:41:00Z">
              <w:r>
                <w:rPr>
                  <w:rFonts w:eastAsiaTheme="minorEastAsia"/>
                  <w:lang w:val="en-US" w:eastAsia="zh-CN"/>
                </w:rPr>
                <w:t>Ericsson</w:t>
              </w:r>
            </w:ins>
          </w:p>
        </w:tc>
        <w:tc>
          <w:tcPr>
            <w:tcW w:w="8395" w:type="dxa"/>
          </w:tcPr>
          <w:p w14:paraId="288B542E" w14:textId="0BE7418C" w:rsidR="00C72A4C" w:rsidRPr="00743645" w:rsidRDefault="00670C45" w:rsidP="00B5758A">
            <w:pPr>
              <w:spacing w:after="120"/>
              <w:rPr>
                <w:rFonts w:eastAsiaTheme="minorEastAsia"/>
                <w:lang w:val="en-US" w:eastAsia="zh-CN"/>
              </w:rPr>
            </w:pPr>
            <w:ins w:id="57" w:author="Nicholas Pu" w:date="2021-04-16T09:41:00Z">
              <w:r>
                <w:rPr>
                  <w:rFonts w:eastAsiaTheme="minorEastAsia"/>
                  <w:lang w:val="en-US" w:eastAsia="zh-CN"/>
                </w:rPr>
                <w:t>Support Option 1 if it is feasible for test.</w:t>
              </w:r>
            </w:ins>
          </w:p>
        </w:tc>
      </w:tr>
    </w:tbl>
    <w:p w14:paraId="3E112B9C" w14:textId="77777777" w:rsidR="00D5166B" w:rsidRDefault="00D5166B" w:rsidP="00D5166B">
      <w:pPr>
        <w:rPr>
          <w:b/>
          <w:u w:val="single"/>
          <w:lang w:eastAsia="ko-KR"/>
        </w:rPr>
      </w:pPr>
    </w:p>
    <w:p w14:paraId="33C2E4D3" w14:textId="77777777" w:rsidR="00D5166B" w:rsidRPr="00F3702D" w:rsidRDefault="00D5166B" w:rsidP="00D5166B">
      <w:pPr>
        <w:rPr>
          <w:b/>
          <w:u w:val="single"/>
          <w:lang w:eastAsia="ko-KR"/>
        </w:rPr>
      </w:pPr>
      <w:r w:rsidRPr="00F3702D">
        <w:rPr>
          <w:b/>
          <w:u w:val="single"/>
          <w:lang w:eastAsia="ko-KR"/>
        </w:rPr>
        <w:t>Issue</w:t>
      </w:r>
      <w:r>
        <w:rPr>
          <w:b/>
          <w:u w:val="single"/>
          <w:lang w:eastAsia="ko-KR"/>
        </w:rPr>
        <w:t xml:space="preserve"> 3-1-3</w:t>
      </w:r>
      <w:r w:rsidRPr="00F3702D">
        <w:rPr>
          <w:b/>
          <w:u w:val="single"/>
          <w:lang w:eastAsia="ko-KR"/>
        </w:rPr>
        <w:t>: CQI Test Metrics Details</w:t>
      </w:r>
    </w:p>
    <w:p w14:paraId="56D154BB" w14:textId="77777777" w:rsidR="00D5166B" w:rsidRPr="00F3702D" w:rsidRDefault="00D5166B" w:rsidP="00D5166B">
      <w:pPr>
        <w:numPr>
          <w:ilvl w:val="0"/>
          <w:numId w:val="4"/>
        </w:numPr>
        <w:spacing w:after="120" w:line="259" w:lineRule="auto"/>
        <w:rPr>
          <w:szCs w:val="24"/>
          <w:lang w:eastAsia="zh-CN"/>
        </w:rPr>
      </w:pPr>
      <w:r w:rsidRPr="00F3702D">
        <w:rPr>
          <w:szCs w:val="24"/>
          <w:lang w:eastAsia="zh-CN"/>
        </w:rPr>
        <w:t>Proposals</w:t>
      </w:r>
    </w:p>
    <w:p w14:paraId="37AC8138" w14:textId="77777777" w:rsidR="00D5166B" w:rsidRPr="00F3702D" w:rsidRDefault="00D5166B" w:rsidP="00D5166B">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Pr="00B63095">
        <w:rPr>
          <w:szCs w:val="24"/>
          <w:lang w:eastAsia="zh-CN"/>
        </w:rPr>
        <w:t>Apple, Ericsson</w:t>
      </w:r>
      <w:proofErr w:type="gramStart"/>
      <w:r w:rsidRPr="00F3702D">
        <w:rPr>
          <w:szCs w:val="24"/>
          <w:lang w:eastAsia="zh-CN"/>
        </w:rPr>
        <w:t>);</w:t>
      </w:r>
      <w:proofErr w:type="gramEnd"/>
    </w:p>
    <w:p w14:paraId="6FE621C6" w14:textId="77777777" w:rsidR="00D5166B" w:rsidRPr="00B63095" w:rsidRDefault="00D5166B" w:rsidP="00D5166B">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proofErr w:type="gramStart"/>
      <w:r w:rsidRPr="00F3702D">
        <w:rPr>
          <w:szCs w:val="24"/>
          <w:lang w:eastAsia="zh-CN"/>
        </w:rPr>
        <w:t>);</w:t>
      </w:r>
      <w:proofErr w:type="gramEnd"/>
    </w:p>
    <w:p w14:paraId="6AAAA05D" w14:textId="77777777" w:rsidR="00D5166B" w:rsidRPr="00B63095" w:rsidRDefault="00D5166B" w:rsidP="00D5166B">
      <w:pPr>
        <w:pStyle w:val="ListParagraph"/>
        <w:numPr>
          <w:ilvl w:val="0"/>
          <w:numId w:val="4"/>
        </w:numPr>
        <w:ind w:firstLineChars="0"/>
        <w:rPr>
          <w:szCs w:val="24"/>
          <w:lang w:eastAsia="zh-CN"/>
        </w:rPr>
      </w:pPr>
      <w:r w:rsidRPr="00B63095">
        <w:rPr>
          <w:szCs w:val="24"/>
          <w:lang w:eastAsia="zh-CN"/>
        </w:rPr>
        <w:t>Recommended WF</w:t>
      </w:r>
    </w:p>
    <w:p w14:paraId="2ED6FE4E" w14:textId="77777777" w:rsidR="00D5166B" w:rsidRPr="00F3702D" w:rsidRDefault="00D5166B" w:rsidP="00D5166B">
      <w:pPr>
        <w:numPr>
          <w:ilvl w:val="1"/>
          <w:numId w:val="4"/>
        </w:numPr>
        <w:spacing w:after="120" w:line="259" w:lineRule="auto"/>
        <w:rPr>
          <w:rFonts w:eastAsia="MS Mincho"/>
          <w:szCs w:val="24"/>
          <w:lang w:eastAsia="zh-CN"/>
        </w:rPr>
      </w:pPr>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xml:space="preserve">, according to the decision made on Issue </w:t>
      </w:r>
      <w:proofErr w:type="gramStart"/>
      <w:r>
        <w:rPr>
          <w:rFonts w:eastAsia="MS Mincho"/>
          <w:szCs w:val="24"/>
          <w:lang w:eastAsia="zh-CN"/>
        </w:rPr>
        <w:t>3-1-2</w:t>
      </w:r>
      <w:r w:rsidRPr="00B63095">
        <w:rPr>
          <w:rFonts w:eastAsia="MS Mincho"/>
          <w:szCs w:val="24"/>
          <w:lang w:eastAsia="zh-CN"/>
        </w:rPr>
        <w:t>;</w:t>
      </w:r>
      <w:proofErr w:type="gramEnd"/>
    </w:p>
    <w:tbl>
      <w:tblPr>
        <w:tblStyle w:val="TableGrid"/>
        <w:tblW w:w="0" w:type="auto"/>
        <w:tblLook w:val="04A0" w:firstRow="1" w:lastRow="0" w:firstColumn="1" w:lastColumn="0" w:noHBand="0" w:noVBand="1"/>
      </w:tblPr>
      <w:tblGrid>
        <w:gridCol w:w="1236"/>
        <w:gridCol w:w="8395"/>
      </w:tblGrid>
      <w:tr w:rsidR="00C72A4C" w:rsidRPr="00743645" w14:paraId="408E2418" w14:textId="77777777" w:rsidTr="00B5758A">
        <w:tc>
          <w:tcPr>
            <w:tcW w:w="1236" w:type="dxa"/>
          </w:tcPr>
          <w:p w14:paraId="38CF07B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68B253"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3592FBA1" w14:textId="77777777" w:rsidTr="00B5758A">
        <w:tc>
          <w:tcPr>
            <w:tcW w:w="1236" w:type="dxa"/>
          </w:tcPr>
          <w:p w14:paraId="280B95FF" w14:textId="2806B263" w:rsidR="00C72A4C" w:rsidRPr="00743645" w:rsidRDefault="00670C45" w:rsidP="00B5758A">
            <w:pPr>
              <w:spacing w:after="120"/>
              <w:rPr>
                <w:rFonts w:eastAsiaTheme="minorEastAsia"/>
                <w:lang w:val="en-US" w:eastAsia="zh-CN"/>
              </w:rPr>
            </w:pPr>
            <w:ins w:id="58" w:author="Nicholas Pu" w:date="2021-04-16T09:41:00Z">
              <w:r>
                <w:rPr>
                  <w:rFonts w:eastAsiaTheme="minorEastAsia"/>
                  <w:lang w:val="en-US" w:eastAsia="zh-CN"/>
                </w:rPr>
                <w:t>Ericsson</w:t>
              </w:r>
            </w:ins>
          </w:p>
        </w:tc>
        <w:tc>
          <w:tcPr>
            <w:tcW w:w="8395" w:type="dxa"/>
          </w:tcPr>
          <w:p w14:paraId="5F8612FA" w14:textId="3A74298D" w:rsidR="00C72A4C" w:rsidRPr="00743645" w:rsidRDefault="00670C45" w:rsidP="00B5758A">
            <w:pPr>
              <w:spacing w:after="120"/>
              <w:rPr>
                <w:rFonts w:eastAsiaTheme="minorEastAsia"/>
                <w:lang w:val="en-US" w:eastAsia="zh-CN"/>
              </w:rPr>
            </w:pPr>
            <w:ins w:id="59" w:author="Nicholas Pu" w:date="2021-04-16T09:42:00Z">
              <w:r>
                <w:rPr>
                  <w:rFonts w:eastAsiaTheme="minorEastAsia"/>
                  <w:lang w:val="en-US" w:eastAsia="zh-CN"/>
                </w:rPr>
                <w:t xml:space="preserve">Support Option 2 to follow LTE </w:t>
              </w:r>
              <w:proofErr w:type="spellStart"/>
              <w:r>
                <w:rPr>
                  <w:rFonts w:eastAsiaTheme="minorEastAsia"/>
                  <w:lang w:val="en-US" w:eastAsia="zh-CN"/>
                </w:rPr>
                <w:t>eLAA</w:t>
              </w:r>
              <w:proofErr w:type="spellEnd"/>
              <w:r>
                <w:rPr>
                  <w:rFonts w:eastAsiaTheme="minorEastAsia"/>
                  <w:lang w:val="en-US" w:eastAsia="zh-CN"/>
                </w:rPr>
                <w:t xml:space="preserve"> if Option 1 in Issue 3-1-2 is agreed.</w:t>
              </w:r>
            </w:ins>
          </w:p>
        </w:tc>
      </w:tr>
    </w:tbl>
    <w:p w14:paraId="2089E6F0" w14:textId="5B8911D5" w:rsidR="00F919C0" w:rsidRDefault="00F919C0" w:rsidP="00F919C0">
      <w:pPr>
        <w:rPr>
          <w:i/>
          <w:color w:val="0070C0"/>
          <w:lang w:val="en-US"/>
        </w:rPr>
      </w:pPr>
    </w:p>
    <w:p w14:paraId="347E09F9" w14:textId="72F34050" w:rsidR="003A1E49" w:rsidRDefault="003A1E49" w:rsidP="003A1E49">
      <w:pPr>
        <w:pStyle w:val="Heading3"/>
        <w:rPr>
          <w:lang w:val="en-US"/>
        </w:rPr>
      </w:pPr>
      <w:r w:rsidRPr="003A1E49">
        <w:rPr>
          <w:lang w:val="en-US"/>
        </w:rPr>
        <w:t>Sub-topic 3-2: Configuration details for CQI Reporting test</w:t>
      </w:r>
    </w:p>
    <w:p w14:paraId="3816E55B" w14:textId="77777777" w:rsidR="00D5166B" w:rsidRPr="00BB249E" w:rsidRDefault="00D5166B" w:rsidP="00D5166B">
      <w:pPr>
        <w:spacing w:after="120"/>
        <w:rPr>
          <w:b/>
          <w:u w:val="single"/>
          <w:lang w:eastAsia="ko-KR"/>
        </w:rPr>
      </w:pPr>
      <w:r w:rsidRPr="00BB249E">
        <w:rPr>
          <w:b/>
          <w:u w:val="single"/>
          <w:lang w:eastAsia="ko-KR"/>
        </w:rPr>
        <w:t>Issue</w:t>
      </w:r>
      <w:r>
        <w:rPr>
          <w:b/>
          <w:u w:val="single"/>
          <w:lang w:eastAsia="ko-KR"/>
        </w:rPr>
        <w:t xml:space="preserve"> 3-2-1</w:t>
      </w:r>
      <w:r w:rsidRPr="00BB249E">
        <w:rPr>
          <w:b/>
          <w:u w:val="single"/>
          <w:lang w:eastAsia="ko-KR"/>
        </w:rPr>
        <w:t xml:space="preserve">: LBT setup in CQI test </w:t>
      </w:r>
    </w:p>
    <w:p w14:paraId="61699BC3" w14:textId="77777777" w:rsidR="00D5166B" w:rsidRPr="00BB249E" w:rsidRDefault="00D5166B" w:rsidP="00D5166B">
      <w:pPr>
        <w:numPr>
          <w:ilvl w:val="0"/>
          <w:numId w:val="30"/>
        </w:numPr>
        <w:spacing w:after="120" w:line="259" w:lineRule="auto"/>
        <w:rPr>
          <w:rFonts w:eastAsia="MS Mincho"/>
          <w:bCs/>
          <w:lang w:eastAsia="ko-KR"/>
        </w:rPr>
      </w:pPr>
      <w:r w:rsidRPr="00BB249E">
        <w:rPr>
          <w:rFonts w:eastAsia="MS Mincho"/>
          <w:bCs/>
          <w:lang w:eastAsia="ko-KR"/>
        </w:rPr>
        <w:t>Proposals</w:t>
      </w:r>
    </w:p>
    <w:p w14:paraId="2B898186"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proofErr w:type="gramStart"/>
      <w:r w:rsidRPr="00BB249E">
        <w:rPr>
          <w:rFonts w:eastAsia="MS Mincho"/>
          <w:bCs/>
          <w:lang w:eastAsia="ko-KR"/>
        </w:rPr>
        <w:t>);</w:t>
      </w:r>
      <w:proofErr w:type="gramEnd"/>
    </w:p>
    <w:p w14:paraId="553ACAEB"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roofErr w:type="gramStart"/>
      <w:r w:rsidRPr="00BB249E">
        <w:rPr>
          <w:rFonts w:eastAsia="MS Mincho"/>
          <w:bCs/>
          <w:lang w:eastAsia="ko-KR"/>
        </w:rPr>
        <w:t>);</w:t>
      </w:r>
      <w:proofErr w:type="gramEnd"/>
    </w:p>
    <w:p w14:paraId="4B878006" w14:textId="77777777" w:rsidR="00D5166B" w:rsidRPr="00BB249E" w:rsidRDefault="00D5166B" w:rsidP="00D5166B">
      <w:pPr>
        <w:numPr>
          <w:ilvl w:val="0"/>
          <w:numId w:val="30"/>
        </w:numPr>
        <w:spacing w:after="120" w:line="259" w:lineRule="auto"/>
        <w:rPr>
          <w:szCs w:val="24"/>
          <w:lang w:eastAsia="zh-CN"/>
        </w:rPr>
      </w:pPr>
      <w:r w:rsidRPr="00BB249E">
        <w:rPr>
          <w:szCs w:val="24"/>
          <w:lang w:eastAsia="zh-CN"/>
        </w:rPr>
        <w:t>Recommended WF</w:t>
      </w:r>
    </w:p>
    <w:p w14:paraId="28473A2D" w14:textId="77777777" w:rsidR="00D5166B" w:rsidRPr="00BB249E" w:rsidRDefault="00D5166B" w:rsidP="00D5166B">
      <w:pPr>
        <w:numPr>
          <w:ilvl w:val="1"/>
          <w:numId w:val="30"/>
        </w:numPr>
        <w:spacing w:after="120" w:line="259" w:lineRule="auto"/>
        <w:rPr>
          <w:szCs w:val="24"/>
          <w:lang w:eastAsia="zh-CN"/>
        </w:rPr>
      </w:pPr>
      <w:r>
        <w:rPr>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D54621E" w14:textId="77777777" w:rsidTr="00B5758A">
        <w:tc>
          <w:tcPr>
            <w:tcW w:w="1236" w:type="dxa"/>
          </w:tcPr>
          <w:p w14:paraId="62CC1E29"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AE0075"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A4DD696" w14:textId="77777777" w:rsidTr="00B5758A">
        <w:tc>
          <w:tcPr>
            <w:tcW w:w="1236" w:type="dxa"/>
          </w:tcPr>
          <w:p w14:paraId="5944FC07" w14:textId="51B48EB6" w:rsidR="00C72A4C" w:rsidRPr="00743645" w:rsidRDefault="00670C45" w:rsidP="00B5758A">
            <w:pPr>
              <w:spacing w:after="120"/>
              <w:rPr>
                <w:rFonts w:eastAsiaTheme="minorEastAsia"/>
                <w:lang w:val="en-US" w:eastAsia="zh-CN"/>
              </w:rPr>
            </w:pPr>
            <w:ins w:id="60" w:author="Nicholas Pu" w:date="2021-04-16T09:42:00Z">
              <w:r>
                <w:rPr>
                  <w:rFonts w:eastAsiaTheme="minorEastAsia"/>
                  <w:lang w:val="en-US" w:eastAsia="zh-CN"/>
                </w:rPr>
                <w:t>Ericsson</w:t>
              </w:r>
            </w:ins>
          </w:p>
        </w:tc>
        <w:tc>
          <w:tcPr>
            <w:tcW w:w="8395" w:type="dxa"/>
          </w:tcPr>
          <w:p w14:paraId="46857E5F" w14:textId="268BFDA7" w:rsidR="00C72A4C" w:rsidRPr="00743645" w:rsidRDefault="00670C45" w:rsidP="00B5758A">
            <w:pPr>
              <w:spacing w:after="120"/>
              <w:rPr>
                <w:rFonts w:eastAsiaTheme="minorEastAsia"/>
                <w:lang w:val="en-US" w:eastAsia="zh-CN"/>
              </w:rPr>
            </w:pPr>
            <w:ins w:id="61" w:author="Nicholas Pu" w:date="2021-04-16T09:42:00Z">
              <w:r>
                <w:rPr>
                  <w:rFonts w:eastAsiaTheme="minorEastAsia"/>
                  <w:lang w:val="en-US" w:eastAsia="zh-CN"/>
                </w:rPr>
                <w:t>Su</w:t>
              </w:r>
            </w:ins>
            <w:ins w:id="62" w:author="Nicholas Pu" w:date="2021-04-16T09:43:00Z">
              <w:r>
                <w:rPr>
                  <w:rFonts w:eastAsiaTheme="minorEastAsia"/>
                  <w:lang w:val="en-US" w:eastAsia="zh-CN"/>
                </w:rPr>
                <w:t>pport Option 1.</w:t>
              </w:r>
            </w:ins>
          </w:p>
        </w:tc>
      </w:tr>
    </w:tbl>
    <w:p w14:paraId="4F8F9B93" w14:textId="77777777" w:rsidR="00D5166B" w:rsidRDefault="00D5166B" w:rsidP="00D5166B">
      <w:pPr>
        <w:spacing w:after="120"/>
        <w:rPr>
          <w:szCs w:val="24"/>
          <w:lang w:eastAsia="zh-CN"/>
        </w:rPr>
      </w:pPr>
    </w:p>
    <w:p w14:paraId="53503E54"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3-2-2</w:t>
      </w:r>
      <w:r w:rsidRPr="008140E9">
        <w:rPr>
          <w:b/>
          <w:u w:val="single"/>
          <w:lang w:eastAsia="ko-KR"/>
        </w:rPr>
        <w:t>: Type of CQI Reporting</w:t>
      </w:r>
    </w:p>
    <w:p w14:paraId="4873F3E2" w14:textId="77777777" w:rsidR="00D5166B" w:rsidRPr="008140E9" w:rsidRDefault="00D5166B" w:rsidP="00D5166B">
      <w:pPr>
        <w:numPr>
          <w:ilvl w:val="0"/>
          <w:numId w:val="4"/>
        </w:numPr>
        <w:spacing w:after="120"/>
        <w:rPr>
          <w:szCs w:val="24"/>
          <w:lang w:eastAsia="zh-CN"/>
        </w:rPr>
      </w:pPr>
      <w:r w:rsidRPr="008140E9">
        <w:rPr>
          <w:szCs w:val="24"/>
          <w:lang w:eastAsia="zh-CN"/>
        </w:rPr>
        <w:lastRenderedPageBreak/>
        <w:t>Proposals</w:t>
      </w:r>
    </w:p>
    <w:p w14:paraId="235FF700" w14:textId="77777777" w:rsidR="00D5166B" w:rsidRPr="008140E9" w:rsidRDefault="00D5166B" w:rsidP="00D5166B">
      <w:pPr>
        <w:numPr>
          <w:ilvl w:val="1"/>
          <w:numId w:val="4"/>
        </w:numPr>
        <w:spacing w:after="120"/>
        <w:rPr>
          <w:szCs w:val="24"/>
          <w:lang w:eastAsia="zh-CN"/>
        </w:rPr>
      </w:pPr>
      <w:r w:rsidRPr="008140E9">
        <w:rPr>
          <w:szCs w:val="24"/>
          <w:lang w:eastAsia="zh-CN"/>
        </w:rPr>
        <w:t>Option 1: Aperiodic (Apple, Qualcomm</w:t>
      </w:r>
      <w:r>
        <w:rPr>
          <w:szCs w:val="24"/>
          <w:lang w:eastAsia="zh-CN"/>
        </w:rPr>
        <w:t>, Intel</w:t>
      </w:r>
      <w:r w:rsidRPr="008140E9">
        <w:rPr>
          <w:szCs w:val="24"/>
          <w:lang w:eastAsia="zh-CN"/>
        </w:rPr>
        <w:t>)</w:t>
      </w:r>
    </w:p>
    <w:p w14:paraId="339382EF" w14:textId="77777777" w:rsidR="00D5166B" w:rsidRDefault="00D5166B" w:rsidP="00D5166B">
      <w:pPr>
        <w:numPr>
          <w:ilvl w:val="1"/>
          <w:numId w:val="4"/>
        </w:numPr>
        <w:spacing w:after="120"/>
        <w:rPr>
          <w:szCs w:val="24"/>
          <w:lang w:eastAsia="zh-CN"/>
        </w:rPr>
      </w:pPr>
      <w:r w:rsidRPr="008140E9">
        <w:rPr>
          <w:szCs w:val="24"/>
          <w:lang w:eastAsia="zh-CN"/>
        </w:rPr>
        <w:t>Option 2: Periodic (Ericsson, MediaTek, Huawei</w:t>
      </w:r>
      <w:proofErr w:type="gramStart"/>
      <w:r w:rsidRPr="008140E9">
        <w:rPr>
          <w:szCs w:val="24"/>
          <w:lang w:eastAsia="zh-CN"/>
        </w:rPr>
        <w:t>);</w:t>
      </w:r>
      <w:proofErr w:type="gramEnd"/>
    </w:p>
    <w:p w14:paraId="3D12CCB0" w14:textId="77777777" w:rsidR="00D5166B" w:rsidRDefault="00D5166B" w:rsidP="00D5166B">
      <w:pPr>
        <w:numPr>
          <w:ilvl w:val="0"/>
          <w:numId w:val="4"/>
        </w:numPr>
        <w:spacing w:after="120"/>
        <w:rPr>
          <w:szCs w:val="24"/>
          <w:lang w:eastAsia="zh-CN"/>
        </w:rPr>
      </w:pPr>
      <w:r>
        <w:rPr>
          <w:szCs w:val="24"/>
          <w:lang w:eastAsia="zh-CN"/>
        </w:rPr>
        <w:t>Recommended WF</w:t>
      </w:r>
    </w:p>
    <w:p w14:paraId="154348D1" w14:textId="672DE453" w:rsidR="00D5166B" w:rsidRDefault="00D5166B" w:rsidP="00D5166B">
      <w:pPr>
        <w:numPr>
          <w:ilvl w:val="1"/>
          <w:numId w:val="4"/>
        </w:numPr>
        <w:spacing w:after="120"/>
        <w:rPr>
          <w:szCs w:val="24"/>
          <w:lang w:eastAsia="zh-CN"/>
        </w:rPr>
      </w:pPr>
      <w:r>
        <w:rPr>
          <w:szCs w:val="24"/>
          <w:lang w:eastAsia="zh-CN"/>
        </w:rPr>
        <w:t>Discuss in the second round, according to the output of the discussion for Issue 2-2-5 (TDD pattern)</w:t>
      </w:r>
    </w:p>
    <w:tbl>
      <w:tblPr>
        <w:tblStyle w:val="TableGrid"/>
        <w:tblW w:w="0" w:type="auto"/>
        <w:tblLook w:val="04A0" w:firstRow="1" w:lastRow="0" w:firstColumn="1" w:lastColumn="0" w:noHBand="0" w:noVBand="1"/>
      </w:tblPr>
      <w:tblGrid>
        <w:gridCol w:w="1236"/>
        <w:gridCol w:w="8395"/>
      </w:tblGrid>
      <w:tr w:rsidR="00C72A4C" w:rsidRPr="00743645" w14:paraId="37681602" w14:textId="77777777" w:rsidTr="00B5758A">
        <w:tc>
          <w:tcPr>
            <w:tcW w:w="1236" w:type="dxa"/>
          </w:tcPr>
          <w:p w14:paraId="387F1D2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8F4C1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5CD12F36" w14:textId="77777777" w:rsidTr="00B5758A">
        <w:tc>
          <w:tcPr>
            <w:tcW w:w="1236" w:type="dxa"/>
          </w:tcPr>
          <w:p w14:paraId="2F210EFD" w14:textId="6944C966" w:rsidR="00C72A4C" w:rsidRPr="00743645" w:rsidRDefault="00670C45" w:rsidP="00B5758A">
            <w:pPr>
              <w:spacing w:after="120"/>
              <w:rPr>
                <w:rFonts w:eastAsiaTheme="minorEastAsia"/>
                <w:lang w:val="en-US" w:eastAsia="zh-CN"/>
              </w:rPr>
            </w:pPr>
            <w:ins w:id="63" w:author="Nicholas Pu" w:date="2021-04-16T09:43:00Z">
              <w:r>
                <w:rPr>
                  <w:rFonts w:eastAsiaTheme="minorEastAsia"/>
                  <w:lang w:val="en-US" w:eastAsia="zh-CN"/>
                </w:rPr>
                <w:t>Ericsson</w:t>
              </w:r>
            </w:ins>
          </w:p>
        </w:tc>
        <w:tc>
          <w:tcPr>
            <w:tcW w:w="8395" w:type="dxa"/>
          </w:tcPr>
          <w:p w14:paraId="2248C598" w14:textId="476D0CB6" w:rsidR="00C72A4C" w:rsidRPr="00743645" w:rsidRDefault="00670C45" w:rsidP="00B5758A">
            <w:pPr>
              <w:spacing w:after="120"/>
              <w:rPr>
                <w:rFonts w:eastAsiaTheme="minorEastAsia"/>
                <w:lang w:val="en-US" w:eastAsia="zh-CN"/>
              </w:rPr>
            </w:pPr>
            <w:ins w:id="64" w:author="Nicholas Pu" w:date="2021-04-16T09:44:00Z">
              <w:r>
                <w:rPr>
                  <w:rFonts w:eastAsiaTheme="minorEastAsia"/>
                  <w:lang w:val="en-US" w:eastAsia="zh-CN"/>
                </w:rPr>
                <w:t xml:space="preserve">Support Option 2. </w:t>
              </w:r>
            </w:ins>
            <w:ins w:id="65" w:author="Nicholas Pu" w:date="2021-04-16T09:43:00Z">
              <w:r>
                <w:rPr>
                  <w:rFonts w:eastAsiaTheme="minorEastAsia"/>
                  <w:lang w:val="en-US" w:eastAsia="zh-CN"/>
                </w:rPr>
                <w:t xml:space="preserve">We don’t think the report type would impact much on </w:t>
              </w:r>
            </w:ins>
            <w:ins w:id="66" w:author="Nicholas Pu" w:date="2021-04-16T09:44:00Z">
              <w:r>
                <w:rPr>
                  <w:rFonts w:eastAsiaTheme="minorEastAsia"/>
                  <w:lang w:val="en-US" w:eastAsia="zh-CN"/>
                </w:rPr>
                <w:t>the demodulation performance and prefer periodic metho</w:t>
              </w:r>
            </w:ins>
            <w:ins w:id="67" w:author="Nicholas Pu" w:date="2021-04-16T09:45:00Z">
              <w:r>
                <w:rPr>
                  <w:rFonts w:eastAsiaTheme="minorEastAsia"/>
                  <w:lang w:val="en-US" w:eastAsia="zh-CN"/>
                </w:rPr>
                <w:t xml:space="preserve">d if it is possible. </w:t>
              </w:r>
            </w:ins>
            <w:ins w:id="68" w:author="Nicholas Pu" w:date="2021-04-16T09:44:00Z">
              <w:r>
                <w:rPr>
                  <w:rFonts w:eastAsiaTheme="minorEastAsia"/>
                  <w:lang w:val="en-US" w:eastAsia="zh-CN"/>
                </w:rPr>
                <w:t xml:space="preserve"> </w:t>
              </w:r>
            </w:ins>
          </w:p>
        </w:tc>
      </w:tr>
    </w:tbl>
    <w:p w14:paraId="669D27F4" w14:textId="77777777" w:rsidR="00C72A4C" w:rsidRPr="00B07DDF" w:rsidRDefault="00C72A4C" w:rsidP="00C72A4C">
      <w:pPr>
        <w:spacing w:after="120"/>
        <w:rPr>
          <w:szCs w:val="24"/>
          <w:lang w:eastAsia="zh-CN"/>
        </w:rPr>
      </w:pPr>
    </w:p>
    <w:p w14:paraId="514D3B56" w14:textId="77777777" w:rsidR="00D5166B" w:rsidRDefault="00D5166B" w:rsidP="00D5166B">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p>
    <w:p w14:paraId="1AEA420A"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7F42D69" w14:textId="77777777" w:rsidR="00D5166B" w:rsidRPr="00CD56C0" w:rsidRDefault="00D5166B" w:rsidP="00D5166B">
      <w:pPr>
        <w:pStyle w:val="ListParagraph"/>
        <w:numPr>
          <w:ilvl w:val="1"/>
          <w:numId w:val="4"/>
        </w:numPr>
        <w:spacing w:after="120"/>
        <w:ind w:firstLineChars="0"/>
        <w:rPr>
          <w:rFonts w:eastAsia="宋体"/>
          <w:szCs w:val="24"/>
          <w:lang w:eastAsia="zh-CN"/>
        </w:rPr>
      </w:pPr>
      <w:r w:rsidRPr="00CD56C0">
        <w:rPr>
          <w:rFonts w:eastAsia="宋体"/>
          <w:szCs w:val="24"/>
          <w:lang w:eastAsia="zh-CN"/>
        </w:rPr>
        <w:t xml:space="preserve">Option 1 (MediaTek, Ericsson, Qualcomm, Huawei, Intel): </w:t>
      </w:r>
    </w:p>
    <w:p w14:paraId="5D7EDC53" w14:textId="77777777" w:rsidR="00D5166B" w:rsidRPr="001E1D76" w:rsidRDefault="00D5166B" w:rsidP="00D5166B">
      <w:pPr>
        <w:pStyle w:val="ListParagraph"/>
        <w:numPr>
          <w:ilvl w:val="2"/>
          <w:numId w:val="4"/>
        </w:numPr>
        <w:spacing w:after="120"/>
        <w:ind w:firstLineChars="0"/>
        <w:rPr>
          <w:rFonts w:eastAsia="宋体"/>
          <w:szCs w:val="24"/>
          <w:lang w:eastAsia="zh-CN"/>
        </w:rPr>
      </w:pPr>
      <w:r w:rsidRPr="001E1D76">
        <w:rPr>
          <w:rFonts w:eastAsia="宋体"/>
          <w:szCs w:val="24"/>
          <w:lang w:eastAsia="zh-CN"/>
        </w:rPr>
        <w:t xml:space="preserve">CSI-RS </w:t>
      </w:r>
      <w:r>
        <w:rPr>
          <w:rFonts w:eastAsia="宋体"/>
          <w:szCs w:val="24"/>
          <w:lang w:eastAsia="zh-CN"/>
        </w:rPr>
        <w:t xml:space="preserve">resource </w:t>
      </w:r>
      <w:r w:rsidRPr="001E1D76">
        <w:rPr>
          <w:rFonts w:eastAsia="宋体"/>
          <w:szCs w:val="24"/>
          <w:lang w:eastAsia="zh-CN"/>
        </w:rPr>
        <w:t>periodicity/offset: 10/1 slots</w:t>
      </w:r>
    </w:p>
    <w:p w14:paraId="66D74B6B"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(Apple):</w:t>
      </w:r>
    </w:p>
    <w:p w14:paraId="6C753DF5" w14:textId="77777777" w:rsidR="00D5166B" w:rsidRPr="00CD56C0" w:rsidRDefault="00D5166B" w:rsidP="00D5166B">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Aperiodic CSI-</w:t>
      </w:r>
      <w:proofErr w:type="gramStart"/>
      <w:r>
        <w:rPr>
          <w:rFonts w:eastAsia="宋体"/>
          <w:szCs w:val="24"/>
          <w:lang w:eastAsia="zh-CN"/>
        </w:rPr>
        <w:t>RS;</w:t>
      </w:r>
      <w:proofErr w:type="gramEnd"/>
    </w:p>
    <w:p w14:paraId="68D6C408" w14:textId="77777777" w:rsidR="00D5166B" w:rsidRDefault="00D5166B" w:rsidP="00D5166B">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22B53A1" w14:textId="600D0009" w:rsidR="00D5166B" w:rsidRDefault="00D5166B" w:rsidP="00D5166B">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Can Apple agree to periodic CSI-RS with periodicity 10 slots and offset 1 slot?</w:t>
      </w:r>
    </w:p>
    <w:tbl>
      <w:tblPr>
        <w:tblStyle w:val="TableGrid"/>
        <w:tblW w:w="0" w:type="auto"/>
        <w:tblLook w:val="04A0" w:firstRow="1" w:lastRow="0" w:firstColumn="1" w:lastColumn="0" w:noHBand="0" w:noVBand="1"/>
      </w:tblPr>
      <w:tblGrid>
        <w:gridCol w:w="1236"/>
        <w:gridCol w:w="8395"/>
      </w:tblGrid>
      <w:tr w:rsidR="00C72A4C" w:rsidRPr="00743645" w14:paraId="1CB636E7" w14:textId="77777777" w:rsidTr="00B5758A">
        <w:tc>
          <w:tcPr>
            <w:tcW w:w="1236" w:type="dxa"/>
          </w:tcPr>
          <w:p w14:paraId="0748D981"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0CCD28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889DE98" w14:textId="77777777" w:rsidTr="00B5758A">
        <w:tc>
          <w:tcPr>
            <w:tcW w:w="1236" w:type="dxa"/>
          </w:tcPr>
          <w:p w14:paraId="156500EE" w14:textId="4D86C44C" w:rsidR="00C72A4C" w:rsidRPr="00743645" w:rsidRDefault="00670C45" w:rsidP="00B5758A">
            <w:pPr>
              <w:spacing w:after="120"/>
              <w:rPr>
                <w:rFonts w:eastAsiaTheme="minorEastAsia"/>
                <w:lang w:val="en-US" w:eastAsia="zh-CN"/>
              </w:rPr>
            </w:pPr>
            <w:ins w:id="69" w:author="Nicholas Pu" w:date="2021-04-16T09:46:00Z">
              <w:r>
                <w:rPr>
                  <w:rFonts w:eastAsiaTheme="minorEastAsia"/>
                  <w:lang w:val="en-US" w:eastAsia="zh-CN"/>
                </w:rPr>
                <w:t>Ericsson</w:t>
              </w:r>
            </w:ins>
          </w:p>
        </w:tc>
        <w:tc>
          <w:tcPr>
            <w:tcW w:w="8395" w:type="dxa"/>
          </w:tcPr>
          <w:p w14:paraId="5EE16919" w14:textId="10A643CC" w:rsidR="00C72A4C" w:rsidRPr="00743645" w:rsidRDefault="00670C45" w:rsidP="00B5758A">
            <w:pPr>
              <w:spacing w:after="120"/>
              <w:rPr>
                <w:rFonts w:eastAsiaTheme="minorEastAsia"/>
                <w:lang w:val="en-US" w:eastAsia="zh-CN"/>
              </w:rPr>
            </w:pPr>
            <w:ins w:id="70" w:author="Nicholas Pu" w:date="2021-04-16T09:46:00Z">
              <w:r>
                <w:rPr>
                  <w:rFonts w:eastAsiaTheme="minorEastAsia"/>
                  <w:lang w:val="en-US" w:eastAsia="zh-CN"/>
                </w:rPr>
                <w:t xml:space="preserve">Support Option 1. </w:t>
              </w:r>
            </w:ins>
          </w:p>
        </w:tc>
      </w:tr>
    </w:tbl>
    <w:p w14:paraId="6DC735CE" w14:textId="77777777" w:rsidR="00C72A4C" w:rsidRPr="00C72A4C" w:rsidRDefault="00C72A4C" w:rsidP="00C72A4C">
      <w:pPr>
        <w:spacing w:after="120"/>
        <w:rPr>
          <w:szCs w:val="24"/>
          <w:lang w:eastAsia="zh-CN"/>
        </w:rPr>
      </w:pPr>
    </w:p>
    <w:p w14:paraId="23341078"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3-2-6</w:t>
      </w:r>
      <w:r w:rsidRPr="008140E9">
        <w:rPr>
          <w:b/>
          <w:u w:val="single"/>
          <w:lang w:eastAsia="ko-KR"/>
        </w:rPr>
        <w:t>: Simulation results</w:t>
      </w:r>
    </w:p>
    <w:p w14:paraId="1F68A24A"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0C26AA6E" w14:textId="77777777" w:rsidR="00D5166B" w:rsidRDefault="00D5166B" w:rsidP="00D5166B">
      <w:pPr>
        <w:numPr>
          <w:ilvl w:val="1"/>
          <w:numId w:val="4"/>
        </w:numPr>
        <w:spacing w:after="120"/>
        <w:rPr>
          <w:szCs w:val="24"/>
          <w:lang w:eastAsia="zh-CN"/>
        </w:rPr>
      </w:pPr>
      <w:r w:rsidRPr="008140E9">
        <w:rPr>
          <w:szCs w:val="24"/>
          <w:lang w:eastAsia="zh-CN"/>
        </w:rPr>
        <w:t>Option 1: Encourage companies to present alignment results including at least: SNR pair for the simulation, minimum delta across CQI for different transmission power level boost (Qualcomm</w:t>
      </w:r>
      <w:r>
        <w:rPr>
          <w:szCs w:val="24"/>
          <w:lang w:eastAsia="zh-CN"/>
        </w:rPr>
        <w:t>, Huawei</w:t>
      </w:r>
      <w:proofErr w:type="gramStart"/>
      <w:r w:rsidRPr="008140E9">
        <w:rPr>
          <w:szCs w:val="24"/>
          <w:lang w:eastAsia="zh-CN"/>
        </w:rPr>
        <w:t>);</w:t>
      </w:r>
      <w:proofErr w:type="gramEnd"/>
    </w:p>
    <w:p w14:paraId="4265049E" w14:textId="77777777" w:rsidR="00D5166B" w:rsidRDefault="00D5166B" w:rsidP="00D5166B">
      <w:pPr>
        <w:numPr>
          <w:ilvl w:val="0"/>
          <w:numId w:val="4"/>
        </w:numPr>
        <w:spacing w:after="120"/>
        <w:rPr>
          <w:szCs w:val="24"/>
          <w:lang w:eastAsia="zh-CN"/>
        </w:rPr>
      </w:pPr>
      <w:r>
        <w:rPr>
          <w:szCs w:val="24"/>
          <w:lang w:eastAsia="zh-CN"/>
        </w:rPr>
        <w:t>Recommended WF</w:t>
      </w:r>
    </w:p>
    <w:p w14:paraId="386F0641" w14:textId="77777777" w:rsidR="00D5166B" w:rsidRPr="00A357DC" w:rsidRDefault="00D5166B" w:rsidP="00D5166B">
      <w:pPr>
        <w:numPr>
          <w:ilvl w:val="1"/>
          <w:numId w:val="4"/>
        </w:numPr>
        <w:spacing w:after="120"/>
        <w:rPr>
          <w:szCs w:val="24"/>
          <w:lang w:eastAsia="zh-CN"/>
        </w:rPr>
      </w:pPr>
      <w:r>
        <w:rPr>
          <w:szCs w:val="24"/>
          <w:lang w:eastAsia="zh-CN"/>
        </w:rPr>
        <w:t>The proposal can be agreed pending decision on the Test configuration.</w:t>
      </w:r>
    </w:p>
    <w:tbl>
      <w:tblPr>
        <w:tblStyle w:val="TableGrid"/>
        <w:tblW w:w="0" w:type="auto"/>
        <w:tblLook w:val="04A0" w:firstRow="1" w:lastRow="0" w:firstColumn="1" w:lastColumn="0" w:noHBand="0" w:noVBand="1"/>
      </w:tblPr>
      <w:tblGrid>
        <w:gridCol w:w="1236"/>
        <w:gridCol w:w="8395"/>
      </w:tblGrid>
      <w:tr w:rsidR="00C72A4C" w:rsidRPr="00743645" w14:paraId="54BAE99D" w14:textId="77777777" w:rsidTr="00B5758A">
        <w:tc>
          <w:tcPr>
            <w:tcW w:w="1236" w:type="dxa"/>
          </w:tcPr>
          <w:p w14:paraId="2C2D2006"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A323F80"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468997A3" w14:textId="77777777" w:rsidTr="00B5758A">
        <w:tc>
          <w:tcPr>
            <w:tcW w:w="1236" w:type="dxa"/>
          </w:tcPr>
          <w:p w14:paraId="21A11D41" w14:textId="77777777" w:rsidR="00C72A4C" w:rsidRPr="00743645" w:rsidRDefault="00C72A4C" w:rsidP="00B5758A">
            <w:pPr>
              <w:spacing w:after="120"/>
              <w:rPr>
                <w:rFonts w:eastAsiaTheme="minorEastAsia"/>
                <w:lang w:val="en-US" w:eastAsia="zh-CN"/>
              </w:rPr>
            </w:pPr>
          </w:p>
        </w:tc>
        <w:tc>
          <w:tcPr>
            <w:tcW w:w="8395" w:type="dxa"/>
          </w:tcPr>
          <w:p w14:paraId="3CEC0BB3" w14:textId="77777777" w:rsidR="00C72A4C" w:rsidRPr="00743645" w:rsidRDefault="00C72A4C" w:rsidP="00B5758A">
            <w:pPr>
              <w:spacing w:after="120"/>
              <w:rPr>
                <w:rFonts w:eastAsiaTheme="minorEastAsia"/>
                <w:lang w:val="en-US" w:eastAsia="zh-CN"/>
              </w:rPr>
            </w:pPr>
          </w:p>
        </w:tc>
      </w:tr>
    </w:tbl>
    <w:p w14:paraId="799DDC3C" w14:textId="77777777" w:rsidR="00D5166B" w:rsidRPr="00045592" w:rsidRDefault="00D5166B" w:rsidP="00F919C0">
      <w:pPr>
        <w:rPr>
          <w:i/>
          <w:color w:val="0070C0"/>
          <w:lang w:val="en-US"/>
        </w:rPr>
      </w:pPr>
    </w:p>
    <w:p w14:paraId="44136F6B" w14:textId="2982EA6F" w:rsidR="00E22A20" w:rsidRPr="00045592" w:rsidRDefault="00E22A20" w:rsidP="00E22A20">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lastRenderedPageBreak/>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 xml:space="preserve">Huawei, </w:t>
            </w:r>
            <w:proofErr w:type="spellStart"/>
            <w:r w:rsidRPr="00C22FA7">
              <w:t>HiSilicon</w:t>
            </w:r>
            <w:proofErr w:type="spellEnd"/>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r w:rsidRPr="004A7544">
        <w:rPr>
          <w:rFonts w:hint="eastAsia"/>
        </w:rPr>
        <w:t>Open issues</w:t>
      </w:r>
      <w:r>
        <w:t xml:space="preserve"> summary</w:t>
      </w:r>
    </w:p>
    <w:p w14:paraId="31B61788" w14:textId="0816FE8C" w:rsidR="00E22A20" w:rsidRDefault="00E22A20" w:rsidP="00D5166B">
      <w:pPr>
        <w:pStyle w:val="Heading3"/>
      </w:pPr>
      <w:r w:rsidRPr="00805BE8">
        <w:t>Sub-</w:t>
      </w:r>
      <w:r>
        <w:t>topic</w:t>
      </w:r>
      <w:r w:rsidRPr="00805BE8">
        <w:t xml:space="preserve"> </w:t>
      </w:r>
      <w:r>
        <w:t>2</w:t>
      </w:r>
      <w:r w:rsidRPr="00805BE8">
        <w:t>-1</w:t>
      </w:r>
      <w:r w:rsidR="0096027C">
        <w:t>:</w:t>
      </w:r>
      <w:r w:rsidR="00B05FC7">
        <w:t xml:space="preserve"> Simulation results for alignment</w:t>
      </w:r>
    </w:p>
    <w:p w14:paraId="2CBF148B" w14:textId="5750488C"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7</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 xml:space="preserve">Existing </w:t>
      </w:r>
      <w:proofErr w:type="spellStart"/>
      <w:r w:rsidR="007613C5" w:rsidRPr="00F24027">
        <w:rPr>
          <w:b/>
          <w:u w:val="single"/>
          <w:lang w:eastAsia="ko-KR"/>
        </w:rPr>
        <w:t>TDocs</w:t>
      </w:r>
      <w:proofErr w:type="spellEnd"/>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07D9A1B8" w14:textId="5CD0581E" w:rsidR="00933384" w:rsidRPr="00743645" w:rsidRDefault="00A97FDA" w:rsidP="00D8611D">
            <w:pPr>
              <w:spacing w:after="120"/>
              <w:rPr>
                <w:rFonts w:eastAsiaTheme="minorEastAsia"/>
                <w:lang w:val="en-US" w:eastAsia="zh-CN"/>
              </w:rPr>
            </w:pPr>
            <w:r>
              <w:rPr>
                <w:rFonts w:eastAsiaTheme="minorEastAsia"/>
                <w:lang w:val="en-US" w:eastAsia="zh-CN"/>
              </w:rPr>
              <w:t>We have uploaded our results</w:t>
            </w:r>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r>
              <w:rPr>
                <w:rFonts w:eastAsiaTheme="minorEastAsia"/>
                <w:lang w:val="en-US" w:eastAsia="zh-CN"/>
              </w:rPr>
              <w:t>Qualcomm</w:t>
            </w:r>
          </w:p>
        </w:tc>
        <w:tc>
          <w:tcPr>
            <w:tcW w:w="8395" w:type="dxa"/>
          </w:tcPr>
          <w:p w14:paraId="7ACF656E" w14:textId="54FB04E1" w:rsidR="00933384" w:rsidRPr="00743645" w:rsidRDefault="00361DED" w:rsidP="00D8611D">
            <w:pPr>
              <w:spacing w:after="120"/>
              <w:rPr>
                <w:rFonts w:eastAsiaTheme="minorEastAsia"/>
                <w:lang w:val="en-US" w:eastAsia="zh-CN"/>
              </w:rPr>
            </w:pPr>
            <w:r>
              <w:rPr>
                <w:rFonts w:eastAsiaTheme="minorEastAsia"/>
                <w:lang w:val="en-US" w:eastAsia="zh-CN"/>
              </w:rPr>
              <w:t>We included our results in the summary table provided by Apple.</w:t>
            </w: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D5166B">
      <w:pPr>
        <w:pStyle w:val="Heading3"/>
      </w:pPr>
      <w:r w:rsidRPr="00805BE8">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t>Summary</w:t>
      </w:r>
      <w:r w:rsidRPr="00035C50">
        <w:rPr>
          <w:rFonts w:hint="eastAsia"/>
        </w:rPr>
        <w:t xml:space="preserve"> for 1st round </w:t>
      </w:r>
    </w:p>
    <w:p w14:paraId="5EF1E4D4" w14:textId="77777777" w:rsidR="00E22A20" w:rsidRPr="00805BE8" w:rsidRDefault="00E22A20" w:rsidP="00D5166B">
      <w:pPr>
        <w:pStyle w:val="Heading3"/>
      </w:pPr>
      <w:r w:rsidRPr="00805BE8">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D5166B">
      <w:pPr>
        <w:pStyle w:val="Heading3"/>
      </w:pPr>
      <w:r w:rsidRPr="00805BE8">
        <w:t>CRs/TPs</w:t>
      </w:r>
    </w:p>
    <w:p w14:paraId="0D6AFEFB" w14:textId="77777777" w:rsidR="00E22A20" w:rsidRDefault="00E22A20" w:rsidP="00E22A20">
      <w:pPr>
        <w:pStyle w:val="Heading2"/>
      </w:pPr>
      <w:r>
        <w:rPr>
          <w:rFonts w:hint="eastAsia"/>
        </w:rPr>
        <w:t>Discussion on 2nd round</w:t>
      </w:r>
      <w:r>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250844" w:rsidRPr="0093133D" w14:paraId="5541F0F0" w14:textId="77777777" w:rsidTr="00E72CF1">
        <w:tc>
          <w:tcPr>
            <w:tcW w:w="2058" w:type="pct"/>
          </w:tcPr>
          <w:p w14:paraId="694EB05F" w14:textId="16ED7935" w:rsidR="00250844" w:rsidRPr="00D0036C" w:rsidRDefault="00250844" w:rsidP="00250844">
            <w:pPr>
              <w:spacing w:after="120"/>
              <w:rPr>
                <w:rFonts w:eastAsiaTheme="minorEastAsia"/>
                <w:color w:val="0070C0"/>
                <w:lang w:val="en-US" w:eastAsia="zh-CN"/>
              </w:rPr>
            </w:pPr>
            <w:r w:rsidRPr="004334FE">
              <w:rPr>
                <w:rFonts w:eastAsiaTheme="minorEastAsia"/>
                <w:lang w:val="en-US" w:eastAsia="zh-CN"/>
              </w:rPr>
              <w:t>Way Forward on NR-U UE demodulation requirements</w:t>
            </w:r>
          </w:p>
        </w:tc>
        <w:tc>
          <w:tcPr>
            <w:tcW w:w="1325" w:type="pct"/>
          </w:tcPr>
          <w:p w14:paraId="0AD10F75" w14:textId="2276A372" w:rsidR="00250844" w:rsidRPr="00D260F7" w:rsidRDefault="00250844" w:rsidP="00250844">
            <w:pPr>
              <w:spacing w:after="120"/>
              <w:rPr>
                <w:rFonts w:eastAsiaTheme="minorEastAsia"/>
                <w:color w:val="0070C0"/>
                <w:lang w:val="en-US" w:eastAsia="zh-CN"/>
              </w:rPr>
            </w:pPr>
            <w:r w:rsidRPr="00250844">
              <w:rPr>
                <w:rFonts w:eastAsiaTheme="minorEastAsia"/>
                <w:lang w:val="en-US" w:eastAsia="zh-CN"/>
              </w:rPr>
              <w:t>Qualcomm</w:t>
            </w:r>
          </w:p>
        </w:tc>
        <w:tc>
          <w:tcPr>
            <w:tcW w:w="1617" w:type="pct"/>
          </w:tcPr>
          <w:p w14:paraId="7B35AD2F" w14:textId="5CF7EB4B" w:rsidR="00250844" w:rsidRPr="00D260F7" w:rsidRDefault="00250844" w:rsidP="00250844">
            <w:pPr>
              <w:spacing w:after="120"/>
              <w:rPr>
                <w:rFonts w:eastAsiaTheme="minorEastAsia"/>
                <w:color w:val="0070C0"/>
                <w:lang w:val="en-US" w:eastAsia="zh-CN"/>
              </w:rPr>
            </w:pPr>
          </w:p>
        </w:tc>
      </w:tr>
      <w:tr w:rsidR="00250844" w:rsidRPr="0093133D" w14:paraId="6498472C" w14:textId="77777777" w:rsidTr="00E72CF1">
        <w:tc>
          <w:tcPr>
            <w:tcW w:w="2058" w:type="pct"/>
          </w:tcPr>
          <w:p w14:paraId="6C8E1B24" w14:textId="3F18200A" w:rsidR="00250844" w:rsidRPr="00B04195" w:rsidRDefault="00BB3422" w:rsidP="00250844">
            <w:pPr>
              <w:spacing w:after="120"/>
              <w:rPr>
                <w:rFonts w:eastAsiaTheme="minorEastAsia"/>
                <w:color w:val="0070C0"/>
                <w:lang w:val="en-US" w:eastAsia="zh-CN"/>
              </w:rPr>
            </w:pPr>
            <w:r>
              <w:rPr>
                <w:rFonts w:eastAsiaTheme="minorEastAsia"/>
                <w:lang w:val="en-US" w:eastAsia="zh-CN"/>
              </w:rPr>
              <w:t xml:space="preserve">Updated </w:t>
            </w:r>
            <w:r w:rsidRPr="00583B4B">
              <w:rPr>
                <w:rFonts w:eastAsiaTheme="minorEastAsia"/>
                <w:lang w:val="en-US" w:eastAsia="zh-CN"/>
              </w:rPr>
              <w:t>Work Plan for NR-U Demodulation Performance Requirements</w:t>
            </w:r>
          </w:p>
        </w:tc>
        <w:tc>
          <w:tcPr>
            <w:tcW w:w="1325" w:type="pct"/>
          </w:tcPr>
          <w:p w14:paraId="22B41B42" w14:textId="5941DCAC" w:rsidR="00250844" w:rsidRPr="00B04195" w:rsidRDefault="00BB3422" w:rsidP="00250844">
            <w:pPr>
              <w:spacing w:after="120"/>
              <w:rPr>
                <w:rFonts w:eastAsiaTheme="minorEastAsia"/>
                <w:color w:val="0070C0"/>
                <w:lang w:val="en-US" w:eastAsia="zh-CN"/>
              </w:rPr>
            </w:pPr>
            <w:r w:rsidRPr="00BB3422">
              <w:rPr>
                <w:rFonts w:eastAsiaTheme="minorEastAsia"/>
                <w:lang w:val="en-US" w:eastAsia="zh-CN"/>
              </w:rPr>
              <w:t xml:space="preserve">Qualcomm </w:t>
            </w:r>
          </w:p>
        </w:tc>
        <w:tc>
          <w:tcPr>
            <w:tcW w:w="1617" w:type="pct"/>
          </w:tcPr>
          <w:p w14:paraId="29C779CC" w14:textId="3C691326" w:rsidR="00250844" w:rsidRPr="00B04195" w:rsidRDefault="00250844" w:rsidP="00250844">
            <w:pPr>
              <w:spacing w:after="120"/>
              <w:rPr>
                <w:rFonts w:eastAsiaTheme="minorEastAsia"/>
                <w:color w:val="0070C0"/>
                <w:lang w:val="en-US" w:eastAsia="zh-CN"/>
              </w:rPr>
            </w:pPr>
          </w:p>
        </w:tc>
      </w:tr>
      <w:tr w:rsidR="00250844" w14:paraId="46A21306" w14:textId="77777777" w:rsidTr="00E72CF1">
        <w:tc>
          <w:tcPr>
            <w:tcW w:w="2058" w:type="pct"/>
          </w:tcPr>
          <w:p w14:paraId="2852FACC" w14:textId="77777777" w:rsidR="00250844" w:rsidRPr="00404831" w:rsidRDefault="00250844" w:rsidP="00250844">
            <w:pPr>
              <w:spacing w:after="120"/>
              <w:rPr>
                <w:rFonts w:eastAsiaTheme="minorEastAsia"/>
                <w:i/>
                <w:color w:val="0070C0"/>
                <w:lang w:val="en-US" w:eastAsia="zh-CN"/>
              </w:rPr>
            </w:pPr>
          </w:p>
        </w:tc>
        <w:tc>
          <w:tcPr>
            <w:tcW w:w="1325" w:type="pct"/>
          </w:tcPr>
          <w:p w14:paraId="126C2FCA" w14:textId="77777777" w:rsidR="00250844" w:rsidRPr="00404831" w:rsidRDefault="00250844" w:rsidP="00250844">
            <w:pPr>
              <w:spacing w:after="120"/>
              <w:rPr>
                <w:rFonts w:eastAsiaTheme="minorEastAsia"/>
                <w:i/>
                <w:color w:val="0070C0"/>
                <w:lang w:val="en-US" w:eastAsia="zh-CN"/>
              </w:rPr>
            </w:pPr>
          </w:p>
        </w:tc>
        <w:tc>
          <w:tcPr>
            <w:tcW w:w="1617" w:type="pct"/>
          </w:tcPr>
          <w:p w14:paraId="43DE6A55" w14:textId="77777777" w:rsidR="00250844" w:rsidRPr="00404831" w:rsidRDefault="00250844" w:rsidP="00250844">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proofErr w:type="spellStart"/>
            <w:r w:rsidRPr="00637956">
              <w:rPr>
                <w:rFonts w:eastAsiaTheme="minorEastAsia"/>
                <w:b/>
                <w:bCs/>
                <w:lang w:val="en-US" w:eastAsia="zh-CN"/>
              </w:rPr>
              <w:t>Tdoc</w:t>
            </w:r>
            <w:proofErr w:type="spellEnd"/>
            <w:r w:rsidRPr="00637956">
              <w:rPr>
                <w:rFonts w:eastAsiaTheme="minorEastAsia"/>
                <w:b/>
                <w:bCs/>
                <w:lang w:val="en-US" w:eastAsia="zh-CN"/>
              </w:rPr>
              <w:t xml:space="preserve">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 xml:space="preserve">Summary of simulation results for NR-U UE </w:t>
            </w:r>
            <w:proofErr w:type="spellStart"/>
            <w:r>
              <w:rPr>
                <w:rFonts w:ascii="Arial" w:hAnsi="Arial" w:cs="Arial"/>
                <w:sz w:val="16"/>
                <w:szCs w:val="16"/>
              </w:rPr>
              <w:t>Demod</w:t>
            </w:r>
            <w:proofErr w:type="spellEnd"/>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7954A" w14:textId="77777777" w:rsidR="00192A69" w:rsidRDefault="00192A69">
      <w:r>
        <w:separator/>
      </w:r>
    </w:p>
  </w:endnote>
  <w:endnote w:type="continuationSeparator" w:id="0">
    <w:p w14:paraId="0646A64B" w14:textId="77777777" w:rsidR="00192A69" w:rsidRDefault="0019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CDAFD" w14:textId="77777777" w:rsidR="00192A69" w:rsidRDefault="00192A69">
      <w:r>
        <w:separator/>
      </w:r>
    </w:p>
  </w:footnote>
  <w:footnote w:type="continuationSeparator" w:id="0">
    <w:p w14:paraId="40576494" w14:textId="77777777" w:rsidR="00192A69" w:rsidRDefault="0019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56A12"/>
    <w:multiLevelType w:val="multilevel"/>
    <w:tmpl w:val="17661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5D0C62"/>
    <w:multiLevelType w:val="multilevel"/>
    <w:tmpl w:val="7A0E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BB5D6F"/>
    <w:multiLevelType w:val="multilevel"/>
    <w:tmpl w:val="847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CF86D2B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40210"/>
    <w:multiLevelType w:val="hybridMultilevel"/>
    <w:tmpl w:val="7F30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23"/>
  </w:num>
  <w:num w:numId="4">
    <w:abstractNumId w:val="21"/>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5"/>
  </w:num>
  <w:num w:numId="19">
    <w:abstractNumId w:val="4"/>
  </w:num>
  <w:num w:numId="20">
    <w:abstractNumId w:val="1"/>
  </w:num>
  <w:num w:numId="21">
    <w:abstractNumId w:val="7"/>
  </w:num>
  <w:num w:numId="22">
    <w:abstractNumId w:val="6"/>
  </w:num>
  <w:num w:numId="23">
    <w:abstractNumId w:val="14"/>
  </w:num>
  <w:num w:numId="24">
    <w:abstractNumId w:val="18"/>
  </w:num>
  <w:num w:numId="25">
    <w:abstractNumId w:val="22"/>
  </w:num>
  <w:num w:numId="26">
    <w:abstractNumId w:val="17"/>
  </w:num>
  <w:num w:numId="27">
    <w:abstractNumId w:val="3"/>
  </w:num>
  <w:num w:numId="28">
    <w:abstractNumId w:val="20"/>
  </w:num>
  <w:num w:numId="29">
    <w:abstractNumId w:val="15"/>
  </w:num>
  <w:num w:numId="30">
    <w:abstractNumId w:val="9"/>
  </w:num>
  <w:num w:numId="31">
    <w:abstractNumId w:val="2"/>
  </w:num>
  <w:num w:numId="32">
    <w:abstractNumId w:val="13"/>
  </w:num>
  <w:num w:numId="33">
    <w:abstractNumId w:val="10"/>
  </w:num>
  <w:num w:numId="34">
    <w:abstractNumId w:val="12"/>
  </w:num>
  <w:num w:numId="35">
    <w:abstractNumId w:val="19"/>
  </w:num>
  <w:num w:numId="36">
    <w:abstractNumId w:val="16"/>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220C"/>
    <w:rsid w:val="00004165"/>
    <w:rsid w:val="00011989"/>
    <w:rsid w:val="0001364A"/>
    <w:rsid w:val="00020C56"/>
    <w:rsid w:val="00022D2D"/>
    <w:rsid w:val="00026ACC"/>
    <w:rsid w:val="000272B6"/>
    <w:rsid w:val="0003171D"/>
    <w:rsid w:val="00031C1D"/>
    <w:rsid w:val="00031F61"/>
    <w:rsid w:val="00032B21"/>
    <w:rsid w:val="00034004"/>
    <w:rsid w:val="00035546"/>
    <w:rsid w:val="00035C50"/>
    <w:rsid w:val="00042E88"/>
    <w:rsid w:val="000457A1"/>
    <w:rsid w:val="00050001"/>
    <w:rsid w:val="00052041"/>
    <w:rsid w:val="00052EDE"/>
    <w:rsid w:val="0005326A"/>
    <w:rsid w:val="00054A13"/>
    <w:rsid w:val="00055160"/>
    <w:rsid w:val="00055FBF"/>
    <w:rsid w:val="00061AA1"/>
    <w:rsid w:val="0006266D"/>
    <w:rsid w:val="00065506"/>
    <w:rsid w:val="000668A0"/>
    <w:rsid w:val="00067706"/>
    <w:rsid w:val="0007382E"/>
    <w:rsid w:val="000766E1"/>
    <w:rsid w:val="00076FA9"/>
    <w:rsid w:val="000772DF"/>
    <w:rsid w:val="00077FF6"/>
    <w:rsid w:val="00080C3F"/>
    <w:rsid w:val="00080D82"/>
    <w:rsid w:val="00081692"/>
    <w:rsid w:val="00082C46"/>
    <w:rsid w:val="00082FD2"/>
    <w:rsid w:val="000853AD"/>
    <w:rsid w:val="000859BA"/>
    <w:rsid w:val="00085A0E"/>
    <w:rsid w:val="00086D0F"/>
    <w:rsid w:val="00087548"/>
    <w:rsid w:val="00093DCE"/>
    <w:rsid w:val="00093E7E"/>
    <w:rsid w:val="00097170"/>
    <w:rsid w:val="000A1830"/>
    <w:rsid w:val="000A29C0"/>
    <w:rsid w:val="000A4121"/>
    <w:rsid w:val="000A4303"/>
    <w:rsid w:val="000A4AA3"/>
    <w:rsid w:val="000A524F"/>
    <w:rsid w:val="000A550E"/>
    <w:rsid w:val="000A6A9E"/>
    <w:rsid w:val="000B0960"/>
    <w:rsid w:val="000B1A55"/>
    <w:rsid w:val="000B20BB"/>
    <w:rsid w:val="000B2EF6"/>
    <w:rsid w:val="000B2FA6"/>
    <w:rsid w:val="000B441E"/>
    <w:rsid w:val="000B4AA0"/>
    <w:rsid w:val="000B4D58"/>
    <w:rsid w:val="000B4E24"/>
    <w:rsid w:val="000B51DF"/>
    <w:rsid w:val="000B5375"/>
    <w:rsid w:val="000B5CAD"/>
    <w:rsid w:val="000C01C9"/>
    <w:rsid w:val="000C0CB9"/>
    <w:rsid w:val="000C2553"/>
    <w:rsid w:val="000C38C3"/>
    <w:rsid w:val="000C6231"/>
    <w:rsid w:val="000D088B"/>
    <w:rsid w:val="000D09FD"/>
    <w:rsid w:val="000D25A8"/>
    <w:rsid w:val="000D4435"/>
    <w:rsid w:val="000D44FB"/>
    <w:rsid w:val="000D574B"/>
    <w:rsid w:val="000D6CFC"/>
    <w:rsid w:val="000D7DFF"/>
    <w:rsid w:val="000E09D5"/>
    <w:rsid w:val="000E0DE0"/>
    <w:rsid w:val="000E537B"/>
    <w:rsid w:val="000E57D0"/>
    <w:rsid w:val="000E57FD"/>
    <w:rsid w:val="000E7858"/>
    <w:rsid w:val="000F285B"/>
    <w:rsid w:val="000F2958"/>
    <w:rsid w:val="000F39CA"/>
    <w:rsid w:val="000F3E9D"/>
    <w:rsid w:val="000F7BD1"/>
    <w:rsid w:val="0010003D"/>
    <w:rsid w:val="00100EB6"/>
    <w:rsid w:val="001021A7"/>
    <w:rsid w:val="001024E2"/>
    <w:rsid w:val="00103894"/>
    <w:rsid w:val="0010572B"/>
    <w:rsid w:val="00106FE6"/>
    <w:rsid w:val="00107927"/>
    <w:rsid w:val="0011013B"/>
    <w:rsid w:val="00110E26"/>
    <w:rsid w:val="00111321"/>
    <w:rsid w:val="0011277D"/>
    <w:rsid w:val="00115B68"/>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27B3C"/>
    <w:rsid w:val="0013183C"/>
    <w:rsid w:val="001320FE"/>
    <w:rsid w:val="00135588"/>
    <w:rsid w:val="00136821"/>
    <w:rsid w:val="00136D4C"/>
    <w:rsid w:val="001413F2"/>
    <w:rsid w:val="001418BE"/>
    <w:rsid w:val="00142538"/>
    <w:rsid w:val="001429B4"/>
    <w:rsid w:val="00142BB9"/>
    <w:rsid w:val="00143F79"/>
    <w:rsid w:val="00144F96"/>
    <w:rsid w:val="00146DF7"/>
    <w:rsid w:val="001505A0"/>
    <w:rsid w:val="00151D6B"/>
    <w:rsid w:val="00151EAC"/>
    <w:rsid w:val="00153528"/>
    <w:rsid w:val="00154E68"/>
    <w:rsid w:val="001600B0"/>
    <w:rsid w:val="001601FF"/>
    <w:rsid w:val="00162548"/>
    <w:rsid w:val="00166AE6"/>
    <w:rsid w:val="0017200A"/>
    <w:rsid w:val="00172183"/>
    <w:rsid w:val="001726BF"/>
    <w:rsid w:val="00173607"/>
    <w:rsid w:val="00173D68"/>
    <w:rsid w:val="001747EB"/>
    <w:rsid w:val="001751AB"/>
    <w:rsid w:val="00175A3F"/>
    <w:rsid w:val="00176452"/>
    <w:rsid w:val="00180E09"/>
    <w:rsid w:val="00182B2C"/>
    <w:rsid w:val="00183D4C"/>
    <w:rsid w:val="00183F6D"/>
    <w:rsid w:val="00185690"/>
    <w:rsid w:val="00186357"/>
    <w:rsid w:val="0018670E"/>
    <w:rsid w:val="0019219A"/>
    <w:rsid w:val="00192A69"/>
    <w:rsid w:val="00195077"/>
    <w:rsid w:val="00195551"/>
    <w:rsid w:val="00195CF1"/>
    <w:rsid w:val="001A033F"/>
    <w:rsid w:val="001A08AA"/>
    <w:rsid w:val="001A2948"/>
    <w:rsid w:val="001A59CB"/>
    <w:rsid w:val="001B1AD1"/>
    <w:rsid w:val="001B7991"/>
    <w:rsid w:val="001C1409"/>
    <w:rsid w:val="001C2AE6"/>
    <w:rsid w:val="001C3AC3"/>
    <w:rsid w:val="001C4A89"/>
    <w:rsid w:val="001C6177"/>
    <w:rsid w:val="001C617D"/>
    <w:rsid w:val="001C7DE7"/>
    <w:rsid w:val="001D0363"/>
    <w:rsid w:val="001D04F3"/>
    <w:rsid w:val="001D102A"/>
    <w:rsid w:val="001D12B4"/>
    <w:rsid w:val="001D2C2D"/>
    <w:rsid w:val="001D3CB4"/>
    <w:rsid w:val="001D77B6"/>
    <w:rsid w:val="001D7D94"/>
    <w:rsid w:val="001E01DE"/>
    <w:rsid w:val="001E0A28"/>
    <w:rsid w:val="001E1D76"/>
    <w:rsid w:val="001E3C81"/>
    <w:rsid w:val="001E4218"/>
    <w:rsid w:val="001E4BD3"/>
    <w:rsid w:val="001E6B6D"/>
    <w:rsid w:val="001F0B20"/>
    <w:rsid w:val="00200A62"/>
    <w:rsid w:val="00200DD1"/>
    <w:rsid w:val="0020334A"/>
    <w:rsid w:val="00203740"/>
    <w:rsid w:val="00205D84"/>
    <w:rsid w:val="0021021B"/>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20C8"/>
    <w:rsid w:val="002435CA"/>
    <w:rsid w:val="0024469F"/>
    <w:rsid w:val="00246BA1"/>
    <w:rsid w:val="00247263"/>
    <w:rsid w:val="00250844"/>
    <w:rsid w:val="00250B5B"/>
    <w:rsid w:val="00252DB8"/>
    <w:rsid w:val="002537BC"/>
    <w:rsid w:val="00255C58"/>
    <w:rsid w:val="002567BA"/>
    <w:rsid w:val="00257C99"/>
    <w:rsid w:val="00260611"/>
    <w:rsid w:val="002607F8"/>
    <w:rsid w:val="00260EC7"/>
    <w:rsid w:val="00261539"/>
    <w:rsid w:val="0026179F"/>
    <w:rsid w:val="002666AE"/>
    <w:rsid w:val="00271974"/>
    <w:rsid w:val="002739A7"/>
    <w:rsid w:val="00274CDE"/>
    <w:rsid w:val="00274E1A"/>
    <w:rsid w:val="002775B1"/>
    <w:rsid w:val="002775B9"/>
    <w:rsid w:val="002811C4"/>
    <w:rsid w:val="00282213"/>
    <w:rsid w:val="00284016"/>
    <w:rsid w:val="002858BF"/>
    <w:rsid w:val="00286028"/>
    <w:rsid w:val="00287DB3"/>
    <w:rsid w:val="002901C1"/>
    <w:rsid w:val="002936A9"/>
    <w:rsid w:val="002939AF"/>
    <w:rsid w:val="00294491"/>
    <w:rsid w:val="00294780"/>
    <w:rsid w:val="00294BDE"/>
    <w:rsid w:val="00297E9E"/>
    <w:rsid w:val="002A08F8"/>
    <w:rsid w:val="002A0CED"/>
    <w:rsid w:val="002A4CD0"/>
    <w:rsid w:val="002A7DA6"/>
    <w:rsid w:val="002B1ACC"/>
    <w:rsid w:val="002B441D"/>
    <w:rsid w:val="002B516C"/>
    <w:rsid w:val="002B5E1D"/>
    <w:rsid w:val="002B60C1"/>
    <w:rsid w:val="002C16F8"/>
    <w:rsid w:val="002C3986"/>
    <w:rsid w:val="002C4B52"/>
    <w:rsid w:val="002C5E75"/>
    <w:rsid w:val="002C7065"/>
    <w:rsid w:val="002D03E5"/>
    <w:rsid w:val="002D129F"/>
    <w:rsid w:val="002D36EB"/>
    <w:rsid w:val="002D6B91"/>
    <w:rsid w:val="002D6BDF"/>
    <w:rsid w:val="002D7A98"/>
    <w:rsid w:val="002E0338"/>
    <w:rsid w:val="002E2CE9"/>
    <w:rsid w:val="002E3BF7"/>
    <w:rsid w:val="002E403E"/>
    <w:rsid w:val="002E4C74"/>
    <w:rsid w:val="002F158C"/>
    <w:rsid w:val="002F168F"/>
    <w:rsid w:val="002F4093"/>
    <w:rsid w:val="002F5636"/>
    <w:rsid w:val="002F6024"/>
    <w:rsid w:val="002F7596"/>
    <w:rsid w:val="002F7C64"/>
    <w:rsid w:val="00300301"/>
    <w:rsid w:val="003007AA"/>
    <w:rsid w:val="00301289"/>
    <w:rsid w:val="003022A5"/>
    <w:rsid w:val="003068F1"/>
    <w:rsid w:val="00307E51"/>
    <w:rsid w:val="00311363"/>
    <w:rsid w:val="003114E0"/>
    <w:rsid w:val="00315461"/>
    <w:rsid w:val="00315867"/>
    <w:rsid w:val="00316DFF"/>
    <w:rsid w:val="00317E43"/>
    <w:rsid w:val="00320162"/>
    <w:rsid w:val="00321150"/>
    <w:rsid w:val="003219CB"/>
    <w:rsid w:val="00323CF0"/>
    <w:rsid w:val="003260D7"/>
    <w:rsid w:val="00326FC0"/>
    <w:rsid w:val="0033176C"/>
    <w:rsid w:val="00332CBF"/>
    <w:rsid w:val="00336697"/>
    <w:rsid w:val="003418CB"/>
    <w:rsid w:val="00343A04"/>
    <w:rsid w:val="00344735"/>
    <w:rsid w:val="00346A21"/>
    <w:rsid w:val="00347A24"/>
    <w:rsid w:val="00350A39"/>
    <w:rsid w:val="003520D6"/>
    <w:rsid w:val="00352FBC"/>
    <w:rsid w:val="003553E4"/>
    <w:rsid w:val="00355873"/>
    <w:rsid w:val="0035660F"/>
    <w:rsid w:val="00360B26"/>
    <w:rsid w:val="00361DED"/>
    <w:rsid w:val="003628B9"/>
    <w:rsid w:val="00362D8F"/>
    <w:rsid w:val="003669E2"/>
    <w:rsid w:val="00367724"/>
    <w:rsid w:val="003710BA"/>
    <w:rsid w:val="00372F20"/>
    <w:rsid w:val="00376070"/>
    <w:rsid w:val="003770F6"/>
    <w:rsid w:val="003805CD"/>
    <w:rsid w:val="00380848"/>
    <w:rsid w:val="00383E37"/>
    <w:rsid w:val="00393042"/>
    <w:rsid w:val="00394AD5"/>
    <w:rsid w:val="00395141"/>
    <w:rsid w:val="003963F6"/>
    <w:rsid w:val="0039642D"/>
    <w:rsid w:val="003A0AF0"/>
    <w:rsid w:val="003A1E49"/>
    <w:rsid w:val="003A2E40"/>
    <w:rsid w:val="003B0158"/>
    <w:rsid w:val="003B3F08"/>
    <w:rsid w:val="003B40B6"/>
    <w:rsid w:val="003B5450"/>
    <w:rsid w:val="003B56DB"/>
    <w:rsid w:val="003B59B6"/>
    <w:rsid w:val="003B755E"/>
    <w:rsid w:val="003C04FE"/>
    <w:rsid w:val="003C228E"/>
    <w:rsid w:val="003C51E7"/>
    <w:rsid w:val="003C6893"/>
    <w:rsid w:val="003C6DE2"/>
    <w:rsid w:val="003C7FCA"/>
    <w:rsid w:val="003D1EFD"/>
    <w:rsid w:val="003D28BF"/>
    <w:rsid w:val="003D2E07"/>
    <w:rsid w:val="003D4215"/>
    <w:rsid w:val="003D4C47"/>
    <w:rsid w:val="003D4E9F"/>
    <w:rsid w:val="003D626F"/>
    <w:rsid w:val="003D650D"/>
    <w:rsid w:val="003D7719"/>
    <w:rsid w:val="003E1CCA"/>
    <w:rsid w:val="003E40EE"/>
    <w:rsid w:val="003F0F80"/>
    <w:rsid w:val="003F1C1B"/>
    <w:rsid w:val="003F3A2F"/>
    <w:rsid w:val="003F4B52"/>
    <w:rsid w:val="003F4F9C"/>
    <w:rsid w:val="003F6A48"/>
    <w:rsid w:val="00401144"/>
    <w:rsid w:val="0040261D"/>
    <w:rsid w:val="00403693"/>
    <w:rsid w:val="00404831"/>
    <w:rsid w:val="00407661"/>
    <w:rsid w:val="00410314"/>
    <w:rsid w:val="00412063"/>
    <w:rsid w:val="00412A68"/>
    <w:rsid w:val="00412EB1"/>
    <w:rsid w:val="00413DDE"/>
    <w:rsid w:val="00414118"/>
    <w:rsid w:val="00416084"/>
    <w:rsid w:val="00416C20"/>
    <w:rsid w:val="00417EB8"/>
    <w:rsid w:val="00417F77"/>
    <w:rsid w:val="00424F8C"/>
    <w:rsid w:val="0042644E"/>
    <w:rsid w:val="004271BA"/>
    <w:rsid w:val="0042725F"/>
    <w:rsid w:val="00430497"/>
    <w:rsid w:val="00430EA5"/>
    <w:rsid w:val="00432452"/>
    <w:rsid w:val="004347C7"/>
    <w:rsid w:val="00434DC1"/>
    <w:rsid w:val="004350F4"/>
    <w:rsid w:val="004412A0"/>
    <w:rsid w:val="00442337"/>
    <w:rsid w:val="004426C7"/>
    <w:rsid w:val="00442EE3"/>
    <w:rsid w:val="00445195"/>
    <w:rsid w:val="00446408"/>
    <w:rsid w:val="00447AB5"/>
    <w:rsid w:val="00450F27"/>
    <w:rsid w:val="004510E5"/>
    <w:rsid w:val="00455D11"/>
    <w:rsid w:val="00456A75"/>
    <w:rsid w:val="00461E39"/>
    <w:rsid w:val="00462D3A"/>
    <w:rsid w:val="00463521"/>
    <w:rsid w:val="00463D70"/>
    <w:rsid w:val="00470F6B"/>
    <w:rsid w:val="00471125"/>
    <w:rsid w:val="004719DB"/>
    <w:rsid w:val="0047437A"/>
    <w:rsid w:val="00480014"/>
    <w:rsid w:val="00480E42"/>
    <w:rsid w:val="004825FC"/>
    <w:rsid w:val="00484C5D"/>
    <w:rsid w:val="00485194"/>
    <w:rsid w:val="0048543E"/>
    <w:rsid w:val="004868C1"/>
    <w:rsid w:val="0048750F"/>
    <w:rsid w:val="00487954"/>
    <w:rsid w:val="00490461"/>
    <w:rsid w:val="00496017"/>
    <w:rsid w:val="004A1D7A"/>
    <w:rsid w:val="004A495F"/>
    <w:rsid w:val="004A4E75"/>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65E8"/>
    <w:rsid w:val="004D737D"/>
    <w:rsid w:val="004D7A82"/>
    <w:rsid w:val="004E2659"/>
    <w:rsid w:val="004E2C3E"/>
    <w:rsid w:val="004E39EE"/>
    <w:rsid w:val="004E3E05"/>
    <w:rsid w:val="004E475C"/>
    <w:rsid w:val="004E56E0"/>
    <w:rsid w:val="004E7329"/>
    <w:rsid w:val="004E7D5B"/>
    <w:rsid w:val="004F03A0"/>
    <w:rsid w:val="004F0CB7"/>
    <w:rsid w:val="004F25C3"/>
    <w:rsid w:val="004F2CB0"/>
    <w:rsid w:val="004F39BD"/>
    <w:rsid w:val="004F4C4D"/>
    <w:rsid w:val="004F5C10"/>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4D0E"/>
    <w:rsid w:val="0052743D"/>
    <w:rsid w:val="00527DED"/>
    <w:rsid w:val="005308DB"/>
    <w:rsid w:val="00530A2E"/>
    <w:rsid w:val="00530FBE"/>
    <w:rsid w:val="00533159"/>
    <w:rsid w:val="005339DB"/>
    <w:rsid w:val="0053495E"/>
    <w:rsid w:val="00534C89"/>
    <w:rsid w:val="00536BAC"/>
    <w:rsid w:val="00540334"/>
    <w:rsid w:val="00540A48"/>
    <w:rsid w:val="00541573"/>
    <w:rsid w:val="005416C5"/>
    <w:rsid w:val="00541CEE"/>
    <w:rsid w:val="0054348A"/>
    <w:rsid w:val="005514CC"/>
    <w:rsid w:val="005518B5"/>
    <w:rsid w:val="00551FA8"/>
    <w:rsid w:val="00553302"/>
    <w:rsid w:val="005557E1"/>
    <w:rsid w:val="005564E7"/>
    <w:rsid w:val="0056362F"/>
    <w:rsid w:val="00563D9D"/>
    <w:rsid w:val="005652DB"/>
    <w:rsid w:val="00565A8D"/>
    <w:rsid w:val="00565BA7"/>
    <w:rsid w:val="00566C68"/>
    <w:rsid w:val="00566E5A"/>
    <w:rsid w:val="00571777"/>
    <w:rsid w:val="0057400E"/>
    <w:rsid w:val="00580FF5"/>
    <w:rsid w:val="005839D9"/>
    <w:rsid w:val="0058519C"/>
    <w:rsid w:val="00586879"/>
    <w:rsid w:val="00590994"/>
    <w:rsid w:val="0059149A"/>
    <w:rsid w:val="0059258C"/>
    <w:rsid w:val="00594473"/>
    <w:rsid w:val="00594E0B"/>
    <w:rsid w:val="0059545E"/>
    <w:rsid w:val="005956EE"/>
    <w:rsid w:val="00595C1F"/>
    <w:rsid w:val="005A083E"/>
    <w:rsid w:val="005A2D3B"/>
    <w:rsid w:val="005A341E"/>
    <w:rsid w:val="005B010C"/>
    <w:rsid w:val="005B07C5"/>
    <w:rsid w:val="005B2161"/>
    <w:rsid w:val="005B2BE6"/>
    <w:rsid w:val="005B2C04"/>
    <w:rsid w:val="005B4802"/>
    <w:rsid w:val="005B4AB1"/>
    <w:rsid w:val="005B4AF2"/>
    <w:rsid w:val="005B584B"/>
    <w:rsid w:val="005C1EA6"/>
    <w:rsid w:val="005C238F"/>
    <w:rsid w:val="005C2BD5"/>
    <w:rsid w:val="005C442E"/>
    <w:rsid w:val="005C4569"/>
    <w:rsid w:val="005C55D4"/>
    <w:rsid w:val="005C595C"/>
    <w:rsid w:val="005C6F4C"/>
    <w:rsid w:val="005D0B99"/>
    <w:rsid w:val="005D13A3"/>
    <w:rsid w:val="005D2ABC"/>
    <w:rsid w:val="005D308E"/>
    <w:rsid w:val="005D3577"/>
    <w:rsid w:val="005D3A48"/>
    <w:rsid w:val="005D7AF8"/>
    <w:rsid w:val="005E1204"/>
    <w:rsid w:val="005E17BF"/>
    <w:rsid w:val="005E3280"/>
    <w:rsid w:val="005E366A"/>
    <w:rsid w:val="005F0347"/>
    <w:rsid w:val="005F2145"/>
    <w:rsid w:val="006009C4"/>
    <w:rsid w:val="006016E1"/>
    <w:rsid w:val="00602D27"/>
    <w:rsid w:val="0060481A"/>
    <w:rsid w:val="00611D82"/>
    <w:rsid w:val="00612E23"/>
    <w:rsid w:val="0061340C"/>
    <w:rsid w:val="00613DBB"/>
    <w:rsid w:val="006144A1"/>
    <w:rsid w:val="00615EBB"/>
    <w:rsid w:val="00616096"/>
    <w:rsid w:val="006160A2"/>
    <w:rsid w:val="006208E9"/>
    <w:rsid w:val="00621B3C"/>
    <w:rsid w:val="006247B2"/>
    <w:rsid w:val="00626E8F"/>
    <w:rsid w:val="0062780D"/>
    <w:rsid w:val="00630193"/>
    <w:rsid w:val="006302AA"/>
    <w:rsid w:val="00631FE0"/>
    <w:rsid w:val="0063240B"/>
    <w:rsid w:val="00632C67"/>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679E5"/>
    <w:rsid w:val="00670C45"/>
    <w:rsid w:val="00672307"/>
    <w:rsid w:val="00672348"/>
    <w:rsid w:val="006743EB"/>
    <w:rsid w:val="00674B97"/>
    <w:rsid w:val="00677DE2"/>
    <w:rsid w:val="006808C6"/>
    <w:rsid w:val="00682668"/>
    <w:rsid w:val="0068290A"/>
    <w:rsid w:val="00683796"/>
    <w:rsid w:val="006844F9"/>
    <w:rsid w:val="00690933"/>
    <w:rsid w:val="00692A68"/>
    <w:rsid w:val="00694E2A"/>
    <w:rsid w:val="00695D85"/>
    <w:rsid w:val="006A1E60"/>
    <w:rsid w:val="006A30A2"/>
    <w:rsid w:val="006A4E3A"/>
    <w:rsid w:val="006A6D23"/>
    <w:rsid w:val="006B1B4D"/>
    <w:rsid w:val="006B25DE"/>
    <w:rsid w:val="006B584C"/>
    <w:rsid w:val="006C1C3B"/>
    <w:rsid w:val="006C2823"/>
    <w:rsid w:val="006C4E43"/>
    <w:rsid w:val="006C59EC"/>
    <w:rsid w:val="006C643E"/>
    <w:rsid w:val="006C75B9"/>
    <w:rsid w:val="006C7FC4"/>
    <w:rsid w:val="006D1258"/>
    <w:rsid w:val="006D2932"/>
    <w:rsid w:val="006D3671"/>
    <w:rsid w:val="006D4176"/>
    <w:rsid w:val="006D568E"/>
    <w:rsid w:val="006D66A1"/>
    <w:rsid w:val="006D79F3"/>
    <w:rsid w:val="006E0A73"/>
    <w:rsid w:val="006E0FEE"/>
    <w:rsid w:val="006E6C11"/>
    <w:rsid w:val="006F07F3"/>
    <w:rsid w:val="006F474F"/>
    <w:rsid w:val="006F7C0C"/>
    <w:rsid w:val="00700755"/>
    <w:rsid w:val="00700A2C"/>
    <w:rsid w:val="0070157B"/>
    <w:rsid w:val="00702181"/>
    <w:rsid w:val="007026B6"/>
    <w:rsid w:val="00705717"/>
    <w:rsid w:val="0070646B"/>
    <w:rsid w:val="007130A2"/>
    <w:rsid w:val="00714E75"/>
    <w:rsid w:val="00715463"/>
    <w:rsid w:val="007162FD"/>
    <w:rsid w:val="00720505"/>
    <w:rsid w:val="00720AD4"/>
    <w:rsid w:val="00721572"/>
    <w:rsid w:val="00721F60"/>
    <w:rsid w:val="00723AEA"/>
    <w:rsid w:val="00724005"/>
    <w:rsid w:val="007242D7"/>
    <w:rsid w:val="00726BAB"/>
    <w:rsid w:val="00730655"/>
    <w:rsid w:val="00731D77"/>
    <w:rsid w:val="00732360"/>
    <w:rsid w:val="0073390A"/>
    <w:rsid w:val="00734E64"/>
    <w:rsid w:val="00734EFC"/>
    <w:rsid w:val="00736B37"/>
    <w:rsid w:val="00737B94"/>
    <w:rsid w:val="00740615"/>
    <w:rsid w:val="00740A35"/>
    <w:rsid w:val="00743049"/>
    <w:rsid w:val="00743645"/>
    <w:rsid w:val="0074599C"/>
    <w:rsid w:val="00746085"/>
    <w:rsid w:val="00746557"/>
    <w:rsid w:val="007473CB"/>
    <w:rsid w:val="007520B4"/>
    <w:rsid w:val="007532C3"/>
    <w:rsid w:val="0075335A"/>
    <w:rsid w:val="00754A14"/>
    <w:rsid w:val="00757EC3"/>
    <w:rsid w:val="007613C5"/>
    <w:rsid w:val="00763657"/>
    <w:rsid w:val="00763A5A"/>
    <w:rsid w:val="007655D5"/>
    <w:rsid w:val="00765B25"/>
    <w:rsid w:val="00771332"/>
    <w:rsid w:val="0077208D"/>
    <w:rsid w:val="00773B41"/>
    <w:rsid w:val="00773E5F"/>
    <w:rsid w:val="00775212"/>
    <w:rsid w:val="007763C1"/>
    <w:rsid w:val="00776BB5"/>
    <w:rsid w:val="00777D9E"/>
    <w:rsid w:val="00777E82"/>
    <w:rsid w:val="007803C0"/>
    <w:rsid w:val="00781359"/>
    <w:rsid w:val="00781660"/>
    <w:rsid w:val="0078278D"/>
    <w:rsid w:val="00786921"/>
    <w:rsid w:val="007911A1"/>
    <w:rsid w:val="00793029"/>
    <w:rsid w:val="00793889"/>
    <w:rsid w:val="007960EB"/>
    <w:rsid w:val="00796298"/>
    <w:rsid w:val="007975CE"/>
    <w:rsid w:val="007A1EAA"/>
    <w:rsid w:val="007A3E96"/>
    <w:rsid w:val="007A60BC"/>
    <w:rsid w:val="007A63EC"/>
    <w:rsid w:val="007A6422"/>
    <w:rsid w:val="007A79FD"/>
    <w:rsid w:val="007A7BD3"/>
    <w:rsid w:val="007B0B9D"/>
    <w:rsid w:val="007B1ED2"/>
    <w:rsid w:val="007B26E3"/>
    <w:rsid w:val="007B4A8E"/>
    <w:rsid w:val="007B5A43"/>
    <w:rsid w:val="007B709B"/>
    <w:rsid w:val="007C1343"/>
    <w:rsid w:val="007C2C36"/>
    <w:rsid w:val="007C5EF1"/>
    <w:rsid w:val="007C7BF5"/>
    <w:rsid w:val="007D0A63"/>
    <w:rsid w:val="007D19B7"/>
    <w:rsid w:val="007D65E6"/>
    <w:rsid w:val="007D75E5"/>
    <w:rsid w:val="007D761A"/>
    <w:rsid w:val="007D773E"/>
    <w:rsid w:val="007E066E"/>
    <w:rsid w:val="007E093B"/>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39F9"/>
    <w:rsid w:val="0083690E"/>
    <w:rsid w:val="00836B49"/>
    <w:rsid w:val="00837458"/>
    <w:rsid w:val="00837667"/>
    <w:rsid w:val="00837AAE"/>
    <w:rsid w:val="00841A0A"/>
    <w:rsid w:val="00841CAD"/>
    <w:rsid w:val="008429AD"/>
    <w:rsid w:val="008429DB"/>
    <w:rsid w:val="00843839"/>
    <w:rsid w:val="00843EF1"/>
    <w:rsid w:val="0084513F"/>
    <w:rsid w:val="008461A8"/>
    <w:rsid w:val="008465F9"/>
    <w:rsid w:val="008470D6"/>
    <w:rsid w:val="00847142"/>
    <w:rsid w:val="00850C75"/>
    <w:rsid w:val="00850E39"/>
    <w:rsid w:val="008510F0"/>
    <w:rsid w:val="0085227D"/>
    <w:rsid w:val="0085477A"/>
    <w:rsid w:val="00855107"/>
    <w:rsid w:val="00855173"/>
    <w:rsid w:val="008557D9"/>
    <w:rsid w:val="00855BF7"/>
    <w:rsid w:val="00855D2C"/>
    <w:rsid w:val="00856214"/>
    <w:rsid w:val="00856CCE"/>
    <w:rsid w:val="008600D2"/>
    <w:rsid w:val="00862089"/>
    <w:rsid w:val="0086657D"/>
    <w:rsid w:val="00866AB9"/>
    <w:rsid w:val="00866D5B"/>
    <w:rsid w:val="00866FF5"/>
    <w:rsid w:val="00867FD6"/>
    <w:rsid w:val="00870877"/>
    <w:rsid w:val="008726EF"/>
    <w:rsid w:val="0087332D"/>
    <w:rsid w:val="008736F9"/>
    <w:rsid w:val="00873E1F"/>
    <w:rsid w:val="00874C16"/>
    <w:rsid w:val="00882A54"/>
    <w:rsid w:val="00884FDE"/>
    <w:rsid w:val="00886D1F"/>
    <w:rsid w:val="00891EE1"/>
    <w:rsid w:val="00892B3A"/>
    <w:rsid w:val="00892DDF"/>
    <w:rsid w:val="00893987"/>
    <w:rsid w:val="00895754"/>
    <w:rsid w:val="008963EF"/>
    <w:rsid w:val="0089688E"/>
    <w:rsid w:val="0089717A"/>
    <w:rsid w:val="008A003C"/>
    <w:rsid w:val="008A08D3"/>
    <w:rsid w:val="008A16A1"/>
    <w:rsid w:val="008A1904"/>
    <w:rsid w:val="008A1FBE"/>
    <w:rsid w:val="008A74B9"/>
    <w:rsid w:val="008A7661"/>
    <w:rsid w:val="008A7F98"/>
    <w:rsid w:val="008B21C1"/>
    <w:rsid w:val="008B3194"/>
    <w:rsid w:val="008B5AE7"/>
    <w:rsid w:val="008B67BD"/>
    <w:rsid w:val="008C32E5"/>
    <w:rsid w:val="008C5F4E"/>
    <w:rsid w:val="008C60E9"/>
    <w:rsid w:val="008D1B7C"/>
    <w:rsid w:val="008D2B58"/>
    <w:rsid w:val="008D3464"/>
    <w:rsid w:val="008D6657"/>
    <w:rsid w:val="008E1F60"/>
    <w:rsid w:val="008E307E"/>
    <w:rsid w:val="008F2028"/>
    <w:rsid w:val="008F40C5"/>
    <w:rsid w:val="008F4967"/>
    <w:rsid w:val="008F4DD1"/>
    <w:rsid w:val="008F6056"/>
    <w:rsid w:val="008F6E4A"/>
    <w:rsid w:val="00902C07"/>
    <w:rsid w:val="00905804"/>
    <w:rsid w:val="009101E2"/>
    <w:rsid w:val="00911109"/>
    <w:rsid w:val="00912809"/>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370"/>
    <w:rsid w:val="009414D6"/>
    <w:rsid w:val="009415B0"/>
    <w:rsid w:val="009449FF"/>
    <w:rsid w:val="00945AE9"/>
    <w:rsid w:val="00947E7E"/>
    <w:rsid w:val="0095139A"/>
    <w:rsid w:val="00953E16"/>
    <w:rsid w:val="009542AC"/>
    <w:rsid w:val="00954504"/>
    <w:rsid w:val="00955A4B"/>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5B9"/>
    <w:rsid w:val="00985991"/>
    <w:rsid w:val="00987E46"/>
    <w:rsid w:val="00992F5A"/>
    <w:rsid w:val="009932AC"/>
    <w:rsid w:val="00994351"/>
    <w:rsid w:val="00995D22"/>
    <w:rsid w:val="00996A8F"/>
    <w:rsid w:val="00997D08"/>
    <w:rsid w:val="009A0913"/>
    <w:rsid w:val="009A0C51"/>
    <w:rsid w:val="009A1DBF"/>
    <w:rsid w:val="009A50C4"/>
    <w:rsid w:val="009A646E"/>
    <w:rsid w:val="009A6621"/>
    <w:rsid w:val="009A68E6"/>
    <w:rsid w:val="009A7598"/>
    <w:rsid w:val="009A7BB8"/>
    <w:rsid w:val="009B1DF8"/>
    <w:rsid w:val="009B3D20"/>
    <w:rsid w:val="009B5418"/>
    <w:rsid w:val="009B6AEA"/>
    <w:rsid w:val="009C0727"/>
    <w:rsid w:val="009C3C80"/>
    <w:rsid w:val="009C492F"/>
    <w:rsid w:val="009D11D7"/>
    <w:rsid w:val="009D1C66"/>
    <w:rsid w:val="009D277D"/>
    <w:rsid w:val="009D2786"/>
    <w:rsid w:val="009D2D69"/>
    <w:rsid w:val="009D2FF2"/>
    <w:rsid w:val="009D3226"/>
    <w:rsid w:val="009D3385"/>
    <w:rsid w:val="009D509A"/>
    <w:rsid w:val="009D793C"/>
    <w:rsid w:val="009E097B"/>
    <w:rsid w:val="009E16A9"/>
    <w:rsid w:val="009E2770"/>
    <w:rsid w:val="009E2B52"/>
    <w:rsid w:val="009E375F"/>
    <w:rsid w:val="009E39D4"/>
    <w:rsid w:val="009E433B"/>
    <w:rsid w:val="009E5401"/>
    <w:rsid w:val="009F4E16"/>
    <w:rsid w:val="009F6446"/>
    <w:rsid w:val="00A01B09"/>
    <w:rsid w:val="00A061B0"/>
    <w:rsid w:val="00A062B0"/>
    <w:rsid w:val="00A0758F"/>
    <w:rsid w:val="00A1570A"/>
    <w:rsid w:val="00A2089E"/>
    <w:rsid w:val="00A211B4"/>
    <w:rsid w:val="00A22687"/>
    <w:rsid w:val="00A22734"/>
    <w:rsid w:val="00A2687C"/>
    <w:rsid w:val="00A30C2F"/>
    <w:rsid w:val="00A33DDF"/>
    <w:rsid w:val="00A34547"/>
    <w:rsid w:val="00A346B9"/>
    <w:rsid w:val="00A357DC"/>
    <w:rsid w:val="00A376B7"/>
    <w:rsid w:val="00A41BF5"/>
    <w:rsid w:val="00A41CBC"/>
    <w:rsid w:val="00A4307F"/>
    <w:rsid w:val="00A43322"/>
    <w:rsid w:val="00A44778"/>
    <w:rsid w:val="00A4504C"/>
    <w:rsid w:val="00A469E7"/>
    <w:rsid w:val="00A4742A"/>
    <w:rsid w:val="00A47C17"/>
    <w:rsid w:val="00A52401"/>
    <w:rsid w:val="00A53D4B"/>
    <w:rsid w:val="00A56964"/>
    <w:rsid w:val="00A604A4"/>
    <w:rsid w:val="00A61B7D"/>
    <w:rsid w:val="00A61ED2"/>
    <w:rsid w:val="00A649D2"/>
    <w:rsid w:val="00A65930"/>
    <w:rsid w:val="00A6605B"/>
    <w:rsid w:val="00A66ADC"/>
    <w:rsid w:val="00A70888"/>
    <w:rsid w:val="00A7147D"/>
    <w:rsid w:val="00A72073"/>
    <w:rsid w:val="00A753B3"/>
    <w:rsid w:val="00A77845"/>
    <w:rsid w:val="00A81B15"/>
    <w:rsid w:val="00A836AC"/>
    <w:rsid w:val="00A837FF"/>
    <w:rsid w:val="00A84DC8"/>
    <w:rsid w:val="00A85DBC"/>
    <w:rsid w:val="00A860D5"/>
    <w:rsid w:val="00A878C7"/>
    <w:rsid w:val="00A87FEB"/>
    <w:rsid w:val="00A927AC"/>
    <w:rsid w:val="00A938A5"/>
    <w:rsid w:val="00A93F9F"/>
    <w:rsid w:val="00A9420E"/>
    <w:rsid w:val="00A97648"/>
    <w:rsid w:val="00A97FDA"/>
    <w:rsid w:val="00AA0CF8"/>
    <w:rsid w:val="00AA1A10"/>
    <w:rsid w:val="00AA1CFD"/>
    <w:rsid w:val="00AA2239"/>
    <w:rsid w:val="00AA33D2"/>
    <w:rsid w:val="00AA381B"/>
    <w:rsid w:val="00AA6A71"/>
    <w:rsid w:val="00AA789B"/>
    <w:rsid w:val="00AB0C57"/>
    <w:rsid w:val="00AB1195"/>
    <w:rsid w:val="00AB13D7"/>
    <w:rsid w:val="00AB4182"/>
    <w:rsid w:val="00AC0118"/>
    <w:rsid w:val="00AC2353"/>
    <w:rsid w:val="00AC27DB"/>
    <w:rsid w:val="00AC663E"/>
    <w:rsid w:val="00AC6D6B"/>
    <w:rsid w:val="00AC7B2A"/>
    <w:rsid w:val="00AD50AF"/>
    <w:rsid w:val="00AD7736"/>
    <w:rsid w:val="00AD7760"/>
    <w:rsid w:val="00AE0D17"/>
    <w:rsid w:val="00AE10CE"/>
    <w:rsid w:val="00AE4515"/>
    <w:rsid w:val="00AE48CA"/>
    <w:rsid w:val="00AE70D4"/>
    <w:rsid w:val="00AE7868"/>
    <w:rsid w:val="00AF0407"/>
    <w:rsid w:val="00AF4D8B"/>
    <w:rsid w:val="00AF666E"/>
    <w:rsid w:val="00AF6C43"/>
    <w:rsid w:val="00AF7CBC"/>
    <w:rsid w:val="00B05FC7"/>
    <w:rsid w:val="00B067CA"/>
    <w:rsid w:val="00B07DDF"/>
    <w:rsid w:val="00B07F12"/>
    <w:rsid w:val="00B12B26"/>
    <w:rsid w:val="00B14870"/>
    <w:rsid w:val="00B16068"/>
    <w:rsid w:val="00B163F8"/>
    <w:rsid w:val="00B212F3"/>
    <w:rsid w:val="00B2347C"/>
    <w:rsid w:val="00B2472D"/>
    <w:rsid w:val="00B24CA0"/>
    <w:rsid w:val="00B2549F"/>
    <w:rsid w:val="00B34EB3"/>
    <w:rsid w:val="00B3657A"/>
    <w:rsid w:val="00B40984"/>
    <w:rsid w:val="00B4108D"/>
    <w:rsid w:val="00B53CC2"/>
    <w:rsid w:val="00B5479C"/>
    <w:rsid w:val="00B568C3"/>
    <w:rsid w:val="00B57265"/>
    <w:rsid w:val="00B5758A"/>
    <w:rsid w:val="00B63095"/>
    <w:rsid w:val="00B633AE"/>
    <w:rsid w:val="00B650D3"/>
    <w:rsid w:val="00B665D2"/>
    <w:rsid w:val="00B6688E"/>
    <w:rsid w:val="00B6737C"/>
    <w:rsid w:val="00B7214D"/>
    <w:rsid w:val="00B7435F"/>
    <w:rsid w:val="00B74372"/>
    <w:rsid w:val="00B75525"/>
    <w:rsid w:val="00B76788"/>
    <w:rsid w:val="00B80283"/>
    <w:rsid w:val="00B806C1"/>
    <w:rsid w:val="00B8095F"/>
    <w:rsid w:val="00B80B0C"/>
    <w:rsid w:val="00B80B11"/>
    <w:rsid w:val="00B81234"/>
    <w:rsid w:val="00B831AE"/>
    <w:rsid w:val="00B8446C"/>
    <w:rsid w:val="00B86E4E"/>
    <w:rsid w:val="00B87725"/>
    <w:rsid w:val="00B92324"/>
    <w:rsid w:val="00B939F9"/>
    <w:rsid w:val="00B93B09"/>
    <w:rsid w:val="00B93D06"/>
    <w:rsid w:val="00BA0D6C"/>
    <w:rsid w:val="00BA259A"/>
    <w:rsid w:val="00BA259C"/>
    <w:rsid w:val="00BA29D3"/>
    <w:rsid w:val="00BA307F"/>
    <w:rsid w:val="00BA5280"/>
    <w:rsid w:val="00BA6315"/>
    <w:rsid w:val="00BA65C5"/>
    <w:rsid w:val="00BB14F1"/>
    <w:rsid w:val="00BB249E"/>
    <w:rsid w:val="00BB3422"/>
    <w:rsid w:val="00BB572E"/>
    <w:rsid w:val="00BB60D2"/>
    <w:rsid w:val="00BB74FD"/>
    <w:rsid w:val="00BC0AE8"/>
    <w:rsid w:val="00BC19B2"/>
    <w:rsid w:val="00BC2402"/>
    <w:rsid w:val="00BC5982"/>
    <w:rsid w:val="00BC60BF"/>
    <w:rsid w:val="00BC7B71"/>
    <w:rsid w:val="00BD1D40"/>
    <w:rsid w:val="00BD28BF"/>
    <w:rsid w:val="00BD4255"/>
    <w:rsid w:val="00BD48CF"/>
    <w:rsid w:val="00BD6404"/>
    <w:rsid w:val="00BE1243"/>
    <w:rsid w:val="00BE22C2"/>
    <w:rsid w:val="00BE33AE"/>
    <w:rsid w:val="00BE403A"/>
    <w:rsid w:val="00BE5022"/>
    <w:rsid w:val="00BE56E6"/>
    <w:rsid w:val="00BF046F"/>
    <w:rsid w:val="00BF0F96"/>
    <w:rsid w:val="00BF38A9"/>
    <w:rsid w:val="00BF3ECA"/>
    <w:rsid w:val="00BF521D"/>
    <w:rsid w:val="00BF5F46"/>
    <w:rsid w:val="00BF66FC"/>
    <w:rsid w:val="00C01D50"/>
    <w:rsid w:val="00C05211"/>
    <w:rsid w:val="00C056DC"/>
    <w:rsid w:val="00C063B4"/>
    <w:rsid w:val="00C06881"/>
    <w:rsid w:val="00C103E0"/>
    <w:rsid w:val="00C11F16"/>
    <w:rsid w:val="00C1329B"/>
    <w:rsid w:val="00C1517F"/>
    <w:rsid w:val="00C1572F"/>
    <w:rsid w:val="00C17654"/>
    <w:rsid w:val="00C22FA7"/>
    <w:rsid w:val="00C24110"/>
    <w:rsid w:val="00C24C05"/>
    <w:rsid w:val="00C24D2F"/>
    <w:rsid w:val="00C25165"/>
    <w:rsid w:val="00C25774"/>
    <w:rsid w:val="00C26222"/>
    <w:rsid w:val="00C31283"/>
    <w:rsid w:val="00C33C48"/>
    <w:rsid w:val="00C340E5"/>
    <w:rsid w:val="00C357CB"/>
    <w:rsid w:val="00C35AA7"/>
    <w:rsid w:val="00C364BB"/>
    <w:rsid w:val="00C4182E"/>
    <w:rsid w:val="00C43BA1"/>
    <w:rsid w:val="00C43DAB"/>
    <w:rsid w:val="00C47F08"/>
    <w:rsid w:val="00C514A6"/>
    <w:rsid w:val="00C53661"/>
    <w:rsid w:val="00C5739F"/>
    <w:rsid w:val="00C57CF0"/>
    <w:rsid w:val="00C62C8C"/>
    <w:rsid w:val="00C63557"/>
    <w:rsid w:val="00C644B5"/>
    <w:rsid w:val="00C649BD"/>
    <w:rsid w:val="00C65891"/>
    <w:rsid w:val="00C66AC9"/>
    <w:rsid w:val="00C66F72"/>
    <w:rsid w:val="00C724D3"/>
    <w:rsid w:val="00C72A4C"/>
    <w:rsid w:val="00C76CD0"/>
    <w:rsid w:val="00C77DD9"/>
    <w:rsid w:val="00C83BE6"/>
    <w:rsid w:val="00C85354"/>
    <w:rsid w:val="00C86ABA"/>
    <w:rsid w:val="00C908F3"/>
    <w:rsid w:val="00C92BCA"/>
    <w:rsid w:val="00C943F3"/>
    <w:rsid w:val="00C94517"/>
    <w:rsid w:val="00C97489"/>
    <w:rsid w:val="00CA08C6"/>
    <w:rsid w:val="00CA0A77"/>
    <w:rsid w:val="00CA2729"/>
    <w:rsid w:val="00CA3057"/>
    <w:rsid w:val="00CA3B19"/>
    <w:rsid w:val="00CA45F8"/>
    <w:rsid w:val="00CA4D80"/>
    <w:rsid w:val="00CB0305"/>
    <w:rsid w:val="00CB33C7"/>
    <w:rsid w:val="00CB6DA7"/>
    <w:rsid w:val="00CB7B9F"/>
    <w:rsid w:val="00CB7E4C"/>
    <w:rsid w:val="00CC11FA"/>
    <w:rsid w:val="00CC25B4"/>
    <w:rsid w:val="00CC2873"/>
    <w:rsid w:val="00CC5F88"/>
    <w:rsid w:val="00CC69C8"/>
    <w:rsid w:val="00CC77A2"/>
    <w:rsid w:val="00CD083E"/>
    <w:rsid w:val="00CD307E"/>
    <w:rsid w:val="00CD401C"/>
    <w:rsid w:val="00CD4073"/>
    <w:rsid w:val="00CD4603"/>
    <w:rsid w:val="00CD56C0"/>
    <w:rsid w:val="00CD60A8"/>
    <w:rsid w:val="00CD629F"/>
    <w:rsid w:val="00CD6969"/>
    <w:rsid w:val="00CD6A1B"/>
    <w:rsid w:val="00CD768A"/>
    <w:rsid w:val="00CE0A7F"/>
    <w:rsid w:val="00CE1718"/>
    <w:rsid w:val="00CE616C"/>
    <w:rsid w:val="00CE638C"/>
    <w:rsid w:val="00CF3490"/>
    <w:rsid w:val="00CF4156"/>
    <w:rsid w:val="00CF6129"/>
    <w:rsid w:val="00CF7981"/>
    <w:rsid w:val="00D0036C"/>
    <w:rsid w:val="00D03D00"/>
    <w:rsid w:val="00D05505"/>
    <w:rsid w:val="00D05C30"/>
    <w:rsid w:val="00D07F2B"/>
    <w:rsid w:val="00D10052"/>
    <w:rsid w:val="00D10A48"/>
    <w:rsid w:val="00D11359"/>
    <w:rsid w:val="00D12EAE"/>
    <w:rsid w:val="00D15E7F"/>
    <w:rsid w:val="00D17CE6"/>
    <w:rsid w:val="00D22990"/>
    <w:rsid w:val="00D3188C"/>
    <w:rsid w:val="00D33CCD"/>
    <w:rsid w:val="00D35F9B"/>
    <w:rsid w:val="00D36B69"/>
    <w:rsid w:val="00D379F5"/>
    <w:rsid w:val="00D408DD"/>
    <w:rsid w:val="00D40F0C"/>
    <w:rsid w:val="00D421DA"/>
    <w:rsid w:val="00D42E30"/>
    <w:rsid w:val="00D45D72"/>
    <w:rsid w:val="00D5166B"/>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5115"/>
    <w:rsid w:val="00D95F36"/>
    <w:rsid w:val="00D96E73"/>
    <w:rsid w:val="00D97103"/>
    <w:rsid w:val="00D97F0C"/>
    <w:rsid w:val="00DA03F6"/>
    <w:rsid w:val="00DA3774"/>
    <w:rsid w:val="00DA3A86"/>
    <w:rsid w:val="00DA52DF"/>
    <w:rsid w:val="00DA53D3"/>
    <w:rsid w:val="00DB67E0"/>
    <w:rsid w:val="00DB744B"/>
    <w:rsid w:val="00DC0801"/>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EF1"/>
    <w:rsid w:val="00DF0FAF"/>
    <w:rsid w:val="00DF1374"/>
    <w:rsid w:val="00DF1BCE"/>
    <w:rsid w:val="00DF2AF1"/>
    <w:rsid w:val="00DF4022"/>
    <w:rsid w:val="00DF4FB2"/>
    <w:rsid w:val="00DF59CF"/>
    <w:rsid w:val="00DF74E3"/>
    <w:rsid w:val="00DF7EA3"/>
    <w:rsid w:val="00E016EF"/>
    <w:rsid w:val="00E0227D"/>
    <w:rsid w:val="00E024DF"/>
    <w:rsid w:val="00E04B84"/>
    <w:rsid w:val="00E04F82"/>
    <w:rsid w:val="00E06466"/>
    <w:rsid w:val="00E06835"/>
    <w:rsid w:val="00E06FDA"/>
    <w:rsid w:val="00E076DA"/>
    <w:rsid w:val="00E109CF"/>
    <w:rsid w:val="00E11ECE"/>
    <w:rsid w:val="00E12C8B"/>
    <w:rsid w:val="00E160A5"/>
    <w:rsid w:val="00E1713D"/>
    <w:rsid w:val="00E17AB6"/>
    <w:rsid w:val="00E17EED"/>
    <w:rsid w:val="00E20A43"/>
    <w:rsid w:val="00E20C9D"/>
    <w:rsid w:val="00E2192C"/>
    <w:rsid w:val="00E22A20"/>
    <w:rsid w:val="00E22BC0"/>
    <w:rsid w:val="00E22C8E"/>
    <w:rsid w:val="00E23898"/>
    <w:rsid w:val="00E3178B"/>
    <w:rsid w:val="00E319F1"/>
    <w:rsid w:val="00E320B6"/>
    <w:rsid w:val="00E324E9"/>
    <w:rsid w:val="00E33932"/>
    <w:rsid w:val="00E33CD2"/>
    <w:rsid w:val="00E34616"/>
    <w:rsid w:val="00E35F1B"/>
    <w:rsid w:val="00E3742B"/>
    <w:rsid w:val="00E40E90"/>
    <w:rsid w:val="00E455FC"/>
    <w:rsid w:val="00E4570E"/>
    <w:rsid w:val="00E45C7E"/>
    <w:rsid w:val="00E47DFE"/>
    <w:rsid w:val="00E52919"/>
    <w:rsid w:val="00E531EB"/>
    <w:rsid w:val="00E53246"/>
    <w:rsid w:val="00E54874"/>
    <w:rsid w:val="00E54B6F"/>
    <w:rsid w:val="00E55487"/>
    <w:rsid w:val="00E55ACA"/>
    <w:rsid w:val="00E560FD"/>
    <w:rsid w:val="00E56DE3"/>
    <w:rsid w:val="00E57B74"/>
    <w:rsid w:val="00E65BC6"/>
    <w:rsid w:val="00E6614F"/>
    <w:rsid w:val="00E661FF"/>
    <w:rsid w:val="00E7130B"/>
    <w:rsid w:val="00E717EB"/>
    <w:rsid w:val="00E726EB"/>
    <w:rsid w:val="00E72CF1"/>
    <w:rsid w:val="00E7502A"/>
    <w:rsid w:val="00E7741E"/>
    <w:rsid w:val="00E77EBE"/>
    <w:rsid w:val="00E8054D"/>
    <w:rsid w:val="00E80B52"/>
    <w:rsid w:val="00E824C3"/>
    <w:rsid w:val="00E83E1F"/>
    <w:rsid w:val="00E840B3"/>
    <w:rsid w:val="00E84D10"/>
    <w:rsid w:val="00E8629F"/>
    <w:rsid w:val="00E863F6"/>
    <w:rsid w:val="00E872FB"/>
    <w:rsid w:val="00E91008"/>
    <w:rsid w:val="00E9374E"/>
    <w:rsid w:val="00E943C6"/>
    <w:rsid w:val="00E94B8E"/>
    <w:rsid w:val="00E94F54"/>
    <w:rsid w:val="00E95170"/>
    <w:rsid w:val="00E95B40"/>
    <w:rsid w:val="00E96A70"/>
    <w:rsid w:val="00E97AD5"/>
    <w:rsid w:val="00EA0816"/>
    <w:rsid w:val="00EA1111"/>
    <w:rsid w:val="00EA1309"/>
    <w:rsid w:val="00EA3B4F"/>
    <w:rsid w:val="00EA3C24"/>
    <w:rsid w:val="00EA4415"/>
    <w:rsid w:val="00EA46C1"/>
    <w:rsid w:val="00EA73DF"/>
    <w:rsid w:val="00EA7428"/>
    <w:rsid w:val="00EA775F"/>
    <w:rsid w:val="00EB03FB"/>
    <w:rsid w:val="00EB1F98"/>
    <w:rsid w:val="00EB5A00"/>
    <w:rsid w:val="00EB61AE"/>
    <w:rsid w:val="00EC322D"/>
    <w:rsid w:val="00ED383A"/>
    <w:rsid w:val="00ED3D1D"/>
    <w:rsid w:val="00ED4C88"/>
    <w:rsid w:val="00EE1080"/>
    <w:rsid w:val="00EE371D"/>
    <w:rsid w:val="00EE4CB1"/>
    <w:rsid w:val="00EE5FA1"/>
    <w:rsid w:val="00EF0C4F"/>
    <w:rsid w:val="00EF183D"/>
    <w:rsid w:val="00EF1D4A"/>
    <w:rsid w:val="00EF1EC5"/>
    <w:rsid w:val="00EF3609"/>
    <w:rsid w:val="00EF42E8"/>
    <w:rsid w:val="00EF4C88"/>
    <w:rsid w:val="00EF55EB"/>
    <w:rsid w:val="00EF5E2E"/>
    <w:rsid w:val="00EF5EF9"/>
    <w:rsid w:val="00EF69ED"/>
    <w:rsid w:val="00EF74CE"/>
    <w:rsid w:val="00EF7BF4"/>
    <w:rsid w:val="00F00DCC"/>
    <w:rsid w:val="00F0156F"/>
    <w:rsid w:val="00F01AAA"/>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4027"/>
    <w:rsid w:val="00F24B8B"/>
    <w:rsid w:val="00F25471"/>
    <w:rsid w:val="00F30810"/>
    <w:rsid w:val="00F30D2E"/>
    <w:rsid w:val="00F31C5A"/>
    <w:rsid w:val="00F35516"/>
    <w:rsid w:val="00F35790"/>
    <w:rsid w:val="00F36726"/>
    <w:rsid w:val="00F3699E"/>
    <w:rsid w:val="00F3702D"/>
    <w:rsid w:val="00F37EB7"/>
    <w:rsid w:val="00F40DE0"/>
    <w:rsid w:val="00F4136D"/>
    <w:rsid w:val="00F41DAF"/>
    <w:rsid w:val="00F4212E"/>
    <w:rsid w:val="00F42836"/>
    <w:rsid w:val="00F42C20"/>
    <w:rsid w:val="00F43E34"/>
    <w:rsid w:val="00F51C5F"/>
    <w:rsid w:val="00F53053"/>
    <w:rsid w:val="00F53FE2"/>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7A3"/>
    <w:rsid w:val="00F94715"/>
    <w:rsid w:val="00F95048"/>
    <w:rsid w:val="00F96A3D"/>
    <w:rsid w:val="00F96E0E"/>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AA7"/>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D6C"/>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D5166B"/>
    <w:pPr>
      <w:numPr>
        <w:ilvl w:val="2"/>
      </w:numPr>
      <w:spacing w:before="120"/>
      <w:outlineLvl w:val="2"/>
    </w:pPr>
    <w:rPr>
      <w:sz w:val="24"/>
      <w:lang w:val="en-GB"/>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D5166B"/>
    <w:rPr>
      <w:rFonts w:ascii="Arial" w:hAnsi="Arial"/>
      <w:bCs/>
      <w:sz w:val="24"/>
      <w:szCs w:val="18"/>
      <w:lang w:val="en-GB"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0662">
      <w:bodyDiv w:val="1"/>
      <w:marLeft w:val="0"/>
      <w:marRight w:val="0"/>
      <w:marTop w:val="0"/>
      <w:marBottom w:val="0"/>
      <w:divBdr>
        <w:top w:val="none" w:sz="0" w:space="0" w:color="auto"/>
        <w:left w:val="none" w:sz="0" w:space="0" w:color="auto"/>
        <w:bottom w:val="none" w:sz="0" w:space="0" w:color="auto"/>
        <w:right w:val="none" w:sz="0" w:space="0" w:color="auto"/>
      </w:divBdr>
    </w:div>
    <w:div w:id="728237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63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23110464">
      <w:bodyDiv w:val="1"/>
      <w:marLeft w:val="0"/>
      <w:marRight w:val="0"/>
      <w:marTop w:val="0"/>
      <w:marBottom w:val="0"/>
      <w:divBdr>
        <w:top w:val="none" w:sz="0" w:space="0" w:color="auto"/>
        <w:left w:val="none" w:sz="0" w:space="0" w:color="auto"/>
        <w:bottom w:val="none" w:sz="0" w:space="0" w:color="auto"/>
        <w:right w:val="none" w:sz="0" w:space="0" w:color="auto"/>
      </w:divBdr>
    </w:div>
    <w:div w:id="1138495715">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0739">
      <w:bodyDiv w:val="1"/>
      <w:marLeft w:val="0"/>
      <w:marRight w:val="0"/>
      <w:marTop w:val="0"/>
      <w:marBottom w:val="0"/>
      <w:divBdr>
        <w:top w:val="none" w:sz="0" w:space="0" w:color="auto"/>
        <w:left w:val="none" w:sz="0" w:space="0" w:color="auto"/>
        <w:bottom w:val="none" w:sz="0" w:space="0" w:color="auto"/>
        <w:right w:val="none" w:sz="0" w:space="0" w:color="auto"/>
      </w:divBdr>
    </w:div>
    <w:div w:id="1626305739">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134510">
      <w:bodyDiv w:val="1"/>
      <w:marLeft w:val="0"/>
      <w:marRight w:val="0"/>
      <w:marTop w:val="0"/>
      <w:marBottom w:val="0"/>
      <w:divBdr>
        <w:top w:val="none" w:sz="0" w:space="0" w:color="auto"/>
        <w:left w:val="none" w:sz="0" w:space="0" w:color="auto"/>
        <w:bottom w:val="none" w:sz="0" w:space="0" w:color="auto"/>
        <w:right w:val="none" w:sz="0" w:space="0" w:color="auto"/>
      </w:divBdr>
    </w:div>
    <w:div w:id="2022270855">
      <w:bodyDiv w:val="1"/>
      <w:marLeft w:val="0"/>
      <w:marRight w:val="0"/>
      <w:marTop w:val="0"/>
      <w:marBottom w:val="0"/>
      <w:divBdr>
        <w:top w:val="none" w:sz="0" w:space="0" w:color="auto"/>
        <w:left w:val="none" w:sz="0" w:space="0" w:color="auto"/>
        <w:bottom w:val="none" w:sz="0" w:space="0" w:color="auto"/>
        <w:right w:val="none" w:sz="0" w:space="0" w:color="auto"/>
      </w:divBdr>
    </w:div>
    <w:div w:id="2046707692">
      <w:bodyDiv w:val="1"/>
      <w:marLeft w:val="0"/>
      <w:marRight w:val="0"/>
      <w:marTop w:val="0"/>
      <w:marBottom w:val="0"/>
      <w:divBdr>
        <w:top w:val="none" w:sz="0" w:space="0" w:color="auto"/>
        <w:left w:val="none" w:sz="0" w:space="0" w:color="auto"/>
        <w:bottom w:val="none" w:sz="0" w:space="0" w:color="auto"/>
        <w:right w:val="none" w:sz="0" w:space="0" w:color="auto"/>
      </w:divBdr>
    </w:div>
    <w:div w:id="20839834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4C7C-7BD0-41D1-9A54-0C0CB707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37</Pages>
  <Words>10922</Words>
  <Characters>62259</Characters>
  <Application>Microsoft Office Word</Application>
  <DocSecurity>0</DocSecurity>
  <Lines>518</Lines>
  <Paragraphs>146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73035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Nicholas Pu</cp:lastModifiedBy>
  <cp:revision>7</cp:revision>
  <cp:lastPrinted>2019-04-25T01:09:00Z</cp:lastPrinted>
  <dcterms:created xsi:type="dcterms:W3CDTF">2021-04-15T09:39:00Z</dcterms:created>
  <dcterms:modified xsi:type="dcterms:W3CDTF">2021-04-16T01:55:00Z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(2)WB960pWsn/CELE50gJjp3FU8+kj6OsyjE8ZPR8/eufSt1+mSNYk8WolzUWSx3RsNpOJ1fCT5
m2XOTYYYB79kknFdK7QDnYq/rtOOqscM1WXbZ8XVFGlviNZ0aKLCuLC53u9EB09CAs8e92Vl
e8Ywy0Fd2z2vgGXPGJ+QJJc7/VL0Uy2N0W72gmVpHupJ3hggYT11gpp+R4BHrmXgdGUQ2ufx
Fsm1jn23VEc9kzRpnD</vt:lpwstr>
  </property>
  <property fmtid="{D5CDD505-2E9C-101B-9397-08002B2CF9AE}" pid="10" name="_2015_ms_pID_7253431">
    <vt:lpwstr>aweOWEnlCfrpfk5SrkVLiYLjELAxs5DE1e1CB0iscguKpQZpRTcv+a
3h2dweLT83JFxh3ztfOQgxfpKVjLuas0J+8rJcWrlQP+CKIei85Kj5bFwooFjDgn5rhs3I6n
QIHrnl6WbUpTPQ91sBWhhA/RNpjjJ20mvSrpvoZrBeoB4J8fPfwlHfLbfhd+3nHEA4LRB0TI
afARJB66fvs+tCUQ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