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Cs w:val="16"/>
        </w:rPr>
      </w:pPr>
      <w:r w:rsidRPr="00805BE8">
        <w:rPr>
          <w:szCs w:val="16"/>
        </w:rPr>
        <w:t>Sub-</w:t>
      </w:r>
      <w:r w:rsidR="00142BB9">
        <w:rPr>
          <w:szCs w:val="16"/>
        </w:rPr>
        <w:t>topic</w:t>
      </w:r>
      <w:r w:rsidRPr="00805BE8">
        <w:rPr>
          <w:szCs w:val="16"/>
        </w:rPr>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098E6444"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 xml:space="preserve">Option 1: </w:t>
      </w:r>
      <w:r w:rsidR="00CD4603" w:rsidRPr="00B939F9">
        <w:rPr>
          <w:rFonts w:eastAsia="宋体"/>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B939F9">
        <w:rPr>
          <w:rFonts w:eastAsia="宋体"/>
          <w:szCs w:val="24"/>
          <w:lang w:eastAsia="zh-CN"/>
        </w:rPr>
        <w:t>Update working plan according to the proposal</w:t>
      </w:r>
      <w:r>
        <w:rPr>
          <w:rFonts w:eastAsia="宋体"/>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ins w:id="0" w:author="Licheng Lin (林立晟)" w:date="2021-04-12T21:32:00Z">
              <w:r>
                <w:rPr>
                  <w:rFonts w:eastAsiaTheme="minorEastAsia"/>
                  <w:lang w:val="en-US" w:eastAsia="zh-CN"/>
                </w:rPr>
                <w:t>MediaTek</w:t>
              </w:r>
            </w:ins>
          </w:p>
        </w:tc>
        <w:tc>
          <w:tcPr>
            <w:tcW w:w="8395" w:type="dxa"/>
          </w:tcPr>
          <w:p w14:paraId="63A7C657" w14:textId="3C67EFA6" w:rsidR="00743645" w:rsidRPr="00743645" w:rsidRDefault="00214B45" w:rsidP="00D8611D">
            <w:pPr>
              <w:spacing w:after="120"/>
              <w:rPr>
                <w:rFonts w:eastAsiaTheme="minorEastAsia"/>
                <w:lang w:val="en-US" w:eastAsia="zh-CN"/>
              </w:rPr>
            </w:pPr>
            <w:ins w:id="1" w:author="Licheng Lin (林立晟)" w:date="2021-04-12T21:32:00Z">
              <w:r>
                <w:rPr>
                  <w:rFonts w:eastAsiaTheme="minorEastAsia"/>
                  <w:lang w:val="en-US" w:eastAsia="zh-CN"/>
                </w:rPr>
                <w:t>Support the recommended WF.</w:t>
              </w:r>
            </w:ins>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ins w:id="2" w:author="Apple (Manasa)" w:date="2021-04-12T09:23:00Z">
              <w:r>
                <w:rPr>
                  <w:rFonts w:eastAsiaTheme="minorEastAsia"/>
                  <w:lang w:val="en-US" w:eastAsia="zh-CN"/>
                </w:rPr>
                <w:t>Apple</w:t>
              </w:r>
            </w:ins>
          </w:p>
        </w:tc>
        <w:tc>
          <w:tcPr>
            <w:tcW w:w="8395" w:type="dxa"/>
          </w:tcPr>
          <w:p w14:paraId="1483C2EA" w14:textId="438A265C" w:rsidR="00B93B09" w:rsidRPr="00743645" w:rsidRDefault="00F07420" w:rsidP="00D8611D">
            <w:pPr>
              <w:spacing w:after="120"/>
              <w:rPr>
                <w:rFonts w:eastAsiaTheme="minorEastAsia"/>
                <w:lang w:val="en-US" w:eastAsia="zh-CN"/>
              </w:rPr>
            </w:pPr>
            <w:ins w:id="3" w:author="Apple (Manasa)" w:date="2021-04-12T09:23:00Z">
              <w:r>
                <w:rPr>
                  <w:rFonts w:eastAsiaTheme="minorEastAsia"/>
                  <w:lang w:val="en-US" w:eastAsia="zh-CN"/>
                </w:rPr>
                <w:t>We support the recommended WF.</w:t>
              </w:r>
            </w:ins>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ins w:id="4" w:author="Nicholas Pu" w:date="2021-04-13T09:39:00Z">
              <w:r>
                <w:rPr>
                  <w:rFonts w:eastAsiaTheme="minorEastAsia"/>
                  <w:lang w:val="en-US" w:eastAsia="zh-CN"/>
                </w:rPr>
                <w:t>Ericsson</w:t>
              </w:r>
            </w:ins>
          </w:p>
        </w:tc>
        <w:tc>
          <w:tcPr>
            <w:tcW w:w="8395" w:type="dxa"/>
          </w:tcPr>
          <w:p w14:paraId="2C0A4409" w14:textId="5E307967" w:rsidR="002C16F8" w:rsidRPr="00743645" w:rsidRDefault="000272B6" w:rsidP="00D8611D">
            <w:pPr>
              <w:spacing w:after="120"/>
              <w:rPr>
                <w:rFonts w:eastAsiaTheme="minorEastAsia"/>
                <w:lang w:val="en-US" w:eastAsia="zh-CN"/>
              </w:rPr>
            </w:pPr>
            <w:ins w:id="5" w:author="Nicholas Pu" w:date="2021-04-13T09:40:00Z">
              <w:r>
                <w:rPr>
                  <w:rFonts w:eastAsiaTheme="minorEastAsia"/>
                  <w:lang w:val="en-US" w:eastAsia="zh-CN"/>
                </w:rPr>
                <w:t>We support WF. But t</w:t>
              </w:r>
            </w:ins>
            <w:ins w:id="6" w:author="Nicholas Pu" w:date="2021-04-13T09:39:00Z">
              <w:r>
                <w:rPr>
                  <w:rFonts w:eastAsiaTheme="minorEastAsia"/>
                  <w:lang w:val="en-US" w:eastAsia="zh-CN"/>
                </w:rPr>
                <w:t xml:space="preserve">he plan for PDSCH and CQI </w:t>
              </w:r>
            </w:ins>
            <w:ins w:id="7" w:author="Nicholas Pu" w:date="2021-04-13T09:40:00Z">
              <w:r>
                <w:rPr>
                  <w:rFonts w:eastAsiaTheme="minorEastAsia"/>
                  <w:lang w:val="en-US" w:eastAsia="zh-CN"/>
                </w:rPr>
                <w:t xml:space="preserve">report </w:t>
              </w:r>
            </w:ins>
            <w:ins w:id="8" w:author="Nicholas Pu" w:date="2021-04-13T09:39:00Z">
              <w:r>
                <w:rPr>
                  <w:rFonts w:eastAsiaTheme="minorEastAsia"/>
                  <w:lang w:val="en-US" w:eastAsia="zh-CN"/>
                </w:rPr>
                <w:t>requirement</w:t>
              </w:r>
            </w:ins>
            <w:ins w:id="9" w:author="Nicholas Pu" w:date="2021-04-13T09:40:00Z">
              <w:r>
                <w:rPr>
                  <w:rFonts w:eastAsiaTheme="minorEastAsia"/>
                  <w:lang w:val="en-US" w:eastAsia="zh-CN"/>
                </w:rPr>
                <w:t xml:space="preserve"> is optimistic according to diversity of the discussion</w:t>
              </w:r>
            </w:ins>
            <w:ins w:id="10" w:author="Nicholas Pu" w:date="2021-04-13T09:41:00Z">
              <w:r>
                <w:rPr>
                  <w:rFonts w:eastAsiaTheme="minorEastAsia"/>
                  <w:lang w:val="en-US" w:eastAsia="zh-CN"/>
                </w:rPr>
                <w:t xml:space="preserve">, especially for CQI report. </w:t>
              </w:r>
            </w:ins>
            <w:ins w:id="11" w:author="Nicholas Pu" w:date="2021-04-13T09:39:00Z">
              <w:r>
                <w:rPr>
                  <w:rFonts w:eastAsiaTheme="minorEastAsia"/>
                  <w:lang w:val="en-US" w:eastAsia="zh-CN"/>
                </w:rPr>
                <w:t xml:space="preserve"> </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Cs w:val="16"/>
        </w:rPr>
      </w:pPr>
      <w:r w:rsidRPr="00805BE8">
        <w:rPr>
          <w:szCs w:val="16"/>
        </w:rPr>
        <w:t>Open issues</w:t>
      </w:r>
      <w:r w:rsidR="003418CB" w:rsidRPr="00805BE8">
        <w:rPr>
          <w:szCs w:val="16"/>
        </w:rPr>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805BE8">
      <w:pPr>
        <w:pStyle w:val="Heading3"/>
        <w:rPr>
          <w:szCs w:val="16"/>
        </w:rPr>
      </w:pPr>
      <w:r w:rsidRPr="00805BE8">
        <w:rPr>
          <w:szCs w:val="16"/>
        </w:rPr>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Cs w:val="16"/>
        </w:rPr>
      </w:pPr>
      <w:r w:rsidRPr="00805BE8">
        <w:rPr>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8611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8611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390F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 xml:space="preserve">Proposal: Limit the minimum DL burst length to 1ms. The DL burst length could be described as: DL burst transmission slot length is {2, 4, 6, 7(8)}; the PDSCH </w:t>
            </w:r>
            <w:r w:rsidRPr="00C22FA7">
              <w:lastRenderedPageBreak/>
              <w:t>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lastRenderedPageBreak/>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0A07AD3"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561D9033" w:rsidR="005D3577" w:rsidRPr="00B3657A" w:rsidRDefault="00841CAD" w:rsidP="00B3657A">
      <w:pPr>
        <w:pStyle w:val="Heading3"/>
      </w:pPr>
      <w:bookmarkStart w:id="12" w:name="_Hlk68779356"/>
      <w:bookmarkStart w:id="13"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12"/>
      <w:r>
        <w:rPr>
          <w:lang w:val="en-GB"/>
        </w:rPr>
        <w:t>R</w:t>
      </w:r>
      <w:r w:rsidR="005D3577" w:rsidRPr="004C7CDA">
        <w:rPr>
          <w:lang w:val="en-GB"/>
        </w:rPr>
        <w:t>equirement definition according to UE capability of supporting CSI-validation features</w:t>
      </w:r>
      <w:r w:rsidR="005D3577">
        <w:t xml:space="preserve"> </w:t>
      </w:r>
      <w:bookmarkEnd w:id="13"/>
    </w:p>
    <w:p w14:paraId="35A1714F" w14:textId="0A74651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lastRenderedPageBreak/>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536220F1" w14:textId="77777777" w:rsidR="005D3577" w:rsidRDefault="005D3577" w:rsidP="005D3577">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ins w:id="14" w:author="Licheng Lin (林立晟)" w:date="2021-04-12T21:32:00Z">
              <w:r>
                <w:rPr>
                  <w:rFonts w:eastAsiaTheme="minorEastAsia"/>
                  <w:lang w:val="en-US" w:eastAsia="zh-CN"/>
                </w:rPr>
                <w:t>MediaTek</w:t>
              </w:r>
            </w:ins>
          </w:p>
        </w:tc>
        <w:tc>
          <w:tcPr>
            <w:tcW w:w="8395" w:type="dxa"/>
          </w:tcPr>
          <w:p w14:paraId="226204D4" w14:textId="41A5CBA3" w:rsidR="00214B45" w:rsidRPr="00743645" w:rsidRDefault="00214B45" w:rsidP="00214B45">
            <w:pPr>
              <w:spacing w:after="120"/>
              <w:rPr>
                <w:rFonts w:eastAsiaTheme="minorEastAsia"/>
                <w:lang w:val="en-US" w:eastAsia="zh-CN"/>
              </w:rPr>
            </w:pPr>
            <w:ins w:id="15" w:author="Licheng Lin (林立晟)" w:date="2021-04-12T21:32:00Z">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ins>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ins w:id="16" w:author="Apple (Manasa)" w:date="2021-04-12T09:23:00Z">
              <w:r>
                <w:rPr>
                  <w:rFonts w:eastAsiaTheme="minorEastAsia"/>
                  <w:lang w:val="en-US" w:eastAsia="zh-CN"/>
                </w:rPr>
                <w:t>Apple</w:t>
              </w:r>
            </w:ins>
          </w:p>
        </w:tc>
        <w:tc>
          <w:tcPr>
            <w:tcW w:w="8395" w:type="dxa"/>
          </w:tcPr>
          <w:p w14:paraId="513FFAB6" w14:textId="1DE99EE0" w:rsidR="00126578" w:rsidRPr="00743645" w:rsidRDefault="00F07420" w:rsidP="00D8611D">
            <w:pPr>
              <w:spacing w:after="120"/>
              <w:rPr>
                <w:rFonts w:eastAsiaTheme="minorEastAsia"/>
                <w:lang w:val="en-US" w:eastAsia="zh-CN"/>
              </w:rPr>
            </w:pPr>
            <w:ins w:id="17" w:author="Apple (Manasa)" w:date="2021-04-12T09:23:00Z">
              <w:r>
                <w:rPr>
                  <w:rFonts w:eastAsiaTheme="minorEastAsia"/>
                  <w:lang w:val="en-US" w:eastAsia="zh-CN"/>
                </w:rPr>
                <w:t xml:space="preserve">We </w:t>
              </w:r>
            </w:ins>
            <w:ins w:id="18" w:author="Apple (Manasa)" w:date="2021-04-12T09:28:00Z">
              <w:r>
                <w:rPr>
                  <w:rFonts w:eastAsiaTheme="minorEastAsia"/>
                  <w:lang w:val="en-US" w:eastAsia="zh-CN"/>
                </w:rPr>
                <w:t>proposed</w:t>
              </w:r>
            </w:ins>
            <w:ins w:id="19" w:author="Apple (Manasa)" w:date="2021-04-12T09:24:00Z">
              <w:r>
                <w:rPr>
                  <w:rFonts w:eastAsiaTheme="minorEastAsia"/>
                  <w:lang w:val="en-US" w:eastAsia="zh-CN"/>
                </w:rPr>
                <w:t xml:space="preserve"> option 2 to have coverage for UE that don’t support CSI-RS validation feature. But we are okay to compromise to option 1 if that is majority view</w:t>
              </w:r>
            </w:ins>
            <w:ins w:id="20" w:author="Apple (Manasa)" w:date="2021-04-12T09:28:00Z">
              <w:r>
                <w:rPr>
                  <w:rFonts w:eastAsiaTheme="minorEastAsia"/>
                  <w:lang w:val="en-US" w:eastAsia="zh-CN"/>
                </w:rPr>
                <w:t>.</w:t>
              </w:r>
            </w:ins>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ins w:id="21" w:author="Nicholas Pu" w:date="2021-04-13T09:42:00Z">
              <w:r>
                <w:rPr>
                  <w:rFonts w:eastAsiaTheme="minorEastAsia"/>
                  <w:lang w:val="en-US" w:eastAsia="zh-CN"/>
                </w:rPr>
                <w:t>Ericsson</w:t>
              </w:r>
            </w:ins>
          </w:p>
        </w:tc>
        <w:tc>
          <w:tcPr>
            <w:tcW w:w="8395" w:type="dxa"/>
          </w:tcPr>
          <w:p w14:paraId="7C629A6C" w14:textId="42F6E1C1" w:rsidR="00126578" w:rsidRPr="00743645" w:rsidRDefault="000272B6" w:rsidP="00D8611D">
            <w:pPr>
              <w:spacing w:after="120"/>
              <w:rPr>
                <w:rFonts w:eastAsiaTheme="minorEastAsia"/>
                <w:lang w:val="en-US" w:eastAsia="zh-CN"/>
              </w:rPr>
            </w:pPr>
            <w:ins w:id="22" w:author="Nicholas Pu" w:date="2021-04-13T09:42:00Z">
              <w:r>
                <w:rPr>
                  <w:rFonts w:eastAsiaTheme="minorEastAsia"/>
                  <w:lang w:val="en-US" w:eastAsia="zh-CN"/>
                </w:rPr>
                <w:t xml:space="preserve">Support Option 1. We should not use impractical setup for </w:t>
              </w:r>
            </w:ins>
            <w:ins w:id="23" w:author="Nicholas Pu" w:date="2021-04-13T09:43:00Z">
              <w:r>
                <w:rPr>
                  <w:rFonts w:eastAsiaTheme="minorEastAsia"/>
                  <w:lang w:val="en-US" w:eastAsia="zh-CN"/>
                </w:rPr>
                <w:t>UE without capability</w:t>
              </w:r>
            </w:ins>
            <w:ins w:id="24" w:author="Nicholas Pu" w:date="2021-04-13T09:42:00Z">
              <w:r>
                <w:rPr>
                  <w:rFonts w:eastAsiaTheme="minorEastAsia"/>
                  <w:lang w:val="en-US" w:eastAsia="zh-CN"/>
                </w:rPr>
                <w:t>.</w:t>
              </w:r>
            </w:ins>
          </w:p>
        </w:tc>
      </w:tr>
    </w:tbl>
    <w:p w14:paraId="76968E3F" w14:textId="32B78038" w:rsidR="005D3577" w:rsidRDefault="005D3577" w:rsidP="005D3577">
      <w:pPr>
        <w:rPr>
          <w:lang w:val="sv-SE" w:eastAsia="zh-CN"/>
        </w:rPr>
      </w:pPr>
    </w:p>
    <w:p w14:paraId="64B28152" w14:textId="3A6AFF1C"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ins w:id="25" w:author="Licheng Lin (林立晟)" w:date="2021-04-12T21:33:00Z">
              <w:r>
                <w:rPr>
                  <w:rFonts w:eastAsiaTheme="minorEastAsia"/>
                  <w:lang w:val="en-US" w:eastAsia="zh-CN"/>
                </w:rPr>
                <w:t>MediaTek</w:t>
              </w:r>
            </w:ins>
          </w:p>
        </w:tc>
        <w:tc>
          <w:tcPr>
            <w:tcW w:w="8395" w:type="dxa"/>
          </w:tcPr>
          <w:p w14:paraId="5182BC41" w14:textId="7EE9D297" w:rsidR="00214B45" w:rsidRPr="00743645" w:rsidRDefault="00214B45" w:rsidP="00654A9A">
            <w:pPr>
              <w:spacing w:after="120"/>
              <w:jc w:val="both"/>
              <w:rPr>
                <w:rFonts w:eastAsiaTheme="minorEastAsia"/>
                <w:lang w:val="en-US" w:eastAsia="zh-CN"/>
              </w:rPr>
            </w:pPr>
            <w:ins w:id="26" w:author="Licheng Lin (林立晟)" w:date="2021-04-12T21:33:00Z">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ins>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ins w:id="27" w:author="Apple (Manasa)" w:date="2021-04-12T09:28:00Z">
              <w:r>
                <w:rPr>
                  <w:rFonts w:eastAsiaTheme="minorEastAsia"/>
                  <w:lang w:val="en-US" w:eastAsia="zh-CN"/>
                </w:rPr>
                <w:t>Apple</w:t>
              </w:r>
            </w:ins>
          </w:p>
        </w:tc>
        <w:tc>
          <w:tcPr>
            <w:tcW w:w="8395" w:type="dxa"/>
          </w:tcPr>
          <w:p w14:paraId="00A68DDC" w14:textId="177E274C" w:rsidR="00B3657A" w:rsidRPr="00743645" w:rsidRDefault="00F07420" w:rsidP="00D8611D">
            <w:pPr>
              <w:spacing w:after="120"/>
              <w:rPr>
                <w:rFonts w:eastAsiaTheme="minorEastAsia"/>
                <w:lang w:val="en-US" w:eastAsia="zh-CN"/>
              </w:rPr>
            </w:pPr>
            <w:ins w:id="28" w:author="Apple (Manasa)" w:date="2021-04-12T09:28:00Z">
              <w:r>
                <w:rPr>
                  <w:rFonts w:eastAsiaTheme="minorEastAsia"/>
                  <w:lang w:val="en-US" w:eastAsia="zh-CN"/>
                </w:rPr>
                <w:t xml:space="preserve">We support the recommended WF. </w:t>
              </w:r>
            </w:ins>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ins w:id="29" w:author="Nicholas Pu" w:date="2021-04-13T09:43:00Z">
              <w:r>
                <w:rPr>
                  <w:rFonts w:eastAsiaTheme="minorEastAsia"/>
                  <w:lang w:val="en-US" w:eastAsia="zh-CN"/>
                </w:rPr>
                <w:t>Ericsson</w:t>
              </w:r>
            </w:ins>
          </w:p>
        </w:tc>
        <w:tc>
          <w:tcPr>
            <w:tcW w:w="8395" w:type="dxa"/>
          </w:tcPr>
          <w:p w14:paraId="1015A7DE" w14:textId="1D02E212" w:rsidR="00B3657A" w:rsidRPr="00743645" w:rsidRDefault="00E3178B" w:rsidP="00D8611D">
            <w:pPr>
              <w:spacing w:after="120"/>
              <w:rPr>
                <w:rFonts w:eastAsiaTheme="minorEastAsia"/>
                <w:lang w:val="en-US" w:eastAsia="zh-CN"/>
              </w:rPr>
            </w:pPr>
            <w:ins w:id="30" w:author="Nicholas Pu" w:date="2021-04-13T09:43:00Z">
              <w:r>
                <w:rPr>
                  <w:rFonts w:eastAsiaTheme="minorEastAsia"/>
                  <w:lang w:val="en-US" w:eastAsia="zh-CN"/>
                </w:rPr>
                <w:t xml:space="preserve">Support </w:t>
              </w:r>
            </w:ins>
            <w:ins w:id="31" w:author="Nicholas Pu" w:date="2021-04-13T09:44:00Z">
              <w:r>
                <w:rPr>
                  <w:rFonts w:eastAsiaTheme="minorEastAsia"/>
                  <w:lang w:val="en-US" w:eastAsia="zh-CN"/>
                </w:rPr>
                <w:t xml:space="preserve">Option 1 and agree with the clarification from MTK. </w:t>
              </w:r>
            </w:ins>
          </w:p>
        </w:tc>
      </w:tr>
    </w:tbl>
    <w:p w14:paraId="44BEBF02" w14:textId="77777777" w:rsidR="00B3657A" w:rsidRPr="00E94B8E" w:rsidRDefault="00B3657A" w:rsidP="005D3577">
      <w:pPr>
        <w:rPr>
          <w:lang w:val="sv-SE" w:eastAsia="zh-CN"/>
        </w:rPr>
      </w:pPr>
    </w:p>
    <w:p w14:paraId="6C06AB61" w14:textId="4795E0CA"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06A7F149"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08E2B5BC" w:rsidR="001E4BD3" w:rsidRDefault="001E4BD3" w:rsidP="001E4BD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ins w:id="32" w:author="Licheng Lin (林立晟)" w:date="2021-04-12T21:33:00Z">
              <w:r>
                <w:rPr>
                  <w:rFonts w:eastAsiaTheme="minorEastAsia"/>
                  <w:lang w:val="en-US" w:eastAsia="zh-CN"/>
                </w:rPr>
                <w:t>MediaTek</w:t>
              </w:r>
            </w:ins>
          </w:p>
        </w:tc>
        <w:tc>
          <w:tcPr>
            <w:tcW w:w="8395" w:type="dxa"/>
          </w:tcPr>
          <w:p w14:paraId="6900B838" w14:textId="371D7029" w:rsidR="00214B45" w:rsidRPr="00743645" w:rsidRDefault="00214B45" w:rsidP="00214B45">
            <w:pPr>
              <w:spacing w:after="120"/>
              <w:rPr>
                <w:rFonts w:eastAsiaTheme="minorEastAsia"/>
                <w:lang w:val="en-US" w:eastAsia="zh-CN"/>
              </w:rPr>
            </w:pPr>
            <w:ins w:id="33" w:author="Licheng Lin (林立晟)" w:date="2021-04-12T21:33:00Z">
              <w:r>
                <w:rPr>
                  <w:rFonts w:eastAsiaTheme="minorEastAsia"/>
                  <w:lang w:val="en-US" w:eastAsia="zh-CN"/>
                </w:rPr>
                <w:t xml:space="preserve">We can compromise to {2, 4, 6, 7} and extend the maximum COT to 4.5ms if it does not violate the regional regulation. </w:t>
              </w:r>
            </w:ins>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ins w:id="34" w:author="Apple (Manasa)" w:date="2021-04-12T09:31:00Z">
              <w:r>
                <w:rPr>
                  <w:rFonts w:eastAsiaTheme="minorEastAsia"/>
                  <w:lang w:val="en-US" w:eastAsia="zh-CN"/>
                </w:rPr>
                <w:t>Apple</w:t>
              </w:r>
            </w:ins>
          </w:p>
        </w:tc>
        <w:tc>
          <w:tcPr>
            <w:tcW w:w="8395" w:type="dxa"/>
          </w:tcPr>
          <w:p w14:paraId="21C2AAB9" w14:textId="4C982AB1" w:rsidR="00B16068" w:rsidRPr="00743645" w:rsidRDefault="00F07420" w:rsidP="00D8611D">
            <w:pPr>
              <w:spacing w:after="120"/>
              <w:rPr>
                <w:rFonts w:eastAsiaTheme="minorEastAsia"/>
                <w:lang w:val="en-US" w:eastAsia="zh-CN"/>
              </w:rPr>
            </w:pPr>
            <w:ins w:id="35" w:author="Apple (Manasa)" w:date="2021-04-12T09:31:00Z">
              <w:r>
                <w:rPr>
                  <w:rFonts w:eastAsiaTheme="minorEastAsia"/>
                  <w:lang w:val="en-US" w:eastAsia="zh-CN"/>
                </w:rPr>
                <w:t>Our proposal with option 1 was mainly based on the agreement in last meeting of max COT of 4m</w:t>
              </w:r>
            </w:ins>
            <w:ins w:id="36" w:author="Apple (Manasa)" w:date="2021-04-12T09:32:00Z">
              <w:r>
                <w:rPr>
                  <w:rFonts w:eastAsiaTheme="minorEastAsia"/>
                  <w:lang w:val="en-US" w:eastAsia="zh-CN"/>
                </w:rPr>
                <w:t xml:space="preserve">s. If max COT can be expended to 4.5ms and its majority view to have {2,4,6,7}, we are also fine to compromise to option 2b. </w:t>
              </w:r>
            </w:ins>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ins w:id="37" w:author="Nicholas Pu" w:date="2021-04-13T09:44:00Z">
              <w:r>
                <w:rPr>
                  <w:rFonts w:eastAsiaTheme="minorEastAsia"/>
                  <w:lang w:val="en-US" w:eastAsia="zh-CN"/>
                </w:rPr>
                <w:lastRenderedPageBreak/>
                <w:t>Ericsson</w:t>
              </w:r>
            </w:ins>
          </w:p>
        </w:tc>
        <w:tc>
          <w:tcPr>
            <w:tcW w:w="8395" w:type="dxa"/>
          </w:tcPr>
          <w:p w14:paraId="459FCB7F" w14:textId="023A3208" w:rsidR="00FE2FCB" w:rsidRDefault="00FE2FCB" w:rsidP="00E3178B">
            <w:pPr>
              <w:spacing w:after="120"/>
              <w:rPr>
                <w:ins w:id="38" w:author="Nicholas Pu" w:date="2021-04-13T09:56:00Z"/>
                <w:rFonts w:eastAsiaTheme="minorEastAsia"/>
                <w:lang w:val="en-US" w:eastAsia="zh-CN"/>
              </w:rPr>
            </w:pPr>
            <w:ins w:id="39" w:author="Nicholas Pu" w:date="2021-04-13T09:56:00Z">
              <w:r>
                <w:rPr>
                  <w:rFonts w:eastAsiaTheme="minorEastAsia"/>
                  <w:lang w:val="en-US" w:eastAsia="zh-CN"/>
                </w:rPr>
                <w:t>We propose not use COT here</w:t>
              </w:r>
            </w:ins>
            <w:ins w:id="40" w:author="Nicholas Pu" w:date="2021-04-13T09:57:00Z">
              <w:r>
                <w:rPr>
                  <w:rFonts w:eastAsiaTheme="minorEastAsia"/>
                  <w:lang w:val="en-US" w:eastAsia="zh-CN"/>
                </w:rPr>
                <w:t xml:space="preserve">. The definition of COT is for the situation when gap between DL and UL is equal or less than 25us (CAT1 or CAT 2 LBT). It seems not suitable to apply here since we would add a lager gap between DL and UL bursts. </w:t>
              </w:r>
            </w:ins>
          </w:p>
          <w:p w14:paraId="2CCBE008" w14:textId="17B63F1C" w:rsidR="00E3178B" w:rsidRDefault="00E3178B" w:rsidP="00E3178B">
            <w:pPr>
              <w:spacing w:after="120"/>
              <w:rPr>
                <w:ins w:id="41" w:author="Nicholas Pu" w:date="2021-04-13T09:46:00Z"/>
                <w:rFonts w:eastAsiaTheme="minorEastAsia"/>
                <w:lang w:val="en-US" w:eastAsia="zh-CN"/>
              </w:rPr>
            </w:pPr>
            <w:ins w:id="42" w:author="Nicholas Pu" w:date="2021-04-13T09:46:00Z">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ins>
          </w:p>
          <w:p w14:paraId="1B1C19CD" w14:textId="619135B7" w:rsidR="00B16068" w:rsidRDefault="00E3178B" w:rsidP="00E3178B">
            <w:pPr>
              <w:spacing w:after="120"/>
              <w:rPr>
                <w:ins w:id="43" w:author="Nicholas Pu" w:date="2021-04-13T09:47:00Z"/>
                <w:rFonts w:eastAsiaTheme="minorEastAsia"/>
                <w:lang w:val="en-US" w:eastAsia="zh-CN"/>
              </w:rPr>
            </w:pPr>
            <w:ins w:id="44" w:author="Nicholas Pu" w:date="2021-04-13T09:46:00Z">
              <w:r>
                <w:rPr>
                  <w:rFonts w:eastAsiaTheme="minorEastAsia"/>
                  <w:lang w:val="en-US" w:eastAsia="zh-CN"/>
                </w:rPr>
                <w:t>If companies don’t want to extend the FFP, then we think Option 2a</w:t>
              </w:r>
            </w:ins>
            <w:ins w:id="45" w:author="Nicholas Pu" w:date="2021-04-13T09:50:00Z">
              <w:r w:rsidR="00FE2FCB">
                <w:rPr>
                  <w:rFonts w:eastAsiaTheme="minorEastAsia"/>
                  <w:lang w:val="en-US" w:eastAsia="zh-CN"/>
                </w:rPr>
                <w:t xml:space="preserve"> </w:t>
              </w:r>
            </w:ins>
            <w:ins w:id="46" w:author="Nicholas Pu" w:date="2021-04-13T09:46:00Z">
              <w:r>
                <w:rPr>
                  <w:rFonts w:eastAsiaTheme="minorEastAsia"/>
                  <w:lang w:val="en-US" w:eastAsia="zh-CN"/>
                </w:rPr>
                <w:t xml:space="preserve">or 3 </w:t>
              </w:r>
            </w:ins>
            <w:ins w:id="47" w:author="Nicholas Pu" w:date="2021-04-13T09:50:00Z">
              <w:r w:rsidR="00FE2FCB">
                <w:rPr>
                  <w:rFonts w:eastAsiaTheme="minorEastAsia"/>
                  <w:lang w:val="en-US" w:eastAsia="zh-CN"/>
                </w:rPr>
                <w:t>are OK for us</w:t>
              </w:r>
            </w:ins>
            <w:ins w:id="48" w:author="Nicholas Pu" w:date="2021-04-13T09:46:00Z">
              <w:r>
                <w:rPr>
                  <w:rFonts w:eastAsiaTheme="minorEastAsia"/>
                  <w:lang w:val="en-US" w:eastAsia="zh-CN"/>
                </w:rPr>
                <w:t>.</w:t>
              </w:r>
            </w:ins>
          </w:p>
          <w:p w14:paraId="631681EE" w14:textId="60DC385B" w:rsidR="005E3280" w:rsidRPr="00743645" w:rsidRDefault="00FE2FCB" w:rsidP="00E3178B">
            <w:pPr>
              <w:spacing w:after="120"/>
              <w:rPr>
                <w:rFonts w:eastAsiaTheme="minorEastAsia"/>
                <w:lang w:val="en-US" w:eastAsia="zh-CN"/>
              </w:rPr>
            </w:pPr>
            <w:ins w:id="49" w:author="Nicholas Pu" w:date="2021-04-13T09:57:00Z">
              <w:r>
                <w:rPr>
                  <w:rFonts w:eastAsiaTheme="minorEastAsia"/>
                  <w:lang w:val="en-US" w:eastAsia="zh-CN"/>
                </w:rPr>
                <w:t xml:space="preserve">We </w:t>
              </w:r>
            </w:ins>
            <w:ins w:id="50" w:author="Nicholas Pu" w:date="2021-04-13T09:58:00Z">
              <w:r>
                <w:rPr>
                  <w:rFonts w:eastAsiaTheme="minorEastAsia"/>
                  <w:lang w:val="en-US" w:eastAsia="zh-CN"/>
                </w:rPr>
                <w:t xml:space="preserve">just need to consider DL burst length here since 4ms is no longer a regulation. </w:t>
              </w:r>
            </w:ins>
            <w:ins w:id="51" w:author="Nicholas Pu" w:date="2021-04-13T09:59:00Z">
              <w:r>
                <w:rPr>
                  <w:rFonts w:eastAsiaTheme="minorEastAsia"/>
                  <w:lang w:val="en-US" w:eastAsia="zh-CN"/>
                </w:rPr>
                <w:t xml:space="preserve">The last slot is idle would be OK and the second last slot should be fixed </w:t>
              </w:r>
            </w:ins>
            <w:ins w:id="52" w:author="Nicholas Pu" w:date="2021-04-13T10:00:00Z">
              <w:r w:rsidR="00F61F23">
                <w:rPr>
                  <w:rFonts w:eastAsiaTheme="minorEastAsia"/>
                  <w:lang w:val="en-US" w:eastAsia="zh-CN"/>
                </w:rPr>
                <w:t>for</w:t>
              </w:r>
            </w:ins>
            <w:ins w:id="53" w:author="Nicholas Pu" w:date="2021-04-13T09:59:00Z">
              <w:r>
                <w:rPr>
                  <w:rFonts w:eastAsiaTheme="minorEastAsia"/>
                  <w:lang w:val="en-US" w:eastAsia="zh-CN"/>
                </w:rPr>
                <w:t xml:space="preserve"> UL</w:t>
              </w:r>
            </w:ins>
            <w:ins w:id="54" w:author="Nicholas Pu" w:date="2021-04-13T10:00:00Z">
              <w:r w:rsidR="00F61F23">
                <w:rPr>
                  <w:rFonts w:eastAsiaTheme="minorEastAsia"/>
                  <w:lang w:val="en-US" w:eastAsia="zh-CN"/>
                </w:rPr>
                <w:t xml:space="preserve"> feedback</w:t>
              </w:r>
            </w:ins>
            <w:ins w:id="55" w:author="Nicholas Pu" w:date="2021-04-13T09:59:00Z">
              <w:r>
                <w:rPr>
                  <w:rFonts w:eastAsiaTheme="minorEastAsia"/>
                  <w:lang w:val="en-US" w:eastAsia="zh-CN"/>
                </w:rPr>
                <w:t xml:space="preserve">. </w:t>
              </w:r>
            </w:ins>
            <w:ins w:id="56" w:author="Nicholas Pu" w:date="2021-04-13T09:49:00Z">
              <w:r>
                <w:rPr>
                  <w:rFonts w:eastAsiaTheme="minorEastAsia"/>
                  <w:lang w:val="en-US" w:eastAsia="zh-CN"/>
                </w:rPr>
                <w:t xml:space="preserve"> </w:t>
              </w:r>
            </w:ins>
          </w:p>
        </w:tc>
      </w:tr>
    </w:tbl>
    <w:p w14:paraId="59F29A72" w14:textId="77777777" w:rsidR="00E20C9D" w:rsidRPr="00D17CE6" w:rsidRDefault="00E20C9D" w:rsidP="00B16068">
      <w:pPr>
        <w:spacing w:after="120"/>
        <w:rPr>
          <w:szCs w:val="24"/>
          <w:lang w:eastAsia="zh-CN"/>
        </w:rPr>
      </w:pPr>
    </w:p>
    <w:p w14:paraId="6B3D138E" w14:textId="711D3A07"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ins w:id="57" w:author="Licheng Lin (林立晟)" w:date="2021-04-12T21:33:00Z">
              <w:r>
                <w:rPr>
                  <w:rFonts w:eastAsiaTheme="minorEastAsia"/>
                  <w:lang w:val="en-US" w:eastAsia="zh-CN"/>
                </w:rPr>
                <w:t>MediaTek</w:t>
              </w:r>
            </w:ins>
          </w:p>
        </w:tc>
        <w:tc>
          <w:tcPr>
            <w:tcW w:w="8395" w:type="dxa"/>
          </w:tcPr>
          <w:p w14:paraId="46F3A07D" w14:textId="1F887F8E" w:rsidR="00214B45" w:rsidRPr="00743645" w:rsidRDefault="00214B45" w:rsidP="00214B45">
            <w:pPr>
              <w:spacing w:after="120"/>
              <w:rPr>
                <w:rFonts w:eastAsiaTheme="minorEastAsia"/>
                <w:lang w:val="en-US" w:eastAsia="zh-CN"/>
              </w:rPr>
            </w:pPr>
            <w:ins w:id="58" w:author="Licheng Lin (林立晟)" w:date="2021-04-12T21:33:00Z">
              <w:r>
                <w:rPr>
                  <w:rFonts w:eastAsiaTheme="minorEastAsia"/>
                  <w:lang w:val="en-US" w:eastAsia="zh-CN"/>
                </w:rPr>
                <w:t>We can agree on Option 2.</w:t>
              </w:r>
            </w:ins>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ins w:id="59" w:author="Apple (Manasa)" w:date="2021-04-12T09:33:00Z">
              <w:r>
                <w:rPr>
                  <w:rFonts w:eastAsiaTheme="minorEastAsia"/>
                  <w:lang w:val="en-US" w:eastAsia="zh-CN"/>
                </w:rPr>
                <w:t>Apple</w:t>
              </w:r>
            </w:ins>
          </w:p>
        </w:tc>
        <w:tc>
          <w:tcPr>
            <w:tcW w:w="8395" w:type="dxa"/>
          </w:tcPr>
          <w:p w14:paraId="2533FF05" w14:textId="1BCD25A0" w:rsidR="001320FE" w:rsidRPr="00743645" w:rsidRDefault="002C7065" w:rsidP="00D8611D">
            <w:pPr>
              <w:spacing w:after="120"/>
              <w:rPr>
                <w:rFonts w:eastAsiaTheme="minorEastAsia"/>
                <w:lang w:val="en-US" w:eastAsia="zh-CN"/>
              </w:rPr>
            </w:pPr>
            <w:ins w:id="60" w:author="Apple (Manasa)" w:date="2021-04-12T09:33:00Z">
              <w:r>
                <w:rPr>
                  <w:rFonts w:eastAsiaTheme="minorEastAsia"/>
                  <w:lang w:val="en-US" w:eastAsia="zh-CN"/>
                </w:rPr>
                <w:t xml:space="preserve">Based on response to Issue 2-2-1, we are okay with option 2. </w:t>
              </w:r>
            </w:ins>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ins w:id="61" w:author="Nicholas Pu" w:date="2021-04-13T09:54:00Z">
              <w:r>
                <w:rPr>
                  <w:rFonts w:eastAsiaTheme="minorEastAsia"/>
                  <w:lang w:val="en-US" w:eastAsia="zh-CN"/>
                </w:rPr>
                <w:t>Ericsson</w:t>
              </w:r>
            </w:ins>
          </w:p>
        </w:tc>
        <w:tc>
          <w:tcPr>
            <w:tcW w:w="8395" w:type="dxa"/>
          </w:tcPr>
          <w:p w14:paraId="3E75BE2C" w14:textId="6F9DA168" w:rsidR="001320FE" w:rsidRPr="00743645" w:rsidRDefault="00FE2FCB" w:rsidP="00FE2FCB">
            <w:pPr>
              <w:spacing w:after="120"/>
              <w:rPr>
                <w:rFonts w:eastAsiaTheme="minorEastAsia"/>
                <w:lang w:val="en-US" w:eastAsia="zh-CN"/>
              </w:rPr>
            </w:pPr>
            <w:ins w:id="62" w:author="Nicholas Pu" w:date="2021-04-13T09:55:00Z">
              <w:r>
                <w:rPr>
                  <w:rFonts w:eastAsiaTheme="minorEastAsia"/>
                  <w:lang w:val="en-US" w:eastAsia="zh-CN"/>
                </w:rPr>
                <w:t>Since 4ms burst length regulation is not an issue, then this topic could be skipped</w:t>
              </w:r>
            </w:ins>
            <w:ins w:id="63" w:author="Nicholas Pu" w:date="2021-04-13T10:00:00Z">
              <w:r w:rsidR="00F61F23">
                <w:rPr>
                  <w:rFonts w:eastAsiaTheme="minorEastAsia"/>
                  <w:lang w:val="en-US" w:eastAsia="zh-CN"/>
                </w:rPr>
                <w:t xml:space="preserve">. </w:t>
              </w:r>
            </w:ins>
          </w:p>
        </w:tc>
      </w:tr>
    </w:tbl>
    <w:p w14:paraId="0FC8B3A9" w14:textId="77777777" w:rsidR="001320FE" w:rsidRDefault="001320FE" w:rsidP="001320FE">
      <w:pPr>
        <w:rPr>
          <w:b/>
          <w:u w:val="single"/>
          <w:lang w:eastAsia="ko-KR"/>
        </w:rPr>
      </w:pPr>
    </w:p>
    <w:p w14:paraId="2AB26DE5" w14:textId="7F511F43"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t>Option 1: Yes (Ericsson);</w:t>
      </w:r>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ins w:id="64" w:author="Licheng Lin (林立晟)" w:date="2021-04-12T21:34:00Z">
              <w:r>
                <w:rPr>
                  <w:rFonts w:eastAsiaTheme="minorEastAsia"/>
                  <w:lang w:val="en-US" w:eastAsia="zh-CN"/>
                </w:rPr>
                <w:t>MediaTek</w:t>
              </w:r>
            </w:ins>
          </w:p>
        </w:tc>
        <w:tc>
          <w:tcPr>
            <w:tcW w:w="8395" w:type="dxa"/>
          </w:tcPr>
          <w:p w14:paraId="7A29F2EE" w14:textId="1A4CE913" w:rsidR="00EE5FA1" w:rsidRPr="00743645" w:rsidRDefault="00EE5FA1" w:rsidP="00EE5FA1">
            <w:pPr>
              <w:spacing w:after="120"/>
              <w:rPr>
                <w:rFonts w:eastAsiaTheme="minorEastAsia"/>
                <w:lang w:val="en-US" w:eastAsia="zh-CN"/>
              </w:rPr>
            </w:pPr>
            <w:ins w:id="65" w:author="Licheng Lin (林立晟)" w:date="2021-04-12T21:34:00Z">
              <w:r>
                <w:rPr>
                  <w:rFonts w:eastAsiaTheme="minorEastAsia"/>
                  <w:lang w:val="en-US" w:eastAsia="zh-CN"/>
                </w:rPr>
                <w:t xml:space="preserve">Support the recommended WF. </w:t>
              </w:r>
            </w:ins>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ins w:id="66" w:author="Apple (Manasa)" w:date="2021-04-12T09:34:00Z">
              <w:r>
                <w:rPr>
                  <w:rFonts w:eastAsiaTheme="minorEastAsia"/>
                  <w:lang w:val="en-US" w:eastAsia="zh-CN"/>
                </w:rPr>
                <w:t>Apple</w:t>
              </w:r>
            </w:ins>
          </w:p>
        </w:tc>
        <w:tc>
          <w:tcPr>
            <w:tcW w:w="8395" w:type="dxa"/>
          </w:tcPr>
          <w:p w14:paraId="1139DE7D" w14:textId="3DE07696" w:rsidR="005F0347" w:rsidRPr="00743645" w:rsidRDefault="002C7065" w:rsidP="00D8611D">
            <w:pPr>
              <w:spacing w:after="120"/>
              <w:rPr>
                <w:rFonts w:eastAsiaTheme="minorEastAsia"/>
                <w:lang w:val="en-US" w:eastAsia="zh-CN"/>
              </w:rPr>
            </w:pPr>
            <w:ins w:id="67" w:author="Apple (Manasa)" w:date="2021-04-12T09:34:00Z">
              <w:r>
                <w:rPr>
                  <w:rFonts w:eastAsiaTheme="minorEastAsia"/>
                  <w:lang w:val="en-US" w:eastAsia="zh-CN"/>
                </w:rPr>
                <w:t xml:space="preserve">We support the recommended WF. We already have agreement on this with min DL duration of 2 slots. </w:t>
              </w:r>
            </w:ins>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ins w:id="68" w:author="Nicholas Pu" w:date="2021-04-13T10:01:00Z">
              <w:r>
                <w:rPr>
                  <w:rFonts w:eastAsiaTheme="minorEastAsia"/>
                  <w:lang w:val="en-US" w:eastAsia="zh-CN"/>
                </w:rPr>
                <w:t>Ericsson</w:t>
              </w:r>
            </w:ins>
          </w:p>
        </w:tc>
        <w:tc>
          <w:tcPr>
            <w:tcW w:w="8395" w:type="dxa"/>
          </w:tcPr>
          <w:p w14:paraId="48AC6BC6" w14:textId="3B7B2FD7" w:rsidR="005F0347" w:rsidRPr="00743645" w:rsidRDefault="00F61F23" w:rsidP="00D8611D">
            <w:pPr>
              <w:spacing w:after="120"/>
              <w:rPr>
                <w:rFonts w:eastAsiaTheme="minorEastAsia"/>
                <w:lang w:val="en-US" w:eastAsia="zh-CN"/>
              </w:rPr>
            </w:pPr>
            <w:ins w:id="69" w:author="Nicholas Pu" w:date="2021-04-13T10:01:00Z">
              <w:r>
                <w:rPr>
                  <w:rFonts w:eastAsiaTheme="minorEastAsia"/>
                  <w:lang w:val="en-US" w:eastAsia="zh-CN"/>
                </w:rPr>
                <w:t>Support WF</w:t>
              </w:r>
            </w:ins>
            <w:ins w:id="70" w:author="Nicholas Pu" w:date="2021-04-13T10:02:00Z">
              <w:r>
                <w:rPr>
                  <w:rFonts w:eastAsiaTheme="minorEastAsia"/>
                  <w:lang w:val="en-US" w:eastAsia="zh-CN"/>
                </w:rPr>
                <w:t xml:space="preserve">. </w:t>
              </w:r>
            </w:ins>
          </w:p>
        </w:tc>
      </w:tr>
    </w:tbl>
    <w:p w14:paraId="42A0F81D" w14:textId="7B2B0AE1" w:rsidR="00D17CE6" w:rsidRPr="00D17CE6" w:rsidRDefault="005F0347" w:rsidP="005F0347">
      <w:pPr>
        <w:rPr>
          <w:b/>
          <w:u w:val="single"/>
          <w:lang w:eastAsia="ko-KR"/>
        </w:rPr>
      </w:pPr>
      <w:r>
        <w:rPr>
          <w:b/>
          <w:u w:val="single"/>
          <w:lang w:eastAsia="ko-KR"/>
        </w:rPr>
        <w:br/>
      </w:r>
    </w:p>
    <w:p w14:paraId="345B3D56" w14:textId="0AE03E86"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lastRenderedPageBreak/>
        <w:t>Recommended WF</w:t>
      </w:r>
    </w:p>
    <w:p w14:paraId="7E5440EC" w14:textId="49AC0F16"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ins w:id="71" w:author="Licheng Lin (林立晟)" w:date="2021-04-12T21:34:00Z">
              <w:r>
                <w:rPr>
                  <w:rFonts w:eastAsiaTheme="minorEastAsia"/>
                  <w:lang w:val="en-US" w:eastAsia="zh-CN"/>
                </w:rPr>
                <w:t>MediaTek</w:t>
              </w:r>
            </w:ins>
          </w:p>
        </w:tc>
        <w:tc>
          <w:tcPr>
            <w:tcW w:w="8395" w:type="dxa"/>
          </w:tcPr>
          <w:p w14:paraId="32ACB4DA" w14:textId="12F22BD9" w:rsidR="00EE5FA1" w:rsidRPr="00743645" w:rsidRDefault="00EE5FA1" w:rsidP="00DD4A5D">
            <w:pPr>
              <w:spacing w:after="120"/>
              <w:jc w:val="both"/>
              <w:rPr>
                <w:rFonts w:eastAsiaTheme="minorEastAsia"/>
                <w:lang w:val="en-US" w:eastAsia="zh-CN"/>
              </w:rPr>
            </w:pPr>
            <w:ins w:id="72" w:author="Licheng Lin (林立晟)" w:date="2021-04-12T21:34:00Z">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ins>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ins w:id="73" w:author="Apple (Manasa)" w:date="2021-04-12T09:35:00Z">
              <w:r>
                <w:rPr>
                  <w:rFonts w:eastAsiaTheme="minorEastAsia"/>
                  <w:lang w:val="en-US" w:eastAsia="zh-CN"/>
                </w:rPr>
                <w:t>Apple</w:t>
              </w:r>
            </w:ins>
          </w:p>
        </w:tc>
        <w:tc>
          <w:tcPr>
            <w:tcW w:w="8395" w:type="dxa"/>
          </w:tcPr>
          <w:p w14:paraId="0ED55196" w14:textId="57321667" w:rsidR="00773B41" w:rsidRPr="00743645" w:rsidRDefault="002C7065" w:rsidP="00D8611D">
            <w:pPr>
              <w:spacing w:after="120"/>
              <w:rPr>
                <w:rFonts w:eastAsiaTheme="minorEastAsia"/>
                <w:lang w:val="en-US" w:eastAsia="zh-CN"/>
              </w:rPr>
            </w:pPr>
            <w:ins w:id="74" w:author="Apple (Manasa)" w:date="2021-04-12T09:35:00Z">
              <w:r>
                <w:rPr>
                  <w:rFonts w:eastAsiaTheme="minorEastAsia"/>
                  <w:lang w:val="en-US" w:eastAsia="zh-CN"/>
                </w:rPr>
                <w:t xml:space="preserve">We support option 3. We agree with Ericsson’s observation. </w:t>
              </w:r>
            </w:ins>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ins w:id="75" w:author="Nicholas Pu" w:date="2021-04-13T10:02:00Z">
              <w:r>
                <w:rPr>
                  <w:rFonts w:eastAsiaTheme="minorEastAsia"/>
                  <w:lang w:val="en-US" w:eastAsia="zh-CN"/>
                </w:rPr>
                <w:t>Ericsson</w:t>
              </w:r>
            </w:ins>
          </w:p>
        </w:tc>
        <w:tc>
          <w:tcPr>
            <w:tcW w:w="8395" w:type="dxa"/>
          </w:tcPr>
          <w:p w14:paraId="40351AD6" w14:textId="01F24CA7" w:rsidR="00773B41" w:rsidRPr="00743645" w:rsidRDefault="00F61F23" w:rsidP="00D8611D">
            <w:pPr>
              <w:spacing w:after="120"/>
              <w:rPr>
                <w:rFonts w:eastAsiaTheme="minorEastAsia"/>
                <w:lang w:val="en-US" w:eastAsia="zh-CN"/>
              </w:rPr>
            </w:pPr>
            <w:ins w:id="76" w:author="Nicholas Pu" w:date="2021-04-13T10:02:00Z">
              <w:r>
                <w:rPr>
                  <w:rFonts w:eastAsiaTheme="minorEastAsia"/>
                  <w:lang w:val="en-US" w:eastAsia="zh-CN"/>
                </w:rPr>
                <w:t xml:space="preserve">Support Option 3. </w:t>
              </w:r>
            </w:ins>
          </w:p>
        </w:tc>
      </w:tr>
    </w:tbl>
    <w:p w14:paraId="30225CBD" w14:textId="314C92A8" w:rsidR="00773B41" w:rsidRDefault="00773B41" w:rsidP="00773B41">
      <w:pPr>
        <w:spacing w:after="120"/>
        <w:rPr>
          <w:szCs w:val="24"/>
          <w:lang w:eastAsia="zh-CN"/>
        </w:rPr>
      </w:pPr>
    </w:p>
    <w:p w14:paraId="773768B4" w14:textId="7D8ACA22"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16F66E79" w:rsidR="00D17CE6" w:rsidRDefault="00D17CE6" w:rsidP="00D17CE6">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ins w:id="77" w:author="Licheng Lin (林立晟)" w:date="2021-04-12T21:44:00Z">
              <w:r>
                <w:rPr>
                  <w:rFonts w:eastAsiaTheme="minorEastAsia"/>
                  <w:lang w:val="en-US" w:eastAsia="zh-CN"/>
                </w:rPr>
                <w:t>MediaTek</w:t>
              </w:r>
            </w:ins>
          </w:p>
        </w:tc>
        <w:tc>
          <w:tcPr>
            <w:tcW w:w="8395" w:type="dxa"/>
          </w:tcPr>
          <w:p w14:paraId="75B7DD93" w14:textId="77777777" w:rsidR="0056362F" w:rsidRDefault="0056362F" w:rsidP="00DD4A5D">
            <w:pPr>
              <w:spacing w:after="120"/>
              <w:jc w:val="both"/>
              <w:rPr>
                <w:ins w:id="78" w:author="Licheng Lin (林立晟)" w:date="2021-04-12T21:44:00Z"/>
                <w:szCs w:val="24"/>
                <w:lang w:eastAsia="zh-CN"/>
              </w:rPr>
            </w:pPr>
            <w:ins w:id="79" w:author="Licheng Lin (林立晟)" w:date="2021-04-12T21:44:00Z">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ins>
          </w:p>
          <w:p w14:paraId="270A11D8" w14:textId="29BC4105" w:rsidR="0056362F" w:rsidRPr="00743645" w:rsidRDefault="0056362F" w:rsidP="00DD4A5D">
            <w:pPr>
              <w:spacing w:after="120"/>
              <w:jc w:val="both"/>
              <w:rPr>
                <w:rFonts w:eastAsiaTheme="minorEastAsia"/>
                <w:lang w:val="en-US" w:eastAsia="zh-CN"/>
              </w:rPr>
            </w:pPr>
            <w:ins w:id="80" w:author="Licheng Lin (林立晟)" w:date="2021-04-12T21:44:00Z">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ins>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ins w:id="81" w:author="Apple (Manasa)" w:date="2021-04-12T09:43:00Z">
              <w:r>
                <w:rPr>
                  <w:rFonts w:eastAsiaTheme="minorEastAsia"/>
                  <w:lang w:val="en-US" w:eastAsia="zh-CN"/>
                </w:rPr>
                <w:t>App</w:t>
              </w:r>
            </w:ins>
            <w:ins w:id="82" w:author="Apple (Manasa)" w:date="2021-04-12T09:44:00Z">
              <w:r>
                <w:rPr>
                  <w:rFonts w:eastAsiaTheme="minorEastAsia"/>
                  <w:lang w:val="en-US" w:eastAsia="zh-CN"/>
                </w:rPr>
                <w:t>le</w:t>
              </w:r>
            </w:ins>
          </w:p>
        </w:tc>
        <w:tc>
          <w:tcPr>
            <w:tcW w:w="8395" w:type="dxa"/>
          </w:tcPr>
          <w:p w14:paraId="52897570" w14:textId="1AF34940" w:rsidR="00316DFF" w:rsidRPr="00743645" w:rsidRDefault="008D2B58" w:rsidP="00D8611D">
            <w:pPr>
              <w:spacing w:after="120"/>
              <w:rPr>
                <w:rFonts w:eastAsiaTheme="minorEastAsia"/>
                <w:lang w:val="en-US" w:eastAsia="zh-CN"/>
              </w:rPr>
            </w:pPr>
            <w:ins w:id="83" w:author="Apple (Manasa)" w:date="2021-04-12T09:44:00Z">
              <w:r>
                <w:rPr>
                  <w:rFonts w:eastAsiaTheme="minorEastAsia"/>
                  <w:lang w:val="en-US" w:eastAsia="zh-CN"/>
                </w:rPr>
                <w:t xml:space="preserve">We support option 1a if we </w:t>
              </w:r>
            </w:ins>
            <w:ins w:id="84" w:author="Apple (Manasa)" w:date="2021-04-12T09:45:00Z">
              <w:r>
                <w:rPr>
                  <w:rFonts w:eastAsiaTheme="minorEastAsia"/>
                  <w:lang w:val="en-US" w:eastAsia="zh-CN"/>
                </w:rPr>
                <w:t>use {2,3,5,6} for DL transmission duration, otherwise option 1b for {2,4,6,7} as DL duration</w:t>
              </w:r>
            </w:ins>
            <w:ins w:id="85" w:author="Apple (Manasa)" w:date="2021-04-12T09:46:00Z">
              <w:r>
                <w:rPr>
                  <w:rFonts w:eastAsiaTheme="minorEastAsia"/>
                  <w:lang w:val="en-US" w:eastAsia="zh-CN"/>
                </w:rPr>
                <w:t>. Without specifying fixed duration how do we ensure that we have a UL slot in the COT duration to avoid cross COT HARQ-ACK?</w:t>
              </w:r>
            </w:ins>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ins w:id="86" w:author="Nicholas Pu" w:date="2021-04-13T10:04:00Z">
              <w:r>
                <w:rPr>
                  <w:rFonts w:eastAsiaTheme="minorEastAsia"/>
                  <w:lang w:val="en-US" w:eastAsia="zh-CN"/>
                </w:rPr>
                <w:t>Ericsson</w:t>
              </w:r>
            </w:ins>
          </w:p>
        </w:tc>
        <w:tc>
          <w:tcPr>
            <w:tcW w:w="8395" w:type="dxa"/>
          </w:tcPr>
          <w:p w14:paraId="7D206B8C" w14:textId="77777777" w:rsidR="00316DFF" w:rsidRDefault="00ED4C88" w:rsidP="00D8611D">
            <w:pPr>
              <w:spacing w:after="120"/>
              <w:rPr>
                <w:ins w:id="87" w:author="Nicholas Pu" w:date="2021-04-13T10:06:00Z"/>
                <w:rFonts w:eastAsiaTheme="minorEastAsia"/>
                <w:lang w:val="en-US" w:eastAsia="zh-CN"/>
              </w:rPr>
            </w:pPr>
            <w:ins w:id="88" w:author="Nicholas Pu" w:date="2021-04-13T10:05:00Z">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ins>
          </w:p>
          <w:p w14:paraId="67BA2EC6" w14:textId="77777777" w:rsidR="00ED4C88" w:rsidRDefault="00ED4C88" w:rsidP="00D8611D">
            <w:pPr>
              <w:spacing w:after="120"/>
              <w:rPr>
                <w:ins w:id="89" w:author="Nicholas Pu" w:date="2021-04-13T10:07:00Z"/>
                <w:rFonts w:eastAsiaTheme="minorEastAsia"/>
                <w:lang w:val="en-US" w:eastAsia="zh-CN"/>
              </w:rPr>
            </w:pPr>
            <w:ins w:id="90" w:author="Nicholas Pu" w:date="2021-04-13T10:06:00Z">
              <w:r>
                <w:rPr>
                  <w:rFonts w:eastAsiaTheme="minorEastAsia"/>
                  <w:lang w:val="en-US" w:eastAsia="zh-CN"/>
                </w:rPr>
                <w:t xml:space="preserve">For HARQ-ACK, dynamic TDD would be OK since no necessary to feedback if no PDSCH is transmitted due to </w:t>
              </w:r>
            </w:ins>
            <w:ins w:id="91" w:author="Nicholas Pu" w:date="2021-04-13T10:07:00Z">
              <w:r>
                <w:rPr>
                  <w:rFonts w:eastAsiaTheme="minorEastAsia"/>
                  <w:lang w:val="en-US" w:eastAsia="zh-CN"/>
                </w:rPr>
                <w:t xml:space="preserve">LBT failure. </w:t>
              </w:r>
            </w:ins>
          </w:p>
          <w:p w14:paraId="0C52D916" w14:textId="63105126" w:rsidR="00326FC0" w:rsidRDefault="00ED4C88" w:rsidP="00D8611D">
            <w:pPr>
              <w:spacing w:after="120"/>
              <w:rPr>
                <w:ins w:id="92" w:author="Nicholas Pu" w:date="2021-04-13T10:10:00Z"/>
                <w:rFonts w:eastAsiaTheme="minorEastAsia"/>
                <w:lang w:val="en-US" w:eastAsia="zh-CN"/>
              </w:rPr>
            </w:pPr>
            <w:ins w:id="93" w:author="Nicholas Pu" w:date="2021-04-13T10:07:00Z">
              <w:r>
                <w:rPr>
                  <w:rFonts w:eastAsiaTheme="minorEastAsia"/>
                  <w:lang w:val="en-US" w:eastAsia="zh-CN"/>
                </w:rPr>
                <w:t xml:space="preserve">For CSI report, dynamic TDD </w:t>
              </w:r>
            </w:ins>
            <w:ins w:id="94" w:author="Nicholas Pu" w:date="2021-04-13T10:08:00Z">
              <w:r>
                <w:rPr>
                  <w:rFonts w:eastAsiaTheme="minorEastAsia"/>
                  <w:lang w:val="en-US" w:eastAsia="zh-CN"/>
                </w:rPr>
                <w:t xml:space="preserve">could be an issue if there is no enough delay time for feedback during one burst. </w:t>
              </w:r>
            </w:ins>
            <w:ins w:id="95" w:author="Nicholas Pu" w:date="2021-04-13T10:09:00Z">
              <w:r>
                <w:rPr>
                  <w:rFonts w:eastAsiaTheme="minorEastAsia"/>
                  <w:lang w:val="en-US" w:eastAsia="zh-CN"/>
                </w:rPr>
                <w:t xml:space="preserve">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w:t>
              </w:r>
            </w:ins>
            <w:ins w:id="96" w:author="Nicholas Pu" w:date="2021-04-13T10:10:00Z">
              <w:r w:rsidR="00326FC0">
                <w:rPr>
                  <w:rFonts w:eastAsiaTheme="minorEastAsia"/>
                  <w:lang w:val="en-US" w:eastAsia="zh-CN"/>
                </w:rPr>
                <w:t>That would cause more complex than fixed pattern.</w:t>
              </w:r>
            </w:ins>
            <w:ins w:id="97" w:author="Nicholas Pu" w:date="2021-04-13T10:15:00Z">
              <w:r w:rsidR="00326FC0">
                <w:rPr>
                  <w:rFonts w:eastAsiaTheme="minorEastAsia"/>
                  <w:lang w:val="en-US" w:eastAsia="zh-CN"/>
                </w:rPr>
                <w:t xml:space="preserve"> Aperiodic CSI-RS would be needed but it is still </w:t>
              </w:r>
            </w:ins>
            <w:ins w:id="98" w:author="Nicholas Pu" w:date="2021-04-13T10:16:00Z">
              <w:r w:rsidR="00326FC0">
                <w:rPr>
                  <w:rFonts w:eastAsiaTheme="minorEastAsia"/>
                  <w:lang w:val="en-US" w:eastAsia="zh-CN"/>
                </w:rPr>
                <w:t xml:space="preserve">increase the </w:t>
              </w:r>
            </w:ins>
            <w:ins w:id="99" w:author="Nicholas Pu" w:date="2021-04-13T10:17:00Z">
              <w:r w:rsidR="00326FC0">
                <w:rPr>
                  <w:rFonts w:eastAsiaTheme="minorEastAsia"/>
                  <w:lang w:val="en-US" w:eastAsia="zh-CN"/>
                </w:rPr>
                <w:t xml:space="preserve">complexity and test duration. </w:t>
              </w:r>
            </w:ins>
          </w:p>
          <w:p w14:paraId="12CE8CB7" w14:textId="34B35C31" w:rsidR="00ED4C88" w:rsidRPr="00743645" w:rsidRDefault="00326FC0" w:rsidP="00D8611D">
            <w:pPr>
              <w:spacing w:after="120"/>
              <w:rPr>
                <w:rFonts w:eastAsiaTheme="minorEastAsia"/>
                <w:lang w:val="en-US" w:eastAsia="zh-CN"/>
              </w:rPr>
            </w:pPr>
            <w:ins w:id="100" w:author="Nicholas Pu" w:date="2021-04-13T10:10:00Z">
              <w:r>
                <w:rPr>
                  <w:rFonts w:eastAsiaTheme="minorEastAsia"/>
                  <w:lang w:val="en-US" w:eastAsia="zh-CN"/>
                </w:rPr>
                <w:t xml:space="preserve">In our understanding, dynamic TDD </w:t>
              </w:r>
            </w:ins>
            <w:ins w:id="101" w:author="Nicholas Pu" w:date="2021-04-13T10:14:00Z">
              <w:r>
                <w:rPr>
                  <w:rFonts w:eastAsiaTheme="minorEastAsia"/>
                  <w:lang w:val="en-US" w:eastAsia="zh-CN"/>
                </w:rPr>
                <w:t xml:space="preserve">might </w:t>
              </w:r>
            </w:ins>
            <w:ins w:id="102" w:author="Nicholas Pu" w:date="2021-04-13T10:12:00Z">
              <w:r>
                <w:rPr>
                  <w:rFonts w:eastAsiaTheme="minorEastAsia"/>
                  <w:lang w:val="en-US" w:eastAsia="zh-CN"/>
                </w:rPr>
                <w:t>fit</w:t>
              </w:r>
            </w:ins>
            <w:ins w:id="103" w:author="Nicholas Pu" w:date="2021-04-13T10:11:00Z">
              <w:r>
                <w:rPr>
                  <w:rFonts w:eastAsiaTheme="minorEastAsia"/>
                  <w:lang w:val="en-US" w:eastAsia="zh-CN"/>
                </w:rPr>
                <w:t xml:space="preserve"> for Scenario C situation </w:t>
              </w:r>
            </w:ins>
            <w:ins w:id="104" w:author="Nicholas Pu" w:date="2021-04-13T10:12:00Z">
              <w:r>
                <w:rPr>
                  <w:rFonts w:eastAsiaTheme="minorEastAsia"/>
                  <w:lang w:val="en-US" w:eastAsia="zh-CN"/>
                </w:rPr>
                <w:t>while fixed pattern fits for</w:t>
              </w:r>
            </w:ins>
            <w:ins w:id="105" w:author="Nicholas Pu" w:date="2021-04-13T10:14:00Z">
              <w:r>
                <w:rPr>
                  <w:rFonts w:eastAsiaTheme="minorEastAsia"/>
                  <w:lang w:val="en-US" w:eastAsia="zh-CN"/>
                </w:rPr>
                <w:t xml:space="preserve"> Scenario A</w:t>
              </w:r>
            </w:ins>
            <w:ins w:id="106" w:author="Nicholas Pu" w:date="2021-04-13T10:12:00Z">
              <w:r>
                <w:rPr>
                  <w:rFonts w:eastAsiaTheme="minorEastAsia"/>
                  <w:lang w:val="en-US" w:eastAsia="zh-CN"/>
                </w:rPr>
                <w:t>.</w:t>
              </w:r>
            </w:ins>
            <w:ins w:id="107" w:author="Nicholas Pu" w:date="2021-04-13T10:15:00Z">
              <w:r>
                <w:rPr>
                  <w:rFonts w:eastAsiaTheme="minorEastAsia"/>
                  <w:lang w:val="en-US" w:eastAsia="zh-CN"/>
                </w:rPr>
                <w:t xml:space="preserve"> </w:t>
              </w:r>
            </w:ins>
            <w:ins w:id="108" w:author="Nicholas Pu" w:date="2021-04-13T10:17:00Z">
              <w:r>
                <w:rPr>
                  <w:rFonts w:eastAsiaTheme="minorEastAsia"/>
                  <w:lang w:val="en-US" w:eastAsia="zh-CN"/>
                </w:rPr>
                <w:t xml:space="preserve">But it won’t be no difference from </w:t>
              </w:r>
            </w:ins>
            <w:ins w:id="109" w:author="Nicholas Pu" w:date="2021-04-13T10:18:00Z">
              <w:r>
                <w:rPr>
                  <w:rFonts w:eastAsiaTheme="minorEastAsia"/>
                  <w:lang w:val="en-US" w:eastAsia="zh-CN"/>
                </w:rPr>
                <w:t xml:space="preserve">demodulation point of view. </w:t>
              </w:r>
            </w:ins>
            <w:ins w:id="110" w:author="Nicholas Pu" w:date="2021-04-13T10:19:00Z">
              <w:r>
                <w:rPr>
                  <w:rFonts w:eastAsiaTheme="minorEastAsia"/>
                  <w:lang w:val="en-US" w:eastAsia="zh-CN"/>
                </w:rPr>
                <w:t xml:space="preserve">We prefer Option 1b to simplify the simulation and test. </w:t>
              </w:r>
            </w:ins>
            <w:ins w:id="111" w:author="Nicholas Pu" w:date="2021-04-13T10:15:00Z">
              <w:r>
                <w:rPr>
                  <w:rFonts w:eastAsiaTheme="minorEastAsia"/>
                  <w:lang w:val="en-US" w:eastAsia="zh-CN"/>
                </w:rPr>
                <w:t xml:space="preserve"> </w:t>
              </w:r>
            </w:ins>
            <w:ins w:id="112" w:author="Nicholas Pu" w:date="2021-04-13T10:12:00Z">
              <w:r>
                <w:rPr>
                  <w:rFonts w:eastAsiaTheme="minorEastAsia"/>
                  <w:lang w:val="en-US" w:eastAsia="zh-CN"/>
                </w:rPr>
                <w:t xml:space="preserve"> </w:t>
              </w:r>
            </w:ins>
            <w:ins w:id="113" w:author="Nicholas Pu" w:date="2021-04-13T10:09:00Z">
              <w:r>
                <w:rPr>
                  <w:rFonts w:eastAsiaTheme="minorEastAsia"/>
                  <w:lang w:val="en-US" w:eastAsia="zh-CN"/>
                </w:rPr>
                <w:t xml:space="preserve"> </w:t>
              </w:r>
            </w:ins>
          </w:p>
        </w:tc>
      </w:tr>
    </w:tbl>
    <w:p w14:paraId="4089DC34" w14:textId="77777777" w:rsidR="00316DFF" w:rsidRPr="00D17CE6" w:rsidRDefault="00316DFF" w:rsidP="00316DFF">
      <w:pPr>
        <w:spacing w:after="120"/>
        <w:ind w:left="720"/>
        <w:rPr>
          <w:szCs w:val="24"/>
          <w:lang w:eastAsia="zh-CN"/>
        </w:rPr>
      </w:pPr>
    </w:p>
    <w:p w14:paraId="3BC78D3A" w14:textId="110DB6D1"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2221195B" w:rsidR="00B53CC2" w:rsidRPr="00D17CE6"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ins w:id="114" w:author="Licheng Lin (林立晟)" w:date="2021-04-12T21:44:00Z">
              <w:r>
                <w:rPr>
                  <w:rFonts w:eastAsiaTheme="minorEastAsia"/>
                  <w:lang w:val="en-US" w:eastAsia="zh-CN"/>
                </w:rPr>
                <w:t>MediaTek</w:t>
              </w:r>
            </w:ins>
          </w:p>
        </w:tc>
        <w:tc>
          <w:tcPr>
            <w:tcW w:w="8395" w:type="dxa"/>
          </w:tcPr>
          <w:p w14:paraId="2D344EA2" w14:textId="4C07FD63" w:rsidR="00D54BB5" w:rsidRPr="00743645" w:rsidRDefault="00D54BB5" w:rsidP="00DD4A5D">
            <w:pPr>
              <w:spacing w:after="120"/>
              <w:jc w:val="both"/>
              <w:rPr>
                <w:rFonts w:eastAsiaTheme="minorEastAsia"/>
                <w:lang w:val="en-US" w:eastAsia="zh-CN"/>
              </w:rPr>
            </w:pPr>
            <w:ins w:id="115" w:author="Licheng Lin (林立晟)" w:date="2021-04-12T21:44:00Z">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ins>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ins w:id="116" w:author="Apple (Manasa)" w:date="2021-04-12T09:47:00Z">
              <w:r>
                <w:rPr>
                  <w:rFonts w:eastAsiaTheme="minorEastAsia"/>
                  <w:lang w:val="en-US" w:eastAsia="zh-CN"/>
                </w:rPr>
                <w:t>Apple</w:t>
              </w:r>
            </w:ins>
          </w:p>
        </w:tc>
        <w:tc>
          <w:tcPr>
            <w:tcW w:w="8395" w:type="dxa"/>
          </w:tcPr>
          <w:p w14:paraId="5DA10DC7" w14:textId="5D320069" w:rsidR="00B53CC2" w:rsidRPr="00743645" w:rsidRDefault="008D2B58" w:rsidP="00D8611D">
            <w:pPr>
              <w:spacing w:after="120"/>
              <w:rPr>
                <w:rFonts w:eastAsiaTheme="minorEastAsia"/>
                <w:lang w:val="en-US" w:eastAsia="zh-CN"/>
              </w:rPr>
            </w:pPr>
            <w:ins w:id="117" w:author="Apple (Manasa)" w:date="2021-04-12T09:52:00Z">
              <w:r>
                <w:rPr>
                  <w:rFonts w:eastAsiaTheme="minorEastAsia"/>
                  <w:lang w:val="en-US" w:eastAsia="zh-CN"/>
                </w:rPr>
                <w:t xml:space="preserve">The UL slot should be within the 4 or </w:t>
              </w:r>
            </w:ins>
            <w:ins w:id="118" w:author="Apple (Manasa)" w:date="2021-04-12T09:53:00Z">
              <w:r>
                <w:rPr>
                  <w:rFonts w:eastAsiaTheme="minorEastAsia"/>
                  <w:lang w:val="en-US" w:eastAsia="zh-CN"/>
                </w:rPr>
                <w:t>4.5 max COT duration. We should choose a TDD pattern to ensure this</w:t>
              </w:r>
              <w:r w:rsidR="00E83E1F">
                <w:rPr>
                  <w:rFonts w:eastAsiaTheme="minorEastAsia"/>
                  <w:lang w:val="en-US" w:eastAsia="zh-CN"/>
                </w:rPr>
                <w:t xml:space="preserve">. We should </w:t>
              </w:r>
            </w:ins>
            <w:ins w:id="119" w:author="Apple (Manasa)" w:date="2021-04-12T10:00:00Z">
              <w:r w:rsidR="00E83E1F">
                <w:rPr>
                  <w:rFonts w:eastAsiaTheme="minorEastAsia"/>
                  <w:lang w:val="en-US" w:eastAsia="zh-CN"/>
                </w:rPr>
                <w:t xml:space="preserve">also </w:t>
              </w:r>
            </w:ins>
            <w:ins w:id="120" w:author="Apple (Manasa)" w:date="2021-04-12T09:53:00Z">
              <w:r w:rsidR="00E83E1F">
                <w:rPr>
                  <w:rFonts w:eastAsiaTheme="minorEastAsia"/>
                  <w:lang w:val="en-US" w:eastAsia="zh-CN"/>
                </w:rPr>
                <w:t>have a fixed UL slot.</w:t>
              </w:r>
            </w:ins>
            <w:ins w:id="121" w:author="Apple (Manasa)" w:date="2021-04-12T09:54:00Z">
              <w:r w:rsidR="00E83E1F">
                <w:rPr>
                  <w:rFonts w:eastAsiaTheme="minorEastAsia"/>
                  <w:lang w:val="en-US" w:eastAsia="zh-CN"/>
                </w:rPr>
                <w:t xml:space="preserve"> </w:t>
              </w:r>
            </w:ins>
            <w:ins w:id="122" w:author="Apple (Manasa)" w:date="2021-04-12T10:00:00Z">
              <w:r w:rsidR="00E83E1F">
                <w:rPr>
                  <w:rFonts w:eastAsiaTheme="minorEastAsia"/>
                  <w:lang w:val="en-US" w:eastAsia="zh-CN"/>
                </w:rPr>
                <w:t>The last 1ms or 0.5ms is left as Idle</w:t>
              </w:r>
            </w:ins>
            <w:ins w:id="123" w:author="Apple (Manasa)" w:date="2021-04-12T10:01:00Z">
              <w:r w:rsidR="00E83E1F">
                <w:rPr>
                  <w:rFonts w:eastAsiaTheme="minorEastAsia"/>
                  <w:lang w:val="en-US" w:eastAsia="zh-CN"/>
                </w:rPr>
                <w:t>, we don’t think we can have UL transmission in it.</w:t>
              </w:r>
            </w:ins>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ins w:id="124" w:author="Nicholas Pu" w:date="2021-04-13T10:21:00Z">
              <w:r>
                <w:rPr>
                  <w:rFonts w:eastAsiaTheme="minorEastAsia"/>
                  <w:lang w:val="en-US" w:eastAsia="zh-CN"/>
                </w:rPr>
                <w:t>Ericsson</w:t>
              </w:r>
            </w:ins>
          </w:p>
        </w:tc>
        <w:tc>
          <w:tcPr>
            <w:tcW w:w="8395" w:type="dxa"/>
          </w:tcPr>
          <w:p w14:paraId="1394B03A" w14:textId="6BE6A7CE" w:rsidR="00B53CC2" w:rsidRPr="00743645" w:rsidRDefault="00146DF7" w:rsidP="00D8611D">
            <w:pPr>
              <w:spacing w:after="120"/>
              <w:rPr>
                <w:rFonts w:eastAsiaTheme="minorEastAsia"/>
                <w:lang w:val="en-US" w:eastAsia="zh-CN"/>
              </w:rPr>
            </w:pPr>
            <w:ins w:id="125" w:author="Nicholas Pu" w:date="2021-04-13T10:32:00Z">
              <w:r>
                <w:rPr>
                  <w:rFonts w:eastAsiaTheme="minorEastAsia"/>
                  <w:lang w:val="en-US" w:eastAsia="zh-CN"/>
                </w:rPr>
                <w:t>It is related to Issue 2-2-5. We</w:t>
              </w:r>
            </w:ins>
            <w:ins w:id="126" w:author="Nicholas Pu" w:date="2021-04-13T10:33:00Z">
              <w:r>
                <w:rPr>
                  <w:rFonts w:eastAsiaTheme="minorEastAsia"/>
                  <w:lang w:val="en-US" w:eastAsia="zh-CN"/>
                </w:rPr>
                <w:t xml:space="preserve"> can accept D</w:t>
              </w:r>
            </w:ins>
            <w:ins w:id="127" w:author="Nicholas Pu" w:date="2021-04-13T10:21:00Z">
              <w:r w:rsidR="00954504">
                <w:rPr>
                  <w:rFonts w:eastAsiaTheme="minorEastAsia"/>
                  <w:lang w:val="en-US" w:eastAsia="zh-CN"/>
                </w:rPr>
                <w:t>L burst slot pattern {2, 4, 6, 7}</w:t>
              </w:r>
            </w:ins>
            <w:ins w:id="128" w:author="Nicholas Pu" w:date="2021-04-13T10:29:00Z">
              <w:r w:rsidR="00954504">
                <w:rPr>
                  <w:rFonts w:eastAsiaTheme="minorEastAsia"/>
                  <w:lang w:val="en-US" w:eastAsia="zh-CN"/>
                </w:rPr>
                <w:t>,</w:t>
              </w:r>
            </w:ins>
            <w:ins w:id="129" w:author="Nicholas Pu" w:date="2021-04-13T10:23:00Z">
              <w:r w:rsidR="00954504">
                <w:rPr>
                  <w:rFonts w:eastAsiaTheme="minorEastAsia"/>
                  <w:lang w:val="en-US" w:eastAsia="zh-CN"/>
                </w:rPr>
                <w:t xml:space="preserve"> </w:t>
              </w:r>
            </w:ins>
            <w:ins w:id="130" w:author="Nicholas Pu" w:date="2021-04-13T10:33:00Z">
              <w:r>
                <w:rPr>
                  <w:rFonts w:eastAsiaTheme="minorEastAsia"/>
                  <w:lang w:val="en-US" w:eastAsia="zh-CN"/>
                </w:rPr>
                <w:t xml:space="preserve">1 </w:t>
              </w:r>
            </w:ins>
            <w:ins w:id="131" w:author="Nicholas Pu" w:date="2021-04-13T10:23:00Z">
              <w:r w:rsidR="00954504">
                <w:rPr>
                  <w:rFonts w:eastAsiaTheme="minorEastAsia"/>
                  <w:lang w:val="en-US" w:eastAsia="zh-CN"/>
                </w:rPr>
                <w:t>UL bur</w:t>
              </w:r>
            </w:ins>
            <w:ins w:id="132" w:author="Nicholas Pu" w:date="2021-04-13T10:24:00Z">
              <w:r w:rsidR="00954504">
                <w:rPr>
                  <w:rFonts w:eastAsiaTheme="minorEastAsia"/>
                  <w:lang w:val="en-US" w:eastAsia="zh-CN"/>
                </w:rPr>
                <w:t xml:space="preserve">st slot </w:t>
              </w:r>
            </w:ins>
            <w:ins w:id="133" w:author="Nicholas Pu" w:date="2021-04-13T10:23:00Z">
              <w:r w:rsidR="00954504">
                <w:rPr>
                  <w:rFonts w:eastAsiaTheme="minorEastAsia"/>
                  <w:lang w:val="en-US" w:eastAsia="zh-CN"/>
                </w:rPr>
                <w:t xml:space="preserve">start from </w:t>
              </w:r>
            </w:ins>
            <w:ins w:id="134" w:author="Nicholas Pu" w:date="2021-04-13T10:24:00Z">
              <w:r w:rsidR="00954504">
                <w:rPr>
                  <w:rFonts w:eastAsiaTheme="minorEastAsia"/>
                  <w:lang w:val="en-US" w:eastAsia="zh-CN"/>
                </w:rPr>
                <w:t>4ms</w:t>
              </w:r>
            </w:ins>
            <w:ins w:id="135" w:author="Nicholas Pu" w:date="2021-04-13T10:29:00Z">
              <w:r w:rsidR="00954504">
                <w:rPr>
                  <w:rFonts w:eastAsiaTheme="minorEastAsia"/>
                  <w:lang w:val="en-US" w:eastAsia="zh-CN"/>
                </w:rPr>
                <w:t xml:space="preserve"> and </w:t>
              </w:r>
            </w:ins>
            <w:ins w:id="136" w:author="Nicholas Pu" w:date="2021-04-13T10:33:00Z">
              <w:r>
                <w:rPr>
                  <w:rFonts w:eastAsiaTheme="minorEastAsia"/>
                  <w:lang w:val="en-US" w:eastAsia="zh-CN"/>
                </w:rPr>
                <w:t>1 idle slot from 4.5ms</w:t>
              </w:r>
            </w:ins>
            <w:ins w:id="137" w:author="Nicholas Pu" w:date="2021-04-13T10:34:00Z">
              <w:r>
                <w:rPr>
                  <w:rFonts w:eastAsiaTheme="minorEastAsia"/>
                  <w:lang w:val="en-US" w:eastAsia="zh-CN"/>
                </w:rPr>
                <w:t xml:space="preserve">. </w:t>
              </w:r>
            </w:ins>
          </w:p>
        </w:tc>
      </w:tr>
    </w:tbl>
    <w:p w14:paraId="3033516D" w14:textId="77777777" w:rsidR="00B53CC2" w:rsidRDefault="00B53CC2" w:rsidP="00BB60D2">
      <w:pPr>
        <w:rPr>
          <w:b/>
          <w:u w:val="single"/>
          <w:lang w:eastAsia="ko-KR"/>
        </w:rPr>
      </w:pPr>
    </w:p>
    <w:p w14:paraId="581530B4" w14:textId="0490F908"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ins w:id="138" w:author="Licheng Lin (林立晟)" w:date="2021-04-12T21:45:00Z">
              <w:r>
                <w:rPr>
                  <w:rFonts w:eastAsiaTheme="minorEastAsia"/>
                  <w:lang w:val="en-US" w:eastAsia="zh-CN"/>
                </w:rPr>
                <w:t>MediaTek</w:t>
              </w:r>
            </w:ins>
          </w:p>
        </w:tc>
        <w:tc>
          <w:tcPr>
            <w:tcW w:w="8395" w:type="dxa"/>
          </w:tcPr>
          <w:p w14:paraId="3289B052" w14:textId="1187E59D" w:rsidR="00DD4A5D" w:rsidRPr="00743645" w:rsidRDefault="00DD4A5D" w:rsidP="00DD4A5D">
            <w:pPr>
              <w:spacing w:after="120"/>
              <w:jc w:val="both"/>
              <w:rPr>
                <w:rFonts w:eastAsiaTheme="minorEastAsia"/>
                <w:lang w:val="en-US" w:eastAsia="zh-CN"/>
              </w:rPr>
            </w:pPr>
            <w:ins w:id="139" w:author="Licheng Lin (林立晟)" w:date="2021-04-12T21:45:00Z">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ins>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ins w:id="140" w:author="Apple (Manasa)" w:date="2021-04-12T09:58:00Z">
              <w:r>
                <w:rPr>
                  <w:rFonts w:eastAsiaTheme="minorEastAsia"/>
                  <w:lang w:val="en-US" w:eastAsia="zh-CN"/>
                </w:rPr>
                <w:t>Apple</w:t>
              </w:r>
            </w:ins>
          </w:p>
        </w:tc>
        <w:tc>
          <w:tcPr>
            <w:tcW w:w="8395" w:type="dxa"/>
          </w:tcPr>
          <w:p w14:paraId="592016CF" w14:textId="7F32B657" w:rsidR="00BB60D2" w:rsidRPr="00743645" w:rsidRDefault="00E83E1F" w:rsidP="00D8611D">
            <w:pPr>
              <w:spacing w:after="120"/>
              <w:rPr>
                <w:rFonts w:eastAsiaTheme="minorEastAsia"/>
                <w:lang w:val="en-US" w:eastAsia="zh-CN"/>
              </w:rPr>
            </w:pPr>
            <w:ins w:id="141" w:author="Apple (Manasa)" w:date="2021-04-12T09:58:00Z">
              <w:r>
                <w:rPr>
                  <w:rFonts w:eastAsiaTheme="minorEastAsia"/>
                  <w:lang w:val="en-US" w:eastAsia="zh-CN"/>
                </w:rPr>
                <w:t>We support using a fixed TDD pattern and fixed UL slot for HARQ-ACK transmission.</w:t>
              </w:r>
            </w:ins>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ins w:id="142" w:author="Nicholas Pu" w:date="2021-04-13T10:34:00Z">
              <w:r>
                <w:rPr>
                  <w:rFonts w:eastAsiaTheme="minorEastAsia"/>
                  <w:lang w:val="en-US" w:eastAsia="zh-CN"/>
                </w:rPr>
                <w:t>Ericsson</w:t>
              </w:r>
            </w:ins>
          </w:p>
        </w:tc>
        <w:tc>
          <w:tcPr>
            <w:tcW w:w="8395" w:type="dxa"/>
          </w:tcPr>
          <w:p w14:paraId="17F34058" w14:textId="699D211E" w:rsidR="00BB60D2" w:rsidRPr="00743645" w:rsidRDefault="00920F85" w:rsidP="00D8611D">
            <w:pPr>
              <w:spacing w:after="120"/>
              <w:rPr>
                <w:rFonts w:eastAsiaTheme="minorEastAsia"/>
                <w:lang w:val="en-US" w:eastAsia="zh-CN"/>
              </w:rPr>
            </w:pPr>
            <w:ins w:id="143" w:author="Nicholas Pu" w:date="2021-04-13T10:34:00Z">
              <w:r>
                <w:rPr>
                  <w:rFonts w:eastAsiaTheme="minorEastAsia"/>
                  <w:lang w:val="en-US" w:eastAsia="zh-CN"/>
                </w:rPr>
                <w:t>Agree with MTK and we need to fix issue 2-2-5</w:t>
              </w:r>
            </w:ins>
            <w:ins w:id="144" w:author="Nicholas Pu" w:date="2021-04-13T10:35:00Z">
              <w:r>
                <w:rPr>
                  <w:rFonts w:eastAsiaTheme="minorEastAsia"/>
                  <w:lang w:val="en-US" w:eastAsia="zh-CN"/>
                </w:rPr>
                <w:t xml:space="preserve"> at first.</w:t>
              </w:r>
            </w:ins>
          </w:p>
        </w:tc>
      </w:tr>
    </w:tbl>
    <w:p w14:paraId="087C683A" w14:textId="45BC9FF0" w:rsidR="00D421DA" w:rsidRDefault="00D421DA" w:rsidP="001418BE">
      <w:pPr>
        <w:rPr>
          <w:b/>
          <w:u w:val="single"/>
          <w:lang w:eastAsia="ko-KR"/>
        </w:rPr>
      </w:pPr>
    </w:p>
    <w:p w14:paraId="5C9958A8" w14:textId="2026212F"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01C629AD"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00613BEA" w:rsidR="00F60D45" w:rsidRDefault="00F60D45" w:rsidP="00F60D45">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ins w:id="145" w:author="Licheng Lin (林立晟)" w:date="2021-04-12T21:46:00Z">
              <w:r>
                <w:rPr>
                  <w:rFonts w:eastAsiaTheme="minorEastAsia"/>
                  <w:lang w:val="en-US" w:eastAsia="zh-CN"/>
                </w:rPr>
                <w:t>MediaTek</w:t>
              </w:r>
            </w:ins>
          </w:p>
        </w:tc>
        <w:tc>
          <w:tcPr>
            <w:tcW w:w="8395" w:type="dxa"/>
          </w:tcPr>
          <w:p w14:paraId="5B0B7154" w14:textId="774BCB19" w:rsidR="00DD4A5D" w:rsidRPr="00743645" w:rsidRDefault="00DD4A5D" w:rsidP="00DD4A5D">
            <w:pPr>
              <w:spacing w:after="120"/>
              <w:rPr>
                <w:rFonts w:eastAsiaTheme="minorEastAsia"/>
                <w:lang w:val="en-US" w:eastAsia="zh-CN"/>
              </w:rPr>
            </w:pPr>
            <w:ins w:id="146" w:author="Licheng Lin (林立晟)" w:date="2021-04-12T21:46:00Z">
              <w:r>
                <w:rPr>
                  <w:rFonts w:eastAsiaTheme="minorEastAsia"/>
                  <w:lang w:val="en-US" w:eastAsia="zh-CN"/>
                </w:rPr>
                <w:t>We prefer Option 2 to reduce the testing time.</w:t>
              </w:r>
            </w:ins>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ins w:id="147" w:author="Apple (Manasa)" w:date="2021-04-12T10:01:00Z">
              <w:r>
                <w:rPr>
                  <w:rFonts w:eastAsiaTheme="minorEastAsia"/>
                  <w:lang w:val="en-US" w:eastAsia="zh-CN"/>
                </w:rPr>
                <w:t>Apple</w:t>
              </w:r>
            </w:ins>
          </w:p>
        </w:tc>
        <w:tc>
          <w:tcPr>
            <w:tcW w:w="8395" w:type="dxa"/>
          </w:tcPr>
          <w:p w14:paraId="4667910B" w14:textId="4A9FCFEE" w:rsidR="00A860D5" w:rsidRPr="00743645" w:rsidRDefault="00E83E1F" w:rsidP="00D8611D">
            <w:pPr>
              <w:spacing w:after="120"/>
              <w:rPr>
                <w:rFonts w:eastAsiaTheme="minorEastAsia"/>
                <w:lang w:val="en-US" w:eastAsia="zh-CN"/>
              </w:rPr>
            </w:pPr>
            <w:ins w:id="148" w:author="Apple (Manasa)" w:date="2021-04-12T10:01:00Z">
              <w:r>
                <w:rPr>
                  <w:rFonts w:eastAsiaTheme="minorEastAsia"/>
                  <w:lang w:val="en-US" w:eastAsia="zh-CN"/>
                </w:rPr>
                <w:t xml:space="preserve">We support option 2 to reduce testing time. </w:t>
              </w:r>
            </w:ins>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ins w:id="149" w:author="Nicholas Pu" w:date="2021-04-13T10:35:00Z">
              <w:r>
                <w:rPr>
                  <w:rFonts w:eastAsiaTheme="minorEastAsia"/>
                  <w:lang w:val="en-US" w:eastAsia="zh-CN"/>
                </w:rPr>
                <w:t>Ericsson</w:t>
              </w:r>
            </w:ins>
          </w:p>
        </w:tc>
        <w:tc>
          <w:tcPr>
            <w:tcW w:w="8395" w:type="dxa"/>
          </w:tcPr>
          <w:p w14:paraId="6A761755" w14:textId="1C7323E6" w:rsidR="00A860D5" w:rsidRPr="00743645" w:rsidRDefault="00920F85" w:rsidP="00D8611D">
            <w:pPr>
              <w:spacing w:after="120"/>
              <w:rPr>
                <w:rFonts w:eastAsiaTheme="minorEastAsia"/>
                <w:lang w:val="en-US" w:eastAsia="zh-CN"/>
              </w:rPr>
            </w:pPr>
            <w:ins w:id="150" w:author="Nicholas Pu" w:date="2021-04-13T10:35:00Z">
              <w:r>
                <w:rPr>
                  <w:rFonts w:eastAsiaTheme="minorEastAsia"/>
                  <w:lang w:val="en-US" w:eastAsia="zh-CN"/>
                </w:rPr>
                <w:t xml:space="preserve">If </w:t>
              </w:r>
            </w:ins>
            <w:ins w:id="151" w:author="Nicholas Pu" w:date="2021-04-13T10:36:00Z">
              <w:r>
                <w:rPr>
                  <w:rFonts w:eastAsiaTheme="minorEastAsia"/>
                  <w:lang w:val="en-US" w:eastAsia="zh-CN"/>
                </w:rPr>
                <w:t xml:space="preserve">0.5 </w:t>
              </w:r>
            </w:ins>
            <w:ins w:id="152" w:author="Nicholas Pu" w:date="2021-04-13T10:37:00Z">
              <w:r>
                <w:rPr>
                  <w:rFonts w:eastAsiaTheme="minorEastAsia"/>
                  <w:lang w:val="en-US" w:eastAsia="zh-CN"/>
                </w:rPr>
                <w:t>probability</w:t>
              </w:r>
            </w:ins>
            <w:ins w:id="153" w:author="Nicholas Pu" w:date="2021-04-13T10:35:00Z">
              <w:r>
                <w:rPr>
                  <w:rFonts w:eastAsiaTheme="minorEastAsia"/>
                  <w:lang w:val="en-US" w:eastAsia="zh-CN"/>
                </w:rPr>
                <w:t xml:space="preserve"> is no</w:t>
              </w:r>
            </w:ins>
            <w:ins w:id="154" w:author="Nicholas Pu" w:date="2021-04-13T10:37:00Z">
              <w:r>
                <w:rPr>
                  <w:rFonts w:eastAsiaTheme="minorEastAsia"/>
                  <w:lang w:val="en-US" w:eastAsia="zh-CN"/>
                </w:rPr>
                <w:t>t</w:t>
              </w:r>
            </w:ins>
            <w:ins w:id="155" w:author="Nicholas Pu" w:date="2021-04-13T10:36:00Z">
              <w:r>
                <w:rPr>
                  <w:rFonts w:eastAsiaTheme="minorEastAsia"/>
                  <w:lang w:val="en-US" w:eastAsia="zh-CN"/>
                </w:rPr>
                <w:t xml:space="preserve"> problem  in LTE eLAA test, we don’t know why it is the case for NR-U. </w:t>
              </w:r>
            </w:ins>
          </w:p>
        </w:tc>
      </w:tr>
    </w:tbl>
    <w:p w14:paraId="6602DA5D" w14:textId="35817032" w:rsidR="00A860D5" w:rsidRDefault="00A860D5" w:rsidP="00A860D5">
      <w:pPr>
        <w:spacing w:after="120"/>
        <w:rPr>
          <w:szCs w:val="24"/>
          <w:lang w:eastAsia="zh-CN"/>
        </w:rPr>
      </w:pPr>
    </w:p>
    <w:p w14:paraId="24C79A06" w14:textId="6857CA88" w:rsidR="00830F1C" w:rsidRPr="00D17CE6" w:rsidRDefault="00830F1C" w:rsidP="00830F1C">
      <w:pPr>
        <w:pStyle w:val="Heading3"/>
      </w:pPr>
      <w:r w:rsidRPr="00563D9D">
        <w:t>Sub-topic</w:t>
      </w:r>
      <w: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4</w:t>
      </w:r>
      <w:r w:rsidRPr="00841CAD">
        <w:rPr>
          <w:bCs w:val="0"/>
        </w:rPr>
        <w:fldChar w:fldCharType="end"/>
      </w:r>
      <w:r>
        <w:rPr>
          <w:b/>
          <w:u w:val="single"/>
        </w:rPr>
        <w:fldChar w:fldCharType="begin"/>
      </w:r>
      <w:r>
        <w:rPr>
          <w:b/>
          <w:u w:val="single"/>
        </w:rPr>
        <w:instrText xml:space="preserve"> SEQ issue \r0 \h </w:instrText>
      </w:r>
      <w:r>
        <w:rPr>
          <w:b/>
          <w:u w:val="single"/>
        </w:rPr>
        <w:fldChar w:fldCharType="end"/>
      </w:r>
      <w:r w:rsidRPr="00841CAD">
        <w:rPr>
          <w:bCs w:val="0"/>
        </w:rPr>
        <w:t>:</w:t>
      </w:r>
      <w:r w:rsidRPr="00563D9D">
        <w:t xml:space="preserve"> </w:t>
      </w:r>
      <w:r w:rsidRPr="00D17CE6">
        <w:t xml:space="preserve">Details of NR-U </w:t>
      </w:r>
      <w:r w:rsidR="00463D70">
        <w:t>PDSCH Performance</w:t>
      </w:r>
      <w:r w:rsidRPr="00D17CE6">
        <w:t xml:space="preserve"> Tests </w:t>
      </w:r>
    </w:p>
    <w:p w14:paraId="186CAAC1" w14:textId="0FEA4F10"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lastRenderedPageBreak/>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ins w:id="156" w:author="Apple (Manasa)" w:date="2021-04-12T10:02:00Z">
              <w:r>
                <w:rPr>
                  <w:rFonts w:eastAsiaTheme="minorEastAsia"/>
                  <w:lang w:val="en-US" w:eastAsia="zh-CN"/>
                </w:rPr>
                <w:t>Apple</w:t>
              </w:r>
            </w:ins>
          </w:p>
        </w:tc>
        <w:tc>
          <w:tcPr>
            <w:tcW w:w="8395" w:type="dxa"/>
          </w:tcPr>
          <w:p w14:paraId="0A82DA1C" w14:textId="03E67804" w:rsidR="00830F1C" w:rsidRPr="00743645" w:rsidRDefault="00E83E1F" w:rsidP="00D8611D">
            <w:pPr>
              <w:spacing w:after="120"/>
              <w:rPr>
                <w:rFonts w:eastAsiaTheme="minorEastAsia"/>
                <w:lang w:val="en-US" w:eastAsia="zh-CN"/>
              </w:rPr>
            </w:pPr>
            <w:ins w:id="157" w:author="Apple (Manasa)" w:date="2021-04-12T10:02:00Z">
              <w:r>
                <w:rPr>
                  <w:rFonts w:eastAsiaTheme="minorEastAsia"/>
                  <w:lang w:val="en-US" w:eastAsia="zh-CN"/>
                </w:rPr>
                <w:t>We support option 1</w:t>
              </w:r>
            </w:ins>
            <w:ins w:id="158" w:author="Apple (Manasa)" w:date="2021-04-12T10:03:00Z">
              <w:r w:rsidR="00A062B0">
                <w:rPr>
                  <w:rFonts w:eastAsiaTheme="minorEastAsia"/>
                  <w:lang w:val="en-US" w:eastAsia="zh-CN"/>
                </w:rPr>
                <w:t xml:space="preserve"> in principle. </w:t>
              </w:r>
            </w:ins>
            <w:ins w:id="159" w:author="Apple (Manasa)" w:date="2021-04-12T10:04:00Z">
              <w:r w:rsidR="00A062B0">
                <w:rPr>
                  <w:rFonts w:eastAsiaTheme="minorEastAsia"/>
                  <w:lang w:val="en-US" w:eastAsia="zh-CN"/>
                </w:rPr>
                <w:t xml:space="preserve">Our understanding is that for scenario A we will define requirements for multiple BWs and for Scenario C it would only be for 40MHz CBW. </w:t>
              </w:r>
            </w:ins>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ins w:id="160" w:author="Nicholas Pu" w:date="2021-04-13T10:38:00Z">
              <w:r>
                <w:rPr>
                  <w:rFonts w:eastAsiaTheme="minorEastAsia"/>
                  <w:lang w:val="en-US" w:eastAsia="zh-CN"/>
                </w:rPr>
                <w:t>Ericsson</w:t>
              </w:r>
            </w:ins>
          </w:p>
        </w:tc>
        <w:tc>
          <w:tcPr>
            <w:tcW w:w="8395" w:type="dxa"/>
          </w:tcPr>
          <w:p w14:paraId="08813EDD" w14:textId="31D6F220" w:rsidR="00830F1C" w:rsidRPr="00743645" w:rsidRDefault="004A5545" w:rsidP="00D8611D">
            <w:pPr>
              <w:spacing w:after="120"/>
              <w:rPr>
                <w:rFonts w:eastAsiaTheme="minorEastAsia"/>
                <w:lang w:val="en-US" w:eastAsia="zh-CN"/>
              </w:rPr>
            </w:pPr>
            <w:ins w:id="161" w:author="Nicholas Pu" w:date="2021-04-13T10:38:00Z">
              <w:r>
                <w:rPr>
                  <w:rFonts w:eastAsiaTheme="minorEastAsia"/>
                  <w:lang w:val="en-US" w:eastAsia="zh-CN"/>
                </w:rPr>
                <w:t>We can accept Option 1a to further discuss the time and frequency e</w:t>
              </w:r>
            </w:ins>
            <w:ins w:id="162" w:author="Nicholas Pu" w:date="2021-04-13T10:39:00Z">
              <w:r>
                <w:rPr>
                  <w:rFonts w:eastAsiaTheme="minorEastAsia"/>
                  <w:lang w:val="en-US" w:eastAsia="zh-CN"/>
                </w:rPr>
                <w:t xml:space="preserve">rror. </w:t>
              </w:r>
            </w:ins>
            <w:ins w:id="163" w:author="Nicholas Pu" w:date="2021-04-13T10:38:00Z">
              <w:r>
                <w:rPr>
                  <w:rFonts w:eastAsiaTheme="minorEastAsia"/>
                  <w:lang w:val="en-US" w:eastAsia="zh-CN"/>
                </w:rPr>
                <w:t xml:space="preserve"> </w:t>
              </w:r>
            </w:ins>
          </w:p>
        </w:tc>
      </w:tr>
      <w:tr w:rsidR="00830F1C" w:rsidRPr="00743645" w14:paraId="76BFF2F6" w14:textId="77777777" w:rsidTr="00D8611D">
        <w:tc>
          <w:tcPr>
            <w:tcW w:w="1236" w:type="dxa"/>
          </w:tcPr>
          <w:p w14:paraId="24538BA6" w14:textId="77777777" w:rsidR="00830F1C" w:rsidRPr="00743645" w:rsidRDefault="00830F1C" w:rsidP="00D8611D">
            <w:pPr>
              <w:spacing w:after="120"/>
              <w:rPr>
                <w:rFonts w:eastAsiaTheme="minorEastAsia"/>
                <w:lang w:val="en-US" w:eastAsia="zh-CN"/>
              </w:rPr>
            </w:pPr>
          </w:p>
        </w:tc>
        <w:tc>
          <w:tcPr>
            <w:tcW w:w="8395" w:type="dxa"/>
          </w:tcPr>
          <w:p w14:paraId="3421261D" w14:textId="77777777" w:rsidR="00830F1C" w:rsidRPr="00743645" w:rsidRDefault="00830F1C" w:rsidP="00D8611D">
            <w:pPr>
              <w:spacing w:after="120"/>
              <w:rPr>
                <w:rFonts w:eastAsiaTheme="minorEastAsia"/>
                <w:lang w:val="en-US" w:eastAsia="zh-CN"/>
              </w:rPr>
            </w:pPr>
          </w:p>
        </w:tc>
      </w:tr>
    </w:tbl>
    <w:p w14:paraId="3CD8ABB2" w14:textId="77777777" w:rsidR="00830F1C" w:rsidRDefault="00830F1C" w:rsidP="00830F1C">
      <w:pPr>
        <w:rPr>
          <w:b/>
          <w:u w:val="single"/>
          <w:lang w:eastAsia="ko-KR"/>
        </w:rPr>
      </w:pPr>
    </w:p>
    <w:p w14:paraId="5F3FADE5" w14:textId="595952B6"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PCell) </w:t>
      </w:r>
      <w:r w:rsidRPr="00D17CE6">
        <w:rPr>
          <w:szCs w:val="24"/>
          <w:lang w:eastAsia="zh-CN"/>
        </w:rPr>
        <w:t>(</w:t>
      </w:r>
      <w:r>
        <w:rPr>
          <w:szCs w:val="24"/>
          <w:lang w:eastAsia="zh-CN"/>
        </w:rPr>
        <w:t>Qualcomm</w:t>
      </w:r>
      <w:r w:rsidRPr="00D17CE6">
        <w:rPr>
          <w:szCs w:val="24"/>
          <w:lang w:eastAsia="zh-CN"/>
        </w:rPr>
        <w:t>);</w:t>
      </w:r>
    </w:p>
    <w:p w14:paraId="526E55D4" w14:textId="77777777" w:rsidR="00830F1C" w:rsidRPr="00D17CE6" w:rsidRDefault="00830F1C" w:rsidP="00830F1C">
      <w:pPr>
        <w:numPr>
          <w:ilvl w:val="1"/>
          <w:numId w:val="4"/>
        </w:numPr>
        <w:spacing w:after="120"/>
        <w:rPr>
          <w:szCs w:val="24"/>
          <w:lang w:eastAsia="zh-CN"/>
        </w:rPr>
      </w:pPr>
      <w:r>
        <w:rPr>
          <w:szCs w:val="24"/>
          <w:lang w:eastAsia="zh-CN"/>
        </w:rPr>
        <w:t xml:space="preserve">Option 2: </w:t>
      </w:r>
      <w:r w:rsidRPr="000F2958">
        <w:rPr>
          <w:szCs w:val="24"/>
          <w:lang w:eastAsia="zh-CN"/>
        </w:rPr>
        <w:t>Reuse Rel-16 NR CA PDSCH requirements for Scenario A PCell</w:t>
      </w:r>
      <w:r>
        <w:rPr>
          <w:szCs w:val="24"/>
          <w:lang w:eastAsia="zh-CN"/>
        </w:rPr>
        <w:t xml:space="preserve"> (Agreement in the WF, Ericsson);</w:t>
      </w:r>
    </w:p>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ins w:id="164" w:author="Apple (Manasa)" w:date="2021-04-12T10:05:00Z">
              <w:r>
                <w:rPr>
                  <w:rFonts w:eastAsiaTheme="minorEastAsia"/>
                  <w:lang w:val="en-US" w:eastAsia="zh-CN"/>
                </w:rPr>
                <w:t>Apple</w:t>
              </w:r>
            </w:ins>
          </w:p>
        </w:tc>
        <w:tc>
          <w:tcPr>
            <w:tcW w:w="8395" w:type="dxa"/>
          </w:tcPr>
          <w:p w14:paraId="07283F2D" w14:textId="08A5BB74" w:rsidR="00830F1C" w:rsidRPr="00743645" w:rsidRDefault="00A062B0" w:rsidP="00D8611D">
            <w:pPr>
              <w:spacing w:after="120"/>
              <w:rPr>
                <w:rFonts w:eastAsiaTheme="minorEastAsia"/>
                <w:lang w:val="en-US" w:eastAsia="zh-CN"/>
              </w:rPr>
            </w:pPr>
            <w:ins w:id="165" w:author="Apple (Manasa)" w:date="2021-04-12T10:05:00Z">
              <w:r>
                <w:rPr>
                  <w:rFonts w:eastAsiaTheme="minorEastAsia"/>
                  <w:lang w:val="en-US" w:eastAsia="zh-CN"/>
                </w:rPr>
                <w:t>It would be incomplete</w:t>
              </w:r>
            </w:ins>
            <w:ins w:id="166" w:author="Apple (Manasa)" w:date="2021-04-12T10:06:00Z">
              <w:r>
                <w:rPr>
                  <w:rFonts w:eastAsiaTheme="minorEastAsia"/>
                  <w:lang w:val="en-US" w:eastAsia="zh-CN"/>
                </w:rPr>
                <w:t xml:space="preserve"> not</w:t>
              </w:r>
            </w:ins>
            <w:ins w:id="167" w:author="Apple (Manasa)" w:date="2021-04-12T10:05:00Z">
              <w:r>
                <w:rPr>
                  <w:rFonts w:eastAsiaTheme="minorEastAsia"/>
                  <w:lang w:val="en-US" w:eastAsia="zh-CN"/>
                </w:rPr>
                <w:t xml:space="preserve"> to define requirements for </w:t>
              </w:r>
            </w:ins>
            <w:ins w:id="168" w:author="Apple (Manasa)" w:date="2021-04-12T10:06:00Z">
              <w:r>
                <w:rPr>
                  <w:rFonts w:eastAsiaTheme="minorEastAsia"/>
                  <w:lang w:val="en-US" w:eastAsia="zh-CN"/>
                </w:rPr>
                <w:t>PCell</w:t>
              </w:r>
            </w:ins>
            <w:ins w:id="169" w:author="Apple (Manasa)" w:date="2021-04-12T10:08:00Z">
              <w:r>
                <w:rPr>
                  <w:rFonts w:eastAsiaTheme="minorEastAsia"/>
                  <w:lang w:val="en-US" w:eastAsia="zh-CN"/>
                </w:rPr>
                <w:t xml:space="preserve"> </w:t>
              </w:r>
            </w:ins>
            <w:ins w:id="170" w:author="Apple (Manasa)" w:date="2021-04-12T10:06:00Z">
              <w:r>
                <w:rPr>
                  <w:rFonts w:eastAsiaTheme="minorEastAsia"/>
                  <w:lang w:val="en-US" w:eastAsia="zh-CN"/>
                </w:rPr>
                <w:t xml:space="preserve">for scenario A. </w:t>
              </w:r>
            </w:ins>
            <w:ins w:id="171" w:author="Apple (Manasa)" w:date="2021-04-12T10:08:00Z">
              <w:r>
                <w:rPr>
                  <w:rFonts w:eastAsiaTheme="minorEastAsia"/>
                  <w:lang w:val="en-US" w:eastAsia="zh-CN"/>
                </w:rPr>
                <w:t>We could re-use any single carrier test</w:t>
              </w:r>
            </w:ins>
            <w:ins w:id="172" w:author="Apple (Manasa)" w:date="2021-04-12T10:06:00Z">
              <w:r>
                <w:rPr>
                  <w:rFonts w:eastAsiaTheme="minorEastAsia"/>
                  <w:lang w:val="en-US" w:eastAsia="zh-CN"/>
                </w:rPr>
                <w:t xml:space="preserve"> </w:t>
              </w:r>
            </w:ins>
            <w:ins w:id="173" w:author="Apple (Manasa)" w:date="2021-04-12T10:08:00Z">
              <w:r>
                <w:rPr>
                  <w:rFonts w:eastAsiaTheme="minorEastAsia"/>
                  <w:lang w:val="en-US" w:eastAsia="zh-CN"/>
                </w:rPr>
                <w:t xml:space="preserve">already defined </w:t>
              </w:r>
            </w:ins>
            <w:ins w:id="174" w:author="Apple (Manasa)" w:date="2021-04-12T10:09:00Z">
              <w:r>
                <w:rPr>
                  <w:rFonts w:eastAsiaTheme="minorEastAsia"/>
                  <w:lang w:val="en-US" w:eastAsia="zh-CN"/>
                </w:rPr>
                <w:t xml:space="preserve">for PCell. We don’t see the necessity to go with CA PDSCH test. </w:t>
              </w:r>
            </w:ins>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ins w:id="175" w:author="Nicholas Pu" w:date="2021-04-13T10:40:00Z">
              <w:r>
                <w:rPr>
                  <w:rFonts w:eastAsiaTheme="minorEastAsia"/>
                  <w:lang w:val="en-US" w:eastAsia="zh-CN"/>
                </w:rPr>
                <w:t>Ericsson</w:t>
              </w:r>
            </w:ins>
          </w:p>
        </w:tc>
        <w:tc>
          <w:tcPr>
            <w:tcW w:w="8395" w:type="dxa"/>
          </w:tcPr>
          <w:p w14:paraId="7A7DEA07" w14:textId="4001945E" w:rsidR="00830F1C" w:rsidRPr="00743645" w:rsidRDefault="002F7596" w:rsidP="00D8611D">
            <w:pPr>
              <w:spacing w:after="120"/>
              <w:rPr>
                <w:rFonts w:eastAsiaTheme="minorEastAsia"/>
                <w:lang w:val="en-US" w:eastAsia="zh-CN"/>
              </w:rPr>
            </w:pPr>
            <w:ins w:id="176" w:author="Nicholas Pu" w:date="2021-04-13T10:40:00Z">
              <w:r>
                <w:rPr>
                  <w:rFonts w:eastAsiaTheme="minorEastAsia"/>
                  <w:lang w:val="en-US" w:eastAsia="zh-CN"/>
                </w:rPr>
                <w:t>Support Option 2.</w:t>
              </w:r>
            </w:ins>
          </w:p>
        </w:tc>
      </w:tr>
      <w:tr w:rsidR="00830F1C" w:rsidRPr="00743645" w14:paraId="27E5782E" w14:textId="77777777" w:rsidTr="00D8611D">
        <w:tc>
          <w:tcPr>
            <w:tcW w:w="1236" w:type="dxa"/>
          </w:tcPr>
          <w:p w14:paraId="3B0FA523" w14:textId="77777777" w:rsidR="00830F1C" w:rsidRPr="00743645" w:rsidRDefault="00830F1C" w:rsidP="00D8611D">
            <w:pPr>
              <w:spacing w:after="120"/>
              <w:rPr>
                <w:rFonts w:eastAsiaTheme="minorEastAsia"/>
                <w:lang w:val="en-US" w:eastAsia="zh-CN"/>
              </w:rPr>
            </w:pPr>
          </w:p>
        </w:tc>
        <w:tc>
          <w:tcPr>
            <w:tcW w:w="8395" w:type="dxa"/>
          </w:tcPr>
          <w:p w14:paraId="623F0D13" w14:textId="77777777" w:rsidR="00830F1C" w:rsidRPr="00743645" w:rsidRDefault="00830F1C" w:rsidP="00D8611D">
            <w:pPr>
              <w:spacing w:after="120"/>
              <w:rPr>
                <w:rFonts w:eastAsiaTheme="minorEastAsia"/>
                <w:lang w:val="en-US" w:eastAsia="zh-CN"/>
              </w:rPr>
            </w:pPr>
          </w:p>
        </w:tc>
      </w:tr>
    </w:tbl>
    <w:p w14:paraId="2940543B" w14:textId="77777777" w:rsidR="00830F1C" w:rsidRDefault="00830F1C" w:rsidP="00830F1C">
      <w:pPr>
        <w:spacing w:after="120"/>
        <w:rPr>
          <w:szCs w:val="24"/>
          <w:lang w:eastAsia="zh-CN"/>
        </w:rPr>
      </w:pPr>
    </w:p>
    <w:p w14:paraId="23EC14E8" w14:textId="777D7AF7"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ins w:id="177" w:author="Apple (Manasa)" w:date="2021-04-12T10:07:00Z">
              <w:r>
                <w:rPr>
                  <w:rFonts w:eastAsiaTheme="minorEastAsia"/>
                  <w:lang w:val="en-US" w:eastAsia="zh-CN"/>
                </w:rPr>
                <w:t>Apple</w:t>
              </w:r>
            </w:ins>
          </w:p>
        </w:tc>
        <w:tc>
          <w:tcPr>
            <w:tcW w:w="8395" w:type="dxa"/>
          </w:tcPr>
          <w:p w14:paraId="49AEDA7A" w14:textId="5C3B4B91" w:rsidR="00830F1C" w:rsidRPr="00743645" w:rsidRDefault="00A062B0" w:rsidP="00D8611D">
            <w:pPr>
              <w:spacing w:after="120"/>
              <w:rPr>
                <w:rFonts w:eastAsiaTheme="minorEastAsia"/>
                <w:lang w:val="en-US" w:eastAsia="zh-CN"/>
              </w:rPr>
            </w:pPr>
            <w:ins w:id="178" w:author="Apple (Manasa)" w:date="2021-04-12T10:08:00Z">
              <w:r>
                <w:rPr>
                  <w:rFonts w:eastAsiaTheme="minorEastAsia"/>
                  <w:lang w:val="en-US" w:eastAsia="zh-CN"/>
                </w:rPr>
                <w:t xml:space="preserve">We are fine with </w:t>
              </w:r>
            </w:ins>
            <w:ins w:id="179" w:author="Apple (Manasa)" w:date="2021-04-12T10:10:00Z">
              <w:r>
                <w:rPr>
                  <w:rFonts w:eastAsiaTheme="minorEastAsia"/>
                  <w:lang w:val="en-US" w:eastAsia="zh-CN"/>
                </w:rPr>
                <w:t>option 1. We should re-use an existing requirement for PCell in our understanding</w:t>
              </w:r>
            </w:ins>
            <w:ins w:id="180" w:author="Apple (Manasa)" w:date="2021-04-12T10:11:00Z">
              <w:r>
                <w:rPr>
                  <w:rFonts w:eastAsiaTheme="minorEastAsia"/>
                  <w:lang w:val="en-US" w:eastAsia="zh-CN"/>
                </w:rPr>
                <w:t xml:space="preserve">. </w:t>
              </w:r>
            </w:ins>
          </w:p>
        </w:tc>
      </w:tr>
      <w:tr w:rsidR="00830F1C" w:rsidRPr="00743645" w14:paraId="3A53B2FC" w14:textId="77777777" w:rsidTr="00D8611D">
        <w:tc>
          <w:tcPr>
            <w:tcW w:w="1236" w:type="dxa"/>
          </w:tcPr>
          <w:p w14:paraId="2E051F69" w14:textId="77777777" w:rsidR="00830F1C" w:rsidRPr="00743645" w:rsidRDefault="00830F1C" w:rsidP="00D8611D">
            <w:pPr>
              <w:spacing w:after="120"/>
              <w:rPr>
                <w:rFonts w:eastAsiaTheme="minorEastAsia"/>
                <w:lang w:val="en-US" w:eastAsia="zh-CN"/>
              </w:rPr>
            </w:pPr>
          </w:p>
        </w:tc>
        <w:tc>
          <w:tcPr>
            <w:tcW w:w="8395" w:type="dxa"/>
          </w:tcPr>
          <w:p w14:paraId="1592C31B" w14:textId="77777777" w:rsidR="00830F1C" w:rsidRPr="00743645" w:rsidRDefault="00830F1C" w:rsidP="00D8611D">
            <w:pPr>
              <w:spacing w:after="120"/>
              <w:rPr>
                <w:rFonts w:eastAsiaTheme="minorEastAsia"/>
                <w:lang w:val="en-US" w:eastAsia="zh-CN"/>
              </w:rPr>
            </w:pPr>
          </w:p>
        </w:tc>
      </w:tr>
      <w:tr w:rsidR="00830F1C" w:rsidRPr="00743645" w14:paraId="008F30B1" w14:textId="77777777" w:rsidTr="00D8611D">
        <w:tc>
          <w:tcPr>
            <w:tcW w:w="1236" w:type="dxa"/>
          </w:tcPr>
          <w:p w14:paraId="38062EA9" w14:textId="77777777" w:rsidR="00830F1C" w:rsidRPr="00743645" w:rsidRDefault="00830F1C" w:rsidP="00D8611D">
            <w:pPr>
              <w:spacing w:after="120"/>
              <w:rPr>
                <w:rFonts w:eastAsiaTheme="minorEastAsia"/>
                <w:lang w:val="en-US" w:eastAsia="zh-CN"/>
              </w:rPr>
            </w:pPr>
          </w:p>
        </w:tc>
        <w:tc>
          <w:tcPr>
            <w:tcW w:w="8395" w:type="dxa"/>
          </w:tcPr>
          <w:p w14:paraId="6038DD50" w14:textId="77777777" w:rsidR="00830F1C" w:rsidRPr="00743645" w:rsidRDefault="00830F1C" w:rsidP="00D8611D">
            <w:pPr>
              <w:spacing w:after="120"/>
              <w:rPr>
                <w:rFonts w:eastAsiaTheme="minorEastAsia"/>
                <w:lang w:val="en-US" w:eastAsia="zh-CN"/>
              </w:rPr>
            </w:pPr>
          </w:p>
        </w:tc>
      </w:tr>
    </w:tbl>
    <w:p w14:paraId="104B95A0" w14:textId="77777777" w:rsidR="00830F1C" w:rsidRPr="00126578" w:rsidRDefault="00830F1C" w:rsidP="00830F1C">
      <w:pPr>
        <w:rPr>
          <w:bCs/>
          <w:lang w:eastAsia="ko-KR"/>
        </w:rPr>
      </w:pPr>
    </w:p>
    <w:p w14:paraId="3EB7CBC1" w14:textId="31B86CD1"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ins w:id="181" w:author="Nicholas Pu" w:date="2021-04-13T10:46:00Z">
        <w:r w:rsidR="002F7596">
          <w:rPr>
            <w:szCs w:val="24"/>
            <w:lang w:eastAsia="zh-CN"/>
          </w:rPr>
          <w:t xml:space="preserve"> if Scenario A unlicensed requirements can be applied for Scenario C.</w:t>
        </w:r>
      </w:ins>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ins w:id="182" w:author="Licheng Lin (林立晟)" w:date="2021-04-12T21:46:00Z">
              <w:r>
                <w:rPr>
                  <w:rFonts w:eastAsiaTheme="minorEastAsia"/>
                  <w:lang w:val="en-US" w:eastAsia="zh-CN"/>
                </w:rPr>
                <w:t>MediaTek</w:t>
              </w:r>
            </w:ins>
          </w:p>
        </w:tc>
        <w:tc>
          <w:tcPr>
            <w:tcW w:w="8395" w:type="dxa"/>
          </w:tcPr>
          <w:p w14:paraId="3310A7D8" w14:textId="75804738" w:rsidR="00DD4A5D" w:rsidRPr="00743645" w:rsidRDefault="00DD4A5D" w:rsidP="00DD4A5D">
            <w:pPr>
              <w:spacing w:after="120"/>
              <w:rPr>
                <w:rFonts w:eastAsiaTheme="minorEastAsia"/>
                <w:lang w:val="en-US" w:eastAsia="zh-CN"/>
              </w:rPr>
            </w:pPr>
            <w:ins w:id="183" w:author="Licheng Lin (林立晟)" w:date="2021-04-12T21:46:00Z">
              <w:r>
                <w:rPr>
                  <w:rFonts w:eastAsiaTheme="minorEastAsia"/>
                  <w:lang w:val="en-US" w:eastAsia="zh-CN"/>
                </w:rPr>
                <w:t>Support Option 1 to keep the previous agreement.</w:t>
              </w:r>
            </w:ins>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ins w:id="184" w:author="Apple (Manasa)" w:date="2021-04-12T10:11:00Z">
              <w:r>
                <w:rPr>
                  <w:rFonts w:eastAsiaTheme="minorEastAsia"/>
                  <w:lang w:val="en-US" w:eastAsia="zh-CN"/>
                </w:rPr>
                <w:t>Apple</w:t>
              </w:r>
            </w:ins>
          </w:p>
        </w:tc>
        <w:tc>
          <w:tcPr>
            <w:tcW w:w="8395" w:type="dxa"/>
          </w:tcPr>
          <w:p w14:paraId="35D7A807" w14:textId="61C3E166" w:rsidR="00830F1C" w:rsidRPr="00743645" w:rsidRDefault="00A062B0" w:rsidP="00D8611D">
            <w:pPr>
              <w:spacing w:after="120"/>
              <w:rPr>
                <w:rFonts w:eastAsiaTheme="minorEastAsia"/>
                <w:lang w:val="en-US" w:eastAsia="zh-CN"/>
              </w:rPr>
            </w:pPr>
            <w:ins w:id="185" w:author="Apple (Manasa)" w:date="2021-04-12T10:11:00Z">
              <w:r>
                <w:rPr>
                  <w:rFonts w:eastAsiaTheme="minorEastAsia"/>
                  <w:lang w:val="en-US" w:eastAsia="zh-CN"/>
                </w:rPr>
                <w:t>Option1. We support to keep the agreement in WF.</w:t>
              </w:r>
            </w:ins>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ins w:id="186" w:author="Nicholas Pu" w:date="2021-04-13T10:41:00Z">
              <w:r>
                <w:rPr>
                  <w:rFonts w:eastAsiaTheme="minorEastAsia"/>
                  <w:lang w:val="en-US" w:eastAsia="zh-CN"/>
                </w:rPr>
                <w:t>Ericsson</w:t>
              </w:r>
            </w:ins>
          </w:p>
        </w:tc>
        <w:tc>
          <w:tcPr>
            <w:tcW w:w="8395" w:type="dxa"/>
          </w:tcPr>
          <w:p w14:paraId="1AC78065" w14:textId="61AFCEBC" w:rsidR="00830F1C" w:rsidRPr="00743645" w:rsidRDefault="002F7596" w:rsidP="00D8611D">
            <w:pPr>
              <w:spacing w:after="120"/>
              <w:rPr>
                <w:rFonts w:eastAsiaTheme="minorEastAsia"/>
                <w:lang w:val="en-US" w:eastAsia="zh-CN"/>
              </w:rPr>
            </w:pPr>
            <w:ins w:id="187" w:author="Nicholas Pu" w:date="2021-04-13T10:41:00Z">
              <w:r>
                <w:rPr>
                  <w:rFonts w:eastAsiaTheme="minorEastAsia"/>
                  <w:lang w:val="en-US" w:eastAsia="zh-CN"/>
                </w:rPr>
                <w:t xml:space="preserve">We don’t want to increase </w:t>
              </w:r>
            </w:ins>
            <w:ins w:id="188" w:author="Nicholas Pu" w:date="2021-04-13T10:43:00Z">
              <w:r>
                <w:rPr>
                  <w:rFonts w:eastAsiaTheme="minorEastAsia"/>
                  <w:lang w:val="en-US" w:eastAsia="zh-CN"/>
                </w:rPr>
                <w:t xml:space="preserve">the effort. </w:t>
              </w:r>
            </w:ins>
            <w:ins w:id="189" w:author="Nicholas Pu" w:date="2021-04-13T10:44:00Z">
              <w:r>
                <w:rPr>
                  <w:rFonts w:eastAsiaTheme="minorEastAsia"/>
                  <w:lang w:val="en-US" w:eastAsia="zh-CN"/>
                </w:rPr>
                <w:t xml:space="preserve">We might need to define {20, 40, 60, 80}MHz requirement for Scenario A. If these requirements could be applied for Scenario C, then </w:t>
              </w:r>
            </w:ins>
            <w:ins w:id="190" w:author="Nicholas Pu" w:date="2021-04-13T10:45:00Z">
              <w:r>
                <w:rPr>
                  <w:rFonts w:eastAsiaTheme="minorEastAsia"/>
                  <w:lang w:val="en-US" w:eastAsia="zh-CN"/>
                </w:rPr>
                <w:t xml:space="preserve">Scenario C can have all these bandwidth requirements. If not, then only </w:t>
              </w:r>
            </w:ins>
            <w:ins w:id="191" w:author="Nicholas Pu" w:date="2021-04-13T10:46:00Z">
              <w:r>
                <w:rPr>
                  <w:rFonts w:eastAsiaTheme="minorEastAsia"/>
                  <w:lang w:val="en-US" w:eastAsia="zh-CN"/>
                </w:rPr>
                <w:t xml:space="preserve">20MHz is necessary. </w:t>
              </w:r>
            </w:ins>
          </w:p>
        </w:tc>
      </w:tr>
    </w:tbl>
    <w:p w14:paraId="53E8CB2F" w14:textId="77777777" w:rsidR="00830F1C" w:rsidRDefault="00830F1C" w:rsidP="00A860D5">
      <w:pPr>
        <w:spacing w:after="120"/>
        <w:rPr>
          <w:szCs w:val="24"/>
          <w:lang w:eastAsia="zh-CN"/>
        </w:rPr>
      </w:pPr>
    </w:p>
    <w:p w14:paraId="5D5D0CF3" w14:textId="3B8A6959"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13A50921"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ins w:id="192" w:author="Licheng Lin (林立晟)" w:date="2021-04-12T21:46:00Z">
              <w:r>
                <w:rPr>
                  <w:rFonts w:eastAsiaTheme="minorEastAsia"/>
                  <w:lang w:val="en-US" w:eastAsia="zh-CN"/>
                </w:rPr>
                <w:t>MediaTek</w:t>
              </w:r>
            </w:ins>
          </w:p>
        </w:tc>
        <w:tc>
          <w:tcPr>
            <w:tcW w:w="8395" w:type="dxa"/>
          </w:tcPr>
          <w:p w14:paraId="46518021" w14:textId="77777777" w:rsidR="00DD4A5D" w:rsidRPr="003D41D9" w:rsidRDefault="00DD4A5D" w:rsidP="00DD4A5D">
            <w:pPr>
              <w:spacing w:after="120"/>
              <w:jc w:val="both"/>
              <w:rPr>
                <w:ins w:id="193" w:author="Licheng Lin (林立晟)" w:date="2021-04-12T21:46:00Z"/>
                <w:rFonts w:eastAsiaTheme="minorEastAsia"/>
                <w:lang w:val="en-US" w:eastAsia="zh-CN"/>
              </w:rPr>
            </w:pPr>
            <w:ins w:id="194" w:author="Licheng Lin (林立晟)" w:date="2021-04-12T21:46:00Z">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ins>
          </w:p>
          <w:p w14:paraId="3FAD55F1" w14:textId="77777777" w:rsidR="00DD4A5D" w:rsidRDefault="00DD4A5D" w:rsidP="00DD4A5D">
            <w:pPr>
              <w:spacing w:after="120"/>
              <w:rPr>
                <w:ins w:id="195" w:author="Licheng Lin (林立晟)" w:date="2021-04-12T21:46:00Z"/>
                <w:rFonts w:eastAsiaTheme="minorEastAsia"/>
                <w:strike/>
                <w:lang w:val="en-US" w:eastAsia="zh-CN"/>
              </w:rPr>
            </w:pPr>
            <w:ins w:id="196" w:author="Licheng Lin (林立晟)" w:date="2021-04-12T21:46:00Z">
              <w:r>
                <w:rPr>
                  <w:noProof/>
                  <w:lang w:val="en-US" w:eastAsia="zh-TW"/>
                </w:rPr>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00605" cy="2533606"/>
                            </a:xfrm>
                            <a:prstGeom prst="rect">
                              <a:avLst/>
                            </a:prstGeom>
                          </pic:spPr>
                        </pic:pic>
                      </a:graphicData>
                    </a:graphic>
                  </wp:inline>
                </w:drawing>
              </w:r>
            </w:ins>
          </w:p>
          <w:p w14:paraId="77C6E43A" w14:textId="77777777" w:rsidR="00DD4A5D" w:rsidRDefault="00DD4A5D" w:rsidP="00DD4A5D">
            <w:pPr>
              <w:spacing w:after="120"/>
              <w:rPr>
                <w:ins w:id="197" w:author="Licheng Lin (林立晟)" w:date="2021-04-12T21:46:00Z"/>
                <w:rFonts w:eastAsiaTheme="minorEastAsia"/>
                <w:strike/>
                <w:lang w:val="en-US" w:eastAsia="zh-CN"/>
              </w:rPr>
            </w:pPr>
          </w:p>
          <w:p w14:paraId="242E7192" w14:textId="77777777" w:rsidR="00DD4A5D" w:rsidRPr="003D41D9" w:rsidRDefault="00DD4A5D" w:rsidP="00DD4A5D">
            <w:pPr>
              <w:spacing w:after="120"/>
              <w:rPr>
                <w:ins w:id="198" w:author="Licheng Lin (林立晟)" w:date="2021-04-12T21:46:00Z"/>
                <w:rFonts w:eastAsiaTheme="minorEastAsia"/>
                <w:lang w:val="en-US" w:eastAsia="zh-CN"/>
              </w:rPr>
            </w:pPr>
            <w:ins w:id="199" w:author="Licheng Lin (林立晟)" w:date="2021-04-12T21:46:00Z">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ins>
          </w:p>
          <w:p w14:paraId="24C7A21E" w14:textId="77777777" w:rsidR="00DD4A5D" w:rsidRPr="003D41D9" w:rsidRDefault="00DD4A5D" w:rsidP="00DD4A5D">
            <w:pPr>
              <w:spacing w:after="120"/>
              <w:rPr>
                <w:ins w:id="200" w:author="Licheng Lin (林立晟)" w:date="2021-04-12T21:46:00Z"/>
                <w:rFonts w:eastAsiaTheme="minorEastAsia"/>
                <w:lang w:val="en-US" w:eastAsia="zh-CN"/>
              </w:rPr>
            </w:pPr>
            <w:ins w:id="201" w:author="Licheng Lin (林立晟)" w:date="2021-04-12T21:46:00Z">
              <w:r>
                <w:rPr>
                  <w:rFonts w:eastAsiaTheme="minorEastAsia"/>
                  <w:lang w:val="en-US" w:eastAsia="zh-CN"/>
                </w:rPr>
                <w:t xml:space="preserve"> </w:t>
              </w:r>
              <w:r>
                <w:rPr>
                  <w:rFonts w:eastAsiaTheme="minorEastAsia"/>
                  <w:noProof/>
                  <w:lang w:val="en-US" w:eastAsia="zh-TW"/>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ins>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ins w:id="202" w:author="Apple (Manasa)" w:date="2021-04-12T11:08:00Z">
              <w:r>
                <w:rPr>
                  <w:rFonts w:eastAsiaTheme="minorEastAsia"/>
                  <w:lang w:val="en-US" w:eastAsia="zh-CN"/>
                </w:rPr>
                <w:lastRenderedPageBreak/>
                <w:t>Apple</w:t>
              </w:r>
            </w:ins>
          </w:p>
        </w:tc>
        <w:tc>
          <w:tcPr>
            <w:tcW w:w="8395" w:type="dxa"/>
          </w:tcPr>
          <w:p w14:paraId="32F3E5AC" w14:textId="63F49D72" w:rsidR="00CB7B9F" w:rsidRPr="00743645" w:rsidRDefault="003C04FE" w:rsidP="00D8611D">
            <w:pPr>
              <w:spacing w:after="120"/>
              <w:rPr>
                <w:rFonts w:eastAsiaTheme="minorEastAsia"/>
                <w:lang w:val="en-US" w:eastAsia="zh-CN"/>
              </w:rPr>
            </w:pPr>
            <w:ins w:id="203" w:author="Apple (Manasa)" w:date="2021-04-12T11:10:00Z">
              <w:r>
                <w:rPr>
                  <w:rFonts w:eastAsiaTheme="minorEastAsia"/>
                  <w:lang w:val="en-US" w:eastAsia="zh-CN"/>
                </w:rPr>
                <w:t xml:space="preserve">We don’t think the additional parameter </w:t>
              </w:r>
            </w:ins>
            <w:ins w:id="204" w:author="Apple (Manasa)" w:date="2021-04-12T11:11:00Z">
              <w:r>
                <w:rPr>
                  <w:rFonts w:eastAsiaTheme="minorEastAsia"/>
                  <w:lang w:val="en-US" w:eastAsia="zh-CN"/>
                </w:rPr>
                <w:t>setting</w:t>
              </w:r>
            </w:ins>
            <w:ins w:id="205" w:author="Apple (Manasa)" w:date="2021-04-12T11:10:00Z">
              <w:r>
                <w:rPr>
                  <w:rFonts w:eastAsiaTheme="minorEastAsia"/>
                  <w:lang w:val="en-US" w:eastAsia="zh-CN"/>
                </w:rPr>
                <w:t xml:space="preserve"> is needed</w:t>
              </w:r>
            </w:ins>
            <w:ins w:id="206" w:author="Apple (Manasa)" w:date="2021-04-12T11:11:00Z">
              <w:r>
                <w:rPr>
                  <w:rFonts w:eastAsiaTheme="minorEastAsia"/>
                  <w:lang w:val="en-US" w:eastAsia="zh-CN"/>
                </w:rPr>
                <w:t xml:space="preserve"> as it can be derived based on number of PDSCH symbols. When number of s</w:t>
              </w:r>
            </w:ins>
            <w:ins w:id="207" w:author="Apple (Manasa)" w:date="2021-04-12T11:12:00Z">
              <w:r>
                <w:rPr>
                  <w:rFonts w:eastAsiaTheme="minorEastAsia"/>
                  <w:lang w:val="en-US" w:eastAsia="zh-CN"/>
                </w:rPr>
                <w:t>ymbols is less than 8, there would be no additional DMRS.</w:t>
              </w:r>
            </w:ins>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ins w:id="208" w:author="Nicholas Pu" w:date="2021-04-13T10:48:00Z">
              <w:r>
                <w:rPr>
                  <w:rFonts w:eastAsiaTheme="minorEastAsia"/>
                  <w:lang w:val="en-US" w:eastAsia="zh-CN"/>
                </w:rPr>
                <w:t>Ericsson</w:t>
              </w:r>
            </w:ins>
          </w:p>
        </w:tc>
        <w:tc>
          <w:tcPr>
            <w:tcW w:w="8395" w:type="dxa"/>
          </w:tcPr>
          <w:p w14:paraId="58BC79B5" w14:textId="72AC2E57" w:rsidR="00CB7B9F" w:rsidRPr="00743645" w:rsidRDefault="00F95048" w:rsidP="00D8611D">
            <w:pPr>
              <w:spacing w:after="120"/>
              <w:rPr>
                <w:rFonts w:eastAsiaTheme="minorEastAsia"/>
                <w:lang w:val="en-US" w:eastAsia="zh-CN"/>
              </w:rPr>
            </w:pPr>
            <w:ins w:id="209" w:author="Nicholas Pu" w:date="2021-04-13T10:48:00Z">
              <w:r>
                <w:rPr>
                  <w:rFonts w:eastAsiaTheme="minorEastAsia"/>
                  <w:lang w:val="en-US" w:eastAsia="zh-CN"/>
                </w:rPr>
                <w:t>We agree with MTK and Apple.</w:t>
              </w:r>
            </w:ins>
          </w:p>
        </w:tc>
      </w:tr>
    </w:tbl>
    <w:p w14:paraId="02AC6F57" w14:textId="77777777" w:rsidR="00CB7B9F" w:rsidRDefault="00CB7B9F" w:rsidP="00CB7B9F">
      <w:pPr>
        <w:rPr>
          <w:i/>
          <w:iCs/>
          <w:szCs w:val="24"/>
          <w:lang w:eastAsia="zh-CN"/>
        </w:rPr>
      </w:pPr>
    </w:p>
    <w:p w14:paraId="074373B4" w14:textId="71BE9CAB"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ins w:id="210" w:author="Licheng Lin (林立晟)" w:date="2021-04-12T21:47:00Z">
              <w:r>
                <w:rPr>
                  <w:rFonts w:eastAsiaTheme="minorEastAsia"/>
                  <w:lang w:val="en-US" w:eastAsia="zh-CN"/>
                </w:rPr>
                <w:t>MediaTek</w:t>
              </w:r>
            </w:ins>
          </w:p>
        </w:tc>
        <w:tc>
          <w:tcPr>
            <w:tcW w:w="8395" w:type="dxa"/>
          </w:tcPr>
          <w:p w14:paraId="4071E8E1" w14:textId="69996107" w:rsidR="00F3699E" w:rsidRPr="00743645" w:rsidRDefault="00F3699E" w:rsidP="00F3699E">
            <w:pPr>
              <w:spacing w:after="120"/>
              <w:rPr>
                <w:rFonts w:eastAsiaTheme="minorEastAsia"/>
                <w:lang w:val="en-US" w:eastAsia="zh-CN"/>
              </w:rPr>
            </w:pPr>
            <w:ins w:id="211" w:author="Licheng Lin (林立晟)" w:date="2021-04-12T21:47:00Z">
              <w:r>
                <w:rPr>
                  <w:rFonts w:eastAsiaTheme="minorEastAsia"/>
                  <w:lang w:val="en-US" w:eastAsia="zh-CN"/>
                </w:rPr>
                <w:t>We are OK to Option 2.</w:t>
              </w:r>
            </w:ins>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ins w:id="212" w:author="Apple (Manasa)" w:date="2021-04-12T11:12:00Z">
              <w:r>
                <w:rPr>
                  <w:rFonts w:eastAsiaTheme="minorEastAsia"/>
                  <w:lang w:val="en-US" w:eastAsia="zh-CN"/>
                </w:rPr>
                <w:t>Apple</w:t>
              </w:r>
            </w:ins>
          </w:p>
        </w:tc>
        <w:tc>
          <w:tcPr>
            <w:tcW w:w="8395" w:type="dxa"/>
          </w:tcPr>
          <w:p w14:paraId="1DA95BC9" w14:textId="35F94C55" w:rsidR="001E3C81" w:rsidRPr="00743645" w:rsidRDefault="003C04FE" w:rsidP="00D8611D">
            <w:pPr>
              <w:spacing w:after="120"/>
              <w:rPr>
                <w:rFonts w:eastAsiaTheme="minorEastAsia"/>
                <w:lang w:val="en-US" w:eastAsia="zh-CN"/>
              </w:rPr>
            </w:pPr>
            <w:ins w:id="213" w:author="Apple (Manasa)" w:date="2021-04-12T11:12:00Z">
              <w:r>
                <w:rPr>
                  <w:rFonts w:eastAsiaTheme="minorEastAsia"/>
                  <w:lang w:val="en-US" w:eastAsia="zh-CN"/>
                </w:rPr>
                <w:t>We support option 2.</w:t>
              </w:r>
            </w:ins>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ins w:id="214" w:author="Nicholas Pu" w:date="2021-04-13T10:49:00Z">
              <w:r>
                <w:rPr>
                  <w:rFonts w:eastAsiaTheme="minorEastAsia"/>
                  <w:lang w:val="en-US" w:eastAsia="zh-CN"/>
                </w:rPr>
                <w:t>Ericsson</w:t>
              </w:r>
            </w:ins>
          </w:p>
        </w:tc>
        <w:tc>
          <w:tcPr>
            <w:tcW w:w="8395" w:type="dxa"/>
          </w:tcPr>
          <w:p w14:paraId="15A94B08" w14:textId="44EF3EFC" w:rsidR="001E3C81" w:rsidRPr="00743645" w:rsidRDefault="002376EA" w:rsidP="00D8611D">
            <w:pPr>
              <w:spacing w:after="120"/>
              <w:rPr>
                <w:rFonts w:eastAsiaTheme="minorEastAsia"/>
                <w:lang w:val="en-US" w:eastAsia="zh-CN"/>
              </w:rPr>
            </w:pPr>
            <w:ins w:id="215" w:author="Nicholas Pu" w:date="2021-04-13T10:50:00Z">
              <w:r>
                <w:rPr>
                  <w:rFonts w:eastAsiaTheme="minorEastAsia"/>
                  <w:lang w:val="en-US" w:eastAsia="zh-CN"/>
                </w:rPr>
                <w:t xml:space="preserve">If it is the consensus that the minimum DL burst is full 2 slots, then there is no problem to configure TRS. Then Option 2 can be </w:t>
              </w:r>
            </w:ins>
            <w:ins w:id="216" w:author="Nicholas Pu" w:date="2021-04-13T10:51:00Z">
              <w:r>
                <w:rPr>
                  <w:rFonts w:eastAsiaTheme="minorEastAsia"/>
                  <w:lang w:val="en-US" w:eastAsia="zh-CN"/>
                </w:rPr>
                <w:t xml:space="preserve">accepted. </w:t>
              </w:r>
            </w:ins>
            <w:ins w:id="217" w:author="Nicholas Pu" w:date="2021-04-13T10:50:00Z">
              <w:r>
                <w:rPr>
                  <w:rFonts w:eastAsiaTheme="minorEastAsia"/>
                  <w:lang w:val="en-US" w:eastAsia="zh-CN"/>
                </w:rPr>
                <w:t xml:space="preserve"> </w:t>
              </w:r>
            </w:ins>
          </w:p>
        </w:tc>
      </w:tr>
    </w:tbl>
    <w:p w14:paraId="70508DCE" w14:textId="77777777" w:rsidR="00E3742B" w:rsidRDefault="00E3742B" w:rsidP="001418BE">
      <w:pPr>
        <w:rPr>
          <w:b/>
          <w:u w:val="single"/>
          <w:lang w:eastAsia="ko-KR"/>
        </w:rPr>
      </w:pPr>
    </w:p>
    <w:p w14:paraId="5A77A858" w14:textId="2B09005A"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ins w:id="218" w:author="Licheng Lin (林立晟)" w:date="2021-04-12T21:47:00Z">
              <w:r>
                <w:rPr>
                  <w:rFonts w:eastAsiaTheme="minorEastAsia"/>
                  <w:lang w:val="en-US" w:eastAsia="zh-CN"/>
                </w:rPr>
                <w:t>MediaTek</w:t>
              </w:r>
            </w:ins>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rPr>
                <w:ins w:id="219" w:author="Licheng Lin (林立晟)" w:date="2021-04-12T21:47:00Z"/>
              </w:trPr>
              <w:tc>
                <w:tcPr>
                  <w:tcW w:w="8169" w:type="dxa"/>
                </w:tcPr>
                <w:p w14:paraId="415D98E8" w14:textId="77777777" w:rsidR="00F3699E" w:rsidRPr="004E38D4" w:rsidRDefault="00F3699E" w:rsidP="00F3699E">
                  <w:pPr>
                    <w:pStyle w:val="B1"/>
                    <w:ind w:left="0" w:firstLine="0"/>
                    <w:jc w:val="both"/>
                    <w:rPr>
                      <w:ins w:id="220" w:author="Licheng Lin (林立晟)" w:date="2021-04-12T21:47:00Z"/>
                    </w:rPr>
                  </w:pPr>
                  <w:ins w:id="221" w:author="Licheng Lin (林立晟)" w:date="2021-04-12T21:47:00Z">
                    <w:r w:rsidRPr="004E38D4">
                      <w:t>-</w:t>
                    </w:r>
                    <w:r w:rsidRPr="004E38D4">
                      <w:tab/>
                    </w:r>
                    <w:r w:rsidRPr="004E38D4">
                      <w:rPr>
                        <w:lang w:val="en-US"/>
                      </w:rPr>
                      <w:t xml:space="preserve">if carrier </w:t>
                    </w:r>
                  </w:ins>
                  <m:oMath>
                    <m:sSubSup>
                      <m:sSubSupPr>
                        <m:ctrlPr>
                          <w:ins w:id="222" w:author="Licheng Lin (林立晟)" w:date="2021-04-12T21:47:00Z">
                            <w:rPr>
                              <w:rFonts w:ascii="Cambria Math" w:hAnsi="Cambria Math"/>
                              <w:i/>
                              <w:lang w:val="en-US"/>
                            </w:rPr>
                          </w:ins>
                        </m:ctrlPr>
                      </m:sSubSupPr>
                      <m:e>
                        <m:r>
                          <w:ins w:id="223" w:author="Licheng Lin (林立晟)" w:date="2021-04-12T21:47:00Z">
                            <w:rPr>
                              <w:rFonts w:ascii="Cambria Math" w:hAnsi="Cambria Math"/>
                              <w:lang w:val="en-US"/>
                            </w:rPr>
                            <m:t>N</m:t>
                          </w:ins>
                        </m:r>
                      </m:e>
                      <m:sub>
                        <m:r>
                          <w:ins w:id="224" w:author="Licheng Lin (林立晟)" w:date="2021-04-12T21:47:00Z">
                            <m:rPr>
                              <m:nor/>
                            </m:rPr>
                            <w:rPr>
                              <w:lang w:val="en-US"/>
                            </w:rPr>
                            <m:t>grid</m:t>
                          </w:ins>
                        </m:r>
                      </m:sub>
                      <m:sup>
                        <m:r>
                          <w:ins w:id="225" w:author="Licheng Lin (林立晟)" w:date="2021-04-12T21:47:00Z">
                            <m:rPr>
                              <m:nor/>
                            </m:rPr>
                            <w:rPr>
                              <w:lang w:val="en-US"/>
                            </w:rPr>
                            <m:t>size</m:t>
                          </w:ins>
                        </m:r>
                        <m:r>
                          <w:ins w:id="226" w:author="Licheng Lin (林立晟)" w:date="2021-04-12T21:47:00Z">
                            <w:rPr>
                              <w:rFonts w:ascii="Cambria Math" w:hAnsi="Cambria Math"/>
                              <w:lang w:val="en-US"/>
                            </w:rPr>
                            <m:t>,μ</m:t>
                          </w:ins>
                        </m:r>
                      </m:sup>
                    </m:sSubSup>
                    <m:r>
                      <w:ins w:id="227" w:author="Licheng Lin (林立晟)" w:date="2021-04-12T21:47:00Z">
                        <w:rPr>
                          <w:rFonts w:ascii="Cambria Math" w:hAnsi="Cambria Math"/>
                          <w:lang w:val="en-US"/>
                        </w:rPr>
                        <m:t>=52</m:t>
                      </w:ins>
                    </m:r>
                  </m:oMath>
                  <w:ins w:id="228" w:author="Licheng Lin (林立晟)" w:date="2021-04-12T21:47:00Z">
                    <w:r w:rsidRPr="004E38D4">
                      <w:rPr>
                        <w:lang w:val="en-US"/>
                      </w:rPr>
                      <w:t xml:space="preserve">, </w:t>
                    </w:r>
                  </w:ins>
                  <m:oMath>
                    <m:sSubSup>
                      <m:sSubSupPr>
                        <m:ctrlPr>
                          <w:ins w:id="229" w:author="Licheng Lin (林立晟)" w:date="2021-04-12T21:47:00Z">
                            <w:rPr>
                              <w:rFonts w:ascii="Cambria Math" w:hAnsi="Cambria Math"/>
                              <w:lang w:val="en-US"/>
                            </w:rPr>
                          </w:ins>
                        </m:ctrlPr>
                      </m:sSubSupPr>
                      <m:e>
                        <m:r>
                          <w:ins w:id="230" w:author="Licheng Lin (林立晟)" w:date="2021-04-12T21:47:00Z">
                            <m:rPr>
                              <m:sty m:val="p"/>
                            </m:rPr>
                            <w:rPr>
                              <w:rFonts w:ascii="Cambria Math" w:hAnsi="Cambria Math"/>
                              <w:lang w:val="en-US"/>
                            </w:rPr>
                            <m:t>N</m:t>
                          </w:ins>
                        </m:r>
                      </m:e>
                      <m:sub>
                        <m:r>
                          <w:ins w:id="231" w:author="Licheng Lin (林立晟)" w:date="2021-04-12T21:47:00Z">
                            <m:rPr>
                              <m:nor/>
                            </m:rPr>
                            <w:rPr>
                              <w:lang w:val="en-US"/>
                            </w:rPr>
                            <m:t>BWP,i</m:t>
                          </w:ins>
                        </m:r>
                      </m:sub>
                      <m:sup>
                        <m:r>
                          <w:ins w:id="232" w:author="Licheng Lin (林立晟)" w:date="2021-04-12T21:47:00Z">
                            <m:rPr>
                              <m:nor/>
                            </m:rPr>
                            <w:rPr>
                              <w:lang w:val="en-US"/>
                            </w:rPr>
                            <m:t>size</m:t>
                          </w:ins>
                        </m:r>
                      </m:sup>
                    </m:sSubSup>
                    <m:r>
                      <w:ins w:id="233" w:author="Licheng Lin (林立晟)" w:date="2021-04-12T21:47:00Z">
                        <w:rPr>
                          <w:rFonts w:ascii="Cambria Math" w:hAnsi="Cambria Math"/>
                          <w:lang w:val="en-US"/>
                        </w:rPr>
                        <m:t>=52</m:t>
                      </w:ins>
                    </m:r>
                  </m:oMath>
                  <w:ins w:id="234" w:author="Licheng Lin (林立晟)" w:date="2021-04-12T21:47:00Z">
                    <w:r w:rsidRPr="004E38D4">
                      <w:rPr>
                        <w:lang w:val="en-US"/>
                      </w:rPr>
                      <w:t xml:space="preserve">, </w:t>
                    </w:r>
                  </w:ins>
                  <m:oMath>
                    <m:r>
                      <w:ins w:id="235" w:author="Licheng Lin (林立晟)" w:date="2021-04-12T21:47:00Z">
                        <w:rPr>
                          <w:rFonts w:ascii="Cambria Math" w:hAnsi="Cambria Math"/>
                          <w:lang w:val="en-US"/>
                        </w:rPr>
                        <m:t>μ=0</m:t>
                      </w:ins>
                    </m:r>
                  </m:oMath>
                  <w:ins w:id="236" w:author="Licheng Lin (林立晟)" w:date="2021-04-12T21:47:00Z">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w:ins>
                  <m:oMath>
                    <m:r>
                      <w:ins w:id="237" w:author="Licheng Lin (林立晟)" w:date="2021-04-12T21:47:00Z">
                        <w:rPr>
                          <w:rFonts w:ascii="Cambria Math" w:hAnsi="Cambria Math"/>
                          <w:lang w:val="en-US"/>
                        </w:rPr>
                        <m:t>X ≥ 28</m:t>
                      </w:ins>
                    </m:r>
                  </m:oMath>
                  <w:ins w:id="238" w:author="Licheng Lin (林立晟)" w:date="2021-04-12T21:47:00Z">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w:ins>
                  <m:oMath>
                    <m:r>
                      <w:ins w:id="239" w:author="Licheng Lin (林立晟)" w:date="2021-04-12T21:47:00Z">
                        <w:rPr>
                          <w:rFonts w:ascii="Cambria Math" w:hAnsi="Cambria Math"/>
                          <w:lang w:val="en-US"/>
                        </w:rPr>
                        <m:t>X ≥ 32</m:t>
                      </w:ins>
                    </m:r>
                  </m:oMath>
                  <w:ins w:id="240" w:author="Licheng Lin (林立晟)" w:date="2021-04-12T21:47:00Z">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w:ins>
                  <m:oMath>
                    <m:sSubSup>
                      <m:sSubSupPr>
                        <m:ctrlPr>
                          <w:ins w:id="241" w:author="Licheng Lin (林立晟)" w:date="2021-04-12T21:47:00Z">
                            <w:rPr>
                              <w:rFonts w:ascii="Cambria Math" w:hAnsi="Cambria Math" w:hint="eastAsia"/>
                              <w:lang w:val="en-US" w:eastAsia="zh-CN"/>
                            </w:rPr>
                          </w:ins>
                        </m:ctrlPr>
                      </m:sSubSupPr>
                      <m:e>
                        <m:r>
                          <w:ins w:id="242" w:author="Licheng Lin (林立晟)" w:date="2021-04-12T21:47:00Z">
                            <m:rPr>
                              <m:sty m:val="p"/>
                            </m:rPr>
                            <w:rPr>
                              <w:rFonts w:ascii="Cambria Math" w:hAnsi="Cambria Math" w:hint="eastAsia"/>
                              <w:lang w:val="en-US" w:eastAsia="zh-CN"/>
                            </w:rPr>
                            <m:t>N</m:t>
                          </w:ins>
                        </m:r>
                      </m:e>
                      <m:sub>
                        <m:r>
                          <w:ins w:id="243" w:author="Licheng Lin (林立晟)" w:date="2021-04-12T21:47:00Z">
                            <m:rPr>
                              <m:nor/>
                            </m:rPr>
                            <w:rPr>
                              <w:rFonts w:ascii="Cambria Math" w:hAnsi="Cambria Math" w:hint="eastAsia"/>
                              <w:lang w:val="en-US" w:eastAsia="zh-CN"/>
                            </w:rPr>
                            <m:t>BWP,i</m:t>
                          </w:ins>
                        </m:r>
                      </m:sub>
                      <m:sup>
                        <m:r>
                          <w:ins w:id="244" w:author="Licheng Lin (林立晟)" w:date="2021-04-12T21:47:00Z">
                            <m:rPr>
                              <m:nor/>
                            </m:rPr>
                            <w:rPr>
                              <w:rFonts w:ascii="Cambria Math" w:hAnsi="Cambria Math" w:hint="eastAsia"/>
                              <w:lang w:val="en-US" w:eastAsia="zh-CN"/>
                            </w:rPr>
                            <m:t>size</m:t>
                          </w:ins>
                        </m:r>
                      </m:sup>
                    </m:sSubSup>
                  </m:oMath>
                  <w:ins w:id="245" w:author="Licheng Lin (林立晟)" w:date="2021-04-12T21:47:00Z">
                    <w:r w:rsidRPr="003D41D9">
                      <w:t xml:space="preserve"> resource blocks, or is equal to </w:t>
                    </w:r>
                  </w:ins>
                  <m:oMath>
                    <m:sSubSup>
                      <m:sSubSupPr>
                        <m:ctrlPr>
                          <w:ins w:id="246" w:author="Licheng Lin (林立晟)" w:date="2021-04-12T21:47:00Z">
                            <w:rPr>
                              <w:rFonts w:ascii="Cambria Math" w:hAnsi="Cambria Math" w:hint="eastAsia"/>
                              <w:lang w:val="en-US" w:eastAsia="zh-CN"/>
                            </w:rPr>
                          </w:ins>
                        </m:ctrlPr>
                      </m:sSubSupPr>
                      <m:e>
                        <m:r>
                          <w:ins w:id="247" w:author="Licheng Lin (林立晟)" w:date="2021-04-12T21:47:00Z">
                            <m:rPr>
                              <m:sty m:val="p"/>
                            </m:rPr>
                            <w:rPr>
                              <w:rFonts w:ascii="Cambria Math" w:hAnsi="Cambria Math" w:hint="eastAsia"/>
                              <w:lang w:val="en-US" w:eastAsia="zh-CN"/>
                            </w:rPr>
                            <m:t>N</m:t>
                          </w:ins>
                        </m:r>
                      </m:e>
                      <m:sub>
                        <m:r>
                          <w:ins w:id="248" w:author="Licheng Lin (林立晟)" w:date="2021-04-12T21:47:00Z">
                            <m:rPr>
                              <m:nor/>
                            </m:rPr>
                            <w:rPr>
                              <w:rFonts w:ascii="Cambria Math" w:hAnsi="Cambria Math" w:hint="eastAsia"/>
                              <w:lang w:val="en-US" w:eastAsia="zh-CN"/>
                            </w:rPr>
                            <m:t>BWP,i</m:t>
                          </w:ins>
                        </m:r>
                      </m:sub>
                      <m:sup>
                        <m:r>
                          <w:ins w:id="249" w:author="Licheng Lin (林立晟)" w:date="2021-04-12T21:47:00Z">
                            <m:rPr>
                              <m:nor/>
                            </m:rPr>
                            <w:rPr>
                              <w:rFonts w:ascii="Cambria Math" w:hAnsi="Cambria Math" w:hint="eastAsia"/>
                              <w:lang w:val="en-US" w:eastAsia="zh-CN"/>
                            </w:rPr>
                            <m:t>size</m:t>
                          </w:ins>
                        </m:r>
                      </m:sup>
                    </m:sSubSup>
                  </m:oMath>
                  <w:ins w:id="250" w:author="Licheng Lin (林立晟)" w:date="2021-04-12T21:47:00Z">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w:ins>
                  <m:oMath>
                    <m:sSubSup>
                      <m:sSubSupPr>
                        <m:ctrlPr>
                          <w:ins w:id="251" w:author="Licheng Lin (林立晟)" w:date="2021-04-12T21:47:00Z">
                            <w:rPr>
                              <w:rFonts w:ascii="Cambria Math" w:hAnsi="Cambria Math" w:hint="eastAsia"/>
                              <w:u w:val="single"/>
                              <w:shd w:val="pct15" w:color="auto" w:fill="FFFFFF"/>
                              <w:lang w:val="en-US" w:eastAsia="zh-CN"/>
                            </w:rPr>
                          </w:ins>
                        </m:ctrlPr>
                      </m:sSubSupPr>
                      <m:e>
                        <m:r>
                          <w:ins w:id="252" w:author="Licheng Lin (林立晟)" w:date="2021-04-12T21:47:00Z">
                            <m:rPr>
                              <m:sty m:val="p"/>
                            </m:rPr>
                            <w:rPr>
                              <w:rFonts w:ascii="Cambria Math" w:hAnsi="Cambria Math"/>
                              <w:u w:val="single"/>
                              <w:shd w:val="pct15" w:color="auto" w:fill="FFFFFF"/>
                              <w:lang w:val="en-US" w:eastAsia="zh-CN"/>
                            </w:rPr>
                            <m:t>N</m:t>
                          </w:ins>
                        </m:r>
                      </m:e>
                      <m:sub>
                        <m:r>
                          <w:ins w:id="253" w:author="Licheng Lin (林立晟)" w:date="2021-04-12T21:47:00Z">
                            <m:rPr>
                              <m:nor/>
                            </m:rPr>
                            <w:rPr>
                              <w:rFonts w:ascii="Cambria Math" w:hAnsi="Cambria Math"/>
                              <w:u w:val="single"/>
                              <w:shd w:val="pct15" w:color="auto" w:fill="FFFFFF"/>
                              <w:lang w:val="en-US" w:eastAsia="zh-CN"/>
                            </w:rPr>
                            <m:t>BWP,i</m:t>
                          </w:ins>
                        </m:r>
                      </m:sub>
                      <m:sup>
                        <m:r>
                          <w:ins w:id="254" w:author="Licheng Lin (林立晟)" w:date="2021-04-12T21:47:00Z">
                            <m:rPr>
                              <m:nor/>
                            </m:rPr>
                            <w:rPr>
                              <w:rFonts w:ascii="Cambria Math" w:hAnsi="Cambria Math"/>
                              <w:u w:val="single"/>
                              <w:shd w:val="pct15" w:color="auto" w:fill="FFFFFF"/>
                              <w:lang w:val="en-US" w:eastAsia="zh-CN"/>
                            </w:rPr>
                            <m:t>size</m:t>
                          </w:ins>
                        </m:r>
                      </m:sup>
                    </m:sSubSup>
                  </m:oMath>
                  <w:ins w:id="255" w:author="Licheng Lin (林立晟)" w:date="2021-04-12T21:47:00Z">
                    <w:r w:rsidRPr="003D41D9">
                      <w:rPr>
                        <w:u w:val="single"/>
                        <w:shd w:val="pct15" w:color="auto" w:fill="FFFFFF"/>
                      </w:rPr>
                      <w:t xml:space="preserve"> resource blocks, or is equal to </w:t>
                    </w:r>
                  </w:ins>
                  <m:oMath>
                    <m:sSubSup>
                      <m:sSubSupPr>
                        <m:ctrlPr>
                          <w:ins w:id="256" w:author="Licheng Lin (林立晟)" w:date="2021-04-12T21:47:00Z">
                            <w:rPr>
                              <w:rFonts w:ascii="Cambria Math" w:hAnsi="Cambria Math" w:hint="eastAsia"/>
                              <w:u w:val="single"/>
                              <w:shd w:val="pct15" w:color="auto" w:fill="FFFFFF"/>
                              <w:lang w:val="en-US" w:eastAsia="zh-CN"/>
                            </w:rPr>
                          </w:ins>
                        </m:ctrlPr>
                      </m:sSubSupPr>
                      <m:e>
                        <m:r>
                          <w:ins w:id="257" w:author="Licheng Lin (林立晟)" w:date="2021-04-12T21:47:00Z">
                            <m:rPr>
                              <m:sty m:val="p"/>
                            </m:rPr>
                            <w:rPr>
                              <w:rFonts w:ascii="Cambria Math" w:hAnsi="Cambria Math"/>
                              <w:u w:val="single"/>
                              <w:shd w:val="pct15" w:color="auto" w:fill="FFFFFF"/>
                              <w:lang w:val="en-US" w:eastAsia="zh-CN"/>
                            </w:rPr>
                            <m:t>N</m:t>
                          </w:ins>
                        </m:r>
                      </m:e>
                      <m:sub>
                        <m:r>
                          <w:ins w:id="258" w:author="Licheng Lin (林立晟)" w:date="2021-04-12T21:47:00Z">
                            <m:rPr>
                              <m:nor/>
                            </m:rPr>
                            <w:rPr>
                              <w:rFonts w:ascii="Cambria Math" w:hAnsi="Cambria Math"/>
                              <w:u w:val="single"/>
                              <w:shd w:val="pct15" w:color="auto" w:fill="FFFFFF"/>
                              <w:lang w:val="en-US" w:eastAsia="zh-CN"/>
                            </w:rPr>
                            <m:t>BWP,i</m:t>
                          </w:ins>
                        </m:r>
                      </m:sub>
                      <m:sup>
                        <m:r>
                          <w:ins w:id="259" w:author="Licheng Lin (林立晟)" w:date="2021-04-12T21:47:00Z">
                            <m:rPr>
                              <m:nor/>
                            </m:rPr>
                            <w:rPr>
                              <w:rFonts w:ascii="Cambria Math" w:hAnsi="Cambria Math"/>
                              <w:u w:val="single"/>
                              <w:shd w:val="pct15" w:color="auto" w:fill="FFFFFF"/>
                              <w:lang w:val="en-US" w:eastAsia="zh-CN"/>
                            </w:rPr>
                            <m:t>size</m:t>
                          </w:ins>
                        </m:r>
                      </m:sup>
                    </m:sSubSup>
                  </m:oMath>
                  <w:ins w:id="260" w:author="Licheng Lin (林立晟)" w:date="2021-04-12T21:47:00Z">
                    <w:r w:rsidRPr="003D41D9">
                      <w:rPr>
                        <w:u w:val="single"/>
                        <w:shd w:val="pct15" w:color="auto" w:fill="FFFFFF"/>
                      </w:rPr>
                      <w:t xml:space="preserve"> resource blocks.</w:t>
                    </w:r>
                  </w:ins>
                </w:p>
                <w:p w14:paraId="3EBFCD47" w14:textId="77777777" w:rsidR="00F3699E" w:rsidRPr="00F3699E" w:rsidRDefault="00F3699E" w:rsidP="00F3699E">
                  <w:pPr>
                    <w:spacing w:after="120"/>
                    <w:jc w:val="both"/>
                    <w:rPr>
                      <w:ins w:id="261" w:author="Licheng Lin (林立晟)" w:date="2021-04-12T21:47:00Z"/>
                      <w:rFonts w:eastAsiaTheme="minorEastAsia"/>
                      <w:lang w:val="en-US" w:eastAsia="zh-CN"/>
                    </w:rPr>
                  </w:pPr>
                  <w:ins w:id="262" w:author="Licheng Lin (林立晟)" w:date="2021-04-12T21:47:00Z">
                    <w:r w:rsidRPr="00F3699E">
                      <w:t>-</w:t>
                    </w:r>
                    <w:r w:rsidRPr="00F3699E">
                      <w:tab/>
                      <w:t xml:space="preserve">the UE is not expected to be configured with the periodicity of </w:t>
                    </w:r>
                  </w:ins>
                  <w:ins w:id="263" w:author="Licheng Lin (林立晟)" w:date="2021-04-12T21:47:00Z">
                    <w:r w:rsidR="00173607" w:rsidRPr="00F3699E">
                      <w:rPr>
                        <w:rFonts w:eastAsia="宋体"/>
                        <w:noProof/>
                        <w:position w:val="-6"/>
                      </w:rPr>
                      <w:object w:dxaOrig="660" w:dyaOrig="300" w14:anchorId="0E612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pt;height:15.4pt;mso-width-percent:0;mso-height-percent:0;mso-width-percent:0;mso-height-percent:0" o:ole="">
                          <v:imagedata r:id="rId11" o:title=""/>
                        </v:shape>
                        <o:OLEObject Type="Embed" ProgID="Equation.3" ShapeID="_x0000_i1025" DrawAspect="Content" ObjectID="_1679823655" r:id="rId12"/>
                      </w:object>
                    </w:r>
                  </w:ins>
                  <w:ins w:id="264" w:author="Licheng Lin (林立晟)" w:date="2021-04-12T21:47:00Z">
                    <w:r w:rsidRPr="00F3699E">
                      <w:t xml:space="preserve"> slots if the bandwidth of CSI-RS resource is larger than 52 resource blocks.</w:t>
                    </w:r>
                  </w:ins>
                </w:p>
              </w:tc>
            </w:tr>
          </w:tbl>
          <w:p w14:paraId="4334BF1E" w14:textId="77777777" w:rsidR="00F3699E" w:rsidRDefault="00F3699E" w:rsidP="00F3699E">
            <w:pPr>
              <w:spacing w:after="120"/>
              <w:jc w:val="both"/>
              <w:rPr>
                <w:ins w:id="265" w:author="Licheng Lin (林立晟)" w:date="2021-04-12T21:47:00Z"/>
                <w:rFonts w:eastAsiaTheme="minorEastAsia"/>
                <w:lang w:val="en-US" w:eastAsia="zh-CN"/>
              </w:rPr>
            </w:pPr>
          </w:p>
          <w:p w14:paraId="2EB8768A" w14:textId="77777777" w:rsidR="00F3699E" w:rsidRDefault="00F3699E" w:rsidP="00F3699E">
            <w:pPr>
              <w:spacing w:after="120"/>
              <w:jc w:val="both"/>
              <w:rPr>
                <w:ins w:id="266" w:author="Licheng Lin (林立晟)" w:date="2021-04-12T21:47:00Z"/>
                <w:rFonts w:eastAsiaTheme="minorEastAsia"/>
                <w:lang w:val="en-US" w:eastAsia="zh-CN"/>
              </w:rPr>
            </w:pPr>
          </w:p>
          <w:p w14:paraId="5994AA47" w14:textId="77777777" w:rsidR="00F3699E" w:rsidRDefault="00F3699E" w:rsidP="00F3699E">
            <w:pPr>
              <w:spacing w:after="120"/>
              <w:jc w:val="both"/>
              <w:rPr>
                <w:ins w:id="267" w:author="Licheng Lin (林立晟)" w:date="2021-04-12T21:47:00Z"/>
                <w:rFonts w:eastAsiaTheme="minorEastAsia"/>
                <w:lang w:val="en-US" w:eastAsia="zh-CN"/>
              </w:rPr>
            </w:pPr>
            <w:ins w:id="268" w:author="Licheng Lin (林立晟)" w:date="2021-04-12T21:47:00Z">
              <w:r>
                <w:rPr>
                  <w:rFonts w:eastAsiaTheme="minorEastAsia"/>
                  <w:lang w:val="en-US" w:eastAsia="zh-CN"/>
                </w:rPr>
                <w:lastRenderedPageBreak/>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w:ins>
            <m:oMath>
              <m:sSubSup>
                <m:sSubSupPr>
                  <m:ctrlPr>
                    <w:ins w:id="269" w:author="Licheng Lin (林立晟)" w:date="2021-04-12T21:47:00Z">
                      <w:rPr>
                        <w:rFonts w:ascii="Cambria Math" w:hAnsi="Cambria Math" w:hint="eastAsia"/>
                        <w:lang w:val="en-US" w:eastAsia="zh-CN"/>
                      </w:rPr>
                    </w:ins>
                  </m:ctrlPr>
                </m:sSubSupPr>
                <m:e>
                  <m:r>
                    <w:ins w:id="270" w:author="Licheng Lin (林立晟)" w:date="2021-04-12T21:47:00Z">
                      <m:rPr>
                        <m:sty m:val="p"/>
                      </m:rPr>
                      <w:rPr>
                        <w:rFonts w:ascii="Cambria Math" w:hAnsi="Cambria Math"/>
                        <w:lang w:val="en-US" w:eastAsia="zh-CN"/>
                      </w:rPr>
                      <m:t>N</m:t>
                    </w:ins>
                  </m:r>
                </m:e>
                <m:sub>
                  <m:r>
                    <w:ins w:id="271" w:author="Licheng Lin (林立晟)" w:date="2021-04-12T21:47:00Z">
                      <m:rPr>
                        <m:nor/>
                      </m:rPr>
                      <w:rPr>
                        <w:rFonts w:ascii="Cambria Math" w:hAnsi="Cambria Math"/>
                        <w:lang w:val="en-US" w:eastAsia="zh-CN"/>
                      </w:rPr>
                      <m:t>BWP,i</m:t>
                    </w:ins>
                  </m:r>
                </m:sub>
                <m:sup>
                  <m:r>
                    <w:ins w:id="272" w:author="Licheng Lin (林立晟)" w:date="2021-04-12T21:47:00Z">
                      <m:rPr>
                        <m:nor/>
                      </m:rPr>
                      <w:rPr>
                        <w:rFonts w:ascii="Cambria Math" w:hAnsi="Cambria Math"/>
                        <w:lang w:val="en-US" w:eastAsia="zh-CN"/>
                      </w:rPr>
                      <m:t>size</m:t>
                    </w:ins>
                  </m:r>
                </m:sup>
              </m:sSubSup>
            </m:oMath>
            <w:ins w:id="273" w:author="Licheng Lin (林立晟)" w:date="2021-04-12T21:47:00Z">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w:ins>
            <m:oMath>
              <m:sSubSup>
                <m:sSubSupPr>
                  <m:ctrlPr>
                    <w:ins w:id="274" w:author="Licheng Lin (林立晟)" w:date="2021-04-12T21:47:00Z">
                      <w:rPr>
                        <w:rFonts w:ascii="Cambria Math" w:hAnsi="Cambria Math" w:hint="eastAsia"/>
                        <w:lang w:val="en-US" w:eastAsia="zh-CN"/>
                      </w:rPr>
                    </w:ins>
                  </m:ctrlPr>
                </m:sSubSupPr>
                <m:e>
                  <m:r>
                    <w:ins w:id="275" w:author="Licheng Lin (林立晟)" w:date="2021-04-12T21:47:00Z">
                      <m:rPr>
                        <m:sty m:val="p"/>
                      </m:rPr>
                      <w:rPr>
                        <w:rFonts w:ascii="Cambria Math" w:hAnsi="Cambria Math"/>
                        <w:lang w:val="en-US" w:eastAsia="zh-CN"/>
                      </w:rPr>
                      <m:t>N</m:t>
                    </w:ins>
                  </m:r>
                </m:e>
                <m:sub>
                  <m:r>
                    <w:ins w:id="276" w:author="Licheng Lin (林立晟)" w:date="2021-04-12T21:47:00Z">
                      <m:rPr>
                        <m:nor/>
                      </m:rPr>
                      <w:rPr>
                        <w:rFonts w:ascii="Cambria Math" w:hAnsi="Cambria Math"/>
                        <w:lang w:val="en-US" w:eastAsia="zh-CN"/>
                      </w:rPr>
                      <m:t>BWP,i</m:t>
                    </w:ins>
                  </m:r>
                </m:sub>
                <m:sup>
                  <m:r>
                    <w:ins w:id="277" w:author="Licheng Lin (林立晟)" w:date="2021-04-12T21:47:00Z">
                      <m:rPr>
                        <m:nor/>
                      </m:rPr>
                      <w:rPr>
                        <w:rFonts w:ascii="Cambria Math" w:hAnsi="Cambria Math"/>
                        <w:lang w:val="en-US" w:eastAsia="zh-CN"/>
                      </w:rPr>
                      <m:t>size</m:t>
                    </w:ins>
                  </m:r>
                </m:sup>
              </m:sSubSup>
            </m:oMath>
            <w:ins w:id="278" w:author="Licheng Lin (林立晟)" w:date="2021-04-12T21:47:00Z">
              <w:r w:rsidRPr="003D41D9">
                <w:t xml:space="preserve"> resource blocks</w:t>
              </w:r>
              <w:r w:rsidRPr="003D41D9">
                <w:rPr>
                  <w:rFonts w:eastAsiaTheme="minorEastAsia"/>
                  <w:lang w:val="en-US" w:eastAsia="zh-CN"/>
                </w:rPr>
                <w:t>”</w:t>
              </w:r>
              <w:r>
                <w:rPr>
                  <w:rFonts w:eastAsiaTheme="minorEastAsia"/>
                  <w:lang w:val="en-US" w:eastAsia="zh-CN"/>
                </w:rPr>
                <w:t>.</w:t>
              </w:r>
            </w:ins>
          </w:p>
          <w:p w14:paraId="4F25A174" w14:textId="37555177" w:rsidR="001418BE" w:rsidRPr="00743645" w:rsidRDefault="00F3699E" w:rsidP="00F3699E">
            <w:pPr>
              <w:spacing w:after="120"/>
              <w:rPr>
                <w:rFonts w:eastAsiaTheme="minorEastAsia"/>
                <w:lang w:val="en-US" w:eastAsia="zh-CN"/>
              </w:rPr>
            </w:pPr>
            <w:ins w:id="279" w:author="Licheng Lin (林立晟)" w:date="2021-04-12T21:47:00Z">
              <w:r>
                <w:rPr>
                  <w:rFonts w:eastAsiaTheme="minorEastAsia"/>
                  <w:lang w:val="en-US" w:eastAsia="zh-CN"/>
                </w:rPr>
                <w:t>We would like to hear the views from other companies.</w:t>
              </w:r>
            </w:ins>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ins w:id="280" w:author="Apple (Manasa)" w:date="2021-04-12T11:16:00Z">
              <w:r>
                <w:rPr>
                  <w:rFonts w:eastAsiaTheme="minorEastAsia"/>
                  <w:lang w:val="en-US" w:eastAsia="zh-CN"/>
                </w:rPr>
                <w:lastRenderedPageBreak/>
                <w:t>Apple</w:t>
              </w:r>
            </w:ins>
          </w:p>
        </w:tc>
        <w:tc>
          <w:tcPr>
            <w:tcW w:w="8395" w:type="dxa"/>
          </w:tcPr>
          <w:p w14:paraId="73CFDB59" w14:textId="38511FA9" w:rsidR="001418BE" w:rsidRPr="00743645" w:rsidRDefault="003C04FE" w:rsidP="00D8611D">
            <w:pPr>
              <w:spacing w:after="120"/>
              <w:rPr>
                <w:rFonts w:eastAsiaTheme="minorEastAsia"/>
                <w:lang w:val="en-US" w:eastAsia="zh-CN"/>
              </w:rPr>
            </w:pPr>
            <w:ins w:id="281" w:author="Apple (Manasa)" w:date="2021-04-12T11:16:00Z">
              <w:r>
                <w:rPr>
                  <w:rFonts w:eastAsiaTheme="minorEastAsia"/>
                  <w:lang w:val="en-US" w:eastAsia="zh-CN"/>
                </w:rPr>
                <w:t>This is our understanding – if periodic</w:t>
              </w:r>
            </w:ins>
            <w:ins w:id="282" w:author="Apple (Manasa)" w:date="2021-04-12T11:17:00Z">
              <w:r>
                <w:rPr>
                  <w:rFonts w:eastAsiaTheme="minorEastAsia"/>
                  <w:lang w:val="en-US" w:eastAsia="zh-CN"/>
                </w:rPr>
                <w:t xml:space="preserve">ity of TRS is 10ms, we cannot have larger than 52PRBs for TRS. </w:t>
              </w:r>
            </w:ins>
            <w:ins w:id="283" w:author="Apple (Manasa)" w:date="2021-04-12T11:18:00Z">
              <w:r>
                <w:rPr>
                  <w:rFonts w:eastAsiaTheme="minorEastAsia"/>
                  <w:lang w:val="en-US" w:eastAsia="zh-CN"/>
                </w:rPr>
                <w:t>Assuming that</w:t>
              </w:r>
            </w:ins>
            <w:ins w:id="284" w:author="Apple (Manasa)" w:date="2021-04-12T11:17:00Z">
              <w:r>
                <w:rPr>
                  <w:rFonts w:eastAsiaTheme="minorEastAsia"/>
                  <w:lang w:val="en-US" w:eastAsia="zh-CN"/>
                </w:rPr>
                <w:t xml:space="preserve"> TRS periodicity is 20ms for</w:t>
              </w:r>
            </w:ins>
            <w:ins w:id="285" w:author="Apple (Manasa)" w:date="2021-04-12T11:18:00Z">
              <w:r>
                <w:rPr>
                  <w:rFonts w:eastAsiaTheme="minorEastAsia"/>
                  <w:lang w:val="en-US" w:eastAsia="zh-CN"/>
                </w:rPr>
                <w:t xml:space="preserve"> unlicensed carrier, </w:t>
              </w:r>
            </w:ins>
            <w:ins w:id="286" w:author="Apple (Manasa)" w:date="2021-04-12T11:19:00Z">
              <w:r w:rsidR="0070157B">
                <w:rPr>
                  <w:rFonts w:eastAsiaTheme="minorEastAsia"/>
                  <w:lang w:val="en-US" w:eastAsia="zh-CN"/>
                </w:rPr>
                <w:t xml:space="preserve">TRS BW </w:t>
              </w:r>
            </w:ins>
            <w:ins w:id="287" w:author="Apple (Manasa)" w:date="2021-04-12T11:26:00Z">
              <w:r w:rsidR="0070157B">
                <w:rPr>
                  <w:rFonts w:eastAsiaTheme="minorEastAsia"/>
                  <w:lang w:val="en-US" w:eastAsia="zh-CN"/>
                </w:rPr>
                <w:t>could be either</w:t>
              </w:r>
            </w:ins>
            <w:ins w:id="288" w:author="Apple (Manasa)" w:date="2021-04-12T11:19:00Z">
              <w:r w:rsidR="0070157B">
                <w:rPr>
                  <w:rFonts w:eastAsiaTheme="minorEastAsia"/>
                  <w:lang w:val="en-US" w:eastAsia="zh-CN"/>
                </w:rPr>
                <w:t xml:space="preserve"> min(48,</w:t>
              </w:r>
            </w:ins>
            <m:oMath>
              <m:r>
                <w:ins w:id="289" w:author="Apple (Manasa)" w:date="2021-04-12T11:26:00Z">
                  <m:rPr>
                    <m:sty m:val="p"/>
                  </m:rPr>
                  <w:rPr>
                    <w:rFonts w:ascii="Cambria Math" w:hAnsi="Cambria Math" w:hint="eastAsia"/>
                    <w:lang w:val="en-US" w:eastAsia="zh-CN"/>
                  </w:rPr>
                  <m:t xml:space="preserve"> </m:t>
                </w:ins>
              </m:r>
              <m:sSubSup>
                <m:sSubSupPr>
                  <m:ctrlPr>
                    <w:ins w:id="290" w:author="Apple (Manasa)" w:date="2021-04-12T11:26:00Z">
                      <w:rPr>
                        <w:rFonts w:ascii="Cambria Math" w:hAnsi="Cambria Math" w:hint="eastAsia"/>
                        <w:lang w:val="en-US" w:eastAsia="zh-CN"/>
                      </w:rPr>
                    </w:ins>
                  </m:ctrlPr>
                </m:sSubSupPr>
                <m:e>
                  <m:r>
                    <w:ins w:id="291" w:author="Apple (Manasa)" w:date="2021-04-12T11:26:00Z">
                      <m:rPr>
                        <m:sty m:val="p"/>
                      </m:rPr>
                      <w:rPr>
                        <w:rFonts w:ascii="Cambria Math" w:hAnsi="Cambria Math"/>
                        <w:lang w:val="en-US" w:eastAsia="zh-CN"/>
                      </w:rPr>
                      <m:t>N</m:t>
                    </w:ins>
                  </m:r>
                </m:e>
                <m:sub>
                  <m:r>
                    <w:ins w:id="292" w:author="Apple (Manasa)" w:date="2021-04-12T11:26:00Z">
                      <m:rPr>
                        <m:nor/>
                      </m:rPr>
                      <w:rPr>
                        <w:rFonts w:ascii="Cambria Math" w:hAnsi="Cambria Math"/>
                        <w:lang w:val="en-US" w:eastAsia="zh-CN"/>
                      </w:rPr>
                      <m:t>BWP,i</m:t>
                    </w:ins>
                  </m:r>
                </m:sub>
                <m:sup>
                  <m:r>
                    <w:ins w:id="293" w:author="Apple (Manasa)" w:date="2021-04-12T11:26:00Z">
                      <m:rPr>
                        <m:nor/>
                      </m:rPr>
                      <w:rPr>
                        <w:rFonts w:ascii="Cambria Math" w:hAnsi="Cambria Math"/>
                        <w:lang w:val="en-US" w:eastAsia="zh-CN"/>
                      </w:rPr>
                      <m:t>size</m:t>
                    </w:ins>
                  </m:r>
                </m:sup>
              </m:sSubSup>
            </m:oMath>
            <w:ins w:id="294" w:author="Apple (Manasa)" w:date="2021-04-12T11:19:00Z">
              <w:r w:rsidR="0070157B">
                <w:rPr>
                  <w:rFonts w:eastAsiaTheme="minorEastAsia"/>
                  <w:lang w:val="en-US" w:eastAsia="zh-CN"/>
                </w:rPr>
                <w:t xml:space="preserve"> </w:t>
              </w:r>
            </w:ins>
            <w:ins w:id="295" w:author="Apple (Manasa)" w:date="2021-04-12T11:26:00Z">
              <w:r w:rsidR="0070157B">
                <w:rPr>
                  <w:rFonts w:eastAsiaTheme="minorEastAsia"/>
                  <w:lang w:val="en-US" w:eastAsia="zh-CN"/>
                </w:rPr>
                <w:t xml:space="preserve">) or </w:t>
              </w:r>
            </w:ins>
            <m:oMath>
              <m:sSubSup>
                <m:sSubSupPr>
                  <m:ctrlPr>
                    <w:ins w:id="296" w:author="Apple (Manasa)" w:date="2021-04-12T11:26:00Z">
                      <w:rPr>
                        <w:rFonts w:ascii="Cambria Math" w:hAnsi="Cambria Math" w:hint="eastAsia"/>
                        <w:lang w:val="en-US" w:eastAsia="zh-CN"/>
                      </w:rPr>
                    </w:ins>
                  </m:ctrlPr>
                </m:sSubSupPr>
                <m:e>
                  <m:r>
                    <w:ins w:id="297" w:author="Apple (Manasa)" w:date="2021-04-12T11:26:00Z">
                      <m:rPr>
                        <m:sty m:val="p"/>
                      </m:rPr>
                      <w:rPr>
                        <w:rFonts w:ascii="Cambria Math" w:hAnsi="Cambria Math"/>
                        <w:lang w:val="en-US" w:eastAsia="zh-CN"/>
                      </w:rPr>
                      <m:t>N</m:t>
                    </w:ins>
                  </m:r>
                </m:e>
                <m:sub>
                  <m:r>
                    <w:ins w:id="298" w:author="Apple (Manasa)" w:date="2021-04-12T11:26:00Z">
                      <m:rPr>
                        <m:nor/>
                      </m:rPr>
                      <w:rPr>
                        <w:rFonts w:ascii="Cambria Math" w:hAnsi="Cambria Math"/>
                        <w:lang w:val="en-US" w:eastAsia="zh-CN"/>
                      </w:rPr>
                      <m:t>BWP,i</m:t>
                    </w:ins>
                  </m:r>
                </m:sub>
                <m:sup>
                  <m:r>
                    <w:ins w:id="299" w:author="Apple (Manasa)" w:date="2021-04-12T11:26:00Z">
                      <m:rPr>
                        <m:nor/>
                      </m:rPr>
                      <w:rPr>
                        <w:rFonts w:ascii="Cambria Math" w:hAnsi="Cambria Math"/>
                        <w:lang w:val="en-US" w:eastAsia="zh-CN"/>
                      </w:rPr>
                      <m:t>size</m:t>
                    </w:ins>
                  </m:r>
                </m:sup>
              </m:sSubSup>
            </m:oMath>
            <w:ins w:id="300" w:author="Apple (Manasa)" w:date="2021-04-12T11:26:00Z">
              <w:r w:rsidR="0070157B">
                <w:rPr>
                  <w:rFonts w:eastAsiaTheme="minorEastAsia"/>
                  <w:lang w:val="en-US" w:eastAsia="zh-CN"/>
                </w:rPr>
                <w:t>. We cou</w:t>
              </w:r>
            </w:ins>
            <w:ins w:id="301" w:author="Apple (Manasa)" w:date="2021-04-12T11:27:00Z">
              <w:r w:rsidR="0070157B">
                <w:rPr>
                  <w:rFonts w:eastAsiaTheme="minorEastAsia"/>
                  <w:lang w:val="en-US" w:eastAsia="zh-CN"/>
                </w:rPr>
                <w:t xml:space="preserve">ld have TRS BW set as </w:t>
              </w:r>
            </w:ins>
            <m:oMath>
              <m:sSubSup>
                <m:sSubSupPr>
                  <m:ctrlPr>
                    <w:ins w:id="302" w:author="Apple (Manasa)" w:date="2021-04-12T11:27:00Z">
                      <w:rPr>
                        <w:rFonts w:ascii="Cambria Math" w:hAnsi="Cambria Math" w:hint="eastAsia"/>
                        <w:lang w:val="en-US" w:eastAsia="zh-CN"/>
                      </w:rPr>
                    </w:ins>
                  </m:ctrlPr>
                </m:sSubSupPr>
                <m:e>
                  <m:r>
                    <w:ins w:id="303" w:author="Apple (Manasa)" w:date="2021-04-12T11:27:00Z">
                      <m:rPr>
                        <m:sty m:val="p"/>
                      </m:rPr>
                      <w:rPr>
                        <w:rFonts w:ascii="Cambria Math" w:hAnsi="Cambria Math"/>
                        <w:lang w:val="en-US" w:eastAsia="zh-CN"/>
                      </w:rPr>
                      <m:t>N</m:t>
                    </w:ins>
                  </m:r>
                </m:e>
                <m:sub>
                  <m:r>
                    <w:ins w:id="304" w:author="Apple (Manasa)" w:date="2021-04-12T11:27:00Z">
                      <m:rPr>
                        <m:nor/>
                      </m:rPr>
                      <w:rPr>
                        <w:rFonts w:ascii="Cambria Math" w:hAnsi="Cambria Math"/>
                        <w:lang w:val="en-US" w:eastAsia="zh-CN"/>
                      </w:rPr>
                      <m:t>BWP,i</m:t>
                    </w:ins>
                  </m:r>
                </m:sub>
                <m:sup>
                  <m:r>
                    <w:ins w:id="305" w:author="Apple (Manasa)" w:date="2021-04-12T11:27:00Z">
                      <m:rPr>
                        <m:nor/>
                      </m:rPr>
                      <w:rPr>
                        <w:rFonts w:ascii="Cambria Math" w:hAnsi="Cambria Math"/>
                        <w:lang w:val="en-US" w:eastAsia="zh-CN"/>
                      </w:rPr>
                      <m:t>size</m:t>
                    </w:ins>
                  </m:r>
                </m:sup>
              </m:sSubSup>
            </m:oMath>
            <w:ins w:id="306" w:author="Apple (Manasa)" w:date="2021-04-12T11:27:00Z">
              <w:r w:rsidR="0070157B">
                <w:rPr>
                  <w:rFonts w:eastAsiaTheme="minorEastAsia"/>
                  <w:lang w:val="en-US" w:eastAsia="zh-CN"/>
                </w:rPr>
                <w:t xml:space="preserve"> for all CBW</w:t>
              </w:r>
            </w:ins>
            <w:ins w:id="307" w:author="Apple (Manasa)" w:date="2021-04-12T11:28:00Z">
              <w:r w:rsidR="0070157B">
                <w:rPr>
                  <w:rFonts w:eastAsiaTheme="minorEastAsia"/>
                  <w:lang w:val="en-US" w:eastAsia="zh-CN"/>
                </w:rPr>
                <w:t xml:space="preserve"> and need not restrict to 48 PRBs</w:t>
              </w:r>
            </w:ins>
            <w:ins w:id="308" w:author="Apple (Manasa)" w:date="2021-04-12T11:27:00Z">
              <w:r w:rsidR="0070157B">
                <w:rPr>
                  <w:rFonts w:eastAsiaTheme="minorEastAsia"/>
                  <w:lang w:val="en-US" w:eastAsia="zh-CN"/>
                </w:rPr>
                <w:t>. In Rel-15 TDD testcases we restricted the TR</w:t>
              </w:r>
            </w:ins>
            <w:ins w:id="309" w:author="Apple (Manasa)" w:date="2021-04-12T11:28:00Z">
              <w:r w:rsidR="0070157B">
                <w:rPr>
                  <w:rFonts w:eastAsiaTheme="minorEastAsia"/>
                  <w:lang w:val="en-US" w:eastAsia="zh-CN"/>
                </w:rPr>
                <w:t xml:space="preserve">S BW to 52 PRBs for tests with TRS periodicity set as 10ms. </w:t>
              </w:r>
            </w:ins>
          </w:p>
        </w:tc>
      </w:tr>
      <w:tr w:rsidR="001418BE" w:rsidRPr="00743645" w14:paraId="31A459C2" w14:textId="77777777" w:rsidTr="00D8611D">
        <w:tc>
          <w:tcPr>
            <w:tcW w:w="1236" w:type="dxa"/>
          </w:tcPr>
          <w:p w14:paraId="237E1459" w14:textId="77777777" w:rsidR="001418BE" w:rsidRPr="00743645" w:rsidRDefault="001418BE" w:rsidP="00D8611D">
            <w:pPr>
              <w:spacing w:after="120"/>
              <w:rPr>
                <w:rFonts w:eastAsiaTheme="minorEastAsia"/>
                <w:lang w:val="en-US" w:eastAsia="zh-CN"/>
              </w:rPr>
            </w:pPr>
          </w:p>
        </w:tc>
        <w:tc>
          <w:tcPr>
            <w:tcW w:w="8395" w:type="dxa"/>
          </w:tcPr>
          <w:p w14:paraId="36DF5A9F" w14:textId="77777777" w:rsidR="001418BE" w:rsidRPr="00743645" w:rsidRDefault="001418BE" w:rsidP="00D8611D">
            <w:pPr>
              <w:spacing w:after="120"/>
              <w:rPr>
                <w:rFonts w:eastAsiaTheme="minorEastAsia"/>
                <w:lang w:val="en-US" w:eastAsia="zh-CN"/>
              </w:rPr>
            </w:pP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Heading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8611D">
        <w:tc>
          <w:tcPr>
            <w:tcW w:w="1242" w:type="dxa"/>
          </w:tcPr>
          <w:p w14:paraId="1BAD9367" w14:textId="77777777" w:rsidR="00DD19DE" w:rsidRPr="00045592" w:rsidRDefault="00DD19DE" w:rsidP="00D8611D">
            <w:pPr>
              <w:rPr>
                <w:rFonts w:eastAsiaTheme="minorEastAsia"/>
                <w:b/>
                <w:bCs/>
                <w:color w:val="0070C0"/>
                <w:lang w:val="en-US" w:eastAsia="zh-CN"/>
              </w:rPr>
            </w:pPr>
          </w:p>
        </w:tc>
        <w:tc>
          <w:tcPr>
            <w:tcW w:w="8615"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8611D">
        <w:tc>
          <w:tcPr>
            <w:tcW w:w="1242" w:type="dxa"/>
          </w:tcPr>
          <w:p w14:paraId="24B4F67E" w14:textId="1B54C615" w:rsidR="00DD19DE" w:rsidRPr="003418CB" w:rsidRDefault="00DD19DE" w:rsidP="00D8611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8611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8611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Cs w:val="16"/>
        </w:rPr>
      </w:pPr>
      <w:r w:rsidRPr="00805BE8">
        <w:rPr>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8611D">
        <w:tc>
          <w:tcPr>
            <w:tcW w:w="1242" w:type="dxa"/>
          </w:tcPr>
          <w:p w14:paraId="04F02E97"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8611D">
        <w:tc>
          <w:tcPr>
            <w:tcW w:w="1242" w:type="dxa"/>
          </w:tcPr>
          <w:p w14:paraId="45A68EB1" w14:textId="77777777" w:rsidR="00DD19DE" w:rsidRPr="003418CB" w:rsidRDefault="00DD19DE"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2A904A5" w14:textId="474201D1" w:rsidR="00F919C0" w:rsidRPr="00045592" w:rsidRDefault="00F919C0" w:rsidP="00F919C0">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lastRenderedPageBreak/>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lastRenderedPageBreak/>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158D9FEE"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201C4835" w:rsidR="00287DB3" w:rsidRDefault="00287DB3" w:rsidP="00992F5A">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536BAC">
        <w:rPr>
          <w:lang w:val="en-GB"/>
        </w:rPr>
        <w:t>NR-U CQI Reporting test</w:t>
      </w:r>
    </w:p>
    <w:p w14:paraId="478BA0C8" w14:textId="16EAACCC"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909E4B9" w14:textId="61EE3484" w:rsidR="00BF3ECA" w:rsidRDefault="00BF3ECA" w:rsidP="00BF3ECA">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BF3ECA">
        <w:rPr>
          <w:rFonts w:eastAsia="宋体"/>
          <w:szCs w:val="24"/>
          <w:lang w:eastAsia="zh-CN"/>
        </w:rPr>
        <w:t>Define CQI requirements only for UEs supporting optional capabilities related to CSI-RS validation</w:t>
      </w:r>
      <w:r>
        <w:rPr>
          <w:rFonts w:eastAsia="宋体"/>
          <w:szCs w:val="24"/>
          <w:lang w:eastAsia="zh-CN"/>
        </w:rPr>
        <w:t xml:space="preserve"> (MediaTek);</w:t>
      </w:r>
    </w:p>
    <w:p w14:paraId="0A619036" w14:textId="0CFEAF4B" w:rsidR="00920E7F" w:rsidRPr="0010572B" w:rsidRDefault="00920E7F" w:rsidP="00BF3ECA">
      <w:pPr>
        <w:pStyle w:val="ListParagraph"/>
        <w:numPr>
          <w:ilvl w:val="1"/>
          <w:numId w:val="4"/>
        </w:numPr>
        <w:spacing w:after="120"/>
        <w:ind w:firstLineChars="0"/>
        <w:rPr>
          <w:rFonts w:eastAsia="宋体"/>
          <w:szCs w:val="24"/>
          <w:lang w:eastAsia="zh-CN"/>
        </w:rPr>
      </w:pPr>
      <w:r>
        <w:rPr>
          <w:rFonts w:eastAsia="宋体"/>
          <w:szCs w:val="24"/>
          <w:lang w:eastAsia="zh-CN"/>
        </w:rPr>
        <w:t xml:space="preserve">Option 2: </w:t>
      </w:r>
      <w:r w:rsidRPr="00920E7F">
        <w:rPr>
          <w:rFonts w:eastAsia="宋体"/>
          <w:szCs w:val="24"/>
          <w:lang w:eastAsia="zh-CN"/>
        </w:rPr>
        <w:t>The decisions on the CQI Requirements definition for UEs not supporting optional capabilities will follow the agreements reached on the same issue related to PDSCH Requirements</w:t>
      </w:r>
      <w:r>
        <w:rPr>
          <w:rFonts w:eastAsia="宋体"/>
          <w:szCs w:val="24"/>
          <w:lang w:eastAsia="zh-CN"/>
        </w:rPr>
        <w:t xml:space="preserve"> (Agreement in WF);</w:t>
      </w:r>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PDSCH and CQI requirements definition together in Topic #2 as per previous agreements;</w:t>
      </w:r>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ins w:id="310" w:author="Apple (Manasa)" w:date="2021-04-12T11:29:00Z">
              <w:r>
                <w:rPr>
                  <w:rFonts w:eastAsiaTheme="minorEastAsia"/>
                  <w:lang w:val="en-US" w:eastAsia="zh-CN"/>
                </w:rPr>
                <w:t>Apple</w:t>
              </w:r>
            </w:ins>
          </w:p>
        </w:tc>
        <w:tc>
          <w:tcPr>
            <w:tcW w:w="8395" w:type="dxa"/>
          </w:tcPr>
          <w:p w14:paraId="5462882D" w14:textId="73E18A02" w:rsidR="005C238F" w:rsidRPr="00743645" w:rsidRDefault="00EB5A00" w:rsidP="00D8611D">
            <w:pPr>
              <w:spacing w:after="120"/>
              <w:rPr>
                <w:rFonts w:eastAsiaTheme="minorEastAsia"/>
                <w:lang w:val="en-US" w:eastAsia="zh-CN"/>
              </w:rPr>
            </w:pPr>
            <w:ins w:id="311" w:author="Apple (Manasa)" w:date="2021-04-12T11:32:00Z">
              <w:r>
                <w:rPr>
                  <w:rFonts w:eastAsiaTheme="minorEastAsia"/>
                  <w:lang w:val="en-US" w:eastAsia="zh-CN"/>
                </w:rPr>
                <w:t>We could stick to agreement in WF to use the same agreement as PDSCH demod tests.</w:t>
              </w:r>
            </w:ins>
            <w:ins w:id="312" w:author="Apple (Manasa)" w:date="2021-04-12T11:31:00Z">
              <w:r>
                <w:rPr>
                  <w:rFonts w:eastAsiaTheme="minorEastAsia"/>
                  <w:lang w:val="en-US" w:eastAsia="zh-CN"/>
                </w:rPr>
                <w:t xml:space="preserve"> </w:t>
              </w:r>
            </w:ins>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ins w:id="313" w:author="Nicholas Pu" w:date="2021-04-13T11:20:00Z">
              <w:r>
                <w:rPr>
                  <w:rFonts w:eastAsiaTheme="minorEastAsia"/>
                  <w:lang w:val="en-US" w:eastAsia="zh-CN"/>
                </w:rPr>
                <w:t xml:space="preserve">Ericsson </w:t>
              </w:r>
            </w:ins>
          </w:p>
        </w:tc>
        <w:tc>
          <w:tcPr>
            <w:tcW w:w="8395" w:type="dxa"/>
          </w:tcPr>
          <w:p w14:paraId="66C41490" w14:textId="41760935" w:rsidR="005C238F" w:rsidRPr="00743645" w:rsidRDefault="00347A24" w:rsidP="00D8611D">
            <w:pPr>
              <w:spacing w:after="120"/>
              <w:rPr>
                <w:rFonts w:eastAsiaTheme="minorEastAsia"/>
                <w:lang w:val="en-US" w:eastAsia="zh-CN"/>
              </w:rPr>
            </w:pPr>
            <w:ins w:id="314" w:author="Nicholas Pu" w:date="2021-04-13T11:20:00Z">
              <w:r>
                <w:rPr>
                  <w:rFonts w:eastAsiaTheme="minorEastAsia"/>
                  <w:lang w:val="en-US" w:eastAsia="zh-CN"/>
                </w:rPr>
                <w:t xml:space="preserve">We support WF and also agree Option 1 that only define requirements for UE with CSI-validation capability. </w:t>
              </w:r>
            </w:ins>
          </w:p>
        </w:tc>
      </w:tr>
      <w:tr w:rsidR="005C238F" w:rsidRPr="00743645" w14:paraId="6BC120DA" w14:textId="77777777" w:rsidTr="00D8611D">
        <w:tc>
          <w:tcPr>
            <w:tcW w:w="1236" w:type="dxa"/>
          </w:tcPr>
          <w:p w14:paraId="7712751D" w14:textId="77777777" w:rsidR="005C238F" w:rsidRPr="00743645" w:rsidRDefault="005C238F" w:rsidP="00D8611D">
            <w:pPr>
              <w:spacing w:after="120"/>
              <w:rPr>
                <w:rFonts w:eastAsiaTheme="minorEastAsia"/>
                <w:lang w:val="en-US" w:eastAsia="zh-CN"/>
              </w:rPr>
            </w:pPr>
          </w:p>
        </w:tc>
        <w:tc>
          <w:tcPr>
            <w:tcW w:w="8395" w:type="dxa"/>
          </w:tcPr>
          <w:p w14:paraId="1A23D578" w14:textId="77777777" w:rsidR="005C238F" w:rsidRPr="00743645" w:rsidRDefault="005C238F" w:rsidP="00D8611D">
            <w:pPr>
              <w:spacing w:after="120"/>
              <w:rPr>
                <w:rFonts w:eastAsiaTheme="minorEastAsia"/>
                <w:lang w:val="en-US" w:eastAsia="zh-CN"/>
              </w:rPr>
            </w:pPr>
          </w:p>
        </w:tc>
      </w:tr>
    </w:tbl>
    <w:p w14:paraId="70AD9ADE" w14:textId="77777777" w:rsidR="001A2948" w:rsidRDefault="001A2948" w:rsidP="00086D0F">
      <w:pPr>
        <w:rPr>
          <w:b/>
          <w:u w:val="single"/>
          <w:lang w:eastAsia="ko-KR"/>
        </w:rPr>
      </w:pPr>
    </w:p>
    <w:p w14:paraId="18BFA815" w14:textId="591E4FBC"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DA3774">
        <w:rPr>
          <w:rFonts w:eastAsia="宋体"/>
          <w:szCs w:val="24"/>
          <w:lang w:eastAsia="zh-CN"/>
        </w:rPr>
        <w:t>TE to transmit</w:t>
      </w:r>
      <w:r w:rsidR="00A52401">
        <w:rPr>
          <w:rFonts w:eastAsia="宋体"/>
          <w:szCs w:val="24"/>
          <w:lang w:eastAsia="zh-CN"/>
        </w:rPr>
        <w:t xml:space="preserve"> </w:t>
      </w:r>
      <w:r w:rsidR="007A7BD3">
        <w:rPr>
          <w:rFonts w:eastAsia="宋体"/>
          <w:szCs w:val="24"/>
          <w:lang w:eastAsia="zh-CN"/>
        </w:rPr>
        <w:t xml:space="preserve">randomly in each DL periodicity </w:t>
      </w:r>
      <w:r w:rsidR="00A52401">
        <w:rPr>
          <w:rFonts w:eastAsia="宋体"/>
          <w:szCs w:val="24"/>
          <w:lang w:eastAsia="zh-CN"/>
        </w:rPr>
        <w:t>with</w:t>
      </w:r>
      <w:r w:rsidR="007A7BD3">
        <w:rPr>
          <w:rFonts w:eastAsia="宋体"/>
          <w:szCs w:val="24"/>
          <w:lang w:eastAsia="zh-CN"/>
        </w:rPr>
        <w:t xml:space="preserve"> one of</w:t>
      </w:r>
      <w:r w:rsidR="00A52401">
        <w:rPr>
          <w:rFonts w:eastAsia="宋体"/>
          <w:szCs w:val="24"/>
          <w:lang w:eastAsia="zh-CN"/>
        </w:rPr>
        <w:t xml:space="preserve"> </w:t>
      </w:r>
      <w:r w:rsidR="00DA3774">
        <w:rPr>
          <w:rFonts w:eastAsia="宋体"/>
          <w:szCs w:val="24"/>
          <w:lang w:eastAsia="zh-CN"/>
        </w:rPr>
        <w:t xml:space="preserve">two different </w:t>
      </w:r>
      <w:r w:rsidR="00A52401">
        <w:rPr>
          <w:rFonts w:eastAsia="宋体"/>
          <w:szCs w:val="24"/>
          <w:lang w:eastAsia="zh-CN"/>
        </w:rPr>
        <w:t>power level</w:t>
      </w:r>
      <w:r w:rsidR="00DA3774">
        <w:rPr>
          <w:rFonts w:eastAsia="宋体"/>
          <w:szCs w:val="24"/>
          <w:lang w:eastAsia="zh-CN"/>
        </w:rPr>
        <w:t xml:space="preserve"> boost</w:t>
      </w:r>
      <w:r w:rsidR="00763657" w:rsidRPr="00763657">
        <w:rPr>
          <w:rFonts w:eastAsia="宋体"/>
          <w:szCs w:val="24"/>
          <w:lang w:eastAsia="zh-CN"/>
        </w:rPr>
        <w:t xml:space="preserve">, </w:t>
      </w:r>
      <w:r w:rsidR="00763657">
        <w:rPr>
          <w:rFonts w:eastAsia="宋体"/>
          <w:szCs w:val="24"/>
          <w:lang w:eastAsia="zh-CN"/>
        </w:rPr>
        <w:t xml:space="preserve">with constant </w:t>
      </w:r>
      <w:r w:rsidR="00763657" w:rsidRPr="00763657">
        <w:rPr>
          <w:rFonts w:eastAsia="宋体"/>
          <w:szCs w:val="24"/>
          <w:lang w:eastAsia="zh-CN"/>
        </w:rPr>
        <w:t xml:space="preserve">interference level during the test </w:t>
      </w:r>
      <w:r w:rsidR="0010572B">
        <w:rPr>
          <w:rFonts w:eastAsia="宋体"/>
          <w:szCs w:val="24"/>
          <w:lang w:eastAsia="zh-CN"/>
        </w:rPr>
        <w:t>(</w:t>
      </w:r>
      <w:r w:rsidR="00661665">
        <w:rPr>
          <w:rFonts w:eastAsia="宋体"/>
          <w:szCs w:val="24"/>
          <w:lang w:eastAsia="zh-CN"/>
        </w:rPr>
        <w:t>Huawei</w:t>
      </w:r>
      <w:r w:rsidR="00E12C8B">
        <w:rPr>
          <w:rFonts w:eastAsia="宋体"/>
          <w:szCs w:val="24"/>
          <w:lang w:eastAsia="zh-CN"/>
        </w:rPr>
        <w:t>, Qualcomm</w:t>
      </w:r>
      <w:r w:rsidR="004F25C3">
        <w:rPr>
          <w:rFonts w:eastAsia="宋体"/>
          <w:szCs w:val="24"/>
          <w:lang w:eastAsia="zh-CN"/>
        </w:rPr>
        <w:t>, MediaTek</w:t>
      </w:r>
      <w:r w:rsidR="0010572B">
        <w:rPr>
          <w:rFonts w:eastAsia="宋体"/>
          <w:szCs w:val="24"/>
          <w:lang w:eastAsia="zh-CN"/>
        </w:rPr>
        <w:t>)</w:t>
      </w:r>
      <w:r w:rsidR="00001967">
        <w:rPr>
          <w:rFonts w:eastAsia="宋体"/>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w:t>
      </w:r>
      <w:r w:rsidR="0010572B">
        <w:rPr>
          <w:rFonts w:eastAsia="宋体"/>
          <w:szCs w:val="24"/>
          <w:lang w:eastAsia="zh-CN"/>
        </w:rPr>
        <w:t>Ericsson</w:t>
      </w:r>
      <w:r w:rsidR="00D8611D">
        <w:rPr>
          <w:rFonts w:eastAsia="宋体"/>
          <w:szCs w:val="24"/>
          <w:lang w:eastAsia="zh-CN"/>
        </w:rPr>
        <w:t>, Apple</w:t>
      </w:r>
      <w:r w:rsidRPr="00763657">
        <w:rPr>
          <w:rFonts w:eastAsia="宋体"/>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ins w:id="315" w:author="Licheng Lin (林立晟)" w:date="2021-04-12T21:49:00Z">
              <w:r>
                <w:rPr>
                  <w:rFonts w:eastAsiaTheme="minorEastAsia"/>
                  <w:lang w:val="en-US" w:eastAsia="zh-CN"/>
                </w:rPr>
                <w:t>MediaTek</w:t>
              </w:r>
            </w:ins>
          </w:p>
        </w:tc>
        <w:tc>
          <w:tcPr>
            <w:tcW w:w="8395" w:type="dxa"/>
          </w:tcPr>
          <w:p w14:paraId="673AB30D" w14:textId="511034AD" w:rsidR="00F3699E" w:rsidRPr="00743645" w:rsidRDefault="00F3699E" w:rsidP="00F3699E">
            <w:pPr>
              <w:spacing w:after="120"/>
              <w:rPr>
                <w:rFonts w:eastAsiaTheme="minorEastAsia"/>
                <w:lang w:val="en-US" w:eastAsia="zh-CN"/>
              </w:rPr>
            </w:pPr>
            <w:ins w:id="316" w:author="Licheng Lin (林立晟)" w:date="2021-04-12T21:49:00Z">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ins>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ins w:id="317" w:author="Apple (Manasa)" w:date="2021-04-12T11:32:00Z">
              <w:r>
                <w:rPr>
                  <w:rFonts w:eastAsiaTheme="minorEastAsia"/>
                  <w:lang w:val="en-US" w:eastAsia="zh-CN"/>
                </w:rPr>
                <w:t>Apple</w:t>
              </w:r>
            </w:ins>
          </w:p>
        </w:tc>
        <w:tc>
          <w:tcPr>
            <w:tcW w:w="8395" w:type="dxa"/>
          </w:tcPr>
          <w:p w14:paraId="64D3DCE4" w14:textId="1A7DA4C4" w:rsidR="00360B26" w:rsidRPr="00743645" w:rsidRDefault="00EB5A00" w:rsidP="00D8611D">
            <w:pPr>
              <w:spacing w:after="120"/>
              <w:rPr>
                <w:rFonts w:eastAsiaTheme="minorEastAsia"/>
                <w:lang w:val="en-US" w:eastAsia="zh-CN"/>
              </w:rPr>
            </w:pPr>
            <w:ins w:id="318" w:author="Apple (Manasa)" w:date="2021-04-12T11:32:00Z">
              <w:r>
                <w:rPr>
                  <w:rFonts w:eastAsiaTheme="minorEastAsia"/>
                  <w:lang w:val="en-US" w:eastAsia="zh-CN"/>
                </w:rPr>
                <w:t>We don’t see a strong motivation to introduce this complexity in the testcase</w:t>
              </w:r>
            </w:ins>
            <w:ins w:id="319" w:author="Apple (Manasa)" w:date="2021-04-12T11:36:00Z">
              <w:r>
                <w:rPr>
                  <w:rFonts w:eastAsiaTheme="minorEastAsia"/>
                  <w:lang w:val="en-US" w:eastAsia="zh-CN"/>
                </w:rPr>
                <w:t xml:space="preserve"> – both for setup and metric/results collection</w:t>
              </w:r>
            </w:ins>
            <w:ins w:id="320" w:author="Apple (Manasa)" w:date="2021-04-12T11:32:00Z">
              <w:r>
                <w:rPr>
                  <w:rFonts w:eastAsiaTheme="minorEastAsia"/>
                  <w:lang w:val="en-US" w:eastAsia="zh-CN"/>
                </w:rPr>
                <w:t>. It</w:t>
              </w:r>
            </w:ins>
            <w:ins w:id="321" w:author="Apple (Manasa)" w:date="2021-04-12T11:33:00Z">
              <w:r>
                <w:rPr>
                  <w:rFonts w:eastAsiaTheme="minorEastAsia"/>
                  <w:lang w:val="en-US" w:eastAsia="zh-CN"/>
                </w:rPr>
                <w:t xml:space="preserve"> would not be in the best interest of the UE to be averaging over different bursts/ transmissions in the first place for NR-U. </w:t>
              </w:r>
            </w:ins>
            <w:ins w:id="322" w:author="Apple (Manasa)" w:date="2021-04-12T11:34:00Z">
              <w:r>
                <w:rPr>
                  <w:rFonts w:eastAsiaTheme="minorEastAsia"/>
                  <w:lang w:val="en-US" w:eastAsia="zh-CN"/>
                </w:rPr>
                <w:t>We support option 2 to have same test setup as CQI reporting for licensed carrier.</w:t>
              </w:r>
            </w:ins>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ins w:id="323" w:author="Nicholas Pu" w:date="2021-04-13T11:27:00Z">
              <w:r>
                <w:rPr>
                  <w:rFonts w:eastAsiaTheme="minorEastAsia"/>
                  <w:lang w:val="en-US" w:eastAsia="zh-CN"/>
                </w:rPr>
                <w:lastRenderedPageBreak/>
                <w:t>Ericsson</w:t>
              </w:r>
            </w:ins>
          </w:p>
        </w:tc>
        <w:tc>
          <w:tcPr>
            <w:tcW w:w="8395" w:type="dxa"/>
          </w:tcPr>
          <w:p w14:paraId="4578F8C8" w14:textId="78C52F0C" w:rsidR="00360B26" w:rsidRPr="00743645" w:rsidRDefault="00631FE0" w:rsidP="00D8611D">
            <w:pPr>
              <w:spacing w:after="120"/>
              <w:rPr>
                <w:rFonts w:eastAsiaTheme="minorEastAsia"/>
                <w:lang w:val="en-US" w:eastAsia="zh-CN"/>
              </w:rPr>
            </w:pPr>
            <w:ins w:id="324" w:author="Nicholas Pu" w:date="2021-04-13T11:27:00Z">
              <w:r>
                <w:rPr>
                  <w:rFonts w:eastAsiaTheme="minorEastAsia"/>
                  <w:lang w:val="en-US" w:eastAsia="zh-CN"/>
                </w:rPr>
                <w:t xml:space="preserve">We can accept </w:t>
              </w:r>
            </w:ins>
            <w:ins w:id="325" w:author="Nicholas Pu" w:date="2021-04-13T11:28:00Z">
              <w:r>
                <w:rPr>
                  <w:rFonts w:eastAsiaTheme="minorEastAsia"/>
                  <w:lang w:val="en-US" w:eastAsia="zh-CN"/>
                </w:rPr>
                <w:t xml:space="preserve">Option 1 to follow LTE eLAA. </w:t>
              </w:r>
            </w:ins>
          </w:p>
        </w:tc>
      </w:tr>
    </w:tbl>
    <w:p w14:paraId="09AD5937" w14:textId="77777777" w:rsidR="0033176C" w:rsidRPr="0033176C" w:rsidRDefault="0033176C" w:rsidP="0033176C">
      <w:pPr>
        <w:spacing w:after="120"/>
        <w:rPr>
          <w:szCs w:val="24"/>
          <w:lang w:eastAsia="zh-CN"/>
        </w:rPr>
      </w:pPr>
    </w:p>
    <w:p w14:paraId="5C190BDA" w14:textId="718F088D"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宋体"/>
          <w:szCs w:val="24"/>
          <w:lang w:eastAsia="zh-CN"/>
        </w:rPr>
        <w:t>Option 1</w:t>
      </w:r>
      <w:r>
        <w:rPr>
          <w:rFonts w:eastAsia="宋体"/>
          <w:szCs w:val="24"/>
          <w:lang w:eastAsia="zh-CN"/>
        </w:rPr>
        <w:t>: CQI distribution criterion and BLER criterion (Huawei);</w:t>
      </w:r>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Option 2: Include CQI distribution statistics, PDSCH BLER, minimum difference in median CQI between sets collected per each transmission power level boost</w:t>
      </w:r>
      <w:r w:rsidR="005B584B">
        <w:rPr>
          <w:rFonts w:eastAsia="宋体"/>
          <w:szCs w:val="24"/>
          <w:lang w:eastAsia="zh-CN"/>
        </w:rPr>
        <w:t xml:space="preserve"> (Qualcomm);</w:t>
      </w:r>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ins w:id="326" w:author="Apple (Manasa)" w:date="2021-04-12T11:34:00Z">
              <w:r>
                <w:rPr>
                  <w:rFonts w:eastAsiaTheme="minorEastAsia"/>
                  <w:lang w:val="en-US" w:eastAsia="zh-CN"/>
                </w:rPr>
                <w:t>Apple</w:t>
              </w:r>
            </w:ins>
          </w:p>
        </w:tc>
        <w:tc>
          <w:tcPr>
            <w:tcW w:w="8395" w:type="dxa"/>
          </w:tcPr>
          <w:p w14:paraId="595309FF" w14:textId="6CE6A340" w:rsidR="00360B26" w:rsidRPr="00743645" w:rsidRDefault="00EB5A00" w:rsidP="00D8611D">
            <w:pPr>
              <w:spacing w:after="120"/>
              <w:rPr>
                <w:rFonts w:eastAsiaTheme="minorEastAsia"/>
                <w:lang w:val="en-US" w:eastAsia="zh-CN"/>
              </w:rPr>
            </w:pPr>
            <w:ins w:id="327" w:author="Apple (Manasa)" w:date="2021-04-12T11:34:00Z">
              <w:r>
                <w:rPr>
                  <w:rFonts w:eastAsiaTheme="minorEastAsia"/>
                  <w:lang w:val="en-US" w:eastAsia="zh-CN"/>
                </w:rPr>
                <w:t>We support Option 1 since we don’t support to introduce</w:t>
              </w:r>
            </w:ins>
            <w:ins w:id="328" w:author="Apple (Manasa)" w:date="2021-04-12T11:35:00Z">
              <w:r>
                <w:rPr>
                  <w:rFonts w:eastAsiaTheme="minorEastAsia"/>
                  <w:lang w:val="en-US" w:eastAsia="zh-CN"/>
                </w:rPr>
                <w:t xml:space="preserve"> tests with different power level for DL bursts. </w:t>
              </w:r>
            </w:ins>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ins w:id="329" w:author="Nicholas Pu" w:date="2021-04-13T11:28:00Z">
              <w:r>
                <w:rPr>
                  <w:rFonts w:eastAsiaTheme="minorEastAsia"/>
                  <w:lang w:val="en-US" w:eastAsia="zh-CN"/>
                </w:rPr>
                <w:t>Ericsson</w:t>
              </w:r>
            </w:ins>
          </w:p>
        </w:tc>
        <w:tc>
          <w:tcPr>
            <w:tcW w:w="8395" w:type="dxa"/>
          </w:tcPr>
          <w:p w14:paraId="6BB61529" w14:textId="6B19CFC6" w:rsidR="00360B26" w:rsidRPr="00743645" w:rsidRDefault="00631FE0" w:rsidP="00D8611D">
            <w:pPr>
              <w:spacing w:after="120"/>
              <w:rPr>
                <w:rFonts w:eastAsiaTheme="minorEastAsia"/>
                <w:lang w:val="en-US" w:eastAsia="zh-CN"/>
              </w:rPr>
            </w:pPr>
            <w:ins w:id="330" w:author="Nicholas Pu" w:date="2021-04-13T11:28:00Z">
              <w:r>
                <w:rPr>
                  <w:rFonts w:eastAsiaTheme="minorEastAsia"/>
                  <w:lang w:val="en-US" w:eastAsia="zh-CN"/>
                </w:rPr>
                <w:t>We support Option 1.</w:t>
              </w:r>
            </w:ins>
          </w:p>
        </w:tc>
      </w:tr>
      <w:tr w:rsidR="00360B26" w:rsidRPr="00743645" w14:paraId="286F6A11" w14:textId="77777777" w:rsidTr="00D8611D">
        <w:tc>
          <w:tcPr>
            <w:tcW w:w="1236" w:type="dxa"/>
          </w:tcPr>
          <w:p w14:paraId="7117948E" w14:textId="77777777" w:rsidR="00360B26" w:rsidRPr="00743645" w:rsidRDefault="00360B26" w:rsidP="00D8611D">
            <w:pPr>
              <w:spacing w:after="120"/>
              <w:rPr>
                <w:rFonts w:eastAsiaTheme="minorEastAsia"/>
                <w:lang w:val="en-US" w:eastAsia="zh-CN"/>
              </w:rPr>
            </w:pPr>
          </w:p>
        </w:tc>
        <w:tc>
          <w:tcPr>
            <w:tcW w:w="8395" w:type="dxa"/>
          </w:tcPr>
          <w:p w14:paraId="30AAEDBE" w14:textId="77777777" w:rsidR="00360B26" w:rsidRPr="00743645" w:rsidRDefault="00360B26" w:rsidP="00D8611D">
            <w:pPr>
              <w:spacing w:after="120"/>
              <w:rPr>
                <w:rFonts w:eastAsiaTheme="minorEastAsia"/>
                <w:lang w:val="en-US" w:eastAsia="zh-CN"/>
              </w:rPr>
            </w:pPr>
          </w:p>
        </w:tc>
      </w:tr>
    </w:tbl>
    <w:p w14:paraId="2DE30858" w14:textId="77777777" w:rsidR="0033176C" w:rsidRDefault="0033176C" w:rsidP="00940A8D">
      <w:pPr>
        <w:rPr>
          <w:b/>
          <w:u w:val="single"/>
          <w:lang w:eastAsia="ko-KR"/>
        </w:rPr>
      </w:pPr>
    </w:p>
    <w:p w14:paraId="6EE07092" w14:textId="26A5B02B"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Use </w:t>
      </w:r>
      <w:r w:rsidR="00892DDF">
        <w:rPr>
          <w:rFonts w:eastAsia="宋体"/>
          <w:szCs w:val="24"/>
          <w:lang w:eastAsia="zh-CN"/>
        </w:rPr>
        <w:t xml:space="preserve">randomly per each DL period </w:t>
      </w:r>
      <w:r>
        <w:rPr>
          <w:rFonts w:eastAsia="宋体"/>
          <w:szCs w:val="24"/>
          <w:lang w:eastAsia="zh-CN"/>
        </w:rPr>
        <w:t xml:space="preserve">[0, +6]dB </w:t>
      </w:r>
      <w:r w:rsidR="00892DDF">
        <w:rPr>
          <w:rFonts w:eastAsia="宋体"/>
          <w:szCs w:val="24"/>
          <w:lang w:eastAsia="zh-CN"/>
        </w:rPr>
        <w:t>with equal probability</w:t>
      </w:r>
      <w:r w:rsidR="00412A68">
        <w:rPr>
          <w:rFonts w:eastAsia="宋体"/>
          <w:szCs w:val="24"/>
          <w:lang w:eastAsia="zh-CN"/>
        </w:rPr>
        <w:t xml:space="preserve"> (Qualcomm)</w:t>
      </w:r>
      <w:r w:rsidR="00892DDF">
        <w:rPr>
          <w:rFonts w:eastAsia="宋体"/>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ins w:id="331" w:author="Licheng Lin (林立晟)" w:date="2021-04-12T21:50:00Z">
              <w:r>
                <w:rPr>
                  <w:rFonts w:eastAsiaTheme="minorEastAsia"/>
                  <w:lang w:val="en-US" w:eastAsia="zh-CN"/>
                </w:rPr>
                <w:t>MediaTek</w:t>
              </w:r>
            </w:ins>
          </w:p>
        </w:tc>
        <w:tc>
          <w:tcPr>
            <w:tcW w:w="8395" w:type="dxa"/>
          </w:tcPr>
          <w:p w14:paraId="4358D6D9" w14:textId="2244615E" w:rsidR="000E09D5" w:rsidRPr="00743645" w:rsidRDefault="000E09D5" w:rsidP="000E09D5">
            <w:pPr>
              <w:spacing w:after="120"/>
              <w:rPr>
                <w:rFonts w:eastAsiaTheme="minorEastAsia"/>
                <w:lang w:val="en-US" w:eastAsia="zh-CN"/>
              </w:rPr>
            </w:pPr>
            <w:ins w:id="332" w:author="Licheng Lin (林立晟)" w:date="2021-04-12T21:50:00Z">
              <w:r>
                <w:rPr>
                  <w:rFonts w:eastAsiaTheme="minorEastAsia"/>
                  <w:lang w:val="en-US" w:eastAsia="zh-CN"/>
                </w:rPr>
                <w:t>We are OK to Option 1.</w:t>
              </w:r>
            </w:ins>
          </w:p>
        </w:tc>
      </w:tr>
      <w:tr w:rsidR="00360B26" w:rsidRPr="00743645" w14:paraId="7BCDAC94" w14:textId="77777777" w:rsidTr="00D8611D">
        <w:tc>
          <w:tcPr>
            <w:tcW w:w="1236" w:type="dxa"/>
          </w:tcPr>
          <w:p w14:paraId="576AC31F" w14:textId="77777777" w:rsidR="00360B26" w:rsidRPr="00743645" w:rsidRDefault="00360B26" w:rsidP="00D8611D">
            <w:pPr>
              <w:spacing w:after="120"/>
              <w:rPr>
                <w:rFonts w:eastAsiaTheme="minorEastAsia"/>
                <w:lang w:val="en-US" w:eastAsia="zh-CN"/>
              </w:rPr>
            </w:pPr>
          </w:p>
        </w:tc>
        <w:tc>
          <w:tcPr>
            <w:tcW w:w="8395" w:type="dxa"/>
          </w:tcPr>
          <w:p w14:paraId="35CC5B0C" w14:textId="77777777" w:rsidR="00360B26" w:rsidRPr="00743645" w:rsidRDefault="00360B26" w:rsidP="00D8611D">
            <w:pPr>
              <w:spacing w:after="120"/>
              <w:rPr>
                <w:rFonts w:eastAsiaTheme="minorEastAsia"/>
                <w:lang w:val="en-US" w:eastAsia="zh-CN"/>
              </w:rPr>
            </w:pPr>
          </w:p>
        </w:tc>
      </w:tr>
      <w:tr w:rsidR="00360B26" w:rsidRPr="00743645" w14:paraId="38857626" w14:textId="77777777" w:rsidTr="00D8611D">
        <w:tc>
          <w:tcPr>
            <w:tcW w:w="1236" w:type="dxa"/>
          </w:tcPr>
          <w:p w14:paraId="1C62A613" w14:textId="77777777" w:rsidR="00360B26" w:rsidRPr="00743645" w:rsidRDefault="00360B26" w:rsidP="00D8611D">
            <w:pPr>
              <w:spacing w:after="120"/>
              <w:rPr>
                <w:rFonts w:eastAsiaTheme="minorEastAsia"/>
                <w:lang w:val="en-US" w:eastAsia="zh-CN"/>
              </w:rPr>
            </w:pPr>
          </w:p>
        </w:tc>
        <w:tc>
          <w:tcPr>
            <w:tcW w:w="8395" w:type="dxa"/>
          </w:tcPr>
          <w:p w14:paraId="0F89E792" w14:textId="77777777" w:rsidR="00360B26" w:rsidRPr="00743645" w:rsidRDefault="00360B26" w:rsidP="00D8611D">
            <w:pPr>
              <w:spacing w:after="120"/>
              <w:rPr>
                <w:rFonts w:eastAsiaTheme="minorEastAsia"/>
                <w:lang w:val="en-US" w:eastAsia="zh-CN"/>
              </w:rPr>
            </w:pPr>
          </w:p>
        </w:tc>
      </w:tr>
    </w:tbl>
    <w:p w14:paraId="2F04CAC9" w14:textId="68CA85C5" w:rsidR="00086D0F" w:rsidRDefault="00086D0F" w:rsidP="00086D0F">
      <w:pPr>
        <w:spacing w:after="120"/>
        <w:rPr>
          <w:szCs w:val="24"/>
          <w:lang w:eastAsia="zh-CN"/>
        </w:rPr>
      </w:pPr>
    </w:p>
    <w:p w14:paraId="4D075256" w14:textId="3E12A791"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7B4A8E" w:rsidRPr="007B4A8E">
        <w:rPr>
          <w:rFonts w:eastAsia="宋体"/>
          <w:szCs w:val="24"/>
          <w:lang w:eastAsia="zh-CN"/>
        </w:rPr>
        <w:t xml:space="preserve">Determine PDSCH transport format for each transmission power level boost independently, </w:t>
      </w:r>
      <w:r w:rsidR="007B4A8E">
        <w:rPr>
          <w:rFonts w:eastAsia="宋体"/>
          <w:szCs w:val="24"/>
          <w:lang w:eastAsia="zh-CN"/>
        </w:rPr>
        <w:t>depending on the boost applied to</w:t>
      </w:r>
      <w:r w:rsidR="007B4A8E" w:rsidRPr="007B4A8E">
        <w:rPr>
          <w:rFonts w:eastAsia="宋体"/>
          <w:szCs w:val="24"/>
          <w:lang w:eastAsia="zh-CN"/>
        </w:rPr>
        <w:t xml:space="preserve"> the resources measured by the UE to produce the CQI reports received</w:t>
      </w:r>
      <w:r w:rsidR="00C05211">
        <w:rPr>
          <w:rFonts w:eastAsia="宋体"/>
          <w:szCs w:val="24"/>
          <w:lang w:eastAsia="zh-CN"/>
        </w:rPr>
        <w:t xml:space="preserve"> (Qualcomm)</w:t>
      </w:r>
      <w:r w:rsidR="00694E2A">
        <w:rPr>
          <w:rFonts w:eastAsia="宋体"/>
          <w:szCs w:val="24"/>
          <w:lang w:eastAsia="zh-CN"/>
        </w:rPr>
        <w:t>;</w:t>
      </w:r>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77777777" w:rsidR="00360B26" w:rsidRPr="00743645" w:rsidRDefault="00360B26" w:rsidP="00D8611D">
            <w:pPr>
              <w:spacing w:after="120"/>
              <w:rPr>
                <w:rFonts w:eastAsiaTheme="minorEastAsia"/>
                <w:lang w:val="en-US" w:eastAsia="zh-CN"/>
              </w:rPr>
            </w:pPr>
          </w:p>
        </w:tc>
        <w:tc>
          <w:tcPr>
            <w:tcW w:w="8395" w:type="dxa"/>
          </w:tcPr>
          <w:p w14:paraId="106146E8" w14:textId="77777777" w:rsidR="00360B26" w:rsidRPr="00743645" w:rsidRDefault="00360B26" w:rsidP="00D8611D">
            <w:pPr>
              <w:spacing w:after="120"/>
              <w:rPr>
                <w:rFonts w:eastAsiaTheme="minorEastAsia"/>
                <w:lang w:val="en-US" w:eastAsia="zh-CN"/>
              </w:rPr>
            </w:pPr>
          </w:p>
        </w:tc>
      </w:tr>
      <w:tr w:rsidR="00360B26" w:rsidRPr="00743645" w14:paraId="0A6000A7" w14:textId="77777777" w:rsidTr="00D8611D">
        <w:tc>
          <w:tcPr>
            <w:tcW w:w="1236" w:type="dxa"/>
          </w:tcPr>
          <w:p w14:paraId="6E95EFD8" w14:textId="77777777" w:rsidR="00360B26" w:rsidRPr="00743645" w:rsidRDefault="00360B26" w:rsidP="00D8611D">
            <w:pPr>
              <w:spacing w:after="120"/>
              <w:rPr>
                <w:rFonts w:eastAsiaTheme="minorEastAsia"/>
                <w:lang w:val="en-US" w:eastAsia="zh-CN"/>
              </w:rPr>
            </w:pPr>
          </w:p>
        </w:tc>
        <w:tc>
          <w:tcPr>
            <w:tcW w:w="8395" w:type="dxa"/>
          </w:tcPr>
          <w:p w14:paraId="091F21CA" w14:textId="77777777" w:rsidR="00360B26" w:rsidRPr="00743645" w:rsidRDefault="00360B26" w:rsidP="00D8611D">
            <w:pPr>
              <w:spacing w:after="120"/>
              <w:rPr>
                <w:rFonts w:eastAsiaTheme="minorEastAsia"/>
                <w:lang w:val="en-US" w:eastAsia="zh-CN"/>
              </w:rPr>
            </w:pP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764862B6"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940A8D">
        <w:rPr>
          <w:rFonts w:eastAsia="宋体"/>
          <w:szCs w:val="24"/>
          <w:lang w:eastAsia="zh-CN"/>
        </w:rPr>
        <w:t>Collect PDSCH and CQI reporting results separately per each transmission power level boost</w:t>
      </w:r>
      <w:r>
        <w:rPr>
          <w:rFonts w:eastAsia="宋体"/>
          <w:szCs w:val="24"/>
          <w:lang w:eastAsia="zh-CN"/>
        </w:rPr>
        <w:t xml:space="preserve"> (Qualcomm);</w:t>
      </w:r>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lastRenderedPageBreak/>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7777777" w:rsidR="00360B26" w:rsidRPr="00743645" w:rsidRDefault="00360B26" w:rsidP="00D8611D">
            <w:pPr>
              <w:spacing w:after="120"/>
              <w:rPr>
                <w:rFonts w:eastAsiaTheme="minorEastAsia"/>
                <w:lang w:val="en-US" w:eastAsia="zh-CN"/>
              </w:rPr>
            </w:pPr>
          </w:p>
        </w:tc>
        <w:tc>
          <w:tcPr>
            <w:tcW w:w="8395" w:type="dxa"/>
          </w:tcPr>
          <w:p w14:paraId="3D9346AC" w14:textId="77777777" w:rsidR="00360B26" w:rsidRPr="00743645" w:rsidRDefault="00360B26" w:rsidP="00D8611D">
            <w:pPr>
              <w:spacing w:after="120"/>
              <w:rPr>
                <w:rFonts w:eastAsiaTheme="minorEastAsia"/>
                <w:lang w:val="en-US" w:eastAsia="zh-CN"/>
              </w:rPr>
            </w:pPr>
          </w:p>
        </w:tc>
      </w:tr>
      <w:tr w:rsidR="00360B26" w:rsidRPr="00743645" w14:paraId="581DB37F" w14:textId="77777777" w:rsidTr="00D8611D">
        <w:tc>
          <w:tcPr>
            <w:tcW w:w="1236" w:type="dxa"/>
          </w:tcPr>
          <w:p w14:paraId="7FE106F4" w14:textId="77777777" w:rsidR="00360B26" w:rsidRPr="00743645" w:rsidRDefault="00360B26" w:rsidP="00D8611D">
            <w:pPr>
              <w:spacing w:after="120"/>
              <w:rPr>
                <w:rFonts w:eastAsiaTheme="minorEastAsia"/>
                <w:lang w:val="en-US" w:eastAsia="zh-CN"/>
              </w:rPr>
            </w:pPr>
          </w:p>
        </w:tc>
        <w:tc>
          <w:tcPr>
            <w:tcW w:w="8395" w:type="dxa"/>
          </w:tcPr>
          <w:p w14:paraId="76D4ADD5" w14:textId="77777777" w:rsidR="00360B26" w:rsidRPr="00743645" w:rsidRDefault="00360B26" w:rsidP="00D8611D">
            <w:pPr>
              <w:spacing w:after="120"/>
              <w:rPr>
                <w:rFonts w:eastAsiaTheme="minorEastAsia"/>
                <w:lang w:val="en-US" w:eastAsia="zh-CN"/>
              </w:rPr>
            </w:pPr>
          </w:p>
        </w:tc>
      </w:tr>
      <w:tr w:rsidR="00360B26" w:rsidRPr="00743645" w14:paraId="5174762B" w14:textId="77777777" w:rsidTr="00D8611D">
        <w:tc>
          <w:tcPr>
            <w:tcW w:w="1236" w:type="dxa"/>
          </w:tcPr>
          <w:p w14:paraId="067BF75E" w14:textId="77777777" w:rsidR="00360B26" w:rsidRPr="00743645" w:rsidRDefault="00360B26" w:rsidP="00D8611D">
            <w:pPr>
              <w:spacing w:after="120"/>
              <w:rPr>
                <w:rFonts w:eastAsiaTheme="minorEastAsia"/>
                <w:lang w:val="en-US" w:eastAsia="zh-CN"/>
              </w:rPr>
            </w:pPr>
          </w:p>
        </w:tc>
        <w:tc>
          <w:tcPr>
            <w:tcW w:w="8395" w:type="dxa"/>
          </w:tcPr>
          <w:p w14:paraId="5CCD77A9" w14:textId="77777777" w:rsidR="00360B26" w:rsidRPr="00743645" w:rsidRDefault="00360B26" w:rsidP="00D8611D">
            <w:pPr>
              <w:spacing w:after="120"/>
              <w:rPr>
                <w:rFonts w:eastAsiaTheme="minorEastAsia"/>
                <w:lang w:val="en-US" w:eastAsia="zh-CN"/>
              </w:rPr>
            </w:pPr>
          </w:p>
        </w:tc>
      </w:tr>
    </w:tbl>
    <w:p w14:paraId="75A357C3" w14:textId="05D63D30" w:rsidR="008726EF" w:rsidRDefault="008726EF" w:rsidP="00F919C0">
      <w:pPr>
        <w:rPr>
          <w:color w:val="0070C0"/>
          <w:lang w:val="en-US" w:eastAsia="zh-CN"/>
        </w:rPr>
      </w:pPr>
    </w:p>
    <w:p w14:paraId="28C59894" w14:textId="16D79B7A" w:rsidR="00445195" w:rsidRDefault="00445195" w:rsidP="00445195">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2</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F37EB7">
        <w:rPr>
          <w:lang w:val="en-GB"/>
        </w:rPr>
        <w:t>Configuration details for CQI Reporting test</w:t>
      </w:r>
    </w:p>
    <w:p w14:paraId="396A859A" w14:textId="77777777" w:rsidR="00F30810" w:rsidRPr="004334FE" w:rsidRDefault="00F30810" w:rsidP="00F30810">
      <w:pPr>
        <w:spacing w:after="120"/>
        <w:rPr>
          <w:szCs w:val="24"/>
          <w:lang w:eastAsia="zh-CN"/>
        </w:rPr>
      </w:pPr>
    </w:p>
    <w:p w14:paraId="469428D5" w14:textId="3D3A9445"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ins w:id="333" w:author="Apple (Manasa)" w:date="2021-04-12T11:37:00Z">
              <w:r>
                <w:rPr>
                  <w:rFonts w:eastAsiaTheme="minorEastAsia"/>
                  <w:lang w:val="en-US" w:eastAsia="zh-CN"/>
                </w:rPr>
                <w:t>Apple</w:t>
              </w:r>
            </w:ins>
          </w:p>
        </w:tc>
        <w:tc>
          <w:tcPr>
            <w:tcW w:w="8395" w:type="dxa"/>
          </w:tcPr>
          <w:p w14:paraId="60078B30" w14:textId="6540D852" w:rsidR="00360B26" w:rsidRPr="00743645" w:rsidRDefault="00EB5A00" w:rsidP="00D8611D">
            <w:pPr>
              <w:spacing w:after="120"/>
              <w:rPr>
                <w:rFonts w:eastAsiaTheme="minorEastAsia"/>
                <w:lang w:val="en-US" w:eastAsia="zh-CN"/>
              </w:rPr>
            </w:pPr>
            <w:ins w:id="334" w:author="Apple (Manasa)" w:date="2021-04-12T11:37:00Z">
              <w:r>
                <w:rPr>
                  <w:rFonts w:eastAsiaTheme="minorEastAsia"/>
                  <w:lang w:val="en-US" w:eastAsia="zh-CN"/>
                </w:rPr>
                <w:t>For the first part of the test</w:t>
              </w:r>
            </w:ins>
            <w:ins w:id="335" w:author="Apple (Manasa)" w:date="2021-04-12T11:38:00Z">
              <w:r>
                <w:rPr>
                  <w:rFonts w:eastAsiaTheme="minorEastAsia"/>
                  <w:lang w:val="en-US" w:eastAsia="zh-CN"/>
                </w:rPr>
                <w:t xml:space="preserve"> where CQI is measured</w:t>
              </w:r>
            </w:ins>
            <w:ins w:id="336" w:author="Apple (Manasa)" w:date="2021-04-12T11:39:00Z">
              <w:r w:rsidR="00A97FDA">
                <w:rPr>
                  <w:rFonts w:eastAsiaTheme="minorEastAsia"/>
                  <w:lang w:val="en-US" w:eastAsia="zh-CN"/>
                </w:rPr>
                <w:t xml:space="preserve"> and reported</w:t>
              </w:r>
            </w:ins>
            <w:ins w:id="337" w:author="Apple (Manasa)" w:date="2021-04-12T11:38:00Z">
              <w:r>
                <w:rPr>
                  <w:rFonts w:eastAsiaTheme="minorEastAsia"/>
                  <w:lang w:val="en-US" w:eastAsia="zh-CN"/>
                </w:rPr>
                <w:t xml:space="preserve">, we would have </w:t>
              </w:r>
            </w:ins>
            <w:ins w:id="338" w:author="Apple (Manasa)" w:date="2021-04-12T11:39:00Z">
              <w:r w:rsidR="00A97FDA">
                <w:rPr>
                  <w:rFonts w:eastAsiaTheme="minorEastAsia"/>
                  <w:lang w:val="en-US" w:eastAsia="zh-CN"/>
                </w:rPr>
                <w:t xml:space="preserve">prob </w:t>
              </w:r>
            </w:ins>
            <w:ins w:id="339" w:author="Apple (Manasa)" w:date="2021-04-12T11:38:00Z">
              <w:r>
                <w:rPr>
                  <w:rFonts w:eastAsiaTheme="minorEastAsia"/>
                  <w:lang w:val="en-US" w:eastAsia="zh-CN"/>
                </w:rPr>
                <w:t>LBT</w:t>
              </w:r>
            </w:ins>
            <w:ins w:id="340" w:author="Apple (Manasa)" w:date="2021-04-12T11:40:00Z">
              <w:r w:rsidR="00A97FDA">
                <w:rPr>
                  <w:rFonts w:eastAsiaTheme="minorEastAsia"/>
                  <w:lang w:val="en-US" w:eastAsia="zh-CN"/>
                </w:rPr>
                <w:t xml:space="preserve"> failure</w:t>
              </w:r>
            </w:ins>
            <w:ins w:id="341" w:author="Apple (Manasa)" w:date="2021-04-12T11:38:00Z">
              <w:r>
                <w:rPr>
                  <w:rFonts w:eastAsiaTheme="minorEastAsia"/>
                  <w:lang w:val="en-US" w:eastAsia="zh-CN"/>
                </w:rPr>
                <w:t xml:space="preserve">, random DL transmission duration, random partial ending slot </w:t>
              </w:r>
            </w:ins>
            <w:ins w:id="342" w:author="Apple (Manasa)" w:date="2021-04-12T11:40:00Z">
              <w:r w:rsidR="00A97FDA">
                <w:rPr>
                  <w:rFonts w:eastAsiaTheme="minorEastAsia"/>
                  <w:lang w:val="en-US" w:eastAsia="zh-CN"/>
                </w:rPr>
                <w:t>modeled/</w:t>
              </w:r>
            </w:ins>
            <w:ins w:id="343" w:author="Apple (Manasa)" w:date="2021-04-12T11:38:00Z">
              <w:r>
                <w:rPr>
                  <w:rFonts w:eastAsiaTheme="minorEastAsia"/>
                  <w:lang w:val="en-US" w:eastAsia="zh-CN"/>
                </w:rPr>
                <w:t>configured. For PDSCH BLER measurement with diffe</w:t>
              </w:r>
            </w:ins>
            <w:ins w:id="344" w:author="Apple (Manasa)" w:date="2021-04-12T11:39:00Z">
              <w:r>
                <w:rPr>
                  <w:rFonts w:eastAsiaTheme="minorEastAsia"/>
                  <w:lang w:val="en-US" w:eastAsia="zh-CN"/>
                </w:rPr>
                <w:t xml:space="preserve">rent MCS/CQI we don’t see the necessity to have LBT failure or DL transmission model enabled. </w:t>
              </w:r>
            </w:ins>
            <w:ins w:id="345" w:author="Apple (Manasa)" w:date="2021-04-12T11:40:00Z">
              <w:r w:rsidR="00A97FDA">
                <w:rPr>
                  <w:rFonts w:eastAsiaTheme="minorEastAsia"/>
                  <w:lang w:val="en-US" w:eastAsia="zh-CN"/>
                </w:rPr>
                <w:t xml:space="preserve">It would nopt serve the purpose of verifying CQI reporting in anyway but only increase testing time. </w:t>
              </w:r>
            </w:ins>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ins w:id="346" w:author="Nicholas Pu" w:date="2021-04-13T11:33:00Z">
              <w:r>
                <w:rPr>
                  <w:rFonts w:eastAsiaTheme="minorEastAsia"/>
                  <w:lang w:val="en-US" w:eastAsia="zh-CN"/>
                </w:rPr>
                <w:t>Ericsson</w:t>
              </w:r>
            </w:ins>
          </w:p>
        </w:tc>
        <w:tc>
          <w:tcPr>
            <w:tcW w:w="8395" w:type="dxa"/>
          </w:tcPr>
          <w:p w14:paraId="638CCBDD" w14:textId="53722DE7" w:rsidR="00360B26" w:rsidRPr="00743645" w:rsidRDefault="00320162" w:rsidP="00D8611D">
            <w:pPr>
              <w:spacing w:after="120"/>
              <w:rPr>
                <w:rFonts w:eastAsiaTheme="minorEastAsia"/>
                <w:lang w:val="en-US" w:eastAsia="zh-CN"/>
              </w:rPr>
            </w:pPr>
            <w:ins w:id="347" w:author="Nicholas Pu" w:date="2021-04-13T11:33:00Z">
              <w:r>
                <w:rPr>
                  <w:rFonts w:eastAsiaTheme="minorEastAsia"/>
                  <w:lang w:val="en-US" w:eastAsia="zh-CN"/>
                </w:rPr>
                <w:t xml:space="preserve">We support Option 1. </w:t>
              </w:r>
            </w:ins>
            <w:ins w:id="348" w:author="Nicholas Pu" w:date="2021-04-13T11:34:00Z">
              <w:r>
                <w:rPr>
                  <w:rFonts w:eastAsiaTheme="minorEastAsia"/>
                  <w:lang w:val="en-US" w:eastAsia="zh-CN"/>
                </w:rPr>
                <w:t xml:space="preserve">If no LBT </w:t>
              </w:r>
            </w:ins>
            <w:ins w:id="349" w:author="Nicholas Pu" w:date="2021-04-13T11:35:00Z">
              <w:r>
                <w:rPr>
                  <w:rFonts w:eastAsiaTheme="minorEastAsia"/>
                  <w:lang w:val="en-US" w:eastAsia="zh-CN"/>
                </w:rPr>
                <w:t>failure, we don’t see difference from l</w:t>
              </w:r>
            </w:ins>
            <w:ins w:id="350" w:author="Nicholas Pu" w:date="2021-04-13T11:36:00Z">
              <w:r>
                <w:rPr>
                  <w:rFonts w:eastAsiaTheme="minorEastAsia"/>
                  <w:lang w:val="en-US" w:eastAsia="zh-CN"/>
                </w:rPr>
                <w:t xml:space="preserve">icensed test. </w:t>
              </w:r>
            </w:ins>
          </w:p>
        </w:tc>
      </w:tr>
      <w:tr w:rsidR="00360B26" w:rsidRPr="00743645" w14:paraId="75D9ABAF" w14:textId="77777777" w:rsidTr="00D8611D">
        <w:tc>
          <w:tcPr>
            <w:tcW w:w="1236" w:type="dxa"/>
          </w:tcPr>
          <w:p w14:paraId="631DDD53" w14:textId="77777777" w:rsidR="00360B26" w:rsidRPr="00743645" w:rsidRDefault="00360B26" w:rsidP="00D8611D">
            <w:pPr>
              <w:spacing w:after="120"/>
              <w:rPr>
                <w:rFonts w:eastAsiaTheme="minorEastAsia"/>
                <w:lang w:val="en-US" w:eastAsia="zh-CN"/>
              </w:rPr>
            </w:pPr>
          </w:p>
        </w:tc>
        <w:tc>
          <w:tcPr>
            <w:tcW w:w="8395" w:type="dxa"/>
          </w:tcPr>
          <w:p w14:paraId="0BC09325" w14:textId="77777777" w:rsidR="00360B26" w:rsidRPr="00743645" w:rsidRDefault="00360B26" w:rsidP="00D8611D">
            <w:pPr>
              <w:spacing w:after="120"/>
              <w:rPr>
                <w:rFonts w:eastAsiaTheme="minorEastAsia"/>
                <w:lang w:val="en-US" w:eastAsia="zh-CN"/>
              </w:rPr>
            </w:pPr>
          </w:p>
        </w:tc>
      </w:tr>
    </w:tbl>
    <w:p w14:paraId="6F034C5B" w14:textId="77777777" w:rsidR="00F30810" w:rsidRPr="004334FE" w:rsidRDefault="00F30810" w:rsidP="00F30810">
      <w:pPr>
        <w:spacing w:after="120"/>
        <w:rPr>
          <w:szCs w:val="24"/>
          <w:lang w:eastAsia="zh-CN"/>
        </w:rPr>
      </w:pPr>
    </w:p>
    <w:p w14:paraId="6C95445B" w14:textId="6A6B6C97"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 xml:space="preserve">Option 1: </w:t>
      </w:r>
      <w:r>
        <w:rPr>
          <w:rFonts w:eastAsia="宋体"/>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宋体"/>
          <w:szCs w:val="24"/>
          <w:lang w:eastAsia="zh-CN"/>
        </w:rPr>
      </w:pPr>
      <w:r>
        <w:rPr>
          <w:rFonts w:eastAsia="宋体"/>
          <w:szCs w:val="24"/>
          <w:lang w:eastAsia="zh-CN"/>
        </w:rPr>
        <w:t>Option 2: Periodic (Ericsson, MediaTek, Huawei);</w:t>
      </w:r>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ins w:id="351" w:author="Licheng Lin (林立晟)" w:date="2021-04-12T21:50:00Z">
              <w:r>
                <w:rPr>
                  <w:rFonts w:eastAsiaTheme="minorEastAsia"/>
                  <w:lang w:val="en-US" w:eastAsia="zh-CN"/>
                </w:rPr>
                <w:t>MediaTek</w:t>
              </w:r>
            </w:ins>
          </w:p>
        </w:tc>
        <w:tc>
          <w:tcPr>
            <w:tcW w:w="8395" w:type="dxa"/>
          </w:tcPr>
          <w:p w14:paraId="087B93A4" w14:textId="03030130" w:rsidR="000E09D5" w:rsidRPr="00743645" w:rsidRDefault="000E09D5" w:rsidP="000E09D5">
            <w:pPr>
              <w:spacing w:after="120"/>
              <w:rPr>
                <w:rFonts w:eastAsiaTheme="minorEastAsia"/>
                <w:lang w:val="en-US" w:eastAsia="zh-CN"/>
              </w:rPr>
            </w:pPr>
            <w:ins w:id="352" w:author="Licheng Lin (林立晟)" w:date="2021-04-12T21:50:00Z">
              <w:r>
                <w:rPr>
                  <w:rFonts w:eastAsiaTheme="minorEastAsia"/>
                  <w:lang w:val="en-US" w:eastAsia="zh-CN"/>
                </w:rPr>
                <w:t>Support Option 2. If the fixed TDD pattern is adopted, we think it is nature to use periodic reporting.</w:t>
              </w:r>
            </w:ins>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ins w:id="353" w:author="Apple (Manasa)" w:date="2021-04-12T11:40:00Z">
              <w:r>
                <w:rPr>
                  <w:rFonts w:eastAsiaTheme="minorEastAsia"/>
                  <w:lang w:val="en-US" w:eastAsia="zh-CN"/>
                </w:rPr>
                <w:t>Apple</w:t>
              </w:r>
            </w:ins>
          </w:p>
        </w:tc>
        <w:tc>
          <w:tcPr>
            <w:tcW w:w="8395" w:type="dxa"/>
          </w:tcPr>
          <w:p w14:paraId="25EF9402" w14:textId="1D366C42" w:rsidR="00360B26" w:rsidRPr="00743645" w:rsidRDefault="00A97FDA" w:rsidP="00D8611D">
            <w:pPr>
              <w:spacing w:after="120"/>
              <w:rPr>
                <w:rFonts w:eastAsiaTheme="minorEastAsia"/>
                <w:lang w:val="en-US" w:eastAsia="zh-CN"/>
              </w:rPr>
            </w:pPr>
            <w:ins w:id="354" w:author="Apple (Manasa)" w:date="2021-04-12T11:41:00Z">
              <w:r>
                <w:rPr>
                  <w:rFonts w:eastAsiaTheme="minorEastAsia"/>
                  <w:lang w:val="en-US" w:eastAsia="zh-CN"/>
                </w:rPr>
                <w:t xml:space="preserve">We support option 1. We think Aperiodic reporting is more practical in NR-U. For many Rel-15 tests in TDD we still use aperiodic reporting fixed TDD pattern. </w:t>
              </w:r>
            </w:ins>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ins w:id="355" w:author="Nicholas Pu" w:date="2021-04-13T12:04:00Z">
              <w:r>
                <w:rPr>
                  <w:rFonts w:eastAsiaTheme="minorEastAsia"/>
                  <w:lang w:val="en-US" w:eastAsia="zh-CN"/>
                </w:rPr>
                <w:t>Ericsson</w:t>
              </w:r>
            </w:ins>
          </w:p>
        </w:tc>
        <w:tc>
          <w:tcPr>
            <w:tcW w:w="8395" w:type="dxa"/>
          </w:tcPr>
          <w:p w14:paraId="21DCD161" w14:textId="7984E64E" w:rsidR="00360B26" w:rsidRPr="00743645" w:rsidRDefault="00FE3B98" w:rsidP="00D8611D">
            <w:pPr>
              <w:spacing w:after="120"/>
              <w:rPr>
                <w:rFonts w:eastAsiaTheme="minorEastAsia"/>
                <w:lang w:val="en-US" w:eastAsia="zh-CN"/>
              </w:rPr>
            </w:pPr>
            <w:ins w:id="356" w:author="Nicholas Pu" w:date="2021-04-13T12:10:00Z">
              <w:r>
                <w:rPr>
                  <w:rFonts w:eastAsiaTheme="minorEastAsia"/>
                  <w:lang w:val="en-US" w:eastAsia="zh-CN"/>
                </w:rPr>
                <w:t>Support O</w:t>
              </w:r>
            </w:ins>
            <w:ins w:id="357" w:author="Nicholas Pu" w:date="2021-04-13T12:11:00Z">
              <w:r>
                <w:rPr>
                  <w:rFonts w:eastAsiaTheme="minorEastAsia"/>
                  <w:lang w:val="en-US" w:eastAsia="zh-CN"/>
                </w:rPr>
                <w:t xml:space="preserve">ption 2. </w:t>
              </w:r>
            </w:ins>
            <w:ins w:id="358" w:author="Nicholas Pu" w:date="2021-04-13T12:06:00Z">
              <w:r w:rsidR="0001364A">
                <w:rPr>
                  <w:rFonts w:eastAsiaTheme="minorEastAsia"/>
                  <w:lang w:val="en-US" w:eastAsia="zh-CN"/>
                </w:rPr>
                <w:t xml:space="preserve">For Scenario A, periodic CQI reporting is typical. For Scenario </w:t>
              </w:r>
            </w:ins>
            <w:ins w:id="359" w:author="Nicholas Pu" w:date="2021-04-13T12:07:00Z">
              <w:r w:rsidR="0001364A">
                <w:rPr>
                  <w:rFonts w:eastAsiaTheme="minorEastAsia"/>
                  <w:lang w:val="en-US" w:eastAsia="zh-CN"/>
                </w:rPr>
                <w:t xml:space="preserve">C, aperiodic CQI report could be typical due to UL LBT failure. </w:t>
              </w:r>
            </w:ins>
            <w:ins w:id="360" w:author="Nicholas Pu" w:date="2021-04-13T12:08:00Z">
              <w:r w:rsidR="0001364A">
                <w:rPr>
                  <w:rFonts w:eastAsiaTheme="minorEastAsia"/>
                  <w:lang w:val="en-US" w:eastAsia="zh-CN"/>
                </w:rPr>
                <w:t>But as we agreed before, we should not consider UL LBT failure for both PDSCH and CQI report tests. Then periodic</w:t>
              </w:r>
            </w:ins>
            <w:ins w:id="361" w:author="Nicholas Pu" w:date="2021-04-13T12:09:00Z">
              <w:r w:rsidR="0001364A">
                <w:rPr>
                  <w:rFonts w:eastAsiaTheme="minorEastAsia"/>
                  <w:lang w:val="en-US" w:eastAsia="zh-CN"/>
                </w:rPr>
                <w:t xml:space="preserve"> CQI report would be a better choice to avoid complexity. </w:t>
              </w:r>
            </w:ins>
          </w:p>
        </w:tc>
      </w:tr>
    </w:tbl>
    <w:p w14:paraId="60D8FCBB" w14:textId="77777777" w:rsidR="00F30810" w:rsidRPr="00117BB3" w:rsidRDefault="00F30810" w:rsidP="00F30810">
      <w:pPr>
        <w:spacing w:after="120"/>
        <w:rPr>
          <w:szCs w:val="24"/>
          <w:lang w:eastAsia="zh-CN"/>
        </w:rPr>
      </w:pPr>
    </w:p>
    <w:p w14:paraId="7F648CE3" w14:textId="28CE7DB7"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宋体"/>
          <w:szCs w:val="24"/>
          <w:lang w:eastAsia="zh-CN"/>
        </w:rPr>
      </w:pPr>
      <w:r w:rsidRPr="004334FE">
        <w:rPr>
          <w:rFonts w:eastAsia="宋体"/>
          <w:szCs w:val="24"/>
          <w:lang w:eastAsia="zh-CN"/>
        </w:rPr>
        <w:lastRenderedPageBreak/>
        <w:t>Option 1</w:t>
      </w:r>
      <w:r>
        <w:rPr>
          <w:rFonts w:eastAsia="宋体"/>
          <w:szCs w:val="24"/>
          <w:lang w:eastAsia="zh-CN"/>
        </w:rPr>
        <w:t xml:space="preserve"> (Huawei)</w:t>
      </w:r>
      <w:r w:rsidRPr="004334FE">
        <w:rPr>
          <w:rFonts w:eastAsia="宋体"/>
          <w:szCs w:val="24"/>
          <w:lang w:eastAsia="zh-CN"/>
        </w:rPr>
        <w:t xml:space="preserve">: </w:t>
      </w:r>
    </w:p>
    <w:p w14:paraId="154A8018" w14:textId="77777777" w:rsidR="00F30810" w:rsidRPr="001E1D76" w:rsidRDefault="00F30810" w:rsidP="00F30810">
      <w:pPr>
        <w:pStyle w:val="ListParagraph"/>
        <w:numPr>
          <w:ilvl w:val="2"/>
          <w:numId w:val="4"/>
        </w:numPr>
        <w:spacing w:after="120"/>
        <w:ind w:firstLineChars="0"/>
        <w:rPr>
          <w:rFonts w:eastAsia="宋体"/>
          <w:szCs w:val="24"/>
          <w:lang w:eastAsia="zh-CN"/>
        </w:rPr>
      </w:pPr>
      <w:r w:rsidRPr="001E1D76">
        <w:rPr>
          <w:rFonts w:eastAsia="宋体"/>
          <w:szCs w:val="24"/>
          <w:lang w:eastAsia="zh-CN"/>
        </w:rPr>
        <w:t>CSI-RS periodicity/offset: 10/1 slots</w:t>
      </w:r>
    </w:p>
    <w:p w14:paraId="6620CE71" w14:textId="77777777" w:rsidR="00F30810" w:rsidRPr="001E1D76" w:rsidRDefault="00F30810" w:rsidP="00F30810">
      <w:pPr>
        <w:pStyle w:val="ListParagraph"/>
        <w:numPr>
          <w:ilvl w:val="2"/>
          <w:numId w:val="4"/>
        </w:numPr>
        <w:spacing w:after="120"/>
        <w:ind w:firstLineChars="0"/>
        <w:rPr>
          <w:rFonts w:eastAsia="宋体"/>
          <w:szCs w:val="24"/>
          <w:lang w:eastAsia="zh-CN"/>
        </w:rPr>
      </w:pPr>
      <w:r w:rsidRPr="001E1D76">
        <w:rPr>
          <w:rFonts w:eastAsia="宋体"/>
          <w:szCs w:val="24"/>
          <w:lang w:eastAsia="zh-CN"/>
        </w:rPr>
        <w:t>CSI-RS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宋体"/>
          <w:szCs w:val="24"/>
          <w:lang w:eastAsia="zh-CN"/>
        </w:rPr>
      </w:pPr>
      <w:r w:rsidRPr="001E1D76">
        <w:rPr>
          <w:rFonts w:eastAsia="宋体"/>
          <w:szCs w:val="24"/>
          <w:lang w:eastAsia="zh-CN"/>
        </w:rPr>
        <w:t>TDD pattern: 7D1S2U</w:t>
      </w:r>
    </w:p>
    <w:p w14:paraId="7BE432D9" w14:textId="77777777" w:rsidR="00F30810" w:rsidRDefault="00F30810" w:rsidP="00F30810">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ins w:id="362" w:author="Licheng Lin (林立晟)" w:date="2021-04-12T21:50:00Z">
              <w:r>
                <w:rPr>
                  <w:rFonts w:eastAsiaTheme="minorEastAsia"/>
                  <w:lang w:val="en-US" w:eastAsia="zh-CN"/>
                </w:rPr>
                <w:t>MediaTek</w:t>
              </w:r>
            </w:ins>
          </w:p>
        </w:tc>
        <w:tc>
          <w:tcPr>
            <w:tcW w:w="8395" w:type="dxa"/>
          </w:tcPr>
          <w:p w14:paraId="421E0EC0" w14:textId="46F61350" w:rsidR="00BF0F96" w:rsidRPr="00743645" w:rsidRDefault="00BF0F96" w:rsidP="00BF0F96">
            <w:pPr>
              <w:spacing w:after="120"/>
              <w:rPr>
                <w:rFonts w:eastAsiaTheme="minorEastAsia"/>
                <w:lang w:val="en-US" w:eastAsia="zh-CN"/>
              </w:rPr>
            </w:pPr>
            <w:ins w:id="363" w:author="Licheng Lin (林立晟)" w:date="2021-04-12T21:50:00Z">
              <w:r>
                <w:rPr>
                  <w:rFonts w:eastAsiaTheme="minorEastAsia"/>
                  <w:lang w:val="en-US" w:eastAsia="zh-CN"/>
                </w:rPr>
                <w:t>We are OK to Option 1.</w:t>
              </w:r>
            </w:ins>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ins w:id="364" w:author="Apple (Manasa)" w:date="2021-04-12T11:42:00Z">
              <w:r>
                <w:rPr>
                  <w:rFonts w:eastAsiaTheme="minorEastAsia"/>
                  <w:lang w:val="en-US" w:eastAsia="zh-CN"/>
                </w:rPr>
                <w:t>Apple</w:t>
              </w:r>
            </w:ins>
          </w:p>
        </w:tc>
        <w:tc>
          <w:tcPr>
            <w:tcW w:w="8395" w:type="dxa"/>
          </w:tcPr>
          <w:p w14:paraId="7CBD179D" w14:textId="77777777" w:rsidR="00360B26" w:rsidRDefault="00A97FDA" w:rsidP="00D8611D">
            <w:pPr>
              <w:spacing w:after="120"/>
              <w:rPr>
                <w:ins w:id="365" w:author="Apple (Manasa)" w:date="2021-04-12T11:42:00Z"/>
                <w:rFonts w:eastAsiaTheme="minorEastAsia"/>
                <w:lang w:val="en-US" w:eastAsia="zh-CN"/>
              </w:rPr>
            </w:pPr>
            <w:ins w:id="366" w:author="Apple (Manasa)" w:date="2021-04-12T11:42:00Z">
              <w:r>
                <w:rPr>
                  <w:rFonts w:eastAsiaTheme="minorEastAsia"/>
                  <w:lang w:val="en-US" w:eastAsia="zh-CN"/>
                </w:rPr>
                <w:t>We propose to use the same TDD pattern as PDSCH demod.</w:t>
              </w:r>
            </w:ins>
          </w:p>
          <w:p w14:paraId="6022E719" w14:textId="3A5170EE" w:rsidR="00A97FDA" w:rsidRPr="00743645" w:rsidRDefault="00A97FDA" w:rsidP="00D8611D">
            <w:pPr>
              <w:spacing w:after="120"/>
              <w:rPr>
                <w:rFonts w:eastAsiaTheme="minorEastAsia"/>
                <w:lang w:val="en-US" w:eastAsia="zh-CN"/>
              </w:rPr>
            </w:pPr>
            <w:ins w:id="367" w:author="Apple (Manasa)" w:date="2021-04-12T11:42:00Z">
              <w:r>
                <w:rPr>
                  <w:rFonts w:eastAsiaTheme="minorEastAsia"/>
                  <w:lang w:val="en-US" w:eastAsia="zh-CN"/>
                </w:rPr>
                <w:t>We propose to use aperiodic CSI-R</w:t>
              </w:r>
            </w:ins>
            <w:ins w:id="368" w:author="Apple (Manasa)" w:date="2021-04-12T11:43:00Z">
              <w:r>
                <w:rPr>
                  <w:rFonts w:eastAsiaTheme="minorEastAsia"/>
                  <w:lang w:val="en-US" w:eastAsia="zh-CN"/>
                </w:rPr>
                <w:t xml:space="preserve">S and </w:t>
              </w:r>
            </w:ins>
            <w:ins w:id="369" w:author="Apple (Manasa)" w:date="2021-04-12T11:42:00Z">
              <w:r>
                <w:rPr>
                  <w:rFonts w:eastAsiaTheme="minorEastAsia"/>
                  <w:lang w:val="en-US" w:eastAsia="zh-CN"/>
                </w:rPr>
                <w:t>reporting</w:t>
              </w:r>
            </w:ins>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ins w:id="370" w:author="Nicholas Pu" w:date="2021-04-13T12:10:00Z">
              <w:r>
                <w:rPr>
                  <w:rFonts w:eastAsiaTheme="minorEastAsia"/>
                  <w:lang w:val="en-US" w:eastAsia="zh-CN"/>
                </w:rPr>
                <w:t>Ericsson</w:t>
              </w:r>
            </w:ins>
          </w:p>
        </w:tc>
        <w:tc>
          <w:tcPr>
            <w:tcW w:w="8395" w:type="dxa"/>
          </w:tcPr>
          <w:p w14:paraId="774FEB2F" w14:textId="77777777" w:rsidR="00C24110" w:rsidRDefault="00C24110" w:rsidP="00D8611D">
            <w:pPr>
              <w:spacing w:after="120"/>
              <w:rPr>
                <w:ins w:id="371" w:author="Nicholas Pu" w:date="2021-04-13T12:18:00Z"/>
                <w:rFonts w:eastAsiaTheme="minorEastAsia"/>
                <w:lang w:val="en-US" w:eastAsia="zh-CN"/>
              </w:rPr>
            </w:pPr>
            <w:ins w:id="372" w:author="Nicholas Pu" w:date="2021-04-13T12:11:00Z">
              <w:r>
                <w:rPr>
                  <w:rFonts w:eastAsiaTheme="minorEastAsia"/>
                  <w:lang w:val="en-US" w:eastAsia="zh-CN"/>
                </w:rPr>
                <w:t xml:space="preserve">Support Option 1. </w:t>
              </w:r>
            </w:ins>
            <w:ins w:id="373" w:author="Nicholas Pu" w:date="2021-04-13T12:12:00Z">
              <w:r>
                <w:rPr>
                  <w:rFonts w:eastAsiaTheme="minorEastAsia"/>
                  <w:lang w:val="en-US" w:eastAsia="zh-CN"/>
                </w:rPr>
                <w:t xml:space="preserve">If </w:t>
              </w:r>
            </w:ins>
            <w:ins w:id="374" w:author="Nicholas Pu" w:date="2021-04-13T12:13:00Z">
              <w:r>
                <w:rPr>
                  <w:rFonts w:eastAsiaTheme="minorEastAsia"/>
                  <w:lang w:val="en-US" w:eastAsia="zh-CN"/>
                </w:rPr>
                <w:t>the</w:t>
              </w:r>
            </w:ins>
            <w:ins w:id="375" w:author="Nicholas Pu" w:date="2021-04-13T12:12:00Z">
              <w:r>
                <w:rPr>
                  <w:rFonts w:eastAsiaTheme="minorEastAsia"/>
                  <w:lang w:val="en-US" w:eastAsia="zh-CN"/>
                </w:rPr>
                <w:t xml:space="preserve"> requirements </w:t>
              </w:r>
            </w:ins>
            <w:ins w:id="376" w:author="Nicholas Pu" w:date="2021-04-13T12:13:00Z">
              <w:r>
                <w:rPr>
                  <w:rFonts w:eastAsiaTheme="minorEastAsia"/>
                  <w:lang w:val="en-US" w:eastAsia="zh-CN"/>
                </w:rPr>
                <w:t>will be</w:t>
              </w:r>
            </w:ins>
            <w:ins w:id="377" w:author="Nicholas Pu" w:date="2021-04-13T12:12:00Z">
              <w:r>
                <w:rPr>
                  <w:rFonts w:eastAsiaTheme="minorEastAsia"/>
                  <w:lang w:val="en-US" w:eastAsia="zh-CN"/>
                </w:rPr>
                <w:t xml:space="preserve"> </w:t>
              </w:r>
            </w:ins>
            <w:ins w:id="378" w:author="Nicholas Pu" w:date="2021-04-13T12:13:00Z">
              <w:r>
                <w:rPr>
                  <w:rFonts w:eastAsiaTheme="minorEastAsia"/>
                  <w:lang w:val="en-US" w:eastAsia="zh-CN"/>
                </w:rPr>
                <w:t xml:space="preserve">only </w:t>
              </w:r>
            </w:ins>
            <w:ins w:id="379" w:author="Nicholas Pu" w:date="2021-04-13T12:12:00Z">
              <w:r>
                <w:rPr>
                  <w:rFonts w:eastAsiaTheme="minorEastAsia"/>
                  <w:lang w:val="en-US" w:eastAsia="zh-CN"/>
                </w:rPr>
                <w:t>defined for UE with CSI-RS validation capability</w:t>
              </w:r>
            </w:ins>
            <w:ins w:id="380" w:author="Nicholas Pu" w:date="2021-04-13T12:13:00Z">
              <w:r>
                <w:rPr>
                  <w:rFonts w:eastAsiaTheme="minorEastAsia"/>
                  <w:lang w:val="en-US" w:eastAsia="zh-CN"/>
                </w:rPr>
                <w:t xml:space="preserve">, then periodic CSI-RS might also be practical. </w:t>
              </w:r>
            </w:ins>
            <w:ins w:id="381" w:author="Nicholas Pu" w:date="2021-04-13T12:14:00Z">
              <w:r>
                <w:rPr>
                  <w:rFonts w:eastAsiaTheme="minorEastAsia"/>
                  <w:lang w:val="en-US" w:eastAsia="zh-CN"/>
                </w:rPr>
                <w:t xml:space="preserve">It will </w:t>
              </w:r>
            </w:ins>
            <w:ins w:id="382" w:author="Nicholas Pu" w:date="2021-04-13T12:15:00Z">
              <w:r>
                <w:rPr>
                  <w:rFonts w:eastAsiaTheme="minorEastAsia"/>
                  <w:lang w:val="en-US" w:eastAsia="zh-CN"/>
                </w:rPr>
                <w:t>be more efficiency</w:t>
              </w:r>
            </w:ins>
            <w:ins w:id="383" w:author="Nicholas Pu" w:date="2021-04-13T12:16:00Z">
              <w:r>
                <w:rPr>
                  <w:rFonts w:eastAsiaTheme="minorEastAsia"/>
                  <w:lang w:val="en-US" w:eastAsia="zh-CN"/>
                </w:rPr>
                <w:t xml:space="preserve"> and flexible</w:t>
              </w:r>
            </w:ins>
            <w:ins w:id="384" w:author="Nicholas Pu" w:date="2021-04-13T12:15:00Z">
              <w:r>
                <w:rPr>
                  <w:rFonts w:eastAsiaTheme="minorEastAsia"/>
                  <w:lang w:val="en-US" w:eastAsia="zh-CN"/>
                </w:rPr>
                <w:t xml:space="preserve"> than aperiodic CSI-RS. In that case</w:t>
              </w:r>
            </w:ins>
            <w:ins w:id="385" w:author="Nicholas Pu" w:date="2021-04-13T12:17:00Z">
              <w:r>
                <w:rPr>
                  <w:rFonts w:eastAsiaTheme="minorEastAsia"/>
                  <w:lang w:val="en-US" w:eastAsia="zh-CN"/>
                </w:rPr>
                <w:t>, less resource for DCI could be used and</w:t>
              </w:r>
            </w:ins>
            <w:ins w:id="386" w:author="Nicholas Pu" w:date="2021-04-13T12:15:00Z">
              <w:r>
                <w:rPr>
                  <w:rFonts w:eastAsiaTheme="minorEastAsia"/>
                  <w:lang w:val="en-US" w:eastAsia="zh-CN"/>
                </w:rPr>
                <w:t xml:space="preserve"> UE can </w:t>
              </w:r>
            </w:ins>
            <w:ins w:id="387" w:author="Nicholas Pu" w:date="2021-04-13T12:18:00Z">
              <w:r>
                <w:rPr>
                  <w:rFonts w:eastAsiaTheme="minorEastAsia"/>
                  <w:lang w:val="en-US" w:eastAsia="zh-CN"/>
                </w:rPr>
                <w:t xml:space="preserve">be scheduled to </w:t>
              </w:r>
            </w:ins>
            <w:ins w:id="388" w:author="Nicholas Pu" w:date="2021-04-13T12:16:00Z">
              <w:r>
                <w:rPr>
                  <w:rFonts w:eastAsiaTheme="minorEastAsia"/>
                  <w:lang w:val="en-US" w:eastAsia="zh-CN"/>
                </w:rPr>
                <w:t xml:space="preserve">feedback by periodic or aperiodic </w:t>
              </w:r>
            </w:ins>
            <w:ins w:id="389" w:author="Nicholas Pu" w:date="2021-04-13T12:17:00Z">
              <w:r>
                <w:rPr>
                  <w:rFonts w:eastAsiaTheme="minorEastAsia"/>
                  <w:lang w:val="en-US" w:eastAsia="zh-CN"/>
                </w:rPr>
                <w:t>ac</w:t>
              </w:r>
            </w:ins>
            <w:ins w:id="390" w:author="Nicholas Pu" w:date="2021-04-13T12:18:00Z">
              <w:r>
                <w:rPr>
                  <w:rFonts w:eastAsiaTheme="minorEastAsia"/>
                  <w:lang w:val="en-US" w:eastAsia="zh-CN"/>
                </w:rPr>
                <w:t xml:space="preserve">cording to situation. </w:t>
              </w:r>
            </w:ins>
          </w:p>
          <w:p w14:paraId="301A4A7E" w14:textId="4CE1C303" w:rsidR="00360B26" w:rsidRPr="00743645" w:rsidRDefault="00C24110" w:rsidP="00D8611D">
            <w:pPr>
              <w:spacing w:after="120"/>
              <w:rPr>
                <w:rFonts w:eastAsiaTheme="minorEastAsia"/>
                <w:lang w:val="en-US" w:eastAsia="zh-CN"/>
              </w:rPr>
            </w:pPr>
            <w:ins w:id="391" w:author="Nicholas Pu" w:date="2021-04-13T12:18:00Z">
              <w:r>
                <w:rPr>
                  <w:rFonts w:eastAsiaTheme="minorEastAsia"/>
                  <w:lang w:val="en-US" w:eastAsia="zh-CN"/>
                </w:rPr>
                <w:t xml:space="preserve">If there is no much performance difference, we prefer using periodic </w:t>
              </w:r>
            </w:ins>
            <w:ins w:id="392" w:author="Nicholas Pu" w:date="2021-04-13T12:19:00Z">
              <w:r>
                <w:rPr>
                  <w:rFonts w:eastAsiaTheme="minorEastAsia"/>
                  <w:lang w:val="en-US" w:eastAsia="zh-CN"/>
                </w:rPr>
                <w:t>CSI-RS to simplify the test.</w:t>
              </w:r>
            </w:ins>
            <w:ins w:id="393" w:author="Nicholas Pu" w:date="2021-04-13T12:12:00Z">
              <w:r>
                <w:rPr>
                  <w:rFonts w:eastAsiaTheme="minorEastAsia"/>
                  <w:lang w:val="en-US" w:eastAsia="zh-CN"/>
                </w:rPr>
                <w:t xml:space="preserve"> </w:t>
              </w:r>
            </w:ins>
          </w:p>
        </w:tc>
      </w:tr>
    </w:tbl>
    <w:p w14:paraId="562A8CDB" w14:textId="77777777" w:rsidR="00F30810" w:rsidRDefault="00F30810" w:rsidP="007E250C">
      <w:pPr>
        <w:rPr>
          <w:b/>
          <w:u w:val="single"/>
          <w:lang w:eastAsia="ko-KR"/>
        </w:rPr>
      </w:pPr>
    </w:p>
    <w:p w14:paraId="1D992F2A" w14:textId="79DA07B1"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5564E7">
        <w:rPr>
          <w:rFonts w:eastAsia="宋体"/>
          <w:szCs w:val="24"/>
          <w:lang w:eastAsia="zh-CN"/>
        </w:rPr>
        <w:t>Use AWGN</w:t>
      </w:r>
      <w:r>
        <w:rPr>
          <w:rFonts w:eastAsia="宋体"/>
          <w:szCs w:val="24"/>
          <w:lang w:eastAsia="zh-CN"/>
        </w:rPr>
        <w:t xml:space="preserve"> </w:t>
      </w:r>
      <w:r w:rsidR="005564E7">
        <w:rPr>
          <w:rFonts w:eastAsia="宋体"/>
          <w:szCs w:val="24"/>
          <w:lang w:eastAsia="zh-CN"/>
        </w:rPr>
        <w:t>channel only</w:t>
      </w:r>
      <w:r w:rsidR="0078278D">
        <w:rPr>
          <w:rFonts w:eastAsia="宋体"/>
          <w:szCs w:val="24"/>
          <w:lang w:eastAsia="zh-CN"/>
        </w:rPr>
        <w:t xml:space="preserve"> </w:t>
      </w:r>
      <w:r>
        <w:rPr>
          <w:rFonts w:eastAsia="宋体"/>
          <w:szCs w:val="24"/>
          <w:lang w:eastAsia="zh-CN"/>
        </w:rPr>
        <w:t>(Qualcomm);</w:t>
      </w:r>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ins w:id="394" w:author="Licheng Lin (林立晟)" w:date="2021-04-12T21:50:00Z">
              <w:r>
                <w:rPr>
                  <w:rFonts w:eastAsiaTheme="minorEastAsia"/>
                  <w:lang w:val="en-US" w:eastAsia="zh-CN"/>
                </w:rPr>
                <w:t>MediaTek</w:t>
              </w:r>
            </w:ins>
          </w:p>
        </w:tc>
        <w:tc>
          <w:tcPr>
            <w:tcW w:w="8395" w:type="dxa"/>
          </w:tcPr>
          <w:p w14:paraId="3BC6C934" w14:textId="12C11812" w:rsidR="00BE5022" w:rsidRPr="00743645" w:rsidRDefault="00BE5022" w:rsidP="00BE5022">
            <w:pPr>
              <w:spacing w:after="120"/>
              <w:rPr>
                <w:rFonts w:eastAsiaTheme="minorEastAsia"/>
                <w:lang w:val="en-US" w:eastAsia="zh-CN"/>
              </w:rPr>
            </w:pPr>
            <w:ins w:id="395" w:author="Licheng Lin (林立晟)" w:date="2021-04-12T21:50:00Z">
              <w:r>
                <w:rPr>
                  <w:rFonts w:eastAsiaTheme="minorEastAsia"/>
                  <w:lang w:val="en-US" w:eastAsia="zh-CN"/>
                </w:rPr>
                <w:t>Support Option 1.</w:t>
              </w:r>
            </w:ins>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ins w:id="396" w:author="Apple (Manasa)" w:date="2021-04-12T11:43:00Z">
              <w:r>
                <w:rPr>
                  <w:rFonts w:eastAsiaTheme="minorEastAsia"/>
                  <w:lang w:val="en-US" w:eastAsia="zh-CN"/>
                </w:rPr>
                <w:t>Apple</w:t>
              </w:r>
            </w:ins>
          </w:p>
        </w:tc>
        <w:tc>
          <w:tcPr>
            <w:tcW w:w="8395" w:type="dxa"/>
          </w:tcPr>
          <w:p w14:paraId="277E0994" w14:textId="6821014B" w:rsidR="00360B26" w:rsidRPr="00743645" w:rsidRDefault="00A97FDA" w:rsidP="00D8611D">
            <w:pPr>
              <w:spacing w:after="120"/>
              <w:rPr>
                <w:rFonts w:eastAsiaTheme="minorEastAsia"/>
                <w:lang w:val="en-US" w:eastAsia="zh-CN"/>
              </w:rPr>
            </w:pPr>
            <w:ins w:id="397" w:author="Apple (Manasa)" w:date="2021-04-12T11:43:00Z">
              <w:r>
                <w:rPr>
                  <w:rFonts w:eastAsiaTheme="minorEastAsia"/>
                  <w:lang w:val="en-US" w:eastAsia="zh-CN"/>
                </w:rPr>
                <w:t xml:space="preserve">We support option 1. </w:t>
              </w:r>
            </w:ins>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ins w:id="398" w:author="Nicholas Pu" w:date="2021-04-13T12:19:00Z">
              <w:r>
                <w:rPr>
                  <w:rFonts w:eastAsiaTheme="minorEastAsia"/>
                  <w:lang w:val="en-US" w:eastAsia="zh-CN"/>
                </w:rPr>
                <w:t>Ericsson</w:t>
              </w:r>
            </w:ins>
          </w:p>
        </w:tc>
        <w:tc>
          <w:tcPr>
            <w:tcW w:w="8395" w:type="dxa"/>
          </w:tcPr>
          <w:p w14:paraId="27A40DE3" w14:textId="093010A7" w:rsidR="00360B26" w:rsidRPr="00743645" w:rsidRDefault="00C24110" w:rsidP="00D8611D">
            <w:pPr>
              <w:spacing w:after="120"/>
              <w:rPr>
                <w:rFonts w:eastAsiaTheme="minorEastAsia"/>
                <w:lang w:val="en-US" w:eastAsia="zh-CN"/>
              </w:rPr>
            </w:pPr>
            <w:ins w:id="399" w:author="Nicholas Pu" w:date="2021-04-13T12:19:00Z">
              <w:r>
                <w:rPr>
                  <w:rFonts w:eastAsiaTheme="minorEastAsia"/>
                  <w:lang w:val="en-US" w:eastAsia="zh-CN"/>
                </w:rPr>
                <w:t>Support Option 1.</w:t>
              </w:r>
            </w:ins>
          </w:p>
        </w:tc>
      </w:tr>
    </w:tbl>
    <w:p w14:paraId="06F60FB7" w14:textId="3E5FAB62" w:rsidR="00445195" w:rsidRDefault="00445195" w:rsidP="00F919C0">
      <w:pPr>
        <w:rPr>
          <w:color w:val="0070C0"/>
          <w:lang w:val="en-US" w:eastAsia="zh-CN"/>
        </w:rPr>
      </w:pPr>
    </w:p>
    <w:p w14:paraId="3AB0FEA3" w14:textId="71502BD3"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0623DA0" w14:textId="12AA9C8B" w:rsidR="004347C7" w:rsidRPr="00940A8D" w:rsidRDefault="004347C7" w:rsidP="004347C7">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Agree on one SNR pair, with the condition that satisfying the requirement on one SNR is sufficient to </w:t>
      </w:r>
      <w:r w:rsidR="00DD2CB7">
        <w:rPr>
          <w:rFonts w:eastAsia="宋体"/>
          <w:szCs w:val="24"/>
          <w:lang w:eastAsia="zh-CN"/>
        </w:rPr>
        <w:t>pass successfully the test</w:t>
      </w:r>
      <w:r>
        <w:rPr>
          <w:rFonts w:eastAsia="宋体"/>
          <w:szCs w:val="24"/>
          <w:lang w:eastAsia="zh-CN"/>
        </w:rPr>
        <w:t xml:space="preserve"> (Qualcomm);</w:t>
      </w:r>
    </w:p>
    <w:p w14:paraId="13E2E8BD"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ins w:id="400" w:author="Apple (Manasa)" w:date="2021-04-12T11:43:00Z">
              <w:r>
                <w:rPr>
                  <w:rFonts w:eastAsiaTheme="minorEastAsia"/>
                  <w:lang w:val="en-US" w:eastAsia="zh-CN"/>
                </w:rPr>
                <w:t>Apple</w:t>
              </w:r>
            </w:ins>
          </w:p>
        </w:tc>
        <w:tc>
          <w:tcPr>
            <w:tcW w:w="8395" w:type="dxa"/>
          </w:tcPr>
          <w:p w14:paraId="749FDBF4" w14:textId="5B1498C6" w:rsidR="00360B26" w:rsidRPr="00743645" w:rsidRDefault="00A97FDA" w:rsidP="00D8611D">
            <w:pPr>
              <w:spacing w:after="120"/>
              <w:rPr>
                <w:rFonts w:eastAsiaTheme="minorEastAsia"/>
                <w:lang w:val="en-US" w:eastAsia="zh-CN"/>
              </w:rPr>
            </w:pPr>
            <w:ins w:id="401" w:author="Apple (Manasa)" w:date="2021-04-12T11:43:00Z">
              <w:r>
                <w:rPr>
                  <w:rFonts w:eastAsiaTheme="minorEastAsia"/>
                  <w:lang w:val="en-US" w:eastAsia="zh-CN"/>
                </w:rPr>
                <w:t xml:space="preserve">We support option 1. Similar requirement as other CQI reporting tests. </w:t>
              </w:r>
            </w:ins>
          </w:p>
        </w:tc>
      </w:tr>
      <w:tr w:rsidR="00360B26" w:rsidRPr="00743645" w14:paraId="7467FCA2" w14:textId="77777777" w:rsidTr="00D8611D">
        <w:tc>
          <w:tcPr>
            <w:tcW w:w="1236" w:type="dxa"/>
          </w:tcPr>
          <w:p w14:paraId="5413A3F4" w14:textId="77777777" w:rsidR="00360B26" w:rsidRPr="00743645" w:rsidRDefault="00360B26" w:rsidP="00D8611D">
            <w:pPr>
              <w:spacing w:after="120"/>
              <w:rPr>
                <w:rFonts w:eastAsiaTheme="minorEastAsia"/>
                <w:lang w:val="en-US" w:eastAsia="zh-CN"/>
              </w:rPr>
            </w:pPr>
          </w:p>
        </w:tc>
        <w:tc>
          <w:tcPr>
            <w:tcW w:w="8395" w:type="dxa"/>
          </w:tcPr>
          <w:p w14:paraId="1085B471" w14:textId="77777777" w:rsidR="00360B26" w:rsidRPr="00743645" w:rsidRDefault="00360B26" w:rsidP="00D8611D">
            <w:pPr>
              <w:spacing w:after="120"/>
              <w:rPr>
                <w:rFonts w:eastAsiaTheme="minorEastAsia"/>
                <w:lang w:val="en-US" w:eastAsia="zh-CN"/>
              </w:rPr>
            </w:pPr>
          </w:p>
        </w:tc>
      </w:tr>
      <w:tr w:rsidR="00360B26" w:rsidRPr="00743645" w14:paraId="63403936" w14:textId="77777777" w:rsidTr="00D8611D">
        <w:tc>
          <w:tcPr>
            <w:tcW w:w="1236" w:type="dxa"/>
          </w:tcPr>
          <w:p w14:paraId="5453CBC9" w14:textId="77777777" w:rsidR="00360B26" w:rsidRPr="00743645" w:rsidRDefault="00360B26" w:rsidP="00D8611D">
            <w:pPr>
              <w:spacing w:after="120"/>
              <w:rPr>
                <w:rFonts w:eastAsiaTheme="minorEastAsia"/>
                <w:lang w:val="en-US" w:eastAsia="zh-CN"/>
              </w:rPr>
            </w:pPr>
          </w:p>
        </w:tc>
        <w:tc>
          <w:tcPr>
            <w:tcW w:w="8395" w:type="dxa"/>
          </w:tcPr>
          <w:p w14:paraId="2DBDBE74" w14:textId="77777777" w:rsidR="00360B26" w:rsidRPr="00743645" w:rsidRDefault="00360B26" w:rsidP="00D8611D">
            <w:pPr>
              <w:spacing w:after="120"/>
              <w:rPr>
                <w:rFonts w:eastAsiaTheme="minorEastAsia"/>
                <w:lang w:val="en-US" w:eastAsia="zh-CN"/>
              </w:rPr>
            </w:pPr>
          </w:p>
        </w:tc>
      </w:tr>
    </w:tbl>
    <w:p w14:paraId="773EAE48" w14:textId="0AB3155A" w:rsidR="004347C7" w:rsidRDefault="004347C7" w:rsidP="00F919C0">
      <w:pPr>
        <w:rPr>
          <w:color w:val="0070C0"/>
          <w:lang w:val="en-US" w:eastAsia="zh-CN"/>
        </w:rPr>
      </w:pPr>
    </w:p>
    <w:p w14:paraId="2009C8B1" w14:textId="1FCFE743"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656F875B" w14:textId="34B028A6" w:rsidR="006B1B4D" w:rsidRPr="00940A8D" w:rsidRDefault="006B1B4D" w:rsidP="006B1B4D">
      <w:pPr>
        <w:pStyle w:val="ListParagraph"/>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lastRenderedPageBreak/>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ins w:id="402" w:author="Apple (Manasa)" w:date="2021-04-12T11:44:00Z">
              <w:r>
                <w:rPr>
                  <w:rFonts w:eastAsiaTheme="minorEastAsia"/>
                  <w:lang w:val="en-US" w:eastAsia="zh-CN"/>
                </w:rPr>
                <w:t>Apple</w:t>
              </w:r>
            </w:ins>
          </w:p>
        </w:tc>
        <w:tc>
          <w:tcPr>
            <w:tcW w:w="8395" w:type="dxa"/>
          </w:tcPr>
          <w:p w14:paraId="6D2DAA31" w14:textId="55760FA3" w:rsidR="00360B26" w:rsidRPr="00743645" w:rsidRDefault="00A97FDA" w:rsidP="00D8611D">
            <w:pPr>
              <w:spacing w:after="120"/>
              <w:rPr>
                <w:rFonts w:eastAsiaTheme="minorEastAsia"/>
                <w:lang w:val="en-US" w:eastAsia="zh-CN"/>
              </w:rPr>
            </w:pPr>
            <w:ins w:id="403" w:author="Apple (Manasa)" w:date="2021-04-12T11:44:00Z">
              <w:r>
                <w:rPr>
                  <w:rFonts w:eastAsiaTheme="minorEastAsia"/>
                  <w:lang w:val="en-US" w:eastAsia="zh-CN"/>
                </w:rPr>
                <w:t xml:space="preserve">We can decide/ discuss further based on agreements for other issues. </w:t>
              </w:r>
            </w:ins>
          </w:p>
        </w:tc>
      </w:tr>
      <w:tr w:rsidR="00360B26" w:rsidRPr="00743645" w14:paraId="53ECCD68" w14:textId="77777777" w:rsidTr="00D8611D">
        <w:tc>
          <w:tcPr>
            <w:tcW w:w="1236" w:type="dxa"/>
          </w:tcPr>
          <w:p w14:paraId="38345445" w14:textId="77777777" w:rsidR="00360B26" w:rsidRPr="00743645" w:rsidRDefault="00360B26" w:rsidP="00D8611D">
            <w:pPr>
              <w:spacing w:after="120"/>
              <w:rPr>
                <w:rFonts w:eastAsiaTheme="minorEastAsia"/>
                <w:lang w:val="en-US" w:eastAsia="zh-CN"/>
              </w:rPr>
            </w:pPr>
          </w:p>
        </w:tc>
        <w:tc>
          <w:tcPr>
            <w:tcW w:w="8395" w:type="dxa"/>
          </w:tcPr>
          <w:p w14:paraId="4A91BC2C" w14:textId="77777777" w:rsidR="00360B26" w:rsidRPr="00743645" w:rsidRDefault="00360B26" w:rsidP="00D8611D">
            <w:pPr>
              <w:spacing w:after="120"/>
              <w:rPr>
                <w:rFonts w:eastAsiaTheme="minorEastAsia"/>
                <w:lang w:val="en-US" w:eastAsia="zh-CN"/>
              </w:rPr>
            </w:pPr>
          </w:p>
        </w:tc>
      </w:tr>
      <w:tr w:rsidR="00360B26" w:rsidRPr="00743645" w14:paraId="7503F2E5" w14:textId="77777777" w:rsidTr="00D8611D">
        <w:tc>
          <w:tcPr>
            <w:tcW w:w="1236" w:type="dxa"/>
          </w:tcPr>
          <w:p w14:paraId="3E90FE6D" w14:textId="77777777" w:rsidR="00360B26" w:rsidRPr="00743645" w:rsidRDefault="00360B26" w:rsidP="00D8611D">
            <w:pPr>
              <w:spacing w:after="120"/>
              <w:rPr>
                <w:rFonts w:eastAsiaTheme="minorEastAsia"/>
                <w:lang w:val="en-US" w:eastAsia="zh-CN"/>
              </w:rPr>
            </w:pPr>
          </w:p>
        </w:tc>
        <w:tc>
          <w:tcPr>
            <w:tcW w:w="8395" w:type="dxa"/>
          </w:tcPr>
          <w:p w14:paraId="5B7D67CC" w14:textId="77777777" w:rsidR="00360B26" w:rsidRPr="00743645" w:rsidRDefault="00360B26" w:rsidP="00D8611D">
            <w:pPr>
              <w:spacing w:after="120"/>
              <w:rPr>
                <w:rFonts w:eastAsiaTheme="minorEastAsia"/>
                <w:lang w:val="en-US" w:eastAsia="zh-CN"/>
              </w:rPr>
            </w:pPr>
          </w:p>
        </w:tc>
      </w:tr>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F919C0">
      <w:pPr>
        <w:pStyle w:val="Heading3"/>
        <w:rPr>
          <w:szCs w:val="16"/>
        </w:rPr>
      </w:pPr>
      <w:r w:rsidRPr="00805BE8">
        <w:rPr>
          <w:szCs w:val="16"/>
        </w:rPr>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t>Summary</w:t>
      </w:r>
      <w:r w:rsidRPr="00035C50">
        <w:rPr>
          <w:rFonts w:hint="eastAsia"/>
        </w:rPr>
        <w:t xml:space="preserve"> for 1st round </w:t>
      </w:r>
    </w:p>
    <w:p w14:paraId="7FED1352" w14:textId="77777777" w:rsidR="00F919C0" w:rsidRPr="00805BE8" w:rsidRDefault="00F919C0" w:rsidP="00F919C0">
      <w:pPr>
        <w:pStyle w:val="Heading3"/>
        <w:rPr>
          <w:szCs w:val="16"/>
        </w:rPr>
      </w:pPr>
      <w:r w:rsidRPr="00805BE8">
        <w:rPr>
          <w:szCs w:val="16"/>
        </w:rPr>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77777777" w:rsidR="00F919C0" w:rsidRPr="003418CB" w:rsidRDefault="00F919C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3243FD" w14:textId="77777777" w:rsidR="00F919C0" w:rsidRPr="00855107" w:rsidRDefault="00F919C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66F6C8" w14:textId="77777777" w:rsidR="00F919C0" w:rsidRPr="00855107" w:rsidRDefault="00F919C0" w:rsidP="00D8611D">
            <w:pPr>
              <w:rPr>
                <w:rFonts w:eastAsiaTheme="minorEastAsia"/>
                <w:i/>
                <w:color w:val="0070C0"/>
                <w:lang w:val="en-US" w:eastAsia="zh-CN"/>
              </w:rPr>
            </w:pPr>
            <w:r>
              <w:rPr>
                <w:rFonts w:eastAsiaTheme="minorEastAsia" w:hint="eastAsia"/>
                <w:i/>
                <w:color w:val="0070C0"/>
                <w:lang w:val="en-US" w:eastAsia="zh-CN"/>
              </w:rPr>
              <w:t>Candidate options:</w:t>
            </w:r>
          </w:p>
          <w:p w14:paraId="5016477F" w14:textId="77777777" w:rsidR="00F919C0" w:rsidRPr="003418CB" w:rsidRDefault="00F919C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F919C0">
      <w:pPr>
        <w:pStyle w:val="Heading3"/>
        <w:rPr>
          <w:szCs w:val="16"/>
        </w:rPr>
      </w:pPr>
      <w:r w:rsidRPr="00805BE8">
        <w:rPr>
          <w:szCs w:val="16"/>
        </w:rPr>
        <w:t>CRs/TPs</w:t>
      </w:r>
    </w:p>
    <w:p w14:paraId="662C486B" w14:textId="77777777" w:rsidR="00F919C0" w:rsidRPr="00045592" w:rsidRDefault="00F919C0" w:rsidP="00F919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19C0" w:rsidRPr="00004165" w14:paraId="20D654D6" w14:textId="77777777" w:rsidTr="00D8611D">
        <w:tc>
          <w:tcPr>
            <w:tcW w:w="1242" w:type="dxa"/>
          </w:tcPr>
          <w:p w14:paraId="4BE32981"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BC24A2" w14:textId="77777777" w:rsidR="00F919C0" w:rsidRPr="00045592" w:rsidRDefault="00F919C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19C0" w14:paraId="144BF20C" w14:textId="77777777" w:rsidTr="00D8611D">
        <w:tc>
          <w:tcPr>
            <w:tcW w:w="1242" w:type="dxa"/>
          </w:tcPr>
          <w:p w14:paraId="5981647E" w14:textId="77777777" w:rsidR="00F919C0" w:rsidRPr="003418CB" w:rsidRDefault="00F919C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F90BF1" w14:textId="77777777" w:rsidR="00F919C0" w:rsidRPr="003418CB" w:rsidRDefault="00F919C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17380" w14:textId="77777777" w:rsidR="00F919C0" w:rsidRPr="003418CB" w:rsidRDefault="00F919C0" w:rsidP="00F919C0">
      <w:pPr>
        <w:rPr>
          <w:color w:val="0070C0"/>
          <w:lang w:val="en-US" w:eastAsia="zh-CN"/>
        </w:rPr>
      </w:pPr>
    </w:p>
    <w:p w14:paraId="2708D7BC" w14:textId="77777777" w:rsidR="00F919C0" w:rsidRDefault="00F919C0" w:rsidP="00F919C0">
      <w:pPr>
        <w:pStyle w:val="Heading2"/>
      </w:pPr>
      <w:r>
        <w:rPr>
          <w:rFonts w:hint="eastAsia"/>
        </w:rPr>
        <w:t>Discussion on 2nd round</w:t>
      </w:r>
      <w:r>
        <w:t xml:space="preserve"> (if applicable)</w:t>
      </w:r>
    </w:p>
    <w:p w14:paraId="1948FFCC" w14:textId="77777777" w:rsidR="00F919C0" w:rsidRPr="00D10052" w:rsidRDefault="00F919C0" w:rsidP="00F919C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89E6F0" w14:textId="77777777" w:rsidR="00F919C0" w:rsidRPr="00045592" w:rsidRDefault="00F919C0" w:rsidP="00F919C0">
      <w:pPr>
        <w:rPr>
          <w:i/>
          <w:color w:val="0070C0"/>
          <w:lang w:val="en-US"/>
        </w:rPr>
      </w:pPr>
    </w:p>
    <w:p w14:paraId="44136F6B" w14:textId="2982EA6F" w:rsidR="00E22A20" w:rsidRPr="00045592" w:rsidRDefault="00E22A20" w:rsidP="00E22A20">
      <w:pPr>
        <w:pStyle w:val="Heading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E22A20">
      <w:pPr>
        <w:pStyle w:val="Heading3"/>
        <w:rPr>
          <w:szCs w:val="16"/>
        </w:rPr>
      </w:pPr>
      <w:r w:rsidRPr="00805BE8">
        <w:rPr>
          <w:szCs w:val="16"/>
        </w:rPr>
        <w:t>Sub-</w:t>
      </w:r>
      <w:r>
        <w:rPr>
          <w:szCs w:val="16"/>
        </w:rPr>
        <w:t>topic</w:t>
      </w:r>
      <w:r w:rsidRPr="00805BE8">
        <w:rPr>
          <w:szCs w:val="16"/>
        </w:rPr>
        <w:t xml:space="preserve"> </w:t>
      </w:r>
      <w:r>
        <w:rPr>
          <w:szCs w:val="16"/>
        </w:rPr>
        <w:t>2</w:t>
      </w:r>
      <w:r w:rsidRPr="00805BE8">
        <w:rPr>
          <w:szCs w:val="16"/>
        </w:rPr>
        <w:t>-1</w:t>
      </w:r>
      <w:r w:rsidR="0096027C">
        <w:rPr>
          <w:szCs w:val="16"/>
        </w:rPr>
        <w:t>:</w:t>
      </w:r>
      <w:r w:rsidR="00B05FC7">
        <w:rPr>
          <w:szCs w:val="16"/>
        </w:rPr>
        <w:t xml:space="preserve"> Simulation results for alignment</w:t>
      </w:r>
    </w:p>
    <w:p w14:paraId="2CBF148B" w14:textId="77777777"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ins w:id="404" w:author="Apple (Manasa)" w:date="2021-04-12T11:45:00Z">
              <w:r>
                <w:rPr>
                  <w:rFonts w:eastAsiaTheme="minorEastAsia"/>
                  <w:lang w:val="en-US" w:eastAsia="zh-CN"/>
                </w:rPr>
                <w:t>Apple</w:t>
              </w:r>
            </w:ins>
          </w:p>
        </w:tc>
        <w:tc>
          <w:tcPr>
            <w:tcW w:w="8395" w:type="dxa"/>
          </w:tcPr>
          <w:p w14:paraId="07D9A1B8" w14:textId="5CD0581E" w:rsidR="00933384" w:rsidRPr="00743645" w:rsidRDefault="00A97FDA" w:rsidP="00D8611D">
            <w:pPr>
              <w:spacing w:after="120"/>
              <w:rPr>
                <w:rFonts w:eastAsiaTheme="minorEastAsia"/>
                <w:lang w:val="en-US" w:eastAsia="zh-CN"/>
              </w:rPr>
            </w:pPr>
            <w:ins w:id="405" w:author="Apple (Manasa)" w:date="2021-04-12T11:45:00Z">
              <w:r>
                <w:rPr>
                  <w:rFonts w:eastAsiaTheme="minorEastAsia"/>
                  <w:lang w:val="en-US" w:eastAsia="zh-CN"/>
                </w:rPr>
                <w:t>We have uploaded our results</w:t>
              </w:r>
            </w:ins>
          </w:p>
        </w:tc>
      </w:tr>
      <w:tr w:rsidR="00933384" w:rsidRPr="00743645" w14:paraId="01732048" w14:textId="77777777" w:rsidTr="00D8611D">
        <w:tc>
          <w:tcPr>
            <w:tcW w:w="1236" w:type="dxa"/>
          </w:tcPr>
          <w:p w14:paraId="68F785A8" w14:textId="77777777" w:rsidR="00933384" w:rsidRPr="00743645" w:rsidRDefault="00933384" w:rsidP="00D8611D">
            <w:pPr>
              <w:spacing w:after="120"/>
              <w:rPr>
                <w:rFonts w:eastAsiaTheme="minorEastAsia"/>
                <w:lang w:val="en-US" w:eastAsia="zh-CN"/>
              </w:rPr>
            </w:pPr>
          </w:p>
        </w:tc>
        <w:tc>
          <w:tcPr>
            <w:tcW w:w="8395" w:type="dxa"/>
          </w:tcPr>
          <w:p w14:paraId="7ACF656E" w14:textId="77777777" w:rsidR="00933384" w:rsidRPr="00743645" w:rsidRDefault="00933384" w:rsidP="00D8611D">
            <w:pPr>
              <w:spacing w:after="120"/>
              <w:rPr>
                <w:rFonts w:eastAsiaTheme="minorEastAsia"/>
                <w:lang w:val="en-US" w:eastAsia="zh-CN"/>
              </w:rPr>
            </w:pP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Heading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E22A20">
      <w:pPr>
        <w:pStyle w:val="Heading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Heading3"/>
        <w:rPr>
          <w:szCs w:val="16"/>
        </w:rPr>
      </w:pPr>
      <w:r w:rsidRPr="00805BE8">
        <w:rPr>
          <w:szCs w:val="16"/>
        </w:rPr>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22A20" w:rsidRPr="00004165" w14:paraId="4254AE7C" w14:textId="77777777" w:rsidTr="00D8611D">
        <w:tc>
          <w:tcPr>
            <w:tcW w:w="1242" w:type="dxa"/>
          </w:tcPr>
          <w:p w14:paraId="4B6404DA"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D8611D">
        <w:tc>
          <w:tcPr>
            <w:tcW w:w="1242" w:type="dxa"/>
          </w:tcPr>
          <w:p w14:paraId="45B6912E" w14:textId="77777777" w:rsidR="00E22A20" w:rsidRPr="003418CB" w:rsidRDefault="00E22A2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C6C27" w14:textId="77777777" w:rsidR="00E22A20" w:rsidRPr="003418CB" w:rsidRDefault="00E22A2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Heading2"/>
      </w:pPr>
      <w:r>
        <w:rPr>
          <w:rFonts w:hint="eastAsia"/>
        </w:rPr>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E6CE0" w14:textId="77777777" w:rsidR="00912809" w:rsidRDefault="00912809">
      <w:r>
        <w:separator/>
      </w:r>
    </w:p>
  </w:endnote>
  <w:endnote w:type="continuationSeparator" w:id="0">
    <w:p w14:paraId="440E957B" w14:textId="77777777" w:rsidR="00912809" w:rsidRDefault="0091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21276" w14:textId="77777777" w:rsidR="00912809" w:rsidRDefault="00912809">
      <w:r>
        <w:separator/>
      </w:r>
    </w:p>
  </w:footnote>
  <w:footnote w:type="continuationSeparator" w:id="0">
    <w:p w14:paraId="25AD1E25" w14:textId="77777777" w:rsidR="00912809" w:rsidRDefault="00912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DFA2E6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1"/>
  </w:num>
  <w:num w:numId="24">
    <w:abstractNumId w:val="15"/>
  </w:num>
  <w:num w:numId="25">
    <w:abstractNumId w:val="18"/>
  </w:num>
  <w:num w:numId="26">
    <w:abstractNumId w:val="14"/>
  </w:num>
  <w:num w:numId="27">
    <w:abstractNumId w:val="3"/>
  </w:num>
  <w:num w:numId="28">
    <w:abstractNumId w:val="16"/>
  </w:num>
  <w:num w:numId="29">
    <w:abstractNumId w:val="12"/>
  </w:num>
  <w:num w:numId="30">
    <w:abstractNumId w:val="9"/>
  </w:num>
  <w:num w:numId="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cheng Lin (林立晟)">
    <w15:presenceInfo w15:providerId="AD" w15:userId="S-1-5-21-1711831044-1024940897-1435325219-222745"/>
  </w15:person>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4165"/>
    <w:rsid w:val="0001364A"/>
    <w:rsid w:val="00020C56"/>
    <w:rsid w:val="00026ACC"/>
    <w:rsid w:val="000272B6"/>
    <w:rsid w:val="0003171D"/>
    <w:rsid w:val="00031C1D"/>
    <w:rsid w:val="00031F61"/>
    <w:rsid w:val="00032B21"/>
    <w:rsid w:val="00035C50"/>
    <w:rsid w:val="00042E88"/>
    <w:rsid w:val="000457A1"/>
    <w:rsid w:val="00050001"/>
    <w:rsid w:val="00052041"/>
    <w:rsid w:val="0005326A"/>
    <w:rsid w:val="00054A13"/>
    <w:rsid w:val="0006266D"/>
    <w:rsid w:val="00065506"/>
    <w:rsid w:val="000668A0"/>
    <w:rsid w:val="0007382E"/>
    <w:rsid w:val="000766E1"/>
    <w:rsid w:val="00076FA9"/>
    <w:rsid w:val="00077FF6"/>
    <w:rsid w:val="00080D82"/>
    <w:rsid w:val="00081692"/>
    <w:rsid w:val="00082C46"/>
    <w:rsid w:val="00082FD2"/>
    <w:rsid w:val="000859BA"/>
    <w:rsid w:val="00085A0E"/>
    <w:rsid w:val="00086D0F"/>
    <w:rsid w:val="00087548"/>
    <w:rsid w:val="00093DCE"/>
    <w:rsid w:val="00093E7E"/>
    <w:rsid w:val="00097170"/>
    <w:rsid w:val="000A1830"/>
    <w:rsid w:val="000A29C0"/>
    <w:rsid w:val="000A4121"/>
    <w:rsid w:val="000A4AA3"/>
    <w:rsid w:val="000A550E"/>
    <w:rsid w:val="000B0960"/>
    <w:rsid w:val="000B1A55"/>
    <w:rsid w:val="000B20BB"/>
    <w:rsid w:val="000B2EF6"/>
    <w:rsid w:val="000B2FA6"/>
    <w:rsid w:val="000B4AA0"/>
    <w:rsid w:val="000B4D58"/>
    <w:rsid w:val="000B4E24"/>
    <w:rsid w:val="000C01C9"/>
    <w:rsid w:val="000C2553"/>
    <w:rsid w:val="000C38C3"/>
    <w:rsid w:val="000D09FD"/>
    <w:rsid w:val="000D44FB"/>
    <w:rsid w:val="000D574B"/>
    <w:rsid w:val="000D6CFC"/>
    <w:rsid w:val="000E09D5"/>
    <w:rsid w:val="000E537B"/>
    <w:rsid w:val="000E57D0"/>
    <w:rsid w:val="000E57FD"/>
    <w:rsid w:val="000E7858"/>
    <w:rsid w:val="000F2958"/>
    <w:rsid w:val="000F39CA"/>
    <w:rsid w:val="000F7BD1"/>
    <w:rsid w:val="001024E2"/>
    <w:rsid w:val="0010572B"/>
    <w:rsid w:val="00107927"/>
    <w:rsid w:val="0011013B"/>
    <w:rsid w:val="00110E26"/>
    <w:rsid w:val="00111321"/>
    <w:rsid w:val="0011277D"/>
    <w:rsid w:val="00117BB3"/>
    <w:rsid w:val="00117BD6"/>
    <w:rsid w:val="001206C2"/>
    <w:rsid w:val="0012149A"/>
    <w:rsid w:val="00121978"/>
    <w:rsid w:val="0012236C"/>
    <w:rsid w:val="00123422"/>
    <w:rsid w:val="00123E52"/>
    <w:rsid w:val="00124B6A"/>
    <w:rsid w:val="00126578"/>
    <w:rsid w:val="00126D54"/>
    <w:rsid w:val="001320FE"/>
    <w:rsid w:val="00136821"/>
    <w:rsid w:val="00136D4C"/>
    <w:rsid w:val="001413F2"/>
    <w:rsid w:val="001418BE"/>
    <w:rsid w:val="00142538"/>
    <w:rsid w:val="001429B4"/>
    <w:rsid w:val="00142BB9"/>
    <w:rsid w:val="00143F79"/>
    <w:rsid w:val="00144F96"/>
    <w:rsid w:val="00146DF7"/>
    <w:rsid w:val="001505A0"/>
    <w:rsid w:val="00151EAC"/>
    <w:rsid w:val="00153528"/>
    <w:rsid w:val="00154E68"/>
    <w:rsid w:val="00162548"/>
    <w:rsid w:val="0017200A"/>
    <w:rsid w:val="00172183"/>
    <w:rsid w:val="00173607"/>
    <w:rsid w:val="001747EB"/>
    <w:rsid w:val="001751AB"/>
    <w:rsid w:val="00175A3F"/>
    <w:rsid w:val="00176452"/>
    <w:rsid w:val="00180E09"/>
    <w:rsid w:val="00182B2C"/>
    <w:rsid w:val="00183D4C"/>
    <w:rsid w:val="00183F6D"/>
    <w:rsid w:val="00185690"/>
    <w:rsid w:val="0018670E"/>
    <w:rsid w:val="0019219A"/>
    <w:rsid w:val="00195077"/>
    <w:rsid w:val="001A033F"/>
    <w:rsid w:val="001A08AA"/>
    <w:rsid w:val="001A2948"/>
    <w:rsid w:val="001A59CB"/>
    <w:rsid w:val="001B1AD1"/>
    <w:rsid w:val="001B7991"/>
    <w:rsid w:val="001C1409"/>
    <w:rsid w:val="001C2AE6"/>
    <w:rsid w:val="001C3AC3"/>
    <w:rsid w:val="001C4A89"/>
    <w:rsid w:val="001C6177"/>
    <w:rsid w:val="001C7DE7"/>
    <w:rsid w:val="001D0363"/>
    <w:rsid w:val="001D102A"/>
    <w:rsid w:val="001D12B4"/>
    <w:rsid w:val="001D3CB4"/>
    <w:rsid w:val="001D7D94"/>
    <w:rsid w:val="001E0A28"/>
    <w:rsid w:val="001E1D76"/>
    <w:rsid w:val="001E3C81"/>
    <w:rsid w:val="001E4218"/>
    <w:rsid w:val="001E4BD3"/>
    <w:rsid w:val="001F0B20"/>
    <w:rsid w:val="00200A62"/>
    <w:rsid w:val="00200DD1"/>
    <w:rsid w:val="00203740"/>
    <w:rsid w:val="00205D84"/>
    <w:rsid w:val="0021021B"/>
    <w:rsid w:val="002138EA"/>
    <w:rsid w:val="00213F84"/>
    <w:rsid w:val="00214B45"/>
    <w:rsid w:val="00214FBD"/>
    <w:rsid w:val="00216647"/>
    <w:rsid w:val="00222897"/>
    <w:rsid w:val="00222AF5"/>
    <w:rsid w:val="00222B0C"/>
    <w:rsid w:val="00235394"/>
    <w:rsid w:val="00235577"/>
    <w:rsid w:val="0023672A"/>
    <w:rsid w:val="002371B2"/>
    <w:rsid w:val="002376EA"/>
    <w:rsid w:val="002435CA"/>
    <w:rsid w:val="0024469F"/>
    <w:rsid w:val="00247263"/>
    <w:rsid w:val="00250B5B"/>
    <w:rsid w:val="00252DB8"/>
    <w:rsid w:val="002537BC"/>
    <w:rsid w:val="00255C58"/>
    <w:rsid w:val="00257C99"/>
    <w:rsid w:val="002607F8"/>
    <w:rsid w:val="00260EC7"/>
    <w:rsid w:val="00261539"/>
    <w:rsid w:val="0026179F"/>
    <w:rsid w:val="002666AE"/>
    <w:rsid w:val="00274CDE"/>
    <w:rsid w:val="00274E1A"/>
    <w:rsid w:val="002775B1"/>
    <w:rsid w:val="002775B9"/>
    <w:rsid w:val="002811C4"/>
    <w:rsid w:val="00282213"/>
    <w:rsid w:val="00284016"/>
    <w:rsid w:val="002858BF"/>
    <w:rsid w:val="00287DB3"/>
    <w:rsid w:val="002901C1"/>
    <w:rsid w:val="002939AF"/>
    <w:rsid w:val="00294491"/>
    <w:rsid w:val="00294780"/>
    <w:rsid w:val="00294BDE"/>
    <w:rsid w:val="002A0CED"/>
    <w:rsid w:val="002A4CD0"/>
    <w:rsid w:val="002A7DA6"/>
    <w:rsid w:val="002B441D"/>
    <w:rsid w:val="002B516C"/>
    <w:rsid w:val="002B5E1D"/>
    <w:rsid w:val="002B60C1"/>
    <w:rsid w:val="002C16F8"/>
    <w:rsid w:val="002C3986"/>
    <w:rsid w:val="002C4B52"/>
    <w:rsid w:val="002C5E75"/>
    <w:rsid w:val="002C7065"/>
    <w:rsid w:val="002D03E5"/>
    <w:rsid w:val="002D36EB"/>
    <w:rsid w:val="002D6BDF"/>
    <w:rsid w:val="002E0338"/>
    <w:rsid w:val="002E2CE9"/>
    <w:rsid w:val="002E3BF7"/>
    <w:rsid w:val="002E403E"/>
    <w:rsid w:val="002E4C74"/>
    <w:rsid w:val="002F158C"/>
    <w:rsid w:val="002F4093"/>
    <w:rsid w:val="002F5636"/>
    <w:rsid w:val="002F6024"/>
    <w:rsid w:val="002F7596"/>
    <w:rsid w:val="00300301"/>
    <w:rsid w:val="003022A5"/>
    <w:rsid w:val="003068F1"/>
    <w:rsid w:val="00307E51"/>
    <w:rsid w:val="00311363"/>
    <w:rsid w:val="003114E0"/>
    <w:rsid w:val="00315867"/>
    <w:rsid w:val="00316DFF"/>
    <w:rsid w:val="00317E43"/>
    <w:rsid w:val="00320162"/>
    <w:rsid w:val="00321150"/>
    <w:rsid w:val="003260D7"/>
    <w:rsid w:val="00326FC0"/>
    <w:rsid w:val="0033176C"/>
    <w:rsid w:val="00332CBF"/>
    <w:rsid w:val="00336697"/>
    <w:rsid w:val="003418CB"/>
    <w:rsid w:val="00347A24"/>
    <w:rsid w:val="00350A39"/>
    <w:rsid w:val="00352FBC"/>
    <w:rsid w:val="003553E4"/>
    <w:rsid w:val="00355873"/>
    <w:rsid w:val="0035660F"/>
    <w:rsid w:val="00360B26"/>
    <w:rsid w:val="003628B9"/>
    <w:rsid w:val="00362D8F"/>
    <w:rsid w:val="003669E2"/>
    <w:rsid w:val="00367724"/>
    <w:rsid w:val="003710BA"/>
    <w:rsid w:val="00372F20"/>
    <w:rsid w:val="00376070"/>
    <w:rsid w:val="003770F6"/>
    <w:rsid w:val="003805CD"/>
    <w:rsid w:val="00383E37"/>
    <w:rsid w:val="00393042"/>
    <w:rsid w:val="00394AD5"/>
    <w:rsid w:val="003963F6"/>
    <w:rsid w:val="0039642D"/>
    <w:rsid w:val="003A0AF0"/>
    <w:rsid w:val="003A2E40"/>
    <w:rsid w:val="003B0158"/>
    <w:rsid w:val="003B40B6"/>
    <w:rsid w:val="003B5450"/>
    <w:rsid w:val="003B56DB"/>
    <w:rsid w:val="003B755E"/>
    <w:rsid w:val="003C04FE"/>
    <w:rsid w:val="003C228E"/>
    <w:rsid w:val="003C51E7"/>
    <w:rsid w:val="003C6893"/>
    <w:rsid w:val="003C6DE2"/>
    <w:rsid w:val="003C7FCA"/>
    <w:rsid w:val="003D1EFD"/>
    <w:rsid w:val="003D28BF"/>
    <w:rsid w:val="003D4215"/>
    <w:rsid w:val="003D4C47"/>
    <w:rsid w:val="003D626F"/>
    <w:rsid w:val="003D7719"/>
    <w:rsid w:val="003E40EE"/>
    <w:rsid w:val="003F1C1B"/>
    <w:rsid w:val="003F3A2F"/>
    <w:rsid w:val="003F4F9C"/>
    <w:rsid w:val="00401144"/>
    <w:rsid w:val="0040261D"/>
    <w:rsid w:val="00403693"/>
    <w:rsid w:val="00404831"/>
    <w:rsid w:val="00407661"/>
    <w:rsid w:val="00410314"/>
    <w:rsid w:val="00412063"/>
    <w:rsid w:val="00412A68"/>
    <w:rsid w:val="00412EB1"/>
    <w:rsid w:val="00413DDE"/>
    <w:rsid w:val="00414118"/>
    <w:rsid w:val="00416084"/>
    <w:rsid w:val="00417EB8"/>
    <w:rsid w:val="00417F77"/>
    <w:rsid w:val="00424F8C"/>
    <w:rsid w:val="004271BA"/>
    <w:rsid w:val="00430497"/>
    <w:rsid w:val="00430EA5"/>
    <w:rsid w:val="00432452"/>
    <w:rsid w:val="004347C7"/>
    <w:rsid w:val="00434DC1"/>
    <w:rsid w:val="004350F4"/>
    <w:rsid w:val="004412A0"/>
    <w:rsid w:val="00442337"/>
    <w:rsid w:val="00442EE3"/>
    <w:rsid w:val="00445195"/>
    <w:rsid w:val="00446408"/>
    <w:rsid w:val="00450F27"/>
    <w:rsid w:val="004510E5"/>
    <w:rsid w:val="00455D11"/>
    <w:rsid w:val="00456A75"/>
    <w:rsid w:val="00461E39"/>
    <w:rsid w:val="00462D3A"/>
    <w:rsid w:val="00463521"/>
    <w:rsid w:val="00463D70"/>
    <w:rsid w:val="00470F6B"/>
    <w:rsid w:val="00471125"/>
    <w:rsid w:val="004719DB"/>
    <w:rsid w:val="0047437A"/>
    <w:rsid w:val="00480E42"/>
    <w:rsid w:val="00484C5D"/>
    <w:rsid w:val="0048543E"/>
    <w:rsid w:val="004868C1"/>
    <w:rsid w:val="0048750F"/>
    <w:rsid w:val="00487954"/>
    <w:rsid w:val="00490461"/>
    <w:rsid w:val="004A495F"/>
    <w:rsid w:val="004A5545"/>
    <w:rsid w:val="004A72C8"/>
    <w:rsid w:val="004A7544"/>
    <w:rsid w:val="004B6B0F"/>
    <w:rsid w:val="004C1B1E"/>
    <w:rsid w:val="004C3BB2"/>
    <w:rsid w:val="004C54E5"/>
    <w:rsid w:val="004C61B8"/>
    <w:rsid w:val="004C7CDA"/>
    <w:rsid w:val="004C7DC8"/>
    <w:rsid w:val="004D0BC9"/>
    <w:rsid w:val="004D21B0"/>
    <w:rsid w:val="004D737D"/>
    <w:rsid w:val="004D7A82"/>
    <w:rsid w:val="004E2659"/>
    <w:rsid w:val="004E2C3E"/>
    <w:rsid w:val="004E39EE"/>
    <w:rsid w:val="004E475C"/>
    <w:rsid w:val="004E56E0"/>
    <w:rsid w:val="004E7329"/>
    <w:rsid w:val="004F03A0"/>
    <w:rsid w:val="004F0CB7"/>
    <w:rsid w:val="004F25C3"/>
    <w:rsid w:val="004F2CB0"/>
    <w:rsid w:val="00500BFA"/>
    <w:rsid w:val="005017F7"/>
    <w:rsid w:val="00501FA7"/>
    <w:rsid w:val="005020B4"/>
    <w:rsid w:val="00502406"/>
    <w:rsid w:val="005034DC"/>
    <w:rsid w:val="005034E1"/>
    <w:rsid w:val="00505BFA"/>
    <w:rsid w:val="005071B4"/>
    <w:rsid w:val="00507687"/>
    <w:rsid w:val="00507A8D"/>
    <w:rsid w:val="005117A9"/>
    <w:rsid w:val="00511F57"/>
    <w:rsid w:val="00515CBE"/>
    <w:rsid w:val="00515E2B"/>
    <w:rsid w:val="00522A7E"/>
    <w:rsid w:val="00522F20"/>
    <w:rsid w:val="0052743D"/>
    <w:rsid w:val="005308DB"/>
    <w:rsid w:val="00530A2E"/>
    <w:rsid w:val="00530FBE"/>
    <w:rsid w:val="00533159"/>
    <w:rsid w:val="005339DB"/>
    <w:rsid w:val="00534C89"/>
    <w:rsid w:val="00536BAC"/>
    <w:rsid w:val="00541573"/>
    <w:rsid w:val="005416C5"/>
    <w:rsid w:val="0054348A"/>
    <w:rsid w:val="00551FA8"/>
    <w:rsid w:val="00553302"/>
    <w:rsid w:val="005557E1"/>
    <w:rsid w:val="005564E7"/>
    <w:rsid w:val="0056362F"/>
    <w:rsid w:val="00563D9D"/>
    <w:rsid w:val="00566C68"/>
    <w:rsid w:val="00571777"/>
    <w:rsid w:val="00580FF5"/>
    <w:rsid w:val="005839D9"/>
    <w:rsid w:val="0058519C"/>
    <w:rsid w:val="0059149A"/>
    <w:rsid w:val="0059258C"/>
    <w:rsid w:val="0059545E"/>
    <w:rsid w:val="005956EE"/>
    <w:rsid w:val="005A083E"/>
    <w:rsid w:val="005A2D3B"/>
    <w:rsid w:val="005A341E"/>
    <w:rsid w:val="005B010C"/>
    <w:rsid w:val="005B2161"/>
    <w:rsid w:val="005B2BE6"/>
    <w:rsid w:val="005B2C04"/>
    <w:rsid w:val="005B4802"/>
    <w:rsid w:val="005B584B"/>
    <w:rsid w:val="005C1EA6"/>
    <w:rsid w:val="005C238F"/>
    <w:rsid w:val="005C2BD5"/>
    <w:rsid w:val="005C4569"/>
    <w:rsid w:val="005C55D4"/>
    <w:rsid w:val="005C595C"/>
    <w:rsid w:val="005D0B99"/>
    <w:rsid w:val="005D13A3"/>
    <w:rsid w:val="005D2ABC"/>
    <w:rsid w:val="005D308E"/>
    <w:rsid w:val="005D3577"/>
    <w:rsid w:val="005D3A48"/>
    <w:rsid w:val="005D7AF8"/>
    <w:rsid w:val="005E17BF"/>
    <w:rsid w:val="005E3280"/>
    <w:rsid w:val="005E366A"/>
    <w:rsid w:val="005F0347"/>
    <w:rsid w:val="005F2145"/>
    <w:rsid w:val="006016E1"/>
    <w:rsid w:val="00602D27"/>
    <w:rsid w:val="00613DBB"/>
    <w:rsid w:val="006144A1"/>
    <w:rsid w:val="00615EBB"/>
    <w:rsid w:val="00616096"/>
    <w:rsid w:val="006160A2"/>
    <w:rsid w:val="006208E9"/>
    <w:rsid w:val="006247B2"/>
    <w:rsid w:val="00630193"/>
    <w:rsid w:val="006302AA"/>
    <w:rsid w:val="00631FE0"/>
    <w:rsid w:val="006363BD"/>
    <w:rsid w:val="00637956"/>
    <w:rsid w:val="006412DC"/>
    <w:rsid w:val="00642BC6"/>
    <w:rsid w:val="00644790"/>
    <w:rsid w:val="006501AF"/>
    <w:rsid w:val="00650DDE"/>
    <w:rsid w:val="00654A9A"/>
    <w:rsid w:val="0065505B"/>
    <w:rsid w:val="00661665"/>
    <w:rsid w:val="006670AC"/>
    <w:rsid w:val="00672307"/>
    <w:rsid w:val="00672348"/>
    <w:rsid w:val="006808C6"/>
    <w:rsid w:val="00682668"/>
    <w:rsid w:val="00690933"/>
    <w:rsid w:val="00692A68"/>
    <w:rsid w:val="00694E2A"/>
    <w:rsid w:val="00695D85"/>
    <w:rsid w:val="006A30A2"/>
    <w:rsid w:val="006A6D23"/>
    <w:rsid w:val="006B1B4D"/>
    <w:rsid w:val="006B25DE"/>
    <w:rsid w:val="006B584C"/>
    <w:rsid w:val="006C1C3B"/>
    <w:rsid w:val="006C2823"/>
    <w:rsid w:val="006C4E43"/>
    <w:rsid w:val="006C643E"/>
    <w:rsid w:val="006C7FC4"/>
    <w:rsid w:val="006D2932"/>
    <w:rsid w:val="006D3671"/>
    <w:rsid w:val="006D4176"/>
    <w:rsid w:val="006D79F3"/>
    <w:rsid w:val="006E0A73"/>
    <w:rsid w:val="006E0FEE"/>
    <w:rsid w:val="006E6C11"/>
    <w:rsid w:val="006F7C0C"/>
    <w:rsid w:val="00700755"/>
    <w:rsid w:val="00700A2C"/>
    <w:rsid w:val="0070157B"/>
    <w:rsid w:val="00702181"/>
    <w:rsid w:val="0070646B"/>
    <w:rsid w:val="007130A2"/>
    <w:rsid w:val="00715463"/>
    <w:rsid w:val="00720AD4"/>
    <w:rsid w:val="00730655"/>
    <w:rsid w:val="00731D77"/>
    <w:rsid w:val="00732360"/>
    <w:rsid w:val="0073390A"/>
    <w:rsid w:val="00734E64"/>
    <w:rsid w:val="00736B37"/>
    <w:rsid w:val="00740615"/>
    <w:rsid w:val="00740A35"/>
    <w:rsid w:val="00743645"/>
    <w:rsid w:val="0074599C"/>
    <w:rsid w:val="007473CB"/>
    <w:rsid w:val="007520B4"/>
    <w:rsid w:val="007532C3"/>
    <w:rsid w:val="0075335A"/>
    <w:rsid w:val="00757EC3"/>
    <w:rsid w:val="007613C5"/>
    <w:rsid w:val="00763657"/>
    <w:rsid w:val="007655D5"/>
    <w:rsid w:val="0077208D"/>
    <w:rsid w:val="00773B41"/>
    <w:rsid w:val="007763C1"/>
    <w:rsid w:val="00776BB5"/>
    <w:rsid w:val="00777E82"/>
    <w:rsid w:val="007803C0"/>
    <w:rsid w:val="00781359"/>
    <w:rsid w:val="00781660"/>
    <w:rsid w:val="0078278D"/>
    <w:rsid w:val="00786921"/>
    <w:rsid w:val="00793029"/>
    <w:rsid w:val="00793889"/>
    <w:rsid w:val="007960EB"/>
    <w:rsid w:val="00796298"/>
    <w:rsid w:val="007A1EAA"/>
    <w:rsid w:val="007A63EC"/>
    <w:rsid w:val="007A6422"/>
    <w:rsid w:val="007A79FD"/>
    <w:rsid w:val="007A7BD3"/>
    <w:rsid w:val="007B0B9D"/>
    <w:rsid w:val="007B26E3"/>
    <w:rsid w:val="007B4A8E"/>
    <w:rsid w:val="007B5A43"/>
    <w:rsid w:val="007B709B"/>
    <w:rsid w:val="007C1343"/>
    <w:rsid w:val="007C2C36"/>
    <w:rsid w:val="007C5EF1"/>
    <w:rsid w:val="007C7BF5"/>
    <w:rsid w:val="007D19B7"/>
    <w:rsid w:val="007D65E6"/>
    <w:rsid w:val="007D75E5"/>
    <w:rsid w:val="007D761A"/>
    <w:rsid w:val="007D773E"/>
    <w:rsid w:val="007E066E"/>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22024"/>
    <w:rsid w:val="00823AA9"/>
    <w:rsid w:val="008255B9"/>
    <w:rsid w:val="00825CD8"/>
    <w:rsid w:val="00827324"/>
    <w:rsid w:val="00830F1C"/>
    <w:rsid w:val="008334F9"/>
    <w:rsid w:val="0083690E"/>
    <w:rsid w:val="00837458"/>
    <w:rsid w:val="00837667"/>
    <w:rsid w:val="00837AAE"/>
    <w:rsid w:val="00841CAD"/>
    <w:rsid w:val="008429AD"/>
    <w:rsid w:val="008429DB"/>
    <w:rsid w:val="00843839"/>
    <w:rsid w:val="00843EF1"/>
    <w:rsid w:val="0084513F"/>
    <w:rsid w:val="008470D6"/>
    <w:rsid w:val="00850C75"/>
    <w:rsid w:val="00850E39"/>
    <w:rsid w:val="0085477A"/>
    <w:rsid w:val="00855107"/>
    <w:rsid w:val="00855173"/>
    <w:rsid w:val="008557D9"/>
    <w:rsid w:val="00855BF7"/>
    <w:rsid w:val="00855D2C"/>
    <w:rsid w:val="00856214"/>
    <w:rsid w:val="00862089"/>
    <w:rsid w:val="0086657D"/>
    <w:rsid w:val="00866AB9"/>
    <w:rsid w:val="00866D5B"/>
    <w:rsid w:val="00866FF5"/>
    <w:rsid w:val="00870877"/>
    <w:rsid w:val="008726EF"/>
    <w:rsid w:val="0087332D"/>
    <w:rsid w:val="00873E1F"/>
    <w:rsid w:val="00874C16"/>
    <w:rsid w:val="00884FDE"/>
    <w:rsid w:val="00886D1F"/>
    <w:rsid w:val="00891EE1"/>
    <w:rsid w:val="00892B3A"/>
    <w:rsid w:val="00892DDF"/>
    <w:rsid w:val="00893987"/>
    <w:rsid w:val="008963EF"/>
    <w:rsid w:val="0089688E"/>
    <w:rsid w:val="0089717A"/>
    <w:rsid w:val="008A1904"/>
    <w:rsid w:val="008A1FBE"/>
    <w:rsid w:val="008A7661"/>
    <w:rsid w:val="008B21C1"/>
    <w:rsid w:val="008B3194"/>
    <w:rsid w:val="008B5AE7"/>
    <w:rsid w:val="008B67BD"/>
    <w:rsid w:val="008C60E9"/>
    <w:rsid w:val="008D1B7C"/>
    <w:rsid w:val="008D2B58"/>
    <w:rsid w:val="008D3464"/>
    <w:rsid w:val="008D6657"/>
    <w:rsid w:val="008E1F60"/>
    <w:rsid w:val="008E307E"/>
    <w:rsid w:val="008F4DD1"/>
    <w:rsid w:val="008F6056"/>
    <w:rsid w:val="00902C07"/>
    <w:rsid w:val="00905804"/>
    <w:rsid w:val="009101E2"/>
    <w:rsid w:val="00912809"/>
    <w:rsid w:val="00915D73"/>
    <w:rsid w:val="00916077"/>
    <w:rsid w:val="009170A2"/>
    <w:rsid w:val="00920554"/>
    <w:rsid w:val="009208A6"/>
    <w:rsid w:val="00920E7F"/>
    <w:rsid w:val="00920F85"/>
    <w:rsid w:val="009232BF"/>
    <w:rsid w:val="00924514"/>
    <w:rsid w:val="00925146"/>
    <w:rsid w:val="00927316"/>
    <w:rsid w:val="0093133D"/>
    <w:rsid w:val="0093276D"/>
    <w:rsid w:val="00933384"/>
    <w:rsid w:val="00933D12"/>
    <w:rsid w:val="00934DB1"/>
    <w:rsid w:val="00937065"/>
    <w:rsid w:val="00940285"/>
    <w:rsid w:val="00940A8D"/>
    <w:rsid w:val="00941058"/>
    <w:rsid w:val="009415B0"/>
    <w:rsid w:val="009449FF"/>
    <w:rsid w:val="00947E7E"/>
    <w:rsid w:val="0095139A"/>
    <w:rsid w:val="00953E16"/>
    <w:rsid w:val="009542AC"/>
    <w:rsid w:val="00954504"/>
    <w:rsid w:val="0096027C"/>
    <w:rsid w:val="00961AEA"/>
    <w:rsid w:val="00961BB2"/>
    <w:rsid w:val="00962108"/>
    <w:rsid w:val="009638D6"/>
    <w:rsid w:val="00964EF4"/>
    <w:rsid w:val="009658D8"/>
    <w:rsid w:val="00965C77"/>
    <w:rsid w:val="0097408E"/>
    <w:rsid w:val="00974BB2"/>
    <w:rsid w:val="00974FA7"/>
    <w:rsid w:val="009756E5"/>
    <w:rsid w:val="00977A8C"/>
    <w:rsid w:val="00983910"/>
    <w:rsid w:val="009855B9"/>
    <w:rsid w:val="00992F5A"/>
    <w:rsid w:val="009932AC"/>
    <w:rsid w:val="00994351"/>
    <w:rsid w:val="00995D22"/>
    <w:rsid w:val="00996A8F"/>
    <w:rsid w:val="00997D08"/>
    <w:rsid w:val="009A0C51"/>
    <w:rsid w:val="009A1DBF"/>
    <w:rsid w:val="009A68E6"/>
    <w:rsid w:val="009A7598"/>
    <w:rsid w:val="009B1DF8"/>
    <w:rsid w:val="009B3D20"/>
    <w:rsid w:val="009B5418"/>
    <w:rsid w:val="009B6AEA"/>
    <w:rsid w:val="009C0727"/>
    <w:rsid w:val="009C3C80"/>
    <w:rsid w:val="009C492F"/>
    <w:rsid w:val="009D11D7"/>
    <w:rsid w:val="009D2786"/>
    <w:rsid w:val="009D2D69"/>
    <w:rsid w:val="009D2FF2"/>
    <w:rsid w:val="009D3226"/>
    <w:rsid w:val="009D3385"/>
    <w:rsid w:val="009D793C"/>
    <w:rsid w:val="009E097B"/>
    <w:rsid w:val="009E16A9"/>
    <w:rsid w:val="009E2770"/>
    <w:rsid w:val="009E375F"/>
    <w:rsid w:val="009E39D4"/>
    <w:rsid w:val="009E433B"/>
    <w:rsid w:val="009E5401"/>
    <w:rsid w:val="00A062B0"/>
    <w:rsid w:val="00A0758F"/>
    <w:rsid w:val="00A1570A"/>
    <w:rsid w:val="00A211B4"/>
    <w:rsid w:val="00A30C2F"/>
    <w:rsid w:val="00A33DDF"/>
    <w:rsid w:val="00A34547"/>
    <w:rsid w:val="00A376B7"/>
    <w:rsid w:val="00A41BF5"/>
    <w:rsid w:val="00A43322"/>
    <w:rsid w:val="00A44778"/>
    <w:rsid w:val="00A4504C"/>
    <w:rsid w:val="00A469E7"/>
    <w:rsid w:val="00A4742A"/>
    <w:rsid w:val="00A52401"/>
    <w:rsid w:val="00A53D4B"/>
    <w:rsid w:val="00A604A4"/>
    <w:rsid w:val="00A61B7D"/>
    <w:rsid w:val="00A649D2"/>
    <w:rsid w:val="00A6605B"/>
    <w:rsid w:val="00A66ADC"/>
    <w:rsid w:val="00A70888"/>
    <w:rsid w:val="00A7147D"/>
    <w:rsid w:val="00A81B15"/>
    <w:rsid w:val="00A836AC"/>
    <w:rsid w:val="00A837FF"/>
    <w:rsid w:val="00A84DC8"/>
    <w:rsid w:val="00A85DBC"/>
    <w:rsid w:val="00A860D5"/>
    <w:rsid w:val="00A87FEB"/>
    <w:rsid w:val="00A927AC"/>
    <w:rsid w:val="00A93F9F"/>
    <w:rsid w:val="00A9420E"/>
    <w:rsid w:val="00A97648"/>
    <w:rsid w:val="00A97FDA"/>
    <w:rsid w:val="00AA0CF8"/>
    <w:rsid w:val="00AA1CFD"/>
    <w:rsid w:val="00AA2239"/>
    <w:rsid w:val="00AA33D2"/>
    <w:rsid w:val="00AA6A71"/>
    <w:rsid w:val="00AB0C57"/>
    <w:rsid w:val="00AB1195"/>
    <w:rsid w:val="00AB4182"/>
    <w:rsid w:val="00AC0118"/>
    <w:rsid w:val="00AC2353"/>
    <w:rsid w:val="00AC27DB"/>
    <w:rsid w:val="00AC6D6B"/>
    <w:rsid w:val="00AC7B2A"/>
    <w:rsid w:val="00AD50AF"/>
    <w:rsid w:val="00AD7736"/>
    <w:rsid w:val="00AE0D17"/>
    <w:rsid w:val="00AE10CE"/>
    <w:rsid w:val="00AE70D4"/>
    <w:rsid w:val="00AE7868"/>
    <w:rsid w:val="00AF0407"/>
    <w:rsid w:val="00AF4D8B"/>
    <w:rsid w:val="00AF666E"/>
    <w:rsid w:val="00B05FC7"/>
    <w:rsid w:val="00B067CA"/>
    <w:rsid w:val="00B12B26"/>
    <w:rsid w:val="00B16068"/>
    <w:rsid w:val="00B163F8"/>
    <w:rsid w:val="00B2472D"/>
    <w:rsid w:val="00B24CA0"/>
    <w:rsid w:val="00B2549F"/>
    <w:rsid w:val="00B3657A"/>
    <w:rsid w:val="00B4108D"/>
    <w:rsid w:val="00B53CC2"/>
    <w:rsid w:val="00B5479C"/>
    <w:rsid w:val="00B57265"/>
    <w:rsid w:val="00B633AE"/>
    <w:rsid w:val="00B665D2"/>
    <w:rsid w:val="00B6688E"/>
    <w:rsid w:val="00B6737C"/>
    <w:rsid w:val="00B7214D"/>
    <w:rsid w:val="00B7435F"/>
    <w:rsid w:val="00B74372"/>
    <w:rsid w:val="00B75525"/>
    <w:rsid w:val="00B76788"/>
    <w:rsid w:val="00B80283"/>
    <w:rsid w:val="00B8095F"/>
    <w:rsid w:val="00B80B0C"/>
    <w:rsid w:val="00B80B11"/>
    <w:rsid w:val="00B831AE"/>
    <w:rsid w:val="00B8446C"/>
    <w:rsid w:val="00B87725"/>
    <w:rsid w:val="00B939F9"/>
    <w:rsid w:val="00B93B09"/>
    <w:rsid w:val="00B93D06"/>
    <w:rsid w:val="00BA259A"/>
    <w:rsid w:val="00BA259C"/>
    <w:rsid w:val="00BA29D3"/>
    <w:rsid w:val="00BA307F"/>
    <w:rsid w:val="00BA5280"/>
    <w:rsid w:val="00BA6315"/>
    <w:rsid w:val="00BB14F1"/>
    <w:rsid w:val="00BB572E"/>
    <w:rsid w:val="00BB60D2"/>
    <w:rsid w:val="00BB74FD"/>
    <w:rsid w:val="00BC0AE8"/>
    <w:rsid w:val="00BC19B2"/>
    <w:rsid w:val="00BC2402"/>
    <w:rsid w:val="00BC5982"/>
    <w:rsid w:val="00BC60BF"/>
    <w:rsid w:val="00BD1D40"/>
    <w:rsid w:val="00BD28BF"/>
    <w:rsid w:val="00BD6404"/>
    <w:rsid w:val="00BE33AE"/>
    <w:rsid w:val="00BE403A"/>
    <w:rsid w:val="00BE5022"/>
    <w:rsid w:val="00BF046F"/>
    <w:rsid w:val="00BF0F96"/>
    <w:rsid w:val="00BF3ECA"/>
    <w:rsid w:val="00BF5F46"/>
    <w:rsid w:val="00C01D50"/>
    <w:rsid w:val="00C05211"/>
    <w:rsid w:val="00C056DC"/>
    <w:rsid w:val="00C103E0"/>
    <w:rsid w:val="00C11F16"/>
    <w:rsid w:val="00C1329B"/>
    <w:rsid w:val="00C1572F"/>
    <w:rsid w:val="00C22FA7"/>
    <w:rsid w:val="00C24110"/>
    <w:rsid w:val="00C24C05"/>
    <w:rsid w:val="00C24D2F"/>
    <w:rsid w:val="00C25165"/>
    <w:rsid w:val="00C26222"/>
    <w:rsid w:val="00C31283"/>
    <w:rsid w:val="00C33C48"/>
    <w:rsid w:val="00C340E5"/>
    <w:rsid w:val="00C357CB"/>
    <w:rsid w:val="00C35AA7"/>
    <w:rsid w:val="00C364BB"/>
    <w:rsid w:val="00C43BA1"/>
    <w:rsid w:val="00C43DAB"/>
    <w:rsid w:val="00C47F08"/>
    <w:rsid w:val="00C514A6"/>
    <w:rsid w:val="00C5739F"/>
    <w:rsid w:val="00C57CF0"/>
    <w:rsid w:val="00C63557"/>
    <w:rsid w:val="00C649BD"/>
    <w:rsid w:val="00C65891"/>
    <w:rsid w:val="00C66AC9"/>
    <w:rsid w:val="00C724D3"/>
    <w:rsid w:val="00C76CD0"/>
    <w:rsid w:val="00C77DD9"/>
    <w:rsid w:val="00C83BE6"/>
    <w:rsid w:val="00C85354"/>
    <w:rsid w:val="00C86ABA"/>
    <w:rsid w:val="00C943F3"/>
    <w:rsid w:val="00C97489"/>
    <w:rsid w:val="00CA08C6"/>
    <w:rsid w:val="00CA0A77"/>
    <w:rsid w:val="00CA2729"/>
    <w:rsid w:val="00CA3057"/>
    <w:rsid w:val="00CA3B19"/>
    <w:rsid w:val="00CA45F8"/>
    <w:rsid w:val="00CB0305"/>
    <w:rsid w:val="00CB33C7"/>
    <w:rsid w:val="00CB6DA7"/>
    <w:rsid w:val="00CB7B9F"/>
    <w:rsid w:val="00CB7E4C"/>
    <w:rsid w:val="00CC25B4"/>
    <w:rsid w:val="00CC5F88"/>
    <w:rsid w:val="00CC69C8"/>
    <w:rsid w:val="00CC77A2"/>
    <w:rsid w:val="00CD083E"/>
    <w:rsid w:val="00CD307E"/>
    <w:rsid w:val="00CD4603"/>
    <w:rsid w:val="00CD629F"/>
    <w:rsid w:val="00CD6A1B"/>
    <w:rsid w:val="00CE0A7F"/>
    <w:rsid w:val="00CE1718"/>
    <w:rsid w:val="00CE616C"/>
    <w:rsid w:val="00CF3490"/>
    <w:rsid w:val="00CF4156"/>
    <w:rsid w:val="00CF6129"/>
    <w:rsid w:val="00D0036C"/>
    <w:rsid w:val="00D03D00"/>
    <w:rsid w:val="00D05505"/>
    <w:rsid w:val="00D05C30"/>
    <w:rsid w:val="00D10052"/>
    <w:rsid w:val="00D11359"/>
    <w:rsid w:val="00D12EAE"/>
    <w:rsid w:val="00D17CE6"/>
    <w:rsid w:val="00D3188C"/>
    <w:rsid w:val="00D33CCD"/>
    <w:rsid w:val="00D35F9B"/>
    <w:rsid w:val="00D36B69"/>
    <w:rsid w:val="00D379F5"/>
    <w:rsid w:val="00D408DD"/>
    <w:rsid w:val="00D40F0C"/>
    <w:rsid w:val="00D421DA"/>
    <w:rsid w:val="00D42E30"/>
    <w:rsid w:val="00D45D72"/>
    <w:rsid w:val="00D520E4"/>
    <w:rsid w:val="00D53A38"/>
    <w:rsid w:val="00D54BB5"/>
    <w:rsid w:val="00D575DD"/>
    <w:rsid w:val="00D57DFA"/>
    <w:rsid w:val="00D60C3E"/>
    <w:rsid w:val="00D67FCF"/>
    <w:rsid w:val="00D709CE"/>
    <w:rsid w:val="00D71F73"/>
    <w:rsid w:val="00D76982"/>
    <w:rsid w:val="00D80786"/>
    <w:rsid w:val="00D81CAB"/>
    <w:rsid w:val="00D832C8"/>
    <w:rsid w:val="00D834C8"/>
    <w:rsid w:val="00D8576F"/>
    <w:rsid w:val="00D8611D"/>
    <w:rsid w:val="00D8677F"/>
    <w:rsid w:val="00D95F36"/>
    <w:rsid w:val="00D97F0C"/>
    <w:rsid w:val="00DA3774"/>
    <w:rsid w:val="00DA3A86"/>
    <w:rsid w:val="00DA52DF"/>
    <w:rsid w:val="00DA53D3"/>
    <w:rsid w:val="00DC0801"/>
    <w:rsid w:val="00DC2500"/>
    <w:rsid w:val="00DC4F72"/>
    <w:rsid w:val="00DC504D"/>
    <w:rsid w:val="00DC5305"/>
    <w:rsid w:val="00DC77DC"/>
    <w:rsid w:val="00DD0453"/>
    <w:rsid w:val="00DD0C2C"/>
    <w:rsid w:val="00DD0F26"/>
    <w:rsid w:val="00DD19DE"/>
    <w:rsid w:val="00DD28BC"/>
    <w:rsid w:val="00DD2CB7"/>
    <w:rsid w:val="00DD4A5D"/>
    <w:rsid w:val="00DE19F1"/>
    <w:rsid w:val="00DE31F0"/>
    <w:rsid w:val="00DE3D1C"/>
    <w:rsid w:val="00DE72C6"/>
    <w:rsid w:val="00DF025D"/>
    <w:rsid w:val="00DF1374"/>
    <w:rsid w:val="00DF2AF1"/>
    <w:rsid w:val="00DF4022"/>
    <w:rsid w:val="00DF59CF"/>
    <w:rsid w:val="00DF7EA3"/>
    <w:rsid w:val="00E016EF"/>
    <w:rsid w:val="00E0227D"/>
    <w:rsid w:val="00E04B84"/>
    <w:rsid w:val="00E06466"/>
    <w:rsid w:val="00E06835"/>
    <w:rsid w:val="00E06FDA"/>
    <w:rsid w:val="00E11ECE"/>
    <w:rsid w:val="00E12C8B"/>
    <w:rsid w:val="00E160A5"/>
    <w:rsid w:val="00E1713D"/>
    <w:rsid w:val="00E17AB6"/>
    <w:rsid w:val="00E17EED"/>
    <w:rsid w:val="00E20A43"/>
    <w:rsid w:val="00E20C9D"/>
    <w:rsid w:val="00E2192C"/>
    <w:rsid w:val="00E22A20"/>
    <w:rsid w:val="00E22C8E"/>
    <w:rsid w:val="00E23898"/>
    <w:rsid w:val="00E3178B"/>
    <w:rsid w:val="00E319F1"/>
    <w:rsid w:val="00E320B6"/>
    <w:rsid w:val="00E324E9"/>
    <w:rsid w:val="00E33932"/>
    <w:rsid w:val="00E33CD2"/>
    <w:rsid w:val="00E35F1B"/>
    <w:rsid w:val="00E3742B"/>
    <w:rsid w:val="00E40E90"/>
    <w:rsid w:val="00E4570E"/>
    <w:rsid w:val="00E45C7E"/>
    <w:rsid w:val="00E531EB"/>
    <w:rsid w:val="00E54874"/>
    <w:rsid w:val="00E54B6F"/>
    <w:rsid w:val="00E55487"/>
    <w:rsid w:val="00E55ACA"/>
    <w:rsid w:val="00E560FD"/>
    <w:rsid w:val="00E57B74"/>
    <w:rsid w:val="00E65BC6"/>
    <w:rsid w:val="00E6614F"/>
    <w:rsid w:val="00E661FF"/>
    <w:rsid w:val="00E726EB"/>
    <w:rsid w:val="00E72CF1"/>
    <w:rsid w:val="00E7502A"/>
    <w:rsid w:val="00E77EBE"/>
    <w:rsid w:val="00E80B52"/>
    <w:rsid w:val="00E824C3"/>
    <w:rsid w:val="00E83E1F"/>
    <w:rsid w:val="00E840B3"/>
    <w:rsid w:val="00E84D10"/>
    <w:rsid w:val="00E8629F"/>
    <w:rsid w:val="00E91008"/>
    <w:rsid w:val="00E9374E"/>
    <w:rsid w:val="00E94B8E"/>
    <w:rsid w:val="00E94F54"/>
    <w:rsid w:val="00E95B40"/>
    <w:rsid w:val="00E96A70"/>
    <w:rsid w:val="00E97AD5"/>
    <w:rsid w:val="00EA0816"/>
    <w:rsid w:val="00EA1111"/>
    <w:rsid w:val="00EA3B4F"/>
    <w:rsid w:val="00EA3C24"/>
    <w:rsid w:val="00EA46C1"/>
    <w:rsid w:val="00EA73DF"/>
    <w:rsid w:val="00EA775F"/>
    <w:rsid w:val="00EB1F98"/>
    <w:rsid w:val="00EB5A00"/>
    <w:rsid w:val="00EB61AE"/>
    <w:rsid w:val="00EC322D"/>
    <w:rsid w:val="00ED383A"/>
    <w:rsid w:val="00ED4C88"/>
    <w:rsid w:val="00EE1080"/>
    <w:rsid w:val="00EE5FA1"/>
    <w:rsid w:val="00EF1D4A"/>
    <w:rsid w:val="00EF1EC5"/>
    <w:rsid w:val="00EF4C88"/>
    <w:rsid w:val="00EF55EB"/>
    <w:rsid w:val="00EF5E2E"/>
    <w:rsid w:val="00EF74CE"/>
    <w:rsid w:val="00F00DCC"/>
    <w:rsid w:val="00F0156F"/>
    <w:rsid w:val="00F01AAA"/>
    <w:rsid w:val="00F05AC8"/>
    <w:rsid w:val="00F07167"/>
    <w:rsid w:val="00F072D8"/>
    <w:rsid w:val="00F07420"/>
    <w:rsid w:val="00F07CE0"/>
    <w:rsid w:val="00F10635"/>
    <w:rsid w:val="00F115F5"/>
    <w:rsid w:val="00F13D05"/>
    <w:rsid w:val="00F1679D"/>
    <w:rsid w:val="00F1682C"/>
    <w:rsid w:val="00F20B91"/>
    <w:rsid w:val="00F21139"/>
    <w:rsid w:val="00F21FF5"/>
    <w:rsid w:val="00F24027"/>
    <w:rsid w:val="00F24B8B"/>
    <w:rsid w:val="00F30810"/>
    <w:rsid w:val="00F30D2E"/>
    <w:rsid w:val="00F35516"/>
    <w:rsid w:val="00F35790"/>
    <w:rsid w:val="00F3699E"/>
    <w:rsid w:val="00F37EB7"/>
    <w:rsid w:val="00F40DE0"/>
    <w:rsid w:val="00F4136D"/>
    <w:rsid w:val="00F4212E"/>
    <w:rsid w:val="00F42C20"/>
    <w:rsid w:val="00F43E34"/>
    <w:rsid w:val="00F53053"/>
    <w:rsid w:val="00F53FE2"/>
    <w:rsid w:val="00F575FF"/>
    <w:rsid w:val="00F60D45"/>
    <w:rsid w:val="00F618EF"/>
    <w:rsid w:val="00F61F23"/>
    <w:rsid w:val="00F63AF4"/>
    <w:rsid w:val="00F65582"/>
    <w:rsid w:val="00F65915"/>
    <w:rsid w:val="00F66E75"/>
    <w:rsid w:val="00F76C4B"/>
    <w:rsid w:val="00F77EB0"/>
    <w:rsid w:val="00F875B6"/>
    <w:rsid w:val="00F8794C"/>
    <w:rsid w:val="00F87CDD"/>
    <w:rsid w:val="00F919C0"/>
    <w:rsid w:val="00F933F0"/>
    <w:rsid w:val="00F937A3"/>
    <w:rsid w:val="00F94715"/>
    <w:rsid w:val="00F95048"/>
    <w:rsid w:val="00F96A3D"/>
    <w:rsid w:val="00FA4718"/>
    <w:rsid w:val="00FA4CAB"/>
    <w:rsid w:val="00FA5848"/>
    <w:rsid w:val="00FA6899"/>
    <w:rsid w:val="00FA7F3D"/>
    <w:rsid w:val="00FB38D8"/>
    <w:rsid w:val="00FB5F0F"/>
    <w:rsid w:val="00FC051F"/>
    <w:rsid w:val="00FC06FF"/>
    <w:rsid w:val="00FC0F48"/>
    <w:rsid w:val="00FC2807"/>
    <w:rsid w:val="00FC69B4"/>
    <w:rsid w:val="00FD0694"/>
    <w:rsid w:val="00FD25BE"/>
    <w:rsid w:val="00FD265D"/>
    <w:rsid w:val="00FD2E70"/>
    <w:rsid w:val="00FD38B3"/>
    <w:rsid w:val="00FD6425"/>
    <w:rsid w:val="00FD7AA7"/>
    <w:rsid w:val="00FE1B25"/>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6247B2"/>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6247B2"/>
    <w:rPr>
      <w:rFonts w:ascii="Arial" w:hAnsi="Arial"/>
      <w:bCs/>
      <w:sz w:val="24"/>
      <w:szCs w:val="18"/>
      <w:lang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1908-BE5E-416F-9209-7327C100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23</Pages>
  <Words>6395</Words>
  <Characters>36455</Characters>
  <Application>Microsoft Office Word</Application>
  <DocSecurity>0</DocSecurity>
  <Lines>303</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Nicholas Pu</cp:lastModifiedBy>
  <cp:revision>16</cp:revision>
  <cp:lastPrinted>2019-04-25T01:09:00Z</cp:lastPrinted>
  <dcterms:created xsi:type="dcterms:W3CDTF">2021-04-13T01:39:00Z</dcterms:created>
  <dcterms:modified xsi:type="dcterms:W3CDTF">2021-04-13T04:19:00Z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