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155D9B1" w14:textId="77777777" w:rsidR="00720B9F" w:rsidRDefault="00720B9F">
      <w:pPr>
        <w:spacing w:after="120"/>
        <w:ind w:left="1985" w:hanging="1985"/>
        <w:rPr>
          <w:rFonts w:ascii="Arial" w:eastAsia="MS Mincho"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1"/>
        <w:rPr>
          <w:lang w:eastAsia="zh-CN"/>
        </w:rPr>
      </w:pPr>
      <w:r>
        <w:rPr>
          <w:rFonts w:hint="eastAsia"/>
          <w:lang w:eastAsia="ja-JP"/>
        </w:rPr>
        <w:t>Introduction</w:t>
      </w:r>
    </w:p>
    <w:p w14:paraId="7F27382D" w14:textId="77777777" w:rsidR="00720B9F" w:rsidRDefault="000B3B6D">
      <w:pPr>
        <w:rPr>
          <w:iCs/>
          <w:lang w:eastAsia="zh-CN"/>
        </w:rPr>
      </w:pPr>
      <w:r>
        <w:rPr>
          <w:iCs/>
          <w:lang w:eastAsia="zh-CN"/>
        </w:rPr>
        <w:t xml:space="preserve">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afc"/>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afc"/>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afc"/>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afc"/>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afc"/>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等线"/>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lastRenderedPageBreak/>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3"/>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2"/>
      </w:pPr>
      <w:r>
        <w:rPr>
          <w:rFonts w:hint="eastAsia"/>
        </w:rPr>
        <w:t>Open issues</w:t>
      </w:r>
      <w:r>
        <w:t xml:space="preserve"> summary</w:t>
      </w:r>
    </w:p>
    <w:p w14:paraId="4CE5A994" w14:textId="77777777" w:rsidR="00720B9F" w:rsidRDefault="000B3B6D">
      <w:pPr>
        <w:pStyle w:val="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922960"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other option at the start of the discussion</w:t>
      </w:r>
    </w:p>
    <w:p w14:paraId="41754CBE"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0DDF94"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Issue 1-2-1: Issues to consider to decide EVM</w:t>
      </w:r>
    </w:p>
    <w:p w14:paraId="66CD2C3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2656A7"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Wider bandwidths</w:t>
      </w:r>
    </w:p>
    <w:p w14:paraId="59631D3A"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(as well as 15kHz SCS)</w:t>
      </w:r>
    </w:p>
    <w:p w14:paraId="4A652392"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Spectral Utilization</w:t>
      </w:r>
    </w:p>
    <w:p w14:paraId="2512684A"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Phase noise</w:t>
      </w:r>
    </w:p>
    <w:p w14:paraId="4E37A6F7"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CFR (Crest Factor Reduction)</w:t>
      </w:r>
    </w:p>
    <w:p w14:paraId="480D2187"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TX linearity (in particular PA non-linearity)</w:t>
      </w:r>
    </w:p>
    <w:p w14:paraId="3ACC230B"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Effects in the digital domain</w:t>
      </w:r>
    </w:p>
    <w:p w14:paraId="44691F28"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I/Q compression</w:t>
      </w:r>
    </w:p>
    <w:p w14:paraId="0FDD2A49"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2ABE37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38127C"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Consider additional power back-off for 1024QAM, to be declared by vendor</w:t>
      </w:r>
    </w:p>
    <w:p w14:paraId="782A0300"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allow for additional power back-off compared to 256QAM value</w:t>
      </w:r>
    </w:p>
    <w:p w14:paraId="7EC1FCD3"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No need to consider this now; leave for the conformance phase</w:t>
      </w:r>
    </w:p>
    <w:p w14:paraId="730D252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5A576F22"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1F34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following proposal has been presented by Ericsson (Rapporteur)</w:t>
      </w:r>
    </w:p>
    <w:tbl>
      <w:tblPr>
        <w:tblStyle w:val="af3"/>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afc"/>
        <w:overflowPunct/>
        <w:autoSpaceDE/>
        <w:autoSpaceDN/>
        <w:adjustRightInd/>
        <w:spacing w:after="120"/>
        <w:ind w:left="1440" w:firstLineChars="0" w:firstLine="0"/>
        <w:textAlignment w:val="auto"/>
        <w:rPr>
          <w:rFonts w:eastAsia="宋体"/>
          <w:szCs w:val="24"/>
          <w:lang w:eastAsia="zh-CN"/>
        </w:rPr>
      </w:pPr>
    </w:p>
    <w:p w14:paraId="027CF8D6"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62E62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3"/>
        <w:rPr>
          <w:sz w:val="24"/>
          <w:szCs w:val="16"/>
        </w:rPr>
      </w:pPr>
      <w:r>
        <w:rPr>
          <w:sz w:val="24"/>
          <w:szCs w:val="16"/>
        </w:rPr>
        <w:t xml:space="preserve">Open issues </w:t>
      </w:r>
    </w:p>
    <w:p w14:paraId="4D418AC3" w14:textId="77777777" w:rsidR="00720B9F" w:rsidRDefault="000B3B6D">
      <w:pPr>
        <w:rPr>
          <w:bCs/>
          <w:u w:val="single"/>
          <w:lang w:eastAsia="ko-KR"/>
        </w:rPr>
      </w:pPr>
      <w:r>
        <w:rPr>
          <w:bCs/>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r>
        <w:rPr>
          <w:bCs/>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Issue 1-2-1: Issues to consider to decide EVM</w:t>
            </w:r>
          </w:p>
          <w:p w14:paraId="3BC8E562" w14:textId="77777777" w:rsidR="00720B9F" w:rsidRDefault="000B3B6D">
            <w:pPr>
              <w:rPr>
                <w:lang w:eastAsia="zh-CN"/>
              </w:rPr>
            </w:pPr>
            <w:r>
              <w:rPr>
                <w:lang w:eastAsia="zh-CN"/>
              </w:rPr>
              <w:t>Agree all listed aspects need to be taken into account. In addition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Issue 1-2-1: Issues to consider to decide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(in particular PA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Issue 1-2-1: Issues to consider to decide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taken into account.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Therefore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t xml:space="preserve">Issue 1-2-2: Option 3. Support to introduce additional back-off, but should be </w:t>
            </w:r>
            <w:r>
              <w:lastRenderedPageBreak/>
              <w:t>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r>
        <w:rPr>
          <w:bCs/>
          <w:u w:val="single"/>
          <w:lang w:eastAsia="ko-KR"/>
        </w:rPr>
        <w:t>Sub topic 1-3</w:t>
      </w:r>
    </w:p>
    <w:tbl>
      <w:tblPr>
        <w:tblStyle w:val="af3"/>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2"/>
      </w:pPr>
      <w:r>
        <w:t>Summary</w:t>
      </w:r>
      <w:r>
        <w:rPr>
          <w:rFonts w:hint="eastAsia"/>
        </w:rPr>
        <w:t xml:space="preserve"> for 1st round </w:t>
      </w:r>
    </w:p>
    <w:p w14:paraId="5946969F" w14:textId="77777777" w:rsidR="00720B9F" w:rsidRDefault="000B3B6D">
      <w:pPr>
        <w:pStyle w:val="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Wider bandwidths</w:t>
            </w:r>
          </w:p>
          <w:p w14:paraId="5E26AF46"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30kHz SCS (as well as 15kHz SCS)</w:t>
            </w:r>
          </w:p>
          <w:p w14:paraId="0D1F09BE"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Spectral Utilization</w:t>
            </w:r>
          </w:p>
          <w:p w14:paraId="7AC5746B"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CFR (Crest Factor Reduction)</w:t>
            </w:r>
          </w:p>
          <w:p w14:paraId="04102822"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TX linearity (in particular PA non-linearity)</w:t>
            </w:r>
          </w:p>
          <w:p w14:paraId="7AE04C2E"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Effects in the digital domain</w:t>
            </w:r>
          </w:p>
          <w:p w14:paraId="09D78AE2"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For EVM, one company questioned whether consideration of phase noise is really relevant for below 6GHz. Also, two 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there is consensus that back-off can be taken as an assumption now. (Whether </w:t>
            </w:r>
            <w:proofErr w:type="spellStart"/>
            <w:r>
              <w:rPr>
                <w:iCs/>
                <w:lang w:val="en-US" w:eastAsia="zh-CN"/>
              </w:rPr>
              <w:t>backoff</w:t>
            </w:r>
            <w:proofErr w:type="spellEnd"/>
            <w:r>
              <w:rPr>
                <w:iCs/>
                <w:lang w:val="en-US" w:eastAsia="zh-CN"/>
              </w:rPr>
              <w:t xml:space="preserve"> can be </w:t>
            </w:r>
            <w:r>
              <w:rPr>
                <w:iCs/>
                <w:lang w:val="en-US" w:eastAsia="zh-CN"/>
              </w:rPr>
              <w:lastRenderedPageBreak/>
              <w:t>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afc"/>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afc"/>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afc"/>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afc"/>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afc"/>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B26D6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Phase noise should be considered when assessing the EVM requirement</w:t>
      </w:r>
    </w:p>
    <w:p w14:paraId="331BA81D"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no need to consider phase noise for FR1 when deciding EVM</w:t>
      </w:r>
    </w:p>
    <w:p w14:paraId="470D3401"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90F18A"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af3"/>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46CCEB0" w14:textId="77777777" w:rsidR="00720B9F" w:rsidRDefault="000B3B6D">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Pr>
                  <w:color w:val="0070C0"/>
                  <w:lang w:eastAsia="zh-CN"/>
                </w:rPr>
                <w:t>, especially for dense constellations such as 1024 QAM</w:t>
              </w:r>
            </w:ins>
            <w:ins w:id="8" w:author="Mustafa Emara" w:date="2021-04-15T12:14:00Z">
              <w:r>
                <w:rPr>
                  <w:color w:val="0070C0"/>
                  <w:lang w:eastAsia="zh-CN"/>
                </w:rPr>
                <w:t xml:space="preserve">, where </w:t>
              </w:r>
            </w:ins>
            <w:ins w:id="9" w:author="Mustafa Emara" w:date="2021-04-15T12:15:00Z">
              <w:r>
                <w:rPr>
                  <w:color w:val="0070C0"/>
                  <w:lang w:eastAsia="zh-CN"/>
                </w:rPr>
                <w:t xml:space="preserve">random rotation of the received signal constellation due to phase noise may lead to symbol detection errors. Such impact will be existent </w:t>
              </w:r>
            </w:ins>
            <w:ins w:id="10" w:author="Mustafa Emara" w:date="2021-04-15T12:07:00Z">
              <w:r>
                <w:rPr>
                  <w:color w:val="0070C0"/>
                  <w:lang w:eastAsia="zh-CN"/>
                </w:rPr>
                <w:t xml:space="preserve">for FR1 and gets more important for FR2 where we </w:t>
              </w:r>
            </w:ins>
            <w:ins w:id="11" w:author="Mustafa Emara" w:date="2021-04-15T12:08:00Z">
              <w:r>
                <w:rPr>
                  <w:color w:val="0070C0"/>
                  <w:lang w:eastAsia="zh-CN"/>
                </w:rPr>
                <w:t>have higher SCS</w:t>
              </w:r>
            </w:ins>
            <w:ins w:id="12" w:author="Mustafa Emara" w:date="2021-04-15T12:15:00Z">
              <w:r>
                <w:rPr>
                  <w:color w:val="0070C0"/>
                  <w:lang w:eastAsia="zh-CN"/>
                </w:rPr>
                <w:t>, so we believe studying of the phase noise</w:t>
              </w:r>
            </w:ins>
            <w:ins w:id="13" w:author="Mustafa Emara" w:date="2021-04-15T12:16:00Z">
              <w:r>
                <w:rPr>
                  <w:color w:val="0070C0"/>
                  <w:lang w:eastAsia="zh-CN"/>
                </w:rPr>
                <w:t>’s impact on EVM</w:t>
              </w:r>
            </w:ins>
            <w:ins w:id="14" w:author="Mustafa Emara" w:date="2021-04-15T12:15:00Z">
              <w:r>
                <w:rPr>
                  <w:color w:val="0070C0"/>
                  <w:lang w:eastAsia="zh-CN"/>
                </w:rPr>
                <w:t xml:space="preserve"> for FR</w:t>
              </w:r>
            </w:ins>
            <w:ins w:id="15" w:author="Mustafa Emara" w:date="2021-04-15T12:16:00Z">
              <w:r>
                <w:rPr>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color w:val="0070C0"/>
                <w:lang w:eastAsia="zh-CN"/>
              </w:rPr>
            </w:pPr>
            <w:ins w:id="20" w:author="Huawei" w:date="2021-04-16T15:22:00Z">
              <w:r>
                <w:rPr>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5D14850" w14:textId="77777777" w:rsidR="00720B9F" w:rsidRDefault="000B3B6D">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bl>
    <w:tbl>
      <w:tblPr>
        <w:tblStyle w:val="af3"/>
        <w:tblW w:w="0" w:type="auto"/>
        <w:tblLook w:val="04A0" w:firstRow="1" w:lastRow="0" w:firstColumn="1" w:lastColumn="0" w:noHBand="0" w:noVBand="1"/>
      </w:tblPr>
      <w:tblGrid>
        <w:gridCol w:w="1236"/>
        <w:gridCol w:w="8395"/>
      </w:tblGrid>
      <w:tr w:rsidR="00591D73" w14:paraId="63FC17C2" w14:textId="77777777">
        <w:trPr>
          <w:ins w:id="39" w:author="CATT" w:date="2021-04-19T14:22:00Z"/>
        </w:trPr>
        <w:tc>
          <w:tcPr>
            <w:tcW w:w="1236" w:type="dxa"/>
          </w:tcPr>
          <w:p w14:paraId="7B1E4BCA" w14:textId="2955D8CB" w:rsidR="00591D73" w:rsidRPr="00591D73" w:rsidRDefault="00591D73">
            <w:pPr>
              <w:framePr w:w="10206" w:h="284" w:hRule="exact" w:wrap="notBeside" w:vAnchor="page" w:hAnchor="margin" w:y="1986"/>
              <w:widowControl w:val="0"/>
              <w:overflowPunct/>
              <w:autoSpaceDE/>
              <w:autoSpaceDN/>
              <w:adjustRightInd/>
              <w:spacing w:after="120"/>
              <w:ind w:right="28"/>
              <w:jc w:val="right"/>
              <w:textAlignment w:val="auto"/>
              <w:rPr>
                <w:ins w:id="40" w:author="CATT" w:date="2021-04-19T14:22:00Z"/>
                <w:rFonts w:eastAsiaTheme="minorEastAsia"/>
                <w:color w:val="0070C0"/>
                <w:lang w:val="en-US" w:eastAsia="zh-CN"/>
                <w:rPrChange w:id="41" w:author="CATT" w:date="2021-04-19T14:22:00Z">
                  <w:rPr>
                    <w:ins w:id="42" w:author="CATT" w:date="2021-04-19T14:22:00Z"/>
                    <w:rFonts w:ascii="Arial" w:eastAsiaTheme="minorEastAsia" w:hAnsi="Arial"/>
                    <w:i/>
                    <w:color w:val="0070C0"/>
                    <w:lang w:val="en-US" w:eastAsia="zh-CN"/>
                  </w:rPr>
                </w:rPrChange>
              </w:rPr>
            </w:pPr>
            <w:ins w:id="43" w:author="CATT" w:date="2021-04-19T14:22:00Z">
              <w:r>
                <w:rPr>
                  <w:rFonts w:eastAsiaTheme="minorEastAsia" w:hint="eastAsia"/>
                  <w:color w:val="0070C0"/>
                  <w:lang w:val="en-US" w:eastAsia="zh-CN"/>
                </w:rPr>
                <w:t>CATT</w:t>
              </w:r>
            </w:ins>
          </w:p>
        </w:tc>
        <w:tc>
          <w:tcPr>
            <w:tcW w:w="8395" w:type="dxa"/>
          </w:tcPr>
          <w:p w14:paraId="544E8974" w14:textId="4B0CE81E" w:rsidR="00591D73" w:rsidRPr="00591D73" w:rsidRDefault="00591D73">
            <w:pPr>
              <w:spacing w:after="120"/>
              <w:rPr>
                <w:ins w:id="44" w:author="CATT" w:date="2021-04-19T14:22:00Z"/>
                <w:rFonts w:eastAsiaTheme="minorEastAsia"/>
                <w:color w:val="0070C0"/>
                <w:lang w:eastAsia="zh-CN"/>
                <w:rPrChange w:id="45" w:author="CATT" w:date="2021-04-19T14:22:00Z">
                  <w:rPr>
                    <w:ins w:id="46" w:author="CATT" w:date="2021-04-19T14:22:00Z"/>
                    <w:rFonts w:ascii="Arial" w:eastAsiaTheme="minorEastAsia" w:hAnsi="Arial"/>
                    <w:i/>
                    <w:color w:val="0070C0"/>
                    <w:lang w:eastAsia="zh-CN"/>
                  </w:rPr>
                </w:rPrChange>
              </w:rPr>
              <w:pPrChange w:id="47" w:author="CATT" w:date="2021-04-19T14:23:00Z">
                <w:pPr>
                  <w:framePr w:w="10206" w:h="284" w:hRule="exact" w:wrap="notBeside" w:vAnchor="page" w:hAnchor="margin" w:y="1986"/>
                  <w:widowControl w:val="0"/>
                  <w:overflowPunct/>
                  <w:autoSpaceDE/>
                  <w:autoSpaceDN/>
                  <w:adjustRightInd/>
                  <w:spacing w:after="120"/>
                  <w:ind w:right="28"/>
                  <w:jc w:val="right"/>
                  <w:textAlignment w:val="auto"/>
                </w:pPr>
              </w:pPrChange>
            </w:pPr>
            <w:ins w:id="48" w:author="CATT" w:date="2021-04-19T14:22:00Z">
              <w:r>
                <w:rPr>
                  <w:rFonts w:eastAsiaTheme="minorEastAsia"/>
                  <w:color w:val="0070C0"/>
                  <w:lang w:eastAsia="zh-CN"/>
                </w:rPr>
                <w:t>W</w:t>
              </w:r>
              <w:r>
                <w:rPr>
                  <w:rFonts w:eastAsiaTheme="minorEastAsia" w:hint="eastAsia"/>
                  <w:color w:val="0070C0"/>
                  <w:lang w:eastAsia="zh-CN"/>
                </w:rPr>
                <w:t xml:space="preserve">e agree </w:t>
              </w:r>
              <w:r w:rsidR="004344D2">
                <w:rPr>
                  <w:rFonts w:eastAsiaTheme="minorEastAsia" w:hint="eastAsia"/>
                  <w:color w:val="0070C0"/>
                  <w:lang w:eastAsia="zh-CN"/>
                </w:rPr>
                <w:t xml:space="preserve">Phase noise might be not so </w:t>
              </w:r>
            </w:ins>
            <w:ins w:id="49" w:author="CATT" w:date="2021-04-19T14:23:00Z">
              <w:r w:rsidR="004344D2">
                <w:rPr>
                  <w:rFonts w:eastAsiaTheme="minorEastAsia" w:hint="eastAsia"/>
                  <w:color w:val="0070C0"/>
                  <w:lang w:eastAsia="zh-CN"/>
                </w:rPr>
                <w:t>necessary for FR1 c</w:t>
              </w:r>
            </w:ins>
            <w:ins w:id="50" w:author="CATT" w:date="2021-04-19T14:22:00Z">
              <w:r>
                <w:rPr>
                  <w:rFonts w:eastAsiaTheme="minorEastAsia" w:hint="eastAsia"/>
                  <w:color w:val="0070C0"/>
                  <w:lang w:eastAsia="zh-CN"/>
                </w:rPr>
                <w:t xml:space="preserve">ompared to </w:t>
              </w:r>
            </w:ins>
            <w:ins w:id="51" w:author="CATT" w:date="2021-04-19T14:23:00Z">
              <w:r w:rsidR="004344D2">
                <w:rPr>
                  <w:rFonts w:eastAsiaTheme="minorEastAsia" w:hint="eastAsia"/>
                  <w:color w:val="0070C0"/>
                  <w:lang w:eastAsia="zh-CN"/>
                </w:rPr>
                <w:t>FR2. But we are open for further discussion.</w:t>
              </w:r>
            </w:ins>
          </w:p>
        </w:tc>
      </w:tr>
      <w:tr w:rsidR="00A40F68" w14:paraId="2807247B" w14:textId="77777777">
        <w:trPr>
          <w:ins w:id="52" w:author="CATT" w:date="2021-04-19T12:05:00Z"/>
        </w:trPr>
        <w:tc>
          <w:tcPr>
            <w:tcW w:w="1236" w:type="dxa"/>
          </w:tcPr>
          <w:p w14:paraId="7DDCB637" w14:textId="350F472B" w:rsidR="00A40F68" w:rsidRPr="00A40F68" w:rsidRDefault="00A40F68">
            <w:pPr>
              <w:framePr w:w="10206" w:h="284" w:hRule="exact" w:wrap="notBeside" w:vAnchor="page" w:hAnchor="margin" w:y="1986"/>
              <w:widowControl w:val="0"/>
              <w:overflowPunct/>
              <w:autoSpaceDE/>
              <w:autoSpaceDN/>
              <w:adjustRightInd/>
              <w:spacing w:after="120"/>
              <w:ind w:right="28"/>
              <w:jc w:val="right"/>
              <w:textAlignment w:val="auto"/>
              <w:rPr>
                <w:ins w:id="53" w:author="CATT" w:date="2021-04-19T12:05:00Z"/>
                <w:rFonts w:eastAsiaTheme="minorEastAsia"/>
                <w:color w:val="0070C0"/>
                <w:lang w:eastAsia="zh-CN"/>
                <w:rPrChange w:id="54" w:author="CATT" w:date="2021-04-19T12:05:00Z">
                  <w:rPr>
                    <w:ins w:id="55" w:author="CATT" w:date="2021-04-19T12:05:00Z"/>
                    <w:rFonts w:ascii="Arial" w:eastAsiaTheme="minorEastAsia" w:hAnsi="Arial"/>
                    <w:i/>
                    <w:color w:val="0070C0"/>
                    <w:lang w:val="en-US" w:eastAsia="zh-CN"/>
                  </w:rPr>
                </w:rPrChange>
              </w:rPr>
            </w:pPr>
            <w:ins w:id="56" w:author="CATT" w:date="2021-04-19T12:05:00Z">
              <w:r>
                <w:rPr>
                  <w:rFonts w:eastAsiaTheme="minorEastAsia" w:hint="eastAsia"/>
                  <w:color w:val="0070C0"/>
                  <w:lang w:eastAsia="zh-CN"/>
                </w:rPr>
                <w:t>CATT</w:t>
              </w:r>
            </w:ins>
          </w:p>
        </w:tc>
        <w:tc>
          <w:tcPr>
            <w:tcW w:w="8395" w:type="dxa"/>
          </w:tcPr>
          <w:p w14:paraId="17475EA9" w14:textId="6811F880" w:rsidR="00A40F68" w:rsidRPr="00A40F68" w:rsidRDefault="0019003C" w:rsidP="001B02E5">
            <w:pPr>
              <w:framePr w:w="10206" w:h="284" w:hRule="exact" w:wrap="notBeside" w:vAnchor="page" w:hAnchor="margin" w:y="1986"/>
              <w:widowControl w:val="0"/>
              <w:overflowPunct/>
              <w:autoSpaceDE/>
              <w:autoSpaceDN/>
              <w:adjustRightInd/>
              <w:spacing w:after="120"/>
              <w:ind w:right="28"/>
              <w:jc w:val="right"/>
              <w:textAlignment w:val="auto"/>
              <w:rPr>
                <w:ins w:id="57" w:author="CATT" w:date="2021-04-19T12:05:00Z"/>
                <w:rFonts w:eastAsiaTheme="minorEastAsia"/>
                <w:color w:val="0070C0"/>
                <w:lang w:eastAsia="zh-CN"/>
                <w:rPrChange w:id="58" w:author="CATT" w:date="2021-04-19T12:05:00Z">
                  <w:rPr>
                    <w:ins w:id="59" w:author="CATT" w:date="2021-04-19T12:05:00Z"/>
                    <w:rFonts w:ascii="Arial" w:eastAsiaTheme="minorEastAsia" w:hAnsi="Arial"/>
                    <w:i/>
                    <w:color w:val="0070C0"/>
                    <w:lang w:eastAsia="zh-CN"/>
                  </w:rPr>
                </w:rPrChange>
              </w:rPr>
            </w:pPr>
            <w:ins w:id="60" w:author="CATT" w:date="2021-04-19T12:22:00Z">
              <w:r>
                <w:rPr>
                  <w:rFonts w:eastAsiaTheme="minorEastAsia"/>
                  <w:color w:val="0070C0"/>
                  <w:lang w:eastAsia="zh-CN"/>
                </w:rPr>
                <w:t>N</w:t>
              </w:r>
              <w:r>
                <w:rPr>
                  <w:rFonts w:eastAsiaTheme="minorEastAsia" w:hint="eastAsia"/>
                  <w:color w:val="0070C0"/>
                  <w:lang w:eastAsia="zh-CN"/>
                </w:rPr>
                <w:t xml:space="preserve">eed </w:t>
              </w:r>
            </w:ins>
            <w:ins w:id="61" w:author="CATT" w:date="2021-04-19T12:23:00Z">
              <w:r w:rsidR="0044235D">
                <w:rPr>
                  <w:rFonts w:eastAsiaTheme="minorEastAsia" w:hint="eastAsia"/>
                  <w:color w:val="0070C0"/>
                  <w:lang w:eastAsia="zh-CN"/>
                </w:rPr>
                <w:t xml:space="preserve">to </w:t>
              </w:r>
            </w:ins>
            <w:ins w:id="62" w:author="CATT" w:date="2021-04-19T12:22:00Z">
              <w:r w:rsidRPr="0019003C">
                <w:rPr>
                  <w:rFonts w:eastAsiaTheme="minorEastAsia"/>
                  <w:color w:val="0070C0"/>
                  <w:lang w:eastAsia="zh-CN"/>
                </w:rPr>
                <w:t>do investigation</w:t>
              </w:r>
              <w:r>
                <w:rPr>
                  <w:rFonts w:eastAsiaTheme="minorEastAsia" w:hint="eastAsia"/>
                  <w:color w:val="0070C0"/>
                  <w:lang w:eastAsia="zh-CN"/>
                </w:rPr>
                <w:t xml:space="preserve"> </w:t>
              </w:r>
              <w:r w:rsidRPr="0019003C">
                <w:rPr>
                  <w:rFonts w:eastAsiaTheme="minorEastAsia"/>
                  <w:color w:val="0070C0"/>
                  <w:lang w:eastAsia="zh-CN"/>
                </w:rPr>
                <w:t>on the PN impact on</w:t>
              </w:r>
              <w:r>
                <w:rPr>
                  <w:rFonts w:eastAsiaTheme="minorEastAsia" w:hint="eastAsia"/>
                  <w:color w:val="0070C0"/>
                  <w:lang w:eastAsia="zh-CN"/>
                </w:rPr>
                <w:t xml:space="preserve"> 1024</w:t>
              </w:r>
              <w:r w:rsidRPr="0019003C">
                <w:rPr>
                  <w:rFonts w:eastAsiaTheme="minorEastAsia"/>
                  <w:color w:val="0070C0"/>
                  <w:lang w:eastAsia="zh-CN"/>
                </w:rPr>
                <w:t>QAM performance</w:t>
              </w:r>
              <w:r>
                <w:rPr>
                  <w:rFonts w:eastAsiaTheme="minorEastAsia" w:hint="eastAsia"/>
                  <w:color w:val="0070C0"/>
                  <w:lang w:eastAsia="zh-CN"/>
                </w:rPr>
                <w:t>.</w:t>
              </w:r>
            </w:ins>
            <w:ins w:id="63" w:author="CATT" w:date="2021-04-19T12:58:00Z">
              <w:r w:rsidR="001B02E5">
                <w:rPr>
                  <w:rFonts w:eastAsiaTheme="minorEastAsia" w:hint="eastAsia"/>
                  <w:color w:val="0070C0"/>
                  <w:lang w:eastAsia="zh-CN"/>
                </w:rPr>
                <w:t xml:space="preserve">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DE0407"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propose simulation parameters</w:t>
      </w:r>
    </w:p>
    <w:p w14:paraId="374D6027"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6E8951" w14:textId="77777777" w:rsidR="00720B9F" w:rsidRDefault="00720B9F"/>
    <w:tbl>
      <w:tblPr>
        <w:tblStyle w:val="af3"/>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64" w:author="Mustafa Emara" w:date="2021-04-15T12:55:00Z"/>
        </w:trPr>
        <w:tc>
          <w:tcPr>
            <w:tcW w:w="1236" w:type="dxa"/>
          </w:tcPr>
          <w:p w14:paraId="17FC2A4F" w14:textId="77777777" w:rsidR="00720B9F" w:rsidRDefault="000B3B6D">
            <w:pPr>
              <w:spacing w:after="120"/>
              <w:rPr>
                <w:ins w:id="65" w:author="Mustafa Emara" w:date="2021-04-15T12:55:00Z"/>
                <w:color w:val="0070C0"/>
                <w:lang w:val="en-US" w:eastAsia="zh-CN"/>
              </w:rPr>
            </w:pPr>
            <w:ins w:id="66" w:author="Mustafa Emara" w:date="2021-04-15T12:55:00Z">
              <w:r>
                <w:rPr>
                  <w:color w:val="0070C0"/>
                  <w:lang w:val="en-US" w:eastAsia="zh-CN"/>
                </w:rPr>
                <w:t>Qualcomm</w:t>
              </w:r>
            </w:ins>
          </w:p>
        </w:tc>
        <w:tc>
          <w:tcPr>
            <w:tcW w:w="8395" w:type="dxa"/>
          </w:tcPr>
          <w:p w14:paraId="3FEFDAC9" w14:textId="77777777" w:rsidR="00720B9F" w:rsidRDefault="000B3B6D">
            <w:pPr>
              <w:spacing w:after="120"/>
              <w:rPr>
                <w:ins w:id="67" w:author="Mustafa Emara" w:date="2021-04-15T12:55:00Z"/>
                <w:color w:val="0070C0"/>
                <w:lang w:eastAsia="zh-CN"/>
              </w:rPr>
            </w:pPr>
            <w:ins w:id="68" w:author="Mustafa Emara" w:date="2021-04-15T12:55:00Z">
              <w:r>
                <w:rPr>
                  <w:color w:val="0070C0"/>
                  <w:lang w:eastAsia="zh-CN"/>
                </w:rPr>
                <w:t>As a preliminary step we can consider the link level p</w:t>
              </w:r>
            </w:ins>
            <w:ins w:id="69" w:author="Mustafa Emara" w:date="2021-04-15T12:56:00Z">
              <w:r>
                <w:rPr>
                  <w:color w:val="0070C0"/>
                  <w:lang w:eastAsia="zh-CN"/>
                </w:rPr>
                <w:t>arameters listed in Annex A in 38.808</w:t>
              </w:r>
            </w:ins>
          </w:p>
        </w:tc>
      </w:tr>
      <w:tr w:rsidR="00720B9F" w14:paraId="2EE42764" w14:textId="77777777">
        <w:trPr>
          <w:ins w:id="70" w:author="Huawei" w:date="2021-04-16T15:22:00Z"/>
        </w:trPr>
        <w:tc>
          <w:tcPr>
            <w:tcW w:w="1236" w:type="dxa"/>
          </w:tcPr>
          <w:p w14:paraId="490EBDE3" w14:textId="77777777" w:rsidR="00720B9F" w:rsidRDefault="000B3B6D">
            <w:pPr>
              <w:spacing w:after="120"/>
              <w:rPr>
                <w:ins w:id="71" w:author="Huawei" w:date="2021-04-16T15:22:00Z"/>
                <w:color w:val="0070C0"/>
                <w:lang w:val="en-US" w:eastAsia="zh-CN"/>
              </w:rPr>
            </w:pPr>
            <w:ins w:id="72"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73" w:author="Huawei" w:date="2021-04-16T15:22:00Z"/>
                <w:color w:val="0070C0"/>
                <w:lang w:eastAsia="zh-CN"/>
              </w:rPr>
            </w:pPr>
            <w:ins w:id="74" w:author="Huawei" w:date="2021-04-16T15:22:00Z">
              <w:r>
                <w:rPr>
                  <w:color w:val="0070C0"/>
                  <w:lang w:eastAsia="zh-CN"/>
                </w:rPr>
                <w:t>We believe link level simulation EVM will be needed for evaluation the required EVM and can be useful for defining EVM limits. Parameters in CATT R4-2104726 can be used as starting point for discussion.</w:t>
              </w:r>
            </w:ins>
          </w:p>
        </w:tc>
      </w:tr>
      <w:tr w:rsidR="00720B9F" w14:paraId="110E881C" w14:textId="77777777">
        <w:trPr>
          <w:ins w:id="75" w:author="Esther Sienkiewicz" w:date="2021-04-16T10:44:00Z"/>
        </w:trPr>
        <w:tc>
          <w:tcPr>
            <w:tcW w:w="1236" w:type="dxa"/>
          </w:tcPr>
          <w:p w14:paraId="01C7FD6D" w14:textId="77777777" w:rsidR="00720B9F" w:rsidRDefault="000B3B6D">
            <w:pPr>
              <w:spacing w:after="120"/>
              <w:rPr>
                <w:ins w:id="76" w:author="Esther Sienkiewicz" w:date="2021-04-16T10:44:00Z"/>
                <w:color w:val="0070C0"/>
                <w:lang w:val="en-US" w:eastAsia="zh-CN"/>
              </w:rPr>
            </w:pPr>
            <w:ins w:id="77" w:author="Esther Sienkiewicz" w:date="2021-04-16T10:44:00Z">
              <w:r>
                <w:rPr>
                  <w:color w:val="0070C0"/>
                  <w:lang w:val="en-US" w:eastAsia="zh-CN"/>
                </w:rPr>
                <w:t>Ericsson</w:t>
              </w:r>
            </w:ins>
          </w:p>
        </w:tc>
        <w:tc>
          <w:tcPr>
            <w:tcW w:w="8395" w:type="dxa"/>
          </w:tcPr>
          <w:p w14:paraId="7051E6C2" w14:textId="77777777" w:rsidR="00720B9F" w:rsidRDefault="000B3B6D">
            <w:pPr>
              <w:spacing w:after="120"/>
              <w:rPr>
                <w:ins w:id="78" w:author="Esther Sienkiewicz" w:date="2021-04-16T10:44:00Z"/>
                <w:color w:val="0070C0"/>
                <w:lang w:eastAsia="zh-CN"/>
              </w:rPr>
            </w:pPr>
            <w:ins w:id="79" w:author="Esther Sienkiewicz" w:date="2021-04-16T10:44:00Z">
              <w:r>
                <w:rPr>
                  <w:color w:val="0070C0"/>
                  <w:lang w:eastAsia="zh-CN"/>
                </w:rPr>
                <w:t>We do not agree for parameters in 38.808, this study is for 52.6 -71 GHz range which is not applicable for this wor</w:t>
              </w:r>
            </w:ins>
            <w:ins w:id="80" w:author="Esther Sienkiewicz" w:date="2021-04-16T10:45:00Z">
              <w:r>
                <w:rPr>
                  <w:color w:val="0070C0"/>
                  <w:lang w:eastAsia="zh-CN"/>
                </w:rPr>
                <w:t xml:space="preserve">k in NR FR1.  </w:t>
              </w:r>
            </w:ins>
            <w:ins w:id="81"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r w:rsidR="000B3B6D" w14:paraId="0263385B" w14:textId="77777777">
        <w:trPr>
          <w:ins w:id="82" w:author="Thomas Chapman" w:date="2021-04-16T19:47:00Z"/>
        </w:trPr>
        <w:tc>
          <w:tcPr>
            <w:tcW w:w="1236" w:type="dxa"/>
          </w:tcPr>
          <w:p w14:paraId="7D127701" w14:textId="2BAB2E43" w:rsidR="000B3B6D" w:rsidRDefault="000B3B6D">
            <w:pPr>
              <w:spacing w:after="120"/>
              <w:rPr>
                <w:ins w:id="83" w:author="Thomas Chapman" w:date="2021-04-16T19:47:00Z"/>
                <w:color w:val="0070C0"/>
                <w:lang w:val="en-US" w:eastAsia="zh-CN"/>
              </w:rPr>
            </w:pPr>
            <w:ins w:id="84" w:author="Thomas Chapman" w:date="2021-04-16T19:47:00Z">
              <w:r>
                <w:rPr>
                  <w:color w:val="0070C0"/>
                  <w:lang w:val="en-US" w:eastAsia="zh-CN"/>
                </w:rPr>
                <w:t>Moderator</w:t>
              </w:r>
            </w:ins>
          </w:p>
        </w:tc>
        <w:tc>
          <w:tcPr>
            <w:tcW w:w="8395" w:type="dxa"/>
          </w:tcPr>
          <w:p w14:paraId="650D3582" w14:textId="2D31DB65" w:rsidR="000B3B6D" w:rsidRDefault="000B3B6D">
            <w:pPr>
              <w:spacing w:after="120"/>
              <w:rPr>
                <w:ins w:id="85" w:author="Thomas Chapman" w:date="2021-04-16T19:47:00Z"/>
                <w:color w:val="0070C0"/>
                <w:lang w:eastAsia="zh-CN"/>
              </w:rPr>
            </w:pPr>
            <w:ins w:id="86" w:author="Thomas Chapman" w:date="2021-04-16T19:47:00Z">
              <w:r>
                <w:rPr>
                  <w:color w:val="0070C0"/>
                  <w:lang w:eastAsia="zh-CN"/>
                </w:rPr>
                <w:t>Given the comments so far, can we agree the following</w:t>
              </w:r>
            </w:ins>
            <w:ins w:id="87" w:author="Thomas Chapman" w:date="2021-04-16T19:48:00Z">
              <w:r>
                <w:rPr>
                  <w:color w:val="0070C0"/>
                  <w:lang w:eastAsia="zh-CN"/>
                </w:rPr>
                <w:t xml:space="preserve"> in the WF </w:t>
              </w:r>
            </w:ins>
            <w:ins w:id="88" w:author="Thomas Chapman" w:date="2021-04-16T19:47:00Z">
              <w:r>
                <w:rPr>
                  <w:color w:val="0070C0"/>
                  <w:lang w:eastAsia="zh-CN"/>
                </w:rPr>
                <w:t xml:space="preserve"> ?</w:t>
              </w:r>
            </w:ins>
          </w:p>
          <w:p w14:paraId="780C022F" w14:textId="77777777" w:rsidR="000B3B6D" w:rsidRDefault="000B3B6D" w:rsidP="000B3B6D">
            <w:pPr>
              <w:pStyle w:val="afc"/>
              <w:numPr>
                <w:ilvl w:val="0"/>
                <w:numId w:val="4"/>
              </w:numPr>
              <w:spacing w:after="120"/>
              <w:ind w:firstLineChars="0"/>
              <w:rPr>
                <w:ins w:id="89" w:author="Thomas Chapman" w:date="2021-04-16T19:48:00Z"/>
                <w:rFonts w:eastAsia="Yu Mincho"/>
                <w:color w:val="0070C0"/>
                <w:lang w:eastAsia="zh-CN"/>
              </w:rPr>
            </w:pPr>
            <w:bookmarkStart w:id="90" w:name="_Hlk69495071"/>
            <w:ins w:id="91" w:author="Thomas Chapman" w:date="2021-04-16T19:47:00Z">
              <w:r>
                <w:rPr>
                  <w:rFonts w:eastAsia="Yu Mincho"/>
                  <w:color w:val="0070C0"/>
                  <w:lang w:eastAsia="zh-CN"/>
                </w:rPr>
                <w:t>Use parameters in R4-2104726 as a bas</w:t>
              </w:r>
            </w:ins>
            <w:ins w:id="92" w:author="Thomas Chapman" w:date="2021-04-16T19:48:00Z">
              <w:r>
                <w:rPr>
                  <w:rFonts w:eastAsia="Yu Mincho"/>
                  <w:color w:val="0070C0"/>
                  <w:lang w:eastAsia="zh-CN"/>
                </w:rPr>
                <w:t>is for link level parameters, but use a wider bandwidth.</w:t>
              </w:r>
            </w:ins>
          </w:p>
          <w:bookmarkEnd w:id="90"/>
          <w:p w14:paraId="3E5E5B73" w14:textId="77777777" w:rsidR="000B3B6D" w:rsidRDefault="000B3B6D" w:rsidP="000B3B6D">
            <w:pPr>
              <w:spacing w:after="120"/>
              <w:rPr>
                <w:ins w:id="93" w:author="Thomas Chapman" w:date="2021-04-16T19:48:00Z"/>
                <w:color w:val="0070C0"/>
                <w:lang w:eastAsia="zh-CN"/>
              </w:rPr>
            </w:pPr>
          </w:p>
          <w:p w14:paraId="486C6B75" w14:textId="5462201B" w:rsidR="000B3B6D" w:rsidRPr="000B3B6D" w:rsidRDefault="000B3B6D" w:rsidP="000B3B6D">
            <w:pPr>
              <w:framePr w:w="10206" w:h="284" w:hRule="exact" w:wrap="notBeside" w:vAnchor="page" w:hAnchor="margin" w:y="1986"/>
              <w:widowControl w:val="0"/>
              <w:overflowPunct/>
              <w:autoSpaceDE/>
              <w:autoSpaceDN/>
              <w:adjustRightInd/>
              <w:spacing w:after="120"/>
              <w:ind w:right="28"/>
              <w:jc w:val="right"/>
              <w:textAlignment w:val="auto"/>
              <w:rPr>
                <w:ins w:id="94" w:author="Thomas Chapman" w:date="2021-04-16T19:47:00Z"/>
                <w:color w:val="0070C0"/>
                <w:lang w:eastAsia="zh-CN"/>
                <w:rPrChange w:id="95" w:author="Thomas Chapman" w:date="2021-04-16T19:48:00Z">
                  <w:rPr>
                    <w:ins w:id="96" w:author="Thomas Chapman" w:date="2021-04-16T19:47:00Z"/>
                    <w:rFonts w:ascii="Arial" w:eastAsiaTheme="minorEastAsia" w:hAnsi="Arial"/>
                    <w:i/>
                    <w:lang w:eastAsia="zh-CN"/>
                  </w:rPr>
                </w:rPrChange>
              </w:rPr>
            </w:pPr>
            <w:ins w:id="97" w:author="Thomas Chapman" w:date="2021-04-16T19:48:00Z">
              <w:r>
                <w:rPr>
                  <w:color w:val="0070C0"/>
                  <w:lang w:eastAsia="zh-CN"/>
                </w:rPr>
                <w:t>Do</w:t>
              </w:r>
            </w:ins>
            <w:ins w:id="98" w:author="Thomas Chapman" w:date="2021-04-16T19:49:00Z">
              <w:r>
                <w:rPr>
                  <w:color w:val="0070C0"/>
                  <w:lang w:eastAsia="zh-CN"/>
                </w:rPr>
                <w:t>e</w:t>
              </w:r>
            </w:ins>
            <w:ins w:id="99" w:author="Thomas Chapman" w:date="2021-04-16T19:48:00Z">
              <w:r>
                <w:rPr>
                  <w:color w:val="0070C0"/>
                  <w:lang w:eastAsia="zh-CN"/>
                </w:rPr>
                <w:t>s anyone want to propose a bandwidth to consider ?</w:t>
              </w:r>
            </w:ins>
          </w:p>
        </w:tc>
      </w:tr>
    </w:tbl>
    <w:tbl>
      <w:tblPr>
        <w:tblStyle w:val="af3"/>
        <w:tblW w:w="0" w:type="auto"/>
        <w:tblLook w:val="04A0" w:firstRow="1" w:lastRow="0" w:firstColumn="1" w:lastColumn="0" w:noHBand="0" w:noVBand="1"/>
      </w:tblPr>
      <w:tblGrid>
        <w:gridCol w:w="1236"/>
        <w:gridCol w:w="8395"/>
      </w:tblGrid>
      <w:tr w:rsidR="0044235D" w14:paraId="519A23C7" w14:textId="77777777">
        <w:trPr>
          <w:ins w:id="100" w:author="CATT" w:date="2021-04-19T12:23:00Z"/>
        </w:trPr>
        <w:tc>
          <w:tcPr>
            <w:tcW w:w="1236" w:type="dxa"/>
          </w:tcPr>
          <w:p w14:paraId="08BD5061" w14:textId="39D36D86" w:rsidR="0044235D" w:rsidRPr="0044235D" w:rsidRDefault="0044235D">
            <w:pPr>
              <w:framePr w:w="10206" w:h="284" w:hRule="exact" w:wrap="notBeside" w:vAnchor="page" w:hAnchor="margin" w:y="1986"/>
              <w:widowControl w:val="0"/>
              <w:overflowPunct/>
              <w:autoSpaceDE/>
              <w:autoSpaceDN/>
              <w:adjustRightInd/>
              <w:spacing w:after="120"/>
              <w:ind w:right="28"/>
              <w:textAlignment w:val="auto"/>
              <w:rPr>
                <w:ins w:id="101" w:author="CATT" w:date="2021-04-19T12:23:00Z"/>
                <w:rFonts w:eastAsiaTheme="minorEastAsia"/>
                <w:color w:val="0070C0"/>
                <w:lang w:val="en-US" w:eastAsia="zh-CN"/>
                <w:rPrChange w:id="102" w:author="CATT" w:date="2021-04-19T12:23:00Z">
                  <w:rPr>
                    <w:ins w:id="103" w:author="CATT" w:date="2021-04-19T12:23:00Z"/>
                    <w:rFonts w:ascii="Arial" w:eastAsiaTheme="minorEastAsia" w:hAnsi="Arial"/>
                    <w:i/>
                    <w:color w:val="0070C0"/>
                    <w:lang w:val="en-US" w:eastAsia="zh-CN"/>
                  </w:rPr>
                </w:rPrChange>
              </w:rPr>
              <w:pPrChange w:id="104"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c>
          <w:tcPr>
            <w:tcW w:w="8395" w:type="dxa"/>
          </w:tcPr>
          <w:p w14:paraId="61C159AD" w14:textId="5096875A" w:rsidR="0044235D" w:rsidRPr="00E95582" w:rsidRDefault="0044235D">
            <w:pPr>
              <w:framePr w:w="10206" w:h="284" w:hRule="exact" w:wrap="notBeside" w:vAnchor="page" w:hAnchor="margin" w:y="1986"/>
              <w:widowControl w:val="0"/>
              <w:overflowPunct/>
              <w:autoSpaceDE/>
              <w:autoSpaceDN/>
              <w:adjustRightInd/>
              <w:spacing w:after="120"/>
              <w:ind w:right="28"/>
              <w:textAlignment w:val="auto"/>
              <w:rPr>
                <w:ins w:id="105" w:author="CATT" w:date="2021-04-19T12:23:00Z"/>
                <w:rFonts w:eastAsiaTheme="minorEastAsia"/>
                <w:color w:val="0070C0"/>
                <w:lang w:eastAsia="zh-CN"/>
                <w:rPrChange w:id="106" w:author="CATT" w:date="2021-04-19T12:43:00Z">
                  <w:rPr>
                    <w:ins w:id="107" w:author="CATT" w:date="2021-04-19T12:23:00Z"/>
                    <w:rFonts w:ascii="Arial" w:eastAsiaTheme="minorEastAsia" w:hAnsi="Arial"/>
                    <w:i/>
                    <w:color w:val="0070C0"/>
                    <w:lang w:eastAsia="zh-CN"/>
                  </w:rPr>
                </w:rPrChange>
              </w:rPr>
              <w:pPrChange w:id="108"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1BBBF9"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Agree that </w:t>
      </w:r>
      <w:bookmarkStart w:id="109" w:name="_Hlk69495111"/>
      <w:r>
        <w:rPr>
          <w:rFonts w:eastAsia="宋体"/>
          <w:szCs w:val="24"/>
          <w:lang w:eastAsia="zh-CN"/>
        </w:rPr>
        <w:t>power back-off for 1024QAM (</w:t>
      </w:r>
      <w:del w:id="110" w:author="Thomas Chapman" w:date="2021-04-16T16:07:00Z">
        <w:r>
          <w:rPr>
            <w:rFonts w:eastAsia="宋体"/>
            <w:szCs w:val="24"/>
            <w:lang w:eastAsia="zh-CN"/>
          </w:rPr>
          <w:delText xml:space="preserve">above </w:delText>
        </w:r>
      </w:del>
      <w:ins w:id="111" w:author="Thomas Chapman" w:date="2021-04-16T16:07:00Z">
        <w:r>
          <w:rPr>
            <w:rFonts w:eastAsia="宋体"/>
            <w:szCs w:val="24"/>
            <w:lang w:eastAsia="zh-CN"/>
          </w:rPr>
          <w:t xml:space="preserve">independent of </w:t>
        </w:r>
      </w:ins>
      <w:r>
        <w:rPr>
          <w:rFonts w:eastAsia="宋体"/>
          <w:szCs w:val="24"/>
          <w:lang w:eastAsia="zh-CN"/>
        </w:rPr>
        <w:t xml:space="preserve">256QAM </w:t>
      </w:r>
      <w:proofErr w:type="spellStart"/>
      <w:r>
        <w:rPr>
          <w:rFonts w:eastAsia="宋体"/>
          <w:szCs w:val="24"/>
          <w:lang w:eastAsia="zh-CN"/>
        </w:rPr>
        <w:t>backoff</w:t>
      </w:r>
      <w:proofErr w:type="spellEnd"/>
      <w:r>
        <w:rPr>
          <w:rFonts w:eastAsia="宋体"/>
          <w:szCs w:val="24"/>
          <w:lang w:eastAsia="zh-CN"/>
        </w:rPr>
        <w:t>) will be enabled. Details of how to specify are for the conformance phase</w:t>
      </w:r>
      <w:bookmarkEnd w:id="109"/>
    </w:p>
    <w:p w14:paraId="7A070B0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Object to making any decision on whether power </w:t>
      </w:r>
      <w:proofErr w:type="spellStart"/>
      <w:r>
        <w:rPr>
          <w:rFonts w:eastAsia="宋体"/>
          <w:szCs w:val="24"/>
          <w:lang w:eastAsia="zh-CN"/>
        </w:rPr>
        <w:t>backoff</w:t>
      </w:r>
      <w:proofErr w:type="spellEnd"/>
      <w:r>
        <w:rPr>
          <w:rFonts w:eastAsia="宋体"/>
          <w:szCs w:val="24"/>
          <w:lang w:eastAsia="zh-CN"/>
        </w:rPr>
        <w:t xml:space="preserve"> will be allowed before the conformance phase.</w:t>
      </w:r>
    </w:p>
    <w:p w14:paraId="7B4022DA"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85EE51"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recommended. Please indicate if you object and explain the reasoning</w:t>
      </w:r>
    </w:p>
    <w:p w14:paraId="3B1493A2" w14:textId="77777777" w:rsidR="00720B9F" w:rsidRDefault="00720B9F"/>
    <w:tbl>
      <w:tblPr>
        <w:tblStyle w:val="af3"/>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lastRenderedPageBreak/>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112" w:author="Mustafa Emara" w:date="2021-04-15T12:56:00Z"/>
        </w:trPr>
        <w:tc>
          <w:tcPr>
            <w:tcW w:w="1236" w:type="dxa"/>
          </w:tcPr>
          <w:p w14:paraId="32A36CC4" w14:textId="77777777" w:rsidR="00720B9F" w:rsidRDefault="000B3B6D">
            <w:pPr>
              <w:spacing w:after="120"/>
              <w:rPr>
                <w:ins w:id="113" w:author="Mustafa Emara" w:date="2021-04-15T12:56:00Z"/>
                <w:color w:val="0070C0"/>
                <w:lang w:val="en-US" w:eastAsia="zh-CN"/>
              </w:rPr>
            </w:pPr>
            <w:ins w:id="114" w:author="Mustafa Emara" w:date="2021-04-15T12:56:00Z">
              <w:r>
                <w:rPr>
                  <w:color w:val="0070C0"/>
                  <w:lang w:val="en-US" w:eastAsia="zh-CN"/>
                </w:rPr>
                <w:t>Qualcomm</w:t>
              </w:r>
            </w:ins>
          </w:p>
        </w:tc>
        <w:tc>
          <w:tcPr>
            <w:tcW w:w="8395" w:type="dxa"/>
          </w:tcPr>
          <w:p w14:paraId="42906ADA" w14:textId="77777777" w:rsidR="00720B9F" w:rsidRDefault="000B3B6D">
            <w:pPr>
              <w:spacing w:after="120"/>
              <w:rPr>
                <w:ins w:id="115" w:author="Mustafa Emara" w:date="2021-04-15T12:56:00Z"/>
                <w:color w:val="0070C0"/>
                <w:lang w:eastAsia="zh-CN"/>
              </w:rPr>
            </w:pPr>
            <w:ins w:id="116" w:author="Mustafa Emara" w:date="2021-04-15T12:56:00Z">
              <w:r>
                <w:rPr>
                  <w:color w:val="0070C0"/>
                  <w:lang w:eastAsia="zh-CN"/>
                </w:rPr>
                <w:t xml:space="preserve">We agree with option 1. </w:t>
              </w:r>
            </w:ins>
          </w:p>
        </w:tc>
      </w:tr>
      <w:tr w:rsidR="00720B9F" w14:paraId="40C8DF7F" w14:textId="77777777">
        <w:trPr>
          <w:ins w:id="117" w:author="Huawei" w:date="2021-04-16T15:23:00Z"/>
        </w:trPr>
        <w:tc>
          <w:tcPr>
            <w:tcW w:w="1236" w:type="dxa"/>
          </w:tcPr>
          <w:p w14:paraId="34765062" w14:textId="77777777" w:rsidR="00720B9F" w:rsidRDefault="000B3B6D">
            <w:pPr>
              <w:spacing w:after="120"/>
              <w:rPr>
                <w:ins w:id="118" w:author="Huawei" w:date="2021-04-16T15:23:00Z"/>
                <w:color w:val="0070C0"/>
                <w:lang w:val="en-US" w:eastAsia="zh-CN"/>
              </w:rPr>
            </w:pPr>
            <w:ins w:id="119"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120" w:author="Huawei" w:date="2021-04-16T15:23:00Z"/>
                <w:color w:val="0070C0"/>
                <w:lang w:eastAsia="zh-CN"/>
              </w:rPr>
            </w:pPr>
            <w:ins w:id="121" w:author="Huawei" w:date="2021-04-16T15:23:00Z">
              <w:r>
                <w:rPr>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720B9F" w14:paraId="4C144ED7" w14:textId="77777777">
        <w:trPr>
          <w:ins w:id="122" w:author="Nokia" w:date="2021-04-16T14:19:00Z"/>
        </w:trPr>
        <w:tc>
          <w:tcPr>
            <w:tcW w:w="1236" w:type="dxa"/>
          </w:tcPr>
          <w:p w14:paraId="7532D8E9" w14:textId="77777777" w:rsidR="00720B9F" w:rsidRDefault="000B3B6D">
            <w:pPr>
              <w:spacing w:after="120"/>
              <w:rPr>
                <w:ins w:id="123" w:author="Nokia" w:date="2021-04-16T14:19:00Z"/>
                <w:color w:val="0070C0"/>
                <w:lang w:val="en-US" w:eastAsia="zh-CN"/>
              </w:rPr>
            </w:pPr>
            <w:ins w:id="124" w:author="Nokia" w:date="2021-04-16T14:19:00Z">
              <w:r>
                <w:rPr>
                  <w:color w:val="0070C0"/>
                  <w:lang w:val="en-US" w:eastAsia="zh-CN"/>
                </w:rPr>
                <w:t>Nokia</w:t>
              </w:r>
            </w:ins>
          </w:p>
        </w:tc>
        <w:tc>
          <w:tcPr>
            <w:tcW w:w="8395" w:type="dxa"/>
          </w:tcPr>
          <w:p w14:paraId="3AB85150" w14:textId="77777777" w:rsidR="00720B9F" w:rsidRDefault="000B3B6D">
            <w:pPr>
              <w:spacing w:after="120"/>
              <w:rPr>
                <w:ins w:id="125" w:author="Nokia" w:date="2021-04-16T14:19:00Z"/>
                <w:color w:val="0070C0"/>
                <w:lang w:eastAsia="zh-CN"/>
              </w:rPr>
            </w:pPr>
            <w:ins w:id="126" w:author="Nokia" w:date="2021-04-16T14:24:00Z">
              <w:r>
                <w:rPr>
                  <w:color w:val="0070C0"/>
                  <w:lang w:eastAsia="zh-CN"/>
                </w:rPr>
                <w:t>We agree with option 1 – to introduce power back-off for 1024QAM.</w:t>
              </w:r>
            </w:ins>
            <w:ins w:id="127" w:author="Nokia" w:date="2021-04-16T14:25:00Z">
              <w:r>
                <w:rPr>
                  <w:color w:val="0070C0"/>
                  <w:lang w:eastAsia="zh-CN"/>
                </w:rPr>
                <w:t xml:space="preserve"> Agree </w:t>
              </w:r>
              <w:proofErr w:type="spellStart"/>
              <w:r>
                <w:rPr>
                  <w:color w:val="0070C0"/>
                  <w:lang w:eastAsia="zh-CN"/>
                </w:rPr>
                <w:t>wit</w:t>
              </w:r>
              <w:proofErr w:type="spellEnd"/>
              <w:r>
                <w:rPr>
                  <w:color w:val="0070C0"/>
                  <w:lang w:eastAsia="zh-CN"/>
                </w:rPr>
                <w:t xml:space="preserve"> Huawei, this is separate declaration</w:t>
              </w:r>
            </w:ins>
            <w:ins w:id="128" w:author="Nokia" w:date="2021-04-16T14:28:00Z">
              <w:r>
                <w:rPr>
                  <w:color w:val="0070C0"/>
                  <w:lang w:eastAsia="zh-CN"/>
                </w:rPr>
                <w:t xml:space="preserve"> not link to 256QAM</w:t>
              </w:r>
            </w:ins>
            <w:ins w:id="129" w:author="Nokia" w:date="2021-04-16T14:25:00Z">
              <w:r>
                <w:rPr>
                  <w:color w:val="0070C0"/>
                  <w:lang w:eastAsia="zh-CN"/>
                </w:rPr>
                <w:t xml:space="preserve"> </w:t>
              </w:r>
            </w:ins>
            <w:ins w:id="130" w:author="Nokia" w:date="2021-04-16T14:28:00Z">
              <w:r>
                <w:rPr>
                  <w:color w:val="0070C0"/>
                  <w:lang w:eastAsia="zh-CN"/>
                </w:rPr>
                <w:t>(</w:t>
              </w:r>
            </w:ins>
            <w:ins w:id="131" w:author="Nokia" w:date="2021-04-16T14:25:00Z">
              <w:r>
                <w:rPr>
                  <w:color w:val="0070C0"/>
                  <w:lang w:eastAsia="zh-CN"/>
                </w:rPr>
                <w:t xml:space="preserve">similar as it was introduced for </w:t>
              </w:r>
            </w:ins>
            <w:ins w:id="132" w:author="Nokia" w:date="2021-04-16T14:28:00Z">
              <w:r>
                <w:rPr>
                  <w:color w:val="0070C0"/>
                  <w:lang w:eastAsia="zh-CN"/>
                </w:rPr>
                <w:t>in LTE where ther</w:t>
              </w:r>
            </w:ins>
            <w:ins w:id="133" w:author="Nokia" w:date="2021-04-16T14:29:00Z">
              <w:r>
                <w:rPr>
                  <w:color w:val="0070C0"/>
                  <w:lang w:eastAsia="zh-CN"/>
                </w:rPr>
                <w:t>e is declaration for 256QAM and 1024QAM</w:t>
              </w:r>
            </w:ins>
            <w:ins w:id="134" w:author="Nokia" w:date="2021-04-16T14:28:00Z">
              <w:r>
                <w:rPr>
                  <w:color w:val="0070C0"/>
                  <w:lang w:eastAsia="zh-CN"/>
                </w:rPr>
                <w:t>).</w:t>
              </w:r>
            </w:ins>
          </w:p>
        </w:tc>
      </w:tr>
      <w:tr w:rsidR="00720B9F" w14:paraId="1DD1F05B" w14:textId="77777777">
        <w:trPr>
          <w:ins w:id="135" w:author="Thomas Chapman" w:date="2021-04-16T16:07:00Z"/>
        </w:trPr>
        <w:tc>
          <w:tcPr>
            <w:tcW w:w="1236" w:type="dxa"/>
          </w:tcPr>
          <w:p w14:paraId="422173B5" w14:textId="77777777" w:rsidR="00720B9F" w:rsidRDefault="000B3B6D">
            <w:pPr>
              <w:spacing w:after="120"/>
              <w:rPr>
                <w:ins w:id="136" w:author="Thomas Chapman" w:date="2021-04-16T16:07:00Z"/>
                <w:color w:val="0070C0"/>
                <w:lang w:val="en-US" w:eastAsia="zh-CN"/>
              </w:rPr>
            </w:pPr>
            <w:ins w:id="137" w:author="Thomas Chapman" w:date="2021-04-16T16:07:00Z">
              <w:r>
                <w:rPr>
                  <w:color w:val="0070C0"/>
                  <w:lang w:val="en-US" w:eastAsia="zh-CN"/>
                </w:rPr>
                <w:t>Moderator</w:t>
              </w:r>
            </w:ins>
          </w:p>
        </w:tc>
        <w:tc>
          <w:tcPr>
            <w:tcW w:w="8395" w:type="dxa"/>
          </w:tcPr>
          <w:p w14:paraId="1860CC49" w14:textId="77777777" w:rsidR="00720B9F" w:rsidRDefault="000B3B6D">
            <w:pPr>
              <w:spacing w:after="120"/>
              <w:rPr>
                <w:ins w:id="138" w:author="Thomas Chapman" w:date="2021-04-16T16:07:00Z"/>
                <w:color w:val="0070C0"/>
                <w:lang w:eastAsia="zh-CN"/>
              </w:rPr>
            </w:pPr>
            <w:ins w:id="139"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5489C4B7" w14:textId="77777777" w:rsidR="00720B9F" w:rsidRDefault="000B3B6D">
            <w:pPr>
              <w:spacing w:after="120"/>
              <w:rPr>
                <w:ins w:id="140" w:author="Thomas Chapman" w:date="2021-04-16T16:07:00Z"/>
                <w:color w:val="0070C0"/>
                <w:lang w:eastAsia="zh-CN"/>
              </w:rPr>
            </w:pPr>
            <w:ins w:id="141" w:author="Thomas Chapman" w:date="2021-04-16T16:07:00Z">
              <w:r>
                <w:rPr>
                  <w:color w:val="0070C0"/>
                  <w:lang w:eastAsia="zh-CN"/>
                </w:rPr>
                <w:t>Qualcomm/Huawei (and others) please indicate if you disagree with this new wording. Feel free to add another option if needed.</w:t>
              </w:r>
            </w:ins>
          </w:p>
          <w:p w14:paraId="444C8329" w14:textId="77777777" w:rsidR="00720B9F" w:rsidRDefault="000B3B6D">
            <w:pPr>
              <w:spacing w:after="120"/>
              <w:rPr>
                <w:ins w:id="142" w:author="Thomas Chapman" w:date="2021-04-16T16:07:00Z"/>
                <w:color w:val="0070C0"/>
                <w:lang w:eastAsia="zh-CN"/>
              </w:rPr>
            </w:pPr>
            <w:ins w:id="143" w:author="Thomas Chapman" w:date="2021-04-16T16:07:00Z">
              <w:r>
                <w:rPr>
                  <w:color w:val="0070C0"/>
                  <w:lang w:eastAsia="zh-CN"/>
                </w:rPr>
                <w:t>In case any company actually does want to link the 1024 back-off to 256QAM back-off, please add another option.</w:t>
              </w:r>
            </w:ins>
          </w:p>
          <w:p w14:paraId="46509E33" w14:textId="77777777" w:rsidR="00720B9F" w:rsidRDefault="000B3B6D">
            <w:pPr>
              <w:spacing w:after="120"/>
              <w:rPr>
                <w:ins w:id="144" w:author="Thomas Chapman" w:date="2021-04-16T16:07:00Z"/>
                <w:color w:val="0070C0"/>
                <w:lang w:eastAsia="zh-CN"/>
              </w:rPr>
            </w:pPr>
            <w:ins w:id="145" w:author="Thomas Chapman" w:date="2021-04-16T16:07:00Z">
              <w:r>
                <w:rPr>
                  <w:color w:val="0070C0"/>
                  <w:lang w:eastAsia="zh-CN"/>
                </w:rPr>
                <w:t>(This is a moderator comment not expressing a technical preference but aimed at clarifying what is proposed to be agreed)</w:t>
              </w:r>
            </w:ins>
          </w:p>
        </w:tc>
      </w:tr>
      <w:tr w:rsidR="000B3B6D" w14:paraId="5E0F40E4" w14:textId="77777777">
        <w:trPr>
          <w:ins w:id="146" w:author="Thomas Chapman" w:date="2021-04-16T19:48:00Z"/>
        </w:trPr>
        <w:tc>
          <w:tcPr>
            <w:tcW w:w="1236" w:type="dxa"/>
          </w:tcPr>
          <w:p w14:paraId="566F204E" w14:textId="23FE4D96" w:rsidR="000B3B6D" w:rsidRDefault="000B3B6D">
            <w:pPr>
              <w:spacing w:after="120"/>
              <w:rPr>
                <w:ins w:id="147" w:author="Thomas Chapman" w:date="2021-04-16T19:48:00Z"/>
                <w:color w:val="0070C0"/>
                <w:lang w:val="en-US" w:eastAsia="zh-CN"/>
              </w:rPr>
            </w:pPr>
            <w:ins w:id="148" w:author="Thomas Chapman" w:date="2021-04-16T19:48:00Z">
              <w:r>
                <w:rPr>
                  <w:color w:val="0070C0"/>
                  <w:lang w:val="en-US" w:eastAsia="zh-CN"/>
                </w:rPr>
                <w:t>Moderator</w:t>
              </w:r>
            </w:ins>
          </w:p>
        </w:tc>
        <w:tc>
          <w:tcPr>
            <w:tcW w:w="8395" w:type="dxa"/>
          </w:tcPr>
          <w:p w14:paraId="00372190" w14:textId="732299C3" w:rsidR="000B3B6D" w:rsidRDefault="000B3B6D">
            <w:pPr>
              <w:spacing w:after="120"/>
              <w:rPr>
                <w:ins w:id="149" w:author="Thomas Chapman" w:date="2021-04-16T19:48:00Z"/>
                <w:color w:val="0070C0"/>
                <w:lang w:eastAsia="zh-CN"/>
              </w:rPr>
            </w:pPr>
            <w:ins w:id="150" w:author="Thomas Chapman" w:date="2021-04-16T19:48:00Z">
              <w:r>
                <w:rPr>
                  <w:color w:val="0070C0"/>
                  <w:lang w:eastAsia="zh-CN"/>
                </w:rPr>
                <w:t xml:space="preserve">Given comments so far and the update, </w:t>
              </w:r>
            </w:ins>
            <w:ins w:id="151" w:author="Thomas Chapman" w:date="2021-04-16T19:49:00Z">
              <w:r>
                <w:rPr>
                  <w:color w:val="0070C0"/>
                  <w:lang w:eastAsia="zh-CN"/>
                </w:rPr>
                <w:t>can we agree the modified option 1 in the WF ?</w:t>
              </w:r>
            </w:ins>
          </w:p>
        </w:tc>
      </w:tr>
      <w:tr w:rsidR="00482265" w14:paraId="5939CC13" w14:textId="77777777">
        <w:trPr>
          <w:ins w:id="152" w:author="Tetsu Ikeda" w:date="2021-04-19T11:47:00Z"/>
        </w:trPr>
        <w:tc>
          <w:tcPr>
            <w:tcW w:w="1236" w:type="dxa"/>
          </w:tcPr>
          <w:p w14:paraId="7985A088" w14:textId="064E96EB" w:rsidR="00482265" w:rsidRDefault="00482265">
            <w:pPr>
              <w:spacing w:after="120"/>
              <w:rPr>
                <w:ins w:id="153" w:author="Tetsu Ikeda" w:date="2021-04-19T11:47:00Z"/>
                <w:color w:val="0070C0"/>
                <w:lang w:val="en-US" w:eastAsia="ja-JP"/>
              </w:rPr>
            </w:pPr>
            <w:ins w:id="154" w:author="Tetsu Ikeda" w:date="2021-04-19T11:47:00Z">
              <w:r>
                <w:rPr>
                  <w:rFonts w:hint="eastAsia"/>
                  <w:color w:val="0070C0"/>
                  <w:lang w:val="en-US" w:eastAsia="ja-JP"/>
                </w:rPr>
                <w:t>NEC</w:t>
              </w:r>
            </w:ins>
          </w:p>
        </w:tc>
        <w:tc>
          <w:tcPr>
            <w:tcW w:w="8395" w:type="dxa"/>
          </w:tcPr>
          <w:p w14:paraId="166C710D" w14:textId="7DC75094" w:rsidR="00482265" w:rsidRDefault="00482265">
            <w:pPr>
              <w:spacing w:after="120"/>
              <w:rPr>
                <w:ins w:id="155" w:author="Tetsu Ikeda" w:date="2021-04-19T11:47:00Z"/>
                <w:color w:val="0070C0"/>
                <w:lang w:eastAsia="ja-JP"/>
              </w:rPr>
            </w:pPr>
            <w:ins w:id="156" w:author="Tetsu Ikeda" w:date="2021-04-19T11:47:00Z">
              <w:r>
                <w:rPr>
                  <w:rFonts w:hint="eastAsia"/>
                  <w:color w:val="0070C0"/>
                  <w:lang w:eastAsia="ja-JP"/>
                </w:rPr>
                <w:t xml:space="preserve">We agree </w:t>
              </w:r>
            </w:ins>
            <w:ins w:id="157" w:author="Tetsu Ikeda" w:date="2021-04-19T12:20:00Z">
              <w:r w:rsidR="008774C7">
                <w:rPr>
                  <w:color w:val="0070C0"/>
                  <w:lang w:eastAsia="ja-JP"/>
                </w:rPr>
                <w:t xml:space="preserve">with </w:t>
              </w:r>
            </w:ins>
            <w:ins w:id="158" w:author="Tetsu Ikeda" w:date="2021-04-19T11:47:00Z">
              <w:r>
                <w:rPr>
                  <w:rFonts w:hint="eastAsia"/>
                  <w:color w:val="0070C0"/>
                  <w:lang w:eastAsia="ja-JP"/>
                </w:rPr>
                <w:t>the modified option 1.</w:t>
              </w:r>
            </w:ins>
          </w:p>
        </w:tc>
      </w:tr>
      <w:tr w:rsidR="008753BC" w14:paraId="7580C425" w14:textId="77777777">
        <w:trPr>
          <w:ins w:id="159" w:author="CATT" w:date="2021-04-19T14:30:00Z"/>
        </w:trPr>
        <w:tc>
          <w:tcPr>
            <w:tcW w:w="1236" w:type="dxa"/>
          </w:tcPr>
          <w:p w14:paraId="6E3066D4" w14:textId="58E5BCF9" w:rsidR="008753BC" w:rsidRDefault="008753BC" w:rsidP="008753BC">
            <w:pPr>
              <w:spacing w:after="120"/>
              <w:rPr>
                <w:ins w:id="160" w:author="CATT" w:date="2021-04-19T14:30:00Z"/>
                <w:rFonts w:hint="eastAsia"/>
                <w:color w:val="0070C0"/>
                <w:lang w:val="en-US" w:eastAsia="ja-JP"/>
              </w:rPr>
            </w:pPr>
            <w:bookmarkStart w:id="161" w:name="_GoBack" w:colFirst="0" w:colLast="0"/>
            <w:ins w:id="162" w:author="CATT" w:date="2021-04-19T14:30:00Z">
              <w:r>
                <w:rPr>
                  <w:rFonts w:eastAsiaTheme="minorEastAsia" w:hint="eastAsia"/>
                  <w:color w:val="0070C0"/>
                  <w:lang w:val="en-US" w:eastAsia="zh-CN"/>
                </w:rPr>
                <w:t>CATT</w:t>
              </w:r>
            </w:ins>
          </w:p>
        </w:tc>
        <w:tc>
          <w:tcPr>
            <w:tcW w:w="8395" w:type="dxa"/>
          </w:tcPr>
          <w:p w14:paraId="51E5BC97" w14:textId="008F8A62" w:rsidR="008753BC" w:rsidRDefault="008753BC" w:rsidP="008753BC">
            <w:pPr>
              <w:spacing w:after="120"/>
              <w:rPr>
                <w:ins w:id="163" w:author="CATT" w:date="2021-04-19T14:30:00Z"/>
                <w:rFonts w:hint="eastAsia"/>
                <w:color w:val="0070C0"/>
                <w:lang w:eastAsia="ja-JP"/>
              </w:rPr>
            </w:pPr>
            <w:ins w:id="164" w:author="CATT" w:date="2021-04-19T14:30:00Z">
              <w:r>
                <w:rPr>
                  <w:rFonts w:eastAsiaTheme="minorEastAsia" w:hint="eastAsia"/>
                  <w:color w:val="0070C0"/>
                  <w:lang w:eastAsia="zh-CN"/>
                </w:rPr>
                <w:t xml:space="preserve">Option1 </w:t>
              </w:r>
            </w:ins>
          </w:p>
        </w:tc>
      </w:tr>
      <w:bookmarkEnd w:id="161"/>
    </w:tbl>
    <w:p w14:paraId="19FEA721" w14:textId="77777777" w:rsidR="00720B9F" w:rsidRPr="008753BC" w:rsidRDefault="00720B9F">
      <w:pPr>
        <w:rPr>
          <w:rPrChange w:id="165" w:author="CATT" w:date="2021-04-19T14:30:00Z">
            <w:rPr/>
          </w:rPrChange>
        </w:rPr>
      </w:pPr>
    </w:p>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D82C7B"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companies please comment on the work split once proposed</w:t>
      </w:r>
    </w:p>
    <w:p w14:paraId="18ACCE24"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6CFEE4" w14:textId="77777777" w:rsidR="00720B9F" w:rsidRDefault="00720B9F"/>
    <w:tbl>
      <w:tblPr>
        <w:tblStyle w:val="af3"/>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 xml:space="preserve">Huawei, </w:t>
            </w:r>
            <w:proofErr w:type="spellStart"/>
            <w:r>
              <w:t>HiSilicon</w:t>
            </w:r>
            <w:proofErr w:type="spellEnd"/>
            <w:r>
              <w:t>, CMCC, China Unicom</w:t>
            </w:r>
          </w:p>
        </w:tc>
        <w:tc>
          <w:tcPr>
            <w:tcW w:w="6592" w:type="dxa"/>
          </w:tcPr>
          <w:p w14:paraId="0E731FF0" w14:textId="77777777" w:rsidR="00720B9F" w:rsidRDefault="000B3B6D">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2"/>
      </w:pPr>
      <w:r>
        <w:rPr>
          <w:rFonts w:hint="eastAsia"/>
        </w:rPr>
        <w:t>Open issues</w:t>
      </w:r>
      <w:r>
        <w:t xml:space="preserve"> summary</w:t>
      </w:r>
    </w:p>
    <w:p w14:paraId="6A72A136" w14:textId="77777777" w:rsidR="00720B9F" w:rsidRDefault="000B3B6D">
      <w:pPr>
        <w:pStyle w:val="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E53E3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14:paraId="3290203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5E31ABB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14:paraId="32954002"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C54CD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E0D296" w14:textId="77777777" w:rsidR="00720B9F" w:rsidRDefault="000B3B6D">
      <w:pPr>
        <w:pStyle w:val="3"/>
        <w:rPr>
          <w:sz w:val="24"/>
          <w:szCs w:val="16"/>
        </w:rPr>
      </w:pPr>
      <w:r>
        <w:rPr>
          <w:sz w:val="24"/>
          <w:szCs w:val="16"/>
        </w:rPr>
        <w:t xml:space="preserve">Open issues </w:t>
      </w:r>
    </w:p>
    <w:p w14:paraId="0BFBA035" w14:textId="77777777" w:rsidR="00720B9F" w:rsidRDefault="000B3B6D">
      <w:pPr>
        <w:rPr>
          <w:bCs/>
          <w:u w:val="single"/>
          <w:lang w:eastAsia="ko-KR"/>
        </w:rPr>
      </w:pPr>
      <w:r>
        <w:rPr>
          <w:bCs/>
          <w:u w:val="single"/>
          <w:lang w:eastAsia="ko-KR"/>
        </w:rPr>
        <w:t xml:space="preserve">Sub topic 2-1 </w:t>
      </w:r>
    </w:p>
    <w:tbl>
      <w:tblPr>
        <w:tblStyle w:val="af3"/>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w:t>
            </w:r>
            <w:proofErr w:type="spellStart"/>
            <w:r>
              <w:t>can not</w:t>
            </w:r>
            <w:proofErr w:type="spellEnd"/>
            <w:r>
              <w:t xml:space="preserve"> provide </w:t>
            </w:r>
            <w:r>
              <w:rPr>
                <w:lang w:eastAsia="zh-CN"/>
              </w:rPr>
              <w:t>notable performance gain for Macro scenario, instead some power back-off will be need which causes performance degradation. Hence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lastRenderedPageBreak/>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More analysis needs to confirm this. For now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e prefer option 3  since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in particular at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proofErr w:type="spellStart"/>
            <w:r>
              <w:rPr>
                <w:lang w:val="en-US" w:eastAsia="ja-JP"/>
              </w:rPr>
              <w:t>Docomo</w:t>
            </w:r>
            <w:proofErr w:type="spellEnd"/>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e prefer Option 3. 1024QAM has been defined for all BS classes in LTE. We don’t see a reason why it narrow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2"/>
      </w:pPr>
      <w:r>
        <w:t>Summary</w:t>
      </w:r>
      <w:r>
        <w:rPr>
          <w:rFonts w:hint="eastAsia"/>
        </w:rPr>
        <w:t xml:space="preserve"> for 1st round </w:t>
      </w:r>
    </w:p>
    <w:p w14:paraId="113CB119" w14:textId="77777777" w:rsidR="00720B9F" w:rsidRDefault="000B3B6D">
      <w:pPr>
        <w:pStyle w:val="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lastRenderedPageBreak/>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3"/>
        <w:rPr>
          <w:sz w:val="24"/>
          <w:szCs w:val="16"/>
        </w:rPr>
      </w:pPr>
      <w:r>
        <w:rPr>
          <w:sz w:val="24"/>
          <w:szCs w:val="16"/>
        </w:rPr>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2"/>
        <w:rPr>
          <w:lang w:val="en-US"/>
        </w:rPr>
      </w:pPr>
      <w:r>
        <w:rPr>
          <w:rFonts w:hint="eastAsia"/>
          <w:lang w:val="en-US"/>
        </w:rPr>
        <w:t>Discussion on 2nd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C4CDF5"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14:paraId="121E1D7A"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285D9342"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14:paraId="28E71ED3"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Pleas continue discussions</w:t>
      </w:r>
    </w:p>
    <w:p w14:paraId="459641F2" w14:textId="77777777" w:rsidR="00720B9F" w:rsidRDefault="00720B9F"/>
    <w:tbl>
      <w:tblPr>
        <w:tblStyle w:val="af3"/>
        <w:tblW w:w="0" w:type="auto"/>
        <w:tblLook w:val="04A0" w:firstRow="1" w:lastRow="0" w:firstColumn="1" w:lastColumn="0" w:noHBand="0" w:noVBand="1"/>
      </w:tblPr>
      <w:tblGrid>
        <w:gridCol w:w="1236"/>
        <w:gridCol w:w="8395"/>
        <w:tblGridChange w:id="166">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67" w:author="Mustafa Emara" w:date="2021-04-15T12:57:00Z"/>
        </w:trPr>
        <w:tc>
          <w:tcPr>
            <w:tcW w:w="1236" w:type="dxa"/>
          </w:tcPr>
          <w:p w14:paraId="2D1D53E9" w14:textId="77777777" w:rsidR="00720B9F" w:rsidRDefault="000B3B6D">
            <w:pPr>
              <w:spacing w:after="120"/>
              <w:rPr>
                <w:ins w:id="168" w:author="Mustafa Emara" w:date="2021-04-15T12:57:00Z"/>
                <w:color w:val="0070C0"/>
                <w:lang w:val="en-US" w:eastAsia="zh-CN"/>
              </w:rPr>
            </w:pPr>
            <w:ins w:id="169" w:author="Mustafa Emara" w:date="2021-04-15T12:57:00Z">
              <w:r>
                <w:rPr>
                  <w:color w:val="0070C0"/>
                  <w:lang w:val="en-US" w:eastAsia="zh-CN"/>
                </w:rPr>
                <w:t>Qualcomm</w:t>
              </w:r>
            </w:ins>
          </w:p>
        </w:tc>
        <w:tc>
          <w:tcPr>
            <w:tcW w:w="8395" w:type="dxa"/>
          </w:tcPr>
          <w:p w14:paraId="5928EA95" w14:textId="77777777" w:rsidR="00720B9F" w:rsidRDefault="000B3B6D">
            <w:pPr>
              <w:spacing w:after="120"/>
              <w:rPr>
                <w:ins w:id="170" w:author="Mustafa Emara" w:date="2021-04-15T12:57:00Z"/>
                <w:color w:val="0070C0"/>
                <w:lang w:eastAsia="zh-CN"/>
              </w:rPr>
            </w:pPr>
            <w:ins w:id="171" w:author="Mustafa Emara" w:date="2021-04-15T12:57:00Z">
              <w:r>
                <w:rPr>
                  <w:color w:val="0070C0"/>
                  <w:lang w:eastAsia="zh-CN"/>
                </w:rPr>
                <w:t xml:space="preserve">We support option 1. If no gains are expected in medium range BS, </w:t>
              </w:r>
            </w:ins>
            <w:ins w:id="172" w:author="Mustafa Emara" w:date="2021-04-15T12:58:00Z">
              <w:r>
                <w:rPr>
                  <w:color w:val="0070C0"/>
                  <w:lang w:eastAsia="zh-CN"/>
                </w:rPr>
                <w:t xml:space="preserve">we can adopt both options 1 and 2. </w:t>
              </w:r>
            </w:ins>
          </w:p>
        </w:tc>
      </w:tr>
      <w:tr w:rsidR="00720B9F" w14:paraId="5F715A81" w14:textId="77777777">
        <w:trPr>
          <w:ins w:id="173" w:author="縣 幹哉" w:date="2021-04-16T15:31:00Z"/>
        </w:trPr>
        <w:tc>
          <w:tcPr>
            <w:tcW w:w="1236" w:type="dxa"/>
          </w:tcPr>
          <w:p w14:paraId="7F07068B" w14:textId="77777777" w:rsidR="00720B9F" w:rsidRDefault="000B3B6D">
            <w:pPr>
              <w:spacing w:after="120"/>
              <w:rPr>
                <w:ins w:id="174" w:author="縣 幹哉" w:date="2021-04-16T15:31:00Z"/>
                <w:color w:val="0070C0"/>
                <w:lang w:val="en-US" w:eastAsia="zh-CN"/>
              </w:rPr>
            </w:pPr>
            <w:ins w:id="175" w:author="縣 幹哉" w:date="2021-04-16T15:31:00Z">
              <w:r>
                <w:rPr>
                  <w:rFonts w:hint="eastAsia"/>
                  <w:color w:val="0070C0"/>
                  <w:lang w:val="en-US" w:eastAsia="ja-JP"/>
                </w:rPr>
                <w:t>KDDI</w:t>
              </w:r>
            </w:ins>
          </w:p>
        </w:tc>
        <w:tc>
          <w:tcPr>
            <w:tcW w:w="8395" w:type="dxa"/>
          </w:tcPr>
          <w:p w14:paraId="4B92F297" w14:textId="77777777" w:rsidR="00720B9F" w:rsidRDefault="000B3B6D">
            <w:pPr>
              <w:spacing w:after="120"/>
              <w:rPr>
                <w:ins w:id="176" w:author="縣 幹哉" w:date="2021-04-16T15:31:00Z"/>
                <w:color w:val="0070C0"/>
                <w:lang w:eastAsia="zh-CN"/>
              </w:rPr>
            </w:pPr>
            <w:ins w:id="177" w:author="縣 幹哉" w:date="2021-04-16T15:32:00Z">
              <w:r>
                <w:rPr>
                  <w:color w:val="0070C0"/>
                  <w:lang w:eastAsia="zh-CN"/>
                </w:rPr>
                <w:t>We share the view with other operators. We believe the NR specs should be aligned with the LTE specs.</w:t>
              </w:r>
            </w:ins>
          </w:p>
        </w:tc>
      </w:tr>
      <w:tr w:rsidR="00720B9F" w14:paraId="603AA780" w14:textId="77777777">
        <w:trPr>
          <w:ins w:id="178" w:author="Huawei" w:date="2021-04-16T15:24:00Z"/>
        </w:trPr>
        <w:tc>
          <w:tcPr>
            <w:tcW w:w="1236" w:type="dxa"/>
          </w:tcPr>
          <w:p w14:paraId="1AA9E3ED" w14:textId="77777777" w:rsidR="00720B9F" w:rsidRDefault="000B3B6D">
            <w:pPr>
              <w:spacing w:after="120"/>
              <w:rPr>
                <w:ins w:id="179" w:author="Huawei" w:date="2021-04-16T15:24:00Z"/>
                <w:color w:val="0070C0"/>
                <w:lang w:val="en-US" w:eastAsia="ja-JP"/>
              </w:rPr>
            </w:pPr>
            <w:ins w:id="180"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181" w:author="Huawei" w:date="2021-04-16T15:24:00Z"/>
                <w:color w:val="0070C0"/>
                <w:lang w:eastAsia="zh-CN"/>
              </w:rPr>
            </w:pPr>
            <w:ins w:id="182" w:author="Huawei" w:date="2021-04-16T15:24:00Z">
              <w:r>
                <w:rPr>
                  <w:color w:val="0070C0"/>
                  <w:lang w:eastAsia="zh-CN"/>
                </w:rPr>
                <w:t xml:space="preserve">We support option 1. For Macro BS, the coverage is more important than others. </w:t>
              </w:r>
              <w:r>
                <w:rPr>
                  <w:lang w:eastAsia="zh-CN"/>
                </w:rPr>
                <w:t xml:space="preserve">The power back-off needed for 1024 QAM will depredate the performance actually. </w:t>
              </w:r>
              <w:r>
                <w:rPr>
                  <w:color w:val="0070C0"/>
                  <w:lang w:eastAsia="zh-CN"/>
                </w:rPr>
                <w:t xml:space="preserve"> </w:t>
              </w:r>
            </w:ins>
            <w:ins w:id="183" w:author="Huawei" w:date="2021-04-16T15:25:00Z">
              <w:r>
                <w:rPr>
                  <w:color w:val="0070C0"/>
                  <w:lang w:eastAsia="zh-CN"/>
                </w:rPr>
                <w:t xml:space="preserve">To the operators who want to include 1024 QAM for Macro BS, </w:t>
              </w:r>
            </w:ins>
            <w:ins w:id="184" w:author="Huawei" w:date="2021-04-16T15:26:00Z">
              <w:r>
                <w:rPr>
                  <w:color w:val="0070C0"/>
                  <w:lang w:eastAsia="zh-CN"/>
                </w:rPr>
                <w:t xml:space="preserve">our question is what is </w:t>
              </w:r>
            </w:ins>
            <w:ins w:id="185" w:author="Huawei" w:date="2021-04-16T15:27:00Z">
              <w:r>
                <w:rPr>
                  <w:color w:val="0070C0"/>
                  <w:lang w:eastAsia="zh-CN"/>
                </w:rPr>
                <w:t xml:space="preserve">level of </w:t>
              </w:r>
            </w:ins>
            <w:ins w:id="186" w:author="Huawei" w:date="2021-04-16T15:26:00Z">
              <w:r>
                <w:rPr>
                  <w:color w:val="0070C0"/>
                  <w:lang w:eastAsia="zh-CN"/>
                </w:rPr>
                <w:t>power back-off is acceptable</w:t>
              </w:r>
            </w:ins>
            <w:ins w:id="187" w:author="Huawei" w:date="2021-04-16T15:27:00Z">
              <w:r>
                <w:rPr>
                  <w:color w:val="0070C0"/>
                  <w:lang w:eastAsia="zh-CN"/>
                </w:rPr>
                <w:t xml:space="preserve"> for Macro scenario? </w:t>
              </w:r>
            </w:ins>
          </w:p>
        </w:tc>
      </w:tr>
      <w:tr w:rsidR="00720B9F" w14:paraId="689CE0EB" w14:textId="77777777">
        <w:trPr>
          <w:ins w:id="188" w:author="Nokia" w:date="2021-04-16T14:55:00Z"/>
        </w:trPr>
        <w:tc>
          <w:tcPr>
            <w:tcW w:w="1236" w:type="dxa"/>
          </w:tcPr>
          <w:p w14:paraId="4538B7D6" w14:textId="77777777" w:rsidR="00720B9F" w:rsidRDefault="000B3B6D">
            <w:pPr>
              <w:spacing w:after="120"/>
              <w:rPr>
                <w:ins w:id="189" w:author="Nokia" w:date="2021-04-16T14:55:00Z"/>
                <w:color w:val="0070C0"/>
                <w:lang w:val="en-US" w:eastAsia="zh-CN"/>
              </w:rPr>
            </w:pPr>
            <w:ins w:id="190" w:author="Nokia" w:date="2021-04-16T14:56:00Z">
              <w:r>
                <w:rPr>
                  <w:color w:val="0070C0"/>
                  <w:lang w:val="en-US" w:eastAsia="zh-CN"/>
                </w:rPr>
                <w:t>Nokia</w:t>
              </w:r>
            </w:ins>
          </w:p>
        </w:tc>
        <w:tc>
          <w:tcPr>
            <w:tcW w:w="8395" w:type="dxa"/>
          </w:tcPr>
          <w:p w14:paraId="2BF17186" w14:textId="77777777" w:rsidR="00720B9F" w:rsidRDefault="000B3B6D">
            <w:pPr>
              <w:spacing w:after="120"/>
              <w:rPr>
                <w:ins w:id="191" w:author="Nokia" w:date="2021-04-16T14:55:00Z"/>
                <w:color w:val="0070C0"/>
                <w:lang w:eastAsia="zh-CN"/>
              </w:rPr>
            </w:pPr>
            <w:ins w:id="192" w:author="Nokia" w:date="2021-04-16T14:56:00Z">
              <w:r>
                <w:rPr>
                  <w:color w:val="0070C0"/>
                  <w:lang w:eastAsia="zh-CN"/>
                </w:rPr>
                <w:t>As commented in 1</w:t>
              </w:r>
              <w:r>
                <w:rPr>
                  <w:color w:val="0070C0"/>
                  <w:vertAlign w:val="superscript"/>
                  <w:lang w:eastAsia="zh-CN"/>
                </w:rPr>
                <w:t>st</w:t>
              </w:r>
              <w:r>
                <w:rPr>
                  <w:color w:val="0070C0"/>
                  <w:lang w:eastAsia="zh-CN"/>
                </w:rPr>
                <w:t xml:space="preserve"> round</w:t>
              </w:r>
            </w:ins>
            <w:ins w:id="193" w:author="Nokia" w:date="2021-04-16T14:59:00Z">
              <w:r>
                <w:rPr>
                  <w:color w:val="0070C0"/>
                  <w:lang w:eastAsia="zh-CN"/>
                </w:rPr>
                <w:t>, we don’t see technical arguments to</w:t>
              </w:r>
            </w:ins>
            <w:ins w:id="194" w:author="Nokia" w:date="2021-04-16T15:00:00Z">
              <w:r>
                <w:rPr>
                  <w:color w:val="0070C0"/>
                  <w:lang w:eastAsia="zh-CN"/>
                </w:rPr>
                <w:t xml:space="preserve"> restrict BS classes for 1024QAM compare to LTE. It is also </w:t>
              </w:r>
            </w:ins>
            <w:ins w:id="195" w:author="Nokia" w:date="2021-04-16T15:01:00Z">
              <w:r>
                <w:rPr>
                  <w:color w:val="0070C0"/>
                  <w:lang w:eastAsia="zh-CN"/>
                </w:rPr>
                <w:t xml:space="preserve">align with operators requests. </w:t>
              </w:r>
            </w:ins>
          </w:p>
        </w:tc>
      </w:tr>
      <w:tr w:rsidR="00720B9F" w14:paraId="7D89D536" w14:textId="77777777">
        <w:trPr>
          <w:ins w:id="196" w:author="Esther Sienkiewicz" w:date="2021-04-16T10:47:00Z"/>
        </w:trPr>
        <w:tc>
          <w:tcPr>
            <w:tcW w:w="1236" w:type="dxa"/>
          </w:tcPr>
          <w:p w14:paraId="656D7CE6" w14:textId="77777777" w:rsidR="00720B9F" w:rsidRDefault="000B3B6D">
            <w:pPr>
              <w:spacing w:after="120"/>
              <w:rPr>
                <w:ins w:id="197" w:author="Esther Sienkiewicz" w:date="2021-04-16T10:47:00Z"/>
                <w:color w:val="0070C0"/>
                <w:lang w:val="en-US" w:eastAsia="zh-CN"/>
              </w:rPr>
            </w:pPr>
            <w:ins w:id="198" w:author="Esther Sienkiewicz" w:date="2021-04-16T10:47:00Z">
              <w:r>
                <w:rPr>
                  <w:color w:val="0070C0"/>
                  <w:lang w:val="en-US" w:eastAsia="zh-CN"/>
                </w:rPr>
                <w:t>Ericsson</w:t>
              </w:r>
            </w:ins>
          </w:p>
        </w:tc>
        <w:tc>
          <w:tcPr>
            <w:tcW w:w="8395" w:type="dxa"/>
          </w:tcPr>
          <w:p w14:paraId="345D621D" w14:textId="77777777" w:rsidR="00720B9F" w:rsidRDefault="000B3B6D">
            <w:pPr>
              <w:spacing w:after="120"/>
              <w:rPr>
                <w:ins w:id="199" w:author="Esther Sienkiewicz" w:date="2021-04-16T10:47:00Z"/>
                <w:color w:val="0070C0"/>
                <w:lang w:eastAsia="zh-CN"/>
              </w:rPr>
            </w:pPr>
            <w:ins w:id="200" w:author="Esther Sienkiewicz" w:date="2021-04-16T10:47:00Z">
              <w:r>
                <w:rPr>
                  <w:color w:val="0070C0"/>
                  <w:lang w:eastAsia="zh-CN"/>
                </w:rPr>
                <w:t xml:space="preserve">We support </w:t>
              </w:r>
            </w:ins>
            <w:ins w:id="201" w:author="Esther Sienkiewicz" w:date="2021-04-16T10:48:00Z">
              <w:r>
                <w:rPr>
                  <w:color w:val="0070C0"/>
                  <w:lang w:eastAsia="zh-CN"/>
                </w:rPr>
                <w:t>Option 3</w:t>
              </w:r>
            </w:ins>
            <w:ins w:id="202" w:author="Esther Sienkiewicz" w:date="2021-04-16T10:49:00Z">
              <w:r>
                <w:rPr>
                  <w:color w:val="0070C0"/>
                  <w:lang w:eastAsia="zh-CN"/>
                </w:rPr>
                <w:t xml:space="preserve"> as commented in 1</w:t>
              </w:r>
              <w:r>
                <w:rPr>
                  <w:color w:val="0070C0"/>
                  <w:vertAlign w:val="superscript"/>
                  <w:lang w:eastAsia="zh-CN"/>
                  <w:rPrChange w:id="203" w:author="Esther Sienkiewicz" w:date="2021-04-16T10:49:00Z">
                    <w:rPr>
                      <w:color w:val="0070C0"/>
                      <w:lang w:eastAsia="zh-CN"/>
                    </w:rPr>
                  </w:rPrChange>
                </w:rPr>
                <w:t>st</w:t>
              </w:r>
              <w:r>
                <w:rPr>
                  <w:color w:val="0070C0"/>
                  <w:lang w:eastAsia="zh-CN"/>
                </w:rPr>
                <w:t xml:space="preserve"> round.</w:t>
              </w:r>
            </w:ins>
          </w:p>
        </w:tc>
      </w:tr>
      <w:tr w:rsidR="00720B9F" w14:paraId="69D63166" w14:textId="77777777" w:rsidTr="00720B9F">
        <w:tblPrEx>
          <w:tblW w:w="0" w:type="auto"/>
          <w:tblPrExChange w:id="204" w:author="ZTE1" w:date="2021-04-16T22:58:00Z">
            <w:tblPrEx>
              <w:tblW w:w="0" w:type="auto"/>
            </w:tblPrEx>
          </w:tblPrExChange>
        </w:tblPrEx>
        <w:trPr>
          <w:trHeight w:val="353"/>
          <w:ins w:id="205" w:author="ZTE1" w:date="2021-04-16T22:58:00Z"/>
        </w:trPr>
        <w:tc>
          <w:tcPr>
            <w:tcW w:w="1236" w:type="dxa"/>
            <w:tcPrChange w:id="206" w:author="ZTE1" w:date="2021-04-16T22:58:00Z">
              <w:tcPr>
                <w:tcW w:w="1236" w:type="dxa"/>
              </w:tcPr>
            </w:tcPrChange>
          </w:tcPr>
          <w:p w14:paraId="2BC5814A" w14:textId="77777777" w:rsidR="00720B9F" w:rsidRDefault="000B3B6D">
            <w:pPr>
              <w:spacing w:after="120"/>
              <w:rPr>
                <w:ins w:id="207" w:author="ZTE1" w:date="2021-04-16T22:58:00Z"/>
                <w:color w:val="0070C0"/>
                <w:lang w:val="en-US" w:eastAsia="zh-CN"/>
              </w:rPr>
            </w:pPr>
            <w:ins w:id="208" w:author="ZTE1" w:date="2021-04-16T22:58:00Z">
              <w:r>
                <w:rPr>
                  <w:rFonts w:hint="eastAsia"/>
                  <w:color w:val="0070C0"/>
                  <w:lang w:val="en-US" w:eastAsia="zh-CN"/>
                </w:rPr>
                <w:t>ZTE</w:t>
              </w:r>
            </w:ins>
          </w:p>
        </w:tc>
        <w:tc>
          <w:tcPr>
            <w:tcW w:w="8395" w:type="dxa"/>
            <w:tcPrChange w:id="209" w:author="ZTE1" w:date="2021-04-16T22:58:00Z">
              <w:tcPr>
                <w:tcW w:w="8395" w:type="dxa"/>
              </w:tcPr>
            </w:tcPrChange>
          </w:tcPr>
          <w:p w14:paraId="52FDB359" w14:textId="77777777" w:rsidR="00720B9F" w:rsidRDefault="000B3B6D">
            <w:pPr>
              <w:spacing w:after="120"/>
              <w:rPr>
                <w:ins w:id="210" w:author="ZTE1" w:date="2021-04-16T22:58:00Z"/>
                <w:color w:val="0070C0"/>
                <w:lang w:val="en-US" w:eastAsia="zh-CN"/>
              </w:rPr>
            </w:pPr>
            <w:ins w:id="211" w:author="ZTE1" w:date="2021-04-16T22:58:00Z">
              <w:r>
                <w:rPr>
                  <w:rFonts w:hint="eastAsia"/>
                  <w:color w:val="0070C0"/>
                  <w:lang w:val="en-US" w:eastAsia="zh-CN"/>
                </w:rPr>
                <w:t xml:space="preserve">Based on the TU budget for this WID, we still have lots of meeting cycles left, </w:t>
              </w:r>
            </w:ins>
            <w:ins w:id="212" w:author="ZTE1" w:date="2021-04-16T22:59:00Z">
              <w:r>
                <w:rPr>
                  <w:rFonts w:hint="eastAsia"/>
                  <w:color w:val="0070C0"/>
                  <w:lang w:val="en-US" w:eastAsia="zh-CN"/>
                </w:rPr>
                <w:t>maybe it</w:t>
              </w:r>
              <w:r>
                <w:rPr>
                  <w:color w:val="0070C0"/>
                  <w:lang w:val="en-US" w:eastAsia="zh-CN"/>
                </w:rPr>
                <w:t>’</w:t>
              </w:r>
              <w:r>
                <w:rPr>
                  <w:rFonts w:hint="eastAsia"/>
                  <w:color w:val="0070C0"/>
                  <w:lang w:val="en-US" w:eastAsia="zh-CN"/>
                </w:rPr>
                <w:t>s not so urgent to draw the conclusion at this meeting.</w:t>
              </w:r>
            </w:ins>
          </w:p>
        </w:tc>
      </w:tr>
      <w:tr w:rsidR="006D17B2" w14:paraId="5DDE6C26" w14:textId="77777777" w:rsidTr="00720B9F">
        <w:trPr>
          <w:trHeight w:val="353"/>
          <w:ins w:id="213" w:author="Verizon" w:date="2021-04-16T18:53:00Z"/>
        </w:trPr>
        <w:tc>
          <w:tcPr>
            <w:tcW w:w="1236" w:type="dxa"/>
          </w:tcPr>
          <w:p w14:paraId="35456D32" w14:textId="2E4A7D78" w:rsidR="006D17B2" w:rsidRDefault="006D17B2">
            <w:pPr>
              <w:spacing w:after="120"/>
              <w:rPr>
                <w:ins w:id="214" w:author="Verizon" w:date="2021-04-16T18:53:00Z"/>
                <w:color w:val="0070C0"/>
                <w:lang w:val="en-US" w:eastAsia="zh-CN"/>
              </w:rPr>
            </w:pPr>
            <w:ins w:id="215" w:author="Verizon" w:date="2021-04-16T18:53:00Z">
              <w:r>
                <w:rPr>
                  <w:color w:val="0070C0"/>
                  <w:lang w:val="en-US" w:eastAsia="zh-CN"/>
                </w:rPr>
                <w:t>Verizon</w:t>
              </w:r>
            </w:ins>
          </w:p>
        </w:tc>
        <w:tc>
          <w:tcPr>
            <w:tcW w:w="8395" w:type="dxa"/>
          </w:tcPr>
          <w:p w14:paraId="437AECE2" w14:textId="39B92FA3" w:rsidR="006D17B2" w:rsidRDefault="006D17B2">
            <w:pPr>
              <w:spacing w:after="120"/>
              <w:rPr>
                <w:ins w:id="216" w:author="Verizon" w:date="2021-04-16T18:53:00Z"/>
                <w:color w:val="0070C0"/>
                <w:lang w:val="en-US" w:eastAsia="zh-CN"/>
              </w:rPr>
            </w:pPr>
            <w:ins w:id="217" w:author="Verizon" w:date="2021-04-16T18:53:00Z">
              <w:r>
                <w:rPr>
                  <w:color w:val="0070C0"/>
                  <w:lang w:val="en-US" w:eastAsia="zh-CN"/>
                </w:rPr>
                <w:t>Same as</w:t>
              </w:r>
            </w:ins>
            <w:ins w:id="218" w:author="Verizon" w:date="2021-04-16T18:54:00Z">
              <w:r>
                <w:rPr>
                  <w:color w:val="0070C0"/>
                  <w:lang w:val="en-US" w:eastAsia="zh-CN"/>
                </w:rPr>
                <w:t xml:space="preserve"> 1</w:t>
              </w:r>
              <w:r w:rsidRPr="006D17B2">
                <w:rPr>
                  <w:color w:val="0070C0"/>
                  <w:vertAlign w:val="superscript"/>
                  <w:lang w:val="en-US" w:eastAsia="zh-CN"/>
                  <w:rPrChange w:id="219" w:author="Verizon" w:date="2021-04-16T18:54:00Z">
                    <w:rPr>
                      <w:color w:val="0070C0"/>
                      <w:lang w:val="en-US" w:eastAsia="zh-CN"/>
                    </w:rPr>
                  </w:rPrChange>
                </w:rPr>
                <w:t>st</w:t>
              </w:r>
              <w:r>
                <w:rPr>
                  <w:color w:val="0070C0"/>
                  <w:lang w:val="en-US" w:eastAsia="zh-CN"/>
                </w:rPr>
                <w:t xml:space="preserve"> round, </w:t>
              </w:r>
            </w:ins>
            <w:ins w:id="220" w:author="Verizon" w:date="2021-04-16T18:55:00Z">
              <w:r>
                <w:rPr>
                  <w:color w:val="0070C0"/>
                  <w:lang w:val="en-US" w:eastAsia="zh-CN"/>
                </w:rPr>
                <w:t xml:space="preserve">we support Option 3. </w:t>
              </w:r>
            </w:ins>
          </w:p>
        </w:tc>
      </w:tr>
      <w:tr w:rsidR="00482265" w14:paraId="311BC6C4" w14:textId="77777777" w:rsidTr="00720B9F">
        <w:trPr>
          <w:trHeight w:val="353"/>
          <w:ins w:id="221" w:author="Tetsu Ikeda" w:date="2021-04-19T11:48:00Z"/>
        </w:trPr>
        <w:tc>
          <w:tcPr>
            <w:tcW w:w="1236" w:type="dxa"/>
          </w:tcPr>
          <w:p w14:paraId="736B252D" w14:textId="14850DC1" w:rsidR="00482265" w:rsidRDefault="00482265">
            <w:pPr>
              <w:spacing w:after="120"/>
              <w:rPr>
                <w:ins w:id="222" w:author="Tetsu Ikeda" w:date="2021-04-19T11:48:00Z"/>
                <w:color w:val="0070C0"/>
                <w:lang w:val="en-US" w:eastAsia="ja-JP"/>
              </w:rPr>
            </w:pPr>
            <w:ins w:id="223" w:author="Tetsu Ikeda" w:date="2021-04-19T11:48:00Z">
              <w:r>
                <w:rPr>
                  <w:rFonts w:hint="eastAsia"/>
                  <w:color w:val="0070C0"/>
                  <w:lang w:val="en-US" w:eastAsia="ja-JP"/>
                </w:rPr>
                <w:t>NEC</w:t>
              </w:r>
            </w:ins>
          </w:p>
        </w:tc>
        <w:tc>
          <w:tcPr>
            <w:tcW w:w="8395" w:type="dxa"/>
          </w:tcPr>
          <w:p w14:paraId="26369CFD" w14:textId="77777777" w:rsidR="00482265" w:rsidRDefault="00482265">
            <w:pPr>
              <w:spacing w:after="120"/>
              <w:rPr>
                <w:ins w:id="224" w:author="Tetsu Ikeda" w:date="2021-04-19T11:56:00Z"/>
                <w:color w:val="0070C0"/>
                <w:lang w:val="en-US" w:eastAsia="ja-JP"/>
              </w:rPr>
            </w:pPr>
            <w:ins w:id="225" w:author="Tetsu Ikeda" w:date="2021-04-19T11:48:00Z">
              <w:r>
                <w:rPr>
                  <w:rFonts w:hint="eastAsia"/>
                  <w:color w:val="0070C0"/>
                  <w:lang w:val="en-US" w:eastAsia="ja-JP"/>
                </w:rPr>
                <w:t xml:space="preserve">We support option 3 if </w:t>
              </w:r>
            </w:ins>
            <w:ins w:id="226" w:author="Tetsu Ikeda" w:date="2021-04-19T11:49:00Z">
              <w:r>
                <w:rPr>
                  <w:color w:val="0070C0"/>
                  <w:lang w:val="en-US" w:eastAsia="ja-JP"/>
                </w:rPr>
                <w:t>performance gain is observed, otherwise support option 1 or 2.</w:t>
              </w:r>
            </w:ins>
          </w:p>
          <w:p w14:paraId="707E1C97" w14:textId="5A4D2A64" w:rsidR="00482265" w:rsidRDefault="00482265" w:rsidP="00482265">
            <w:pPr>
              <w:spacing w:after="120"/>
              <w:rPr>
                <w:ins w:id="227" w:author="Tetsu Ikeda" w:date="2021-04-19T11:48:00Z"/>
                <w:color w:val="0070C0"/>
                <w:lang w:val="en-US" w:eastAsia="ja-JP"/>
              </w:rPr>
            </w:pPr>
            <w:ins w:id="228" w:author="Tetsu Ikeda" w:date="2021-04-19T11:56:00Z">
              <w:r>
                <w:rPr>
                  <w:color w:val="0070C0"/>
                  <w:lang w:val="en-US" w:eastAsia="ja-JP"/>
                </w:rPr>
                <w:t xml:space="preserve">We can revisit this </w:t>
              </w:r>
            </w:ins>
            <w:ins w:id="229" w:author="Tetsu Ikeda" w:date="2021-04-19T11:59:00Z">
              <w:r>
                <w:rPr>
                  <w:color w:val="0070C0"/>
                  <w:lang w:val="en-US" w:eastAsia="ja-JP"/>
                </w:rPr>
                <w:t>issue</w:t>
              </w:r>
            </w:ins>
            <w:ins w:id="230" w:author="Tetsu Ikeda" w:date="2021-04-19T11:56:00Z">
              <w:r>
                <w:rPr>
                  <w:color w:val="0070C0"/>
                  <w:lang w:val="en-US" w:eastAsia="ja-JP"/>
                </w:rPr>
                <w:t xml:space="preserve"> after reviewing the simulation results based on the agreed </w:t>
              </w:r>
            </w:ins>
            <w:ins w:id="231" w:author="Tetsu Ikeda" w:date="2021-04-19T11:59:00Z">
              <w:r>
                <w:rPr>
                  <w:color w:val="0070C0"/>
                  <w:lang w:val="en-US" w:eastAsia="ja-JP"/>
                </w:rPr>
                <w:t>simulation parameters in topic #1.</w:t>
              </w:r>
            </w:ins>
          </w:p>
        </w:tc>
      </w:tr>
      <w:tr w:rsidR="00591D73" w14:paraId="1D2ABEFE" w14:textId="77777777" w:rsidTr="00720B9F">
        <w:trPr>
          <w:trHeight w:val="353"/>
          <w:ins w:id="232" w:author="CATT" w:date="2021-04-19T14:13:00Z"/>
        </w:trPr>
        <w:tc>
          <w:tcPr>
            <w:tcW w:w="1236" w:type="dxa"/>
          </w:tcPr>
          <w:p w14:paraId="40B69638" w14:textId="77777777" w:rsidR="00591D73" w:rsidRPr="00591D73" w:rsidRDefault="00591D73">
            <w:pPr>
              <w:overflowPunct/>
              <w:autoSpaceDE/>
              <w:autoSpaceDN/>
              <w:adjustRightInd/>
              <w:spacing w:after="120"/>
              <w:textAlignment w:val="auto"/>
              <w:rPr>
                <w:ins w:id="233" w:author="CATT" w:date="2021-04-19T14:13:00Z"/>
                <w:rFonts w:eastAsiaTheme="minorEastAsia"/>
                <w:color w:val="0070C0"/>
                <w:lang w:val="en-US" w:eastAsia="zh-CN"/>
                <w:rPrChange w:id="234" w:author="CATT" w:date="2021-04-19T14:13:00Z">
                  <w:rPr>
                    <w:ins w:id="235" w:author="CATT" w:date="2021-04-19T14:13:00Z"/>
                    <w:rFonts w:eastAsiaTheme="minorEastAsia"/>
                    <w:color w:val="0070C0"/>
                    <w:lang w:val="en-US" w:eastAsia="ja-JP"/>
                  </w:rPr>
                </w:rPrChange>
              </w:rPr>
            </w:pPr>
          </w:p>
        </w:tc>
        <w:tc>
          <w:tcPr>
            <w:tcW w:w="8395" w:type="dxa"/>
          </w:tcPr>
          <w:p w14:paraId="37ADAF4C" w14:textId="77777777" w:rsidR="00591D73" w:rsidRDefault="00591D73">
            <w:pPr>
              <w:spacing w:after="120"/>
              <w:rPr>
                <w:ins w:id="236" w:author="CATT" w:date="2021-04-19T14:13:00Z"/>
                <w:color w:val="0070C0"/>
                <w:lang w:val="en-US" w:eastAsia="ja-JP"/>
              </w:rPr>
            </w:pPr>
          </w:p>
        </w:tc>
      </w:tr>
    </w:tbl>
    <w:tbl>
      <w:tblPr>
        <w:tblStyle w:val="af3"/>
        <w:tblW w:w="0" w:type="auto"/>
        <w:tblLook w:val="04A0" w:firstRow="1" w:lastRow="0" w:firstColumn="1" w:lastColumn="0" w:noHBand="0" w:noVBand="1"/>
        <w:tblPrChange w:id="237" w:author="CATT" w:date="2021-04-19T14:14:00Z">
          <w:tblPr>
            <w:tblStyle w:val="af3"/>
            <w:tblW w:w="0" w:type="auto"/>
            <w:tblLook w:val="04A0" w:firstRow="1" w:lastRow="0" w:firstColumn="1" w:lastColumn="0" w:noHBand="0" w:noVBand="1"/>
          </w:tblPr>
        </w:tblPrChange>
      </w:tblPr>
      <w:tblGrid>
        <w:gridCol w:w="1236"/>
        <w:gridCol w:w="8395"/>
        <w:tblGridChange w:id="238">
          <w:tblGrid>
            <w:gridCol w:w="1236"/>
            <w:gridCol w:w="8395"/>
          </w:tblGrid>
        </w:tblGridChange>
      </w:tblGrid>
      <w:tr w:rsidR="00855FE9" w14:paraId="186A87C5" w14:textId="77777777" w:rsidTr="00591D73">
        <w:trPr>
          <w:trHeight w:val="983"/>
          <w:ins w:id="239" w:author="CATT" w:date="2021-04-19T12:29:00Z"/>
          <w:trPrChange w:id="240" w:author="CATT" w:date="2021-04-19T14:14:00Z">
            <w:trPr>
              <w:trHeight w:val="353"/>
            </w:trPr>
          </w:trPrChange>
        </w:trPr>
        <w:tc>
          <w:tcPr>
            <w:tcW w:w="1236" w:type="dxa"/>
            <w:tcPrChange w:id="241" w:author="CATT" w:date="2021-04-19T14:14:00Z">
              <w:tcPr>
                <w:tcW w:w="1236" w:type="dxa"/>
              </w:tcPr>
            </w:tcPrChange>
          </w:tcPr>
          <w:p w14:paraId="71474A2B" w14:textId="49E7514E" w:rsidR="00855FE9" w:rsidRPr="00855FE9" w:rsidRDefault="00855FE9">
            <w:pPr>
              <w:framePr w:w="10206" w:h="284" w:hRule="exact" w:wrap="notBeside" w:vAnchor="page" w:hAnchor="margin" w:y="1986"/>
              <w:widowControl w:val="0"/>
              <w:overflowPunct/>
              <w:autoSpaceDE/>
              <w:autoSpaceDN/>
              <w:adjustRightInd/>
              <w:spacing w:after="120"/>
              <w:ind w:right="28"/>
              <w:textAlignment w:val="auto"/>
              <w:rPr>
                <w:ins w:id="242" w:author="CATT" w:date="2021-04-19T12:29:00Z"/>
                <w:rFonts w:eastAsiaTheme="minorEastAsia"/>
                <w:color w:val="0070C0"/>
                <w:lang w:val="en-US" w:eastAsia="zh-CN"/>
                <w:rPrChange w:id="243" w:author="CATT" w:date="2021-04-19T12:29:00Z">
                  <w:rPr>
                    <w:ins w:id="244" w:author="CATT" w:date="2021-04-19T12:29:00Z"/>
                    <w:rFonts w:ascii="Arial" w:eastAsiaTheme="minorEastAsia" w:hAnsi="Arial"/>
                    <w:i/>
                    <w:color w:val="0070C0"/>
                    <w:lang w:val="en-US" w:eastAsia="ja-JP"/>
                  </w:rPr>
                </w:rPrChange>
              </w:rPr>
              <w:pPrChange w:id="245" w:author="CATT" w:date="2021-04-19T14:13:00Z">
                <w:pPr>
                  <w:framePr w:w="10206" w:h="284" w:hRule="exact" w:wrap="notBeside" w:vAnchor="page" w:hAnchor="margin" w:y="1986"/>
                  <w:widowControl w:val="0"/>
                  <w:overflowPunct/>
                  <w:autoSpaceDE/>
                  <w:autoSpaceDN/>
                  <w:adjustRightInd/>
                  <w:spacing w:after="120"/>
                  <w:ind w:right="28"/>
                  <w:jc w:val="right"/>
                  <w:textAlignment w:val="auto"/>
                </w:pPr>
              </w:pPrChange>
            </w:pPr>
            <w:ins w:id="246" w:author="CATT" w:date="2021-04-19T12:29:00Z">
              <w:r>
                <w:rPr>
                  <w:rFonts w:eastAsiaTheme="minorEastAsia" w:hint="eastAsia"/>
                  <w:color w:val="0070C0"/>
                  <w:lang w:val="en-US" w:eastAsia="zh-CN"/>
                </w:rPr>
                <w:lastRenderedPageBreak/>
                <w:t>CATT</w:t>
              </w:r>
            </w:ins>
          </w:p>
        </w:tc>
        <w:tc>
          <w:tcPr>
            <w:tcW w:w="8395" w:type="dxa"/>
            <w:tcPrChange w:id="247" w:author="CATT" w:date="2021-04-19T14:14:00Z">
              <w:tcPr>
                <w:tcW w:w="8395" w:type="dxa"/>
              </w:tcPr>
            </w:tcPrChange>
          </w:tcPr>
          <w:p w14:paraId="56F537CD" w14:textId="681DE91A" w:rsidR="00855FE9" w:rsidRPr="00855FE9" w:rsidRDefault="004344D2">
            <w:pPr>
              <w:framePr w:w="10206" w:h="284" w:hRule="exact" w:wrap="notBeside" w:vAnchor="page" w:hAnchor="margin" w:y="1986"/>
              <w:widowControl w:val="0"/>
              <w:overflowPunct/>
              <w:autoSpaceDE/>
              <w:autoSpaceDN/>
              <w:adjustRightInd/>
              <w:spacing w:after="120"/>
              <w:ind w:right="28"/>
              <w:textAlignment w:val="auto"/>
              <w:rPr>
                <w:ins w:id="248" w:author="CATT" w:date="2021-04-19T12:29:00Z"/>
                <w:rFonts w:eastAsiaTheme="minorEastAsia"/>
                <w:color w:val="0070C0"/>
                <w:lang w:val="en-US" w:eastAsia="zh-CN"/>
                <w:rPrChange w:id="249" w:author="CATT" w:date="2021-04-19T12:29:00Z">
                  <w:rPr>
                    <w:ins w:id="250" w:author="CATT" w:date="2021-04-19T12:29:00Z"/>
                    <w:rFonts w:ascii="Arial" w:eastAsiaTheme="minorEastAsia" w:hAnsi="Arial"/>
                    <w:i/>
                    <w:color w:val="0070C0"/>
                    <w:lang w:val="en-US" w:eastAsia="ja-JP"/>
                  </w:rPr>
                </w:rPrChange>
              </w:rPr>
              <w:pPrChange w:id="251" w:author="CATT" w:date="2021-04-19T14:25:00Z">
                <w:pPr>
                  <w:framePr w:w="10206" w:h="284" w:hRule="exact" w:wrap="notBeside" w:vAnchor="page" w:hAnchor="margin" w:y="1986"/>
                  <w:widowControl w:val="0"/>
                  <w:overflowPunct/>
                  <w:autoSpaceDE/>
                  <w:autoSpaceDN/>
                  <w:adjustRightInd/>
                  <w:spacing w:after="120"/>
                  <w:ind w:right="28"/>
                  <w:jc w:val="right"/>
                  <w:textAlignment w:val="auto"/>
                </w:pPr>
              </w:pPrChange>
            </w:pPr>
            <w:ins w:id="252" w:author="CATT" w:date="2021-04-19T14:25:00Z">
              <w:r>
                <w:rPr>
                  <w:rFonts w:eastAsiaTheme="minorEastAsia"/>
                  <w:color w:val="0070C0"/>
                  <w:lang w:val="en-US" w:eastAsia="zh-CN"/>
                </w:rPr>
                <w:t>W</w:t>
              </w:r>
              <w:r>
                <w:rPr>
                  <w:rFonts w:eastAsiaTheme="minorEastAsia" w:hint="eastAsia"/>
                  <w:color w:val="0070C0"/>
                  <w:lang w:val="en-US" w:eastAsia="zh-CN"/>
                </w:rPr>
                <w:t xml:space="preserve">e prefer option 1. </w:t>
              </w:r>
              <w:r>
                <w:rPr>
                  <w:rFonts w:eastAsiaTheme="minorEastAsia"/>
                  <w:color w:val="0070C0"/>
                  <w:lang w:val="en-US" w:eastAsia="zh-CN"/>
                </w:rPr>
                <w:t>B</w:t>
              </w:r>
              <w:r>
                <w:rPr>
                  <w:rFonts w:eastAsiaTheme="minorEastAsia" w:hint="eastAsia"/>
                  <w:color w:val="0070C0"/>
                  <w:lang w:val="en-US" w:eastAsia="zh-CN"/>
                </w:rPr>
                <w:t>ut i</w:t>
              </w:r>
            </w:ins>
            <w:ins w:id="253" w:author="CATT" w:date="2021-04-19T14:13:00Z">
              <w:r w:rsidR="00591D73">
                <w:rPr>
                  <w:rFonts w:eastAsiaTheme="minorEastAsia" w:hint="eastAsia"/>
                  <w:color w:val="0070C0"/>
                  <w:lang w:val="en-US" w:eastAsia="zh-CN"/>
                </w:rPr>
                <w:t>t</w:t>
              </w:r>
              <w:r w:rsidR="00591D73">
                <w:rPr>
                  <w:rFonts w:eastAsiaTheme="minorEastAsia"/>
                  <w:color w:val="0070C0"/>
                  <w:lang w:val="en-US" w:eastAsia="zh-CN"/>
                </w:rPr>
                <w:t>’</w:t>
              </w:r>
              <w:r w:rsidR="00591D73">
                <w:rPr>
                  <w:rFonts w:eastAsiaTheme="minorEastAsia" w:hint="eastAsia"/>
                  <w:color w:val="0070C0"/>
                  <w:lang w:val="en-US" w:eastAsia="zh-CN"/>
                </w:rPr>
                <w:t xml:space="preserve">s not urgent to make the decision before the </w:t>
              </w:r>
            </w:ins>
            <w:ins w:id="254" w:author="CATT" w:date="2021-04-19T14:14:00Z">
              <w:r w:rsidR="00591D73">
                <w:rPr>
                  <w:rFonts w:eastAsiaTheme="minorEastAsia" w:hint="eastAsia"/>
                  <w:color w:val="0070C0"/>
                  <w:lang w:val="en-US" w:eastAsia="zh-CN"/>
                </w:rPr>
                <w:t xml:space="preserve">gain is clear. </w:t>
              </w:r>
            </w:ins>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1"/>
        <w:rPr>
          <w:lang w:val="en-US" w:eastAsia="ja-JP"/>
        </w:rPr>
      </w:pPr>
      <w:r>
        <w:rPr>
          <w:lang w:val="en-US" w:eastAsia="ja-JP"/>
        </w:rPr>
        <w:t xml:space="preserve">Recommendations for </w:t>
      </w:r>
      <w:proofErr w:type="spellStart"/>
      <w:r>
        <w:rPr>
          <w:lang w:val="en-US" w:eastAsia="ja-JP"/>
        </w:rPr>
        <w:t>Tdocs</w:t>
      </w:r>
      <w:proofErr w:type="spellEnd"/>
    </w:p>
    <w:p w14:paraId="0E5A18D1" w14:textId="77777777" w:rsidR="00720B9F" w:rsidRDefault="000B3B6D">
      <w:pPr>
        <w:pStyle w:val="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2"/>
      </w:pPr>
      <w:r>
        <w:t xml:space="preserve">2nd </w:t>
      </w:r>
      <w:r>
        <w:rPr>
          <w:rFonts w:hint="eastAsia"/>
        </w:rPr>
        <w:t xml:space="preserve">round </w:t>
      </w:r>
    </w:p>
    <w:p w14:paraId="516105CB" w14:textId="77777777" w:rsidR="00720B9F" w:rsidRDefault="00720B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2682" w:type="dxa"/>
          </w:tcPr>
          <w:p w14:paraId="28BD75BB" w14:textId="77777777" w:rsidR="00720B9F" w:rsidRDefault="000B3B6D">
            <w:pPr>
              <w:spacing w:after="120"/>
              <w:rPr>
                <w:b/>
                <w:bCs/>
                <w:color w:val="0070C0"/>
                <w:lang w:val="en-US" w:eastAsia="zh-CN"/>
              </w:rPr>
            </w:pPr>
            <w:r>
              <w:rPr>
                <w:b/>
                <w:bCs/>
                <w:color w:val="0070C0"/>
                <w:lang w:val="en-US" w:eastAsia="zh-CN"/>
              </w:rPr>
              <w:t>Title</w:t>
            </w:r>
          </w:p>
        </w:tc>
        <w:tc>
          <w:tcPr>
            <w:tcW w:w="1418" w:type="dxa"/>
          </w:tcPr>
          <w:p w14:paraId="075A6160" w14:textId="77777777" w:rsidR="00720B9F" w:rsidRDefault="000B3B6D">
            <w:pPr>
              <w:spacing w:after="120"/>
              <w:rPr>
                <w:b/>
                <w:bCs/>
                <w:color w:val="0070C0"/>
                <w:lang w:val="en-US" w:eastAsia="zh-CN"/>
              </w:rPr>
            </w:pPr>
            <w:r>
              <w:rPr>
                <w:b/>
                <w:bCs/>
                <w:color w:val="0070C0"/>
                <w:lang w:val="en-US" w:eastAsia="zh-CN"/>
              </w:rPr>
              <w:t>Source</w:t>
            </w:r>
          </w:p>
        </w:tc>
        <w:tc>
          <w:tcPr>
            <w:tcW w:w="2409" w:type="dxa"/>
          </w:tcPr>
          <w:p w14:paraId="31565C91" w14:textId="77777777" w:rsidR="00720B9F" w:rsidRDefault="000B3B6D">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b/>
                <w:bCs/>
                <w:color w:val="0070C0"/>
                <w:lang w:val="en-US" w:eastAsia="zh-CN"/>
              </w:rPr>
            </w:pPr>
            <w:r>
              <w:rPr>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Agreeable, Revised, 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389F89"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20F4B85" w14:textId="77777777" w:rsidR="00720B9F" w:rsidRDefault="000B3B6D">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651F1" w14:textId="77777777" w:rsidR="00FB1A90" w:rsidRDefault="00FB1A90" w:rsidP="00482265">
      <w:pPr>
        <w:spacing w:after="0" w:line="240" w:lineRule="auto"/>
      </w:pPr>
      <w:r>
        <w:separator/>
      </w:r>
    </w:p>
  </w:endnote>
  <w:endnote w:type="continuationSeparator" w:id="0">
    <w:p w14:paraId="15CEB973" w14:textId="77777777" w:rsidR="00FB1A90" w:rsidRDefault="00FB1A90" w:rsidP="0048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D122A" w14:textId="77777777" w:rsidR="00FB1A90" w:rsidRDefault="00FB1A90" w:rsidP="00482265">
      <w:pPr>
        <w:spacing w:after="0" w:line="240" w:lineRule="auto"/>
      </w:pPr>
      <w:r>
        <w:separator/>
      </w:r>
    </w:p>
  </w:footnote>
  <w:footnote w:type="continuationSeparator" w:id="0">
    <w:p w14:paraId="5E8B77BA" w14:textId="77777777" w:rsidR="00FB1A90" w:rsidRDefault="00FB1A90" w:rsidP="00482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92491"/>
    <w:multiLevelType w:val="singleLevel"/>
    <w:tmpl w:val="AAD92491"/>
    <w:lvl w:ilvl="0">
      <w:start w:val="1"/>
      <w:numFmt w:val="decimal"/>
      <w:suff w:val="space"/>
      <w:lvlText w:val="%1)"/>
      <w:lvlJc w:val="left"/>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Tetsu Ikeda">
    <w15:presenceInfo w15:providerId="None" w15:userId="Tetsu Ikeda"/>
  </w15:person>
  <w15:person w15:author="縣 幹哉">
    <w15:presenceInfo w15:providerId="AD" w15:userId="S-1-12-1-3809802481-1307803228-2399049885-2379349608"/>
  </w15:person>
  <w15:person w15:author="ZTE1">
    <w15:presenceInfo w15:providerId="None" w15:userId="ZTE1"/>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1F99"/>
    <w:rsid w:val="00153243"/>
    <w:rsid w:val="00153528"/>
    <w:rsid w:val="00154E68"/>
    <w:rsid w:val="00157084"/>
    <w:rsid w:val="00162548"/>
    <w:rsid w:val="00162722"/>
    <w:rsid w:val="00172183"/>
    <w:rsid w:val="001751AB"/>
    <w:rsid w:val="00175A3F"/>
    <w:rsid w:val="00180E09"/>
    <w:rsid w:val="00183D4C"/>
    <w:rsid w:val="00183F6D"/>
    <w:rsid w:val="0018670E"/>
    <w:rsid w:val="0019003C"/>
    <w:rsid w:val="0019219A"/>
    <w:rsid w:val="00193DBE"/>
    <w:rsid w:val="00195077"/>
    <w:rsid w:val="001A033F"/>
    <w:rsid w:val="001A08AA"/>
    <w:rsid w:val="001A59CB"/>
    <w:rsid w:val="001A68A9"/>
    <w:rsid w:val="001B02E5"/>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6A9F"/>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4D2"/>
    <w:rsid w:val="00434DC1"/>
    <w:rsid w:val="004350F4"/>
    <w:rsid w:val="004412A0"/>
    <w:rsid w:val="00442337"/>
    <w:rsid w:val="0044235D"/>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2265"/>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6614"/>
    <w:rsid w:val="004E7329"/>
    <w:rsid w:val="004F2CB0"/>
    <w:rsid w:val="004F7247"/>
    <w:rsid w:val="004F7E5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1D73"/>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1A3A"/>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5FE9"/>
    <w:rsid w:val="00856214"/>
    <w:rsid w:val="00862089"/>
    <w:rsid w:val="00866D5B"/>
    <w:rsid w:val="00866FF5"/>
    <w:rsid w:val="0087332D"/>
    <w:rsid w:val="00873E1F"/>
    <w:rsid w:val="00874C16"/>
    <w:rsid w:val="008753BC"/>
    <w:rsid w:val="008774C7"/>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0F68"/>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5573"/>
    <w:rsid w:val="00A97648"/>
    <w:rsid w:val="00AA1CFD"/>
    <w:rsid w:val="00AA2239"/>
    <w:rsid w:val="00AA33D2"/>
    <w:rsid w:val="00AA3AC7"/>
    <w:rsid w:val="00AA5432"/>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215D3"/>
    <w:rsid w:val="00D3188C"/>
    <w:rsid w:val="00D35F9B"/>
    <w:rsid w:val="00D36B69"/>
    <w:rsid w:val="00D408DD"/>
    <w:rsid w:val="00D45D72"/>
    <w:rsid w:val="00D520E4"/>
    <w:rsid w:val="00D53A38"/>
    <w:rsid w:val="00D575DD"/>
    <w:rsid w:val="00D57D90"/>
    <w:rsid w:val="00D57DFA"/>
    <w:rsid w:val="00D647CB"/>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378B"/>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5582"/>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1A90"/>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6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rc">
    <w:name w:val="src"/>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rc">
    <w:name w:val="src"/>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E2C82-CAD3-4127-873E-03A96A21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3534</Words>
  <Characters>20147</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23634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2021-04-19T06:30:00Z</dcterms:created>
  <dcterms:modified xsi:type="dcterms:W3CDTF">2021-04-19T06:30:00Z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