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98-bis-e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R4-210xxxx</w:t>
      </w:r>
    </w:p>
    <w:p>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color w:val="000000"/>
          <w:sz w:val="22"/>
          <w:lang w:eastAsia="zh-CN"/>
        </w:rPr>
        <w:t>8.15.2</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(Ericsson)</w:t>
      </w:r>
    </w:p>
    <w:p>
      <w:pPr>
        <w:spacing w:after="120"/>
        <w:ind w:left="1985" w:hanging="1985"/>
        <w:rPr>
          <w:rFonts w:ascii="Arial" w:hAnsi="Arial" w:cs="Arial"/>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color w:val="000000"/>
          <w:sz w:val="22"/>
          <w:lang w:eastAsia="zh-CN"/>
        </w:rPr>
        <w:t xml:space="preserve">Email discussion summary for </w:t>
      </w:r>
      <w:r>
        <w:rPr>
          <w:rFonts w:ascii="Arial" w:hAnsi="Arial" w:cs="Arial"/>
          <w:color w:val="000000"/>
          <w:sz w:val="22"/>
          <w:lang w:eastAsia="zh-CN"/>
        </w:rPr>
        <w:t>[98-bis-e][314] NR_DL1024QAM_BSRF</w:t>
      </w:r>
    </w:p>
    <w:p>
      <w:pPr>
        <w:spacing w:after="120"/>
        <w:ind w:left="1985" w:hanging="1985"/>
        <w:rPr>
          <w:rFonts w:ascii="Arial" w:hAnsi="Arial" w:cs="Arial"/>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color w:val="000000"/>
          <w:sz w:val="22"/>
          <w:lang w:eastAsia="zh-CN"/>
        </w:rPr>
        <w:t>Information</w:t>
      </w:r>
    </w:p>
    <w:p>
      <w:pPr>
        <w:pStyle w:val="2"/>
        <w:rPr>
          <w:lang w:eastAsia="zh-CN"/>
        </w:rPr>
      </w:pPr>
      <w:r>
        <w:rPr>
          <w:rFonts w:hint="eastAsia"/>
          <w:lang w:eastAsia="ja-JP"/>
        </w:rPr>
        <w:t>Introduction</w:t>
      </w:r>
    </w:p>
    <w:p>
      <w:pPr>
        <w:rPr>
          <w:iCs/>
          <w:lang w:eastAsia="zh-CN"/>
        </w:rPr>
      </w:pPr>
      <w:r>
        <w:rPr>
          <w:iCs/>
          <w:lang w:eastAsia="zh-CN"/>
        </w:rPr>
        <w:t>This thread deals with BS requirements for 1024QAM. General considerations and UE requirements are dealt with in another thread. Two main issues need to be discussed for BS; the dynamic range requirement and EVM. For the dynamic range requirement, based on contributions there appears to be consensus. For the EVM, different opinions are presented regarding whether to agree the same value as LTE or study some aspects further further.</w:t>
      </w:r>
    </w:p>
    <w:p>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pPr>
        <w:pStyle w:val="149"/>
        <w:numPr>
          <w:ilvl w:val="0"/>
          <w:numId w:val="2"/>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Agree dynamic range requirement. Exchange views on EVM</w:t>
      </w:r>
    </w:p>
    <w:p>
      <w:pPr>
        <w:pStyle w:val="149"/>
        <w:numPr>
          <w:ilvl w:val="0"/>
          <w:numId w:val="2"/>
        </w:numPr>
        <w:ind w:firstLineChars="0"/>
        <w:rPr>
          <w:iCs/>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Agree what needs to be done to move forward for EVM (i.e. agree EVM or agree which issues need to be addressed). Agree work split.</w:t>
      </w:r>
    </w:p>
    <w:p>
      <w:pPr>
        <w:rPr>
          <w:color w:val="0070C0"/>
          <w:lang w:eastAsia="zh-CN"/>
        </w:rPr>
      </w:pPr>
    </w:p>
    <w:p>
      <w:pPr>
        <w:pStyle w:val="2"/>
        <w:rPr>
          <w:lang w:eastAsia="ja-JP"/>
        </w:rPr>
      </w:pPr>
      <w:r>
        <w:rPr>
          <w:lang w:eastAsia="ja-JP"/>
        </w:rPr>
        <w:t>Topic #1: BS RF requirements</w:t>
      </w:r>
    </w:p>
    <w:p>
      <w:pPr>
        <w:rPr>
          <w:iCs/>
          <w:lang w:eastAsia="zh-CN"/>
        </w:rPr>
      </w:pPr>
      <w:r>
        <w:rPr>
          <w:iCs/>
          <w:lang w:eastAsia="zh-CN"/>
        </w:rPr>
        <w:t>This topic covers all BS RF requirements, including dynamic range and EVM. Also, the moderator proposal for work split for the BS requirements is covered.</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R4-2104726</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CATT</w:t>
            </w:r>
          </w:p>
        </w:tc>
        <w:tc>
          <w:tcPr>
            <w:tcW w:w="6772" w:type="dxa"/>
          </w:tcPr>
          <w:p>
            <w:pPr>
              <w:overflowPunct w:val="0"/>
              <w:autoSpaceDE w:val="0"/>
              <w:autoSpaceDN w:val="0"/>
              <w:adjustRightInd w:val="0"/>
              <w:textAlignment w:val="baseline"/>
              <w:rPr>
                <w:rFonts w:eastAsia="Yu Mincho"/>
                <w:b/>
                <w:lang w:eastAsia="zh-CN"/>
              </w:rPr>
            </w:pPr>
            <w:r>
              <w:rPr>
                <w:rFonts w:eastAsia="Yu Mincho"/>
                <w:b/>
                <w:highlight w:val="yellow"/>
                <w:lang w:eastAsia="zh-CN"/>
              </w:rPr>
              <w:t>Moderator note: Submitted to 8.15.1 but included here for reference as it also relates to BS EVM.</w:t>
            </w:r>
          </w:p>
          <w:p>
            <w:pPr>
              <w:overflowPunct w:val="0"/>
              <w:autoSpaceDE w:val="0"/>
              <w:autoSpaceDN w:val="0"/>
              <w:adjustRightInd w:val="0"/>
              <w:textAlignment w:val="baseline"/>
              <w:rPr>
                <w:rFonts w:eastAsia="Yu Mincho"/>
                <w:b/>
                <w:lang w:eastAsia="zh-CN"/>
              </w:rPr>
            </w:pPr>
          </w:p>
          <w:p>
            <w:pPr>
              <w:overflowPunct w:val="0"/>
              <w:autoSpaceDE w:val="0"/>
              <w:autoSpaceDN w:val="0"/>
              <w:adjustRightInd w:val="0"/>
              <w:textAlignment w:val="baseline"/>
              <w:rPr>
                <w:rFonts w:eastAsia="Yu Mincho"/>
                <w:b/>
                <w:lang w:eastAsia="zh-CN"/>
              </w:rPr>
            </w:pPr>
            <w:r>
              <w:rPr>
                <w:rFonts w:eastAsia="Yu Mincho"/>
                <w:b/>
                <w:lang w:eastAsia="zh-CN"/>
              </w:rPr>
              <w:t>Observation</w:t>
            </w:r>
            <w:r>
              <w:rPr>
                <w:rFonts w:hint="eastAsia" w:eastAsia="Yu Mincho"/>
                <w:b/>
                <w:lang w:eastAsia="zh-CN"/>
              </w:rPr>
              <w:t xml:space="preserve"> 1: Regarding crossover SNR between 1024QAM and 256QAM for Rank 1, </w:t>
            </w:r>
            <w:r>
              <w:rPr>
                <w:rFonts w:eastAsia="Yu Mincho"/>
                <w:b/>
                <w:lang w:eastAsia="zh-CN"/>
              </w:rPr>
              <w:t xml:space="preserve">the crossover SNR is shown as in </w:t>
            </w:r>
            <w:r>
              <w:rPr>
                <w:rFonts w:hint="eastAsia" w:eastAsia="Yu Mincho"/>
                <w:b/>
                <w:lang w:eastAsia="zh-CN"/>
              </w:rPr>
              <w:t xml:space="preserve">table </w:t>
            </w:r>
            <w:r>
              <w:rPr>
                <w:rFonts w:eastAsia="Yu Mincho"/>
                <w:b/>
                <w:lang w:eastAsia="zh-CN"/>
              </w:rPr>
              <w:t>2.1-2.</w:t>
            </w:r>
          </w:p>
          <w:p>
            <w:pPr>
              <w:pStyle w:val="149"/>
              <w:widowControl w:val="0"/>
              <w:numPr>
                <w:ilvl w:val="1"/>
                <w:numId w:val="3"/>
              </w:numPr>
              <w:spacing w:before="80" w:after="0" w:line="360" w:lineRule="auto"/>
              <w:ind w:firstLineChars="0"/>
              <w:jc w:val="both"/>
            </w:pPr>
            <w:r>
              <w:rPr>
                <w:rFonts w:hint="eastAsia"/>
              </w:rPr>
              <w:t>The</w:t>
            </w:r>
            <w:r>
              <w:t xml:space="preserve"> crossover SNR with 3%/4% TX/RX EVM </w:t>
            </w:r>
            <w:r>
              <w:rPr>
                <w:rFonts w:hint="eastAsia"/>
              </w:rPr>
              <w:t xml:space="preserve">in TDL-A </w:t>
            </w:r>
            <w:r>
              <w:t xml:space="preserve">is </w:t>
            </w:r>
            <w:r>
              <w:rPr>
                <w:rFonts w:hint="eastAsia"/>
              </w:rPr>
              <w:t>~35.7</w:t>
            </w:r>
            <w:r>
              <w:t>dB</w:t>
            </w:r>
            <w:r>
              <w:rPr>
                <w:rFonts w:hint="eastAsia"/>
              </w:rPr>
              <w:t xml:space="preserve">. </w:t>
            </w:r>
          </w:p>
          <w:p>
            <w:pPr>
              <w:pStyle w:val="149"/>
              <w:widowControl w:val="0"/>
              <w:numPr>
                <w:ilvl w:val="1"/>
                <w:numId w:val="3"/>
              </w:numPr>
              <w:spacing w:before="80" w:after="0" w:line="360" w:lineRule="auto"/>
              <w:ind w:firstLineChars="0"/>
              <w:jc w:val="both"/>
            </w:pPr>
            <w:r>
              <w:t xml:space="preserve">As </w:t>
            </w:r>
            <w:r>
              <w:rPr>
                <w:rFonts w:hint="eastAsia"/>
              </w:rPr>
              <w:t xml:space="preserve">TX/RX </w:t>
            </w:r>
            <w:r>
              <w:t>EVM decreases, crossover SNR also decreases</w:t>
            </w:r>
            <w:r>
              <w:rPr>
                <w:rFonts w:hint="eastAsia"/>
              </w:rPr>
              <w:t xml:space="preserve"> </w:t>
            </w:r>
          </w:p>
          <w:p>
            <w:pPr>
              <w:pStyle w:val="149"/>
              <w:widowControl w:val="0"/>
              <w:numPr>
                <w:ilvl w:val="1"/>
                <w:numId w:val="3"/>
              </w:numPr>
              <w:spacing w:before="80" w:after="0" w:line="360" w:lineRule="auto"/>
              <w:ind w:firstLineChars="0"/>
              <w:jc w:val="both"/>
            </w:pPr>
            <w:r>
              <w:t xml:space="preserve">For </w:t>
            </w:r>
            <w:r>
              <w:rPr>
                <w:rFonts w:hint="eastAsia"/>
              </w:rPr>
              <w:t xml:space="preserve">the </w:t>
            </w:r>
            <w:r>
              <w:t>same</w:t>
            </w:r>
            <w:r>
              <w:rPr>
                <w:rFonts w:hint="eastAsia"/>
              </w:rPr>
              <w:t xml:space="preserve"> TX/RX EVM, the crossover SNR in TDL-D is lower than that in TDL-A.</w:t>
            </w:r>
          </w:p>
          <w:p>
            <w:pPr>
              <w:overflowPunct w:val="0"/>
              <w:autoSpaceDE w:val="0"/>
              <w:autoSpaceDN w:val="0"/>
              <w:adjustRightInd w:val="0"/>
              <w:textAlignment w:val="baseline"/>
              <w:rPr>
                <w:rFonts w:eastAsia="Yu Mincho"/>
                <w:b/>
              </w:rPr>
            </w:pPr>
            <w:r>
              <w:rPr>
                <w:rFonts w:eastAsia="Yu Mincho"/>
                <w:b/>
              </w:rPr>
              <w:t>Observation</w:t>
            </w:r>
            <w:r>
              <w:rPr>
                <w:rFonts w:hint="eastAsia" w:eastAsia="Yu Mincho"/>
                <w:b/>
              </w:rPr>
              <w:t xml:space="preserve"> 2: Regarding EVM for Rank 1 between 1024QAM and 256QAM, the performance gain is shown as in </w:t>
            </w:r>
            <w:r>
              <w:rPr>
                <w:rFonts w:hint="eastAsia" w:eastAsia="Yu Mincho"/>
                <w:b/>
                <w:lang w:eastAsia="zh-CN"/>
              </w:rPr>
              <w:t xml:space="preserve">table </w:t>
            </w:r>
            <w:r>
              <w:rPr>
                <w:rFonts w:hint="eastAsia" w:eastAsia="Yu Mincho"/>
                <w:b/>
              </w:rPr>
              <w:t xml:space="preserve">2.1-3. </w:t>
            </w:r>
          </w:p>
          <w:p>
            <w:pPr>
              <w:pStyle w:val="149"/>
              <w:widowControl w:val="0"/>
              <w:numPr>
                <w:ilvl w:val="1"/>
                <w:numId w:val="3"/>
              </w:numPr>
              <w:spacing w:before="80" w:after="0" w:line="360" w:lineRule="auto"/>
              <w:ind w:firstLineChars="0"/>
              <w:jc w:val="both"/>
            </w:pPr>
            <w:r>
              <w:t xml:space="preserve">As </w:t>
            </w:r>
            <w:r>
              <w:rPr>
                <w:rFonts w:hint="eastAsia"/>
              </w:rPr>
              <w:t xml:space="preserve">TX/RX </w:t>
            </w:r>
            <w:r>
              <w:t>EVM decreases, throughput</w:t>
            </w:r>
            <w:r>
              <w:rPr>
                <w:rFonts w:hint="eastAsia"/>
              </w:rPr>
              <w:t xml:space="preserve"> gain</w:t>
            </w:r>
            <w:r>
              <w:t xml:space="preserve"> </w:t>
            </w:r>
            <w:r>
              <w:rPr>
                <w:rFonts w:hint="eastAsia"/>
              </w:rPr>
              <w:t>of 1024QAM compared to 256QAM</w:t>
            </w:r>
            <w:r>
              <w:t xml:space="preserve"> </w:t>
            </w:r>
            <w:r>
              <w:rPr>
                <w:rFonts w:hint="eastAsia"/>
              </w:rPr>
              <w:t>in</w:t>
            </w:r>
            <w:r>
              <w:t>creases</w:t>
            </w:r>
            <w:r>
              <w:rPr>
                <w:rFonts w:hint="eastAsia"/>
              </w:rPr>
              <w:t xml:space="preserve">, if </w:t>
            </w:r>
            <w:r>
              <w:t>TX/RX EVM</w:t>
            </w:r>
            <w:r>
              <w:rPr>
                <w:rFonts w:hint="eastAsia"/>
              </w:rPr>
              <w:t xml:space="preserve"> decreases </w:t>
            </w:r>
            <w:r>
              <w:t xml:space="preserve">to </w:t>
            </w:r>
            <w:r>
              <w:rPr>
                <w:rFonts w:hint="eastAsia"/>
              </w:rPr>
              <w:t>3</w:t>
            </w:r>
            <w:r>
              <w:t>%/</w:t>
            </w:r>
            <w:r>
              <w:rPr>
                <w:rFonts w:hint="eastAsia"/>
              </w:rPr>
              <w:t>3</w:t>
            </w:r>
            <w:r>
              <w:t>%</w:t>
            </w:r>
            <w:r>
              <w:rPr>
                <w:rFonts w:hint="eastAsia"/>
              </w:rPr>
              <w:t>, the</w:t>
            </w:r>
            <w:r>
              <w:t xml:space="preserve"> throughput</w:t>
            </w:r>
            <w:r>
              <w:rPr>
                <w:rFonts w:hint="eastAsia"/>
              </w:rPr>
              <w:t xml:space="preserve"> gain</w:t>
            </w:r>
            <w:r>
              <w:t xml:space="preserve"> </w:t>
            </w:r>
            <w:r>
              <w:rPr>
                <w:rFonts w:hint="eastAsia"/>
              </w:rPr>
              <w:t>of 1024QAM compared to 256QAM in TDL-</w:t>
            </w:r>
            <w:r>
              <w:t>A is</w:t>
            </w:r>
            <w:r>
              <w:rPr>
                <w:rFonts w:hint="eastAsia"/>
              </w:rPr>
              <w:t xml:space="preserve"> increased </w:t>
            </w:r>
            <w:r>
              <w:t>by ~</w:t>
            </w:r>
            <w:r>
              <w:rPr>
                <w:rFonts w:hint="eastAsia"/>
              </w:rPr>
              <w:t xml:space="preserve">19.8%. </w:t>
            </w:r>
          </w:p>
          <w:p>
            <w:pPr>
              <w:pStyle w:val="149"/>
              <w:widowControl w:val="0"/>
              <w:numPr>
                <w:ilvl w:val="1"/>
                <w:numId w:val="3"/>
              </w:numPr>
              <w:spacing w:before="80" w:after="0" w:line="360" w:lineRule="auto"/>
              <w:ind w:firstLineChars="0"/>
              <w:jc w:val="both"/>
            </w:pPr>
            <w:r>
              <w:t>F</w:t>
            </w:r>
            <w:r>
              <w:rPr>
                <w:rFonts w:hint="eastAsia"/>
              </w:rPr>
              <w:t xml:space="preserve">or the same TX/RX EVM, the </w:t>
            </w:r>
            <w:r>
              <w:t>throughput</w:t>
            </w:r>
            <w:r>
              <w:rPr>
                <w:rFonts w:hint="eastAsia"/>
              </w:rPr>
              <w:t xml:space="preserve"> gain of 1024QAM compared to 256QAM in TDL-D is larger than that in TDL-A.</w:t>
            </w:r>
          </w:p>
          <w:p>
            <w:pPr>
              <w:overflowPunct w:val="0"/>
              <w:autoSpaceDE w:val="0"/>
              <w:autoSpaceDN w:val="0"/>
              <w:adjustRightInd w:val="0"/>
              <w:textAlignment w:val="baseline"/>
              <w:rPr>
                <w:rFonts w:eastAsia="Yu Mincho"/>
                <w:b/>
                <w:lang w:eastAsia="zh-CN"/>
              </w:rPr>
            </w:pPr>
            <w:r>
              <w:rPr>
                <w:rFonts w:hint="eastAsia" w:eastAsia="Yu Mincho"/>
                <w:b/>
                <w:lang w:val="en-US" w:eastAsia="zh-CN"/>
              </w:rPr>
              <w:t>P</w:t>
            </w:r>
            <w:r>
              <w:rPr>
                <w:rFonts w:eastAsia="Yu Mincho"/>
                <w:b/>
                <w:lang w:val="en-US" w:eastAsia="zh-CN"/>
              </w:rPr>
              <w:t>r</w:t>
            </w:r>
            <w:r>
              <w:rPr>
                <w:rFonts w:hint="eastAsia" w:eastAsia="Yu Mincho"/>
                <w:b/>
                <w:lang w:val="en-US" w:eastAsia="zh-CN"/>
              </w:rPr>
              <w:t xml:space="preserve">oposal: </w:t>
            </w:r>
            <w:r>
              <w:rPr>
                <w:rFonts w:hint="eastAsia" w:eastAsia="Yu Mincho"/>
                <w:b/>
                <w:lang w:eastAsia="zh-CN"/>
              </w:rPr>
              <w:t>It is proposed to approve the simulation assumptions in Table 2.1-1 for further EVM evaluations.</w:t>
            </w:r>
          </w:p>
          <w:p>
            <w:pPr>
              <w:overflowPunct w:val="0"/>
              <w:autoSpaceDE w:val="0"/>
              <w:autoSpaceDN w:val="0"/>
              <w:adjustRightInd w:val="0"/>
              <w:spacing w:before="120" w:after="120"/>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R4-2104728</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CATT</w:t>
            </w:r>
          </w:p>
        </w:tc>
        <w:tc>
          <w:tcPr>
            <w:tcW w:w="6772" w:type="dxa"/>
          </w:tcPr>
          <w:p>
            <w:pPr>
              <w:overflowPunct w:val="0"/>
              <w:autoSpaceDE w:val="0"/>
              <w:autoSpaceDN w:val="0"/>
              <w:adjustRightInd w:val="0"/>
              <w:jc w:val="both"/>
              <w:textAlignment w:val="baseline"/>
              <w:rPr>
                <w:rFonts w:eastAsia="Yu Mincho"/>
                <w:b/>
                <w:lang w:eastAsia="zh-CN"/>
              </w:rPr>
            </w:pPr>
            <w:r>
              <w:rPr>
                <w:rFonts w:hint="eastAsia" w:eastAsia="Yu Mincho"/>
                <w:b/>
                <w:lang w:eastAsia="zh-CN"/>
              </w:rPr>
              <w:t>Proposal 1: EVM requirement should be determined based on link level simulation and implementation for NR</w:t>
            </w:r>
            <w:r>
              <w:rPr>
                <w:rFonts w:eastAsia="Yu Mincho"/>
                <w:b/>
                <w:lang w:eastAsia="zh-CN"/>
              </w:rPr>
              <w:t>.</w:t>
            </w:r>
          </w:p>
          <w:p>
            <w:pPr>
              <w:overflowPunct w:val="0"/>
              <w:autoSpaceDE w:val="0"/>
              <w:autoSpaceDN w:val="0"/>
              <w:adjustRightInd w:val="0"/>
              <w:jc w:val="both"/>
              <w:textAlignment w:val="baseline"/>
              <w:rPr>
                <w:rFonts w:eastAsia="Yu Mincho"/>
                <w:b/>
                <w:lang w:eastAsia="zh-CN"/>
              </w:rPr>
            </w:pPr>
            <w:r>
              <w:rPr>
                <w:rFonts w:hint="eastAsia" w:eastAsia="Yu Mincho"/>
                <w:b/>
                <w:lang w:eastAsia="zh-CN"/>
              </w:rPr>
              <w:t>Proposal 2: To set 0dB RE power control dynamic range for 1024QAM.</w:t>
            </w:r>
          </w:p>
          <w:p>
            <w:pPr>
              <w:overflowPunct w:val="0"/>
              <w:autoSpaceDE w:val="0"/>
              <w:autoSpaceDN w:val="0"/>
              <w:adjustRightInd w:val="0"/>
              <w:textAlignment w:val="baseline"/>
              <w:rPr>
                <w:rFonts w:eastAsia="Yu Mincho"/>
                <w:b/>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R4-2104989</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NEC</w:t>
            </w:r>
          </w:p>
        </w:tc>
        <w:tc>
          <w:tcPr>
            <w:tcW w:w="6772" w:type="dxa"/>
          </w:tcPr>
          <w:p>
            <w:pPr>
              <w:overflowPunct w:val="0"/>
              <w:autoSpaceDE w:val="0"/>
              <w:autoSpaceDN w:val="0"/>
              <w:adjustRightInd w:val="0"/>
              <w:jc w:val="both"/>
              <w:textAlignment w:val="baseline"/>
              <w:rPr>
                <w:rFonts w:eastAsia="Yu Mincho"/>
                <w:b/>
                <w:lang w:eastAsia="ja-JP"/>
              </w:rPr>
            </w:pPr>
            <w:r>
              <w:rPr>
                <w:rFonts w:hint="eastAsia" w:eastAsia="Yu Mincho"/>
                <w:b/>
                <w:lang w:eastAsia="ja-JP"/>
              </w:rPr>
              <w:t>Proposal</w:t>
            </w:r>
            <w:r>
              <w:rPr>
                <w:rFonts w:hint="eastAsia" w:eastAsia="Yu Mincho"/>
                <w:lang w:eastAsia="ja-JP"/>
              </w:rPr>
              <w:t>:</w:t>
            </w:r>
            <w:r>
              <w:rPr>
                <w:rFonts w:eastAsia="Yu Mincho"/>
                <w:lang w:eastAsia="ja-JP"/>
              </w:rPr>
              <w:t xml:space="preserve"> </w:t>
            </w:r>
            <w:r>
              <w:rPr>
                <w:rFonts w:eastAsia="Yu Mincho"/>
                <w:b/>
                <w:lang w:val="en-US" w:eastAsia="ja-JP"/>
              </w:rPr>
              <w:t>BS RF requirements for NR FR1 DL 1024QAM should be placed on EVM requirements and the required EVM value should be 2.5 %.</w:t>
            </w:r>
          </w:p>
          <w:p>
            <w:pPr>
              <w:overflowPunct w:val="0"/>
              <w:autoSpaceDE w:val="0"/>
              <w:autoSpaceDN w:val="0"/>
              <w:adjustRightInd w:val="0"/>
              <w:textAlignment w:val="baseline"/>
              <w:rPr>
                <w:rFonts w:eastAsia="Yu Mincho"/>
                <w:b/>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R4-2106309</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Nokia</w:t>
            </w:r>
          </w:p>
        </w:tc>
        <w:tc>
          <w:tcPr>
            <w:tcW w:w="6772" w:type="dxa"/>
          </w:tcPr>
          <w:p>
            <w:pPr>
              <w:overflowPunct w:val="0"/>
              <w:autoSpaceDE w:val="0"/>
              <w:autoSpaceDN w:val="0"/>
              <w:adjustRightInd w:val="0"/>
              <w:textAlignment w:val="baseline"/>
              <w:rPr>
                <w:rFonts w:eastAsia="Yu Mincho"/>
                <w:b/>
                <w:lang w:val="en-US" w:eastAsia="zh-CN"/>
              </w:rPr>
            </w:pPr>
            <w:r>
              <w:rPr>
                <w:rFonts w:eastAsia="Yu Mincho"/>
                <w:b/>
                <w:lang w:val="en-US" w:eastAsia="zh-CN"/>
              </w:rPr>
              <w:t>Proposal 1: It is proposed to introduce RE power control dynamic range for 1024QAM modulation scheme as presented in table 1.</w:t>
            </w:r>
          </w:p>
          <w:p>
            <w:pPr>
              <w:overflowPunct w:val="0"/>
              <w:autoSpaceDE w:val="0"/>
              <w:autoSpaceDN w:val="0"/>
              <w:adjustRightInd w:val="0"/>
              <w:textAlignment w:val="baseline"/>
              <w:rPr>
                <w:rFonts w:eastAsia="Yu Mincho"/>
                <w:b/>
                <w:highlight w:val="yellow"/>
                <w:lang w:val="en-US" w:eastAsia="zh-CN"/>
              </w:rPr>
            </w:pPr>
            <w:r>
              <w:rPr>
                <w:rFonts w:eastAsia="Yu Mincho"/>
                <w:b/>
                <w:lang w:val="en-US" w:eastAsia="zh-CN"/>
              </w:rPr>
              <w:t>Proposal 2: Further studies are needed if E-UTRA EVM requirement for 1024QAM modulation scheme can be reused, taking into account 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R4-2106475</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CATT</w:t>
            </w:r>
          </w:p>
        </w:tc>
        <w:tc>
          <w:tcPr>
            <w:tcW w:w="6772" w:type="dxa"/>
          </w:tcPr>
          <w:p>
            <w:pPr>
              <w:overflowPunct w:val="0"/>
              <w:autoSpaceDE w:val="0"/>
              <w:autoSpaceDN w:val="0"/>
              <w:adjustRightInd w:val="0"/>
              <w:jc w:val="both"/>
              <w:textAlignment w:val="baseline"/>
              <w:rPr>
                <w:rFonts w:eastAsia="Yu Mincho"/>
                <w:b/>
                <w:lang w:eastAsia="zh-CN"/>
              </w:rPr>
            </w:pPr>
            <w:r>
              <w:rPr>
                <w:rFonts w:eastAsia="Yu Mincho"/>
                <w:b/>
                <w:highlight w:val="yellow"/>
                <w:lang w:eastAsia="zh-CN"/>
              </w:rPr>
              <w:t>Moderators note: These proposals are related to the conformance specification. There are no conformance TUs in this meeting and the discussion is proposed to be delayed to the conformance stage. However, proposals 3 and 4 on power back-off may have some relevance to the discussion on the core EVM requirement and so are taken up in this thread</w:t>
            </w:r>
            <w:r>
              <w:rPr>
                <w:rFonts w:eastAsia="Yu Mincho"/>
                <w:b/>
                <w:lang w:eastAsia="zh-CN"/>
              </w:rPr>
              <w:t>.</w:t>
            </w:r>
          </w:p>
          <w:p>
            <w:pPr>
              <w:overflowPunct w:val="0"/>
              <w:autoSpaceDE w:val="0"/>
              <w:autoSpaceDN w:val="0"/>
              <w:adjustRightInd w:val="0"/>
              <w:jc w:val="both"/>
              <w:textAlignment w:val="baseline"/>
              <w:rPr>
                <w:rFonts w:eastAsia="Yu Mincho"/>
                <w:b/>
                <w:lang w:eastAsia="zh-CN"/>
              </w:rPr>
            </w:pPr>
          </w:p>
          <w:p>
            <w:pPr>
              <w:overflowPunct w:val="0"/>
              <w:autoSpaceDE w:val="0"/>
              <w:autoSpaceDN w:val="0"/>
              <w:adjustRightInd w:val="0"/>
              <w:jc w:val="both"/>
              <w:textAlignment w:val="baseline"/>
              <w:rPr>
                <w:rFonts w:eastAsia="Yu Mincho"/>
                <w:b/>
                <w:lang w:eastAsia="zh-CN"/>
              </w:rPr>
            </w:pPr>
            <w:r>
              <w:rPr>
                <w:rFonts w:hint="eastAsia" w:eastAsia="Yu Mincho"/>
                <w:b/>
                <w:lang w:eastAsia="zh-CN"/>
              </w:rPr>
              <w:t xml:space="preserve">Proposal 1: EVM test </w:t>
            </w:r>
            <w:r>
              <w:rPr>
                <w:rFonts w:eastAsia="Yu Mincho"/>
                <w:b/>
                <w:lang w:eastAsia="zh-CN"/>
              </w:rPr>
              <w:t>requirement</w:t>
            </w:r>
            <w:r>
              <w:rPr>
                <w:rFonts w:hint="eastAsia" w:eastAsia="Yu Mincho"/>
                <w:b/>
                <w:lang w:eastAsia="zh-CN"/>
              </w:rPr>
              <w:t xml:space="preserve"> for 1024QAM should equal to the EVM </w:t>
            </w:r>
            <w:r>
              <w:rPr>
                <w:rFonts w:eastAsia="Yu Mincho"/>
                <w:b/>
                <w:lang w:eastAsia="zh-CN"/>
              </w:rPr>
              <w:t>requirement</w:t>
            </w:r>
            <w:r>
              <w:rPr>
                <w:rFonts w:hint="eastAsia" w:eastAsia="Yu Mincho"/>
                <w:b/>
                <w:lang w:eastAsia="zh-CN"/>
              </w:rPr>
              <w:t xml:space="preserve"> for 1024QAM in TS 38.104 + 1%.</w:t>
            </w:r>
          </w:p>
          <w:p>
            <w:pPr>
              <w:overflowPunct w:val="0"/>
              <w:autoSpaceDE w:val="0"/>
              <w:autoSpaceDN w:val="0"/>
              <w:adjustRightInd w:val="0"/>
              <w:jc w:val="both"/>
              <w:textAlignment w:val="baseline"/>
              <w:rPr>
                <w:rFonts w:eastAsia="Yu Mincho"/>
                <w:b/>
                <w:lang w:eastAsia="zh-CN"/>
              </w:rPr>
            </w:pPr>
            <w:r>
              <w:rPr>
                <w:rFonts w:hint="eastAsia" w:eastAsia="Yu Mincho"/>
                <w:b/>
                <w:lang w:eastAsia="zh-CN"/>
              </w:rPr>
              <w:t>Proposal 2: To define the following test model for 1024 QAM</w:t>
            </w:r>
          </w:p>
          <w:p>
            <w:pPr>
              <w:pStyle w:val="149"/>
              <w:widowControl w:val="0"/>
              <w:numPr>
                <w:ilvl w:val="2"/>
                <w:numId w:val="4"/>
              </w:numPr>
              <w:overflowPunct/>
              <w:autoSpaceDE/>
              <w:autoSpaceDN/>
              <w:adjustRightInd/>
              <w:spacing w:before="80" w:after="0" w:line="360" w:lineRule="auto"/>
              <w:ind w:firstLineChars="0"/>
              <w:jc w:val="both"/>
              <w:textAlignment w:val="auto"/>
              <w:rPr>
                <w:b/>
              </w:rPr>
            </w:pPr>
            <w:r>
              <w:rPr>
                <w:b/>
              </w:rPr>
              <w:t>NR-FR1-TM2b with single 1024QAM PRB allocation</w:t>
            </w:r>
          </w:p>
          <w:p>
            <w:pPr>
              <w:pStyle w:val="149"/>
              <w:widowControl w:val="0"/>
              <w:numPr>
                <w:ilvl w:val="2"/>
                <w:numId w:val="4"/>
              </w:numPr>
              <w:overflowPunct/>
              <w:autoSpaceDE/>
              <w:autoSpaceDN/>
              <w:adjustRightInd/>
              <w:spacing w:before="80" w:after="0" w:line="360" w:lineRule="auto"/>
              <w:ind w:firstLineChars="0"/>
              <w:jc w:val="both"/>
              <w:textAlignment w:val="auto"/>
              <w:rPr>
                <w:b/>
              </w:rPr>
            </w:pPr>
            <w:r>
              <w:rPr>
                <w:b/>
              </w:rPr>
              <w:t>NR-FR1-TM3.1b with all 1024QAM PRBs allocation</w:t>
            </w:r>
            <w:r>
              <w:rPr>
                <w:rFonts w:hint="eastAsia"/>
                <w:b/>
              </w:rPr>
              <w:t>.</w:t>
            </w:r>
          </w:p>
          <w:p>
            <w:pPr>
              <w:overflowPunct w:val="0"/>
              <w:autoSpaceDE w:val="0"/>
              <w:autoSpaceDN w:val="0"/>
              <w:adjustRightInd w:val="0"/>
              <w:textAlignment w:val="baseline"/>
              <w:rPr>
                <w:rFonts w:eastAsia="Yu Mincho"/>
                <w:b/>
              </w:rPr>
            </w:pPr>
            <w:r>
              <w:rPr>
                <w:rFonts w:hint="eastAsia" w:eastAsia="Yu Mincho"/>
                <w:b/>
              </w:rPr>
              <w:t xml:space="preserve">Proposal 3: </w:t>
            </w:r>
            <w:r>
              <w:rPr>
                <w:rFonts w:hint="eastAsia" w:eastAsia="Yu Mincho"/>
                <w:b/>
                <w:lang w:eastAsia="zh-CN"/>
              </w:rPr>
              <w:t>T</w:t>
            </w:r>
            <w:r>
              <w:rPr>
                <w:rFonts w:hint="eastAsia" w:eastAsia="Yu Mincho"/>
                <w:b/>
              </w:rPr>
              <w:t xml:space="preserve">o support up to </w:t>
            </w:r>
            <w:r>
              <w:rPr>
                <w:rFonts w:eastAsia="DengXian"/>
                <w:b/>
              </w:rPr>
              <w:t>three rated output power declaration</w:t>
            </w:r>
            <w:r>
              <w:rPr>
                <w:rFonts w:hint="eastAsia" w:eastAsia="Yu Mincho"/>
                <w:b/>
              </w:rPr>
              <w:t xml:space="preserve"> for 1024QAM capable BS.</w:t>
            </w:r>
          </w:p>
          <w:p>
            <w:pPr>
              <w:overflowPunct w:val="0"/>
              <w:autoSpaceDE w:val="0"/>
              <w:autoSpaceDN w:val="0"/>
              <w:adjustRightInd w:val="0"/>
              <w:jc w:val="both"/>
              <w:textAlignment w:val="baseline"/>
              <w:rPr>
                <w:rFonts w:eastAsia="Yu Mincho"/>
                <w:b/>
                <w:lang w:eastAsia="zh-CN"/>
              </w:rPr>
            </w:pPr>
            <w:r>
              <w:rPr>
                <w:rFonts w:eastAsia="Yu Mincho"/>
                <w:b/>
                <w:lang w:val="en-US" w:eastAsia="zh-CN"/>
              </w:rPr>
              <w:t>Proposal</w:t>
            </w:r>
            <w:r>
              <w:rPr>
                <w:rFonts w:hint="eastAsia" w:eastAsia="Yu Mincho"/>
                <w:b/>
                <w:lang w:val="en-US" w:eastAsia="zh-CN"/>
              </w:rPr>
              <w:t xml:space="preserve"> 4: RAN4 should allow reasonable power back off for 1024QAM.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R4-2106488</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Huawei</w:t>
            </w:r>
          </w:p>
        </w:tc>
        <w:tc>
          <w:tcPr>
            <w:tcW w:w="6772" w:type="dxa"/>
          </w:tcPr>
          <w:p>
            <w:pPr>
              <w:overflowPunct w:val="0"/>
              <w:autoSpaceDE w:val="0"/>
              <w:autoSpaceDN w:val="0"/>
              <w:adjustRightInd w:val="0"/>
              <w:textAlignment w:val="baseline"/>
              <w:rPr>
                <w:rFonts w:eastAsia="Yu Mincho"/>
                <w:lang w:val="en-US" w:eastAsia="zh-CN"/>
              </w:rPr>
            </w:pPr>
            <w:r>
              <w:rPr>
                <w:rFonts w:hint="eastAsia" w:eastAsia="Yu Mincho"/>
                <w:b/>
                <w:lang w:val="en-US" w:eastAsia="zh-CN"/>
              </w:rPr>
              <w:t>P</w:t>
            </w:r>
            <w:r>
              <w:rPr>
                <w:rFonts w:eastAsia="Yu Mincho"/>
                <w:b/>
                <w:lang w:val="en-US" w:eastAsia="zh-CN"/>
              </w:rPr>
              <w:t>roposal 1:</w:t>
            </w:r>
            <w:r>
              <w:rPr>
                <w:rFonts w:eastAsia="Yu Mincho"/>
                <w:lang w:val="en-US" w:eastAsia="zh-CN"/>
              </w:rPr>
              <w:t xml:space="preserve"> </w:t>
            </w:r>
            <w:r>
              <w:rPr>
                <w:rFonts w:eastAsia="Yu Mincho"/>
                <w:lang w:eastAsia="zh-CN"/>
              </w:rPr>
              <w:t>0 dB RE power control dynamic range should be reused for 1024-QAM</w:t>
            </w:r>
          </w:p>
          <w:p>
            <w:pPr>
              <w:overflowPunct w:val="0"/>
              <w:autoSpaceDE w:val="0"/>
              <w:autoSpaceDN w:val="0"/>
              <w:adjustRightInd w:val="0"/>
              <w:textAlignment w:val="baseline"/>
              <w:rPr>
                <w:rFonts w:eastAsia="Yu Mincho"/>
                <w:lang w:val="en-US" w:eastAsia="zh-CN"/>
              </w:rPr>
            </w:pPr>
            <w:r>
              <w:rPr>
                <w:rFonts w:hint="eastAsia" w:eastAsia="Yu Mincho"/>
                <w:b/>
                <w:lang w:val="en-US" w:eastAsia="zh-CN"/>
              </w:rPr>
              <w:t>P</w:t>
            </w:r>
            <w:r>
              <w:rPr>
                <w:rFonts w:eastAsia="Yu Mincho"/>
                <w:b/>
                <w:lang w:val="en-US" w:eastAsia="zh-CN"/>
              </w:rPr>
              <w:t>roposal 2:</w:t>
            </w:r>
            <w:r>
              <w:rPr>
                <w:rFonts w:eastAsia="Yu Mincho"/>
                <w:lang w:val="en-US" w:eastAsia="zh-CN"/>
              </w:rPr>
              <w:t xml:space="preserve"> </w:t>
            </w:r>
            <w:r>
              <w:rPr>
                <w:rFonts w:eastAsia="Yu Mincho"/>
                <w:lang w:eastAsia="zh-CN"/>
              </w:rPr>
              <w:t>The required TX EVM should be carefully evaluated before introduction in RAN4 specification.</w:t>
            </w:r>
          </w:p>
          <w:p>
            <w:pPr>
              <w:overflowPunct w:val="0"/>
              <w:autoSpaceDE w:val="0"/>
              <w:autoSpaceDN w:val="0"/>
              <w:adjustRightInd w:val="0"/>
              <w:jc w:val="both"/>
              <w:textAlignment w:val="baseline"/>
              <w:rPr>
                <w:rFonts w:eastAsia="Yu Mincho"/>
                <w:b/>
                <w:highlight w:val="yellow"/>
                <w:lang w:val="en-US" w:eastAsia="zh-CN"/>
              </w:rPr>
            </w:pPr>
            <w:r>
              <w:rPr>
                <w:rFonts w:eastAsia="Yu Mincho"/>
                <w:b/>
                <w:highlight w:val="yellow"/>
                <w:lang w:val="en-US" w:eastAsia="zh-CN"/>
              </w:rPr>
              <w:t>Moderators note: In particular, phase noise, CFR, TX non-linearity and degradations in the digital part are mentioned by Huawei for consideration in the paper.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R4-2106594</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ZTE</w:t>
            </w:r>
          </w:p>
        </w:tc>
        <w:tc>
          <w:tcPr>
            <w:tcW w:w="6772" w:type="dxa"/>
          </w:tcPr>
          <w:p>
            <w:pPr>
              <w:tabs>
                <w:tab w:val="left" w:pos="2127"/>
              </w:tabs>
              <w:overflowPunct w:val="0"/>
              <w:autoSpaceDE w:val="0"/>
              <w:autoSpaceDN w:val="0"/>
              <w:adjustRightInd w:val="0"/>
              <w:spacing w:after="0"/>
              <w:textAlignment w:val="baseline"/>
              <w:rPr>
                <w:rFonts w:eastAsia="Times New Roman"/>
                <w:b/>
                <w:bCs/>
              </w:rPr>
            </w:pPr>
            <w:r>
              <w:rPr>
                <w:rFonts w:hint="eastAsia" w:eastAsia="Times New Roman"/>
                <w:b/>
                <w:bCs/>
                <w:lang w:val="en-US" w:eastAsia="zh-CN"/>
              </w:rPr>
              <w:t>Proposal 1: at least following factor should be taken into account for FR1 NR 1024QAM.</w:t>
            </w:r>
          </w:p>
          <w:p>
            <w:pPr>
              <w:widowControl w:val="0"/>
              <w:numPr>
                <w:ilvl w:val="0"/>
                <w:numId w:val="5"/>
              </w:numPr>
              <w:tabs>
                <w:tab w:val="left" w:pos="2127"/>
              </w:tabs>
              <w:overflowPunct w:val="0"/>
              <w:autoSpaceDE w:val="0"/>
              <w:autoSpaceDN w:val="0"/>
              <w:adjustRightInd w:val="0"/>
              <w:spacing w:after="0"/>
              <w:jc w:val="both"/>
              <w:textAlignment w:val="baseline"/>
              <w:rPr>
                <w:rFonts w:eastAsia="Times New Roman"/>
              </w:rPr>
            </w:pPr>
            <w:r>
              <w:rPr>
                <w:rFonts w:hint="eastAsia" w:eastAsia="Times New Roman"/>
                <w:lang w:val="en-US" w:eastAsia="zh-CN"/>
              </w:rPr>
              <w:t>I/Q compression and decompression due to larger channel bandwidth and higher MIMO layers;</w:t>
            </w:r>
          </w:p>
          <w:p>
            <w:pPr>
              <w:widowControl w:val="0"/>
              <w:numPr>
                <w:ilvl w:val="0"/>
                <w:numId w:val="5"/>
              </w:numPr>
              <w:tabs>
                <w:tab w:val="left" w:pos="2127"/>
              </w:tabs>
              <w:overflowPunct w:val="0"/>
              <w:autoSpaceDE w:val="0"/>
              <w:autoSpaceDN w:val="0"/>
              <w:adjustRightInd w:val="0"/>
              <w:spacing w:after="0"/>
              <w:jc w:val="both"/>
              <w:textAlignment w:val="baseline"/>
              <w:rPr>
                <w:rFonts w:eastAsia="Times New Roman"/>
              </w:rPr>
            </w:pPr>
            <w:r>
              <w:rPr>
                <w:rFonts w:hint="eastAsia" w:eastAsia="Times New Roman"/>
                <w:lang w:val="en-US" w:eastAsia="zh-CN"/>
              </w:rPr>
              <w:t>Transmit chain non-linearity, mainly referring to PA non-linearity due to larger channel channel bandwidth;</w:t>
            </w:r>
          </w:p>
          <w:p>
            <w:pPr>
              <w:widowControl w:val="0"/>
              <w:numPr>
                <w:ilvl w:val="0"/>
                <w:numId w:val="5"/>
              </w:numPr>
              <w:tabs>
                <w:tab w:val="left" w:pos="2127"/>
              </w:tabs>
              <w:overflowPunct w:val="0"/>
              <w:autoSpaceDE w:val="0"/>
              <w:autoSpaceDN w:val="0"/>
              <w:adjustRightInd w:val="0"/>
              <w:spacing w:after="0"/>
              <w:jc w:val="both"/>
              <w:textAlignment w:val="baseline"/>
              <w:rPr>
                <w:rFonts w:eastAsia="Times New Roman"/>
              </w:rPr>
            </w:pPr>
            <w:r>
              <w:rPr>
                <w:rFonts w:hint="eastAsia" w:eastAsia="Times New Roman"/>
                <w:lang w:val="en-US" w:eastAsia="zh-CN"/>
              </w:rPr>
              <w:t>Phase noise due to higher frequency range supported for NR compared with LTE.</w:t>
            </w:r>
          </w:p>
          <w:p>
            <w:pPr>
              <w:overflowPunct w:val="0"/>
              <w:autoSpaceDE w:val="0"/>
              <w:autoSpaceDN w:val="0"/>
              <w:adjustRightInd w:val="0"/>
              <w:jc w:val="both"/>
              <w:textAlignment w:val="baseline"/>
              <w:rPr>
                <w:rFonts w:eastAsia="Yu Mincho"/>
                <w:b/>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R4-2106687</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772" w:type="dxa"/>
          </w:tcPr>
          <w:p>
            <w:pPr>
              <w:overflowPunct w:val="0"/>
              <w:autoSpaceDE w:val="0"/>
              <w:autoSpaceDN w:val="0"/>
              <w:adjustRightInd w:val="0"/>
              <w:textAlignment w:val="baseline"/>
              <w:rPr>
                <w:rFonts w:eastAsia="Yu Mincho"/>
                <w:b/>
                <w:bCs/>
              </w:rPr>
            </w:pPr>
            <w:r>
              <w:rPr>
                <w:rFonts w:eastAsia="Yu Mincho"/>
                <w:b/>
                <w:bCs/>
              </w:rPr>
              <w:t>Proposal 1: Set RE power control dynamic range to be 0 dB (up and down) for 1024 QAM</w:t>
            </w:r>
          </w:p>
          <w:p>
            <w:pPr>
              <w:overflowPunct w:val="0"/>
              <w:autoSpaceDE w:val="0"/>
              <w:autoSpaceDN w:val="0"/>
              <w:adjustRightInd w:val="0"/>
              <w:textAlignment w:val="baseline"/>
              <w:rPr>
                <w:rFonts w:eastAsia="Yu Mincho"/>
                <w:b/>
                <w:bCs/>
              </w:rPr>
            </w:pPr>
            <w:r>
              <w:rPr>
                <w:rFonts w:eastAsia="Yu Mincho"/>
                <w:b/>
                <w:bCs/>
              </w:rPr>
              <w:t xml:space="preserve">Proposal 2: Set Minimum required EVM of 2.5% for 1024 QAM FR1 </w:t>
            </w:r>
          </w:p>
          <w:p>
            <w:pPr>
              <w:overflowPunct w:val="0"/>
              <w:autoSpaceDE w:val="0"/>
              <w:autoSpaceDN w:val="0"/>
              <w:adjustRightInd w:val="0"/>
              <w:textAlignment w:val="baseline"/>
              <w:rPr>
                <w:rFonts w:eastAsia="Yu Mincho" w:asciiTheme="minorHAnsi" w:hAnsiTheme="minorHAnsi" w:cstheme="minorHAnsi"/>
                <w:b/>
                <w:bCs/>
                <w:lang w:val="en-US"/>
              </w:rPr>
            </w:pPr>
            <w:r>
              <w:rPr>
                <w:rFonts w:eastAsia="Yu Mincho" w:asciiTheme="minorHAnsi" w:hAnsiTheme="minorHAnsi" w:cstheme="minorHAnsi"/>
                <w:b/>
                <w:bCs/>
                <w:lang w:val="en-US"/>
              </w:rPr>
              <w:t>Proposal 3: for work split considerations for impacted TS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4"/>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734" w:type="dxa"/>
                </w:tcPr>
                <w:p>
                  <w:pPr>
                    <w:overflowPunct w:val="0"/>
                    <w:autoSpaceDE w:val="0"/>
                    <w:autoSpaceDN w:val="0"/>
                    <w:adjustRightInd w:val="0"/>
                    <w:jc w:val="center"/>
                    <w:textAlignment w:val="baseline"/>
                    <w:rPr>
                      <w:rFonts w:eastAsia="Yu Mincho" w:asciiTheme="minorHAnsi" w:hAnsiTheme="minorHAnsi" w:cstheme="minorHAnsi"/>
                      <w:lang w:val="en-US"/>
                    </w:rPr>
                  </w:pPr>
                  <w:r>
                    <w:rPr>
                      <w:rFonts w:eastAsia="Yu Mincho" w:asciiTheme="minorHAnsi" w:hAnsiTheme="minorHAnsi" w:cstheme="minorHAnsi"/>
                      <w:lang w:val="en-US"/>
                    </w:rPr>
                    <w:t>TS No.</w:t>
                  </w:r>
                </w:p>
              </w:tc>
              <w:tc>
                <w:tcPr>
                  <w:tcW w:w="2734" w:type="dxa"/>
                </w:tcPr>
                <w:p>
                  <w:pPr>
                    <w:overflowPunct w:val="0"/>
                    <w:autoSpaceDE w:val="0"/>
                    <w:autoSpaceDN w:val="0"/>
                    <w:adjustRightInd w:val="0"/>
                    <w:jc w:val="center"/>
                    <w:textAlignment w:val="baseline"/>
                    <w:rPr>
                      <w:rFonts w:eastAsia="Yu Mincho" w:asciiTheme="minorHAnsi" w:hAnsiTheme="minorHAnsi" w:cstheme="minorHAnsi"/>
                      <w:lang w:val="en-US"/>
                    </w:rPr>
                  </w:pPr>
                  <w:r>
                    <w:rPr>
                      <w:rFonts w:eastAsia="Yu Mincho" w:asciiTheme="minorHAnsi" w:hAnsiTheme="minorHAnsi" w:cstheme="minorHAnsi"/>
                      <w:lang w:val="en-US"/>
                    </w:rPr>
                    <w:t>Sourcing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734" w:type="dxa"/>
                </w:tcPr>
                <w:p>
                  <w:pPr>
                    <w:overflowPunct w:val="0"/>
                    <w:autoSpaceDE w:val="0"/>
                    <w:autoSpaceDN w:val="0"/>
                    <w:adjustRightInd w:val="0"/>
                    <w:jc w:val="center"/>
                    <w:textAlignment w:val="baseline"/>
                    <w:rPr>
                      <w:rFonts w:eastAsia="Yu Mincho" w:asciiTheme="minorHAnsi" w:hAnsiTheme="minorHAnsi" w:cstheme="minorHAnsi"/>
                      <w:lang w:val="en-US"/>
                    </w:rPr>
                  </w:pPr>
                  <w:r>
                    <w:rPr>
                      <w:rFonts w:eastAsia="Yu Mincho" w:asciiTheme="minorHAnsi" w:hAnsiTheme="minorHAnsi" w:cstheme="minorHAnsi"/>
                      <w:lang w:val="en-US"/>
                    </w:rPr>
                    <w:t>38.104</w:t>
                  </w:r>
                </w:p>
              </w:tc>
              <w:tc>
                <w:tcPr>
                  <w:tcW w:w="2734" w:type="dxa"/>
                </w:tcPr>
                <w:p>
                  <w:pPr>
                    <w:overflowPunct w:val="0"/>
                    <w:autoSpaceDE w:val="0"/>
                    <w:autoSpaceDN w:val="0"/>
                    <w:adjustRightInd w:val="0"/>
                    <w:jc w:val="center"/>
                    <w:textAlignment w:val="baseline"/>
                    <w:rPr>
                      <w:rFonts w:eastAsia="Yu Mincho" w:asciiTheme="minorHAnsi" w:hAnsiTheme="minorHAnsi" w:cstheme="minorHAns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734" w:type="dxa"/>
                </w:tcPr>
                <w:p>
                  <w:pPr>
                    <w:overflowPunct w:val="0"/>
                    <w:autoSpaceDE w:val="0"/>
                    <w:autoSpaceDN w:val="0"/>
                    <w:adjustRightInd w:val="0"/>
                    <w:jc w:val="center"/>
                    <w:textAlignment w:val="baseline"/>
                    <w:rPr>
                      <w:rFonts w:eastAsia="Yu Mincho" w:asciiTheme="minorHAnsi" w:hAnsiTheme="minorHAnsi" w:cstheme="minorHAnsi"/>
                      <w:lang w:val="en-US"/>
                    </w:rPr>
                  </w:pPr>
                  <w:r>
                    <w:rPr>
                      <w:rFonts w:eastAsia="Yu Mincho" w:asciiTheme="minorHAnsi" w:hAnsiTheme="minorHAnsi" w:cstheme="minorHAnsi"/>
                      <w:lang w:val="en-US"/>
                    </w:rPr>
                    <w:t>38.141-1</w:t>
                  </w:r>
                </w:p>
              </w:tc>
              <w:tc>
                <w:tcPr>
                  <w:tcW w:w="2734" w:type="dxa"/>
                </w:tcPr>
                <w:p>
                  <w:pPr>
                    <w:overflowPunct w:val="0"/>
                    <w:autoSpaceDE w:val="0"/>
                    <w:autoSpaceDN w:val="0"/>
                    <w:adjustRightInd w:val="0"/>
                    <w:jc w:val="center"/>
                    <w:textAlignment w:val="baseline"/>
                    <w:rPr>
                      <w:rFonts w:eastAsia="Yu Mincho" w:asciiTheme="minorHAnsi" w:hAnsiTheme="minorHAnsi" w:cstheme="minorHAnsi"/>
                      <w:lang w:val="en-US"/>
                    </w:rPr>
                  </w:pPr>
                  <w:r>
                    <w:rPr>
                      <w:rFonts w:eastAsia="Yu Mincho" w:asciiTheme="minorHAnsi" w:hAnsiTheme="minorHAnsi" w:cstheme="minorHAnsi"/>
                      <w:lang w:val="en-US"/>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734" w:type="dxa"/>
                </w:tcPr>
                <w:p>
                  <w:pPr>
                    <w:overflowPunct w:val="0"/>
                    <w:autoSpaceDE w:val="0"/>
                    <w:autoSpaceDN w:val="0"/>
                    <w:adjustRightInd w:val="0"/>
                    <w:jc w:val="center"/>
                    <w:textAlignment w:val="baseline"/>
                    <w:rPr>
                      <w:rFonts w:eastAsia="Yu Mincho" w:asciiTheme="minorHAnsi" w:hAnsiTheme="minorHAnsi" w:cstheme="minorHAnsi"/>
                      <w:lang w:val="en-US"/>
                    </w:rPr>
                  </w:pPr>
                  <w:r>
                    <w:rPr>
                      <w:rFonts w:eastAsia="Yu Mincho" w:asciiTheme="minorHAnsi" w:hAnsiTheme="minorHAnsi" w:cstheme="minorHAnsi"/>
                      <w:lang w:val="en-US"/>
                    </w:rPr>
                    <w:t>38.141-2</w:t>
                  </w:r>
                </w:p>
              </w:tc>
              <w:tc>
                <w:tcPr>
                  <w:tcW w:w="2734" w:type="dxa"/>
                </w:tcPr>
                <w:p>
                  <w:pPr>
                    <w:overflowPunct w:val="0"/>
                    <w:autoSpaceDE w:val="0"/>
                    <w:autoSpaceDN w:val="0"/>
                    <w:adjustRightInd w:val="0"/>
                    <w:jc w:val="center"/>
                    <w:textAlignment w:val="baseline"/>
                    <w:rPr>
                      <w:rFonts w:eastAsia="Yu Mincho" w:asciiTheme="minorHAnsi" w:hAnsiTheme="minorHAnsi" w:cstheme="minorHAnsi"/>
                      <w:lang w:val="en-US"/>
                    </w:rPr>
                  </w:pPr>
                  <w:r>
                    <w:rPr>
                      <w:rFonts w:eastAsia="Yu Mincho" w:asciiTheme="minorHAnsi" w:hAnsiTheme="minorHAnsi" w:cstheme="minorHAnsi"/>
                      <w:lang w:val="en-US"/>
                    </w:rPr>
                    <w:t>Ericsson</w:t>
                  </w:r>
                </w:p>
              </w:tc>
            </w:tr>
          </w:tbl>
          <w:p>
            <w:pPr>
              <w:overflowPunct w:val="0"/>
              <w:autoSpaceDE w:val="0"/>
              <w:autoSpaceDN w:val="0"/>
              <w:adjustRightInd w:val="0"/>
              <w:textAlignment w:val="baseline"/>
              <w:rPr>
                <w:rFonts w:ascii="Arial" w:hAnsi="Arial" w:eastAsia="Yu Mincho" w:cs="Arial"/>
                <w:lang w:val="en-US"/>
              </w:rPr>
            </w:pPr>
          </w:p>
          <w:p>
            <w:pPr>
              <w:tabs>
                <w:tab w:val="left" w:pos="2127"/>
              </w:tabs>
              <w:overflowPunct w:val="0"/>
              <w:autoSpaceDE w:val="0"/>
              <w:autoSpaceDN w:val="0"/>
              <w:adjustRightInd w:val="0"/>
              <w:spacing w:after="0"/>
              <w:textAlignment w:val="baseline"/>
              <w:rPr>
                <w:rFonts w:eastAsia="Times New Roman"/>
                <w:b/>
                <w:bCs/>
                <w:lang w:val="en-US" w:eastAsia="zh-CN"/>
              </w:rPr>
            </w:pPr>
          </w:p>
        </w:tc>
      </w:tr>
    </w:tbl>
    <w:p/>
    <w:p>
      <w:pPr>
        <w:pStyle w:val="3"/>
      </w:pPr>
      <w:r>
        <w:rPr>
          <w:rFonts w:hint="eastAsia"/>
        </w:rPr>
        <w:t>Open issues</w:t>
      </w:r>
      <w:r>
        <w:t xml:space="preserve"> summary</w:t>
      </w:r>
    </w:p>
    <w:p>
      <w:pPr>
        <w:pStyle w:val="4"/>
        <w:rPr>
          <w:sz w:val="24"/>
          <w:szCs w:val="16"/>
        </w:rPr>
      </w:pPr>
      <w:r>
        <w:rPr>
          <w:sz w:val="24"/>
          <w:szCs w:val="16"/>
        </w:rPr>
        <w:t>Sub-topic 1-1</w:t>
      </w:r>
    </w:p>
    <w:p>
      <w:pPr>
        <w:rPr>
          <w:iCs/>
          <w:lang w:val="en-US" w:eastAsia="zh-CN"/>
        </w:rPr>
      </w:pPr>
      <w:r>
        <w:rPr>
          <w:rFonts w:hint="eastAsia"/>
          <w:iCs/>
          <w:lang w:val="en-US" w:eastAsia="zh-CN"/>
        </w:rPr>
        <w:t xml:space="preserve">Sub-topic </w:t>
      </w:r>
      <w:r>
        <w:rPr>
          <w:iCs/>
          <w:lang w:val="en-US" w:eastAsia="zh-CN"/>
        </w:rPr>
        <w:t>description: RE power control dynamic range requirement</w:t>
      </w:r>
    </w:p>
    <w:p>
      <w:pPr>
        <w:rPr>
          <w:iCs/>
          <w:lang w:val="en-US" w:eastAsia="zh-CN"/>
        </w:rPr>
      </w:pPr>
      <w:r>
        <w:rPr>
          <w:iCs/>
          <w:lang w:val="en-US" w:eastAsia="zh-CN"/>
        </w:rPr>
        <w:t>Open issues and candidate options before e-meeting: Requirement definition</w:t>
      </w:r>
    </w:p>
    <w:p>
      <w:pPr>
        <w:rPr>
          <w:b/>
          <w:u w:val="single"/>
          <w:lang w:eastAsia="ko-KR"/>
        </w:rPr>
      </w:pPr>
      <w:r>
        <w:rPr>
          <w:b/>
          <w:u w:val="single"/>
          <w:lang w:eastAsia="ko-KR"/>
        </w:rPr>
        <w:t>Issue 1-1: Power control dynamic range</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lang w:eastAsia="zh-CN"/>
        </w:rPr>
        <w:t xml:space="preserve">0 dB RE power control dynamic range should be reused for 1024-QAM </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 other option at the start of the discussion</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indicate whether your company disagrees with option 1, stating why in case you disagree</w:t>
      </w:r>
    </w:p>
    <w:p>
      <w:pPr>
        <w:rPr>
          <w:i/>
          <w:color w:val="0070C0"/>
          <w:lang w:eastAsia="zh-CN"/>
        </w:rPr>
      </w:pPr>
    </w:p>
    <w:p>
      <w:pPr>
        <w:pStyle w:val="4"/>
        <w:rPr>
          <w:sz w:val="24"/>
          <w:szCs w:val="16"/>
        </w:rPr>
      </w:pPr>
      <w:r>
        <w:rPr>
          <w:sz w:val="24"/>
          <w:szCs w:val="16"/>
        </w:rPr>
        <w:t>Sub-topic 1-2</w:t>
      </w:r>
    </w:p>
    <w:p>
      <w:pPr>
        <w:rPr>
          <w:iCs/>
          <w:lang w:val="en-US" w:eastAsia="zh-CN"/>
        </w:rPr>
      </w:pPr>
      <w:r>
        <w:rPr>
          <w:rFonts w:hint="eastAsia"/>
          <w:iCs/>
          <w:lang w:val="en-US" w:eastAsia="zh-CN"/>
        </w:rPr>
        <w:t>Sub-topic description</w:t>
      </w:r>
      <w:r>
        <w:rPr>
          <w:iCs/>
          <w:lang w:val="en-US" w:eastAsia="zh-CN"/>
        </w:rPr>
        <w:t>: There is a need to determine BS EVM for 1024QAM. Some companies have proposed to assume 2.5% EVM (i.e. same as LTE), whilst others have indicated some issues for investigation. Since there are 2 companies proposing to adopt 2.5% EVM and 4 companies proposing further consideration, it seems that consensus on 2.5% is not currently achievable without further discussion and so thread is proposed to focus on identifying which issues need to be elaborated and discussed to resolve the EVM. The outcome of the discussion should be a WF which at minimum lists the identified issues.</w:t>
      </w:r>
    </w:p>
    <w:p>
      <w:pPr>
        <w:rPr>
          <w:iCs/>
          <w:lang w:val="en-US" w:eastAsia="zh-CN"/>
        </w:rPr>
      </w:pPr>
      <w:r>
        <w:rPr>
          <w:iCs/>
          <w:lang w:val="en-US" w:eastAsia="zh-CN"/>
        </w:rPr>
        <w:t>A further aspect identified for discussion in the thread is to decide on whether for 1024QAM further power back-off should be assumed compared to 256QAM. Although power-back off will eventually be captured in the conformance specifications, the assumption of power back-off or not may have some relevance to deciding the core EVM requirement.</w:t>
      </w:r>
    </w:p>
    <w:p>
      <w:pPr>
        <w:rPr>
          <w:lang w:val="en-US" w:eastAsia="zh-CN"/>
        </w:rPr>
      </w:pPr>
    </w:p>
    <w:p>
      <w:pPr>
        <w:rPr>
          <w:b/>
          <w:u w:val="single"/>
          <w:lang w:eastAsia="ko-KR"/>
        </w:rPr>
      </w:pPr>
      <w:r>
        <w:rPr>
          <w:b/>
          <w:u w:val="single"/>
          <w:lang w:eastAsia="ko-KR"/>
        </w:rPr>
        <w:t>Issue 1-2-1: Issues to consider to decide EVM</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requested to present views on whether each of these issues is relevant to discuss/evaluate further to decide EVM. Please indicate a reason for your view in each case. Also add other issues to this list if you view something is missing (together with an explanation why)</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Wider bandwidths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30kHz SCS (as well as 15kHz SCS)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Spectral Utilization</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Phase noise</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CFR (Crest Factor Reduction)</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TX linearity (in particular PA non-linearity)</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Effects in the digital domain</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I/Q compression</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color w:val="0070C0"/>
          <w:lang w:val="en-US" w:eastAsia="zh-CN"/>
        </w:rPr>
      </w:pPr>
    </w:p>
    <w:p>
      <w:pPr>
        <w:rPr>
          <w:b/>
          <w:u w:val="single"/>
          <w:lang w:eastAsia="ko-KR"/>
        </w:rPr>
      </w:pPr>
      <w:r>
        <w:rPr>
          <w:b/>
          <w:u w:val="single"/>
          <w:lang w:eastAsia="ko-KR"/>
        </w:rPr>
        <w:t>Issue 1-2-2: Whether to assume additional power back-off for 1024QAM</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Consider additional power back-off for 1024QAM, to be declared by vendor</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Do not allow for additional power back-off compared to 256QAM value</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No need to consider this now; leave for the conformance phase</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color w:val="0070C0"/>
          <w:lang w:val="en-US" w:eastAsia="zh-CN"/>
        </w:rPr>
      </w:pPr>
    </w:p>
    <w:p>
      <w:pPr>
        <w:pStyle w:val="4"/>
        <w:rPr>
          <w:sz w:val="24"/>
          <w:szCs w:val="16"/>
        </w:rPr>
      </w:pPr>
      <w:r>
        <w:rPr>
          <w:sz w:val="24"/>
          <w:szCs w:val="16"/>
        </w:rPr>
        <w:t>Sub-topic 1-3</w:t>
      </w:r>
    </w:p>
    <w:p>
      <w:pPr>
        <w:rPr>
          <w:iCs/>
          <w:lang w:val="en-US" w:eastAsia="zh-CN"/>
        </w:rPr>
      </w:pPr>
      <w:r>
        <w:rPr>
          <w:rFonts w:hint="eastAsia"/>
          <w:iCs/>
          <w:lang w:val="en-US" w:eastAsia="zh-CN"/>
        </w:rPr>
        <w:t xml:space="preserve">Sub-topic </w:t>
      </w:r>
      <w:r>
        <w:rPr>
          <w:iCs/>
          <w:lang w:val="en-US" w:eastAsia="zh-CN"/>
        </w:rPr>
        <w:t>description: Work split</w:t>
      </w:r>
    </w:p>
    <w:p>
      <w:pPr>
        <w:rPr>
          <w:b/>
          <w:u w:val="single"/>
          <w:lang w:eastAsia="ko-KR"/>
        </w:rPr>
      </w:pPr>
      <w:r>
        <w:rPr>
          <w:b/>
          <w:u w:val="single"/>
          <w:lang w:eastAsia="ko-KR"/>
        </w:rPr>
        <w:t>Issue 3-1: Work split</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The following proposal has been presented by Ericsson (Rapporteur)</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4"/>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734" w:type="dxa"/>
          </w:tcPr>
          <w:p>
            <w:pPr>
              <w:overflowPunct w:val="0"/>
              <w:autoSpaceDE w:val="0"/>
              <w:autoSpaceDN w:val="0"/>
              <w:adjustRightInd w:val="0"/>
              <w:jc w:val="center"/>
              <w:textAlignment w:val="baseline"/>
              <w:rPr>
                <w:rFonts w:eastAsia="Yu Mincho" w:asciiTheme="minorHAnsi" w:hAnsiTheme="minorHAnsi" w:cstheme="minorHAnsi"/>
                <w:lang w:val="en-US"/>
              </w:rPr>
            </w:pPr>
            <w:r>
              <w:rPr>
                <w:rFonts w:eastAsia="Yu Mincho" w:asciiTheme="minorHAnsi" w:hAnsiTheme="minorHAnsi" w:cstheme="minorHAnsi"/>
                <w:lang w:val="en-US"/>
              </w:rPr>
              <w:t>TS No.</w:t>
            </w:r>
          </w:p>
        </w:tc>
        <w:tc>
          <w:tcPr>
            <w:tcW w:w="2734" w:type="dxa"/>
          </w:tcPr>
          <w:p>
            <w:pPr>
              <w:overflowPunct w:val="0"/>
              <w:autoSpaceDE w:val="0"/>
              <w:autoSpaceDN w:val="0"/>
              <w:adjustRightInd w:val="0"/>
              <w:jc w:val="center"/>
              <w:textAlignment w:val="baseline"/>
              <w:rPr>
                <w:rFonts w:eastAsia="Yu Mincho" w:asciiTheme="minorHAnsi" w:hAnsiTheme="minorHAnsi" w:cstheme="minorHAnsi"/>
                <w:lang w:val="en-US"/>
              </w:rPr>
            </w:pPr>
            <w:r>
              <w:rPr>
                <w:rFonts w:eastAsia="Yu Mincho" w:asciiTheme="minorHAnsi" w:hAnsiTheme="minorHAnsi" w:cstheme="minorHAnsi"/>
                <w:lang w:val="en-US"/>
              </w:rPr>
              <w:t>Sourcing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734" w:type="dxa"/>
          </w:tcPr>
          <w:p>
            <w:pPr>
              <w:overflowPunct w:val="0"/>
              <w:autoSpaceDE w:val="0"/>
              <w:autoSpaceDN w:val="0"/>
              <w:adjustRightInd w:val="0"/>
              <w:jc w:val="center"/>
              <w:textAlignment w:val="baseline"/>
              <w:rPr>
                <w:rFonts w:eastAsia="Yu Mincho" w:asciiTheme="minorHAnsi" w:hAnsiTheme="minorHAnsi" w:cstheme="minorHAnsi"/>
                <w:lang w:val="en-US"/>
              </w:rPr>
            </w:pPr>
            <w:r>
              <w:rPr>
                <w:rFonts w:eastAsia="Yu Mincho" w:asciiTheme="minorHAnsi" w:hAnsiTheme="minorHAnsi" w:cstheme="minorHAnsi"/>
                <w:lang w:val="en-US"/>
              </w:rPr>
              <w:t>38.104</w:t>
            </w:r>
          </w:p>
        </w:tc>
        <w:tc>
          <w:tcPr>
            <w:tcW w:w="2734" w:type="dxa"/>
          </w:tcPr>
          <w:p>
            <w:pPr>
              <w:overflowPunct w:val="0"/>
              <w:autoSpaceDE w:val="0"/>
              <w:autoSpaceDN w:val="0"/>
              <w:adjustRightInd w:val="0"/>
              <w:jc w:val="center"/>
              <w:textAlignment w:val="baseline"/>
              <w:rPr>
                <w:rFonts w:eastAsia="Yu Mincho" w:asciiTheme="minorHAnsi" w:hAnsiTheme="minorHAnsi" w:cstheme="minorHAns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734" w:type="dxa"/>
          </w:tcPr>
          <w:p>
            <w:pPr>
              <w:overflowPunct w:val="0"/>
              <w:autoSpaceDE w:val="0"/>
              <w:autoSpaceDN w:val="0"/>
              <w:adjustRightInd w:val="0"/>
              <w:jc w:val="center"/>
              <w:textAlignment w:val="baseline"/>
              <w:rPr>
                <w:rFonts w:eastAsia="Yu Mincho" w:asciiTheme="minorHAnsi" w:hAnsiTheme="minorHAnsi" w:cstheme="minorHAnsi"/>
                <w:lang w:val="en-US"/>
              </w:rPr>
            </w:pPr>
            <w:r>
              <w:rPr>
                <w:rFonts w:eastAsia="Yu Mincho" w:asciiTheme="minorHAnsi" w:hAnsiTheme="minorHAnsi" w:cstheme="minorHAnsi"/>
                <w:lang w:val="en-US"/>
              </w:rPr>
              <w:t>38.141-1</w:t>
            </w:r>
          </w:p>
        </w:tc>
        <w:tc>
          <w:tcPr>
            <w:tcW w:w="2734" w:type="dxa"/>
          </w:tcPr>
          <w:p>
            <w:pPr>
              <w:overflowPunct w:val="0"/>
              <w:autoSpaceDE w:val="0"/>
              <w:autoSpaceDN w:val="0"/>
              <w:adjustRightInd w:val="0"/>
              <w:jc w:val="center"/>
              <w:textAlignment w:val="baseline"/>
              <w:rPr>
                <w:rFonts w:eastAsia="Yu Mincho" w:asciiTheme="minorHAnsi" w:hAnsiTheme="minorHAnsi" w:cstheme="minorHAnsi"/>
                <w:lang w:val="en-US"/>
              </w:rPr>
            </w:pPr>
            <w:r>
              <w:rPr>
                <w:rFonts w:eastAsia="Yu Mincho" w:asciiTheme="minorHAnsi" w:hAnsiTheme="minorHAnsi" w:cstheme="minorHAnsi"/>
                <w:lang w:val="en-US"/>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734" w:type="dxa"/>
          </w:tcPr>
          <w:p>
            <w:pPr>
              <w:overflowPunct w:val="0"/>
              <w:autoSpaceDE w:val="0"/>
              <w:autoSpaceDN w:val="0"/>
              <w:adjustRightInd w:val="0"/>
              <w:jc w:val="center"/>
              <w:textAlignment w:val="baseline"/>
              <w:rPr>
                <w:rFonts w:eastAsia="Yu Mincho" w:asciiTheme="minorHAnsi" w:hAnsiTheme="minorHAnsi" w:cstheme="minorHAnsi"/>
                <w:lang w:val="en-US"/>
              </w:rPr>
            </w:pPr>
            <w:r>
              <w:rPr>
                <w:rFonts w:eastAsia="Yu Mincho" w:asciiTheme="minorHAnsi" w:hAnsiTheme="minorHAnsi" w:cstheme="minorHAnsi"/>
                <w:lang w:val="en-US"/>
              </w:rPr>
              <w:t>38.141-2</w:t>
            </w:r>
          </w:p>
        </w:tc>
        <w:tc>
          <w:tcPr>
            <w:tcW w:w="2734" w:type="dxa"/>
          </w:tcPr>
          <w:p>
            <w:pPr>
              <w:overflowPunct w:val="0"/>
              <w:autoSpaceDE w:val="0"/>
              <w:autoSpaceDN w:val="0"/>
              <w:adjustRightInd w:val="0"/>
              <w:jc w:val="center"/>
              <w:textAlignment w:val="baseline"/>
              <w:rPr>
                <w:rFonts w:eastAsia="Yu Mincho" w:asciiTheme="minorHAnsi" w:hAnsiTheme="minorHAnsi" w:cstheme="minorHAnsi"/>
                <w:lang w:val="en-US"/>
              </w:rPr>
            </w:pPr>
            <w:r>
              <w:rPr>
                <w:rFonts w:eastAsia="Yu Mincho" w:asciiTheme="minorHAnsi" w:hAnsiTheme="minorHAnsi" w:cstheme="minorHAnsi"/>
                <w:lang w:val="en-US"/>
              </w:rPr>
              <w:t>Ericsson</w:t>
            </w:r>
          </w:p>
        </w:tc>
      </w:tr>
    </w:tbl>
    <w:p>
      <w:pPr>
        <w:pStyle w:val="149"/>
        <w:overflowPunct/>
        <w:autoSpaceDE/>
        <w:autoSpaceDN/>
        <w:adjustRightInd/>
        <w:spacing w:after="120"/>
        <w:ind w:left="1440" w:firstLine="0" w:firstLineChars="0"/>
        <w:textAlignment w:val="auto"/>
        <w:rPr>
          <w:rFonts w:eastAsia="宋体"/>
          <w:szCs w:val="24"/>
          <w:lang w:eastAsia="zh-CN"/>
        </w:rPr>
      </w:pP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indicate whether your company volunteers for a role in drafting the requirements. Based on the volunteering companies, the Rapporteur may update the work split.</w:t>
      </w:r>
    </w:p>
    <w:p>
      <w:pPr>
        <w:rPr>
          <w:color w:val="0070C0"/>
          <w:lang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rPr>
          <w:bCs/>
          <w:u w:val="single"/>
          <w:lang w:eastAsia="ko-KR"/>
        </w:rPr>
      </w:pPr>
      <w:r>
        <w:rPr>
          <w:bCs/>
          <w:u w:val="single"/>
          <w:lang w:eastAsia="ko-KR"/>
        </w:rPr>
        <w:t xml:space="preserve">Sub topic 1-1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XXX</w:t>
            </w: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8395"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 Power control dynamic range</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Agree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CATT</w:t>
            </w:r>
          </w:p>
        </w:tc>
        <w:tc>
          <w:tcPr>
            <w:tcW w:w="8395" w:type="dxa"/>
          </w:tcPr>
          <w:p>
            <w:pPr>
              <w:overflowPunct w:val="0"/>
              <w:autoSpaceDE w:val="0"/>
              <w:autoSpaceDN w:val="0"/>
              <w:adjustRightInd w:val="0"/>
              <w:textAlignment w:val="baseline"/>
              <w:rPr>
                <w:rFonts w:eastAsia="Yu Mincho"/>
                <w:b/>
                <w:u w:val="single"/>
                <w:lang w:eastAsia="ko-KR"/>
              </w:rPr>
            </w:pPr>
            <w:r>
              <w:rPr>
                <w:rFonts w:hint="eastAsia" w:eastAsiaTheme="minorEastAsia"/>
                <w:lang w:val="en-US"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Agree with option 1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8395" w:type="dxa"/>
          </w:tcPr>
          <w:p>
            <w:pPr>
              <w:overflowPunct w:val="0"/>
              <w:autoSpaceDE w:val="0"/>
              <w:autoSpaceDN w:val="0"/>
              <w:adjustRightInd w:val="0"/>
              <w:textAlignment w:val="baseline"/>
              <w:rPr>
                <w:rFonts w:eastAsiaTheme="minorEastAsia"/>
                <w:lang w:val="en-US" w:eastAsia="zh-CN"/>
              </w:rPr>
            </w:pPr>
            <w:r>
              <w:rPr>
                <w:rFonts w:hint="eastAsia" w:eastAsiaTheme="minorEastAsia"/>
                <w:lang w:val="en-US" w:eastAsia="zh-CN"/>
              </w:rPr>
              <w:t>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w:t>
            </w:r>
          </w:p>
        </w:tc>
        <w:tc>
          <w:tcPr>
            <w:tcW w:w="839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We are 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lang w:val="en-US" w:eastAsia="zh-CN"/>
              </w:rPr>
            </w:pPr>
            <w:r>
              <w:rPr>
                <w:rFonts w:eastAsiaTheme="minorEastAsia"/>
                <w:lang w:val="en-US" w:eastAsia="zh-CN"/>
              </w:rPr>
              <w:t>Ericsson</w:t>
            </w:r>
          </w:p>
        </w:tc>
        <w:tc>
          <w:tcPr>
            <w:tcW w:w="8395" w:type="dxa"/>
          </w:tcPr>
          <w:p>
            <w:pPr>
              <w:overflowPunct w:val="0"/>
              <w:autoSpaceDE w:val="0"/>
              <w:autoSpaceDN w:val="0"/>
              <w:adjustRightInd w:val="0"/>
              <w:textAlignment w:val="baseline"/>
              <w:rPr>
                <w:rFonts w:eastAsia="Yu Mincho"/>
                <w:lang w:val="en-US" w:eastAsia="zh-CN"/>
              </w:rPr>
            </w:pPr>
            <w:r>
              <w:rPr>
                <w:rFonts w:eastAsiaTheme="minorEastAsia"/>
                <w:lang w:val="en-US"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lang w:val="en-US" w:eastAsia="zh-CN"/>
              </w:rPr>
            </w:pPr>
            <w:r>
              <w:rPr>
                <w:rFonts w:hint="eastAsia" w:eastAsia="Yu Mincho"/>
                <w:lang w:val="en-US" w:eastAsia="ja-JP"/>
              </w:rPr>
              <w:t>NEC</w:t>
            </w:r>
          </w:p>
        </w:tc>
        <w:tc>
          <w:tcPr>
            <w:tcW w:w="8395" w:type="dxa"/>
          </w:tcPr>
          <w:p>
            <w:pPr>
              <w:overflowPunct w:val="0"/>
              <w:autoSpaceDE w:val="0"/>
              <w:autoSpaceDN w:val="0"/>
              <w:adjustRightInd w:val="0"/>
              <w:textAlignment w:val="baseline"/>
              <w:rPr>
                <w:rFonts w:eastAsia="Yu Mincho"/>
                <w:lang w:val="en-US" w:eastAsia="zh-CN"/>
              </w:rPr>
            </w:pPr>
            <w:r>
              <w:rPr>
                <w:rFonts w:hint="eastAsia" w:eastAsia="Yu Mincho"/>
                <w:lang w:val="en-US" w:eastAsia="ja-JP"/>
              </w:rPr>
              <w:t>Support option 1</w:t>
            </w:r>
          </w:p>
        </w:tc>
      </w:tr>
    </w:tbl>
    <w:p>
      <w:pPr>
        <w:rPr>
          <w:lang w:val="en-US" w:eastAsia="zh-CN"/>
        </w:rPr>
      </w:pPr>
      <w:r>
        <w:rPr>
          <w:rFonts w:hint="eastAsia"/>
          <w:lang w:val="en-US" w:eastAsia="zh-CN"/>
        </w:rPr>
        <w:t xml:space="preserve"> </w:t>
      </w:r>
    </w:p>
    <w:p>
      <w:pPr>
        <w:rPr>
          <w:bCs/>
          <w:u w:val="single"/>
          <w:lang w:eastAsia="ko-KR"/>
        </w:rPr>
      </w:pPr>
      <w:r>
        <w:rPr>
          <w:bCs/>
          <w:u w:val="single"/>
          <w:lang w:eastAsia="ko-KR"/>
        </w:rPr>
        <w:t xml:space="preserve">Sub topic 1-2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XXX</w:t>
            </w: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8395" w:type="dxa"/>
          </w:tcPr>
          <w:p>
            <w:pPr>
              <w:overflowPunct w:val="0"/>
              <w:autoSpaceDE w:val="0"/>
              <w:autoSpaceDN w:val="0"/>
              <w:adjustRightInd w:val="0"/>
              <w:textAlignment w:val="baseline"/>
              <w:rPr>
                <w:rFonts w:eastAsiaTheme="minorEastAsia"/>
                <w:lang w:eastAsia="zh-CN"/>
              </w:rPr>
            </w:pPr>
            <w:r>
              <w:rPr>
                <w:rFonts w:eastAsiaTheme="minorEastAsia"/>
                <w:lang w:eastAsia="zh-CN"/>
              </w:rPr>
              <w:t>Issue 1-2-1: Issues to consider to decide EVM</w:t>
            </w:r>
          </w:p>
          <w:p>
            <w:pPr>
              <w:overflowPunct w:val="0"/>
              <w:autoSpaceDE w:val="0"/>
              <w:autoSpaceDN w:val="0"/>
              <w:adjustRightInd w:val="0"/>
              <w:textAlignment w:val="baseline"/>
              <w:rPr>
                <w:rFonts w:eastAsiaTheme="minorEastAsia"/>
                <w:lang w:eastAsia="zh-CN"/>
              </w:rPr>
            </w:pPr>
            <w:r>
              <w:rPr>
                <w:rFonts w:eastAsiaTheme="minorEastAsia"/>
                <w:lang w:eastAsia="zh-CN"/>
              </w:rPr>
              <w:t>Agree all listed aspects need to be taken into account. In addition we also propose to evaluate the required EVM by link level simulation. Maybe it is discussed in the thread 139.</w:t>
            </w:r>
          </w:p>
          <w:p>
            <w:pPr>
              <w:overflowPunct w:val="0"/>
              <w:autoSpaceDE w:val="0"/>
              <w:autoSpaceDN w:val="0"/>
              <w:adjustRightInd w:val="0"/>
              <w:textAlignment w:val="baseline"/>
              <w:rPr>
                <w:rFonts w:eastAsiaTheme="minorEastAsia"/>
                <w:lang w:eastAsia="zh-CN"/>
              </w:rPr>
            </w:pPr>
            <w:r>
              <w:rPr>
                <w:rFonts w:eastAsiaTheme="minorEastAsia"/>
                <w:lang w:eastAsia="zh-CN"/>
              </w:rPr>
              <w:t>Issue 1-2-2: Whether to assume additional power back-off for 1024QAM</w:t>
            </w:r>
          </w:p>
          <w:p>
            <w:p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Agree with </w:t>
            </w:r>
            <w:r>
              <w:rPr>
                <w:rFonts w:hint="eastAsia" w:eastAsiaTheme="minorEastAsia"/>
                <w:lang w:eastAsia="zh-CN"/>
              </w:rPr>
              <w:t>O</w:t>
            </w:r>
            <w:r>
              <w:rPr>
                <w:rFonts w:eastAsiaTheme="minorEastAsia"/>
                <w:lang w:eastAsia="zh-CN"/>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CATT</w:t>
            </w:r>
          </w:p>
        </w:tc>
        <w:tc>
          <w:tcPr>
            <w:tcW w:w="8395"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1-2-1: Issues to consider to decide EVM</w:t>
            </w:r>
          </w:p>
          <w:p>
            <w:pPr>
              <w:widowControl w:val="0"/>
              <w:tabs>
                <w:tab w:val="left" w:pos="2127"/>
              </w:tabs>
              <w:overflowPunct w:val="0"/>
              <w:autoSpaceDE w:val="0"/>
              <w:autoSpaceDN w:val="0"/>
              <w:adjustRightInd w:val="0"/>
              <w:spacing w:after="120"/>
              <w:jc w:val="both"/>
              <w:textAlignment w:val="baseline"/>
              <w:rPr>
                <w:rFonts w:eastAsiaTheme="minorEastAsia"/>
                <w:lang w:eastAsia="zh-CN"/>
              </w:rPr>
            </w:pPr>
            <w:r>
              <w:rPr>
                <w:rFonts w:hint="eastAsia" w:eastAsiaTheme="minorEastAsia"/>
                <w:lang w:eastAsia="zh-CN"/>
              </w:rPr>
              <w:t xml:space="preserve">We think the </w:t>
            </w:r>
            <w:r>
              <w:rPr>
                <w:rFonts w:eastAsiaTheme="minorEastAsia"/>
                <w:lang w:eastAsia="zh-CN"/>
              </w:rPr>
              <w:t>general</w:t>
            </w:r>
            <w:r>
              <w:rPr>
                <w:rFonts w:hint="eastAsia" w:eastAsiaTheme="minorEastAsia"/>
                <w:lang w:eastAsia="zh-CN"/>
              </w:rPr>
              <w:t xml:space="preserve"> contributors for TX </w:t>
            </w:r>
            <w:r>
              <w:rPr>
                <w:rFonts w:eastAsiaTheme="minorEastAsia"/>
                <w:lang w:eastAsia="zh-CN"/>
              </w:rPr>
              <w:t>EVM include effects</w:t>
            </w:r>
            <w:r>
              <w:rPr>
                <w:rFonts w:hint="eastAsia" w:eastAsiaTheme="minorEastAsia"/>
                <w:lang w:eastAsia="zh-CN"/>
              </w:rPr>
              <w:t xml:space="preserve"> in the digital domain, </w:t>
            </w:r>
            <w:r>
              <w:rPr>
                <w:rFonts w:eastAsiaTheme="minorEastAsia"/>
                <w:lang w:eastAsia="zh-CN"/>
              </w:rPr>
              <w:t>TX linearity (in particular PA non-linearity), phase</w:t>
            </w:r>
            <w:r>
              <w:rPr>
                <w:rFonts w:hint="eastAsia" w:eastAsiaTheme="minorEastAsia"/>
                <w:lang w:eastAsia="zh-CN"/>
              </w:rPr>
              <w:t xml:space="preserve"> noise, </w:t>
            </w:r>
            <w:r>
              <w:rPr>
                <w:rFonts w:eastAsiaTheme="minorEastAsia"/>
                <w:lang w:eastAsia="zh-CN"/>
              </w:rPr>
              <w:t>and IQ imbalance</w:t>
            </w:r>
            <w:r>
              <w:rPr>
                <w:rFonts w:hint="eastAsia" w:eastAsiaTheme="minorEastAsia"/>
                <w:lang w:eastAsia="zh-CN"/>
              </w:rPr>
              <w:t xml:space="preserve">. </w:t>
            </w:r>
            <w:r>
              <w:rPr>
                <w:rFonts w:eastAsiaTheme="minorEastAsia"/>
                <w:lang w:eastAsia="zh-CN"/>
              </w:rPr>
              <w:t>I</w:t>
            </w:r>
            <w:r>
              <w:rPr>
                <w:rFonts w:hint="eastAsia" w:eastAsiaTheme="minorEastAsia"/>
                <w:lang w:eastAsia="zh-CN"/>
              </w:rPr>
              <w:t xml:space="preserve">f BS supports </w:t>
            </w:r>
            <w:r>
              <w:rPr>
                <w:rFonts w:eastAsiaTheme="minorEastAsia"/>
                <w:lang w:eastAsia="zh-CN"/>
              </w:rPr>
              <w:t>CFR (Crest Factor Reduction)</w:t>
            </w:r>
            <w:r>
              <w:rPr>
                <w:rFonts w:hint="eastAsia" w:eastAsiaTheme="minorEastAsia"/>
                <w:lang w:eastAsia="zh-CN"/>
              </w:rPr>
              <w:t xml:space="preserve"> to reduce PAPR</w:t>
            </w:r>
            <w:r>
              <w:rPr>
                <w:rFonts w:eastAsiaTheme="minorEastAsia"/>
                <w:lang w:eastAsia="zh-CN"/>
              </w:rPr>
              <w:t>,</w:t>
            </w:r>
            <w:r>
              <w:rPr>
                <w:rFonts w:hint="eastAsia" w:eastAsiaTheme="minorEastAsia"/>
                <w:lang w:eastAsia="zh-CN"/>
              </w:rPr>
              <w:t xml:space="preserve"> the CFR will be one of EVM contributors.  I/Q </w:t>
            </w:r>
            <w:r>
              <w:rPr>
                <w:rFonts w:eastAsiaTheme="minorEastAsia"/>
                <w:lang w:eastAsia="zh-CN"/>
              </w:rPr>
              <w:t>compression need</w:t>
            </w:r>
            <w:r>
              <w:rPr>
                <w:rFonts w:hint="eastAsia" w:eastAsiaTheme="minorEastAsia"/>
                <w:lang w:eastAsia="zh-CN"/>
              </w:rPr>
              <w:t xml:space="preserve"> to be supported by NR BS due to wider bandwidths, </w:t>
            </w:r>
            <w:r>
              <w:rPr>
                <w:rFonts w:eastAsiaTheme="minorEastAsia"/>
                <w:lang w:eastAsia="zh-CN"/>
              </w:rPr>
              <w:t>so I</w:t>
            </w:r>
            <w:r>
              <w:rPr>
                <w:rFonts w:hint="eastAsia" w:eastAsiaTheme="minorEastAsia"/>
                <w:lang w:eastAsia="zh-CN"/>
              </w:rPr>
              <w:t xml:space="preserve">/Q </w:t>
            </w:r>
            <w:r>
              <w:rPr>
                <w:rFonts w:eastAsiaTheme="minorEastAsia"/>
                <w:lang w:eastAsia="zh-CN"/>
              </w:rPr>
              <w:t>compression need</w:t>
            </w:r>
            <w:r>
              <w:rPr>
                <w:rFonts w:hint="eastAsia" w:eastAsiaTheme="minorEastAsia"/>
                <w:lang w:eastAsia="zh-CN"/>
              </w:rPr>
              <w:t xml:space="preserve"> to be </w:t>
            </w:r>
            <w:r>
              <w:rPr>
                <w:rFonts w:eastAsiaTheme="minorEastAsia"/>
                <w:lang w:eastAsia="zh-CN"/>
              </w:rPr>
              <w:t>considered</w:t>
            </w:r>
            <w:r>
              <w:rPr>
                <w:rFonts w:hint="eastAsia" w:eastAsiaTheme="minorEastAsia"/>
                <w:lang w:eastAsia="zh-CN"/>
              </w:rPr>
              <w:t xml:space="preserve"> as one of EVM contributors. </w:t>
            </w: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1-2-2: Whether to assume additional power back-off for 1024QAM</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eastAsia="zh-CN"/>
              </w:rPr>
              <w:t>Option 1.</w:t>
            </w:r>
          </w:p>
          <w:p>
            <w:pPr>
              <w:overflowPunct w:val="0"/>
              <w:autoSpaceDE w:val="0"/>
              <w:autoSpaceDN w:val="0"/>
              <w:adjustRightInd w:val="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textAlignment w:val="baseline"/>
              <w:rPr>
                <w:rFonts w:eastAsia="Yu Mincho"/>
                <w:bCs/>
                <w:lang w:eastAsia="ko-KR"/>
              </w:rPr>
            </w:pPr>
            <w:r>
              <w:rPr>
                <w:rFonts w:eastAsia="Yu Mincho"/>
                <w:bCs/>
                <w:lang w:eastAsia="ko-KR"/>
              </w:rPr>
              <w:t xml:space="preserve">We agree that adopting the EVM requirements directly from LTE might not be a good WF. Further studying of the aspects listed in Issue 1-2-1 are necessary. Link level simulations might be considered as well to derive the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8395" w:type="dxa"/>
          </w:tcPr>
          <w:p>
            <w:pPr>
              <w:overflowPunct w:val="0"/>
              <w:autoSpaceDE w:val="0"/>
              <w:autoSpaceDN w:val="0"/>
              <w:adjustRightInd w:val="0"/>
              <w:textAlignment w:val="baseline"/>
              <w:rPr>
                <w:rFonts w:eastAsiaTheme="minorEastAsia"/>
                <w:lang w:eastAsia="zh-CN"/>
              </w:rPr>
            </w:pPr>
            <w:r>
              <w:rPr>
                <w:rFonts w:eastAsiaTheme="minorEastAsia"/>
                <w:lang w:eastAsia="zh-CN"/>
              </w:rPr>
              <w:t>Issue 1-2-1: Issues to consider to decide EVM</w:t>
            </w:r>
          </w:p>
          <w:p>
            <w:pPr>
              <w:overflowPunct w:val="0"/>
              <w:autoSpaceDE w:val="0"/>
              <w:autoSpaceDN w:val="0"/>
              <w:adjustRightInd w:val="0"/>
              <w:textAlignment w:val="baseline"/>
              <w:rPr>
                <w:rFonts w:eastAsiaTheme="minorEastAsia"/>
                <w:lang w:val="en-US" w:eastAsia="zh-CN"/>
              </w:rPr>
            </w:pPr>
            <w:r>
              <w:rPr>
                <w:rFonts w:eastAsiaTheme="minorEastAsia"/>
                <w:lang w:eastAsia="zh-CN"/>
              </w:rPr>
              <w:t xml:space="preserve">Agree all </w:t>
            </w:r>
            <w:r>
              <w:rPr>
                <w:rFonts w:hint="eastAsia" w:eastAsiaTheme="minorEastAsia"/>
                <w:lang w:val="en-US" w:eastAsia="zh-CN"/>
              </w:rPr>
              <w:t xml:space="preserve">aspects mentioned should be taken into account. </w:t>
            </w:r>
          </w:p>
          <w:p>
            <w:pPr>
              <w:overflowPunct w:val="0"/>
              <w:autoSpaceDE w:val="0"/>
              <w:autoSpaceDN w:val="0"/>
              <w:adjustRightInd w:val="0"/>
              <w:textAlignment w:val="baseline"/>
              <w:rPr>
                <w:rFonts w:eastAsiaTheme="minorEastAsia"/>
                <w:lang w:eastAsia="zh-CN"/>
              </w:rPr>
            </w:pPr>
            <w:r>
              <w:rPr>
                <w:rFonts w:eastAsiaTheme="minorEastAsia"/>
                <w:lang w:eastAsia="zh-CN"/>
              </w:rPr>
              <w:t>Issue 1-2-2: Whether to assume additional power back-off for 1024QAM</w:t>
            </w:r>
          </w:p>
          <w:p>
            <w:pPr>
              <w:overflowPunct w:val="0"/>
              <w:autoSpaceDE w:val="0"/>
              <w:autoSpaceDN w:val="0"/>
              <w:adjustRightInd w:val="0"/>
              <w:textAlignment w:val="baseline"/>
              <w:rPr>
                <w:rFonts w:eastAsia="Yu Mincho"/>
                <w:b/>
                <w:u w:val="single"/>
                <w:lang w:eastAsia="ko-KR"/>
              </w:rPr>
            </w:pPr>
            <w:r>
              <w:rPr>
                <w:rFonts w:hint="eastAsia" w:eastAsiaTheme="minorEastAsia"/>
                <w:lang w:eastAsia="zh-CN"/>
              </w:rPr>
              <w:t>O</w:t>
            </w:r>
            <w:r>
              <w:rPr>
                <w:rFonts w:eastAsiaTheme="minorEastAsia"/>
                <w:lang w:eastAsia="zh-CN"/>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w:t>
            </w:r>
          </w:p>
        </w:tc>
        <w:tc>
          <w:tcPr>
            <w:tcW w:w="8395" w:type="dxa"/>
          </w:tcPr>
          <w:p>
            <w:pPr>
              <w:overflowPunct w:val="0"/>
              <w:autoSpaceDE w:val="0"/>
              <w:autoSpaceDN w:val="0"/>
              <w:adjustRightInd w:val="0"/>
              <w:textAlignment w:val="baseline"/>
              <w:rPr>
                <w:rFonts w:eastAsiaTheme="minorEastAsia"/>
                <w:lang w:eastAsia="zh-CN"/>
              </w:rPr>
            </w:pPr>
            <w:r>
              <w:rPr>
                <w:rFonts w:eastAsiaTheme="minorEastAsia"/>
                <w:lang w:eastAsia="zh-CN"/>
              </w:rPr>
              <w:t xml:space="preserve">Issue 1-2-1: We are fine to further investigate if LTE EVM requirement can be fully reused. </w:t>
            </w:r>
          </w:p>
          <w:p>
            <w:pPr>
              <w:overflowPunct w:val="0"/>
              <w:autoSpaceDE w:val="0"/>
              <w:autoSpaceDN w:val="0"/>
              <w:adjustRightInd w:val="0"/>
              <w:textAlignment w:val="baseline"/>
              <w:rPr>
                <w:rFonts w:eastAsiaTheme="minorEastAsia"/>
                <w:lang w:eastAsia="zh-CN"/>
              </w:rPr>
            </w:pPr>
            <w:r>
              <w:rPr>
                <w:rFonts w:eastAsiaTheme="minorEastAsia"/>
                <w:lang w:eastAsia="zh-CN"/>
              </w:rPr>
              <w:t>Issue 1-2-2: We are fine to introduce additional power back off declaration for 1024QAM similar as it is done for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lang w:val="en-US" w:eastAsia="zh-CN"/>
              </w:rPr>
            </w:pPr>
            <w:r>
              <w:rPr>
                <w:rFonts w:eastAsiaTheme="minorEastAsia"/>
                <w:lang w:val="en-US" w:eastAsia="zh-CN"/>
              </w:rPr>
              <w:t>Ericsson</w:t>
            </w:r>
          </w:p>
        </w:tc>
        <w:tc>
          <w:tcPr>
            <w:tcW w:w="8395" w:type="dxa"/>
          </w:tcPr>
          <w:p>
            <w:pPr>
              <w:pStyle w:val="154"/>
              <w:overflowPunct w:val="0"/>
              <w:autoSpaceDE w:val="0"/>
              <w:autoSpaceDN w:val="0"/>
              <w:adjustRightInd w:val="0"/>
              <w:spacing w:before="0" w:beforeAutospacing="0" w:after="0" w:afterAutospacing="0"/>
              <w:textAlignment w:val="baseline"/>
              <w:rPr>
                <w:rStyle w:val="156"/>
                <w:sz w:val="20"/>
                <w:szCs w:val="20"/>
              </w:rPr>
            </w:pPr>
            <w:r>
              <w:rPr>
                <w:rStyle w:val="155"/>
                <w:sz w:val="20"/>
                <w:szCs w:val="20"/>
                <w:lang w:val="en-GB"/>
              </w:rPr>
              <w:t>Issue 1-2-1: Although BS TX EVM can be adopted already for 2.5% similar to LTE it would be ok for us also to study areas where they may be some differences compared between LTE and NR.  For wider bandwidth aspect that companies bring up, its relevant to study the 100 MHz CBW compared to 20 MHz (largest in LTE).  Phase noise would not be an impact at frequencies in FR1 and therefore we feel it’s not needed for study in 1024 QAM discussions.</w:t>
            </w:r>
            <w:r>
              <w:rPr>
                <w:rStyle w:val="156"/>
                <w:sz w:val="20"/>
                <w:szCs w:val="20"/>
              </w:rPr>
              <w:t> </w:t>
            </w:r>
          </w:p>
          <w:p>
            <w:pPr>
              <w:pStyle w:val="154"/>
              <w:overflowPunct w:val="0"/>
              <w:autoSpaceDE w:val="0"/>
              <w:autoSpaceDN w:val="0"/>
              <w:adjustRightInd w:val="0"/>
              <w:spacing w:before="0" w:beforeAutospacing="0" w:after="0" w:afterAutospacing="0"/>
              <w:textAlignment w:val="baseline"/>
              <w:rPr>
                <w:rFonts w:ascii="Segoe UI" w:hAnsi="Segoe UI" w:cs="Segoe UI"/>
                <w:sz w:val="18"/>
                <w:szCs w:val="18"/>
              </w:rPr>
            </w:pPr>
          </w:p>
          <w:p>
            <w:pPr>
              <w:pStyle w:val="154"/>
              <w:overflowPunct w:val="0"/>
              <w:autoSpaceDE w:val="0"/>
              <w:autoSpaceDN w:val="0"/>
              <w:adjustRightInd w:val="0"/>
              <w:spacing w:before="0" w:beforeAutospacing="0" w:after="0" w:afterAutospacing="0"/>
              <w:textAlignment w:val="baseline"/>
              <w:rPr>
                <w:rStyle w:val="156"/>
                <w:sz w:val="20"/>
                <w:szCs w:val="20"/>
              </w:rPr>
            </w:pPr>
            <w:r>
              <w:rPr>
                <w:rStyle w:val="155"/>
                <w:sz w:val="20"/>
                <w:szCs w:val="20"/>
                <w:lang w:val="en-GB"/>
              </w:rPr>
              <w:t>Therefore we propose to focus the parameters to study.</w:t>
            </w:r>
            <w:r>
              <w:rPr>
                <w:rStyle w:val="156"/>
                <w:sz w:val="20"/>
                <w:szCs w:val="20"/>
              </w:rPr>
              <w:t> </w:t>
            </w:r>
          </w:p>
          <w:p>
            <w:pPr>
              <w:pStyle w:val="154"/>
              <w:overflowPunct w:val="0"/>
              <w:autoSpaceDE w:val="0"/>
              <w:autoSpaceDN w:val="0"/>
              <w:adjustRightInd w:val="0"/>
              <w:spacing w:before="0" w:beforeAutospacing="0" w:after="0" w:afterAutospacing="0"/>
              <w:textAlignment w:val="baseline"/>
              <w:rPr>
                <w:rFonts w:ascii="Segoe UI" w:hAnsi="Segoe UI" w:cs="Segoe UI"/>
                <w:sz w:val="18"/>
                <w:szCs w:val="18"/>
              </w:rPr>
            </w:pPr>
          </w:p>
          <w:p>
            <w:pPr>
              <w:pStyle w:val="154"/>
              <w:overflowPunct w:val="0"/>
              <w:autoSpaceDE w:val="0"/>
              <w:autoSpaceDN w:val="0"/>
              <w:adjustRightInd w:val="0"/>
              <w:spacing w:before="0" w:beforeAutospacing="0" w:after="0" w:afterAutospacing="0"/>
              <w:textAlignment w:val="baseline"/>
              <w:rPr>
                <w:rFonts w:ascii="Segoe UI" w:hAnsi="Segoe UI" w:cs="Segoe UI"/>
                <w:sz w:val="18"/>
                <w:szCs w:val="18"/>
              </w:rPr>
            </w:pPr>
            <w:r>
              <w:rPr>
                <w:rStyle w:val="155"/>
                <w:sz w:val="20"/>
                <w:szCs w:val="20"/>
                <w:lang w:val="en-GB"/>
              </w:rPr>
              <w:t>Issue 1-2-2: It’s preference for Option 3.  If power back off is needed we do not foresee a larger back off compared to 256 QAM.  Currently in NR conformance this is anyhow vendor declared back off and probably would also be similar approach for 1024 QAM.</w:t>
            </w:r>
            <w:r>
              <w:rPr>
                <w:rStyle w:val="156"/>
                <w:sz w:val="20"/>
                <w:szCs w:val="20"/>
              </w:rPr>
              <w:t> </w:t>
            </w:r>
          </w:p>
          <w:p>
            <w:pPr>
              <w:overflowPunct w:val="0"/>
              <w:autoSpaceDE w:val="0"/>
              <w:autoSpaceDN w:val="0"/>
              <w:adjustRightInd w:val="0"/>
              <w:textAlignment w:val="baseline"/>
              <w:rPr>
                <w:rFonts w:eastAsia="Yu Minch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lang w:val="en-US" w:eastAsia="zh-CN"/>
              </w:rPr>
            </w:pPr>
            <w:r>
              <w:rPr>
                <w:rFonts w:hint="eastAsia" w:eastAsia="Yu Mincho"/>
                <w:lang w:val="en-US" w:eastAsia="ja-JP"/>
              </w:rPr>
              <w:t>NEC</w:t>
            </w:r>
          </w:p>
        </w:tc>
        <w:tc>
          <w:tcPr>
            <w:tcW w:w="8395" w:type="dxa"/>
          </w:tcPr>
          <w:p>
            <w:pPr>
              <w:overflowPunct w:val="0"/>
              <w:autoSpaceDE w:val="0"/>
              <w:autoSpaceDN w:val="0"/>
              <w:adjustRightInd w:val="0"/>
              <w:spacing w:after="120"/>
              <w:textAlignment w:val="baseline"/>
              <w:rPr>
                <w:rFonts w:eastAsia="Yu Mincho"/>
                <w:lang w:val="en-US"/>
              </w:rPr>
            </w:pPr>
            <w:r>
              <w:rPr>
                <w:rFonts w:hint="eastAsia" w:eastAsia="Yu Mincho"/>
                <w:lang w:val="en-US"/>
              </w:rPr>
              <w:t>I</w:t>
            </w:r>
            <w:r>
              <w:rPr>
                <w:rFonts w:eastAsia="Yu Mincho"/>
                <w:lang w:val="en-US"/>
              </w:rPr>
              <w:t xml:space="preserve">ssue 1-2-1: Ok to study the impact on listed issues. </w:t>
            </w:r>
          </w:p>
          <w:p>
            <w:pPr>
              <w:pStyle w:val="154"/>
              <w:overflowPunct w:val="0"/>
              <w:autoSpaceDE w:val="0"/>
              <w:autoSpaceDN w:val="0"/>
              <w:adjustRightInd w:val="0"/>
              <w:spacing w:before="0" w:beforeAutospacing="0" w:after="0" w:afterAutospacing="0"/>
              <w:textAlignment w:val="baseline"/>
              <w:rPr>
                <w:rStyle w:val="155"/>
                <w:sz w:val="20"/>
                <w:szCs w:val="20"/>
                <w:u w:val="single"/>
                <w:lang w:val="en-GB"/>
              </w:rPr>
            </w:pPr>
            <w:r>
              <w:t>Issue 1-2-2: Option 3. Support to introduce additional back-off, but should be discussed in the conformance phase.</w:t>
            </w:r>
          </w:p>
        </w:tc>
      </w:tr>
    </w:tbl>
    <w:p>
      <w:pPr>
        <w:rPr>
          <w:lang w:val="en-US" w:eastAsia="zh-CN"/>
        </w:rPr>
      </w:pPr>
      <w:r>
        <w:rPr>
          <w:rFonts w:hint="eastAsia"/>
          <w:lang w:val="en-US" w:eastAsia="zh-CN"/>
        </w:rPr>
        <w:t xml:space="preserve"> </w:t>
      </w:r>
    </w:p>
    <w:p>
      <w:pPr>
        <w:rPr>
          <w:bCs/>
          <w:u w:val="single"/>
          <w:lang w:eastAsia="ko-KR"/>
        </w:rPr>
      </w:pPr>
      <w:r>
        <w:rPr>
          <w:bCs/>
          <w:u w:val="single"/>
          <w:lang w:eastAsia="ko-KR"/>
        </w:rPr>
        <w:t>Sub topic 1-3</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XXX</w:t>
            </w:r>
          </w:p>
        </w:tc>
        <w:tc>
          <w:tcPr>
            <w:tcW w:w="8395" w:type="dxa"/>
          </w:tcPr>
          <w:p>
            <w:pPr>
              <w:overflowPunct w:val="0"/>
              <w:autoSpaceDE w:val="0"/>
              <w:autoSpaceDN w:val="0"/>
              <w:adjustRightInd w:val="0"/>
              <w:textAlignment w:val="baseline"/>
              <w:rPr>
                <w:rFonts w:eastAsia="Yu Mincho"/>
                <w:szCs w:val="24"/>
                <w:lang w:eastAsia="zh-CN"/>
              </w:rPr>
            </w:pPr>
            <w:r>
              <w:rPr>
                <w:rFonts w:eastAsia="Yu Mincho"/>
                <w:lang w:val="en-US" w:eastAsia="zh-CN"/>
              </w:rPr>
              <w:t xml:space="preserve">Huawei </w:t>
            </w:r>
            <w:r>
              <w:rPr>
                <w:rFonts w:eastAsia="Yu Mincho"/>
                <w:szCs w:val="24"/>
                <w:lang w:eastAsia="zh-CN"/>
              </w:rPr>
              <w:t>volunteers to take 38.104 spec.</w:t>
            </w:r>
          </w:p>
          <w:p>
            <w:pPr>
              <w:overflowPunct w:val="0"/>
              <w:autoSpaceDE w:val="0"/>
              <w:autoSpaceDN w:val="0"/>
              <w:adjustRightInd w:val="0"/>
              <w:textAlignment w:val="baseline"/>
              <w:rPr>
                <w:rFonts w:eastAsia="Yu Mincho"/>
                <w:szCs w:val="24"/>
                <w:lang w:eastAsia="zh-CN"/>
              </w:rPr>
            </w:pPr>
            <w:r>
              <w:rPr>
                <w:rFonts w:hint="eastAsia" w:eastAsia="Yu Mincho"/>
                <w:szCs w:val="24"/>
                <w:lang w:eastAsia="zh-CN"/>
              </w:rPr>
              <w:t xml:space="preserve">CATT would be interested in taking part in CR drafting. </w:t>
            </w:r>
            <w:r>
              <w:rPr>
                <w:rFonts w:eastAsia="Yu Mincho"/>
                <w:szCs w:val="24"/>
                <w:lang w:eastAsia="zh-CN"/>
              </w:rPr>
              <w:t>A</w:t>
            </w:r>
            <w:r>
              <w:rPr>
                <w:rFonts w:hint="eastAsia" w:eastAsia="Yu Mincho"/>
                <w:szCs w:val="24"/>
                <w:lang w:eastAsia="zh-CN"/>
              </w:rPr>
              <w:t>nyone of 38.104/38.141-1/38.141-2 would be fine for us.</w:t>
            </w:r>
            <w:r>
              <w:rPr>
                <w:rFonts w:hint="eastAsia" w:eastAsia="Yu Mincho"/>
                <w:szCs w:val="24"/>
                <w:lang w:val="en-US" w:eastAsia="zh-CN"/>
              </w:rPr>
              <w:t>ZTE</w:t>
            </w:r>
            <w:r>
              <w:rPr>
                <w:rFonts w:hint="eastAsia" w:eastAsia="Yu Mincho"/>
                <w:szCs w:val="24"/>
                <w:lang w:eastAsia="zh-CN"/>
              </w:rPr>
              <w:t xml:space="preserve"> would be</w:t>
            </w:r>
            <w:r>
              <w:rPr>
                <w:rFonts w:hint="eastAsia" w:eastAsia="Yu Mincho"/>
                <w:szCs w:val="24"/>
                <w:lang w:val="en-US" w:eastAsia="zh-CN"/>
              </w:rPr>
              <w:t xml:space="preserve"> also </w:t>
            </w:r>
            <w:r>
              <w:rPr>
                <w:rFonts w:hint="eastAsia" w:eastAsia="Yu Mincho"/>
                <w:szCs w:val="24"/>
                <w:lang w:eastAsia="zh-CN"/>
              </w:rPr>
              <w:t xml:space="preserve"> interested in taking part in CR drafting.</w:t>
            </w:r>
          </w:p>
          <w:p>
            <w:pPr>
              <w:overflowPunct w:val="0"/>
              <w:autoSpaceDE w:val="0"/>
              <w:autoSpaceDN w:val="0"/>
              <w:adjustRightInd w:val="0"/>
              <w:textAlignment w:val="baseline"/>
              <w:rPr>
                <w:rFonts w:eastAsia="Yu Mincho"/>
                <w:sz w:val="24"/>
                <w:szCs w:val="16"/>
              </w:rPr>
            </w:pPr>
            <w:r>
              <w:rPr>
                <w:rFonts w:eastAsia="Yu Mincho"/>
                <w:szCs w:val="24"/>
                <w:lang w:eastAsia="zh-CN"/>
              </w:rPr>
              <w:t>Nokia volunteers to take AAS specs 37.145-1 and 37.145-2 where updates are also needed.</w:t>
            </w:r>
          </w:p>
          <w:p>
            <w:pPr>
              <w:overflowPunct w:val="0"/>
              <w:autoSpaceDE w:val="0"/>
              <w:autoSpaceDN w:val="0"/>
              <w:adjustRightInd w:val="0"/>
              <w:spacing w:after="120"/>
              <w:textAlignment w:val="baseline"/>
              <w:rPr>
                <w:rFonts w:eastAsiaTheme="minorEastAsia"/>
                <w:lang w:eastAsia="zh-CN"/>
              </w:rPr>
            </w:pPr>
          </w:p>
        </w:tc>
      </w:tr>
    </w:tbl>
    <w:p>
      <w:pPr>
        <w:rPr>
          <w:sz w:val="24"/>
          <w:szCs w:val="16"/>
        </w:rPr>
      </w:pPr>
      <w:r>
        <w:rPr>
          <w:sz w:val="24"/>
          <w:szCs w:val="16"/>
        </w:rPr>
        <w:t>CRs/TPs comments collection</w:t>
      </w:r>
    </w:p>
    <w:p>
      <w:pPr>
        <w:rPr>
          <w:lang w:val="en-US" w:eastAsia="zh-CN"/>
        </w:rPr>
      </w:pPr>
      <w:r>
        <w:rPr>
          <w:lang w:val="en-US" w:eastAsia="zh-CN"/>
        </w:rPr>
        <w:t>No CRs or TPs.</w:t>
      </w: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8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Pr>
          <w:p>
            <w:pPr>
              <w:overflowPunct w:val="0"/>
              <w:autoSpaceDE w:val="0"/>
              <w:autoSpaceDN w:val="0"/>
              <w:adjustRightInd w:val="0"/>
              <w:textAlignment w:val="baseline"/>
              <w:rPr>
                <w:rFonts w:eastAsiaTheme="minorEastAsia"/>
                <w:b/>
                <w:bCs/>
                <w:lang w:val="en-US" w:eastAsia="zh-CN"/>
              </w:rPr>
            </w:pPr>
          </w:p>
        </w:tc>
        <w:tc>
          <w:tcPr>
            <w:tcW w:w="8408"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Pr>
          <w:p>
            <w:pPr>
              <w:overflowPunct w:val="0"/>
              <w:autoSpaceDE w:val="0"/>
              <w:autoSpaceDN w:val="0"/>
              <w:adjustRightInd w:val="0"/>
              <w:textAlignment w:val="baseline"/>
              <w:rPr>
                <w:rFonts w:eastAsiaTheme="minorEastAsia"/>
                <w:lang w:val="en-US" w:eastAsia="zh-CN"/>
              </w:rPr>
            </w:pPr>
            <w:r>
              <w:rPr>
                <w:rFonts w:hint="eastAsia" w:eastAsiaTheme="minorEastAsia"/>
                <w:b/>
                <w:bCs/>
                <w:lang w:val="en-US" w:eastAsia="zh-CN"/>
              </w:rPr>
              <w:t>Sub-topic</w:t>
            </w:r>
            <w:r>
              <w:rPr>
                <w:rFonts w:eastAsiaTheme="minorEastAsia"/>
                <w:b/>
                <w:bCs/>
                <w:lang w:val="en-US" w:eastAsia="zh-CN"/>
              </w:rPr>
              <w:t xml:space="preserve"> </w:t>
            </w:r>
            <w:r>
              <w:rPr>
                <w:rFonts w:hint="eastAsia" w:eastAsiaTheme="minorEastAsia"/>
                <w:b/>
                <w:bCs/>
                <w:lang w:val="en-US" w:eastAsia="zh-CN"/>
              </w:rPr>
              <w:t>#1</w:t>
            </w:r>
          </w:p>
        </w:tc>
        <w:tc>
          <w:tcPr>
            <w:tcW w:w="8408"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Yu Mincho"/>
                <w:highlight w:val="green"/>
                <w:lang w:eastAsia="zh-CN"/>
              </w:rPr>
            </w:pPr>
            <w:r>
              <w:rPr>
                <w:rFonts w:eastAsia="Yu Mincho"/>
                <w:highlight w:val="green"/>
                <w:lang w:eastAsia="zh-CN"/>
              </w:rPr>
              <w:t>0 dB RE power control dynamic range should be reused for 1024-QAM</w:t>
            </w:r>
          </w:p>
          <w:p>
            <w:pPr>
              <w:overflowPunct w:val="0"/>
              <w:autoSpaceDE w:val="0"/>
              <w:autoSpaceDN w:val="0"/>
              <w:adjustRightInd w:val="0"/>
              <w:textAlignment w:val="baseline"/>
              <w:rPr>
                <w:rFonts w:eastAsia="Yu Mincho"/>
                <w:iCs/>
                <w:highlight w:val="green"/>
                <w:lang w:eastAsia="zh-CN"/>
              </w:rPr>
            </w:pPr>
            <w:r>
              <w:rPr>
                <w:rFonts w:eastAsia="Yu Mincho"/>
                <w:iCs/>
                <w:highlight w:val="green"/>
                <w:lang w:eastAsia="zh-CN"/>
              </w:rPr>
              <w:t>The following parameters were identified as needing more consideration for EVM. In the first round, no company indicated that the parameters below should not be considered:</w:t>
            </w:r>
          </w:p>
          <w:p>
            <w:pPr>
              <w:pStyle w:val="149"/>
              <w:numPr>
                <w:ilvl w:val="0"/>
                <w:numId w:val="6"/>
              </w:numPr>
              <w:overflowPunct/>
              <w:autoSpaceDE/>
              <w:autoSpaceDN/>
              <w:adjustRightInd/>
              <w:spacing w:after="120"/>
              <w:ind w:firstLineChars="0"/>
              <w:textAlignment w:val="auto"/>
              <w:rPr>
                <w:rFonts w:eastAsia="宋体"/>
                <w:szCs w:val="24"/>
                <w:highlight w:val="green"/>
                <w:lang w:eastAsia="zh-CN"/>
              </w:rPr>
            </w:pPr>
            <w:r>
              <w:rPr>
                <w:rFonts w:eastAsia="宋体"/>
                <w:szCs w:val="24"/>
                <w:highlight w:val="green"/>
                <w:lang w:eastAsia="zh-CN"/>
              </w:rPr>
              <w:t>Wider bandwidths</w:t>
            </w:r>
          </w:p>
          <w:p>
            <w:pPr>
              <w:pStyle w:val="149"/>
              <w:numPr>
                <w:ilvl w:val="0"/>
                <w:numId w:val="6"/>
              </w:numPr>
              <w:overflowPunct/>
              <w:autoSpaceDE/>
              <w:autoSpaceDN/>
              <w:adjustRightInd/>
              <w:spacing w:after="120"/>
              <w:ind w:firstLineChars="0"/>
              <w:textAlignment w:val="auto"/>
              <w:rPr>
                <w:rFonts w:eastAsia="宋体"/>
                <w:szCs w:val="24"/>
                <w:highlight w:val="green"/>
                <w:lang w:eastAsia="zh-CN"/>
              </w:rPr>
            </w:pPr>
            <w:r>
              <w:rPr>
                <w:rFonts w:eastAsia="宋体"/>
                <w:szCs w:val="24"/>
                <w:highlight w:val="green"/>
                <w:lang w:eastAsia="zh-CN"/>
              </w:rPr>
              <w:t>30kHz SCS (as well as 15kHz SCS)</w:t>
            </w:r>
          </w:p>
          <w:p>
            <w:pPr>
              <w:pStyle w:val="149"/>
              <w:numPr>
                <w:ilvl w:val="0"/>
                <w:numId w:val="6"/>
              </w:numPr>
              <w:overflowPunct/>
              <w:autoSpaceDE/>
              <w:autoSpaceDN/>
              <w:adjustRightInd/>
              <w:spacing w:after="120"/>
              <w:ind w:firstLineChars="0"/>
              <w:textAlignment w:val="auto"/>
              <w:rPr>
                <w:rFonts w:eastAsia="宋体"/>
                <w:szCs w:val="24"/>
                <w:highlight w:val="green"/>
                <w:lang w:eastAsia="zh-CN"/>
              </w:rPr>
            </w:pPr>
            <w:r>
              <w:rPr>
                <w:rFonts w:eastAsia="宋体"/>
                <w:szCs w:val="24"/>
                <w:highlight w:val="green"/>
                <w:lang w:eastAsia="zh-CN"/>
              </w:rPr>
              <w:t>Spectral Utilization</w:t>
            </w:r>
          </w:p>
          <w:p>
            <w:pPr>
              <w:pStyle w:val="149"/>
              <w:numPr>
                <w:ilvl w:val="0"/>
                <w:numId w:val="6"/>
              </w:numPr>
              <w:overflowPunct/>
              <w:autoSpaceDE/>
              <w:autoSpaceDN/>
              <w:adjustRightInd/>
              <w:spacing w:after="120"/>
              <w:ind w:firstLineChars="0"/>
              <w:textAlignment w:val="auto"/>
              <w:rPr>
                <w:rFonts w:eastAsia="宋体"/>
                <w:szCs w:val="24"/>
                <w:highlight w:val="green"/>
                <w:lang w:eastAsia="zh-CN"/>
              </w:rPr>
            </w:pPr>
            <w:r>
              <w:rPr>
                <w:rFonts w:eastAsia="宋体"/>
                <w:szCs w:val="24"/>
                <w:highlight w:val="green"/>
                <w:lang w:eastAsia="zh-CN"/>
              </w:rPr>
              <w:t>CFR (Crest Factor Reduction)</w:t>
            </w:r>
          </w:p>
          <w:p>
            <w:pPr>
              <w:pStyle w:val="149"/>
              <w:numPr>
                <w:ilvl w:val="0"/>
                <w:numId w:val="6"/>
              </w:numPr>
              <w:overflowPunct/>
              <w:autoSpaceDE/>
              <w:autoSpaceDN/>
              <w:adjustRightInd/>
              <w:spacing w:after="120"/>
              <w:ind w:firstLineChars="0"/>
              <w:textAlignment w:val="auto"/>
              <w:rPr>
                <w:rFonts w:eastAsia="宋体"/>
                <w:szCs w:val="24"/>
                <w:highlight w:val="green"/>
                <w:lang w:eastAsia="zh-CN"/>
              </w:rPr>
            </w:pPr>
            <w:r>
              <w:rPr>
                <w:rFonts w:eastAsia="宋体"/>
                <w:szCs w:val="24"/>
                <w:highlight w:val="green"/>
                <w:lang w:eastAsia="zh-CN"/>
              </w:rPr>
              <w:t>TX linearity (in particular PA non-linearity)</w:t>
            </w:r>
          </w:p>
          <w:p>
            <w:pPr>
              <w:pStyle w:val="149"/>
              <w:numPr>
                <w:ilvl w:val="0"/>
                <w:numId w:val="6"/>
              </w:numPr>
              <w:overflowPunct/>
              <w:autoSpaceDE/>
              <w:autoSpaceDN/>
              <w:adjustRightInd/>
              <w:spacing w:after="120"/>
              <w:ind w:firstLineChars="0"/>
              <w:textAlignment w:val="auto"/>
              <w:rPr>
                <w:rFonts w:eastAsia="宋体"/>
                <w:szCs w:val="24"/>
                <w:highlight w:val="green"/>
                <w:lang w:eastAsia="zh-CN"/>
              </w:rPr>
            </w:pPr>
            <w:r>
              <w:rPr>
                <w:rFonts w:eastAsia="宋体"/>
                <w:szCs w:val="24"/>
                <w:highlight w:val="green"/>
                <w:lang w:eastAsia="zh-CN"/>
              </w:rPr>
              <w:t>Effects in the digital domain</w:t>
            </w:r>
          </w:p>
          <w:p>
            <w:pPr>
              <w:pStyle w:val="149"/>
              <w:numPr>
                <w:ilvl w:val="0"/>
                <w:numId w:val="6"/>
              </w:numPr>
              <w:overflowPunct/>
              <w:autoSpaceDE/>
              <w:autoSpaceDN/>
              <w:adjustRightInd/>
              <w:spacing w:after="120"/>
              <w:ind w:firstLineChars="0"/>
              <w:textAlignment w:val="auto"/>
              <w:rPr>
                <w:rFonts w:eastAsia="宋体"/>
                <w:szCs w:val="24"/>
                <w:highlight w:val="green"/>
                <w:lang w:eastAsia="zh-CN"/>
              </w:rPr>
            </w:pPr>
            <w:r>
              <w:rPr>
                <w:rFonts w:eastAsia="宋体"/>
                <w:szCs w:val="24"/>
                <w:highlight w:val="green"/>
                <w:lang w:eastAsia="zh-CN"/>
              </w:rPr>
              <w:t>I/Q compression</w:t>
            </w:r>
          </w:p>
          <w:p>
            <w:pPr>
              <w:overflowPunct w:val="0"/>
              <w:autoSpaceDE w:val="0"/>
              <w:autoSpaceDN w:val="0"/>
              <w:adjustRightInd w:val="0"/>
              <w:textAlignment w:val="baseline"/>
              <w:rPr>
                <w:rFonts w:eastAsiaTheme="minorEastAsia"/>
                <w:i/>
                <w:lang w:val="en-US" w:eastAsia="zh-CN"/>
              </w:rPr>
            </w:pP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For EVM, one company questioned whether consideration of phase noise is really relevant for below 6GHz. Also, two companies indicated that link level simulations may be needed.</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Regarding power back-off, most companies indicated that they think power back-off is needed. Detailed implementation will be in the conformance phase. However, it is a bit ambiguous whether there is consensus that back-off can be taken as an assumption now. (Whether backoff can be assumed may be relevant to the EVM discussion)</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5 companies have volunteered to assist with specification drafting. Impacted specifications include 38.104, 38.141-1, 38.141-2, 37.104, 37.141, 37.105, 37.145-1, 37.145-2. Nokia indicated a preference for 37.145-1/2.</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p>
          <w:p>
            <w:pPr>
              <w:pStyle w:val="149"/>
              <w:numPr>
                <w:ilvl w:val="0"/>
                <w:numId w:val="7"/>
              </w:numPr>
              <w:ind w:firstLineChars="0"/>
              <w:rPr>
                <w:iCs/>
                <w:lang w:val="en-US" w:eastAsia="zh-CN"/>
              </w:rPr>
            </w:pPr>
            <w:r>
              <w:rPr>
                <w:iCs/>
                <w:lang w:val="en-US" w:eastAsia="zh-CN"/>
              </w:rPr>
              <w:t>Further discuss and clarify whether Phase Noise should be studied to decide EVM</w:t>
            </w:r>
          </w:p>
          <w:p>
            <w:pPr>
              <w:pStyle w:val="149"/>
              <w:numPr>
                <w:ilvl w:val="0"/>
                <w:numId w:val="7"/>
              </w:numPr>
              <w:ind w:firstLineChars="0"/>
              <w:rPr>
                <w:iCs/>
                <w:lang w:val="en-US" w:eastAsia="zh-CN"/>
              </w:rPr>
            </w:pPr>
            <w:r>
              <w:rPr>
                <w:iCs/>
                <w:lang w:val="en-US" w:eastAsia="zh-CN"/>
              </w:rPr>
              <w:t>Further discuss and clarify parameters for link level simulations relating to EVM</w:t>
            </w:r>
          </w:p>
          <w:p>
            <w:pPr>
              <w:pStyle w:val="149"/>
              <w:numPr>
                <w:ilvl w:val="0"/>
                <w:numId w:val="7"/>
              </w:numPr>
              <w:ind w:firstLineChars="0"/>
              <w:rPr>
                <w:iCs/>
                <w:lang w:val="en-US" w:eastAsia="zh-CN"/>
              </w:rPr>
            </w:pPr>
            <w:r>
              <w:rPr>
                <w:iCs/>
                <w:lang w:val="en-US" w:eastAsia="zh-CN"/>
              </w:rPr>
              <w:t>Clarify whether there is any objection to assuming that power back-off will be enabled in the conformance specification when deciding EVM</w:t>
            </w:r>
          </w:p>
          <w:p>
            <w:pPr>
              <w:pStyle w:val="149"/>
              <w:numPr>
                <w:ilvl w:val="1"/>
                <w:numId w:val="7"/>
              </w:numPr>
              <w:ind w:firstLineChars="0"/>
              <w:rPr>
                <w:iCs/>
                <w:lang w:val="en-US" w:eastAsia="zh-CN"/>
              </w:rPr>
            </w:pPr>
            <w:r>
              <w:rPr>
                <w:iCs/>
                <w:lang w:val="en-US" w:eastAsia="zh-CN"/>
              </w:rPr>
              <w:t>Details of how to implement the power back-off in the specification will be discussed during the conformance phase</w:t>
            </w:r>
          </w:p>
          <w:p>
            <w:pPr>
              <w:pStyle w:val="149"/>
              <w:numPr>
                <w:ilvl w:val="0"/>
                <w:numId w:val="7"/>
              </w:numPr>
              <w:ind w:firstLineChars="0"/>
              <w:rPr>
                <w:iCs/>
                <w:lang w:val="en-US" w:eastAsia="zh-CN"/>
              </w:rPr>
            </w:pPr>
            <w:r>
              <w:rPr>
                <w:iCs/>
                <w:lang w:val="en-US" w:eastAsia="zh-CN"/>
              </w:rPr>
              <w:t>The rapporteur is requested to provide a proposal on specification drafting based on indications of interested companies</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lang w:val="en-US" w:eastAsia="zh-CN"/>
        </w:rPr>
      </w:pPr>
      <w:r>
        <w:rPr>
          <w:lang w:val="en-US" w:eastAsia="zh-CN"/>
        </w:rPr>
        <w:t>No CRs or TPs</w:t>
      </w:r>
    </w:p>
    <w:p>
      <w:pPr>
        <w:pStyle w:val="3"/>
        <w:rPr>
          <w:lang w:val="en-US"/>
        </w:rPr>
      </w:pPr>
      <w:r>
        <w:rPr>
          <w:rFonts w:hint="eastAsia"/>
          <w:lang w:val="en-US"/>
        </w:rPr>
        <w:t>Discussion on 2nd round</w:t>
      </w:r>
      <w:r>
        <w:rPr>
          <w:lang w:val="en-US"/>
        </w:rPr>
        <w:t xml:space="preserve"> (if applicable)</w:t>
      </w:r>
    </w:p>
    <w:p>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1: Phase noise for EVM</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Phase noise should be considered when assessing the EVM requirement</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There is no need to consider phase noise for FR1 when deciding EVM</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indicate your company view and explain why phase noise is important also for FR1 (or not)</w:t>
      </w:r>
    </w:p>
    <w:p>
      <w:pPr>
        <w:rPr>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Mustafa Emara" w:date="2021-04-15T12:01:00Z"/>
        </w:trPr>
        <w:tc>
          <w:tcPr>
            <w:tcW w:w="1236" w:type="dxa"/>
          </w:tcPr>
          <w:p>
            <w:pPr>
              <w:overflowPunct w:val="0"/>
              <w:autoSpaceDE w:val="0"/>
              <w:autoSpaceDN w:val="0"/>
              <w:adjustRightInd w:val="0"/>
              <w:spacing w:after="120"/>
              <w:textAlignment w:val="baseline"/>
              <w:rPr>
                <w:ins w:id="1" w:author="Mustafa Emara" w:date="2021-04-15T12:01:00Z"/>
                <w:rFonts w:eastAsia="Yu Mincho"/>
                <w:color w:val="0070C0"/>
                <w:lang w:val="en-US" w:eastAsia="zh-CN"/>
              </w:rPr>
            </w:pPr>
            <w:ins w:id="2" w:author="Mustafa Emara" w:date="2021-04-15T12:01:00Z">
              <w:r>
                <w:rPr>
                  <w:rFonts w:eastAsia="Yu Mincho"/>
                  <w:color w:val="0070C0"/>
                  <w:lang w:val="en-US" w:eastAsia="zh-CN"/>
                </w:rPr>
                <w:t>Qualcomm</w:t>
              </w:r>
            </w:ins>
          </w:p>
        </w:tc>
        <w:tc>
          <w:tcPr>
            <w:tcW w:w="8395" w:type="dxa"/>
          </w:tcPr>
          <w:p>
            <w:pPr>
              <w:overflowPunct w:val="0"/>
              <w:autoSpaceDE w:val="0"/>
              <w:autoSpaceDN w:val="0"/>
              <w:adjustRightInd w:val="0"/>
              <w:spacing w:after="120"/>
              <w:textAlignment w:val="baseline"/>
              <w:rPr>
                <w:ins w:id="3" w:author="Mustafa Emara" w:date="2021-04-15T12:01:00Z"/>
                <w:rFonts w:eastAsia="Yu Mincho"/>
                <w:color w:val="0070C0"/>
                <w:lang w:eastAsia="zh-CN"/>
              </w:rPr>
            </w:pPr>
            <w:ins w:id="4" w:author="Mustafa Emara" w:date="2021-04-15T12:01:00Z">
              <w:r>
                <w:rPr>
                  <w:rFonts w:eastAsia="Yu Mincho"/>
                  <w:color w:val="0070C0"/>
                  <w:lang w:eastAsia="zh-CN"/>
                </w:rPr>
                <w:t xml:space="preserve">We believe it is important to consider the impact of the phase noise when </w:t>
              </w:r>
            </w:ins>
            <w:ins w:id="5" w:author="Mustafa Emara" w:date="2021-04-15T12:02:00Z">
              <w:r>
                <w:rPr>
                  <w:rFonts w:eastAsia="Yu Mincho"/>
                  <w:color w:val="0070C0"/>
                  <w:lang w:eastAsia="zh-CN"/>
                </w:rPr>
                <w:t>deriving</w:t>
              </w:r>
            </w:ins>
            <w:ins w:id="6" w:author="Mustafa Emara" w:date="2021-04-15T12:01:00Z">
              <w:r>
                <w:rPr>
                  <w:rFonts w:eastAsia="Yu Mincho"/>
                  <w:color w:val="0070C0"/>
                  <w:lang w:eastAsia="zh-CN"/>
                </w:rPr>
                <w:t xml:space="preserve"> EVM requirements</w:t>
              </w:r>
            </w:ins>
            <w:ins w:id="7" w:author="Mustafa Emara" w:date="2021-04-15T12:02:00Z">
              <w:r>
                <w:rPr>
                  <w:rFonts w:eastAsia="Yu Mincho"/>
                  <w:color w:val="0070C0"/>
                  <w:lang w:eastAsia="zh-CN"/>
                </w:rPr>
                <w:t>, especially for dense constellations such as 1024 QAM</w:t>
              </w:r>
            </w:ins>
            <w:ins w:id="8" w:author="Mustafa Emara" w:date="2021-04-15T12:14:00Z">
              <w:r>
                <w:rPr>
                  <w:rFonts w:eastAsia="Yu Mincho"/>
                  <w:color w:val="0070C0"/>
                  <w:lang w:eastAsia="zh-CN"/>
                </w:rPr>
                <w:t xml:space="preserve">, where </w:t>
              </w:r>
            </w:ins>
            <w:ins w:id="9" w:author="Mustafa Emara" w:date="2021-04-15T12:15:00Z">
              <w:r>
                <w:rPr>
                  <w:rFonts w:eastAsia="Yu Mincho"/>
                  <w:color w:val="0070C0"/>
                  <w:lang w:eastAsia="zh-CN"/>
                </w:rPr>
                <w:t xml:space="preserve">random rotation of the received signal constellation due to phase noise may lead to symbol detection errors. Such impact will be existent </w:t>
              </w:r>
            </w:ins>
            <w:ins w:id="10" w:author="Mustafa Emara" w:date="2021-04-15T12:07:00Z">
              <w:r>
                <w:rPr>
                  <w:rFonts w:eastAsia="Yu Mincho"/>
                  <w:color w:val="0070C0"/>
                  <w:lang w:eastAsia="zh-CN"/>
                </w:rPr>
                <w:t xml:space="preserve">for FR1 and gets more important for FR2 where we </w:t>
              </w:r>
            </w:ins>
            <w:ins w:id="11" w:author="Mustafa Emara" w:date="2021-04-15T12:08:00Z">
              <w:r>
                <w:rPr>
                  <w:rFonts w:eastAsia="Yu Mincho"/>
                  <w:color w:val="0070C0"/>
                  <w:lang w:eastAsia="zh-CN"/>
                </w:rPr>
                <w:t>have higher SCS</w:t>
              </w:r>
            </w:ins>
            <w:ins w:id="12" w:author="Mustafa Emara" w:date="2021-04-15T12:15:00Z">
              <w:r>
                <w:rPr>
                  <w:rFonts w:eastAsia="Yu Mincho"/>
                  <w:color w:val="0070C0"/>
                  <w:lang w:eastAsia="zh-CN"/>
                </w:rPr>
                <w:t>, so we believe studying of the phase noise</w:t>
              </w:r>
            </w:ins>
            <w:ins w:id="13" w:author="Mustafa Emara" w:date="2021-04-15T12:16:00Z">
              <w:r>
                <w:rPr>
                  <w:rFonts w:eastAsia="Yu Mincho"/>
                  <w:color w:val="0070C0"/>
                  <w:lang w:eastAsia="zh-CN"/>
                </w:rPr>
                <w:t>’s impact on EVM</w:t>
              </w:r>
            </w:ins>
            <w:ins w:id="14" w:author="Mustafa Emara" w:date="2021-04-15T12:15:00Z">
              <w:r>
                <w:rPr>
                  <w:rFonts w:eastAsia="Yu Mincho"/>
                  <w:color w:val="0070C0"/>
                  <w:lang w:eastAsia="zh-CN"/>
                </w:rPr>
                <w:t xml:space="preserve"> for FR</w:t>
              </w:r>
            </w:ins>
            <w:ins w:id="15" w:author="Mustafa Emara" w:date="2021-04-15T12:16:00Z">
              <w:r>
                <w:rPr>
                  <w:rFonts w:eastAsia="Yu Mincho"/>
                  <w:color w:val="0070C0"/>
                  <w:lang w:eastAsia="zh-CN"/>
                </w:rPr>
                <w:t xml:space="preserve">1 should be considered.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 w:author="Huawei" w:date="2021-04-16T15:21:00Z"/>
        </w:trPr>
        <w:tc>
          <w:tcPr>
            <w:tcW w:w="1236" w:type="dxa"/>
          </w:tcPr>
          <w:p>
            <w:pPr>
              <w:overflowPunct w:val="0"/>
              <w:autoSpaceDE w:val="0"/>
              <w:autoSpaceDN w:val="0"/>
              <w:adjustRightInd w:val="0"/>
              <w:spacing w:after="120"/>
              <w:textAlignment w:val="baseline"/>
              <w:rPr>
                <w:ins w:id="17" w:author="Huawei" w:date="2021-04-16T15:21:00Z"/>
                <w:rFonts w:eastAsia="Yu Mincho"/>
                <w:color w:val="0070C0"/>
                <w:lang w:val="en-US" w:eastAsia="zh-CN"/>
              </w:rPr>
            </w:pPr>
            <w:ins w:id="18" w:author="Huawei" w:date="2021-04-16T15:22:00Z">
              <w:r>
                <w:rPr>
                  <w:rFonts w:hint="eastAsia" w:eastAsiaTheme="minorEastAsia"/>
                  <w:color w:val="0070C0"/>
                  <w:lang w:val="en-US" w:eastAsia="zh-CN"/>
                </w:rPr>
                <w:t>H</w:t>
              </w:r>
            </w:ins>
            <w:ins w:id="19" w:author="Huawei" w:date="2021-04-16T15:22: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20" w:author="Huawei" w:date="2021-04-16T15:21:00Z"/>
                <w:rFonts w:eastAsia="Yu Mincho"/>
                <w:color w:val="0070C0"/>
                <w:lang w:eastAsia="zh-CN"/>
              </w:rPr>
            </w:pPr>
            <w:ins w:id="21" w:author="Huawei" w:date="2021-04-16T15:22:00Z">
              <w:r>
                <w:rPr>
                  <w:rFonts w:eastAsiaTheme="minorEastAsia"/>
                  <w:color w:val="0070C0"/>
                  <w:lang w:eastAsia="zh-CN"/>
                </w:rPr>
                <w:t>We also think phase noise should be considered. The reasons is that phase noise is indeed one of the aspects to be considered for EVM budget. And NR will use higher frequency band than LTE in FR1, e.g. 4.9 GHz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 w:author="Nokia" w:date="2021-04-16T14:12:00Z"/>
        </w:trPr>
        <w:tc>
          <w:tcPr>
            <w:tcW w:w="1236" w:type="dxa"/>
          </w:tcPr>
          <w:p>
            <w:pPr>
              <w:overflowPunct w:val="0"/>
              <w:autoSpaceDE w:val="0"/>
              <w:autoSpaceDN w:val="0"/>
              <w:adjustRightInd w:val="0"/>
              <w:spacing w:after="120"/>
              <w:textAlignment w:val="baseline"/>
              <w:rPr>
                <w:ins w:id="23" w:author="Nokia" w:date="2021-04-16T14:12:00Z"/>
                <w:rFonts w:eastAsia="Yu Mincho"/>
                <w:color w:val="0070C0"/>
                <w:lang w:val="en-US" w:eastAsia="zh-CN"/>
              </w:rPr>
            </w:pPr>
            <w:ins w:id="24" w:author="Nokia" w:date="2021-04-16T14:13:00Z">
              <w:r>
                <w:rPr>
                  <w:rFonts w:eastAsia="Yu Mincho"/>
                  <w:color w:val="0070C0"/>
                  <w:lang w:val="en-US" w:eastAsia="zh-CN"/>
                </w:rPr>
                <w:t>Nokia</w:t>
              </w:r>
            </w:ins>
          </w:p>
        </w:tc>
        <w:tc>
          <w:tcPr>
            <w:tcW w:w="8395" w:type="dxa"/>
          </w:tcPr>
          <w:p>
            <w:pPr>
              <w:overflowPunct w:val="0"/>
              <w:autoSpaceDE w:val="0"/>
              <w:autoSpaceDN w:val="0"/>
              <w:adjustRightInd w:val="0"/>
              <w:spacing w:after="120"/>
              <w:textAlignment w:val="baseline"/>
              <w:rPr>
                <w:ins w:id="25" w:author="Nokia" w:date="2021-04-16T14:12:00Z"/>
                <w:rFonts w:eastAsia="Yu Mincho"/>
                <w:color w:val="0070C0"/>
                <w:lang w:eastAsia="zh-CN"/>
              </w:rPr>
            </w:pPr>
            <w:ins w:id="26" w:author="Nokia" w:date="2021-04-16T14:18:00Z">
              <w:r>
                <w:rPr>
                  <w:rFonts w:eastAsia="Yu Mincho"/>
                  <w:color w:val="0070C0"/>
                  <w:lang w:eastAsia="zh-CN"/>
                </w:rPr>
                <w:t>Compare to FR2, for</w:t>
              </w:r>
            </w:ins>
            <w:ins w:id="27" w:author="Nokia" w:date="2021-04-16T14:16:00Z">
              <w:r>
                <w:rPr>
                  <w:rFonts w:eastAsia="Yu Mincho"/>
                  <w:color w:val="0070C0"/>
                  <w:lang w:eastAsia="zh-CN"/>
                </w:rPr>
                <w:t xml:space="preserve"> FR1 we don’t see necessary to take into account phase noise</w:t>
              </w:r>
            </w:ins>
            <w:ins w:id="28" w:author="Nokia" w:date="2021-04-16T14:18:00Z">
              <w:r>
                <w:rPr>
                  <w:rFonts w:eastAsia="Yu Mincho"/>
                  <w:color w:val="0070C0"/>
                  <w:lang w:eastAsia="zh-CN"/>
                </w:rPr>
                <w:t xml:space="preserve"> as part of the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 w:author="Esther Sienkiewicz" w:date="2021-04-16T10:33:00Z"/>
        </w:trPr>
        <w:tc>
          <w:tcPr>
            <w:tcW w:w="1236" w:type="dxa"/>
          </w:tcPr>
          <w:p>
            <w:pPr>
              <w:overflowPunct w:val="0"/>
              <w:autoSpaceDE w:val="0"/>
              <w:autoSpaceDN w:val="0"/>
              <w:adjustRightInd w:val="0"/>
              <w:spacing w:after="120"/>
              <w:textAlignment w:val="baseline"/>
              <w:rPr>
                <w:ins w:id="30" w:author="Esther Sienkiewicz" w:date="2021-04-16T10:33:00Z"/>
                <w:rFonts w:eastAsia="Yu Mincho"/>
                <w:color w:val="0070C0"/>
                <w:lang w:val="en-US" w:eastAsia="zh-CN"/>
              </w:rPr>
            </w:pPr>
            <w:ins w:id="31" w:author="Esther Sienkiewicz" w:date="2021-04-16T10:34:00Z">
              <w:r>
                <w:rPr>
                  <w:rFonts w:eastAsia="Yu Mincho"/>
                  <w:color w:val="0070C0"/>
                  <w:lang w:val="en-US" w:eastAsia="zh-CN"/>
                </w:rPr>
                <w:t>Ericsson</w:t>
              </w:r>
            </w:ins>
          </w:p>
        </w:tc>
        <w:tc>
          <w:tcPr>
            <w:tcW w:w="8395" w:type="dxa"/>
          </w:tcPr>
          <w:p>
            <w:pPr>
              <w:overflowPunct w:val="0"/>
              <w:autoSpaceDE w:val="0"/>
              <w:autoSpaceDN w:val="0"/>
              <w:adjustRightInd w:val="0"/>
              <w:spacing w:after="120"/>
              <w:textAlignment w:val="baseline"/>
              <w:rPr>
                <w:ins w:id="32" w:author="Esther Sienkiewicz" w:date="2021-04-16T10:38:00Z"/>
                <w:rFonts w:eastAsia="Yu Mincho"/>
                <w:color w:val="0070C0"/>
                <w:lang w:eastAsia="zh-CN"/>
              </w:rPr>
            </w:pPr>
            <w:ins w:id="33" w:author="Esther Sienkiewicz" w:date="2021-04-16T10:38:00Z">
              <w:r>
                <w:rPr>
                  <w:rFonts w:eastAsia="Yu Mincho"/>
                  <w:color w:val="0070C0"/>
                  <w:lang w:eastAsia="zh-CN"/>
                </w:rPr>
                <w:t xml:space="preserve">There is no need to consider PN for FR1.  </w:t>
              </w:r>
            </w:ins>
          </w:p>
          <w:p>
            <w:pPr>
              <w:overflowPunct w:val="0"/>
              <w:autoSpaceDE w:val="0"/>
              <w:autoSpaceDN w:val="0"/>
              <w:adjustRightInd w:val="0"/>
              <w:spacing w:after="120"/>
              <w:textAlignment w:val="baseline"/>
              <w:rPr>
                <w:ins w:id="34" w:author="Esther Sienkiewicz" w:date="2021-04-16T10:33:00Z"/>
                <w:rFonts w:eastAsia="Yu Mincho"/>
                <w:color w:val="0070C0"/>
                <w:lang w:eastAsia="zh-CN"/>
              </w:rPr>
            </w:pPr>
            <w:ins w:id="35" w:author="Esther Sienkiewicz" w:date="2021-04-16T10:38:00Z">
              <w:r>
                <w:rPr>
                  <w:rFonts w:eastAsia="Yu Mincho"/>
                  <w:color w:val="0070C0"/>
                  <w:lang w:eastAsia="zh-CN"/>
                </w:rPr>
                <w:t>We can further discuss the</w:t>
              </w:r>
            </w:ins>
            <w:ins w:id="36" w:author="Esther Sienkiewicz" w:date="2021-04-16T10:39:00Z">
              <w:r>
                <w:rPr>
                  <w:rFonts w:eastAsia="Yu Mincho"/>
                  <w:color w:val="0070C0"/>
                  <w:lang w:eastAsia="zh-CN"/>
                </w:rPr>
                <w:t xml:space="preserve"> list of RF impairments required to </w:t>
              </w:r>
            </w:ins>
            <w:ins w:id="37" w:author="Esther Sienkiewicz" w:date="2021-04-16T10:40:00Z">
              <w:r>
                <w:rPr>
                  <w:rFonts w:eastAsia="Yu Mincho"/>
                  <w:color w:val="0070C0"/>
                  <w:lang w:eastAsia="zh-CN"/>
                </w:rPr>
                <w:t>be considered as part of the simulation parameters and how they shall be modelled.  It would be difficult to a</w:t>
              </w:r>
            </w:ins>
            <w:ins w:id="38" w:author="Esther Sienkiewicz" w:date="2021-04-16T10:41:00Z">
              <w:r>
                <w:rPr>
                  <w:rFonts w:eastAsia="Yu Mincho"/>
                  <w:color w:val="0070C0"/>
                  <w:lang w:eastAsia="zh-CN"/>
                </w:rPr>
                <w:t>gree on a common PN model for parameter alignment before simulations.  In FR1, the PN impact would be minimal, and even with residual impairment simple CP</w:t>
              </w:r>
            </w:ins>
            <w:ins w:id="39" w:author="Esther Sienkiewicz" w:date="2021-04-16T10:42:00Z">
              <w:r>
                <w:rPr>
                  <w:rFonts w:eastAsia="Yu Mincho"/>
                  <w:color w:val="0070C0"/>
                  <w:lang w:eastAsia="zh-CN"/>
                </w:rPr>
                <w:t xml:space="preserve">E/ICI compensation would sufficiently mitigate the impairment due to PN.  </w:t>
              </w:r>
            </w:ins>
          </w:p>
        </w:tc>
      </w:tr>
    </w:tbl>
    <w:p>
      <w:pPr>
        <w:rPr>
          <w:lang w:eastAsia="zh-CN"/>
        </w:rPr>
      </w:pPr>
    </w:p>
    <w:p>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2: Link level simulations EVM</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propose simulation parameters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 w:author="Mustafa Emara" w:date="2021-04-15T12:55:00Z"/>
        </w:trPr>
        <w:tc>
          <w:tcPr>
            <w:tcW w:w="1236" w:type="dxa"/>
          </w:tcPr>
          <w:p>
            <w:pPr>
              <w:overflowPunct w:val="0"/>
              <w:autoSpaceDE w:val="0"/>
              <w:autoSpaceDN w:val="0"/>
              <w:adjustRightInd w:val="0"/>
              <w:spacing w:after="120"/>
              <w:textAlignment w:val="baseline"/>
              <w:rPr>
                <w:ins w:id="41" w:author="Mustafa Emara" w:date="2021-04-15T12:55:00Z"/>
                <w:rFonts w:eastAsia="Yu Mincho"/>
                <w:color w:val="0070C0"/>
                <w:lang w:val="en-US" w:eastAsia="zh-CN"/>
              </w:rPr>
            </w:pPr>
            <w:ins w:id="42" w:author="Mustafa Emara" w:date="2021-04-15T12:55:00Z">
              <w:r>
                <w:rPr>
                  <w:rFonts w:eastAsia="Yu Mincho"/>
                  <w:color w:val="0070C0"/>
                  <w:lang w:val="en-US" w:eastAsia="zh-CN"/>
                </w:rPr>
                <w:t>Qualcomm</w:t>
              </w:r>
            </w:ins>
          </w:p>
        </w:tc>
        <w:tc>
          <w:tcPr>
            <w:tcW w:w="8395" w:type="dxa"/>
          </w:tcPr>
          <w:p>
            <w:pPr>
              <w:overflowPunct w:val="0"/>
              <w:autoSpaceDE w:val="0"/>
              <w:autoSpaceDN w:val="0"/>
              <w:adjustRightInd w:val="0"/>
              <w:spacing w:after="120"/>
              <w:textAlignment w:val="baseline"/>
              <w:rPr>
                <w:ins w:id="43" w:author="Mustafa Emara" w:date="2021-04-15T12:55:00Z"/>
                <w:rFonts w:eastAsia="Yu Mincho"/>
                <w:color w:val="0070C0"/>
                <w:lang w:eastAsia="zh-CN"/>
              </w:rPr>
            </w:pPr>
            <w:ins w:id="44" w:author="Mustafa Emara" w:date="2021-04-15T12:55:00Z">
              <w:r>
                <w:rPr>
                  <w:rFonts w:eastAsia="Yu Mincho"/>
                  <w:color w:val="0070C0"/>
                  <w:lang w:eastAsia="zh-CN"/>
                </w:rPr>
                <w:t>As a preliminary step we can consider the link level p</w:t>
              </w:r>
            </w:ins>
            <w:ins w:id="45" w:author="Mustafa Emara" w:date="2021-04-15T12:56:00Z">
              <w:r>
                <w:rPr>
                  <w:rFonts w:eastAsia="Yu Mincho"/>
                  <w:color w:val="0070C0"/>
                  <w:lang w:eastAsia="zh-CN"/>
                </w:rPr>
                <w:t>arameters listed in Annex A in 38.808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 w:author="Huawei" w:date="2021-04-16T15:22:00Z"/>
        </w:trPr>
        <w:tc>
          <w:tcPr>
            <w:tcW w:w="1236" w:type="dxa"/>
          </w:tcPr>
          <w:p>
            <w:pPr>
              <w:overflowPunct w:val="0"/>
              <w:autoSpaceDE w:val="0"/>
              <w:autoSpaceDN w:val="0"/>
              <w:adjustRightInd w:val="0"/>
              <w:spacing w:after="120"/>
              <w:textAlignment w:val="baseline"/>
              <w:rPr>
                <w:ins w:id="47" w:author="Huawei" w:date="2021-04-16T15:22:00Z"/>
                <w:rFonts w:eastAsia="Yu Mincho"/>
                <w:color w:val="0070C0"/>
                <w:lang w:val="en-US" w:eastAsia="zh-CN"/>
              </w:rPr>
            </w:pPr>
            <w:ins w:id="48" w:author="Huawei" w:date="2021-04-16T15:22:00Z">
              <w:r>
                <w:rPr>
                  <w:rFonts w:hint="eastAsia" w:eastAsiaTheme="minorEastAsia"/>
                  <w:color w:val="0070C0"/>
                  <w:lang w:val="en-US" w:eastAsia="zh-CN"/>
                </w:rPr>
                <w:t>H</w:t>
              </w:r>
            </w:ins>
            <w:ins w:id="49" w:author="Huawei" w:date="2021-04-16T15:22: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50" w:author="Huawei" w:date="2021-04-16T15:22:00Z"/>
                <w:rFonts w:eastAsia="Yu Mincho"/>
                <w:color w:val="0070C0"/>
                <w:lang w:eastAsia="zh-CN"/>
              </w:rPr>
            </w:pPr>
            <w:ins w:id="51" w:author="Huawei" w:date="2021-04-16T15:22:00Z">
              <w:r>
                <w:rPr>
                  <w:rFonts w:eastAsiaTheme="minorEastAsia"/>
                  <w:color w:val="0070C0"/>
                  <w:lang w:eastAsia="zh-CN"/>
                </w:rPr>
                <w:t>We believe link level simulation EVM will be needed for evaluation the required EVM and can be useful for defining EVM limits. Parameters in CATT R4-2104726 can be used as starting point for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 w:author="Esther Sienkiewicz" w:date="2021-04-16T10:44:00Z"/>
        </w:trPr>
        <w:tc>
          <w:tcPr>
            <w:tcW w:w="1236" w:type="dxa"/>
          </w:tcPr>
          <w:p>
            <w:pPr>
              <w:overflowPunct w:val="0"/>
              <w:autoSpaceDE w:val="0"/>
              <w:autoSpaceDN w:val="0"/>
              <w:adjustRightInd w:val="0"/>
              <w:spacing w:after="120"/>
              <w:textAlignment w:val="baseline"/>
              <w:rPr>
                <w:ins w:id="53" w:author="Esther Sienkiewicz" w:date="2021-04-16T10:44:00Z"/>
                <w:rFonts w:hint="eastAsia" w:eastAsia="Yu Mincho"/>
                <w:color w:val="0070C0"/>
                <w:lang w:val="en-US" w:eastAsia="zh-CN"/>
              </w:rPr>
            </w:pPr>
            <w:ins w:id="54" w:author="Esther Sienkiewicz" w:date="2021-04-16T10:44:00Z">
              <w:r>
                <w:rPr>
                  <w:rFonts w:eastAsia="Yu Mincho"/>
                  <w:color w:val="0070C0"/>
                  <w:lang w:val="en-US" w:eastAsia="zh-CN"/>
                </w:rPr>
                <w:t>Ericsson</w:t>
              </w:r>
            </w:ins>
          </w:p>
        </w:tc>
        <w:tc>
          <w:tcPr>
            <w:tcW w:w="8395" w:type="dxa"/>
          </w:tcPr>
          <w:p>
            <w:pPr>
              <w:overflowPunct w:val="0"/>
              <w:autoSpaceDE w:val="0"/>
              <w:autoSpaceDN w:val="0"/>
              <w:adjustRightInd w:val="0"/>
              <w:spacing w:after="120"/>
              <w:textAlignment w:val="baseline"/>
              <w:rPr>
                <w:ins w:id="55" w:author="Esther Sienkiewicz" w:date="2021-04-16T10:44:00Z"/>
                <w:rFonts w:eastAsia="Yu Mincho"/>
                <w:color w:val="0070C0"/>
                <w:lang w:eastAsia="zh-CN"/>
              </w:rPr>
            </w:pPr>
            <w:ins w:id="56" w:author="Esther Sienkiewicz" w:date="2021-04-16T10:44:00Z">
              <w:r>
                <w:rPr>
                  <w:rFonts w:eastAsia="Yu Mincho"/>
                  <w:color w:val="0070C0"/>
                  <w:lang w:eastAsia="zh-CN"/>
                </w:rPr>
                <w:t>We do not agree for parameters in 38.808, this study is for 52.6 -71 GHz range which is not applicable for this wor</w:t>
              </w:r>
            </w:ins>
            <w:ins w:id="57" w:author="Esther Sienkiewicz" w:date="2021-04-16T10:45:00Z">
              <w:r>
                <w:rPr>
                  <w:rFonts w:eastAsia="Yu Mincho"/>
                  <w:color w:val="0070C0"/>
                  <w:lang w:eastAsia="zh-CN"/>
                </w:rPr>
                <w:t xml:space="preserve">k in NR FR1.  </w:t>
              </w:r>
            </w:ins>
            <w:ins w:id="58" w:author="Esther Sienkiewicz" w:date="2021-04-16T10:46:00Z">
              <w:r>
                <w:rPr>
                  <w:rFonts w:eastAsia="Yu Mincho"/>
                  <w:color w:val="0070C0"/>
                  <w:lang w:eastAsia="zh-CN"/>
                </w:rPr>
                <w:t>For CATT R4-2104726 we would like to consider wider CBW (not 20 MHz as proposed) due to companies view that the need for link level simulations is due to wider CBW compared to LTE.</w:t>
              </w:r>
            </w:ins>
          </w:p>
        </w:tc>
      </w:tr>
    </w:tbl>
    <w:p/>
    <w:p>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3: Power back-off</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Agree that power back-off for 1024QAM (</w:t>
      </w:r>
      <w:del w:id="59" w:author="Thomas Chapman" w:date="2021-04-16T16:07:00Z">
        <w:r>
          <w:rPr>
            <w:rFonts w:eastAsia="宋体"/>
            <w:szCs w:val="24"/>
            <w:lang w:eastAsia="zh-CN"/>
          </w:rPr>
          <w:delText xml:space="preserve">above </w:delText>
        </w:r>
      </w:del>
      <w:ins w:id="60" w:author="Thomas Chapman" w:date="2021-04-16T16:07:00Z">
        <w:r>
          <w:rPr>
            <w:rFonts w:eastAsia="宋体"/>
            <w:szCs w:val="24"/>
            <w:lang w:eastAsia="zh-CN"/>
          </w:rPr>
          <w:t xml:space="preserve">independent of </w:t>
        </w:r>
      </w:ins>
      <w:r>
        <w:rPr>
          <w:rFonts w:eastAsia="宋体"/>
          <w:szCs w:val="24"/>
          <w:lang w:eastAsia="zh-CN"/>
        </w:rPr>
        <w:t>256QAM backoff) will be enabled. Details of how to specify are for the conformance phase</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Object to making any decision on whether power backoff will be allowed before the conformance phase.</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recommended. Please indicate if you object and explain the reasoning</w:t>
      </w:r>
    </w:p>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 w:author="Mustafa Emara" w:date="2021-04-15T12:56:00Z"/>
        </w:trPr>
        <w:tc>
          <w:tcPr>
            <w:tcW w:w="1236" w:type="dxa"/>
          </w:tcPr>
          <w:p>
            <w:pPr>
              <w:overflowPunct w:val="0"/>
              <w:autoSpaceDE w:val="0"/>
              <w:autoSpaceDN w:val="0"/>
              <w:adjustRightInd w:val="0"/>
              <w:spacing w:after="120"/>
              <w:textAlignment w:val="baseline"/>
              <w:rPr>
                <w:ins w:id="62" w:author="Mustafa Emara" w:date="2021-04-15T12:56:00Z"/>
                <w:rFonts w:eastAsia="Yu Mincho"/>
                <w:color w:val="0070C0"/>
                <w:lang w:val="en-US" w:eastAsia="zh-CN"/>
              </w:rPr>
            </w:pPr>
            <w:ins w:id="63" w:author="Mustafa Emara" w:date="2021-04-15T12:56:00Z">
              <w:r>
                <w:rPr>
                  <w:rFonts w:eastAsia="Yu Mincho"/>
                  <w:color w:val="0070C0"/>
                  <w:lang w:val="en-US" w:eastAsia="zh-CN"/>
                </w:rPr>
                <w:t>Qualcomm</w:t>
              </w:r>
            </w:ins>
          </w:p>
        </w:tc>
        <w:tc>
          <w:tcPr>
            <w:tcW w:w="8395" w:type="dxa"/>
          </w:tcPr>
          <w:p>
            <w:pPr>
              <w:overflowPunct w:val="0"/>
              <w:autoSpaceDE w:val="0"/>
              <w:autoSpaceDN w:val="0"/>
              <w:adjustRightInd w:val="0"/>
              <w:spacing w:after="120"/>
              <w:textAlignment w:val="baseline"/>
              <w:rPr>
                <w:ins w:id="64" w:author="Mustafa Emara" w:date="2021-04-15T12:56:00Z"/>
                <w:rFonts w:eastAsia="Yu Mincho"/>
                <w:color w:val="0070C0"/>
                <w:lang w:eastAsia="zh-CN"/>
              </w:rPr>
            </w:pPr>
            <w:ins w:id="65" w:author="Mustafa Emara" w:date="2021-04-15T12:56:00Z">
              <w:r>
                <w:rPr>
                  <w:rFonts w:eastAsia="Yu Mincho"/>
                  <w:color w:val="0070C0"/>
                  <w:lang w:eastAsia="zh-CN"/>
                </w:rPr>
                <w:t xml:space="preserve">We agree with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 w:author="Huawei" w:date="2021-04-16T15:23:00Z"/>
        </w:trPr>
        <w:tc>
          <w:tcPr>
            <w:tcW w:w="1236" w:type="dxa"/>
          </w:tcPr>
          <w:p>
            <w:pPr>
              <w:overflowPunct w:val="0"/>
              <w:autoSpaceDE w:val="0"/>
              <w:autoSpaceDN w:val="0"/>
              <w:adjustRightInd w:val="0"/>
              <w:spacing w:after="120"/>
              <w:textAlignment w:val="baseline"/>
              <w:rPr>
                <w:ins w:id="67" w:author="Huawei" w:date="2021-04-16T15:23:00Z"/>
                <w:rFonts w:eastAsia="Yu Mincho"/>
                <w:color w:val="0070C0"/>
                <w:lang w:val="en-US" w:eastAsia="zh-CN"/>
              </w:rPr>
            </w:pPr>
            <w:ins w:id="68" w:author="Huawei" w:date="2021-04-16T15:23:00Z">
              <w:r>
                <w:rPr>
                  <w:rFonts w:hint="eastAsia" w:eastAsiaTheme="minorEastAsia"/>
                  <w:color w:val="0070C0"/>
                  <w:lang w:val="en-US" w:eastAsia="zh-CN"/>
                </w:rPr>
                <w:t>H</w:t>
              </w:r>
            </w:ins>
            <w:ins w:id="69" w:author="Huawei" w:date="2021-04-16T15:23: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70" w:author="Huawei" w:date="2021-04-16T15:23:00Z"/>
                <w:rFonts w:eastAsia="Yu Mincho"/>
                <w:color w:val="0070C0"/>
                <w:lang w:eastAsia="zh-CN"/>
              </w:rPr>
            </w:pPr>
            <w:ins w:id="71" w:author="Huawei" w:date="2021-04-16T15:23:00Z">
              <w:r>
                <w:rPr>
                  <w:rFonts w:eastAsiaTheme="minorEastAsia"/>
                  <w:color w:val="0070C0"/>
                  <w:lang w:eastAsia="zh-CN"/>
                </w:rPr>
                <w:t xml:space="preserve">In existing specification, even for 256 QAM, power back-off is allowed and is a declared parameters. Hence it is nature that power back-off should be allowed. But we do not think it should be linked to 256 QAM back off.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 w:author="Nokia" w:date="2021-04-16T14:19:00Z"/>
        </w:trPr>
        <w:tc>
          <w:tcPr>
            <w:tcW w:w="1236" w:type="dxa"/>
          </w:tcPr>
          <w:p>
            <w:pPr>
              <w:overflowPunct w:val="0"/>
              <w:autoSpaceDE w:val="0"/>
              <w:autoSpaceDN w:val="0"/>
              <w:adjustRightInd w:val="0"/>
              <w:spacing w:after="120"/>
              <w:textAlignment w:val="baseline"/>
              <w:rPr>
                <w:ins w:id="73" w:author="Nokia" w:date="2021-04-16T14:19:00Z"/>
                <w:rFonts w:eastAsia="Yu Mincho"/>
                <w:color w:val="0070C0"/>
                <w:lang w:val="en-US" w:eastAsia="zh-CN"/>
              </w:rPr>
            </w:pPr>
            <w:ins w:id="74" w:author="Nokia" w:date="2021-04-16T14:19:00Z">
              <w:r>
                <w:rPr>
                  <w:rFonts w:eastAsia="Yu Mincho"/>
                  <w:color w:val="0070C0"/>
                  <w:lang w:val="en-US" w:eastAsia="zh-CN"/>
                </w:rPr>
                <w:t>Nokia</w:t>
              </w:r>
            </w:ins>
          </w:p>
        </w:tc>
        <w:tc>
          <w:tcPr>
            <w:tcW w:w="8395" w:type="dxa"/>
          </w:tcPr>
          <w:p>
            <w:pPr>
              <w:overflowPunct w:val="0"/>
              <w:autoSpaceDE w:val="0"/>
              <w:autoSpaceDN w:val="0"/>
              <w:adjustRightInd w:val="0"/>
              <w:spacing w:after="120"/>
              <w:textAlignment w:val="baseline"/>
              <w:rPr>
                <w:ins w:id="75" w:author="Nokia" w:date="2021-04-16T14:19:00Z"/>
                <w:rFonts w:eastAsia="Yu Mincho"/>
                <w:color w:val="0070C0"/>
                <w:lang w:eastAsia="zh-CN"/>
              </w:rPr>
            </w:pPr>
            <w:ins w:id="76" w:author="Nokia" w:date="2021-04-16T14:24:00Z">
              <w:r>
                <w:rPr>
                  <w:rFonts w:eastAsia="Yu Mincho"/>
                  <w:color w:val="0070C0"/>
                  <w:lang w:eastAsia="zh-CN"/>
                </w:rPr>
                <w:t>We agree with option 1 – to introduce power back-off for 1024QAM.</w:t>
              </w:r>
            </w:ins>
            <w:ins w:id="77" w:author="Nokia" w:date="2021-04-16T14:25:00Z">
              <w:r>
                <w:rPr>
                  <w:rFonts w:eastAsia="Yu Mincho"/>
                  <w:color w:val="0070C0"/>
                  <w:lang w:eastAsia="zh-CN"/>
                </w:rPr>
                <w:t xml:space="preserve"> Agree wit Huawei, this is separate declaration</w:t>
              </w:r>
            </w:ins>
            <w:ins w:id="78" w:author="Nokia" w:date="2021-04-16T14:28:00Z">
              <w:r>
                <w:rPr>
                  <w:rFonts w:eastAsia="Yu Mincho"/>
                  <w:color w:val="0070C0"/>
                  <w:lang w:eastAsia="zh-CN"/>
                </w:rPr>
                <w:t xml:space="preserve"> not link to 256QAM</w:t>
              </w:r>
            </w:ins>
            <w:ins w:id="79" w:author="Nokia" w:date="2021-04-16T14:25:00Z">
              <w:r>
                <w:rPr>
                  <w:rFonts w:eastAsia="Yu Mincho"/>
                  <w:color w:val="0070C0"/>
                  <w:lang w:eastAsia="zh-CN"/>
                </w:rPr>
                <w:t xml:space="preserve"> </w:t>
              </w:r>
            </w:ins>
            <w:ins w:id="80" w:author="Nokia" w:date="2021-04-16T14:28:00Z">
              <w:r>
                <w:rPr>
                  <w:rFonts w:eastAsia="Yu Mincho"/>
                  <w:color w:val="0070C0"/>
                  <w:lang w:eastAsia="zh-CN"/>
                </w:rPr>
                <w:t>(</w:t>
              </w:r>
            </w:ins>
            <w:ins w:id="81" w:author="Nokia" w:date="2021-04-16T14:25:00Z">
              <w:r>
                <w:rPr>
                  <w:rFonts w:eastAsia="Yu Mincho"/>
                  <w:color w:val="0070C0"/>
                  <w:lang w:eastAsia="zh-CN"/>
                </w:rPr>
                <w:t xml:space="preserve">similar as it was introduced for </w:t>
              </w:r>
            </w:ins>
            <w:ins w:id="82" w:author="Nokia" w:date="2021-04-16T14:28:00Z">
              <w:r>
                <w:rPr>
                  <w:rFonts w:eastAsia="Yu Mincho"/>
                  <w:color w:val="0070C0"/>
                  <w:lang w:eastAsia="zh-CN"/>
                </w:rPr>
                <w:t>in LTE where ther</w:t>
              </w:r>
            </w:ins>
            <w:ins w:id="83" w:author="Nokia" w:date="2021-04-16T14:29:00Z">
              <w:r>
                <w:rPr>
                  <w:rFonts w:eastAsia="Yu Mincho"/>
                  <w:color w:val="0070C0"/>
                  <w:lang w:eastAsia="zh-CN"/>
                </w:rPr>
                <w:t>e is declaration for 256QAM and 1024QAM</w:t>
              </w:r>
            </w:ins>
            <w:ins w:id="84" w:author="Nokia" w:date="2021-04-16T14:28:00Z">
              <w:r>
                <w:rPr>
                  <w:rFonts w:eastAsia="Yu Mincho"/>
                  <w:color w:val="0070C0"/>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 w:author="Thomas Chapman" w:date="2021-04-16T16:07:00Z"/>
        </w:trPr>
        <w:tc>
          <w:tcPr>
            <w:tcW w:w="1236" w:type="dxa"/>
          </w:tcPr>
          <w:p>
            <w:pPr>
              <w:overflowPunct w:val="0"/>
              <w:autoSpaceDE w:val="0"/>
              <w:autoSpaceDN w:val="0"/>
              <w:adjustRightInd w:val="0"/>
              <w:spacing w:after="120"/>
              <w:textAlignment w:val="baseline"/>
              <w:rPr>
                <w:ins w:id="86" w:author="Thomas Chapman" w:date="2021-04-16T16:07:00Z"/>
                <w:rFonts w:eastAsia="Yu Mincho"/>
                <w:color w:val="0070C0"/>
                <w:lang w:val="en-US" w:eastAsia="zh-CN"/>
              </w:rPr>
            </w:pPr>
            <w:ins w:id="87" w:author="Thomas Chapman" w:date="2021-04-16T16:07:00Z">
              <w:r>
                <w:rPr>
                  <w:rFonts w:eastAsia="Yu Mincho"/>
                  <w:color w:val="0070C0"/>
                  <w:lang w:val="en-US" w:eastAsia="zh-CN"/>
                </w:rPr>
                <w:t>Moderator</w:t>
              </w:r>
            </w:ins>
          </w:p>
        </w:tc>
        <w:tc>
          <w:tcPr>
            <w:tcW w:w="8395" w:type="dxa"/>
          </w:tcPr>
          <w:p>
            <w:pPr>
              <w:overflowPunct w:val="0"/>
              <w:autoSpaceDE w:val="0"/>
              <w:autoSpaceDN w:val="0"/>
              <w:adjustRightInd w:val="0"/>
              <w:spacing w:after="120"/>
              <w:textAlignment w:val="baseline"/>
              <w:rPr>
                <w:ins w:id="88" w:author="Thomas Chapman" w:date="2021-04-16T16:07:00Z"/>
                <w:rFonts w:eastAsia="Yu Mincho"/>
                <w:color w:val="0070C0"/>
                <w:lang w:eastAsia="zh-CN"/>
              </w:rPr>
            </w:pPr>
            <w:ins w:id="89" w:author="Thomas Chapman" w:date="2021-04-16T16:07:00Z">
              <w:r>
                <w:rPr>
                  <w:rFonts w:eastAsia="Yu Mincho"/>
                  <w:color w:val="0070C0"/>
                  <w:lang w:eastAsia="zh-CN"/>
                </w:rPr>
                <w:t>In response to Huawei’s comment, I have updated option 1 to say “independent of” 256QAM. The intention of the option is actually not to link the power back-off to 256QAM. The intention is to capture that any power back-off for 1024QAM is independent of 256QAM.</w:t>
              </w:r>
            </w:ins>
          </w:p>
          <w:p>
            <w:pPr>
              <w:overflowPunct w:val="0"/>
              <w:autoSpaceDE w:val="0"/>
              <w:autoSpaceDN w:val="0"/>
              <w:adjustRightInd w:val="0"/>
              <w:spacing w:after="120"/>
              <w:textAlignment w:val="baseline"/>
              <w:rPr>
                <w:ins w:id="90" w:author="Thomas Chapman" w:date="2021-04-16T16:07:00Z"/>
                <w:rFonts w:eastAsia="Yu Mincho"/>
                <w:color w:val="0070C0"/>
                <w:lang w:eastAsia="zh-CN"/>
              </w:rPr>
            </w:pPr>
            <w:ins w:id="91" w:author="Thomas Chapman" w:date="2021-04-16T16:07:00Z">
              <w:r>
                <w:rPr>
                  <w:rFonts w:eastAsia="Yu Mincho"/>
                  <w:color w:val="0070C0"/>
                  <w:lang w:eastAsia="zh-CN"/>
                </w:rPr>
                <w:t>Qualcomm/Huawei (and others) please indicate if you disagree with this new wording. Feel free to add another option if needed.</w:t>
              </w:r>
            </w:ins>
          </w:p>
          <w:p>
            <w:pPr>
              <w:overflowPunct w:val="0"/>
              <w:autoSpaceDE w:val="0"/>
              <w:autoSpaceDN w:val="0"/>
              <w:adjustRightInd w:val="0"/>
              <w:spacing w:after="120"/>
              <w:textAlignment w:val="baseline"/>
              <w:rPr>
                <w:ins w:id="92" w:author="Thomas Chapman" w:date="2021-04-16T16:07:00Z"/>
                <w:rFonts w:eastAsia="Yu Mincho"/>
                <w:color w:val="0070C0"/>
                <w:lang w:eastAsia="zh-CN"/>
              </w:rPr>
            </w:pPr>
            <w:ins w:id="93" w:author="Thomas Chapman" w:date="2021-04-16T16:07:00Z">
              <w:r>
                <w:rPr>
                  <w:rFonts w:eastAsia="Yu Mincho"/>
                  <w:color w:val="0070C0"/>
                  <w:lang w:eastAsia="zh-CN"/>
                </w:rPr>
                <w:t>In case any company actually does want to link the 1024 back-off to 256QAM back-off, please add another option.</w:t>
              </w:r>
            </w:ins>
          </w:p>
          <w:p>
            <w:pPr>
              <w:overflowPunct w:val="0"/>
              <w:autoSpaceDE w:val="0"/>
              <w:autoSpaceDN w:val="0"/>
              <w:adjustRightInd w:val="0"/>
              <w:spacing w:after="120"/>
              <w:textAlignment w:val="baseline"/>
              <w:rPr>
                <w:ins w:id="94" w:author="Thomas Chapman" w:date="2021-04-16T16:07:00Z"/>
                <w:rFonts w:eastAsia="Yu Mincho"/>
                <w:color w:val="0070C0"/>
                <w:lang w:eastAsia="zh-CN"/>
              </w:rPr>
            </w:pPr>
            <w:ins w:id="95" w:author="Thomas Chapman" w:date="2021-04-16T16:07:00Z">
              <w:r>
                <w:rPr>
                  <w:rFonts w:eastAsia="Yu Mincho"/>
                  <w:color w:val="0070C0"/>
                  <w:lang w:eastAsia="zh-CN"/>
                </w:rPr>
                <w:t>(This is a moderator comment not expressing a technical preference but aimed at clarifying what is proposed to be agreed)</w:t>
              </w:r>
            </w:ins>
          </w:p>
        </w:tc>
      </w:tr>
    </w:tbl>
    <w:p/>
    <w:p>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4: Work split</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The Rapporteur is requested to propose a work split between interested companies covering 37.104, 37.141, 37.105, 37.145-1, 37.145-2, 38.104, 38.141-1, 38.141-2</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Other companies please comment on the work split once proposed</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eastAsia="zh-CN"/>
              </w:rPr>
            </w:pPr>
          </w:p>
        </w:tc>
      </w:tr>
    </w:tbl>
    <w:p/>
    <w:p>
      <w:pPr>
        <w:pStyle w:val="2"/>
        <w:rPr>
          <w:lang w:val="en-US" w:eastAsia="ja-JP"/>
        </w:rPr>
      </w:pPr>
      <w:r>
        <w:rPr>
          <w:lang w:val="en-US" w:eastAsia="ja-JP"/>
        </w:rPr>
        <w:t>Topic #2: Applicability of 1024QAM in BS specification</w:t>
      </w:r>
    </w:p>
    <w:p>
      <w:pPr>
        <w:rPr>
          <w:iCs/>
          <w:lang w:eastAsia="zh-CN"/>
        </w:rPr>
      </w:pPr>
      <w:r>
        <w:rPr>
          <w:iCs/>
          <w:lang w:eastAsia="zh-CN"/>
        </w:rPr>
        <w:t>This topic covers the question of whether 1024QAM requirements should be applicable to the wide area and medium range BS classes.</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1421"/>
        <w:gridCol w:w="6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1"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9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8" w:type="dxa"/>
          </w:tcPr>
          <w:p>
            <w:pPr>
              <w:overflowPunct w:val="0"/>
              <w:autoSpaceDE w:val="0"/>
              <w:autoSpaceDN w:val="0"/>
              <w:adjustRightInd w:val="0"/>
              <w:spacing w:before="120" w:after="120"/>
              <w:textAlignment w:val="baseline"/>
              <w:rPr>
                <w:rFonts w:eastAsia="Yu Mincho"/>
              </w:rPr>
            </w:pPr>
            <w:r>
              <w:rPr>
                <w:rFonts w:eastAsia="Yu Mincho"/>
              </w:rPr>
              <w:t>R4-2106487</w:t>
            </w:r>
          </w:p>
        </w:tc>
        <w:tc>
          <w:tcPr>
            <w:tcW w:w="1421" w:type="dxa"/>
          </w:tcPr>
          <w:p>
            <w:pPr>
              <w:overflowPunct w:val="0"/>
              <w:autoSpaceDE w:val="0"/>
              <w:autoSpaceDN w:val="0"/>
              <w:adjustRightInd w:val="0"/>
              <w:spacing w:before="120" w:after="120"/>
              <w:textAlignment w:val="baseline"/>
              <w:rPr>
                <w:rFonts w:eastAsia="Yu Mincho"/>
              </w:rPr>
            </w:pPr>
            <w:r>
              <w:rPr>
                <w:rFonts w:eastAsia="Yu Mincho"/>
              </w:rPr>
              <w:t>Huawei, HiSilicon, CMCC, China Unicom</w:t>
            </w:r>
          </w:p>
        </w:tc>
        <w:tc>
          <w:tcPr>
            <w:tcW w:w="6592" w:type="dxa"/>
          </w:tcPr>
          <w:p>
            <w:pPr>
              <w:overflowPunct w:val="0"/>
              <w:autoSpaceDE w:val="0"/>
              <w:autoSpaceDN w:val="0"/>
              <w:adjustRightInd w:val="0"/>
              <w:textAlignment w:val="baseline"/>
              <w:rPr>
                <w:rFonts w:eastAsia="Yu Mincho"/>
                <w:lang w:eastAsia="zh-CN"/>
              </w:rPr>
            </w:pPr>
            <w:r>
              <w:rPr>
                <w:rFonts w:eastAsia="Yu Mincho"/>
                <w:b/>
                <w:lang w:eastAsia="zh-CN"/>
              </w:rPr>
              <w:t>Proposal 1</w:t>
            </w:r>
            <w:r>
              <w:rPr>
                <w:rFonts w:hint="eastAsia" w:eastAsia="Yu Mincho"/>
                <w:b/>
                <w:lang w:eastAsia="zh-CN"/>
              </w:rPr>
              <w:t>:</w:t>
            </w:r>
            <w:r>
              <w:rPr>
                <w:rFonts w:eastAsia="Yu Mincho"/>
                <w:lang w:eastAsia="zh-CN"/>
              </w:rPr>
              <w:t xml:space="preserve"> it is proposed that 1024-QAM RF requirements is not defined for Macro BS. And 1024-QAM is only defined for small cell scenarios.</w:t>
            </w:r>
          </w:p>
          <w:p>
            <w:pPr>
              <w:overflowPunct w:val="0"/>
              <w:autoSpaceDE w:val="0"/>
              <w:autoSpaceDN w:val="0"/>
              <w:adjustRightInd w:val="0"/>
              <w:spacing w:before="120" w:after="120"/>
              <w:textAlignment w:val="baseline"/>
              <w:rPr>
                <w:rFonts w:eastAsia="Yu Mincho"/>
              </w:rPr>
            </w:pPr>
          </w:p>
        </w:tc>
      </w:tr>
    </w:tbl>
    <w:p/>
    <w:p>
      <w:pPr>
        <w:pStyle w:val="3"/>
      </w:pPr>
      <w:r>
        <w:rPr>
          <w:rFonts w:hint="eastAsia"/>
        </w:rPr>
        <w:t>Open issues</w:t>
      </w:r>
      <w:r>
        <w:t xml:space="preserve"> summary</w:t>
      </w:r>
    </w:p>
    <w:p>
      <w:pPr>
        <w:pStyle w:val="4"/>
        <w:rPr>
          <w:sz w:val="24"/>
          <w:szCs w:val="16"/>
        </w:rPr>
      </w:pPr>
      <w:r>
        <w:rPr>
          <w:sz w:val="24"/>
          <w:szCs w:val="16"/>
        </w:rPr>
        <w:t>Sub-topic 2-1</w:t>
      </w:r>
    </w:p>
    <w:p>
      <w:pPr>
        <w:rPr>
          <w:iCs/>
          <w:lang w:val="en-US" w:eastAsia="zh-CN"/>
        </w:rPr>
      </w:pPr>
      <w:r>
        <w:rPr>
          <w:rFonts w:hint="eastAsia"/>
          <w:iCs/>
          <w:lang w:val="en-US" w:eastAsia="zh-CN"/>
        </w:rPr>
        <w:t xml:space="preserve">Sub-topic </w:t>
      </w:r>
      <w:r>
        <w:rPr>
          <w:iCs/>
          <w:lang w:val="en-US" w:eastAsia="zh-CN"/>
        </w:rPr>
        <w:t>description: Applicability of 1024QAM in BS specs</w:t>
      </w:r>
    </w:p>
    <w:p>
      <w:pPr>
        <w:rPr>
          <w:iCs/>
          <w:lang w:val="en-US" w:eastAsia="zh-CN"/>
        </w:rPr>
      </w:pPr>
      <w:r>
        <w:rPr>
          <w:iCs/>
          <w:lang w:val="en-US" w:eastAsia="zh-CN"/>
        </w:rPr>
        <w:t>Open issues and candidate options before e-meeting: Whether to apply the requirements to the wide area BS class</w:t>
      </w:r>
    </w:p>
    <w:p>
      <w:pPr>
        <w:rPr>
          <w:b/>
          <w:u w:val="single"/>
          <w:lang w:eastAsia="ko-KR"/>
        </w:rPr>
      </w:pPr>
      <w:r>
        <w:rPr>
          <w:b/>
          <w:u w:val="single"/>
          <w:lang w:eastAsia="ko-KR"/>
        </w:rPr>
        <w:t>Issue 2-1: Applicability of 1024QAM BS class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lang w:eastAsia="zh-CN"/>
        </w:rPr>
        <w:t>Do not define 1024QAM RF requirements for the wide area BS class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lang w:eastAsia="zh-CN"/>
        </w:rPr>
        <w:t>Option 2: Do not define 1024QAM RF requirements for the wide area and medium range BS classes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Define 1024QAM RF requirements for all BS classes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Please indicate your company preference. Please outline the reasons for your preference, and in particular for option 3 why you think the requirement should be applied for wide area, or why/what further investigation is needed. </w:t>
      </w:r>
    </w:p>
    <w:p>
      <w:pPr>
        <w:rPr>
          <w:i/>
          <w:color w:val="0070C0"/>
          <w:lang w:eastAsia="zh-CN"/>
        </w:rPr>
      </w:pPr>
    </w:p>
    <w:p>
      <w:pPr>
        <w:rPr>
          <w:color w:val="0070C0"/>
          <w:lang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rPr>
          <w:bCs/>
          <w:u w:val="single"/>
          <w:lang w:eastAsia="ko-KR"/>
        </w:rPr>
      </w:pPr>
      <w:r>
        <w:rPr>
          <w:bCs/>
          <w:u w:val="single"/>
          <w:lang w:eastAsia="ko-KR"/>
        </w:rPr>
        <w:t xml:space="preserve">Sub topic 2-1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8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7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XXX</w:t>
            </w:r>
          </w:p>
        </w:tc>
        <w:tc>
          <w:tcPr>
            <w:tcW w:w="837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837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1 or Option 2. As discussed in our paper </w:t>
            </w:r>
            <w:r>
              <w:rPr>
                <w:rFonts w:eastAsia="Yu Mincho"/>
              </w:rPr>
              <w:t xml:space="preserve">R4-2106487 and R4-2106488, 1024-QAM can not provide </w:t>
            </w:r>
            <w:r>
              <w:rPr>
                <w:rFonts w:eastAsia="Yu Mincho"/>
                <w:lang w:eastAsia="zh-CN"/>
              </w:rPr>
              <w:t>notable performance gain for Macro scenario, instead some power back-off will be need which causes performance degradation. Hence we propose to not to define 1024 QAM for Macro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CATT </w:t>
            </w:r>
          </w:p>
        </w:tc>
        <w:tc>
          <w:tcPr>
            <w:tcW w:w="8375" w:type="dxa"/>
          </w:tcPr>
          <w:p>
            <w:pPr>
              <w:overflowPunct w:val="0"/>
              <w:autoSpaceDE w:val="0"/>
              <w:autoSpaceDN w:val="0"/>
              <w:adjustRightInd w:val="0"/>
              <w:spacing w:after="120"/>
              <w:textAlignment w:val="baseline"/>
              <w:rPr>
                <w:rFonts w:eastAsiaTheme="minorEastAsia"/>
                <w:b/>
                <w:sz w:val="24"/>
                <w:lang w:val="en-US" w:eastAsia="zh-CN"/>
              </w:rPr>
            </w:pPr>
            <w:r>
              <w:rPr>
                <w:rFonts w:eastAsiaTheme="minorEastAsia"/>
                <w:lang w:val="en-US" w:eastAsia="zh-CN"/>
              </w:rPr>
              <w:t>F</w:t>
            </w:r>
            <w:r>
              <w:rPr>
                <w:rFonts w:hint="eastAsia" w:eastAsiaTheme="minorEastAsia"/>
                <w:lang w:val="en-US" w:eastAsia="zh-CN"/>
              </w:rPr>
              <w:t>urther evaluations might be needed.</w:t>
            </w:r>
            <w:r>
              <w:rPr>
                <w:rFonts w:eastAsiaTheme="minorEastAsia"/>
                <w:lang w:val="en-US" w:eastAsia="zh-CN"/>
              </w:rPr>
              <w:t xml:space="preserve"> C</w:t>
            </w:r>
            <w:r>
              <w:rPr>
                <w:rFonts w:hint="eastAsia" w:eastAsiaTheme="minorEastAsia"/>
                <w:lang w:val="en-US" w:eastAsia="zh-CN"/>
              </w:rPr>
              <w:t xml:space="preserve">urrently prefer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w:t>
            </w:r>
          </w:p>
        </w:tc>
        <w:tc>
          <w:tcPr>
            <w:tcW w:w="837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More analysis needs to confirm this. For now we lean towards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837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Open for further discussion and evaluation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w:t>
            </w:r>
          </w:p>
        </w:tc>
        <w:tc>
          <w:tcPr>
            <w:tcW w:w="837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For LTE, 1024QAM was introduce for all BS classes, as this is optional feature based on vendor declaration. We don’t see a reason why we would limit this in NR FR1 to specific BS classes only if it is not restricted for LTE when additional power back-off is possible to be declared.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overflowPunct/>
              <w:autoSpaceDE/>
              <w:autoSpaceDN/>
              <w:adjustRightInd/>
              <w:spacing w:after="120"/>
              <w:ind w:left="568" w:hanging="284"/>
              <w:textAlignment w:val="auto"/>
              <w:rPr>
                <w:rFonts w:eastAsia="Yu Mincho"/>
                <w:lang w:val="en-US" w:eastAsia="ja-JP"/>
              </w:rPr>
            </w:pPr>
            <w:r>
              <w:rPr>
                <w:rFonts w:hint="eastAsia" w:eastAsia="Yu Mincho"/>
                <w:lang w:val="en-US" w:eastAsia="ja-JP"/>
              </w:rPr>
              <w:t>S</w:t>
            </w:r>
            <w:r>
              <w:rPr>
                <w:rFonts w:eastAsia="Yu Mincho"/>
                <w:lang w:val="en-US" w:eastAsia="ja-JP"/>
              </w:rPr>
              <w:t>oftBank</w:t>
            </w:r>
          </w:p>
        </w:tc>
        <w:tc>
          <w:tcPr>
            <w:tcW w:w="8375" w:type="dxa"/>
          </w:tcPr>
          <w:p>
            <w:pPr>
              <w:overflowPunct/>
              <w:autoSpaceDE/>
              <w:autoSpaceDN/>
              <w:adjustRightInd/>
              <w:spacing w:after="120"/>
              <w:ind w:left="568" w:hanging="284"/>
              <w:textAlignment w:val="auto"/>
              <w:rPr>
                <w:rFonts w:eastAsia="Yu Mincho"/>
                <w:lang w:val="en-US" w:eastAsia="ja-JP"/>
              </w:rPr>
            </w:pPr>
            <w:r>
              <w:rPr>
                <w:rFonts w:hint="eastAsia" w:eastAsia="Yu Mincho"/>
                <w:lang w:val="en-US" w:eastAsia="ja-JP"/>
              </w:rPr>
              <w:t>W</w:t>
            </w:r>
            <w:r>
              <w:rPr>
                <w:rFonts w:eastAsia="Yu Mincho"/>
                <w:lang w:val="en-US" w:eastAsia="ja-JP"/>
              </w:rPr>
              <w:t>e prefer option 3  since this proposal is another addition of “5G could be less than 4G”. We do not like to introduce an item which could be a blocking factor when we try to replace LTE-A with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overflowPunct w:val="0"/>
              <w:autoSpaceDE w:val="0"/>
              <w:autoSpaceDN w:val="0"/>
              <w:adjustRightInd w:val="0"/>
              <w:spacing w:after="120"/>
              <w:textAlignment w:val="baseline"/>
              <w:rPr>
                <w:rFonts w:eastAsia="Yu Mincho"/>
                <w:lang w:val="en-US" w:eastAsia="ja-JP"/>
              </w:rPr>
            </w:pPr>
            <w:r>
              <w:rPr>
                <w:rFonts w:eastAsia="Yu Mincho"/>
                <w:lang w:val="en-US" w:eastAsia="ja-JP"/>
              </w:rPr>
              <w:t>Verizon</w:t>
            </w:r>
          </w:p>
        </w:tc>
        <w:tc>
          <w:tcPr>
            <w:tcW w:w="8375" w:type="dxa"/>
          </w:tcPr>
          <w:p>
            <w:pPr>
              <w:overflowPunct w:val="0"/>
              <w:autoSpaceDE w:val="0"/>
              <w:autoSpaceDN w:val="0"/>
              <w:adjustRightInd w:val="0"/>
              <w:spacing w:after="120"/>
              <w:textAlignment w:val="baseline"/>
              <w:rPr>
                <w:rFonts w:eastAsia="Yu Mincho"/>
                <w:lang w:val="en-US" w:eastAsia="ja-JP"/>
              </w:rPr>
            </w:pPr>
            <w:r>
              <w:rPr>
                <w:rFonts w:eastAsiaTheme="minorEastAsia"/>
                <w:lang w:val="en-US" w:eastAsia="zh-CN"/>
              </w:rPr>
              <w:t xml:space="preserve">Option 3! We would see the 1024 QAM for all BS classes (for different applications), instead of for small cells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CMCC</w:t>
            </w:r>
          </w:p>
        </w:tc>
        <w:tc>
          <w:tcPr>
            <w:tcW w:w="837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RAN4 needs to evaluate the performance gain for wide area BS class</w:t>
            </w:r>
            <w:r>
              <w:rPr>
                <w:rFonts w:hint="eastAsia" w:eastAsiaTheme="minorEastAsia"/>
                <w:lang w:val="en-US" w:eastAsia="zh-CN"/>
              </w:rPr>
              <w:t>.</w:t>
            </w:r>
            <w:r>
              <w:rPr>
                <w:rFonts w:eastAsiaTheme="minorEastAsia"/>
                <w:lang w:val="en-US" w:eastAsia="zh-CN"/>
              </w:rPr>
              <w:t xml:space="preserve"> If there is a technical </w:t>
            </w:r>
            <w:r>
              <w:rPr>
                <w:rFonts w:hint="eastAsia" w:eastAsiaTheme="minorEastAsia"/>
                <w:lang w:val="en-US" w:eastAsia="zh-CN"/>
              </w:rPr>
              <w:t>justification</w:t>
            </w:r>
            <w:r>
              <w:rPr>
                <w:rFonts w:eastAsiaTheme="minorEastAsia"/>
                <w:lang w:val="en-US" w:eastAsia="zh-CN"/>
              </w:rPr>
              <w:t xml:space="preserve"> that there is no performance gain </w:t>
            </w:r>
            <w:r>
              <w:rPr>
                <w:rFonts w:hint="eastAsia" w:eastAsiaTheme="minorEastAsia"/>
                <w:lang w:val="en-US" w:eastAsia="zh-CN"/>
              </w:rPr>
              <w:t xml:space="preserve">(1024QAM) </w:t>
            </w:r>
            <w:r>
              <w:rPr>
                <w:rFonts w:eastAsiaTheme="minorEastAsia"/>
                <w:lang w:val="en-US" w:eastAsia="zh-CN"/>
              </w:rPr>
              <w:t xml:space="preserve">for the </w:t>
            </w:r>
            <w:r>
              <w:rPr>
                <w:rFonts w:hint="eastAsia" w:eastAsiaTheme="minorEastAsia"/>
                <w:lang w:val="en-US" w:eastAsia="zh-CN"/>
              </w:rPr>
              <w:t>wide area BS</w:t>
            </w:r>
            <w:r>
              <w:rPr>
                <w:rFonts w:eastAsiaTheme="minorEastAsia"/>
                <w:lang w:val="en-US" w:eastAsia="zh-CN"/>
              </w:rPr>
              <w:t>, we can accept option 1</w:t>
            </w:r>
            <w:r>
              <w:rPr>
                <w:rFonts w:hint="eastAsia" w:eastAsiaTheme="minorEastAsia"/>
                <w:lang w:val="en-US" w:eastAsia="zh-CN"/>
              </w:rPr>
              <w:t>.</w:t>
            </w:r>
          </w:p>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overflowPunct w:val="0"/>
              <w:autoSpaceDE w:val="0"/>
              <w:autoSpaceDN w:val="0"/>
              <w:adjustRightInd w:val="0"/>
              <w:spacing w:after="120"/>
              <w:textAlignment w:val="baseline"/>
              <w:rPr>
                <w:rFonts w:eastAsia="Yu Mincho"/>
                <w:lang w:val="en-US" w:eastAsia="zh-CN"/>
              </w:rPr>
            </w:pPr>
            <w:r>
              <w:rPr>
                <w:rFonts w:eastAsia="Yu Mincho"/>
                <w:lang w:val="en-US" w:eastAsia="ja-JP"/>
              </w:rPr>
              <w:t>Ericsson</w:t>
            </w:r>
          </w:p>
        </w:tc>
        <w:tc>
          <w:tcPr>
            <w:tcW w:w="8375" w:type="dxa"/>
          </w:tcPr>
          <w:p>
            <w:pPr>
              <w:overflowPunct w:val="0"/>
              <w:autoSpaceDE w:val="0"/>
              <w:autoSpaceDN w:val="0"/>
              <w:adjustRightInd w:val="0"/>
              <w:textAlignment w:val="baseline"/>
              <w:rPr>
                <w:rFonts w:eastAsia="Yu Mincho"/>
              </w:rPr>
            </w:pPr>
            <w:r>
              <w:rPr>
                <w:rFonts w:eastAsiaTheme="minorEastAsia"/>
                <w:lang w:val="en-US" w:eastAsia="zh-CN"/>
              </w:rPr>
              <w:t xml:space="preserve">We support Option 3.  </w:t>
            </w:r>
            <w:r>
              <w:rPr>
                <w:rFonts w:eastAsia="Yu Mincho"/>
              </w:rPr>
              <w:t xml:space="preserve">1024QAM will increase spectrum efficiency in particular at low load and/or when channel conditions are good. We don’t see why it would be useful for 4G in macro cells but now in 5G would not bring a gain. </w:t>
            </w:r>
          </w:p>
          <w:p>
            <w:pPr>
              <w:overflowPunct w:val="0"/>
              <w:autoSpaceDE w:val="0"/>
              <w:autoSpaceDN w:val="0"/>
              <w:adjustRightInd w:val="0"/>
              <w:spacing w:after="120"/>
              <w:textAlignment w:val="baseline"/>
              <w:rPr>
                <w:rFonts w:eastAsia="Yu Mincho"/>
                <w:lang w:eastAsia="zh-CN"/>
              </w:rPr>
            </w:pPr>
            <w:r>
              <w:rPr>
                <w:rFonts w:eastAsia="Yu Mincho"/>
                <w:lang w:eastAsia="zh-CN"/>
              </w:rPr>
              <w:t>At this time before studies are completed, we believe it’s too early to eliminate scenarios/deployments which BS classes can be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overflowPunct w:val="0"/>
              <w:autoSpaceDE w:val="0"/>
              <w:autoSpaceDN w:val="0"/>
              <w:adjustRightInd w:val="0"/>
              <w:spacing w:after="120"/>
              <w:textAlignment w:val="baseline"/>
              <w:rPr>
                <w:rFonts w:eastAsia="Yu Mincho"/>
                <w:lang w:val="en-US" w:eastAsia="ja-JP"/>
              </w:rPr>
            </w:pPr>
            <w:r>
              <w:rPr>
                <w:rFonts w:eastAsia="Yu Mincho"/>
                <w:lang w:val="en-US" w:eastAsia="ja-JP"/>
              </w:rPr>
              <w:t>Docomo</w:t>
            </w:r>
          </w:p>
        </w:tc>
        <w:tc>
          <w:tcPr>
            <w:tcW w:w="8375" w:type="dxa"/>
          </w:tcPr>
          <w:p>
            <w:pPr>
              <w:overflowPunct w:val="0"/>
              <w:autoSpaceDE w:val="0"/>
              <w:autoSpaceDN w:val="0"/>
              <w:adjustRightInd w:val="0"/>
              <w:textAlignment w:val="baseline"/>
              <w:rPr>
                <w:rFonts w:eastAsia="Yu Mincho"/>
                <w:lang w:val="en-US" w:eastAsia="ja-JP"/>
              </w:rPr>
            </w:pPr>
            <w:r>
              <w:rPr>
                <w:rFonts w:hint="eastAsia" w:eastAsia="Yu Mincho"/>
                <w:lang w:val="en-US" w:eastAsia="ja-JP"/>
              </w:rPr>
              <w:t>W</w:t>
            </w:r>
            <w:r>
              <w:rPr>
                <w:rFonts w:eastAsia="Yu Mincho"/>
                <w:lang w:val="en-US" w:eastAsia="ja-JP"/>
              </w:rPr>
              <w:t>e prefer Option 3. 1024QAM has been defined for all BS classes in LTE. We don’t see a reason why it narrow down from LTE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overflowPunct w:val="0"/>
              <w:autoSpaceDE w:val="0"/>
              <w:autoSpaceDN w:val="0"/>
              <w:adjustRightInd w:val="0"/>
              <w:spacing w:after="120"/>
              <w:textAlignment w:val="baseline"/>
              <w:rPr>
                <w:rFonts w:eastAsia="Yu Mincho"/>
                <w:lang w:val="en-US" w:eastAsia="ja-JP"/>
              </w:rPr>
            </w:pPr>
            <w:r>
              <w:rPr>
                <w:rFonts w:hint="eastAsia" w:eastAsia="Yu Mincho"/>
                <w:lang w:val="en-US" w:eastAsia="ja-JP"/>
              </w:rPr>
              <w:t>NEC</w:t>
            </w:r>
          </w:p>
        </w:tc>
        <w:tc>
          <w:tcPr>
            <w:tcW w:w="8375" w:type="dxa"/>
          </w:tcPr>
          <w:p>
            <w:pPr>
              <w:overflowPunct w:val="0"/>
              <w:autoSpaceDE w:val="0"/>
              <w:autoSpaceDN w:val="0"/>
              <w:adjustRightInd w:val="0"/>
              <w:textAlignment w:val="baseline"/>
              <w:rPr>
                <w:rFonts w:eastAsia="Yu Mincho"/>
                <w:lang w:val="en-US" w:eastAsia="ja-JP"/>
              </w:rPr>
            </w:pPr>
            <w:r>
              <w:rPr>
                <w:rFonts w:eastAsia="Yu Mincho"/>
                <w:lang w:val="en-US" w:eastAsia="ja-JP"/>
              </w:rPr>
              <w:t>Option 1 or option 2 if justified. No need to support 1024QAM if it does not provide performance gain.</w:t>
            </w:r>
          </w:p>
        </w:tc>
      </w:tr>
    </w:tbl>
    <w:p>
      <w:pPr>
        <w:rPr>
          <w:color w:val="0070C0"/>
          <w:lang w:val="en-US" w:eastAsia="zh-CN"/>
        </w:rPr>
      </w:pPr>
    </w:p>
    <w:p>
      <w:pPr>
        <w:pStyle w:val="4"/>
        <w:rPr>
          <w:sz w:val="24"/>
          <w:szCs w:val="16"/>
        </w:rPr>
      </w:pPr>
      <w:r>
        <w:rPr>
          <w:sz w:val="24"/>
          <w:szCs w:val="16"/>
        </w:rPr>
        <w:t>CRs/TPs comments collection</w:t>
      </w:r>
    </w:p>
    <w:p>
      <w:pPr>
        <w:rPr>
          <w:lang w:val="en-US" w:eastAsia="zh-CN"/>
        </w:rPr>
      </w:pPr>
      <w:r>
        <w:rPr>
          <w:lang w:val="en-US" w:eastAsia="zh-CN"/>
        </w:rPr>
        <w:t>No CRs or TPs</w:t>
      </w: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lang w:val="en-US" w:eastAsia="zh-CN"/>
              </w:rPr>
            </w:pPr>
          </w:p>
        </w:tc>
        <w:tc>
          <w:tcPr>
            <w:tcW w:w="8615"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lang w:val="en-US" w:eastAsia="zh-CN"/>
              </w:rPr>
            </w:pPr>
            <w:r>
              <w:rPr>
                <w:rFonts w:hint="eastAsia" w:eastAsiaTheme="minorEastAsia"/>
                <w:b/>
                <w:bCs/>
                <w:lang w:val="en-US" w:eastAsia="zh-CN"/>
              </w:rPr>
              <w:t>Sub-topic</w:t>
            </w:r>
            <w:r>
              <w:rPr>
                <w:rFonts w:eastAsiaTheme="minorEastAsia"/>
                <w:b/>
                <w:bCs/>
                <w:lang w:val="en-US" w:eastAsia="zh-CN"/>
              </w:rPr>
              <w:t xml:space="preserve"> </w:t>
            </w:r>
            <w:r>
              <w:rPr>
                <w:rFonts w:hint="eastAsia" w:eastAsiaTheme="minorEastAsia"/>
                <w:b/>
                <w:bCs/>
                <w:lang w:val="en-US" w:eastAsia="zh-CN"/>
              </w:rPr>
              <w:t>#1</w:t>
            </w:r>
          </w:p>
        </w:tc>
        <w:tc>
          <w:tcPr>
            <w:tcW w:w="8615"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None</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Original options</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Continue discussion</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lang w:val="en-US" w:eastAsia="zh-CN"/>
        </w:rPr>
      </w:pPr>
      <w:r>
        <w:rPr>
          <w:lang w:val="en-US" w:eastAsia="zh-CN"/>
        </w:rPr>
        <w:t>No CRs or TPs</w:t>
      </w:r>
    </w:p>
    <w:p>
      <w:pPr>
        <w:pStyle w:val="3"/>
        <w:rPr>
          <w:lang w:val="en-US"/>
        </w:rPr>
      </w:pPr>
      <w:r>
        <w:rPr>
          <w:rFonts w:hint="eastAsia"/>
          <w:lang w:val="en-US"/>
        </w:rPr>
        <w:t>Discussion on 2nd round</w:t>
      </w:r>
      <w:r>
        <w:rPr>
          <w:lang w:val="en-US"/>
        </w:rPr>
        <w:t xml:space="preserve"> (if applicable)</w:t>
      </w:r>
    </w:p>
    <w:p>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1: Applicable BS classes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lang w:eastAsia="zh-CN"/>
        </w:rPr>
        <w:t>Do not define 1024QAM RF requirements for the wide area BS class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lang w:eastAsia="zh-CN"/>
        </w:rPr>
        <w:t>Option 2: Do not define 1024QAM RF requirements for the wide area and medium range BS classes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Define 1024QAM RF requirements for all BS classes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Pleas continue discussions</w:t>
      </w:r>
    </w:p>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Change w:id="96">
          <w:tblGrid>
            <w:gridCol w:w="1236"/>
            <w:gridCol w:w="839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 w:author="Mustafa Emara" w:date="2021-04-15T12:57:00Z"/>
        </w:trPr>
        <w:tc>
          <w:tcPr>
            <w:tcW w:w="1236" w:type="dxa"/>
          </w:tcPr>
          <w:p>
            <w:pPr>
              <w:overflowPunct w:val="0"/>
              <w:autoSpaceDE w:val="0"/>
              <w:autoSpaceDN w:val="0"/>
              <w:adjustRightInd w:val="0"/>
              <w:spacing w:after="120"/>
              <w:textAlignment w:val="baseline"/>
              <w:rPr>
                <w:ins w:id="98" w:author="Mustafa Emara" w:date="2021-04-15T12:57:00Z"/>
                <w:rFonts w:eastAsia="Yu Mincho"/>
                <w:color w:val="0070C0"/>
                <w:lang w:val="en-US" w:eastAsia="zh-CN"/>
              </w:rPr>
            </w:pPr>
            <w:ins w:id="99" w:author="Mustafa Emara" w:date="2021-04-15T12:57:00Z">
              <w:r>
                <w:rPr>
                  <w:rFonts w:eastAsia="Yu Mincho"/>
                  <w:color w:val="0070C0"/>
                  <w:lang w:val="en-US" w:eastAsia="zh-CN"/>
                </w:rPr>
                <w:t>Qualcomm</w:t>
              </w:r>
            </w:ins>
          </w:p>
        </w:tc>
        <w:tc>
          <w:tcPr>
            <w:tcW w:w="8395" w:type="dxa"/>
          </w:tcPr>
          <w:p>
            <w:pPr>
              <w:overflowPunct w:val="0"/>
              <w:autoSpaceDE w:val="0"/>
              <w:autoSpaceDN w:val="0"/>
              <w:adjustRightInd w:val="0"/>
              <w:spacing w:after="120"/>
              <w:textAlignment w:val="baseline"/>
              <w:rPr>
                <w:ins w:id="100" w:author="Mustafa Emara" w:date="2021-04-15T12:57:00Z"/>
                <w:rFonts w:eastAsia="Yu Mincho"/>
                <w:color w:val="0070C0"/>
                <w:lang w:eastAsia="zh-CN"/>
              </w:rPr>
            </w:pPr>
            <w:ins w:id="101" w:author="Mustafa Emara" w:date="2021-04-15T12:57:00Z">
              <w:r>
                <w:rPr>
                  <w:rFonts w:eastAsia="Yu Mincho"/>
                  <w:color w:val="0070C0"/>
                  <w:lang w:eastAsia="zh-CN"/>
                </w:rPr>
                <w:t xml:space="preserve">We support option 1. If no gains are expected in medium range BS, </w:t>
              </w:r>
            </w:ins>
            <w:ins w:id="102" w:author="Mustafa Emara" w:date="2021-04-15T12:58:00Z">
              <w:r>
                <w:rPr>
                  <w:rFonts w:eastAsia="Yu Mincho"/>
                  <w:color w:val="0070C0"/>
                  <w:lang w:eastAsia="zh-CN"/>
                </w:rPr>
                <w:t xml:space="preserve">we can adopt both options 1 and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3" w:author="縣 幹哉" w:date="2021-04-16T15:31:00Z"/>
        </w:trPr>
        <w:tc>
          <w:tcPr>
            <w:tcW w:w="1236" w:type="dxa"/>
          </w:tcPr>
          <w:p>
            <w:pPr>
              <w:overflowPunct w:val="0"/>
              <w:autoSpaceDE w:val="0"/>
              <w:autoSpaceDN w:val="0"/>
              <w:adjustRightInd w:val="0"/>
              <w:spacing w:after="120"/>
              <w:textAlignment w:val="baseline"/>
              <w:rPr>
                <w:ins w:id="104" w:author="縣 幹哉" w:date="2021-04-16T15:31:00Z"/>
                <w:rFonts w:eastAsia="Yu Mincho"/>
                <w:color w:val="0070C0"/>
                <w:lang w:val="en-US" w:eastAsia="zh-CN"/>
              </w:rPr>
            </w:pPr>
            <w:ins w:id="105" w:author="縣 幹哉" w:date="2021-04-16T15:31:00Z">
              <w:r>
                <w:rPr>
                  <w:rFonts w:hint="eastAsia" w:eastAsia="Yu Mincho"/>
                  <w:color w:val="0070C0"/>
                  <w:lang w:val="en-US" w:eastAsia="ja-JP"/>
                </w:rPr>
                <w:t>KDDI</w:t>
              </w:r>
            </w:ins>
          </w:p>
        </w:tc>
        <w:tc>
          <w:tcPr>
            <w:tcW w:w="8395" w:type="dxa"/>
          </w:tcPr>
          <w:p>
            <w:pPr>
              <w:overflowPunct w:val="0"/>
              <w:autoSpaceDE w:val="0"/>
              <w:autoSpaceDN w:val="0"/>
              <w:adjustRightInd w:val="0"/>
              <w:spacing w:after="120"/>
              <w:textAlignment w:val="baseline"/>
              <w:rPr>
                <w:ins w:id="106" w:author="縣 幹哉" w:date="2021-04-16T15:31:00Z"/>
                <w:rFonts w:eastAsia="Yu Mincho"/>
                <w:color w:val="0070C0"/>
                <w:lang w:eastAsia="zh-CN"/>
              </w:rPr>
            </w:pPr>
            <w:ins w:id="107" w:author="縣 幹哉" w:date="2021-04-16T15:32:00Z">
              <w:r>
                <w:rPr>
                  <w:rFonts w:eastAsia="Yu Mincho"/>
                  <w:color w:val="0070C0"/>
                  <w:lang w:eastAsia="zh-CN"/>
                </w:rPr>
                <w:t>We share the view with other operators. We believe the NR specs should be aligned with the LTE specs.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 w:author="Huawei" w:date="2021-04-16T15:24:00Z"/>
        </w:trPr>
        <w:tc>
          <w:tcPr>
            <w:tcW w:w="1236" w:type="dxa"/>
          </w:tcPr>
          <w:p>
            <w:pPr>
              <w:overflowPunct w:val="0"/>
              <w:autoSpaceDE w:val="0"/>
              <w:autoSpaceDN w:val="0"/>
              <w:adjustRightInd w:val="0"/>
              <w:spacing w:after="120"/>
              <w:textAlignment w:val="baseline"/>
              <w:rPr>
                <w:ins w:id="109" w:author="Huawei" w:date="2021-04-16T15:24:00Z"/>
                <w:rFonts w:eastAsia="Yu Mincho"/>
                <w:color w:val="0070C0"/>
                <w:lang w:val="en-US" w:eastAsia="ja-JP"/>
              </w:rPr>
            </w:pPr>
            <w:ins w:id="110" w:author="Huawei" w:date="2021-04-16T15:24:00Z">
              <w:r>
                <w:rPr>
                  <w:rFonts w:hint="eastAsia" w:eastAsiaTheme="minorEastAsia"/>
                  <w:color w:val="0070C0"/>
                  <w:lang w:val="en-US" w:eastAsia="zh-CN"/>
                </w:rPr>
                <w:t>H</w:t>
              </w:r>
            </w:ins>
            <w:ins w:id="111" w:author="Huawei" w:date="2021-04-16T15:24: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112" w:author="Huawei" w:date="2021-04-16T15:24:00Z"/>
                <w:rFonts w:eastAsia="Yu Mincho"/>
                <w:color w:val="0070C0"/>
                <w:lang w:eastAsia="zh-CN"/>
              </w:rPr>
            </w:pPr>
            <w:ins w:id="113" w:author="Huawei" w:date="2021-04-16T15:24:00Z">
              <w:r>
                <w:rPr>
                  <w:rFonts w:eastAsiaTheme="minorEastAsia"/>
                  <w:color w:val="0070C0"/>
                  <w:lang w:eastAsia="zh-CN"/>
                </w:rPr>
                <w:t xml:space="preserve">We support option 1. For Macro BS, the coverage is more important than others. </w:t>
              </w:r>
            </w:ins>
            <w:ins w:id="114" w:author="Huawei" w:date="2021-04-16T15:24:00Z">
              <w:r>
                <w:rPr>
                  <w:rFonts w:eastAsia="Yu Mincho"/>
                  <w:lang w:eastAsia="zh-CN"/>
                </w:rPr>
                <w:t xml:space="preserve">The power back-off needed for 1024 QAM will depredate the performance actually. </w:t>
              </w:r>
            </w:ins>
            <w:ins w:id="115" w:author="Huawei" w:date="2021-04-16T15:24:00Z">
              <w:r>
                <w:rPr>
                  <w:rFonts w:eastAsiaTheme="minorEastAsia"/>
                  <w:color w:val="0070C0"/>
                  <w:lang w:eastAsia="zh-CN"/>
                </w:rPr>
                <w:t xml:space="preserve"> </w:t>
              </w:r>
            </w:ins>
            <w:ins w:id="116" w:author="Huawei" w:date="2021-04-16T15:25:00Z">
              <w:r>
                <w:rPr>
                  <w:rFonts w:eastAsiaTheme="minorEastAsia"/>
                  <w:color w:val="0070C0"/>
                  <w:lang w:eastAsia="zh-CN"/>
                </w:rPr>
                <w:t xml:space="preserve">To the operators who want to include 1024 QAM for Macro BS, </w:t>
              </w:r>
            </w:ins>
            <w:ins w:id="117" w:author="Huawei" w:date="2021-04-16T15:26:00Z">
              <w:r>
                <w:rPr>
                  <w:rFonts w:eastAsiaTheme="minorEastAsia"/>
                  <w:color w:val="0070C0"/>
                  <w:lang w:eastAsia="zh-CN"/>
                </w:rPr>
                <w:t xml:space="preserve">our question is what is </w:t>
              </w:r>
            </w:ins>
            <w:ins w:id="118" w:author="Huawei" w:date="2021-04-16T15:27:00Z">
              <w:r>
                <w:rPr>
                  <w:rFonts w:eastAsiaTheme="minorEastAsia"/>
                  <w:color w:val="0070C0"/>
                  <w:lang w:eastAsia="zh-CN"/>
                </w:rPr>
                <w:t xml:space="preserve">level of </w:t>
              </w:r>
            </w:ins>
            <w:ins w:id="119" w:author="Huawei" w:date="2021-04-16T15:26:00Z">
              <w:r>
                <w:rPr>
                  <w:rFonts w:eastAsiaTheme="minorEastAsia"/>
                  <w:color w:val="0070C0"/>
                  <w:lang w:eastAsia="zh-CN"/>
                </w:rPr>
                <w:t>power back-off is acceptable</w:t>
              </w:r>
            </w:ins>
            <w:ins w:id="120" w:author="Huawei" w:date="2021-04-16T15:27:00Z">
              <w:r>
                <w:rPr>
                  <w:rFonts w:eastAsiaTheme="minorEastAsia"/>
                  <w:color w:val="0070C0"/>
                  <w:lang w:eastAsia="zh-CN"/>
                </w:rPr>
                <w:t xml:space="preserve"> for Macro scenario?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 w:author="Nokia" w:date="2021-04-16T14:55:00Z"/>
        </w:trPr>
        <w:tc>
          <w:tcPr>
            <w:tcW w:w="1236" w:type="dxa"/>
          </w:tcPr>
          <w:p>
            <w:pPr>
              <w:overflowPunct w:val="0"/>
              <w:autoSpaceDE w:val="0"/>
              <w:autoSpaceDN w:val="0"/>
              <w:adjustRightInd w:val="0"/>
              <w:spacing w:after="120"/>
              <w:textAlignment w:val="baseline"/>
              <w:rPr>
                <w:ins w:id="122" w:author="Nokia" w:date="2021-04-16T14:55:00Z"/>
                <w:rFonts w:eastAsia="Yu Mincho"/>
                <w:color w:val="0070C0"/>
                <w:lang w:val="en-US" w:eastAsia="zh-CN"/>
              </w:rPr>
            </w:pPr>
            <w:ins w:id="123" w:author="Nokia" w:date="2021-04-16T14:56:00Z">
              <w:r>
                <w:rPr>
                  <w:rFonts w:eastAsia="Yu Mincho"/>
                  <w:color w:val="0070C0"/>
                  <w:lang w:val="en-US" w:eastAsia="zh-CN"/>
                </w:rPr>
                <w:t>Nokia</w:t>
              </w:r>
            </w:ins>
          </w:p>
        </w:tc>
        <w:tc>
          <w:tcPr>
            <w:tcW w:w="8395" w:type="dxa"/>
          </w:tcPr>
          <w:p>
            <w:pPr>
              <w:overflowPunct w:val="0"/>
              <w:autoSpaceDE w:val="0"/>
              <w:autoSpaceDN w:val="0"/>
              <w:adjustRightInd w:val="0"/>
              <w:spacing w:after="120"/>
              <w:textAlignment w:val="baseline"/>
              <w:rPr>
                <w:ins w:id="124" w:author="Nokia" w:date="2021-04-16T14:55:00Z"/>
                <w:rFonts w:eastAsia="Yu Mincho"/>
                <w:color w:val="0070C0"/>
                <w:lang w:eastAsia="zh-CN"/>
              </w:rPr>
            </w:pPr>
            <w:ins w:id="125" w:author="Nokia" w:date="2021-04-16T14:56:00Z">
              <w:r>
                <w:rPr>
                  <w:rFonts w:eastAsia="Yu Mincho"/>
                  <w:color w:val="0070C0"/>
                  <w:lang w:eastAsia="zh-CN"/>
                </w:rPr>
                <w:t>As commented in 1</w:t>
              </w:r>
            </w:ins>
            <w:ins w:id="126" w:author="Nokia" w:date="2021-04-16T14:56:00Z">
              <w:r>
                <w:rPr>
                  <w:rFonts w:eastAsia="Yu Mincho"/>
                  <w:color w:val="0070C0"/>
                  <w:vertAlign w:val="superscript"/>
                  <w:lang w:eastAsia="zh-CN"/>
                </w:rPr>
                <w:t>st</w:t>
              </w:r>
            </w:ins>
            <w:ins w:id="127" w:author="Nokia" w:date="2021-04-16T14:56:00Z">
              <w:r>
                <w:rPr>
                  <w:rFonts w:eastAsia="Yu Mincho"/>
                  <w:color w:val="0070C0"/>
                  <w:lang w:eastAsia="zh-CN"/>
                </w:rPr>
                <w:t xml:space="preserve"> round</w:t>
              </w:r>
            </w:ins>
            <w:ins w:id="128" w:author="Nokia" w:date="2021-04-16T14:59:00Z">
              <w:r>
                <w:rPr>
                  <w:rFonts w:eastAsia="Yu Mincho"/>
                  <w:color w:val="0070C0"/>
                  <w:lang w:eastAsia="zh-CN"/>
                </w:rPr>
                <w:t>, we don’t see technical arguments to</w:t>
              </w:r>
            </w:ins>
            <w:ins w:id="129" w:author="Nokia" w:date="2021-04-16T15:00:00Z">
              <w:r>
                <w:rPr>
                  <w:rFonts w:eastAsia="Yu Mincho"/>
                  <w:color w:val="0070C0"/>
                  <w:lang w:eastAsia="zh-CN"/>
                </w:rPr>
                <w:t xml:space="preserve"> restrict BS classes for 1024QAM compare to LTE. It is also </w:t>
              </w:r>
            </w:ins>
            <w:ins w:id="130" w:author="Nokia" w:date="2021-04-16T15:01:00Z">
              <w:r>
                <w:rPr>
                  <w:rFonts w:eastAsia="Yu Mincho"/>
                  <w:color w:val="0070C0"/>
                  <w:lang w:eastAsia="zh-CN"/>
                </w:rPr>
                <w:t xml:space="preserve">align with operators requests.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 w:author="Esther Sienkiewicz" w:date="2021-04-16T10:47:00Z"/>
        </w:trPr>
        <w:tc>
          <w:tcPr>
            <w:tcW w:w="1236" w:type="dxa"/>
          </w:tcPr>
          <w:p>
            <w:pPr>
              <w:overflowPunct w:val="0"/>
              <w:autoSpaceDE w:val="0"/>
              <w:autoSpaceDN w:val="0"/>
              <w:adjustRightInd w:val="0"/>
              <w:spacing w:after="120"/>
              <w:textAlignment w:val="baseline"/>
              <w:rPr>
                <w:ins w:id="132" w:author="Esther Sienkiewicz" w:date="2021-04-16T10:47:00Z"/>
                <w:rFonts w:eastAsia="Yu Mincho"/>
                <w:color w:val="0070C0"/>
                <w:lang w:val="en-US" w:eastAsia="zh-CN"/>
              </w:rPr>
            </w:pPr>
            <w:ins w:id="133" w:author="Esther Sienkiewicz" w:date="2021-04-16T10:47:00Z">
              <w:r>
                <w:rPr>
                  <w:rFonts w:eastAsia="Yu Mincho"/>
                  <w:color w:val="0070C0"/>
                  <w:lang w:val="en-US" w:eastAsia="zh-CN"/>
                </w:rPr>
                <w:t>Ericsson</w:t>
              </w:r>
            </w:ins>
          </w:p>
        </w:tc>
        <w:tc>
          <w:tcPr>
            <w:tcW w:w="8395" w:type="dxa"/>
          </w:tcPr>
          <w:p>
            <w:pPr>
              <w:overflowPunct w:val="0"/>
              <w:autoSpaceDE w:val="0"/>
              <w:autoSpaceDN w:val="0"/>
              <w:adjustRightInd w:val="0"/>
              <w:spacing w:after="120"/>
              <w:textAlignment w:val="baseline"/>
              <w:rPr>
                <w:ins w:id="134" w:author="Esther Sienkiewicz" w:date="2021-04-16T10:47:00Z"/>
                <w:rFonts w:eastAsia="Yu Mincho"/>
                <w:color w:val="0070C0"/>
                <w:lang w:eastAsia="zh-CN"/>
              </w:rPr>
            </w:pPr>
            <w:ins w:id="135" w:author="Esther Sienkiewicz" w:date="2021-04-16T10:47:00Z">
              <w:r>
                <w:rPr>
                  <w:rFonts w:eastAsia="Yu Mincho"/>
                  <w:color w:val="0070C0"/>
                  <w:lang w:eastAsia="zh-CN"/>
                </w:rPr>
                <w:t xml:space="preserve">We support </w:t>
              </w:r>
            </w:ins>
            <w:ins w:id="136" w:author="Esther Sienkiewicz" w:date="2021-04-16T10:48:00Z">
              <w:r>
                <w:rPr>
                  <w:rFonts w:eastAsia="Yu Mincho"/>
                  <w:color w:val="0070C0"/>
                  <w:lang w:eastAsia="zh-CN"/>
                </w:rPr>
                <w:t>Option 3</w:t>
              </w:r>
            </w:ins>
            <w:ins w:id="137" w:author="Esther Sienkiewicz" w:date="2021-04-16T10:49:00Z">
              <w:r>
                <w:rPr>
                  <w:rFonts w:eastAsia="Yu Mincho"/>
                  <w:color w:val="0070C0"/>
                  <w:lang w:eastAsia="zh-CN"/>
                </w:rPr>
                <w:t xml:space="preserve"> as commented in 1</w:t>
              </w:r>
            </w:ins>
            <w:ins w:id="138" w:author="Esther Sienkiewicz" w:date="2021-04-16T10:49:00Z">
              <w:r>
                <w:rPr>
                  <w:rFonts w:eastAsia="Yu Mincho"/>
                  <w:color w:val="0070C0"/>
                  <w:vertAlign w:val="superscript"/>
                  <w:lang w:eastAsia="zh-CN"/>
                  <w:rPrChange w:id="139" w:author="Esther Sienkiewicz" w:date="2021-04-16T10:49:00Z">
                    <w:rPr>
                      <w:color w:val="0070C0"/>
                      <w:lang w:eastAsia="zh-CN"/>
                    </w:rPr>
                  </w:rPrChange>
                </w:rPr>
                <w:t>st</w:t>
              </w:r>
            </w:ins>
            <w:ins w:id="140" w:author="Esther Sienkiewicz" w:date="2021-04-16T10:49:00Z">
              <w:r>
                <w:rPr>
                  <w:rFonts w:eastAsia="Yu Mincho"/>
                  <w:color w:val="0070C0"/>
                  <w:lang w:eastAsia="zh-CN"/>
                </w:rPr>
                <w:t xml:space="preserve"> round.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2" w:author="ZTE1" w:date="2021-04-16T22:58: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53" w:hRule="atLeast"/>
          <w:ins w:id="141" w:author="ZTE1" w:date="2021-04-16T22:58:18Z"/>
        </w:trPr>
        <w:tc>
          <w:tcPr>
            <w:tcW w:w="1236" w:type="dxa"/>
            <w:tcPrChange w:id="143" w:author="ZTE1" w:date="2021-04-16T22:58:22Z">
              <w:tcPr>
                <w:tcW w:w="1236" w:type="dxa"/>
                <w:tcPrChange w:id="144" w:author="ZTE1" w:date="2021-04-16T22:58:22Z">
                  <w:tcPr>
                    <w:tcW w:w="1236" w:type="dxa"/>
                  </w:tcPr>
                </w:tcPrChange>
              </w:tcPr>
            </w:tcPrChange>
          </w:tcPr>
          <w:p>
            <w:pPr>
              <w:overflowPunct w:val="0"/>
              <w:autoSpaceDE w:val="0"/>
              <w:autoSpaceDN w:val="0"/>
              <w:adjustRightInd w:val="0"/>
              <w:spacing w:after="120"/>
              <w:textAlignment w:val="baseline"/>
              <w:rPr>
                <w:ins w:id="145" w:author="ZTE1" w:date="2021-04-16T22:58:18Z"/>
                <w:rFonts w:hint="default" w:eastAsia="Yu Mincho"/>
                <w:color w:val="0070C0"/>
                <w:lang w:val="en-US" w:eastAsia="zh-CN"/>
              </w:rPr>
            </w:pPr>
            <w:ins w:id="146" w:author="ZTE1" w:date="2021-04-16T22:58:20Z">
              <w:r>
                <w:rPr>
                  <w:rFonts w:hint="eastAsia" w:eastAsia="Yu Mincho"/>
                  <w:color w:val="0070C0"/>
                  <w:lang w:val="en-US" w:eastAsia="zh-CN"/>
                </w:rPr>
                <w:t>Z</w:t>
              </w:r>
            </w:ins>
            <w:ins w:id="147" w:author="ZTE1" w:date="2021-04-16T22:58:21Z">
              <w:r>
                <w:rPr>
                  <w:rFonts w:hint="eastAsia" w:eastAsia="Yu Mincho"/>
                  <w:color w:val="0070C0"/>
                  <w:lang w:val="en-US" w:eastAsia="zh-CN"/>
                </w:rPr>
                <w:t>TE</w:t>
              </w:r>
            </w:ins>
          </w:p>
        </w:tc>
        <w:tc>
          <w:tcPr>
            <w:tcW w:w="8395" w:type="dxa"/>
            <w:tcPrChange w:id="148" w:author="ZTE1" w:date="2021-04-16T22:58:22Z">
              <w:tcPr>
                <w:tcW w:w="8395" w:type="dxa"/>
                <w:tcPrChange w:id="149" w:author="ZTE1" w:date="2021-04-16T22:58:22Z">
                  <w:tcPr>
                    <w:tcW w:w="8395" w:type="dxa"/>
                  </w:tcPr>
                </w:tcPrChange>
              </w:tcPr>
            </w:tcPrChange>
          </w:tcPr>
          <w:p>
            <w:pPr>
              <w:overflowPunct w:val="0"/>
              <w:autoSpaceDE w:val="0"/>
              <w:autoSpaceDN w:val="0"/>
              <w:adjustRightInd w:val="0"/>
              <w:spacing w:after="120"/>
              <w:textAlignment w:val="baseline"/>
              <w:rPr>
                <w:ins w:id="150" w:author="ZTE1" w:date="2021-04-16T22:58:18Z"/>
                <w:rFonts w:hint="default" w:eastAsia="Yu Mincho"/>
                <w:color w:val="0070C0"/>
                <w:lang w:val="en-US" w:eastAsia="zh-CN"/>
              </w:rPr>
            </w:pPr>
            <w:ins w:id="151" w:author="ZTE1" w:date="2021-04-16T22:58:24Z">
              <w:r>
                <w:rPr>
                  <w:rFonts w:hint="eastAsia" w:eastAsia="Yu Mincho"/>
                  <w:color w:val="0070C0"/>
                  <w:lang w:val="en-US" w:eastAsia="zh-CN"/>
                </w:rPr>
                <w:t>B</w:t>
              </w:r>
            </w:ins>
            <w:ins w:id="152" w:author="ZTE1" w:date="2021-04-16T22:58:25Z">
              <w:r>
                <w:rPr>
                  <w:rFonts w:hint="eastAsia" w:eastAsia="Yu Mincho"/>
                  <w:color w:val="0070C0"/>
                  <w:lang w:val="en-US" w:eastAsia="zh-CN"/>
                </w:rPr>
                <w:t>as</w:t>
              </w:r>
            </w:ins>
            <w:ins w:id="153" w:author="ZTE1" w:date="2021-04-16T22:58:26Z">
              <w:r>
                <w:rPr>
                  <w:rFonts w:hint="eastAsia" w:eastAsia="Yu Mincho"/>
                  <w:color w:val="0070C0"/>
                  <w:lang w:val="en-US" w:eastAsia="zh-CN"/>
                </w:rPr>
                <w:t>ed o</w:t>
              </w:r>
            </w:ins>
            <w:ins w:id="154" w:author="ZTE1" w:date="2021-04-16T22:58:27Z">
              <w:r>
                <w:rPr>
                  <w:rFonts w:hint="eastAsia" w:eastAsia="Yu Mincho"/>
                  <w:color w:val="0070C0"/>
                  <w:lang w:val="en-US" w:eastAsia="zh-CN"/>
                </w:rPr>
                <w:t xml:space="preserve">n the </w:t>
              </w:r>
            </w:ins>
            <w:ins w:id="155" w:author="ZTE1" w:date="2021-04-16T22:58:28Z">
              <w:r>
                <w:rPr>
                  <w:rFonts w:hint="eastAsia" w:eastAsia="Yu Mincho"/>
                  <w:color w:val="0070C0"/>
                  <w:lang w:val="en-US" w:eastAsia="zh-CN"/>
                </w:rPr>
                <w:t>TU b</w:t>
              </w:r>
            </w:ins>
            <w:ins w:id="156" w:author="ZTE1" w:date="2021-04-16T22:58:29Z">
              <w:r>
                <w:rPr>
                  <w:rFonts w:hint="eastAsia" w:eastAsia="Yu Mincho"/>
                  <w:color w:val="0070C0"/>
                  <w:lang w:val="en-US" w:eastAsia="zh-CN"/>
                </w:rPr>
                <w:t>u</w:t>
              </w:r>
            </w:ins>
            <w:ins w:id="157" w:author="ZTE1" w:date="2021-04-16T22:58:30Z">
              <w:r>
                <w:rPr>
                  <w:rFonts w:hint="eastAsia" w:eastAsia="Yu Mincho"/>
                  <w:color w:val="0070C0"/>
                  <w:lang w:val="en-US" w:eastAsia="zh-CN"/>
                </w:rPr>
                <w:t>dget</w:t>
              </w:r>
            </w:ins>
            <w:ins w:id="158" w:author="ZTE1" w:date="2021-04-16T22:58:35Z">
              <w:r>
                <w:rPr>
                  <w:rFonts w:hint="eastAsia" w:eastAsia="Yu Mincho"/>
                  <w:color w:val="0070C0"/>
                  <w:lang w:val="en-US" w:eastAsia="zh-CN"/>
                </w:rPr>
                <w:t xml:space="preserve"> for </w:t>
              </w:r>
            </w:ins>
            <w:ins w:id="159" w:author="ZTE1" w:date="2021-04-16T22:58:45Z">
              <w:r>
                <w:rPr>
                  <w:rFonts w:hint="eastAsia" w:eastAsia="Yu Mincho"/>
                  <w:color w:val="0070C0"/>
                  <w:lang w:val="en-US" w:eastAsia="zh-CN"/>
                </w:rPr>
                <w:t>this WI</w:t>
              </w:r>
            </w:ins>
            <w:ins w:id="160" w:author="ZTE1" w:date="2021-04-16T22:58:46Z">
              <w:r>
                <w:rPr>
                  <w:rFonts w:hint="eastAsia" w:eastAsia="Yu Mincho"/>
                  <w:color w:val="0070C0"/>
                  <w:lang w:val="en-US" w:eastAsia="zh-CN"/>
                </w:rPr>
                <w:t>D</w:t>
              </w:r>
            </w:ins>
            <w:ins w:id="161" w:author="ZTE1" w:date="2021-04-16T22:58:47Z">
              <w:r>
                <w:rPr>
                  <w:rFonts w:hint="eastAsia" w:eastAsia="Yu Mincho"/>
                  <w:color w:val="0070C0"/>
                  <w:lang w:val="en-US" w:eastAsia="zh-CN"/>
                </w:rPr>
                <w:t>,</w:t>
              </w:r>
            </w:ins>
            <w:ins w:id="162" w:author="ZTE1" w:date="2021-04-16T22:58:48Z">
              <w:r>
                <w:rPr>
                  <w:rFonts w:hint="eastAsia" w:eastAsia="Yu Mincho"/>
                  <w:color w:val="0070C0"/>
                  <w:lang w:val="en-US" w:eastAsia="zh-CN"/>
                </w:rPr>
                <w:t xml:space="preserve"> we st</w:t>
              </w:r>
            </w:ins>
            <w:ins w:id="163" w:author="ZTE1" w:date="2021-04-16T22:58:49Z">
              <w:r>
                <w:rPr>
                  <w:rFonts w:hint="eastAsia" w:eastAsia="Yu Mincho"/>
                  <w:color w:val="0070C0"/>
                  <w:lang w:val="en-US" w:eastAsia="zh-CN"/>
                </w:rPr>
                <w:t>ill ha</w:t>
              </w:r>
            </w:ins>
            <w:ins w:id="164" w:author="ZTE1" w:date="2021-04-16T22:58:50Z">
              <w:r>
                <w:rPr>
                  <w:rFonts w:hint="eastAsia" w:eastAsia="Yu Mincho"/>
                  <w:color w:val="0070C0"/>
                  <w:lang w:val="en-US" w:eastAsia="zh-CN"/>
                </w:rPr>
                <w:t>ve lot</w:t>
              </w:r>
            </w:ins>
            <w:ins w:id="165" w:author="ZTE1" w:date="2021-04-16T22:58:51Z">
              <w:r>
                <w:rPr>
                  <w:rFonts w:hint="eastAsia" w:eastAsia="Yu Mincho"/>
                  <w:color w:val="0070C0"/>
                  <w:lang w:val="en-US" w:eastAsia="zh-CN"/>
                </w:rPr>
                <w:t xml:space="preserve">s </w:t>
              </w:r>
            </w:ins>
            <w:ins w:id="166" w:author="ZTE1" w:date="2021-04-16T22:58:54Z">
              <w:r>
                <w:rPr>
                  <w:rFonts w:hint="eastAsia" w:eastAsia="Yu Mincho"/>
                  <w:color w:val="0070C0"/>
                  <w:lang w:val="en-US" w:eastAsia="zh-CN"/>
                </w:rPr>
                <w:t>of</w:t>
              </w:r>
            </w:ins>
            <w:ins w:id="167" w:author="ZTE1" w:date="2021-04-16T22:58:55Z">
              <w:r>
                <w:rPr>
                  <w:rFonts w:hint="eastAsia" w:eastAsia="Yu Mincho"/>
                  <w:color w:val="0070C0"/>
                  <w:lang w:val="en-US" w:eastAsia="zh-CN"/>
                </w:rPr>
                <w:t xml:space="preserve"> mee</w:t>
              </w:r>
            </w:ins>
            <w:ins w:id="168" w:author="ZTE1" w:date="2021-04-16T22:58:56Z">
              <w:r>
                <w:rPr>
                  <w:rFonts w:hint="eastAsia" w:eastAsia="Yu Mincho"/>
                  <w:color w:val="0070C0"/>
                  <w:lang w:val="en-US" w:eastAsia="zh-CN"/>
                </w:rPr>
                <w:t xml:space="preserve">ting </w:t>
              </w:r>
            </w:ins>
            <w:ins w:id="169" w:author="ZTE1" w:date="2021-04-16T22:58:57Z">
              <w:r>
                <w:rPr>
                  <w:rFonts w:hint="eastAsia" w:eastAsia="Yu Mincho"/>
                  <w:color w:val="0070C0"/>
                  <w:lang w:val="en-US" w:eastAsia="zh-CN"/>
                </w:rPr>
                <w:t>cycl</w:t>
              </w:r>
            </w:ins>
            <w:ins w:id="170" w:author="ZTE1" w:date="2021-04-16T22:58:58Z">
              <w:r>
                <w:rPr>
                  <w:rFonts w:hint="eastAsia" w:eastAsia="Yu Mincho"/>
                  <w:color w:val="0070C0"/>
                  <w:lang w:val="en-US" w:eastAsia="zh-CN"/>
                </w:rPr>
                <w:t>es le</w:t>
              </w:r>
            </w:ins>
            <w:ins w:id="171" w:author="ZTE1" w:date="2021-04-16T22:58:59Z">
              <w:r>
                <w:rPr>
                  <w:rFonts w:hint="eastAsia" w:eastAsia="Yu Mincho"/>
                  <w:color w:val="0070C0"/>
                  <w:lang w:val="en-US" w:eastAsia="zh-CN"/>
                </w:rPr>
                <w:t xml:space="preserve">ft, </w:t>
              </w:r>
            </w:ins>
            <w:ins w:id="172" w:author="ZTE1" w:date="2021-04-16T22:59:20Z">
              <w:r>
                <w:rPr>
                  <w:rFonts w:hint="eastAsia" w:eastAsia="Yu Mincho"/>
                  <w:color w:val="0070C0"/>
                  <w:lang w:val="en-US" w:eastAsia="zh-CN"/>
                </w:rPr>
                <w:t>may</w:t>
              </w:r>
            </w:ins>
            <w:ins w:id="173" w:author="ZTE1" w:date="2021-04-16T22:59:21Z">
              <w:r>
                <w:rPr>
                  <w:rFonts w:hint="eastAsia" w:eastAsia="Yu Mincho"/>
                  <w:color w:val="0070C0"/>
                  <w:lang w:val="en-US" w:eastAsia="zh-CN"/>
                </w:rPr>
                <w:t>be it</w:t>
              </w:r>
            </w:ins>
            <w:ins w:id="174" w:author="ZTE1" w:date="2021-04-16T22:59:22Z">
              <w:r>
                <w:rPr>
                  <w:rFonts w:hint="default" w:eastAsia="Yu Mincho"/>
                  <w:color w:val="0070C0"/>
                  <w:lang w:val="en-US" w:eastAsia="zh-CN"/>
                </w:rPr>
                <w:t>’</w:t>
              </w:r>
            </w:ins>
            <w:ins w:id="175" w:author="ZTE1" w:date="2021-04-16T22:59:22Z">
              <w:r>
                <w:rPr>
                  <w:rFonts w:hint="eastAsia" w:eastAsia="Yu Mincho"/>
                  <w:color w:val="0070C0"/>
                  <w:lang w:val="en-US" w:eastAsia="zh-CN"/>
                </w:rPr>
                <w:t>s</w:t>
              </w:r>
            </w:ins>
            <w:ins w:id="176" w:author="ZTE1" w:date="2021-04-16T22:59:25Z">
              <w:r>
                <w:rPr>
                  <w:rFonts w:hint="eastAsia" w:eastAsia="Yu Mincho"/>
                  <w:color w:val="0070C0"/>
                  <w:lang w:val="en-US" w:eastAsia="zh-CN"/>
                </w:rPr>
                <w:t xml:space="preserve"> no</w:t>
              </w:r>
            </w:ins>
            <w:ins w:id="177" w:author="ZTE1" w:date="2021-04-16T22:59:26Z">
              <w:r>
                <w:rPr>
                  <w:rFonts w:hint="eastAsia" w:eastAsia="Yu Mincho"/>
                  <w:color w:val="0070C0"/>
                  <w:lang w:val="en-US" w:eastAsia="zh-CN"/>
                </w:rPr>
                <w:t xml:space="preserve">t </w:t>
              </w:r>
            </w:ins>
            <w:ins w:id="178" w:author="ZTE1" w:date="2021-04-16T22:59:27Z">
              <w:r>
                <w:rPr>
                  <w:rFonts w:hint="eastAsia" w:eastAsia="Yu Mincho"/>
                  <w:color w:val="0070C0"/>
                  <w:lang w:val="en-US" w:eastAsia="zh-CN"/>
                </w:rPr>
                <w:t xml:space="preserve">so </w:t>
              </w:r>
            </w:ins>
            <w:ins w:id="179" w:author="ZTE1" w:date="2021-04-16T22:59:28Z">
              <w:r>
                <w:rPr>
                  <w:rFonts w:hint="eastAsia" w:eastAsia="Yu Mincho"/>
                  <w:color w:val="0070C0"/>
                  <w:lang w:val="en-US" w:eastAsia="zh-CN"/>
                </w:rPr>
                <w:t>urg</w:t>
              </w:r>
            </w:ins>
            <w:ins w:id="180" w:author="ZTE1" w:date="2021-04-16T22:59:29Z">
              <w:r>
                <w:rPr>
                  <w:rFonts w:hint="eastAsia" w:eastAsia="Yu Mincho"/>
                  <w:color w:val="0070C0"/>
                  <w:lang w:val="en-US" w:eastAsia="zh-CN"/>
                </w:rPr>
                <w:t>ent t</w:t>
              </w:r>
            </w:ins>
            <w:ins w:id="181" w:author="ZTE1" w:date="2021-04-16T22:59:30Z">
              <w:r>
                <w:rPr>
                  <w:rFonts w:hint="eastAsia" w:eastAsia="Yu Mincho"/>
                  <w:color w:val="0070C0"/>
                  <w:lang w:val="en-US" w:eastAsia="zh-CN"/>
                </w:rPr>
                <w:t>o d</w:t>
              </w:r>
            </w:ins>
            <w:ins w:id="182" w:author="ZTE1" w:date="2021-04-16T22:59:31Z">
              <w:r>
                <w:rPr>
                  <w:rFonts w:hint="eastAsia" w:eastAsia="Yu Mincho"/>
                  <w:color w:val="0070C0"/>
                  <w:lang w:val="en-US" w:eastAsia="zh-CN"/>
                </w:rPr>
                <w:t>r</w:t>
              </w:r>
            </w:ins>
            <w:ins w:id="183" w:author="ZTE1" w:date="2021-04-16T22:59:32Z">
              <w:r>
                <w:rPr>
                  <w:rFonts w:hint="eastAsia" w:eastAsia="Yu Mincho"/>
                  <w:color w:val="0070C0"/>
                  <w:lang w:val="en-US" w:eastAsia="zh-CN"/>
                </w:rPr>
                <w:t xml:space="preserve">aw </w:t>
              </w:r>
            </w:ins>
            <w:ins w:id="184" w:author="ZTE1" w:date="2021-04-16T22:59:33Z">
              <w:r>
                <w:rPr>
                  <w:rFonts w:hint="eastAsia" w:eastAsia="Yu Mincho"/>
                  <w:color w:val="0070C0"/>
                  <w:lang w:val="en-US" w:eastAsia="zh-CN"/>
                </w:rPr>
                <w:t>the conc</w:t>
              </w:r>
            </w:ins>
            <w:ins w:id="185" w:author="ZTE1" w:date="2021-04-16T22:59:34Z">
              <w:r>
                <w:rPr>
                  <w:rFonts w:hint="eastAsia" w:eastAsia="Yu Mincho"/>
                  <w:color w:val="0070C0"/>
                  <w:lang w:val="en-US" w:eastAsia="zh-CN"/>
                </w:rPr>
                <w:t>lusion a</w:t>
              </w:r>
            </w:ins>
            <w:ins w:id="186" w:author="ZTE1" w:date="2021-04-16T22:59:35Z">
              <w:r>
                <w:rPr>
                  <w:rFonts w:hint="eastAsia" w:eastAsia="Yu Mincho"/>
                  <w:color w:val="0070C0"/>
                  <w:lang w:val="en-US" w:eastAsia="zh-CN"/>
                </w:rPr>
                <w:t xml:space="preserve">t </w:t>
              </w:r>
            </w:ins>
            <w:ins w:id="187" w:author="ZTE1" w:date="2021-04-16T22:59:37Z">
              <w:r>
                <w:rPr>
                  <w:rFonts w:hint="eastAsia" w:eastAsia="Yu Mincho"/>
                  <w:color w:val="0070C0"/>
                  <w:lang w:val="en-US" w:eastAsia="zh-CN"/>
                </w:rPr>
                <w:t xml:space="preserve">this </w:t>
              </w:r>
            </w:ins>
            <w:ins w:id="188" w:author="ZTE1" w:date="2021-04-16T22:59:38Z">
              <w:r>
                <w:rPr>
                  <w:rFonts w:hint="eastAsia" w:eastAsia="Yu Mincho"/>
                  <w:color w:val="0070C0"/>
                  <w:lang w:val="en-US" w:eastAsia="zh-CN"/>
                </w:rPr>
                <w:t>meet</w:t>
              </w:r>
            </w:ins>
            <w:ins w:id="189" w:author="ZTE1" w:date="2021-04-16T22:59:39Z">
              <w:r>
                <w:rPr>
                  <w:rFonts w:hint="eastAsia" w:eastAsia="Yu Mincho"/>
                  <w:color w:val="0070C0"/>
                  <w:lang w:val="en-US" w:eastAsia="zh-CN"/>
                </w:rPr>
                <w:t>ing.</w:t>
              </w:r>
            </w:ins>
            <w:bookmarkStart w:id="0" w:name="_GoBack"/>
            <w:bookmarkEnd w:id="0"/>
          </w:p>
        </w:tc>
      </w:tr>
    </w:tbl>
    <w:p/>
    <w:p>
      <w:pPr>
        <w:rPr>
          <w:lang w:val="en-US" w:eastAsia="zh-CN"/>
        </w:rPr>
      </w:pPr>
    </w:p>
    <w:p>
      <w:pPr>
        <w:rPr>
          <w:lang w:val="en-US"/>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WF on BS RF requirements for 1024QAM</w:t>
            </w:r>
          </w:p>
        </w:tc>
        <w:tc>
          <w:tcPr>
            <w:tcW w:w="1325" w:type="pct"/>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Moderator (Ericsson)</w:t>
            </w:r>
          </w:p>
        </w:tc>
        <w:tc>
          <w:tcPr>
            <w:tcW w:w="1617" w:type="pct"/>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The WF will capture the agreements made in the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rounds as documented in the discussion summary. For the 1</w:t>
            </w:r>
            <w:r>
              <w:rPr>
                <w:rFonts w:eastAsiaTheme="minorEastAsia"/>
                <w:vertAlign w:val="superscript"/>
                <w:lang w:val="en-US" w:eastAsia="zh-CN"/>
              </w:rPr>
              <w:t>st</w:t>
            </w:r>
            <w:r>
              <w:rPr>
                <w:rFonts w:eastAsiaTheme="minorEastAsia"/>
                <w:lang w:val="en-US" w:eastAsia="zh-CN"/>
              </w:rPr>
              <w:t xml:space="preserve"> round, the text highlighted in yellow is proposed to be included into the WF.</w:t>
            </w:r>
          </w:p>
        </w:tc>
      </w:tr>
    </w:tbl>
    <w:p>
      <w:pPr>
        <w:rPr>
          <w:lang w:val="en-US" w:eastAsia="ja-JP"/>
        </w:rPr>
      </w:pPr>
    </w:p>
    <w:p>
      <w:pPr>
        <w:rPr>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color w:val="0070C0"/>
          <w:lang w:val="en-US" w:eastAsia="zh-CN"/>
        </w:rPr>
      </w:pPr>
    </w:p>
    <w:p>
      <w:pPr>
        <w:rPr>
          <w:color w:val="0070C0"/>
          <w:lang w:val="en-US" w:eastAsia="zh-CN"/>
        </w:rPr>
      </w:pPr>
      <w:r>
        <w:rPr>
          <w:color w:val="0070C0"/>
          <w:lang w:val="en-US" w:eastAsia="zh-CN"/>
        </w:rPr>
        <w:t>Notes: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type="lines"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Arial Unicode MS"/>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Gothic"/>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Segoe UI">
    <w:panose1 w:val="020B0502040204020203"/>
    <w:charset w:val="00"/>
    <w:family w:val="swiss"/>
    <w:pitch w:val="default"/>
    <w:sig w:usb0="E10022FF" w:usb1="C000E47F" w:usb2="00000029" w:usb3="00000000" w:csb0="200001DF" w:csb1="2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D92491"/>
    <w:multiLevelType w:val="singleLevel"/>
    <w:tmpl w:val="AAD92491"/>
    <w:lvl w:ilvl="0" w:tentative="0">
      <w:start w:val="1"/>
      <w:numFmt w:val="decimal"/>
      <w:suff w:val="space"/>
      <w:lvlText w:val="%1)"/>
      <w:lvlJc w:val="left"/>
    </w:lvl>
  </w:abstractNum>
  <w:abstractNum w:abstractNumId="1">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1461A54"/>
    <w:multiLevelType w:val="multilevel"/>
    <w:tmpl w:val="31461A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4">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5">
    <w:nsid w:val="6C9860CB"/>
    <w:multiLevelType w:val="multilevel"/>
    <w:tmpl w:val="6C9860C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33"/>
      <w:numFmt w:val="bullet"/>
      <w:lvlText w:val="-"/>
      <w:lvlJc w:val="left"/>
      <w:pPr>
        <w:ind w:left="2520" w:hanging="360"/>
      </w:pPr>
      <w:rPr>
        <w:rFonts w:hint="default" w:ascii="Times New Roman" w:hAnsi="Times New Roman" w:eastAsia="宋体" w:cs="Times New Roman"/>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7D847869"/>
    <w:multiLevelType w:val="multilevel"/>
    <w:tmpl w:val="7D847869"/>
    <w:lvl w:ilvl="0" w:tentative="0">
      <w:start w:val="4"/>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4"/>
      <w:numFmt w:val="bullet"/>
      <w:lvlText w:val="-"/>
      <w:lvlJc w:val="left"/>
      <w:pPr>
        <w:ind w:left="1260" w:hanging="420"/>
      </w:pPr>
      <w:rPr>
        <w:rFonts w:hint="default" w:ascii="Times New Roman" w:hAnsi="Times New Roman" w:eastAsia="MS Mincho"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3"/>
  </w:num>
  <w:num w:numId="2">
    <w:abstractNumId w:val="7"/>
  </w:num>
  <w:num w:numId="3">
    <w:abstractNumId w:val="5"/>
  </w:num>
  <w:num w:numId="4">
    <w:abstractNumId w:val="6"/>
  </w:num>
  <w:num w:numId="5">
    <w:abstractNumId w:val="0"/>
  </w:num>
  <w:num w:numId="6">
    <w:abstractNumId w:val="4"/>
  </w:num>
  <w:num w:numId="7">
    <w:abstractNumId w:val="2"/>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ustafa Emara">
    <w15:presenceInfo w15:providerId="AD" w15:userId="S::memara@qti.qualcomm.com::b46bd50d-0230-4afa-8a6b-81c9370535a4"/>
  </w15:person>
  <w15:person w15:author="Huawei">
    <w15:presenceInfo w15:providerId="None" w15:userId="Huawei"/>
  </w15:person>
  <w15:person w15:author="Nokia">
    <w15:presenceInfo w15:providerId="None" w15:userId="Nokia"/>
  </w15:person>
  <w15:person w15:author="Esther Sienkiewicz">
    <w15:presenceInfo w15:providerId="None" w15:userId="Esther Sienkiewicz"/>
  </w15:person>
  <w15:person w15:author="Thomas Chapman">
    <w15:presenceInfo w15:providerId="AD" w15:userId="S::thomas.chapman@ericsson.com::62f56abd-8013-406a-a5cf-528bee683f35"/>
  </w15:person>
  <w15:person w15:author="縣 幹哉">
    <w15:presenceInfo w15:providerId="AD" w15:userId="S-1-12-1-3809802481-1307803228-2399049885-2379349608"/>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E35"/>
    <w:rsid w:val="00004165"/>
    <w:rsid w:val="000156AE"/>
    <w:rsid w:val="00020C56"/>
    <w:rsid w:val="00026ACC"/>
    <w:rsid w:val="0003171D"/>
    <w:rsid w:val="00031C1D"/>
    <w:rsid w:val="00034232"/>
    <w:rsid w:val="00035C50"/>
    <w:rsid w:val="000368E6"/>
    <w:rsid w:val="000457A1"/>
    <w:rsid w:val="00050001"/>
    <w:rsid w:val="00052041"/>
    <w:rsid w:val="0005326A"/>
    <w:rsid w:val="000534E0"/>
    <w:rsid w:val="00055A37"/>
    <w:rsid w:val="000606AB"/>
    <w:rsid w:val="0006266D"/>
    <w:rsid w:val="0006415E"/>
    <w:rsid w:val="00065506"/>
    <w:rsid w:val="00071BB1"/>
    <w:rsid w:val="0007382E"/>
    <w:rsid w:val="000766E1"/>
    <w:rsid w:val="00077FF6"/>
    <w:rsid w:val="00080D82"/>
    <w:rsid w:val="00081692"/>
    <w:rsid w:val="00082C46"/>
    <w:rsid w:val="00085A0E"/>
    <w:rsid w:val="00087548"/>
    <w:rsid w:val="00087D6D"/>
    <w:rsid w:val="00093E7E"/>
    <w:rsid w:val="000A1830"/>
    <w:rsid w:val="000A4121"/>
    <w:rsid w:val="000A4AA3"/>
    <w:rsid w:val="000A550E"/>
    <w:rsid w:val="000B0960"/>
    <w:rsid w:val="000B1A55"/>
    <w:rsid w:val="000B1CF3"/>
    <w:rsid w:val="000B20BB"/>
    <w:rsid w:val="000B2EF6"/>
    <w:rsid w:val="000B2FA6"/>
    <w:rsid w:val="000B4AA0"/>
    <w:rsid w:val="000B705A"/>
    <w:rsid w:val="000C2553"/>
    <w:rsid w:val="000C3797"/>
    <w:rsid w:val="000C38C3"/>
    <w:rsid w:val="000D09FD"/>
    <w:rsid w:val="000D1066"/>
    <w:rsid w:val="000D2F86"/>
    <w:rsid w:val="000D44FB"/>
    <w:rsid w:val="000D4625"/>
    <w:rsid w:val="000D574B"/>
    <w:rsid w:val="000D6160"/>
    <w:rsid w:val="000D6CFC"/>
    <w:rsid w:val="000E537B"/>
    <w:rsid w:val="000E57D0"/>
    <w:rsid w:val="000E7858"/>
    <w:rsid w:val="000F39CA"/>
    <w:rsid w:val="00107927"/>
    <w:rsid w:val="00110E26"/>
    <w:rsid w:val="00111321"/>
    <w:rsid w:val="00117BD6"/>
    <w:rsid w:val="001206C2"/>
    <w:rsid w:val="00121978"/>
    <w:rsid w:val="00123422"/>
    <w:rsid w:val="00124B6A"/>
    <w:rsid w:val="00134F71"/>
    <w:rsid w:val="00136D4C"/>
    <w:rsid w:val="00142538"/>
    <w:rsid w:val="00142BB9"/>
    <w:rsid w:val="00144F96"/>
    <w:rsid w:val="00151EAC"/>
    <w:rsid w:val="00153243"/>
    <w:rsid w:val="00153528"/>
    <w:rsid w:val="00154E68"/>
    <w:rsid w:val="00157084"/>
    <w:rsid w:val="00162548"/>
    <w:rsid w:val="00162722"/>
    <w:rsid w:val="00172183"/>
    <w:rsid w:val="001751AB"/>
    <w:rsid w:val="00175A3F"/>
    <w:rsid w:val="00180E09"/>
    <w:rsid w:val="00183D4C"/>
    <w:rsid w:val="00183F6D"/>
    <w:rsid w:val="0018670E"/>
    <w:rsid w:val="0019219A"/>
    <w:rsid w:val="00193DBE"/>
    <w:rsid w:val="00195077"/>
    <w:rsid w:val="001A033F"/>
    <w:rsid w:val="001A08AA"/>
    <w:rsid w:val="001A59CB"/>
    <w:rsid w:val="001A68A9"/>
    <w:rsid w:val="001B7991"/>
    <w:rsid w:val="001B7C7F"/>
    <w:rsid w:val="001C1409"/>
    <w:rsid w:val="001C2AE6"/>
    <w:rsid w:val="001C4A89"/>
    <w:rsid w:val="001C6177"/>
    <w:rsid w:val="001D0363"/>
    <w:rsid w:val="001D12B4"/>
    <w:rsid w:val="001D7D94"/>
    <w:rsid w:val="001E0A28"/>
    <w:rsid w:val="001E4218"/>
    <w:rsid w:val="001E4F36"/>
    <w:rsid w:val="001E6DED"/>
    <w:rsid w:val="001F0B20"/>
    <w:rsid w:val="00200A62"/>
    <w:rsid w:val="00203740"/>
    <w:rsid w:val="002138EA"/>
    <w:rsid w:val="00213F84"/>
    <w:rsid w:val="00214FBD"/>
    <w:rsid w:val="00222897"/>
    <w:rsid w:val="00222B0C"/>
    <w:rsid w:val="00232DEA"/>
    <w:rsid w:val="00235394"/>
    <w:rsid w:val="00235577"/>
    <w:rsid w:val="002371B2"/>
    <w:rsid w:val="0024329D"/>
    <w:rsid w:val="002435CA"/>
    <w:rsid w:val="0024469F"/>
    <w:rsid w:val="00250B5B"/>
    <w:rsid w:val="00252DB8"/>
    <w:rsid w:val="002537BC"/>
    <w:rsid w:val="00255C58"/>
    <w:rsid w:val="002563EF"/>
    <w:rsid w:val="00260EC7"/>
    <w:rsid w:val="00261539"/>
    <w:rsid w:val="0026179F"/>
    <w:rsid w:val="00265F2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1E0D"/>
    <w:rsid w:val="00315867"/>
    <w:rsid w:val="003206CF"/>
    <w:rsid w:val="00321150"/>
    <w:rsid w:val="003260D7"/>
    <w:rsid w:val="00336697"/>
    <w:rsid w:val="00337BA8"/>
    <w:rsid w:val="003418CB"/>
    <w:rsid w:val="00355873"/>
    <w:rsid w:val="0035660F"/>
    <w:rsid w:val="003628B9"/>
    <w:rsid w:val="00362D8F"/>
    <w:rsid w:val="00367724"/>
    <w:rsid w:val="0037014B"/>
    <w:rsid w:val="003710BA"/>
    <w:rsid w:val="003770F6"/>
    <w:rsid w:val="00381544"/>
    <w:rsid w:val="00383E37"/>
    <w:rsid w:val="00393042"/>
    <w:rsid w:val="003934B7"/>
    <w:rsid w:val="00394AD5"/>
    <w:rsid w:val="0039642D"/>
    <w:rsid w:val="003A2E40"/>
    <w:rsid w:val="003B0158"/>
    <w:rsid w:val="003B40B6"/>
    <w:rsid w:val="003B56DB"/>
    <w:rsid w:val="003B755E"/>
    <w:rsid w:val="003C228E"/>
    <w:rsid w:val="003C51E7"/>
    <w:rsid w:val="003C6893"/>
    <w:rsid w:val="003C6DE2"/>
    <w:rsid w:val="003D026A"/>
    <w:rsid w:val="003D1EFD"/>
    <w:rsid w:val="003D28BF"/>
    <w:rsid w:val="003D4215"/>
    <w:rsid w:val="003D4C47"/>
    <w:rsid w:val="003D58FD"/>
    <w:rsid w:val="003D7719"/>
    <w:rsid w:val="003E40EE"/>
    <w:rsid w:val="003E6023"/>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4157"/>
    <w:rsid w:val="00446408"/>
    <w:rsid w:val="00450F27"/>
    <w:rsid w:val="004510E5"/>
    <w:rsid w:val="00451EB7"/>
    <w:rsid w:val="00456A75"/>
    <w:rsid w:val="00456C25"/>
    <w:rsid w:val="00461E39"/>
    <w:rsid w:val="00462D3A"/>
    <w:rsid w:val="00463521"/>
    <w:rsid w:val="00471125"/>
    <w:rsid w:val="0047437A"/>
    <w:rsid w:val="00474FC6"/>
    <w:rsid w:val="00480E42"/>
    <w:rsid w:val="00484C5D"/>
    <w:rsid w:val="0048543E"/>
    <w:rsid w:val="004868C1"/>
    <w:rsid w:val="0048750F"/>
    <w:rsid w:val="00494E2F"/>
    <w:rsid w:val="00495680"/>
    <w:rsid w:val="004A495F"/>
    <w:rsid w:val="004A7544"/>
    <w:rsid w:val="004B6B0F"/>
    <w:rsid w:val="004C1DF1"/>
    <w:rsid w:val="004C3172"/>
    <w:rsid w:val="004C4505"/>
    <w:rsid w:val="004C54E5"/>
    <w:rsid w:val="004C7DC8"/>
    <w:rsid w:val="004D04E0"/>
    <w:rsid w:val="004D21B0"/>
    <w:rsid w:val="004D737D"/>
    <w:rsid w:val="004E2659"/>
    <w:rsid w:val="004E39EE"/>
    <w:rsid w:val="004E475C"/>
    <w:rsid w:val="004E56E0"/>
    <w:rsid w:val="004E7329"/>
    <w:rsid w:val="004F2CB0"/>
    <w:rsid w:val="004F7247"/>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75F8"/>
    <w:rsid w:val="005566EA"/>
    <w:rsid w:val="00557DC2"/>
    <w:rsid w:val="005612F9"/>
    <w:rsid w:val="00571777"/>
    <w:rsid w:val="00580FF5"/>
    <w:rsid w:val="0058519C"/>
    <w:rsid w:val="0059149A"/>
    <w:rsid w:val="005956EE"/>
    <w:rsid w:val="005A083E"/>
    <w:rsid w:val="005B4802"/>
    <w:rsid w:val="005B7BD7"/>
    <w:rsid w:val="005C1EA6"/>
    <w:rsid w:val="005C798D"/>
    <w:rsid w:val="005D0B99"/>
    <w:rsid w:val="005D308E"/>
    <w:rsid w:val="005D3A48"/>
    <w:rsid w:val="005D7AF8"/>
    <w:rsid w:val="005E17BF"/>
    <w:rsid w:val="005E366A"/>
    <w:rsid w:val="005F2145"/>
    <w:rsid w:val="006016E1"/>
    <w:rsid w:val="00602D27"/>
    <w:rsid w:val="006144A1"/>
    <w:rsid w:val="00615EBB"/>
    <w:rsid w:val="00616096"/>
    <w:rsid w:val="006160A2"/>
    <w:rsid w:val="00620C10"/>
    <w:rsid w:val="00623FF4"/>
    <w:rsid w:val="006302AA"/>
    <w:rsid w:val="006363BD"/>
    <w:rsid w:val="006412DC"/>
    <w:rsid w:val="00642BC6"/>
    <w:rsid w:val="00644790"/>
    <w:rsid w:val="006501AF"/>
    <w:rsid w:val="0065073D"/>
    <w:rsid w:val="00650DDE"/>
    <w:rsid w:val="0065505B"/>
    <w:rsid w:val="00660AB8"/>
    <w:rsid w:val="006670AC"/>
    <w:rsid w:val="00670776"/>
    <w:rsid w:val="00672307"/>
    <w:rsid w:val="006808C6"/>
    <w:rsid w:val="00682668"/>
    <w:rsid w:val="00682BC6"/>
    <w:rsid w:val="0068479D"/>
    <w:rsid w:val="00692A68"/>
    <w:rsid w:val="00695D85"/>
    <w:rsid w:val="006A30A2"/>
    <w:rsid w:val="006A6D23"/>
    <w:rsid w:val="006A6DAE"/>
    <w:rsid w:val="006B25DE"/>
    <w:rsid w:val="006B4C43"/>
    <w:rsid w:val="006C1C3B"/>
    <w:rsid w:val="006C4E43"/>
    <w:rsid w:val="006C643E"/>
    <w:rsid w:val="006D2932"/>
    <w:rsid w:val="006D3671"/>
    <w:rsid w:val="006D4176"/>
    <w:rsid w:val="006D66C4"/>
    <w:rsid w:val="006E0A73"/>
    <w:rsid w:val="006E0FEE"/>
    <w:rsid w:val="006E6C11"/>
    <w:rsid w:val="006F7C0C"/>
    <w:rsid w:val="00700755"/>
    <w:rsid w:val="00701D3B"/>
    <w:rsid w:val="0070646B"/>
    <w:rsid w:val="007130A2"/>
    <w:rsid w:val="00715463"/>
    <w:rsid w:val="00717E0B"/>
    <w:rsid w:val="00720092"/>
    <w:rsid w:val="00722EC0"/>
    <w:rsid w:val="00725965"/>
    <w:rsid w:val="00730655"/>
    <w:rsid w:val="00731D77"/>
    <w:rsid w:val="00732360"/>
    <w:rsid w:val="0073390A"/>
    <w:rsid w:val="00734E64"/>
    <w:rsid w:val="00736B37"/>
    <w:rsid w:val="00740A35"/>
    <w:rsid w:val="007520B4"/>
    <w:rsid w:val="007522B1"/>
    <w:rsid w:val="007655D5"/>
    <w:rsid w:val="0076696D"/>
    <w:rsid w:val="00775B41"/>
    <w:rsid w:val="007763C1"/>
    <w:rsid w:val="00777E82"/>
    <w:rsid w:val="00781359"/>
    <w:rsid w:val="00786921"/>
    <w:rsid w:val="00794C78"/>
    <w:rsid w:val="007A1EAA"/>
    <w:rsid w:val="007A79FD"/>
    <w:rsid w:val="007A7C47"/>
    <w:rsid w:val="007B0B9D"/>
    <w:rsid w:val="007B26E3"/>
    <w:rsid w:val="007B5A43"/>
    <w:rsid w:val="007B709B"/>
    <w:rsid w:val="007C1343"/>
    <w:rsid w:val="007C2730"/>
    <w:rsid w:val="007C5EF1"/>
    <w:rsid w:val="007C7BF5"/>
    <w:rsid w:val="007D19B7"/>
    <w:rsid w:val="007D40B5"/>
    <w:rsid w:val="007D75E5"/>
    <w:rsid w:val="007D773E"/>
    <w:rsid w:val="007E066E"/>
    <w:rsid w:val="007E1356"/>
    <w:rsid w:val="007E1737"/>
    <w:rsid w:val="007E20FC"/>
    <w:rsid w:val="007E7062"/>
    <w:rsid w:val="007F0E1E"/>
    <w:rsid w:val="007F29A7"/>
    <w:rsid w:val="007F7705"/>
    <w:rsid w:val="008004B4"/>
    <w:rsid w:val="00805BE8"/>
    <w:rsid w:val="00816078"/>
    <w:rsid w:val="008177E3"/>
    <w:rsid w:val="00823AA9"/>
    <w:rsid w:val="008255B9"/>
    <w:rsid w:val="00825CD8"/>
    <w:rsid w:val="00827324"/>
    <w:rsid w:val="00837458"/>
    <w:rsid w:val="008379F3"/>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1B63"/>
    <w:rsid w:val="00886D1F"/>
    <w:rsid w:val="00891EE1"/>
    <w:rsid w:val="00893987"/>
    <w:rsid w:val="008963EF"/>
    <w:rsid w:val="0089688E"/>
    <w:rsid w:val="008A1FBE"/>
    <w:rsid w:val="008B3194"/>
    <w:rsid w:val="008B5AE7"/>
    <w:rsid w:val="008C60E9"/>
    <w:rsid w:val="008D1B7C"/>
    <w:rsid w:val="008D339F"/>
    <w:rsid w:val="008D33E4"/>
    <w:rsid w:val="008D6657"/>
    <w:rsid w:val="008E1F60"/>
    <w:rsid w:val="008E307E"/>
    <w:rsid w:val="008E34B8"/>
    <w:rsid w:val="008E59CE"/>
    <w:rsid w:val="008F4DD1"/>
    <w:rsid w:val="008F6056"/>
    <w:rsid w:val="00902C07"/>
    <w:rsid w:val="00905804"/>
    <w:rsid w:val="009101E2"/>
    <w:rsid w:val="00915D73"/>
    <w:rsid w:val="00916077"/>
    <w:rsid w:val="009170A2"/>
    <w:rsid w:val="00917F84"/>
    <w:rsid w:val="009208A6"/>
    <w:rsid w:val="00924514"/>
    <w:rsid w:val="00927316"/>
    <w:rsid w:val="0093133D"/>
    <w:rsid w:val="0093276D"/>
    <w:rsid w:val="00933D12"/>
    <w:rsid w:val="00937065"/>
    <w:rsid w:val="00940285"/>
    <w:rsid w:val="009415B0"/>
    <w:rsid w:val="00942CE1"/>
    <w:rsid w:val="00947E7E"/>
    <w:rsid w:val="0095139A"/>
    <w:rsid w:val="00953E16"/>
    <w:rsid w:val="009542AC"/>
    <w:rsid w:val="00961BB2"/>
    <w:rsid w:val="00962108"/>
    <w:rsid w:val="009638D6"/>
    <w:rsid w:val="0097408E"/>
    <w:rsid w:val="00974BB2"/>
    <w:rsid w:val="00974FA7"/>
    <w:rsid w:val="009756E5"/>
    <w:rsid w:val="00977A8C"/>
    <w:rsid w:val="00977D1B"/>
    <w:rsid w:val="00983910"/>
    <w:rsid w:val="0098404A"/>
    <w:rsid w:val="009932AC"/>
    <w:rsid w:val="00994351"/>
    <w:rsid w:val="00996A8F"/>
    <w:rsid w:val="009A1DBF"/>
    <w:rsid w:val="009A4E6C"/>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57BE"/>
    <w:rsid w:val="00A0758F"/>
    <w:rsid w:val="00A1570A"/>
    <w:rsid w:val="00A211B4"/>
    <w:rsid w:val="00A33DDF"/>
    <w:rsid w:val="00A34547"/>
    <w:rsid w:val="00A36F60"/>
    <w:rsid w:val="00A376B7"/>
    <w:rsid w:val="00A41BF5"/>
    <w:rsid w:val="00A44778"/>
    <w:rsid w:val="00A469E7"/>
    <w:rsid w:val="00A5659D"/>
    <w:rsid w:val="00A604A4"/>
    <w:rsid w:val="00A61B7D"/>
    <w:rsid w:val="00A64853"/>
    <w:rsid w:val="00A6605B"/>
    <w:rsid w:val="00A66ADC"/>
    <w:rsid w:val="00A7147D"/>
    <w:rsid w:val="00A73454"/>
    <w:rsid w:val="00A81B15"/>
    <w:rsid w:val="00A837FF"/>
    <w:rsid w:val="00A84DC8"/>
    <w:rsid w:val="00A85DBC"/>
    <w:rsid w:val="00A87518"/>
    <w:rsid w:val="00A87FEB"/>
    <w:rsid w:val="00A90C3B"/>
    <w:rsid w:val="00A93F9F"/>
    <w:rsid w:val="00A9420E"/>
    <w:rsid w:val="00A948FF"/>
    <w:rsid w:val="00A97648"/>
    <w:rsid w:val="00AA1CFD"/>
    <w:rsid w:val="00AA2239"/>
    <w:rsid w:val="00AA33D2"/>
    <w:rsid w:val="00AA3AC7"/>
    <w:rsid w:val="00AB03E9"/>
    <w:rsid w:val="00AB0C57"/>
    <w:rsid w:val="00AB1195"/>
    <w:rsid w:val="00AB4182"/>
    <w:rsid w:val="00AC27DB"/>
    <w:rsid w:val="00AC67CB"/>
    <w:rsid w:val="00AC6D6B"/>
    <w:rsid w:val="00AD129F"/>
    <w:rsid w:val="00AD2E73"/>
    <w:rsid w:val="00AD7736"/>
    <w:rsid w:val="00AE10CE"/>
    <w:rsid w:val="00AE70D4"/>
    <w:rsid w:val="00AE7868"/>
    <w:rsid w:val="00AE7B5F"/>
    <w:rsid w:val="00AF0407"/>
    <w:rsid w:val="00AF4D8B"/>
    <w:rsid w:val="00AF6649"/>
    <w:rsid w:val="00B067CA"/>
    <w:rsid w:val="00B12B26"/>
    <w:rsid w:val="00B163F8"/>
    <w:rsid w:val="00B2472D"/>
    <w:rsid w:val="00B24CA0"/>
    <w:rsid w:val="00B2549F"/>
    <w:rsid w:val="00B31427"/>
    <w:rsid w:val="00B359CA"/>
    <w:rsid w:val="00B4108D"/>
    <w:rsid w:val="00B5027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35F2"/>
    <w:rsid w:val="00BA259A"/>
    <w:rsid w:val="00BA259C"/>
    <w:rsid w:val="00BA29D3"/>
    <w:rsid w:val="00BA307F"/>
    <w:rsid w:val="00BA4A0A"/>
    <w:rsid w:val="00BA5280"/>
    <w:rsid w:val="00BB14F1"/>
    <w:rsid w:val="00BB572E"/>
    <w:rsid w:val="00BB6060"/>
    <w:rsid w:val="00BB74FD"/>
    <w:rsid w:val="00BC5982"/>
    <w:rsid w:val="00BC60BF"/>
    <w:rsid w:val="00BD28BF"/>
    <w:rsid w:val="00BD6404"/>
    <w:rsid w:val="00BE33AE"/>
    <w:rsid w:val="00BF046F"/>
    <w:rsid w:val="00BF6C89"/>
    <w:rsid w:val="00BF7CD2"/>
    <w:rsid w:val="00C00CD4"/>
    <w:rsid w:val="00C01D50"/>
    <w:rsid w:val="00C056DC"/>
    <w:rsid w:val="00C11B69"/>
    <w:rsid w:val="00C1329B"/>
    <w:rsid w:val="00C1572F"/>
    <w:rsid w:val="00C24C05"/>
    <w:rsid w:val="00C24D2F"/>
    <w:rsid w:val="00C26222"/>
    <w:rsid w:val="00C3087A"/>
    <w:rsid w:val="00C31283"/>
    <w:rsid w:val="00C33C48"/>
    <w:rsid w:val="00C340E5"/>
    <w:rsid w:val="00C35AA7"/>
    <w:rsid w:val="00C43BA1"/>
    <w:rsid w:val="00C43DAB"/>
    <w:rsid w:val="00C44D2F"/>
    <w:rsid w:val="00C4527E"/>
    <w:rsid w:val="00C47F08"/>
    <w:rsid w:val="00C514A6"/>
    <w:rsid w:val="00C5739F"/>
    <w:rsid w:val="00C57CF0"/>
    <w:rsid w:val="00C57D2A"/>
    <w:rsid w:val="00C61E0B"/>
    <w:rsid w:val="00C628A3"/>
    <w:rsid w:val="00C63557"/>
    <w:rsid w:val="00C649BD"/>
    <w:rsid w:val="00C65891"/>
    <w:rsid w:val="00C66AC9"/>
    <w:rsid w:val="00C724D3"/>
    <w:rsid w:val="00C77DD9"/>
    <w:rsid w:val="00C804AF"/>
    <w:rsid w:val="00C82508"/>
    <w:rsid w:val="00C83BE6"/>
    <w:rsid w:val="00C85354"/>
    <w:rsid w:val="00C86ABA"/>
    <w:rsid w:val="00C943F3"/>
    <w:rsid w:val="00CA08C6"/>
    <w:rsid w:val="00CA0A77"/>
    <w:rsid w:val="00CA2729"/>
    <w:rsid w:val="00CA3057"/>
    <w:rsid w:val="00CA45F8"/>
    <w:rsid w:val="00CB0305"/>
    <w:rsid w:val="00CB2A99"/>
    <w:rsid w:val="00CB33C7"/>
    <w:rsid w:val="00CB6DA7"/>
    <w:rsid w:val="00CB7E4C"/>
    <w:rsid w:val="00CC25B4"/>
    <w:rsid w:val="00CC5F88"/>
    <w:rsid w:val="00CC69C8"/>
    <w:rsid w:val="00CC77A2"/>
    <w:rsid w:val="00CD307E"/>
    <w:rsid w:val="00CD629F"/>
    <w:rsid w:val="00CD6A1B"/>
    <w:rsid w:val="00CE0A7F"/>
    <w:rsid w:val="00CE1718"/>
    <w:rsid w:val="00CF4156"/>
    <w:rsid w:val="00CF447A"/>
    <w:rsid w:val="00D0036C"/>
    <w:rsid w:val="00D03D00"/>
    <w:rsid w:val="00D05C30"/>
    <w:rsid w:val="00D10052"/>
    <w:rsid w:val="00D11359"/>
    <w:rsid w:val="00D3188C"/>
    <w:rsid w:val="00D35F9B"/>
    <w:rsid w:val="00D36B69"/>
    <w:rsid w:val="00D408DD"/>
    <w:rsid w:val="00D45D72"/>
    <w:rsid w:val="00D520E4"/>
    <w:rsid w:val="00D53A38"/>
    <w:rsid w:val="00D575DD"/>
    <w:rsid w:val="00D57D90"/>
    <w:rsid w:val="00D57DFA"/>
    <w:rsid w:val="00D67FCF"/>
    <w:rsid w:val="00D709CE"/>
    <w:rsid w:val="00D71F73"/>
    <w:rsid w:val="00D80786"/>
    <w:rsid w:val="00D81CAB"/>
    <w:rsid w:val="00D8576F"/>
    <w:rsid w:val="00D8677F"/>
    <w:rsid w:val="00D97793"/>
    <w:rsid w:val="00D97F0C"/>
    <w:rsid w:val="00DA3A86"/>
    <w:rsid w:val="00DB1861"/>
    <w:rsid w:val="00DB3001"/>
    <w:rsid w:val="00DC2500"/>
    <w:rsid w:val="00DC4F72"/>
    <w:rsid w:val="00DC77DC"/>
    <w:rsid w:val="00DD0453"/>
    <w:rsid w:val="00DD0C2C"/>
    <w:rsid w:val="00DD19DE"/>
    <w:rsid w:val="00DD28BC"/>
    <w:rsid w:val="00DE31F0"/>
    <w:rsid w:val="00DE3D1C"/>
    <w:rsid w:val="00DF4316"/>
    <w:rsid w:val="00E0227D"/>
    <w:rsid w:val="00E02CC5"/>
    <w:rsid w:val="00E04B84"/>
    <w:rsid w:val="00E06466"/>
    <w:rsid w:val="00E06835"/>
    <w:rsid w:val="00E06FDA"/>
    <w:rsid w:val="00E160A5"/>
    <w:rsid w:val="00E1713D"/>
    <w:rsid w:val="00E20A43"/>
    <w:rsid w:val="00E23898"/>
    <w:rsid w:val="00E24DEE"/>
    <w:rsid w:val="00E319F1"/>
    <w:rsid w:val="00E33CD2"/>
    <w:rsid w:val="00E40E90"/>
    <w:rsid w:val="00E45C7E"/>
    <w:rsid w:val="00E47978"/>
    <w:rsid w:val="00E52F5E"/>
    <w:rsid w:val="00E531EB"/>
    <w:rsid w:val="00E54874"/>
    <w:rsid w:val="00E54B6F"/>
    <w:rsid w:val="00E55ACA"/>
    <w:rsid w:val="00E57B74"/>
    <w:rsid w:val="00E65BC6"/>
    <w:rsid w:val="00E661FF"/>
    <w:rsid w:val="00E726EB"/>
    <w:rsid w:val="00E72CF1"/>
    <w:rsid w:val="00E80B52"/>
    <w:rsid w:val="00E824C3"/>
    <w:rsid w:val="00E83B8F"/>
    <w:rsid w:val="00E840B3"/>
    <w:rsid w:val="00E84D10"/>
    <w:rsid w:val="00E8629F"/>
    <w:rsid w:val="00E91008"/>
    <w:rsid w:val="00E9374E"/>
    <w:rsid w:val="00E94F54"/>
    <w:rsid w:val="00E97AD5"/>
    <w:rsid w:val="00EA1111"/>
    <w:rsid w:val="00EA3B4F"/>
    <w:rsid w:val="00EA3C24"/>
    <w:rsid w:val="00EA73DF"/>
    <w:rsid w:val="00EB0396"/>
    <w:rsid w:val="00EB1310"/>
    <w:rsid w:val="00EB5E11"/>
    <w:rsid w:val="00EB61AE"/>
    <w:rsid w:val="00EC322D"/>
    <w:rsid w:val="00ED383A"/>
    <w:rsid w:val="00EE1080"/>
    <w:rsid w:val="00EF1E38"/>
    <w:rsid w:val="00EF1EC5"/>
    <w:rsid w:val="00EF4C88"/>
    <w:rsid w:val="00EF55EB"/>
    <w:rsid w:val="00EF6D07"/>
    <w:rsid w:val="00F00DCC"/>
    <w:rsid w:val="00F0156F"/>
    <w:rsid w:val="00F05AC8"/>
    <w:rsid w:val="00F07167"/>
    <w:rsid w:val="00F072D8"/>
    <w:rsid w:val="00F07CE0"/>
    <w:rsid w:val="00F115F5"/>
    <w:rsid w:val="00F13D05"/>
    <w:rsid w:val="00F1679D"/>
    <w:rsid w:val="00F1682C"/>
    <w:rsid w:val="00F1696D"/>
    <w:rsid w:val="00F20B91"/>
    <w:rsid w:val="00F21139"/>
    <w:rsid w:val="00F24B8B"/>
    <w:rsid w:val="00F30D2E"/>
    <w:rsid w:val="00F35516"/>
    <w:rsid w:val="00F35790"/>
    <w:rsid w:val="00F4136D"/>
    <w:rsid w:val="00F4212E"/>
    <w:rsid w:val="00F42C20"/>
    <w:rsid w:val="00F43E34"/>
    <w:rsid w:val="00F53053"/>
    <w:rsid w:val="00F53FE2"/>
    <w:rsid w:val="00F55E72"/>
    <w:rsid w:val="00F575FF"/>
    <w:rsid w:val="00F618EF"/>
    <w:rsid w:val="00F65582"/>
    <w:rsid w:val="00F66E75"/>
    <w:rsid w:val="00F77EB0"/>
    <w:rsid w:val="00F8592B"/>
    <w:rsid w:val="00F87CDD"/>
    <w:rsid w:val="00F933F0"/>
    <w:rsid w:val="00F937A3"/>
    <w:rsid w:val="00F94715"/>
    <w:rsid w:val="00F96A3D"/>
    <w:rsid w:val="00FA36EA"/>
    <w:rsid w:val="00FA4718"/>
    <w:rsid w:val="00FA5848"/>
    <w:rsid w:val="00FA6899"/>
    <w:rsid w:val="00FA7F3D"/>
    <w:rsid w:val="00FB2B27"/>
    <w:rsid w:val="00FB38D8"/>
    <w:rsid w:val="00FB7D28"/>
    <w:rsid w:val="00FC051F"/>
    <w:rsid w:val="00FC06FF"/>
    <w:rsid w:val="00FC69B4"/>
    <w:rsid w:val="00FD0694"/>
    <w:rsid w:val="00FD25BE"/>
    <w:rsid w:val="00FD2E70"/>
    <w:rsid w:val="00FD7AA7"/>
    <w:rsid w:val="00FF1FCB"/>
    <w:rsid w:val="00FF44CD"/>
    <w:rsid w:val="00FF52D4"/>
    <w:rsid w:val="00FF6AA4"/>
    <w:rsid w:val="00FF6B09"/>
    <w:rsid w:val="42CB5088"/>
    <w:rsid w:val="542D7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cs="Times New Roman" w:eastAsiaTheme="minorEastAsia"/>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cs="Times New Roman" w:eastAsiaTheme="minorEastAsia"/>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spacing w:after="160" w:line="259" w:lineRule="auto"/>
    </w:pPr>
    <w:rPr>
      <w:rFonts w:ascii="Arial" w:hAnsi="Arial" w:cs="Times New Roman" w:eastAsiaTheme="minorEastAsia"/>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39"/>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cs="Times New Roman" w:eastAsiaTheme="minorEastAsia"/>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cs="Times New Roman" w:eastAsiaTheme="minorEastAsia"/>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cs="Times New Roman" w:eastAsiaTheme="minorEastAsia"/>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src"/>
    <w:basedOn w:val="1"/>
    <w:qFormat/>
    <w:uiPriority w:val="0"/>
    <w:pPr>
      <w:spacing w:before="100" w:beforeAutospacing="1" w:after="100" w:afterAutospacing="1" w:line="240" w:lineRule="auto"/>
    </w:pPr>
    <w:rPr>
      <w:rFonts w:ascii="宋体" w:hAnsi="宋体" w:eastAsia="宋体" w:cs="宋体"/>
      <w:sz w:val="24"/>
      <w:szCs w:val="24"/>
      <w:lang w:val="en-US" w:eastAsia="zh-CN"/>
    </w:rPr>
  </w:style>
  <w:style w:type="paragraph" w:customStyle="1" w:styleId="154">
    <w:name w:val="paragraph"/>
    <w:basedOn w:val="1"/>
    <w:qFormat/>
    <w:uiPriority w:val="0"/>
    <w:pPr>
      <w:spacing w:before="100" w:beforeAutospacing="1" w:after="100" w:afterAutospacing="1" w:line="240" w:lineRule="auto"/>
    </w:pPr>
    <w:rPr>
      <w:rFonts w:eastAsia="Times New Roman"/>
      <w:sz w:val="24"/>
      <w:szCs w:val="24"/>
      <w:lang w:val="en-US"/>
    </w:rPr>
  </w:style>
  <w:style w:type="character" w:customStyle="1" w:styleId="155">
    <w:name w:val="normaltextrun"/>
    <w:basedOn w:val="51"/>
    <w:qFormat/>
    <w:uiPriority w:val="0"/>
  </w:style>
  <w:style w:type="character" w:customStyle="1" w:styleId="156">
    <w:name w:val="eop"/>
    <w:basedOn w:val="51"/>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E61EB-8453-4C34-8754-DD4655314F4B}">
  <ds:schemaRefs/>
</ds:datastoreItem>
</file>

<file path=docProps/app.xml><?xml version="1.0" encoding="utf-8"?>
<Properties xmlns="http://schemas.openxmlformats.org/officeDocument/2006/extended-properties" xmlns:vt="http://schemas.openxmlformats.org/officeDocument/2006/docPropsVTypes">
  <Template>3gpp_70</Template>
  <Pages>14</Pages>
  <Words>3727</Words>
  <Characters>18872</Characters>
  <Lines>157</Lines>
  <Paragraphs>45</Paragraphs>
  <TotalTime>33</TotalTime>
  <ScaleCrop>false</ScaleCrop>
  <LinksUpToDate>false</LinksUpToDate>
  <CharactersWithSpaces>22554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2021-04-16T14:06:00Z</dcterms:created>
  <dc:creator>양윤오/책임연구원/미래기술센터 C&amp;M표준(연)5G무선통신표준Task(yoonoh.yang@lge.com)</dc:creator>
  <cp:lastModifiedBy>ZTE1</cp:lastModifiedBy>
  <cp:lastPrinted>2019-04-25T01:09:00Z</cp:lastPrinted>
  <dcterms:modified xsi:type="dcterms:W3CDTF">2021-04-16T14:59:40Z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(2)EvJA3OJ/oXLgEUnjii3pG2LOLcQEt+mRMwZScjvgMBU/4bqUU59FErYE4/djCh//34AJJtLZ
D4jgpDUyaF2g3IEFh0PmbkpQgUukSxRvQLCKZdjoDt8Vw6qgloSINBp9Roi0+VG+iGFNlIEi
vyvgeXM+x0qh71ph5wzGPOpFV86ZVpiG67h/e5tl4YlHzPbAtlky1oF2qBvgfOBXRMvhWq4i
+fSs7gVnqFYAO0FVwn</vt:lpwstr>
  </property>
  <property fmtid="{D5CDD505-2E9C-101B-9397-08002B2CF9AE}" pid="14" name="_2015_ms_pID_7253431">
    <vt:lpwstr>VLLKy/ImwzOyoikW6psYdDkY/coY4tQhlBhLO8LfaDY7LksiimhWWW
TeB0JdS/Ev84Lnyh/pNUbMhXICi3YvmAeaWeSX5im0uVYBXQgUBSWVdW9MjqvdJoWmbaxA4N
3H/KEjzfjlO/Yl6geKTbShpSYCqb3cdLcKTWzuHC02uojGUR82mOr+t7JcpZyvYcIdls7FxK
tqwdpfKFhy8Qh9oJ</vt:lpwstr>
  </property>
  <property fmtid="{D5CDD505-2E9C-101B-9397-08002B2CF9AE}" pid="15" name="KSOProductBuildVer">
    <vt:lpwstr>2052-11.8.2.9022</vt:lpwstr>
  </property>
</Properties>
</file>