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DC7A6" w14:textId="51FB7D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w:t>
      </w:r>
      <w:r w:rsidR="00DB3001">
        <w:rPr>
          <w:rFonts w:ascii="Arial" w:hAnsi="Arial" w:cs="Arial"/>
          <w:b/>
          <w:sz w:val="24"/>
          <w:szCs w:val="24"/>
          <w:lang w:eastAsia="zh-CN"/>
        </w:rPr>
        <w:t>xxxx</w:t>
      </w:r>
    </w:p>
    <w:p w14:paraId="20F11BED" w14:textId="777777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5CC906DF" w14:textId="77777777" w:rsidR="00775B41" w:rsidRDefault="00775B41">
      <w:pPr>
        <w:spacing w:after="120"/>
        <w:ind w:left="1985" w:hanging="1985"/>
        <w:rPr>
          <w:rFonts w:ascii="Arial" w:eastAsia="MS Mincho" w:hAnsi="Arial" w:cs="Arial"/>
          <w:b/>
          <w:sz w:val="22"/>
        </w:rPr>
      </w:pPr>
    </w:p>
    <w:p w14:paraId="2719868F" w14:textId="77777777" w:rsidR="00775B41" w:rsidRDefault="00C82508">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8.15.2</w:t>
      </w:r>
    </w:p>
    <w:p w14:paraId="194BE4DB" w14:textId="77777777" w:rsidR="00775B41" w:rsidRDefault="00C825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0F977549" w14:textId="77777777" w:rsidR="00775B41" w:rsidRDefault="00C82508">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407B2F30" w14:textId="77777777" w:rsidR="00775B41" w:rsidRDefault="00C82508">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50CE0AB8" w14:textId="77777777" w:rsidR="00775B41" w:rsidRDefault="00C82508">
      <w:pPr>
        <w:pStyle w:val="Heading1"/>
        <w:rPr>
          <w:lang w:eastAsia="zh-CN"/>
        </w:rPr>
      </w:pPr>
      <w:r>
        <w:rPr>
          <w:rFonts w:hint="eastAsia"/>
          <w:lang w:eastAsia="ja-JP"/>
        </w:rPr>
        <w:t>Introduction</w:t>
      </w:r>
    </w:p>
    <w:p w14:paraId="0B7E1D39" w14:textId="77777777" w:rsidR="00775B41" w:rsidRDefault="00C82508">
      <w:pPr>
        <w:rPr>
          <w:iCs/>
          <w:lang w:eastAsia="zh-CN"/>
        </w:rPr>
      </w:pPr>
      <w:r>
        <w:rPr>
          <w:iCs/>
          <w:lang w:eastAsia="zh-CN"/>
        </w:rPr>
        <w:t>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further.</w:t>
      </w:r>
    </w:p>
    <w:p w14:paraId="0033C829" w14:textId="77777777" w:rsidR="00775B41" w:rsidRDefault="00C82508">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5D928610" w14:textId="77777777" w:rsidR="00775B41" w:rsidRDefault="00C82508">
      <w:pPr>
        <w:pStyle w:val="ListParagraph"/>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592E045B" w14:textId="77777777" w:rsidR="00775B41" w:rsidRDefault="00C82508">
      <w:pPr>
        <w:pStyle w:val="ListParagraph"/>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569F88A" w14:textId="77777777" w:rsidR="00775B41" w:rsidRDefault="00775B41">
      <w:pPr>
        <w:rPr>
          <w:color w:val="0070C0"/>
          <w:lang w:eastAsia="zh-CN"/>
        </w:rPr>
      </w:pPr>
    </w:p>
    <w:p w14:paraId="5D70AC09" w14:textId="77777777" w:rsidR="00775B41" w:rsidRDefault="00C82508">
      <w:pPr>
        <w:pStyle w:val="Heading1"/>
        <w:rPr>
          <w:lang w:eastAsia="ja-JP"/>
        </w:rPr>
      </w:pPr>
      <w:r>
        <w:rPr>
          <w:lang w:eastAsia="ja-JP"/>
        </w:rPr>
        <w:t>Topic #1: BS RF requirements</w:t>
      </w:r>
    </w:p>
    <w:p w14:paraId="4684B04F" w14:textId="77777777" w:rsidR="00775B41" w:rsidRDefault="00C82508">
      <w:pPr>
        <w:rPr>
          <w:iCs/>
          <w:lang w:eastAsia="zh-CN"/>
        </w:rPr>
      </w:pPr>
      <w:r>
        <w:rPr>
          <w:iCs/>
          <w:lang w:eastAsia="zh-CN"/>
        </w:rPr>
        <w:t>This topic covers all BS RF requirements, including dynamic range and EVM. Also, the moderator proposal for work split for the BS requirements is covered.</w:t>
      </w:r>
    </w:p>
    <w:p w14:paraId="6B6C94C6" w14:textId="77777777" w:rsidR="00775B41" w:rsidRDefault="00C825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2C7D3A52" w14:textId="77777777">
        <w:trPr>
          <w:trHeight w:val="468"/>
        </w:trPr>
        <w:tc>
          <w:tcPr>
            <w:tcW w:w="1648" w:type="dxa"/>
            <w:vAlign w:val="center"/>
          </w:tcPr>
          <w:p w14:paraId="3F94541C" w14:textId="77777777" w:rsidR="00775B41" w:rsidRDefault="00C82508">
            <w:pPr>
              <w:spacing w:before="120" w:after="120"/>
              <w:rPr>
                <w:b/>
                <w:bCs/>
              </w:rPr>
            </w:pPr>
            <w:r>
              <w:rPr>
                <w:b/>
                <w:bCs/>
              </w:rPr>
              <w:t>T-doc number</w:t>
            </w:r>
          </w:p>
        </w:tc>
        <w:tc>
          <w:tcPr>
            <w:tcW w:w="1437" w:type="dxa"/>
            <w:vAlign w:val="center"/>
          </w:tcPr>
          <w:p w14:paraId="386B8A78" w14:textId="77777777" w:rsidR="00775B41" w:rsidRDefault="00C82508">
            <w:pPr>
              <w:spacing w:before="120" w:after="120"/>
              <w:rPr>
                <w:b/>
                <w:bCs/>
              </w:rPr>
            </w:pPr>
            <w:r>
              <w:rPr>
                <w:b/>
                <w:bCs/>
              </w:rPr>
              <w:t>Company</w:t>
            </w:r>
          </w:p>
        </w:tc>
        <w:tc>
          <w:tcPr>
            <w:tcW w:w="6772" w:type="dxa"/>
            <w:vAlign w:val="center"/>
          </w:tcPr>
          <w:p w14:paraId="10ABDE56" w14:textId="77777777" w:rsidR="00775B41" w:rsidRDefault="00C82508">
            <w:pPr>
              <w:spacing w:before="120" w:after="120"/>
              <w:rPr>
                <w:b/>
                <w:bCs/>
              </w:rPr>
            </w:pPr>
            <w:r>
              <w:rPr>
                <w:b/>
                <w:bCs/>
              </w:rPr>
              <w:t>Proposals / Observations</w:t>
            </w:r>
          </w:p>
        </w:tc>
      </w:tr>
      <w:tr w:rsidR="00775B41" w14:paraId="49B62D1F" w14:textId="77777777">
        <w:trPr>
          <w:trHeight w:val="468"/>
        </w:trPr>
        <w:tc>
          <w:tcPr>
            <w:tcW w:w="1648" w:type="dxa"/>
          </w:tcPr>
          <w:p w14:paraId="5B3334A7" w14:textId="77777777" w:rsidR="00775B41" w:rsidRDefault="00C82508">
            <w:pPr>
              <w:spacing w:before="120" w:after="120"/>
            </w:pPr>
            <w:r>
              <w:t>R4-2104726</w:t>
            </w:r>
          </w:p>
        </w:tc>
        <w:tc>
          <w:tcPr>
            <w:tcW w:w="1437" w:type="dxa"/>
          </w:tcPr>
          <w:p w14:paraId="5677D4D7" w14:textId="77777777" w:rsidR="00775B41" w:rsidRDefault="00C82508">
            <w:pPr>
              <w:spacing w:before="120" w:after="120"/>
            </w:pPr>
            <w:r>
              <w:t>CATT</w:t>
            </w:r>
          </w:p>
        </w:tc>
        <w:tc>
          <w:tcPr>
            <w:tcW w:w="6772" w:type="dxa"/>
          </w:tcPr>
          <w:p w14:paraId="4E2D24B4" w14:textId="77777777" w:rsidR="00775B41" w:rsidRDefault="00C82508">
            <w:pPr>
              <w:rPr>
                <w:b/>
                <w:lang w:eastAsia="zh-CN"/>
              </w:rPr>
            </w:pPr>
            <w:r>
              <w:rPr>
                <w:b/>
                <w:highlight w:val="yellow"/>
                <w:lang w:eastAsia="zh-CN"/>
              </w:rPr>
              <w:t>Moderator note: Submitted to 8.15.1 but included here for reference as it also relates to BS EVM.</w:t>
            </w:r>
          </w:p>
          <w:p w14:paraId="34E5FD1C" w14:textId="77777777" w:rsidR="00775B41" w:rsidRDefault="00775B41">
            <w:pPr>
              <w:rPr>
                <w:b/>
                <w:lang w:eastAsia="zh-CN"/>
              </w:rPr>
            </w:pPr>
          </w:p>
          <w:p w14:paraId="762BEE57" w14:textId="77777777" w:rsidR="00775B41" w:rsidRDefault="00C82508">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0E637146" w14:textId="77777777" w:rsidR="00775B41" w:rsidRDefault="00C82508">
            <w:pPr>
              <w:pStyle w:val="ListParagraph"/>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17FD530A"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6C675A7B" w14:textId="77777777" w:rsidR="00775B41" w:rsidRDefault="00C82508">
            <w:pPr>
              <w:pStyle w:val="ListParagraph"/>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54071532" w14:textId="77777777" w:rsidR="00775B41" w:rsidRDefault="00C82508">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2EC50A63"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582C4F08" w14:textId="77777777" w:rsidR="00775B41" w:rsidRDefault="00C82508">
            <w:pPr>
              <w:pStyle w:val="ListParagraph"/>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36E0C24B" w14:textId="77777777" w:rsidR="00775B41" w:rsidRDefault="00C82508">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678A8FA9" w14:textId="77777777" w:rsidR="00775B41" w:rsidRDefault="00775B41">
            <w:pPr>
              <w:spacing w:before="120" w:after="120"/>
            </w:pPr>
          </w:p>
        </w:tc>
      </w:tr>
      <w:tr w:rsidR="00775B41" w14:paraId="0B7CC2C5" w14:textId="77777777">
        <w:trPr>
          <w:trHeight w:val="468"/>
        </w:trPr>
        <w:tc>
          <w:tcPr>
            <w:tcW w:w="1648" w:type="dxa"/>
          </w:tcPr>
          <w:p w14:paraId="6CEDD939" w14:textId="77777777" w:rsidR="00775B41" w:rsidRDefault="00C82508">
            <w:pPr>
              <w:spacing w:before="120" w:after="120"/>
            </w:pPr>
            <w:r>
              <w:lastRenderedPageBreak/>
              <w:t>R4-2104728</w:t>
            </w:r>
          </w:p>
        </w:tc>
        <w:tc>
          <w:tcPr>
            <w:tcW w:w="1437" w:type="dxa"/>
          </w:tcPr>
          <w:p w14:paraId="7BB34D2D" w14:textId="77777777" w:rsidR="00775B41" w:rsidRDefault="00C82508">
            <w:pPr>
              <w:spacing w:before="120" w:after="120"/>
            </w:pPr>
            <w:r>
              <w:t>CATT</w:t>
            </w:r>
          </w:p>
        </w:tc>
        <w:tc>
          <w:tcPr>
            <w:tcW w:w="6772" w:type="dxa"/>
          </w:tcPr>
          <w:p w14:paraId="28A49FB9" w14:textId="77777777" w:rsidR="00775B41" w:rsidRDefault="00C82508">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4E905718" w14:textId="77777777" w:rsidR="00775B41" w:rsidRDefault="00C82508">
            <w:pPr>
              <w:jc w:val="both"/>
              <w:rPr>
                <w:b/>
                <w:lang w:eastAsia="zh-CN"/>
              </w:rPr>
            </w:pPr>
            <w:r>
              <w:rPr>
                <w:rFonts w:hint="eastAsia"/>
                <w:b/>
                <w:lang w:eastAsia="zh-CN"/>
              </w:rPr>
              <w:t>Proposal 2: To set 0dB RE power control dynamic range for 1024QAM.</w:t>
            </w:r>
          </w:p>
          <w:p w14:paraId="126A1A39" w14:textId="77777777" w:rsidR="00775B41" w:rsidRDefault="00775B41">
            <w:pPr>
              <w:rPr>
                <w:b/>
                <w:highlight w:val="yellow"/>
                <w:lang w:eastAsia="zh-CN"/>
              </w:rPr>
            </w:pPr>
          </w:p>
        </w:tc>
      </w:tr>
      <w:tr w:rsidR="00775B41" w14:paraId="63306550" w14:textId="77777777">
        <w:trPr>
          <w:trHeight w:val="468"/>
        </w:trPr>
        <w:tc>
          <w:tcPr>
            <w:tcW w:w="1648" w:type="dxa"/>
          </w:tcPr>
          <w:p w14:paraId="4C48ACAC" w14:textId="77777777" w:rsidR="00775B41" w:rsidRDefault="00C82508">
            <w:pPr>
              <w:spacing w:before="120" w:after="120"/>
            </w:pPr>
            <w:r>
              <w:t>R4-2104989</w:t>
            </w:r>
          </w:p>
        </w:tc>
        <w:tc>
          <w:tcPr>
            <w:tcW w:w="1437" w:type="dxa"/>
          </w:tcPr>
          <w:p w14:paraId="1B1529AA" w14:textId="77777777" w:rsidR="00775B41" w:rsidRDefault="00C82508">
            <w:pPr>
              <w:spacing w:before="120" w:after="120"/>
            </w:pPr>
            <w:r>
              <w:t>NEC</w:t>
            </w:r>
          </w:p>
        </w:tc>
        <w:tc>
          <w:tcPr>
            <w:tcW w:w="6772" w:type="dxa"/>
          </w:tcPr>
          <w:p w14:paraId="15EC16CF" w14:textId="77777777" w:rsidR="00775B41" w:rsidRDefault="00C82508">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1D33B195" w14:textId="77777777" w:rsidR="00775B41" w:rsidRDefault="00775B41">
            <w:pPr>
              <w:rPr>
                <w:b/>
                <w:highlight w:val="yellow"/>
                <w:lang w:eastAsia="zh-CN"/>
              </w:rPr>
            </w:pPr>
          </w:p>
        </w:tc>
      </w:tr>
      <w:tr w:rsidR="00775B41" w14:paraId="1CAA64A4" w14:textId="77777777">
        <w:trPr>
          <w:trHeight w:val="468"/>
        </w:trPr>
        <w:tc>
          <w:tcPr>
            <w:tcW w:w="1648" w:type="dxa"/>
          </w:tcPr>
          <w:p w14:paraId="52AB9324" w14:textId="77777777" w:rsidR="00775B41" w:rsidRDefault="00C82508">
            <w:pPr>
              <w:spacing w:before="120" w:after="120"/>
            </w:pPr>
            <w:r>
              <w:t>R4-2106309</w:t>
            </w:r>
          </w:p>
        </w:tc>
        <w:tc>
          <w:tcPr>
            <w:tcW w:w="1437" w:type="dxa"/>
          </w:tcPr>
          <w:p w14:paraId="1B38A732" w14:textId="77777777" w:rsidR="00775B41" w:rsidRDefault="00C82508">
            <w:pPr>
              <w:spacing w:before="120" w:after="120"/>
            </w:pPr>
            <w:r>
              <w:t>Nokia</w:t>
            </w:r>
          </w:p>
        </w:tc>
        <w:tc>
          <w:tcPr>
            <w:tcW w:w="6772" w:type="dxa"/>
          </w:tcPr>
          <w:p w14:paraId="6772D7D8" w14:textId="77777777" w:rsidR="00775B41" w:rsidRDefault="00C82508">
            <w:pPr>
              <w:rPr>
                <w:b/>
                <w:lang w:val="en-US" w:eastAsia="zh-CN"/>
              </w:rPr>
            </w:pPr>
            <w:r>
              <w:rPr>
                <w:b/>
                <w:lang w:val="en-US" w:eastAsia="zh-CN"/>
              </w:rPr>
              <w:t>Proposal 1: It is proposed to introduce RE power control dynamic range for 1024QAM modulation scheme as presented in table 1.</w:t>
            </w:r>
          </w:p>
          <w:p w14:paraId="3BCF5987" w14:textId="77777777" w:rsidR="00775B41" w:rsidRDefault="00C82508">
            <w:pPr>
              <w:rPr>
                <w:b/>
                <w:highlight w:val="yellow"/>
                <w:lang w:val="en-US" w:eastAsia="zh-CN"/>
              </w:rPr>
            </w:pPr>
            <w:r>
              <w:rPr>
                <w:b/>
                <w:lang w:val="en-US" w:eastAsia="zh-CN"/>
              </w:rPr>
              <w:t>Proposal 2: Further studies are needed if E-UTRA EVM requirement for 1024QAM modulation scheme can be reused, taking into account SU.</w:t>
            </w:r>
          </w:p>
        </w:tc>
      </w:tr>
      <w:tr w:rsidR="00775B41" w14:paraId="64FCCAF5" w14:textId="77777777">
        <w:trPr>
          <w:trHeight w:val="468"/>
        </w:trPr>
        <w:tc>
          <w:tcPr>
            <w:tcW w:w="1648" w:type="dxa"/>
          </w:tcPr>
          <w:p w14:paraId="4FE39DD3" w14:textId="77777777" w:rsidR="00775B41" w:rsidRDefault="00C82508">
            <w:pPr>
              <w:spacing w:before="120" w:after="120"/>
            </w:pPr>
            <w:r>
              <w:t>R4-2106475</w:t>
            </w:r>
          </w:p>
        </w:tc>
        <w:tc>
          <w:tcPr>
            <w:tcW w:w="1437" w:type="dxa"/>
          </w:tcPr>
          <w:p w14:paraId="6A2A94F8" w14:textId="77777777" w:rsidR="00775B41" w:rsidRDefault="00C82508">
            <w:pPr>
              <w:spacing w:before="120" w:after="120"/>
            </w:pPr>
            <w:r>
              <w:t>CATT</w:t>
            </w:r>
          </w:p>
        </w:tc>
        <w:tc>
          <w:tcPr>
            <w:tcW w:w="6772" w:type="dxa"/>
          </w:tcPr>
          <w:p w14:paraId="7EA1EED1" w14:textId="77777777" w:rsidR="00775B41" w:rsidRDefault="00C82508">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2553CA61" w14:textId="77777777" w:rsidR="00775B41" w:rsidRDefault="00775B41">
            <w:pPr>
              <w:jc w:val="both"/>
              <w:rPr>
                <w:b/>
                <w:lang w:eastAsia="zh-CN"/>
              </w:rPr>
            </w:pPr>
          </w:p>
          <w:p w14:paraId="1A87A7DC" w14:textId="77777777" w:rsidR="00775B41" w:rsidRDefault="00C82508">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613F545F" w14:textId="77777777" w:rsidR="00775B41" w:rsidRDefault="00C82508">
            <w:pPr>
              <w:jc w:val="both"/>
              <w:rPr>
                <w:b/>
                <w:lang w:eastAsia="zh-CN"/>
              </w:rPr>
            </w:pPr>
            <w:r>
              <w:rPr>
                <w:rFonts w:hint="eastAsia"/>
                <w:b/>
                <w:lang w:eastAsia="zh-CN"/>
              </w:rPr>
              <w:t>Proposal 2: To define the following test model for 1024 QAM</w:t>
            </w:r>
          </w:p>
          <w:p w14:paraId="5594BC38"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60585E9"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5CEF261E" w14:textId="77777777" w:rsidR="00775B41" w:rsidRDefault="00C82508">
            <w:pPr>
              <w:rPr>
                <w:b/>
              </w:rPr>
            </w:pPr>
            <w:r>
              <w:rPr>
                <w:rFonts w:hint="eastAsia"/>
                <w:b/>
              </w:rPr>
              <w:t xml:space="preserve">Proposal 3: </w:t>
            </w:r>
            <w:r>
              <w:rPr>
                <w:rFonts w:hint="eastAsia"/>
                <w:b/>
                <w:lang w:eastAsia="zh-CN"/>
              </w:rPr>
              <w:t>T</w:t>
            </w:r>
            <w:r>
              <w:rPr>
                <w:rFonts w:hint="eastAsia"/>
                <w:b/>
              </w:rPr>
              <w:t xml:space="preserve">o support up to </w:t>
            </w:r>
            <w:r>
              <w:rPr>
                <w:rFonts w:eastAsia="DengXian"/>
                <w:b/>
              </w:rPr>
              <w:t>three rated output power declaration</w:t>
            </w:r>
            <w:r>
              <w:rPr>
                <w:rFonts w:hint="eastAsia"/>
                <w:b/>
              </w:rPr>
              <w:t xml:space="preserve"> for 1024QAM capable BS.</w:t>
            </w:r>
          </w:p>
          <w:p w14:paraId="5D962B02" w14:textId="77777777" w:rsidR="00775B41" w:rsidRDefault="00C82508">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75B41" w14:paraId="37332E87" w14:textId="77777777">
        <w:trPr>
          <w:trHeight w:val="468"/>
        </w:trPr>
        <w:tc>
          <w:tcPr>
            <w:tcW w:w="1648" w:type="dxa"/>
          </w:tcPr>
          <w:p w14:paraId="51031409" w14:textId="77777777" w:rsidR="00775B41" w:rsidRDefault="00C82508">
            <w:pPr>
              <w:spacing w:before="120" w:after="120"/>
            </w:pPr>
            <w:r>
              <w:lastRenderedPageBreak/>
              <w:t>R4-2106488</w:t>
            </w:r>
          </w:p>
        </w:tc>
        <w:tc>
          <w:tcPr>
            <w:tcW w:w="1437" w:type="dxa"/>
          </w:tcPr>
          <w:p w14:paraId="7E2480D9" w14:textId="77777777" w:rsidR="00775B41" w:rsidRDefault="00C82508">
            <w:pPr>
              <w:spacing w:before="120" w:after="120"/>
            </w:pPr>
            <w:r>
              <w:t>Huawei</w:t>
            </w:r>
          </w:p>
        </w:tc>
        <w:tc>
          <w:tcPr>
            <w:tcW w:w="6772" w:type="dxa"/>
          </w:tcPr>
          <w:p w14:paraId="596FEE08" w14:textId="77777777" w:rsidR="00775B41" w:rsidRDefault="00C82508">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360B83A5" w14:textId="77777777" w:rsidR="00775B41" w:rsidRDefault="00C82508">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72C62981" w14:textId="77777777" w:rsidR="00775B41" w:rsidRDefault="00C82508">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75B41" w14:paraId="4057112C" w14:textId="77777777">
        <w:trPr>
          <w:trHeight w:val="468"/>
        </w:trPr>
        <w:tc>
          <w:tcPr>
            <w:tcW w:w="1648" w:type="dxa"/>
          </w:tcPr>
          <w:p w14:paraId="418CC3D7" w14:textId="77777777" w:rsidR="00775B41" w:rsidRDefault="00C82508">
            <w:pPr>
              <w:spacing w:before="120" w:after="120"/>
            </w:pPr>
            <w:r>
              <w:t>R4-2106594</w:t>
            </w:r>
          </w:p>
        </w:tc>
        <w:tc>
          <w:tcPr>
            <w:tcW w:w="1437" w:type="dxa"/>
          </w:tcPr>
          <w:p w14:paraId="5041DDEE" w14:textId="77777777" w:rsidR="00775B41" w:rsidRDefault="00C82508">
            <w:pPr>
              <w:spacing w:before="120" w:after="120"/>
            </w:pPr>
            <w:r>
              <w:t>ZTE</w:t>
            </w:r>
          </w:p>
        </w:tc>
        <w:tc>
          <w:tcPr>
            <w:tcW w:w="6772" w:type="dxa"/>
          </w:tcPr>
          <w:p w14:paraId="09EBD09A" w14:textId="77777777" w:rsidR="00775B41" w:rsidRDefault="00C82508">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36AE4EF4"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I/Q compression and decompression due to larger channel bandwidth and higher MIMO layers;</w:t>
            </w:r>
          </w:p>
          <w:p w14:paraId="5817CA85"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Transmit chain non-linearity, mainly referring to PA non-linearity due to larger channel channel bandwidth;</w:t>
            </w:r>
          </w:p>
          <w:p w14:paraId="23C12F07"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535E9CC" w14:textId="77777777" w:rsidR="00775B41" w:rsidRDefault="00775B41">
            <w:pPr>
              <w:jc w:val="both"/>
              <w:rPr>
                <w:b/>
                <w:highlight w:val="yellow"/>
                <w:lang w:eastAsia="zh-CN"/>
              </w:rPr>
            </w:pPr>
          </w:p>
        </w:tc>
      </w:tr>
      <w:tr w:rsidR="00775B41" w14:paraId="32899040" w14:textId="77777777">
        <w:trPr>
          <w:trHeight w:val="468"/>
        </w:trPr>
        <w:tc>
          <w:tcPr>
            <w:tcW w:w="1648" w:type="dxa"/>
          </w:tcPr>
          <w:p w14:paraId="673AAB8F" w14:textId="77777777" w:rsidR="00775B41" w:rsidRDefault="00C82508">
            <w:pPr>
              <w:spacing w:before="120" w:after="120"/>
            </w:pPr>
            <w:r>
              <w:t>R4-2106687</w:t>
            </w:r>
          </w:p>
        </w:tc>
        <w:tc>
          <w:tcPr>
            <w:tcW w:w="1437" w:type="dxa"/>
          </w:tcPr>
          <w:p w14:paraId="50D48057" w14:textId="77777777" w:rsidR="00775B41" w:rsidRDefault="00C82508">
            <w:pPr>
              <w:spacing w:before="120" w:after="120"/>
            </w:pPr>
            <w:r>
              <w:t>Ericsson</w:t>
            </w:r>
          </w:p>
        </w:tc>
        <w:tc>
          <w:tcPr>
            <w:tcW w:w="6772" w:type="dxa"/>
          </w:tcPr>
          <w:p w14:paraId="034C58F5" w14:textId="77777777" w:rsidR="00775B41" w:rsidRDefault="00C82508">
            <w:pPr>
              <w:rPr>
                <w:b/>
                <w:bCs/>
              </w:rPr>
            </w:pPr>
            <w:r>
              <w:rPr>
                <w:b/>
                <w:bCs/>
              </w:rPr>
              <w:t>Proposal 1: Set RE power control dynamic range to be 0 dB (up and down) for 1024 QAM</w:t>
            </w:r>
          </w:p>
          <w:p w14:paraId="22FD7032" w14:textId="77777777" w:rsidR="00775B41" w:rsidRDefault="00C82508">
            <w:pPr>
              <w:rPr>
                <w:b/>
                <w:bCs/>
              </w:rPr>
            </w:pPr>
            <w:r>
              <w:rPr>
                <w:b/>
                <w:bCs/>
              </w:rPr>
              <w:t xml:space="preserve">Proposal 2: Set Minimum required EVM of 2.5% for 1024 QAM FR1 </w:t>
            </w:r>
          </w:p>
          <w:p w14:paraId="6FC5E2B0" w14:textId="77777777" w:rsidR="00775B41" w:rsidRDefault="00C82508">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TableGrid"/>
              <w:tblW w:w="0" w:type="auto"/>
              <w:jc w:val="center"/>
              <w:tblLook w:val="04A0" w:firstRow="1" w:lastRow="0" w:firstColumn="1" w:lastColumn="0" w:noHBand="0" w:noVBand="1"/>
            </w:tblPr>
            <w:tblGrid>
              <w:gridCol w:w="2734"/>
              <w:gridCol w:w="2734"/>
            </w:tblGrid>
            <w:tr w:rsidR="00775B41" w14:paraId="341F02F3" w14:textId="77777777">
              <w:trPr>
                <w:trHeight w:val="278"/>
                <w:jc w:val="center"/>
              </w:trPr>
              <w:tc>
                <w:tcPr>
                  <w:tcW w:w="2734" w:type="dxa"/>
                </w:tcPr>
                <w:p w14:paraId="15967772"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48710D7B"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C14E712" w14:textId="77777777">
              <w:trPr>
                <w:trHeight w:val="263"/>
                <w:jc w:val="center"/>
              </w:trPr>
              <w:tc>
                <w:tcPr>
                  <w:tcW w:w="2734" w:type="dxa"/>
                </w:tcPr>
                <w:p w14:paraId="24C0E0E5"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16808903" w14:textId="77777777" w:rsidR="00775B41" w:rsidRDefault="00775B41">
                  <w:pPr>
                    <w:jc w:val="center"/>
                    <w:rPr>
                      <w:rFonts w:asciiTheme="minorHAnsi" w:hAnsiTheme="minorHAnsi" w:cstheme="minorHAnsi"/>
                      <w:lang w:val="en-US"/>
                    </w:rPr>
                  </w:pPr>
                </w:p>
              </w:tc>
            </w:tr>
            <w:tr w:rsidR="00775B41" w14:paraId="293F5145" w14:textId="77777777">
              <w:trPr>
                <w:trHeight w:val="263"/>
                <w:jc w:val="center"/>
              </w:trPr>
              <w:tc>
                <w:tcPr>
                  <w:tcW w:w="2734" w:type="dxa"/>
                </w:tcPr>
                <w:p w14:paraId="28F1731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51D9BD48"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3EBBD04A" w14:textId="77777777">
              <w:trPr>
                <w:trHeight w:val="263"/>
                <w:jc w:val="center"/>
              </w:trPr>
              <w:tc>
                <w:tcPr>
                  <w:tcW w:w="2734" w:type="dxa"/>
                </w:tcPr>
                <w:p w14:paraId="7D1D7CE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6F4ED7DB"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463277BB" w14:textId="77777777" w:rsidR="00775B41" w:rsidRDefault="00775B41">
            <w:pPr>
              <w:rPr>
                <w:rFonts w:ascii="Arial" w:hAnsi="Arial" w:cs="Arial"/>
                <w:lang w:val="en-US"/>
              </w:rPr>
            </w:pPr>
          </w:p>
          <w:p w14:paraId="19281A67" w14:textId="77777777" w:rsidR="00775B41" w:rsidRDefault="00775B41">
            <w:pPr>
              <w:tabs>
                <w:tab w:val="left" w:pos="2127"/>
              </w:tabs>
              <w:spacing w:after="0"/>
              <w:rPr>
                <w:rFonts w:eastAsia="Times New Roman"/>
                <w:b/>
                <w:bCs/>
                <w:lang w:val="en-US" w:eastAsia="zh-CN"/>
              </w:rPr>
            </w:pPr>
          </w:p>
        </w:tc>
      </w:tr>
    </w:tbl>
    <w:p w14:paraId="626FAEE1" w14:textId="77777777" w:rsidR="00775B41" w:rsidRDefault="00775B41"/>
    <w:p w14:paraId="7194E073" w14:textId="77777777" w:rsidR="00775B41" w:rsidRDefault="00C82508">
      <w:pPr>
        <w:pStyle w:val="Heading2"/>
      </w:pPr>
      <w:r>
        <w:rPr>
          <w:rFonts w:hint="eastAsia"/>
        </w:rPr>
        <w:t>Open issues</w:t>
      </w:r>
      <w:r>
        <w:t xml:space="preserve"> summary</w:t>
      </w:r>
    </w:p>
    <w:p w14:paraId="77739F80" w14:textId="77777777" w:rsidR="00775B41" w:rsidRDefault="00C82508">
      <w:pPr>
        <w:pStyle w:val="Heading3"/>
        <w:rPr>
          <w:sz w:val="24"/>
          <w:szCs w:val="16"/>
        </w:rPr>
      </w:pPr>
      <w:r>
        <w:rPr>
          <w:sz w:val="24"/>
          <w:szCs w:val="16"/>
        </w:rPr>
        <w:t>Sub-topic 1-1</w:t>
      </w:r>
    </w:p>
    <w:p w14:paraId="29BAD7EE" w14:textId="77777777" w:rsidR="00775B41" w:rsidRDefault="00C82508">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7FFA849F" w14:textId="77777777" w:rsidR="00775B41" w:rsidRDefault="00C82508">
      <w:pPr>
        <w:rPr>
          <w:iCs/>
          <w:lang w:val="en-US" w:eastAsia="zh-CN"/>
        </w:rPr>
      </w:pPr>
      <w:r>
        <w:rPr>
          <w:iCs/>
          <w:lang w:val="en-US" w:eastAsia="zh-CN"/>
        </w:rPr>
        <w:t>Open issues and candidate options before e-meeting: Requirement definition</w:t>
      </w:r>
    </w:p>
    <w:p w14:paraId="48BECCAF" w14:textId="77777777" w:rsidR="00775B41" w:rsidRDefault="00C82508">
      <w:pPr>
        <w:rPr>
          <w:b/>
          <w:u w:val="single"/>
          <w:lang w:eastAsia="ko-KR"/>
        </w:rPr>
      </w:pPr>
      <w:r>
        <w:rPr>
          <w:b/>
          <w:u w:val="single"/>
          <w:lang w:eastAsia="ko-KR"/>
        </w:rPr>
        <w:t>Issue 1-1: Power control dynamic range</w:t>
      </w:r>
    </w:p>
    <w:p w14:paraId="5ABF3867"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4E3B7A8"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5F09ABF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14:paraId="11179115"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257E63"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indicate whether your company disagrees with option 1, stating why in case you disagree</w:t>
      </w:r>
    </w:p>
    <w:p w14:paraId="496E78CD" w14:textId="77777777" w:rsidR="00775B41" w:rsidRDefault="00775B41">
      <w:pPr>
        <w:rPr>
          <w:i/>
          <w:color w:val="0070C0"/>
          <w:lang w:eastAsia="zh-CN"/>
        </w:rPr>
      </w:pPr>
    </w:p>
    <w:p w14:paraId="2E1D2C56" w14:textId="77777777" w:rsidR="00775B41" w:rsidRDefault="00C82508">
      <w:pPr>
        <w:pStyle w:val="Heading3"/>
        <w:rPr>
          <w:sz w:val="24"/>
          <w:szCs w:val="16"/>
        </w:rPr>
      </w:pPr>
      <w:r>
        <w:rPr>
          <w:sz w:val="24"/>
          <w:szCs w:val="16"/>
        </w:rPr>
        <w:t>Sub-topic 1-2</w:t>
      </w:r>
    </w:p>
    <w:p w14:paraId="303AAD3E" w14:textId="77777777" w:rsidR="00775B41" w:rsidRDefault="00C82508">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14:paraId="561500BC" w14:textId="77777777" w:rsidR="00775B41" w:rsidRDefault="00C82508">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7ECA04A2" w14:textId="77777777" w:rsidR="00775B41" w:rsidRDefault="00775B41">
      <w:pPr>
        <w:rPr>
          <w:lang w:val="en-US" w:eastAsia="zh-CN"/>
        </w:rPr>
      </w:pPr>
    </w:p>
    <w:p w14:paraId="2720C0FA" w14:textId="77777777" w:rsidR="00775B41" w:rsidRDefault="00C82508">
      <w:pPr>
        <w:rPr>
          <w:b/>
          <w:u w:val="single"/>
          <w:lang w:eastAsia="ko-KR"/>
        </w:rPr>
      </w:pPr>
      <w:r>
        <w:rPr>
          <w:b/>
          <w:u w:val="single"/>
          <w:lang w:eastAsia="ko-KR"/>
        </w:rPr>
        <w:t>Issue 1-2-1: Issues to consider to decide EVM</w:t>
      </w:r>
    </w:p>
    <w:p w14:paraId="2E97EFB1"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D32DF9"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619766AC"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084ABDB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365BBD5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787A7EA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0E58B4CB"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14:paraId="7C1C7C2D"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(in particular PA non-linearity)</w:t>
      </w:r>
    </w:p>
    <w:p w14:paraId="6BD4BF88"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5BC4C7E7"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2735E0BB"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FB2A6B"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6972576" w14:textId="77777777" w:rsidR="00775B41" w:rsidRDefault="00775B41">
      <w:pPr>
        <w:rPr>
          <w:color w:val="0070C0"/>
          <w:lang w:val="en-US" w:eastAsia="zh-CN"/>
        </w:rPr>
      </w:pPr>
    </w:p>
    <w:p w14:paraId="5F84EA7F" w14:textId="77777777" w:rsidR="00775B41" w:rsidRDefault="00C82508">
      <w:pPr>
        <w:rPr>
          <w:b/>
          <w:u w:val="single"/>
          <w:lang w:eastAsia="ko-KR"/>
        </w:rPr>
      </w:pPr>
      <w:r>
        <w:rPr>
          <w:b/>
          <w:u w:val="single"/>
          <w:lang w:eastAsia="ko-KR"/>
        </w:rPr>
        <w:t>Issue 1-2-2: Whether to assume additional power back-off for 1024QAM</w:t>
      </w:r>
    </w:p>
    <w:p w14:paraId="0924E0A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6CC452E"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14:paraId="4586EAF9"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14:paraId="63F1368F"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37C6FF90"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8471B90"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AF964DE" w14:textId="77777777" w:rsidR="00775B41" w:rsidRDefault="00775B41">
      <w:pPr>
        <w:rPr>
          <w:color w:val="0070C0"/>
          <w:lang w:val="en-US" w:eastAsia="zh-CN"/>
        </w:rPr>
      </w:pPr>
    </w:p>
    <w:p w14:paraId="1C9F4E4D" w14:textId="77777777" w:rsidR="00775B41" w:rsidRDefault="00C82508">
      <w:pPr>
        <w:pStyle w:val="Heading3"/>
        <w:rPr>
          <w:sz w:val="24"/>
          <w:szCs w:val="16"/>
        </w:rPr>
      </w:pPr>
      <w:r>
        <w:rPr>
          <w:sz w:val="24"/>
          <w:szCs w:val="16"/>
        </w:rPr>
        <w:t>Sub-topic 1-3</w:t>
      </w:r>
    </w:p>
    <w:p w14:paraId="268B958C" w14:textId="77777777" w:rsidR="00775B41" w:rsidRDefault="00C82508">
      <w:pPr>
        <w:rPr>
          <w:iCs/>
          <w:lang w:val="en-US" w:eastAsia="zh-CN"/>
        </w:rPr>
      </w:pPr>
      <w:r>
        <w:rPr>
          <w:rFonts w:hint="eastAsia"/>
          <w:iCs/>
          <w:lang w:val="en-US" w:eastAsia="zh-CN"/>
        </w:rPr>
        <w:t xml:space="preserve">Sub-topic </w:t>
      </w:r>
      <w:r>
        <w:rPr>
          <w:iCs/>
          <w:lang w:val="en-US" w:eastAsia="zh-CN"/>
        </w:rPr>
        <w:t>description: Work split</w:t>
      </w:r>
    </w:p>
    <w:p w14:paraId="53F4F0D4" w14:textId="77777777" w:rsidR="00775B41" w:rsidRDefault="00C82508">
      <w:pPr>
        <w:rPr>
          <w:b/>
          <w:u w:val="single"/>
          <w:lang w:eastAsia="ko-KR"/>
        </w:rPr>
      </w:pPr>
      <w:r>
        <w:rPr>
          <w:b/>
          <w:u w:val="single"/>
          <w:lang w:eastAsia="ko-KR"/>
        </w:rPr>
        <w:t>Issue 3-1: Work split</w:t>
      </w:r>
    </w:p>
    <w:p w14:paraId="76C7CE1A"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3ABA8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TableGrid"/>
        <w:tblW w:w="0" w:type="auto"/>
        <w:jc w:val="center"/>
        <w:tblLook w:val="04A0" w:firstRow="1" w:lastRow="0" w:firstColumn="1" w:lastColumn="0" w:noHBand="0" w:noVBand="1"/>
      </w:tblPr>
      <w:tblGrid>
        <w:gridCol w:w="2734"/>
        <w:gridCol w:w="2734"/>
      </w:tblGrid>
      <w:tr w:rsidR="00775B41" w14:paraId="0C45E2CE" w14:textId="77777777">
        <w:trPr>
          <w:trHeight w:val="278"/>
          <w:jc w:val="center"/>
        </w:trPr>
        <w:tc>
          <w:tcPr>
            <w:tcW w:w="2734" w:type="dxa"/>
          </w:tcPr>
          <w:p w14:paraId="6A1282EA"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63353BD9"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30CF937" w14:textId="77777777">
        <w:trPr>
          <w:trHeight w:val="263"/>
          <w:jc w:val="center"/>
        </w:trPr>
        <w:tc>
          <w:tcPr>
            <w:tcW w:w="2734" w:type="dxa"/>
          </w:tcPr>
          <w:p w14:paraId="701AACA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4A5FAA16" w14:textId="77777777" w:rsidR="00775B41" w:rsidRDefault="00775B41">
            <w:pPr>
              <w:jc w:val="center"/>
              <w:rPr>
                <w:rFonts w:asciiTheme="minorHAnsi" w:hAnsiTheme="minorHAnsi" w:cstheme="minorHAnsi"/>
                <w:lang w:val="en-US"/>
              </w:rPr>
            </w:pPr>
          </w:p>
        </w:tc>
      </w:tr>
      <w:tr w:rsidR="00775B41" w14:paraId="1843D9CE" w14:textId="77777777">
        <w:trPr>
          <w:trHeight w:val="263"/>
          <w:jc w:val="center"/>
        </w:trPr>
        <w:tc>
          <w:tcPr>
            <w:tcW w:w="2734" w:type="dxa"/>
          </w:tcPr>
          <w:p w14:paraId="33C18A0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22D9CAC0"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7CE9E007" w14:textId="77777777">
        <w:trPr>
          <w:trHeight w:val="263"/>
          <w:jc w:val="center"/>
        </w:trPr>
        <w:tc>
          <w:tcPr>
            <w:tcW w:w="2734" w:type="dxa"/>
          </w:tcPr>
          <w:p w14:paraId="7E077432"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7F01A37D"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334462DB" w14:textId="77777777" w:rsidR="00775B41" w:rsidRDefault="00775B41">
      <w:pPr>
        <w:pStyle w:val="ListParagraph"/>
        <w:overflowPunct/>
        <w:autoSpaceDE/>
        <w:autoSpaceDN/>
        <w:adjustRightInd/>
        <w:spacing w:after="120"/>
        <w:ind w:left="1440" w:firstLineChars="0" w:firstLine="0"/>
        <w:textAlignment w:val="auto"/>
        <w:rPr>
          <w:rFonts w:eastAsia="SimSun"/>
          <w:szCs w:val="24"/>
          <w:lang w:eastAsia="zh-CN"/>
        </w:rPr>
      </w:pPr>
    </w:p>
    <w:p w14:paraId="61913E34"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C0C382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volunteers for a role in drafting the requirements. Based on the volunteering companies, the Rapporteur may update the work split.</w:t>
      </w:r>
    </w:p>
    <w:p w14:paraId="1BD2A275" w14:textId="77777777" w:rsidR="00775B41" w:rsidRDefault="00775B41">
      <w:pPr>
        <w:rPr>
          <w:color w:val="0070C0"/>
          <w:lang w:eastAsia="zh-CN"/>
        </w:rPr>
      </w:pPr>
    </w:p>
    <w:p w14:paraId="7AAF3320"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E493D8D" w14:textId="77777777" w:rsidR="00775B41" w:rsidRDefault="00C82508">
      <w:pPr>
        <w:pStyle w:val="Heading3"/>
        <w:rPr>
          <w:sz w:val="24"/>
          <w:szCs w:val="16"/>
        </w:rPr>
      </w:pPr>
      <w:r>
        <w:rPr>
          <w:sz w:val="24"/>
          <w:szCs w:val="16"/>
        </w:rPr>
        <w:t xml:space="preserve">Open issues </w:t>
      </w:r>
    </w:p>
    <w:p w14:paraId="4ACB057E" w14:textId="77777777" w:rsidR="00775B41" w:rsidRPr="00456C25" w:rsidRDefault="00C82508">
      <w:pPr>
        <w:rPr>
          <w:bCs/>
          <w:u w:val="single"/>
          <w:lang w:eastAsia="ko-KR"/>
        </w:rPr>
      </w:pPr>
      <w:r w:rsidRPr="00456C25">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456C25" w:rsidRPr="00456C25" w14:paraId="37E19D2F" w14:textId="77777777">
        <w:tc>
          <w:tcPr>
            <w:tcW w:w="1236" w:type="dxa"/>
          </w:tcPr>
          <w:p w14:paraId="699E803F"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00AAEA0D"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5BEC1B00" w14:textId="77777777">
        <w:tc>
          <w:tcPr>
            <w:tcW w:w="1236" w:type="dxa"/>
          </w:tcPr>
          <w:p w14:paraId="6557F13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79CD8173" w14:textId="77777777" w:rsidR="00775B41" w:rsidRPr="00456C25" w:rsidRDefault="00775B41">
            <w:pPr>
              <w:spacing w:after="120"/>
              <w:rPr>
                <w:rFonts w:eastAsiaTheme="minorEastAsia"/>
                <w:lang w:val="en-US" w:eastAsia="zh-CN"/>
              </w:rPr>
            </w:pPr>
          </w:p>
        </w:tc>
      </w:tr>
      <w:tr w:rsidR="00456C25" w:rsidRPr="00456C25" w14:paraId="08910810" w14:textId="77777777">
        <w:tc>
          <w:tcPr>
            <w:tcW w:w="1236" w:type="dxa"/>
          </w:tcPr>
          <w:p w14:paraId="0BD4C384"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95" w:type="dxa"/>
          </w:tcPr>
          <w:p w14:paraId="7C5D63BC" w14:textId="77777777" w:rsidR="00775B41" w:rsidRPr="00456C25" w:rsidRDefault="00C82508">
            <w:pPr>
              <w:rPr>
                <w:b/>
                <w:u w:val="single"/>
                <w:lang w:eastAsia="ko-KR"/>
              </w:rPr>
            </w:pPr>
            <w:r w:rsidRPr="00456C25">
              <w:rPr>
                <w:b/>
                <w:u w:val="single"/>
                <w:lang w:eastAsia="ko-KR"/>
              </w:rPr>
              <w:t>Issue 1-1: Power control dynamic range</w:t>
            </w:r>
          </w:p>
          <w:p w14:paraId="25C819C3" w14:textId="77777777" w:rsidR="00775B41" w:rsidRPr="00456C25" w:rsidRDefault="00C82508">
            <w:pPr>
              <w:spacing w:after="120"/>
              <w:rPr>
                <w:rFonts w:eastAsiaTheme="minorEastAsia"/>
                <w:lang w:val="en-US" w:eastAsia="zh-CN"/>
              </w:rPr>
            </w:pPr>
            <w:r w:rsidRPr="00456C25">
              <w:rPr>
                <w:rFonts w:eastAsiaTheme="minorEastAsia"/>
                <w:lang w:val="en-US" w:eastAsia="zh-CN"/>
              </w:rPr>
              <w:t>Agree with option 1</w:t>
            </w:r>
          </w:p>
        </w:tc>
      </w:tr>
      <w:tr w:rsidR="00456C25" w:rsidRPr="00456C25" w14:paraId="54A0BC6E" w14:textId="77777777">
        <w:tc>
          <w:tcPr>
            <w:tcW w:w="1236" w:type="dxa"/>
          </w:tcPr>
          <w:p w14:paraId="3EEF0675"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CATT</w:t>
            </w:r>
          </w:p>
        </w:tc>
        <w:tc>
          <w:tcPr>
            <w:tcW w:w="8395" w:type="dxa"/>
          </w:tcPr>
          <w:p w14:paraId="72D79CA1" w14:textId="77777777" w:rsidR="00775B41" w:rsidRPr="00456C25" w:rsidRDefault="00C82508">
            <w:pPr>
              <w:rPr>
                <w:b/>
                <w:u w:val="single"/>
                <w:lang w:eastAsia="ko-KR"/>
              </w:rPr>
            </w:pPr>
            <w:r w:rsidRPr="00456C25">
              <w:rPr>
                <w:rFonts w:eastAsiaTheme="minorEastAsia" w:hint="eastAsia"/>
                <w:lang w:val="en-US" w:eastAsia="zh-CN"/>
              </w:rPr>
              <w:t>Option 1.</w:t>
            </w:r>
          </w:p>
        </w:tc>
      </w:tr>
      <w:tr w:rsidR="00456C25" w:rsidRPr="00456C25" w14:paraId="2FFB5AD7" w14:textId="77777777">
        <w:tc>
          <w:tcPr>
            <w:tcW w:w="1236" w:type="dxa"/>
          </w:tcPr>
          <w:p w14:paraId="3569B030"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95" w:type="dxa"/>
          </w:tcPr>
          <w:p w14:paraId="3298EE51" w14:textId="77777777" w:rsidR="00775B41" w:rsidRPr="00456C25" w:rsidRDefault="00C82508">
            <w:pPr>
              <w:rPr>
                <w:rFonts w:eastAsiaTheme="minorEastAsia"/>
                <w:lang w:val="en-US" w:eastAsia="zh-CN"/>
              </w:rPr>
            </w:pPr>
            <w:r w:rsidRPr="00456C25">
              <w:rPr>
                <w:rFonts w:eastAsiaTheme="minorEastAsia"/>
                <w:lang w:val="en-US" w:eastAsia="zh-CN"/>
              </w:rPr>
              <w:t xml:space="preserve">Agree with option 1 as well. </w:t>
            </w:r>
          </w:p>
        </w:tc>
      </w:tr>
      <w:tr w:rsidR="00456C25" w:rsidRPr="00456C25" w14:paraId="360179D4" w14:textId="77777777">
        <w:tc>
          <w:tcPr>
            <w:tcW w:w="1236" w:type="dxa"/>
          </w:tcPr>
          <w:p w14:paraId="58D8B38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95" w:type="dxa"/>
          </w:tcPr>
          <w:p w14:paraId="0C6C68E9" w14:textId="77777777" w:rsidR="00775B41" w:rsidRPr="00456C25" w:rsidRDefault="00C82508">
            <w:pPr>
              <w:rPr>
                <w:rFonts w:eastAsiaTheme="minorEastAsia"/>
                <w:lang w:val="en-US" w:eastAsia="zh-CN"/>
              </w:rPr>
            </w:pPr>
            <w:r w:rsidRPr="00456C25">
              <w:rPr>
                <w:rFonts w:eastAsiaTheme="minorEastAsia" w:hint="eastAsia"/>
                <w:lang w:val="en-US" w:eastAsia="zh-CN"/>
              </w:rPr>
              <w:t>Fine with option 1</w:t>
            </w:r>
          </w:p>
        </w:tc>
      </w:tr>
      <w:tr w:rsidR="00456C25" w:rsidRPr="00456C25" w14:paraId="7EEFD788" w14:textId="77777777">
        <w:tc>
          <w:tcPr>
            <w:tcW w:w="1236" w:type="dxa"/>
          </w:tcPr>
          <w:p w14:paraId="71AB82EB"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95" w:type="dxa"/>
          </w:tcPr>
          <w:p w14:paraId="5BCA6775" w14:textId="77777777" w:rsidR="00AD129F" w:rsidRPr="00456C25" w:rsidRDefault="00AD129F">
            <w:pPr>
              <w:rPr>
                <w:rFonts w:eastAsiaTheme="minorEastAsia"/>
                <w:lang w:val="en-US" w:eastAsia="zh-CN"/>
              </w:rPr>
            </w:pPr>
            <w:r w:rsidRPr="00456C25">
              <w:rPr>
                <w:rFonts w:eastAsiaTheme="minorEastAsia"/>
                <w:lang w:val="en-US" w:eastAsia="zh-CN"/>
              </w:rPr>
              <w:t>We are fine with option 1.</w:t>
            </w:r>
          </w:p>
        </w:tc>
      </w:tr>
      <w:tr w:rsidR="00456C25" w:rsidRPr="00456C25" w14:paraId="41878F14" w14:textId="77777777">
        <w:tc>
          <w:tcPr>
            <w:tcW w:w="1236" w:type="dxa"/>
          </w:tcPr>
          <w:p w14:paraId="2CF99308" w14:textId="31B264FA" w:rsidR="00A5659D" w:rsidRPr="00456C25" w:rsidRDefault="00A5659D" w:rsidP="00A5659D">
            <w:pPr>
              <w:spacing w:after="120"/>
              <w:rPr>
                <w:lang w:val="en-US" w:eastAsia="zh-CN"/>
              </w:rPr>
            </w:pPr>
            <w:r w:rsidRPr="00456C25">
              <w:rPr>
                <w:rFonts w:eastAsiaTheme="minorEastAsia"/>
                <w:lang w:val="en-US" w:eastAsia="zh-CN"/>
              </w:rPr>
              <w:t>Ericsson</w:t>
            </w:r>
          </w:p>
        </w:tc>
        <w:tc>
          <w:tcPr>
            <w:tcW w:w="8395" w:type="dxa"/>
          </w:tcPr>
          <w:p w14:paraId="7D8A6668" w14:textId="23D8A2F0" w:rsidR="00A5659D" w:rsidRPr="00456C25" w:rsidRDefault="00A5659D" w:rsidP="00A5659D">
            <w:pPr>
              <w:rPr>
                <w:lang w:val="en-US" w:eastAsia="zh-CN"/>
              </w:rPr>
            </w:pPr>
            <w:r w:rsidRPr="00456C25">
              <w:rPr>
                <w:rFonts w:eastAsiaTheme="minorEastAsia"/>
                <w:lang w:val="en-US" w:eastAsia="zh-CN"/>
              </w:rPr>
              <w:t>Support Option 1</w:t>
            </w:r>
          </w:p>
        </w:tc>
      </w:tr>
      <w:tr w:rsidR="00456C25" w:rsidRPr="00456C25" w14:paraId="2648033A" w14:textId="77777777">
        <w:tc>
          <w:tcPr>
            <w:tcW w:w="1236" w:type="dxa"/>
          </w:tcPr>
          <w:p w14:paraId="3618EEEF" w14:textId="2CBEE108" w:rsidR="005475F8" w:rsidRPr="00456C25" w:rsidRDefault="005475F8" w:rsidP="005475F8">
            <w:pPr>
              <w:spacing w:after="120"/>
              <w:rPr>
                <w:lang w:val="en-US" w:eastAsia="zh-CN"/>
              </w:rPr>
            </w:pPr>
            <w:r w:rsidRPr="00456C25">
              <w:rPr>
                <w:rFonts w:hint="eastAsia"/>
                <w:lang w:val="en-US" w:eastAsia="ja-JP"/>
              </w:rPr>
              <w:t>NEC</w:t>
            </w:r>
          </w:p>
        </w:tc>
        <w:tc>
          <w:tcPr>
            <w:tcW w:w="8395" w:type="dxa"/>
          </w:tcPr>
          <w:p w14:paraId="759312E0" w14:textId="31CBB07F" w:rsidR="005475F8" w:rsidRPr="00456C25" w:rsidRDefault="005475F8" w:rsidP="005475F8">
            <w:pPr>
              <w:rPr>
                <w:lang w:val="en-US" w:eastAsia="zh-CN"/>
              </w:rPr>
            </w:pPr>
            <w:r w:rsidRPr="00456C25">
              <w:rPr>
                <w:rFonts w:hint="eastAsia"/>
                <w:lang w:val="en-US" w:eastAsia="ja-JP"/>
              </w:rPr>
              <w:t>Support option 1</w:t>
            </w:r>
          </w:p>
        </w:tc>
      </w:tr>
    </w:tbl>
    <w:p w14:paraId="522C690D" w14:textId="77777777" w:rsidR="00775B41" w:rsidRPr="00456C25" w:rsidRDefault="00C82508">
      <w:pPr>
        <w:rPr>
          <w:lang w:val="en-US" w:eastAsia="zh-CN"/>
        </w:rPr>
      </w:pPr>
      <w:r w:rsidRPr="00456C25">
        <w:rPr>
          <w:rFonts w:hint="eastAsia"/>
          <w:lang w:val="en-US" w:eastAsia="zh-CN"/>
        </w:rPr>
        <w:lastRenderedPageBreak/>
        <w:t xml:space="preserve"> </w:t>
      </w:r>
    </w:p>
    <w:p w14:paraId="0CC70040" w14:textId="77777777" w:rsidR="00775B41" w:rsidRPr="00456C25" w:rsidRDefault="00C82508">
      <w:pPr>
        <w:rPr>
          <w:bCs/>
          <w:u w:val="single"/>
          <w:lang w:eastAsia="ko-KR"/>
        </w:rPr>
      </w:pPr>
      <w:r w:rsidRPr="00456C25">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456C25" w:rsidRPr="00456C25" w14:paraId="62E5DB27" w14:textId="77777777">
        <w:tc>
          <w:tcPr>
            <w:tcW w:w="1236" w:type="dxa"/>
          </w:tcPr>
          <w:p w14:paraId="496159A3"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36B89982"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0B38BD96" w14:textId="77777777">
        <w:tc>
          <w:tcPr>
            <w:tcW w:w="1236" w:type="dxa"/>
          </w:tcPr>
          <w:p w14:paraId="2715599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791A90FA" w14:textId="77777777" w:rsidR="00775B41" w:rsidRPr="00456C25" w:rsidRDefault="00775B41">
            <w:pPr>
              <w:spacing w:after="120"/>
              <w:rPr>
                <w:rFonts w:eastAsiaTheme="minorEastAsia"/>
                <w:lang w:val="en-US" w:eastAsia="zh-CN"/>
              </w:rPr>
            </w:pPr>
          </w:p>
        </w:tc>
      </w:tr>
      <w:tr w:rsidR="00456C25" w:rsidRPr="00456C25" w14:paraId="48610747" w14:textId="77777777">
        <w:tc>
          <w:tcPr>
            <w:tcW w:w="1236" w:type="dxa"/>
          </w:tcPr>
          <w:p w14:paraId="1ACDD33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95" w:type="dxa"/>
          </w:tcPr>
          <w:p w14:paraId="652D003B" w14:textId="77777777" w:rsidR="00775B41" w:rsidRPr="00456C25" w:rsidRDefault="00C82508">
            <w:pPr>
              <w:rPr>
                <w:rFonts w:eastAsiaTheme="minorEastAsia"/>
                <w:lang w:eastAsia="zh-CN"/>
              </w:rPr>
            </w:pPr>
            <w:r w:rsidRPr="00456C25">
              <w:rPr>
                <w:rFonts w:eastAsiaTheme="minorEastAsia"/>
                <w:lang w:eastAsia="zh-CN"/>
              </w:rPr>
              <w:t>Issue 1-2-1: Issues to consider to decide EVM</w:t>
            </w:r>
          </w:p>
          <w:p w14:paraId="0A6EBF10" w14:textId="77777777" w:rsidR="00775B41" w:rsidRPr="00456C25" w:rsidRDefault="00C82508">
            <w:pPr>
              <w:rPr>
                <w:rFonts w:eastAsiaTheme="minorEastAsia"/>
                <w:lang w:eastAsia="zh-CN"/>
              </w:rPr>
            </w:pPr>
            <w:r w:rsidRPr="00456C25">
              <w:rPr>
                <w:rFonts w:eastAsiaTheme="minorEastAsia"/>
                <w:lang w:eastAsia="zh-CN"/>
              </w:rPr>
              <w:t>Agree all listed aspects need to be taken into account. In addition we also propose to evaluate the required EVM by link level simulation. Maybe it is discussed in the thread 139.</w:t>
            </w:r>
          </w:p>
          <w:p w14:paraId="55A4844E" w14:textId="77777777" w:rsidR="00775B41" w:rsidRPr="00456C25" w:rsidRDefault="00C82508">
            <w:pPr>
              <w:rPr>
                <w:rFonts w:eastAsiaTheme="minorEastAsia"/>
                <w:lang w:eastAsia="zh-CN"/>
              </w:rPr>
            </w:pPr>
            <w:r w:rsidRPr="00456C25">
              <w:rPr>
                <w:rFonts w:eastAsiaTheme="minorEastAsia"/>
                <w:lang w:eastAsia="zh-CN"/>
              </w:rPr>
              <w:t>Issue 1-2-2: Whether to assume additional power back-off for 1024QAM</w:t>
            </w:r>
          </w:p>
          <w:p w14:paraId="237486B8" w14:textId="77777777" w:rsidR="00775B41" w:rsidRPr="00456C25" w:rsidRDefault="00C82508">
            <w:pPr>
              <w:spacing w:after="120"/>
              <w:rPr>
                <w:rFonts w:eastAsiaTheme="minorEastAsia"/>
                <w:lang w:eastAsia="zh-CN"/>
              </w:rPr>
            </w:pPr>
            <w:r w:rsidRPr="00456C25">
              <w:rPr>
                <w:rFonts w:eastAsiaTheme="minorEastAsia"/>
                <w:lang w:eastAsia="zh-CN"/>
              </w:rPr>
              <w:t xml:space="preserve">Agree with </w:t>
            </w:r>
            <w:r w:rsidRPr="00456C25">
              <w:rPr>
                <w:rFonts w:eastAsiaTheme="minorEastAsia" w:hint="eastAsia"/>
                <w:lang w:eastAsia="zh-CN"/>
              </w:rPr>
              <w:t>O</w:t>
            </w:r>
            <w:r w:rsidRPr="00456C25">
              <w:rPr>
                <w:rFonts w:eastAsiaTheme="minorEastAsia"/>
                <w:lang w:eastAsia="zh-CN"/>
              </w:rPr>
              <w:t>ption 1</w:t>
            </w:r>
          </w:p>
        </w:tc>
      </w:tr>
      <w:tr w:rsidR="00456C25" w:rsidRPr="00456C25" w14:paraId="2EC76BAE" w14:textId="77777777">
        <w:tc>
          <w:tcPr>
            <w:tcW w:w="1236" w:type="dxa"/>
          </w:tcPr>
          <w:p w14:paraId="4D60FEBE"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CATT</w:t>
            </w:r>
          </w:p>
        </w:tc>
        <w:tc>
          <w:tcPr>
            <w:tcW w:w="8395" w:type="dxa"/>
          </w:tcPr>
          <w:p w14:paraId="1D199199" w14:textId="77777777" w:rsidR="00775B41" w:rsidRPr="00456C25" w:rsidRDefault="00C82508">
            <w:pPr>
              <w:rPr>
                <w:b/>
                <w:u w:val="single"/>
                <w:lang w:eastAsia="ko-KR"/>
              </w:rPr>
            </w:pPr>
            <w:r w:rsidRPr="00456C25">
              <w:rPr>
                <w:b/>
                <w:u w:val="single"/>
                <w:lang w:eastAsia="ko-KR"/>
              </w:rPr>
              <w:t>Issue 1-2-1: Issues to consider to decide EVM</w:t>
            </w:r>
          </w:p>
          <w:p w14:paraId="78F35480" w14:textId="77777777" w:rsidR="00775B41" w:rsidRPr="00456C25" w:rsidRDefault="00C82508">
            <w:pPr>
              <w:widowControl w:val="0"/>
              <w:tabs>
                <w:tab w:val="left" w:pos="2127"/>
              </w:tabs>
              <w:spacing w:after="120"/>
              <w:jc w:val="both"/>
              <w:rPr>
                <w:rFonts w:eastAsiaTheme="minorEastAsia"/>
                <w:lang w:eastAsia="zh-CN"/>
              </w:rPr>
            </w:pPr>
            <w:r w:rsidRPr="00456C25">
              <w:rPr>
                <w:rFonts w:eastAsiaTheme="minorEastAsia" w:hint="eastAsia"/>
                <w:lang w:eastAsia="zh-CN"/>
              </w:rPr>
              <w:t xml:space="preserve">We think the </w:t>
            </w:r>
            <w:r w:rsidRPr="00456C25">
              <w:rPr>
                <w:rFonts w:eastAsiaTheme="minorEastAsia"/>
                <w:lang w:eastAsia="zh-CN"/>
              </w:rPr>
              <w:t>general</w:t>
            </w:r>
            <w:r w:rsidRPr="00456C25">
              <w:rPr>
                <w:rFonts w:eastAsiaTheme="minorEastAsia" w:hint="eastAsia"/>
                <w:lang w:eastAsia="zh-CN"/>
              </w:rPr>
              <w:t xml:space="preserve"> contributors for TX </w:t>
            </w:r>
            <w:r w:rsidRPr="00456C25">
              <w:rPr>
                <w:rFonts w:eastAsiaTheme="minorEastAsia"/>
                <w:lang w:eastAsia="zh-CN"/>
              </w:rPr>
              <w:t>EVM include effects</w:t>
            </w:r>
            <w:r w:rsidRPr="00456C25">
              <w:rPr>
                <w:rFonts w:eastAsiaTheme="minorEastAsia" w:hint="eastAsia"/>
                <w:lang w:eastAsia="zh-CN"/>
              </w:rPr>
              <w:t xml:space="preserve"> in the digital domain, </w:t>
            </w:r>
            <w:r w:rsidRPr="00456C25">
              <w:rPr>
                <w:rFonts w:eastAsiaTheme="minorEastAsia"/>
                <w:lang w:eastAsia="zh-CN"/>
              </w:rPr>
              <w:t>TX linearity (in particular PA non-linearity), phase</w:t>
            </w:r>
            <w:r w:rsidRPr="00456C25">
              <w:rPr>
                <w:rFonts w:eastAsiaTheme="minorEastAsia" w:hint="eastAsia"/>
                <w:lang w:eastAsia="zh-CN"/>
              </w:rPr>
              <w:t xml:space="preserve"> noise, </w:t>
            </w:r>
            <w:r w:rsidRPr="00456C25">
              <w:rPr>
                <w:rFonts w:eastAsiaTheme="minorEastAsia"/>
                <w:lang w:eastAsia="zh-CN"/>
              </w:rPr>
              <w:t>and IQ imbalance</w:t>
            </w:r>
            <w:r w:rsidRPr="00456C25">
              <w:rPr>
                <w:rFonts w:eastAsiaTheme="minorEastAsia" w:hint="eastAsia"/>
                <w:lang w:eastAsia="zh-CN"/>
              </w:rPr>
              <w:t xml:space="preserve">. </w:t>
            </w:r>
            <w:r w:rsidRPr="00456C25">
              <w:rPr>
                <w:rFonts w:eastAsiaTheme="minorEastAsia"/>
                <w:lang w:eastAsia="zh-CN"/>
              </w:rPr>
              <w:t>I</w:t>
            </w:r>
            <w:r w:rsidRPr="00456C25">
              <w:rPr>
                <w:rFonts w:eastAsiaTheme="minorEastAsia" w:hint="eastAsia"/>
                <w:lang w:eastAsia="zh-CN"/>
              </w:rPr>
              <w:t xml:space="preserve">f BS supports </w:t>
            </w:r>
            <w:r w:rsidRPr="00456C25">
              <w:rPr>
                <w:rFonts w:eastAsiaTheme="minorEastAsia"/>
                <w:lang w:eastAsia="zh-CN"/>
              </w:rPr>
              <w:t>CFR (Crest Factor Reduction)</w:t>
            </w:r>
            <w:r w:rsidRPr="00456C25">
              <w:rPr>
                <w:rFonts w:eastAsiaTheme="minorEastAsia" w:hint="eastAsia"/>
                <w:lang w:eastAsia="zh-CN"/>
              </w:rPr>
              <w:t xml:space="preserve"> to reduce PAPR</w:t>
            </w:r>
            <w:r w:rsidRPr="00456C25">
              <w:rPr>
                <w:rFonts w:eastAsiaTheme="minorEastAsia"/>
                <w:lang w:eastAsia="zh-CN"/>
              </w:rPr>
              <w:t>,</w:t>
            </w:r>
            <w:r w:rsidRPr="00456C25">
              <w:rPr>
                <w:rFonts w:eastAsiaTheme="minorEastAsia" w:hint="eastAsia"/>
                <w:lang w:eastAsia="zh-CN"/>
              </w:rPr>
              <w:t xml:space="preserve"> the CFR will be one of EVM contributors.  I/Q </w:t>
            </w:r>
            <w:r w:rsidRPr="00456C25">
              <w:rPr>
                <w:rFonts w:eastAsiaTheme="minorEastAsia"/>
                <w:lang w:eastAsia="zh-CN"/>
              </w:rPr>
              <w:t>compression need</w:t>
            </w:r>
            <w:r w:rsidRPr="00456C25">
              <w:rPr>
                <w:rFonts w:eastAsiaTheme="minorEastAsia" w:hint="eastAsia"/>
                <w:lang w:eastAsia="zh-CN"/>
              </w:rPr>
              <w:t xml:space="preserve"> to be supported by NR BS due to wider bandwidths, </w:t>
            </w:r>
            <w:r w:rsidRPr="00456C25">
              <w:rPr>
                <w:rFonts w:eastAsiaTheme="minorEastAsia"/>
                <w:lang w:eastAsia="zh-CN"/>
              </w:rPr>
              <w:t>so I</w:t>
            </w:r>
            <w:r w:rsidRPr="00456C25">
              <w:rPr>
                <w:rFonts w:eastAsiaTheme="minorEastAsia" w:hint="eastAsia"/>
                <w:lang w:eastAsia="zh-CN"/>
              </w:rPr>
              <w:t xml:space="preserve">/Q </w:t>
            </w:r>
            <w:r w:rsidRPr="00456C25">
              <w:rPr>
                <w:rFonts w:eastAsiaTheme="minorEastAsia"/>
                <w:lang w:eastAsia="zh-CN"/>
              </w:rPr>
              <w:t>compression need</w:t>
            </w:r>
            <w:r w:rsidRPr="00456C25">
              <w:rPr>
                <w:rFonts w:eastAsiaTheme="minorEastAsia" w:hint="eastAsia"/>
                <w:lang w:eastAsia="zh-CN"/>
              </w:rPr>
              <w:t xml:space="preserve"> to be </w:t>
            </w:r>
            <w:r w:rsidRPr="00456C25">
              <w:rPr>
                <w:rFonts w:eastAsiaTheme="minorEastAsia"/>
                <w:lang w:eastAsia="zh-CN"/>
              </w:rPr>
              <w:t>considered</w:t>
            </w:r>
            <w:r w:rsidRPr="00456C25">
              <w:rPr>
                <w:rFonts w:eastAsiaTheme="minorEastAsia" w:hint="eastAsia"/>
                <w:lang w:eastAsia="zh-CN"/>
              </w:rPr>
              <w:t xml:space="preserve"> as one of EVM contributors. </w:t>
            </w:r>
          </w:p>
          <w:p w14:paraId="29FD9C00" w14:textId="77777777" w:rsidR="00775B41" w:rsidRPr="00456C25" w:rsidRDefault="00C82508">
            <w:pPr>
              <w:rPr>
                <w:b/>
                <w:u w:val="single"/>
                <w:lang w:eastAsia="ko-KR"/>
              </w:rPr>
            </w:pPr>
            <w:r w:rsidRPr="00456C25">
              <w:rPr>
                <w:b/>
                <w:u w:val="single"/>
                <w:lang w:eastAsia="ko-KR"/>
              </w:rPr>
              <w:t>Issue 1-2-2: Whether to assume additional power back-off for 1024QAM</w:t>
            </w:r>
          </w:p>
          <w:p w14:paraId="01567C41" w14:textId="77777777" w:rsidR="00775B41" w:rsidRPr="00456C25" w:rsidRDefault="00C82508">
            <w:pPr>
              <w:spacing w:after="120"/>
              <w:rPr>
                <w:rFonts w:eastAsiaTheme="minorEastAsia"/>
                <w:lang w:val="en-US" w:eastAsia="zh-CN"/>
              </w:rPr>
            </w:pPr>
            <w:r w:rsidRPr="00456C25">
              <w:rPr>
                <w:rFonts w:eastAsiaTheme="minorEastAsia" w:hint="eastAsia"/>
                <w:lang w:eastAsia="zh-CN"/>
              </w:rPr>
              <w:t>Option 1.</w:t>
            </w:r>
          </w:p>
          <w:p w14:paraId="6DE96B54" w14:textId="77777777" w:rsidR="00775B41" w:rsidRPr="00456C25" w:rsidRDefault="00775B41">
            <w:pPr>
              <w:rPr>
                <w:rFonts w:eastAsiaTheme="minorEastAsia"/>
                <w:lang w:eastAsia="zh-CN"/>
              </w:rPr>
            </w:pPr>
          </w:p>
        </w:tc>
      </w:tr>
      <w:tr w:rsidR="00456C25" w:rsidRPr="00456C25" w14:paraId="45626A13" w14:textId="77777777">
        <w:tc>
          <w:tcPr>
            <w:tcW w:w="1236" w:type="dxa"/>
          </w:tcPr>
          <w:p w14:paraId="337AC276"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95" w:type="dxa"/>
          </w:tcPr>
          <w:p w14:paraId="0782F0F4" w14:textId="77777777" w:rsidR="00775B41" w:rsidRPr="00456C25" w:rsidRDefault="00C82508">
            <w:pPr>
              <w:rPr>
                <w:bCs/>
                <w:lang w:eastAsia="ko-KR"/>
              </w:rPr>
            </w:pPr>
            <w:r w:rsidRPr="00456C25">
              <w:rPr>
                <w:bCs/>
                <w:lang w:eastAsia="ko-KR"/>
              </w:rPr>
              <w:t xml:space="preserve">We agree that adopting the EVM requirements directly from LTE might not be a good WF. Further studying of the aspects listed in Issue 1-2-1 are necessary. Link level simulations might be considered as well to derive the requirement. </w:t>
            </w:r>
          </w:p>
        </w:tc>
      </w:tr>
      <w:tr w:rsidR="00456C25" w:rsidRPr="00456C25" w14:paraId="3117C471" w14:textId="77777777">
        <w:tc>
          <w:tcPr>
            <w:tcW w:w="1236" w:type="dxa"/>
          </w:tcPr>
          <w:p w14:paraId="6B8C45E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95" w:type="dxa"/>
          </w:tcPr>
          <w:p w14:paraId="7F627113" w14:textId="77777777" w:rsidR="00775B41" w:rsidRPr="00456C25" w:rsidRDefault="00C82508">
            <w:pPr>
              <w:rPr>
                <w:rFonts w:eastAsiaTheme="minorEastAsia"/>
                <w:lang w:eastAsia="zh-CN"/>
              </w:rPr>
            </w:pPr>
            <w:r w:rsidRPr="00456C25">
              <w:rPr>
                <w:rFonts w:eastAsiaTheme="minorEastAsia"/>
                <w:lang w:eastAsia="zh-CN"/>
              </w:rPr>
              <w:t>Issue 1-2-1: Issues to consider to decide EVM</w:t>
            </w:r>
          </w:p>
          <w:p w14:paraId="7E98F516" w14:textId="77777777" w:rsidR="00775B41" w:rsidRPr="00456C25" w:rsidRDefault="00C82508">
            <w:pPr>
              <w:rPr>
                <w:rFonts w:eastAsiaTheme="minorEastAsia"/>
                <w:lang w:val="en-US" w:eastAsia="zh-CN"/>
              </w:rPr>
            </w:pPr>
            <w:r w:rsidRPr="00456C25">
              <w:rPr>
                <w:rFonts w:eastAsiaTheme="minorEastAsia"/>
                <w:lang w:eastAsia="zh-CN"/>
              </w:rPr>
              <w:t xml:space="preserve">Agree all </w:t>
            </w:r>
            <w:r w:rsidRPr="00456C25">
              <w:rPr>
                <w:rFonts w:eastAsiaTheme="minorEastAsia" w:hint="eastAsia"/>
                <w:lang w:val="en-US" w:eastAsia="zh-CN"/>
              </w:rPr>
              <w:t xml:space="preserve">aspects mentioned should be taken into account. </w:t>
            </w:r>
          </w:p>
          <w:p w14:paraId="4CFF51B1" w14:textId="77777777" w:rsidR="00775B41" w:rsidRPr="00456C25" w:rsidRDefault="00C82508">
            <w:pPr>
              <w:rPr>
                <w:rFonts w:eastAsiaTheme="minorEastAsia"/>
                <w:lang w:eastAsia="zh-CN"/>
              </w:rPr>
            </w:pPr>
            <w:r w:rsidRPr="00456C25">
              <w:rPr>
                <w:rFonts w:eastAsiaTheme="minorEastAsia"/>
                <w:lang w:eastAsia="zh-CN"/>
              </w:rPr>
              <w:t>Issue 1-2-2: Whether to assume additional power back-off for 1024QAM</w:t>
            </w:r>
          </w:p>
          <w:p w14:paraId="79EDC126" w14:textId="77777777" w:rsidR="00775B41" w:rsidRPr="00456C25" w:rsidRDefault="00C82508">
            <w:pPr>
              <w:rPr>
                <w:b/>
                <w:u w:val="single"/>
                <w:lang w:eastAsia="ko-KR"/>
              </w:rPr>
            </w:pPr>
            <w:r w:rsidRPr="00456C25">
              <w:rPr>
                <w:rFonts w:eastAsiaTheme="minorEastAsia" w:hint="eastAsia"/>
                <w:lang w:eastAsia="zh-CN"/>
              </w:rPr>
              <w:t>O</w:t>
            </w:r>
            <w:r w:rsidRPr="00456C25">
              <w:rPr>
                <w:rFonts w:eastAsiaTheme="minorEastAsia"/>
                <w:lang w:eastAsia="zh-CN"/>
              </w:rPr>
              <w:t>ption 1</w:t>
            </w:r>
          </w:p>
        </w:tc>
      </w:tr>
      <w:tr w:rsidR="00456C25" w:rsidRPr="00456C25" w14:paraId="3A55DE73" w14:textId="77777777">
        <w:tc>
          <w:tcPr>
            <w:tcW w:w="1236" w:type="dxa"/>
          </w:tcPr>
          <w:p w14:paraId="77D803C8"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95" w:type="dxa"/>
          </w:tcPr>
          <w:p w14:paraId="3515FC9A" w14:textId="77777777" w:rsidR="00AD129F" w:rsidRPr="00456C25" w:rsidRDefault="00AD129F">
            <w:pPr>
              <w:rPr>
                <w:rFonts w:eastAsiaTheme="minorEastAsia"/>
                <w:lang w:eastAsia="zh-CN"/>
              </w:rPr>
            </w:pPr>
            <w:r w:rsidRPr="00456C25">
              <w:rPr>
                <w:rFonts w:eastAsiaTheme="minorEastAsia"/>
                <w:lang w:eastAsia="zh-CN"/>
              </w:rPr>
              <w:t xml:space="preserve">Issue 1-2-1: We are fine to further investigate if LTE EVM requirement can be fully reused. </w:t>
            </w:r>
          </w:p>
          <w:p w14:paraId="27887DFB" w14:textId="77777777" w:rsidR="00AD129F" w:rsidRPr="00456C25" w:rsidRDefault="00AD129F">
            <w:pPr>
              <w:rPr>
                <w:rFonts w:eastAsiaTheme="minorEastAsia"/>
                <w:lang w:eastAsia="zh-CN"/>
              </w:rPr>
            </w:pPr>
            <w:r w:rsidRPr="00456C25">
              <w:rPr>
                <w:rFonts w:eastAsiaTheme="minorEastAsia"/>
                <w:lang w:eastAsia="zh-CN"/>
              </w:rPr>
              <w:t>Issue 1-2-2: We are fine to introduce additional power back off declaration for 1024QAM similar as it is done for LTE.</w:t>
            </w:r>
          </w:p>
        </w:tc>
      </w:tr>
      <w:tr w:rsidR="00456C25" w:rsidRPr="00456C25" w14:paraId="276364E1" w14:textId="77777777">
        <w:tc>
          <w:tcPr>
            <w:tcW w:w="1236" w:type="dxa"/>
          </w:tcPr>
          <w:p w14:paraId="11B09EBA" w14:textId="5A8E851A" w:rsidR="00A5659D" w:rsidRPr="00456C25" w:rsidRDefault="00A5659D" w:rsidP="00A5659D">
            <w:pPr>
              <w:spacing w:after="120"/>
              <w:rPr>
                <w:lang w:val="en-US" w:eastAsia="zh-CN"/>
              </w:rPr>
            </w:pPr>
            <w:r w:rsidRPr="00456C25">
              <w:rPr>
                <w:rFonts w:eastAsiaTheme="minorEastAsia"/>
                <w:lang w:val="en-US" w:eastAsia="zh-CN"/>
              </w:rPr>
              <w:t>Ericsson</w:t>
            </w:r>
          </w:p>
        </w:tc>
        <w:tc>
          <w:tcPr>
            <w:tcW w:w="8395" w:type="dxa"/>
          </w:tcPr>
          <w:p w14:paraId="28951801" w14:textId="77777777" w:rsidR="00A5659D" w:rsidRPr="00456C25" w:rsidRDefault="00A5659D" w:rsidP="00A5659D">
            <w:pPr>
              <w:pStyle w:val="paragraph"/>
              <w:spacing w:before="0" w:beforeAutospacing="0" w:after="0" w:afterAutospacing="0"/>
              <w:rPr>
                <w:rStyle w:val="eop"/>
                <w:sz w:val="20"/>
                <w:szCs w:val="20"/>
              </w:rPr>
            </w:pPr>
            <w:r w:rsidRPr="00456C25">
              <w:rPr>
                <w:rStyle w:val="normaltextrun"/>
                <w:sz w:val="20"/>
                <w:szCs w:val="20"/>
                <w:lang w:val="en-GB"/>
              </w:rPr>
              <w:t>Issue 1-2-1: Although BS TX EVM can be adopted already for 2.5% similar to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sidRPr="00456C25">
              <w:rPr>
                <w:rStyle w:val="eop"/>
                <w:sz w:val="20"/>
                <w:szCs w:val="20"/>
              </w:rPr>
              <w:t> </w:t>
            </w:r>
          </w:p>
          <w:p w14:paraId="7AC6A4DE" w14:textId="77777777" w:rsidR="00A5659D" w:rsidRPr="00456C25" w:rsidRDefault="00A5659D" w:rsidP="00A5659D">
            <w:pPr>
              <w:pStyle w:val="paragraph"/>
              <w:spacing w:before="0" w:beforeAutospacing="0" w:after="0" w:afterAutospacing="0"/>
              <w:rPr>
                <w:rFonts w:ascii="Segoe UI" w:hAnsi="Segoe UI" w:cs="Segoe UI"/>
                <w:sz w:val="18"/>
                <w:szCs w:val="18"/>
              </w:rPr>
            </w:pPr>
          </w:p>
          <w:p w14:paraId="31AFD5EE" w14:textId="77777777" w:rsidR="00A5659D" w:rsidRPr="00456C25" w:rsidRDefault="00A5659D" w:rsidP="00A5659D">
            <w:pPr>
              <w:pStyle w:val="paragraph"/>
              <w:spacing w:before="0" w:beforeAutospacing="0" w:after="0" w:afterAutospacing="0"/>
              <w:rPr>
                <w:rStyle w:val="eop"/>
                <w:sz w:val="20"/>
                <w:szCs w:val="20"/>
              </w:rPr>
            </w:pPr>
            <w:r w:rsidRPr="00456C25">
              <w:rPr>
                <w:rStyle w:val="normaltextrun"/>
                <w:sz w:val="20"/>
                <w:szCs w:val="20"/>
                <w:lang w:val="en-GB"/>
              </w:rPr>
              <w:t>Therefore we propose to focus the parameters to study.</w:t>
            </w:r>
            <w:r w:rsidRPr="00456C25">
              <w:rPr>
                <w:rStyle w:val="eop"/>
                <w:sz w:val="20"/>
                <w:szCs w:val="20"/>
              </w:rPr>
              <w:t> </w:t>
            </w:r>
          </w:p>
          <w:p w14:paraId="41AED9E9" w14:textId="77777777" w:rsidR="00A5659D" w:rsidRPr="00456C25" w:rsidRDefault="00A5659D" w:rsidP="00A5659D">
            <w:pPr>
              <w:pStyle w:val="paragraph"/>
              <w:spacing w:before="0" w:beforeAutospacing="0" w:after="0" w:afterAutospacing="0"/>
              <w:rPr>
                <w:rFonts w:ascii="Segoe UI" w:hAnsi="Segoe UI" w:cs="Segoe UI"/>
                <w:sz w:val="18"/>
                <w:szCs w:val="18"/>
              </w:rPr>
            </w:pPr>
          </w:p>
          <w:p w14:paraId="6BEAA04D" w14:textId="77777777" w:rsidR="00A5659D" w:rsidRPr="00456C25" w:rsidRDefault="00A5659D" w:rsidP="00A5659D">
            <w:pPr>
              <w:pStyle w:val="paragraph"/>
              <w:spacing w:before="0" w:beforeAutospacing="0" w:after="0" w:afterAutospacing="0"/>
              <w:rPr>
                <w:rFonts w:ascii="Segoe UI" w:hAnsi="Segoe UI" w:cs="Segoe UI"/>
                <w:sz w:val="18"/>
                <w:szCs w:val="18"/>
              </w:rPr>
            </w:pPr>
            <w:r w:rsidRPr="00456C25">
              <w:rPr>
                <w:rStyle w:val="normaltextrun"/>
                <w:sz w:val="20"/>
                <w:szCs w:val="20"/>
                <w:lang w:val="en-GB"/>
              </w:rPr>
              <w:t>Issue 1-2-2: It’s preference for Option 3.  If power back off is needed we do not foresee a larger back off compared to 256 QAM.  Currently in NR conformance this is anyhow vendor declared back off and probably would also be similar approach for 1024 QAM.</w:t>
            </w:r>
            <w:r w:rsidRPr="00456C25">
              <w:rPr>
                <w:rStyle w:val="eop"/>
                <w:sz w:val="20"/>
                <w:szCs w:val="20"/>
              </w:rPr>
              <w:t> </w:t>
            </w:r>
          </w:p>
          <w:p w14:paraId="3FC5EEB5" w14:textId="77777777" w:rsidR="00A5659D" w:rsidRPr="00456C25" w:rsidRDefault="00A5659D" w:rsidP="00A5659D">
            <w:pPr>
              <w:rPr>
                <w:lang w:eastAsia="zh-CN"/>
              </w:rPr>
            </w:pPr>
          </w:p>
        </w:tc>
      </w:tr>
      <w:tr w:rsidR="00456C25" w:rsidRPr="00456C25" w14:paraId="508D7B67" w14:textId="77777777">
        <w:tc>
          <w:tcPr>
            <w:tcW w:w="1236" w:type="dxa"/>
          </w:tcPr>
          <w:p w14:paraId="282DCC82" w14:textId="6A8A1467" w:rsidR="005475F8" w:rsidRPr="00456C25" w:rsidRDefault="005475F8" w:rsidP="005475F8">
            <w:pPr>
              <w:spacing w:after="120"/>
              <w:rPr>
                <w:lang w:val="en-US" w:eastAsia="zh-CN"/>
              </w:rPr>
            </w:pPr>
            <w:r w:rsidRPr="00456C25">
              <w:rPr>
                <w:rFonts w:hint="eastAsia"/>
                <w:lang w:val="en-US" w:eastAsia="ja-JP"/>
              </w:rPr>
              <w:t>NEC</w:t>
            </w:r>
          </w:p>
        </w:tc>
        <w:tc>
          <w:tcPr>
            <w:tcW w:w="8395" w:type="dxa"/>
          </w:tcPr>
          <w:p w14:paraId="4E3DA29C" w14:textId="77777777" w:rsidR="005475F8" w:rsidRPr="00456C25" w:rsidRDefault="005475F8" w:rsidP="005475F8">
            <w:pPr>
              <w:spacing w:after="120"/>
              <w:rPr>
                <w:lang w:val="en-US"/>
              </w:rPr>
            </w:pPr>
            <w:r w:rsidRPr="00456C25">
              <w:rPr>
                <w:rFonts w:hint="eastAsia"/>
                <w:lang w:val="en-US"/>
              </w:rPr>
              <w:t>I</w:t>
            </w:r>
            <w:r w:rsidRPr="00456C25">
              <w:rPr>
                <w:lang w:val="en-US"/>
              </w:rPr>
              <w:t xml:space="preserve">ssue 1-2-1: Ok to study the impact on listed issues. </w:t>
            </w:r>
          </w:p>
          <w:p w14:paraId="000B677B" w14:textId="2D9429CB" w:rsidR="005475F8" w:rsidRPr="00456C25" w:rsidRDefault="005475F8" w:rsidP="005475F8">
            <w:pPr>
              <w:pStyle w:val="paragraph"/>
              <w:spacing w:before="0" w:beforeAutospacing="0" w:after="0" w:afterAutospacing="0"/>
              <w:rPr>
                <w:rStyle w:val="normaltextrun"/>
                <w:sz w:val="20"/>
                <w:szCs w:val="20"/>
                <w:u w:val="single"/>
                <w:lang w:val="en-GB"/>
              </w:rPr>
            </w:pPr>
            <w:r w:rsidRPr="00456C25">
              <w:lastRenderedPageBreak/>
              <w:t>Issue 1-2-2: Option 3. Support to introduce additional back-off, but should be discussed in the conformance phase.</w:t>
            </w:r>
          </w:p>
        </w:tc>
      </w:tr>
    </w:tbl>
    <w:p w14:paraId="0B43BA92" w14:textId="77777777" w:rsidR="00775B41" w:rsidRPr="00456C25" w:rsidRDefault="00C82508">
      <w:pPr>
        <w:rPr>
          <w:lang w:val="en-US" w:eastAsia="zh-CN"/>
        </w:rPr>
      </w:pPr>
      <w:r w:rsidRPr="00456C25">
        <w:rPr>
          <w:rFonts w:hint="eastAsia"/>
          <w:lang w:val="en-US" w:eastAsia="zh-CN"/>
        </w:rPr>
        <w:lastRenderedPageBreak/>
        <w:t xml:space="preserve"> </w:t>
      </w:r>
    </w:p>
    <w:p w14:paraId="6A9E9FAE" w14:textId="2C29D410" w:rsidR="00A5659D" w:rsidRPr="00456C25" w:rsidRDefault="00A5659D" w:rsidP="00A5659D">
      <w:pPr>
        <w:rPr>
          <w:bCs/>
          <w:u w:val="single"/>
          <w:lang w:eastAsia="ko-KR"/>
        </w:rPr>
      </w:pPr>
      <w:r w:rsidRPr="00456C25">
        <w:rPr>
          <w:bCs/>
          <w:u w:val="single"/>
          <w:lang w:eastAsia="ko-KR"/>
        </w:rPr>
        <w:t>Sub topic 1-3</w:t>
      </w:r>
    </w:p>
    <w:tbl>
      <w:tblPr>
        <w:tblStyle w:val="TableGrid"/>
        <w:tblW w:w="0" w:type="auto"/>
        <w:tblLook w:val="04A0" w:firstRow="1" w:lastRow="0" w:firstColumn="1" w:lastColumn="0" w:noHBand="0" w:noVBand="1"/>
      </w:tblPr>
      <w:tblGrid>
        <w:gridCol w:w="1236"/>
        <w:gridCol w:w="8395"/>
      </w:tblGrid>
      <w:tr w:rsidR="00456C25" w:rsidRPr="00456C25" w14:paraId="722070E1" w14:textId="77777777" w:rsidTr="00594D00">
        <w:tc>
          <w:tcPr>
            <w:tcW w:w="1236" w:type="dxa"/>
          </w:tcPr>
          <w:p w14:paraId="6260C434" w14:textId="77777777" w:rsidR="00A5659D" w:rsidRPr="00456C25" w:rsidRDefault="00A5659D" w:rsidP="00594D00">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3553FD12" w14:textId="77777777" w:rsidR="00A5659D" w:rsidRPr="00456C25" w:rsidRDefault="00A5659D" w:rsidP="00594D00">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71994211" w14:textId="77777777" w:rsidTr="00594D00">
        <w:tc>
          <w:tcPr>
            <w:tcW w:w="1236" w:type="dxa"/>
          </w:tcPr>
          <w:p w14:paraId="619763AB" w14:textId="77777777" w:rsidR="00A5659D" w:rsidRPr="00456C25" w:rsidRDefault="00A5659D" w:rsidP="00594D00">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21DC3771" w14:textId="77777777" w:rsidR="00A5659D" w:rsidRPr="00456C25" w:rsidRDefault="00A5659D" w:rsidP="00A5659D">
            <w:pPr>
              <w:rPr>
                <w:szCs w:val="24"/>
                <w:lang w:eastAsia="zh-CN"/>
              </w:rPr>
            </w:pPr>
            <w:r w:rsidRPr="00456C25">
              <w:rPr>
                <w:lang w:val="en-US" w:eastAsia="zh-CN"/>
              </w:rPr>
              <w:t xml:space="preserve">Huawei </w:t>
            </w:r>
            <w:r w:rsidRPr="00456C25">
              <w:rPr>
                <w:szCs w:val="24"/>
                <w:lang w:eastAsia="zh-CN"/>
              </w:rPr>
              <w:t>volunteers to take 38.104 spec.</w:t>
            </w:r>
          </w:p>
          <w:p w14:paraId="113915C6" w14:textId="029A739D" w:rsidR="00A5659D" w:rsidRPr="00456C25" w:rsidRDefault="00A5659D" w:rsidP="00A5659D">
            <w:pPr>
              <w:rPr>
                <w:szCs w:val="24"/>
                <w:lang w:eastAsia="zh-CN"/>
              </w:rPr>
            </w:pPr>
            <w:r w:rsidRPr="00456C25">
              <w:rPr>
                <w:rFonts w:hint="eastAsia"/>
                <w:szCs w:val="24"/>
                <w:lang w:eastAsia="zh-CN"/>
              </w:rPr>
              <w:t xml:space="preserve">CATT would be interested in taking part in CR drafting. </w:t>
            </w:r>
            <w:r w:rsidRPr="00456C25">
              <w:rPr>
                <w:szCs w:val="24"/>
                <w:lang w:eastAsia="zh-CN"/>
              </w:rPr>
              <w:t>A</w:t>
            </w:r>
            <w:r w:rsidRPr="00456C25">
              <w:rPr>
                <w:rFonts w:hint="eastAsia"/>
                <w:szCs w:val="24"/>
                <w:lang w:eastAsia="zh-CN"/>
              </w:rPr>
              <w:t>nyone of 38.104/38.141-1/38.141-2 would be fine for us.</w:t>
            </w:r>
            <w:r w:rsidRPr="00456C25">
              <w:rPr>
                <w:rFonts w:hint="eastAsia"/>
                <w:szCs w:val="24"/>
                <w:lang w:val="en-US" w:eastAsia="zh-CN"/>
              </w:rPr>
              <w:t>ZTE</w:t>
            </w:r>
            <w:r w:rsidRPr="00456C25">
              <w:rPr>
                <w:rFonts w:hint="eastAsia"/>
                <w:szCs w:val="24"/>
                <w:lang w:eastAsia="zh-CN"/>
              </w:rPr>
              <w:t xml:space="preserve"> would be</w:t>
            </w:r>
            <w:r w:rsidRPr="00456C25">
              <w:rPr>
                <w:rFonts w:hint="eastAsia"/>
                <w:szCs w:val="24"/>
                <w:lang w:val="en-US" w:eastAsia="zh-CN"/>
              </w:rPr>
              <w:t xml:space="preserve"> also </w:t>
            </w:r>
            <w:r w:rsidRPr="00456C25">
              <w:rPr>
                <w:rFonts w:hint="eastAsia"/>
                <w:szCs w:val="24"/>
                <w:lang w:eastAsia="zh-CN"/>
              </w:rPr>
              <w:t xml:space="preserve"> interested in taking part in CR drafting.</w:t>
            </w:r>
          </w:p>
          <w:p w14:paraId="560511DD" w14:textId="77777777" w:rsidR="00A5659D" w:rsidRPr="00456C25" w:rsidRDefault="00A5659D" w:rsidP="00A5659D">
            <w:pPr>
              <w:rPr>
                <w:sz w:val="24"/>
                <w:szCs w:val="16"/>
              </w:rPr>
            </w:pPr>
            <w:r w:rsidRPr="00456C25">
              <w:rPr>
                <w:szCs w:val="24"/>
                <w:lang w:eastAsia="zh-CN"/>
              </w:rPr>
              <w:t>Nokia volunteers to take AAS specs 37.145-1 and 37.145-2 where updates are also needed.</w:t>
            </w:r>
          </w:p>
          <w:p w14:paraId="07D781BF" w14:textId="77777777" w:rsidR="00A5659D" w:rsidRPr="00456C25" w:rsidRDefault="00A5659D" w:rsidP="00594D00">
            <w:pPr>
              <w:spacing w:after="120"/>
              <w:rPr>
                <w:rFonts w:eastAsiaTheme="minorEastAsia"/>
                <w:lang w:eastAsia="zh-CN"/>
              </w:rPr>
            </w:pPr>
          </w:p>
        </w:tc>
      </w:tr>
    </w:tbl>
    <w:p w14:paraId="73D43883" w14:textId="77777777" w:rsidR="00775B41" w:rsidRPr="00456C25" w:rsidRDefault="00C82508">
      <w:pPr>
        <w:rPr>
          <w:sz w:val="24"/>
          <w:szCs w:val="16"/>
        </w:rPr>
      </w:pPr>
      <w:r w:rsidRPr="00456C25">
        <w:rPr>
          <w:sz w:val="24"/>
          <w:szCs w:val="16"/>
        </w:rPr>
        <w:t>CRs/TPs comments collection</w:t>
      </w:r>
    </w:p>
    <w:p w14:paraId="2F88DE72" w14:textId="77777777" w:rsidR="00775B41" w:rsidRPr="00456C25" w:rsidRDefault="00C82508">
      <w:pPr>
        <w:rPr>
          <w:lang w:val="en-US" w:eastAsia="zh-CN"/>
        </w:rPr>
      </w:pPr>
      <w:r w:rsidRPr="00456C25">
        <w:rPr>
          <w:lang w:val="en-US" w:eastAsia="zh-CN"/>
        </w:rPr>
        <w:t>No CRs or TPs.</w:t>
      </w:r>
    </w:p>
    <w:p w14:paraId="30CA81C6" w14:textId="77777777" w:rsidR="00775B41" w:rsidRDefault="00C82508">
      <w:pPr>
        <w:pStyle w:val="Heading2"/>
      </w:pPr>
      <w:r>
        <w:t>Summary</w:t>
      </w:r>
      <w:r>
        <w:rPr>
          <w:rFonts w:hint="eastAsia"/>
        </w:rPr>
        <w:t xml:space="preserve"> for 1st round </w:t>
      </w:r>
    </w:p>
    <w:p w14:paraId="63E151E8" w14:textId="77777777" w:rsidR="00775B41" w:rsidRDefault="00C82508">
      <w:pPr>
        <w:pStyle w:val="Heading3"/>
        <w:rPr>
          <w:sz w:val="24"/>
          <w:szCs w:val="16"/>
        </w:rPr>
      </w:pPr>
      <w:r>
        <w:rPr>
          <w:sz w:val="24"/>
          <w:szCs w:val="16"/>
        </w:rPr>
        <w:t xml:space="preserve">Open issues </w:t>
      </w:r>
    </w:p>
    <w:p w14:paraId="56102E56"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775B41" w14:paraId="39D5EA82" w14:textId="77777777" w:rsidTr="00456C25">
        <w:tc>
          <w:tcPr>
            <w:tcW w:w="1223" w:type="dxa"/>
          </w:tcPr>
          <w:p w14:paraId="45CE7926" w14:textId="77777777" w:rsidR="00775B41" w:rsidRPr="00456C25" w:rsidRDefault="00775B41">
            <w:pPr>
              <w:rPr>
                <w:rFonts w:eastAsiaTheme="minorEastAsia"/>
                <w:b/>
                <w:bCs/>
                <w:lang w:val="en-US" w:eastAsia="zh-CN"/>
              </w:rPr>
            </w:pPr>
          </w:p>
        </w:tc>
        <w:tc>
          <w:tcPr>
            <w:tcW w:w="8408" w:type="dxa"/>
          </w:tcPr>
          <w:p w14:paraId="1D0A93D4" w14:textId="77777777" w:rsidR="00775B41" w:rsidRPr="00456C25" w:rsidRDefault="00C82508">
            <w:pPr>
              <w:rPr>
                <w:rFonts w:eastAsiaTheme="minorEastAsia"/>
                <w:b/>
                <w:bCs/>
                <w:lang w:val="en-US" w:eastAsia="zh-CN"/>
              </w:rPr>
            </w:pPr>
            <w:r w:rsidRPr="00456C25">
              <w:rPr>
                <w:rFonts w:eastAsiaTheme="minorEastAsia"/>
                <w:b/>
                <w:bCs/>
                <w:lang w:val="en-US" w:eastAsia="zh-CN"/>
              </w:rPr>
              <w:t xml:space="preserve">Status summary </w:t>
            </w:r>
          </w:p>
        </w:tc>
      </w:tr>
      <w:tr w:rsidR="00775B41" w14:paraId="70D8CFE6" w14:textId="77777777" w:rsidTr="00456C25">
        <w:tc>
          <w:tcPr>
            <w:tcW w:w="1223" w:type="dxa"/>
          </w:tcPr>
          <w:p w14:paraId="5E92436F" w14:textId="77777777" w:rsidR="00775B41" w:rsidRPr="00456C25" w:rsidRDefault="00C82508">
            <w:pPr>
              <w:rPr>
                <w:rFonts w:eastAsiaTheme="minorEastAsia"/>
                <w:lang w:val="en-US" w:eastAsia="zh-CN"/>
              </w:rPr>
            </w:pPr>
            <w:r w:rsidRPr="00456C25">
              <w:rPr>
                <w:rFonts w:eastAsiaTheme="minorEastAsia" w:hint="eastAsia"/>
                <w:b/>
                <w:bCs/>
                <w:lang w:val="en-US" w:eastAsia="zh-CN"/>
              </w:rPr>
              <w:t>Sub-topic</w:t>
            </w:r>
            <w:r w:rsidRPr="00456C25">
              <w:rPr>
                <w:rFonts w:eastAsiaTheme="minorEastAsia"/>
                <w:b/>
                <w:bCs/>
                <w:lang w:val="en-US" w:eastAsia="zh-CN"/>
              </w:rPr>
              <w:t xml:space="preserve"> </w:t>
            </w:r>
            <w:r w:rsidRPr="00456C25">
              <w:rPr>
                <w:rFonts w:eastAsiaTheme="minorEastAsia" w:hint="eastAsia"/>
                <w:b/>
                <w:bCs/>
                <w:lang w:val="en-US" w:eastAsia="zh-CN"/>
              </w:rPr>
              <w:t>#1</w:t>
            </w:r>
          </w:p>
        </w:tc>
        <w:tc>
          <w:tcPr>
            <w:tcW w:w="8408" w:type="dxa"/>
          </w:tcPr>
          <w:p w14:paraId="2C31DABC" w14:textId="54A9D9BD" w:rsidR="00775B41" w:rsidRPr="00456C25" w:rsidRDefault="00C82508">
            <w:pPr>
              <w:rPr>
                <w:rFonts w:eastAsiaTheme="minorEastAsia"/>
                <w:i/>
                <w:lang w:val="en-US" w:eastAsia="zh-CN"/>
              </w:rPr>
            </w:pPr>
            <w:r w:rsidRPr="00456C25">
              <w:rPr>
                <w:rFonts w:eastAsiaTheme="minorEastAsia" w:hint="eastAsia"/>
                <w:i/>
                <w:lang w:val="en-US" w:eastAsia="zh-CN"/>
              </w:rPr>
              <w:t>Tentative agreements:</w:t>
            </w:r>
          </w:p>
          <w:p w14:paraId="131311D6" w14:textId="017C2B5E" w:rsidR="00FF44CD" w:rsidRPr="00DB3001" w:rsidRDefault="00FF44CD">
            <w:pPr>
              <w:rPr>
                <w:highlight w:val="green"/>
                <w:lang w:eastAsia="zh-CN"/>
              </w:rPr>
            </w:pPr>
            <w:r w:rsidRPr="00DB3001">
              <w:rPr>
                <w:highlight w:val="green"/>
                <w:lang w:eastAsia="zh-CN"/>
              </w:rPr>
              <w:t>0 dB RE power control dynamic range should be reused for 1024-QAM</w:t>
            </w:r>
          </w:p>
          <w:p w14:paraId="13986136" w14:textId="27250A0E" w:rsidR="000156AE" w:rsidRPr="00DB3001" w:rsidRDefault="000156AE">
            <w:pPr>
              <w:rPr>
                <w:iCs/>
                <w:highlight w:val="green"/>
                <w:lang w:eastAsia="zh-CN"/>
              </w:rPr>
            </w:pPr>
            <w:r w:rsidRPr="00DB3001">
              <w:rPr>
                <w:iCs/>
                <w:highlight w:val="green"/>
                <w:lang w:eastAsia="zh-CN"/>
              </w:rPr>
              <w:t xml:space="preserve">The following parameters </w:t>
            </w:r>
            <w:r w:rsidR="009F57BE" w:rsidRPr="00DB3001">
              <w:rPr>
                <w:iCs/>
                <w:highlight w:val="green"/>
                <w:lang w:eastAsia="zh-CN"/>
              </w:rPr>
              <w:t>were identified as needing more</w:t>
            </w:r>
            <w:r w:rsidRPr="00DB3001">
              <w:rPr>
                <w:iCs/>
                <w:highlight w:val="green"/>
                <w:lang w:eastAsia="zh-CN"/>
              </w:rPr>
              <w:t xml:space="preserve"> consideration for EVM</w:t>
            </w:r>
            <w:r w:rsidR="009F57BE" w:rsidRPr="00DB3001">
              <w:rPr>
                <w:iCs/>
                <w:highlight w:val="green"/>
                <w:lang w:eastAsia="zh-CN"/>
              </w:rPr>
              <w:t>. In the first round, no company indicated that the parameters below should not be considered:</w:t>
            </w:r>
          </w:p>
          <w:p w14:paraId="435B357A"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Wider bandwidths</w:t>
            </w:r>
          </w:p>
          <w:p w14:paraId="1D1F5E24"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30kHz SCS (as well as 15kHz SCS)</w:t>
            </w:r>
          </w:p>
          <w:p w14:paraId="576B563B"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Spectral Utilization</w:t>
            </w:r>
          </w:p>
          <w:p w14:paraId="371435D1"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CFR (Crest Factor Reduction)</w:t>
            </w:r>
          </w:p>
          <w:p w14:paraId="1D616473"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TX linearity (in particular PA non-linearity)</w:t>
            </w:r>
          </w:p>
          <w:p w14:paraId="3C575B3B"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Effects in the digital domain</w:t>
            </w:r>
          </w:p>
          <w:p w14:paraId="7E53BCE6"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I/Q compression</w:t>
            </w:r>
          </w:p>
          <w:p w14:paraId="603DF134" w14:textId="77777777" w:rsidR="000156AE" w:rsidRPr="00456C25" w:rsidRDefault="000156AE">
            <w:pPr>
              <w:rPr>
                <w:rFonts w:eastAsiaTheme="minorEastAsia"/>
                <w:i/>
                <w:lang w:val="en-US" w:eastAsia="zh-CN"/>
              </w:rPr>
            </w:pPr>
          </w:p>
          <w:p w14:paraId="0FA116DF" w14:textId="1183ECB1" w:rsidR="00775B41" w:rsidRPr="00456C25" w:rsidRDefault="00C82508">
            <w:pPr>
              <w:rPr>
                <w:rFonts w:eastAsiaTheme="minorEastAsia"/>
                <w:i/>
                <w:lang w:val="en-US" w:eastAsia="zh-CN"/>
              </w:rPr>
            </w:pPr>
            <w:r w:rsidRPr="00456C25">
              <w:rPr>
                <w:rFonts w:eastAsiaTheme="minorEastAsia" w:hint="eastAsia"/>
                <w:i/>
                <w:lang w:val="en-US" w:eastAsia="zh-CN"/>
              </w:rPr>
              <w:t>Candidate options:</w:t>
            </w:r>
          </w:p>
          <w:p w14:paraId="0D1C0E6E" w14:textId="03756099" w:rsidR="007D40B5" w:rsidRPr="00456C25" w:rsidRDefault="007D40B5">
            <w:pPr>
              <w:rPr>
                <w:rFonts w:eastAsiaTheme="minorEastAsia"/>
                <w:iCs/>
                <w:lang w:val="en-US" w:eastAsia="zh-CN"/>
              </w:rPr>
            </w:pPr>
            <w:r w:rsidRPr="00456C25">
              <w:rPr>
                <w:rFonts w:eastAsiaTheme="minorEastAsia"/>
                <w:iCs/>
                <w:lang w:val="en-US" w:eastAsia="zh-CN"/>
              </w:rPr>
              <w:t>For EVM, one company questioned whether consideration of phase noise is really relevant for below 6GHz. Also, two companies indicated that link level simulations may be needed.</w:t>
            </w:r>
          </w:p>
          <w:p w14:paraId="49077C43" w14:textId="7542AD54" w:rsidR="007D40B5" w:rsidRPr="00456C25" w:rsidRDefault="00474FC6">
            <w:pPr>
              <w:rPr>
                <w:rFonts w:eastAsiaTheme="minorEastAsia"/>
                <w:iCs/>
                <w:lang w:val="en-US" w:eastAsia="zh-CN"/>
              </w:rPr>
            </w:pPr>
            <w:r w:rsidRPr="00456C25">
              <w:rPr>
                <w:rFonts w:eastAsiaTheme="minorEastAsia"/>
                <w:iCs/>
                <w:lang w:val="en-US" w:eastAsia="zh-CN"/>
              </w:rPr>
              <w:t xml:space="preserve">Regarding power back-off, most companies indicated that they think power back-off is needed. Detailed implementation will be in the conformance phase. However, it is a bit ambiguous whether </w:t>
            </w:r>
            <w:r w:rsidRPr="00456C25">
              <w:rPr>
                <w:rFonts w:eastAsiaTheme="minorEastAsia"/>
                <w:iCs/>
                <w:lang w:val="en-US" w:eastAsia="zh-CN"/>
              </w:rPr>
              <w:lastRenderedPageBreak/>
              <w:t>there is consensus that back-off can be</w:t>
            </w:r>
            <w:r w:rsidR="00BF7CD2" w:rsidRPr="00456C25">
              <w:rPr>
                <w:rFonts w:eastAsiaTheme="minorEastAsia"/>
                <w:iCs/>
                <w:lang w:val="en-US" w:eastAsia="zh-CN"/>
              </w:rPr>
              <w:t xml:space="preserve"> taken as an assumption now. (Whether backoff can be assumed may be relevant to the EVM discussion)</w:t>
            </w:r>
          </w:p>
          <w:p w14:paraId="1A0061DC" w14:textId="4527658D" w:rsidR="00DB1861" w:rsidRPr="00456C25" w:rsidRDefault="00DB1861">
            <w:pPr>
              <w:rPr>
                <w:rFonts w:eastAsiaTheme="minorEastAsia"/>
                <w:iCs/>
                <w:lang w:val="en-US" w:eastAsia="zh-CN"/>
              </w:rPr>
            </w:pPr>
            <w:r w:rsidRPr="00456C25">
              <w:rPr>
                <w:rFonts w:eastAsiaTheme="minorEastAsia"/>
                <w:iCs/>
                <w:lang w:val="en-US" w:eastAsia="zh-CN"/>
              </w:rPr>
              <w:t>5 companies have volunteered to assist with specification drafting. Impacted specifications include 38.104, 38.141-1, 38.141-2, 37.104, 37.141, 37.105, 37.145-1, 37.145-2.</w:t>
            </w:r>
            <w:r w:rsidR="00A36F60" w:rsidRPr="00456C25">
              <w:rPr>
                <w:rFonts w:eastAsiaTheme="minorEastAsia"/>
                <w:iCs/>
                <w:lang w:val="en-US" w:eastAsia="zh-CN"/>
              </w:rPr>
              <w:t xml:space="preserve"> Nokia indicated a preference for 37.145-1/2.</w:t>
            </w:r>
          </w:p>
          <w:p w14:paraId="1D57182E" w14:textId="77777777" w:rsidR="00775B41" w:rsidRPr="00456C25" w:rsidRDefault="00C82508">
            <w:pPr>
              <w:rPr>
                <w:rFonts w:eastAsiaTheme="minorEastAsia"/>
                <w:i/>
                <w:lang w:val="en-US" w:eastAsia="zh-CN"/>
              </w:rPr>
            </w:pPr>
            <w:r w:rsidRPr="00456C25">
              <w:rPr>
                <w:rFonts w:eastAsiaTheme="minorEastAsia"/>
                <w:i/>
                <w:lang w:val="en-US" w:eastAsia="zh-CN"/>
              </w:rPr>
              <w:t>Recommendations</w:t>
            </w:r>
            <w:r w:rsidRPr="00456C25">
              <w:rPr>
                <w:rFonts w:eastAsiaTheme="minorEastAsia" w:hint="eastAsia"/>
                <w:i/>
                <w:lang w:val="en-US" w:eastAsia="zh-CN"/>
              </w:rPr>
              <w:t xml:space="preserve"> for 2</w:t>
            </w:r>
            <w:r w:rsidRPr="00456C25">
              <w:rPr>
                <w:rFonts w:eastAsiaTheme="minorEastAsia" w:hint="eastAsia"/>
                <w:i/>
                <w:vertAlign w:val="superscript"/>
                <w:lang w:val="en-US" w:eastAsia="zh-CN"/>
              </w:rPr>
              <w:t>nd</w:t>
            </w:r>
            <w:r w:rsidRPr="00456C25">
              <w:rPr>
                <w:rFonts w:eastAsiaTheme="minorEastAsia" w:hint="eastAsia"/>
                <w:i/>
                <w:lang w:val="en-US" w:eastAsia="zh-CN"/>
              </w:rPr>
              <w:t xml:space="preserve"> round:</w:t>
            </w:r>
          </w:p>
          <w:p w14:paraId="7153A3AE" w14:textId="77777777" w:rsidR="00494E2F" w:rsidRPr="00456C25" w:rsidRDefault="00494E2F" w:rsidP="00494E2F">
            <w:pPr>
              <w:pStyle w:val="ListParagraph"/>
              <w:numPr>
                <w:ilvl w:val="0"/>
                <w:numId w:val="10"/>
              </w:numPr>
              <w:ind w:firstLineChars="0"/>
              <w:rPr>
                <w:iCs/>
                <w:lang w:val="en-US" w:eastAsia="zh-CN"/>
              </w:rPr>
            </w:pPr>
            <w:r w:rsidRPr="00456C25">
              <w:rPr>
                <w:iCs/>
                <w:lang w:val="en-US" w:eastAsia="zh-CN"/>
              </w:rPr>
              <w:t>Further discuss and clarify whether Phase Noise should be studied to decide EVM</w:t>
            </w:r>
          </w:p>
          <w:p w14:paraId="3A64C43C" w14:textId="3D15419B" w:rsidR="00494E2F" w:rsidRPr="00456C25" w:rsidRDefault="00494E2F" w:rsidP="00494E2F">
            <w:pPr>
              <w:pStyle w:val="ListParagraph"/>
              <w:numPr>
                <w:ilvl w:val="0"/>
                <w:numId w:val="10"/>
              </w:numPr>
              <w:ind w:firstLineChars="0"/>
              <w:rPr>
                <w:iCs/>
                <w:lang w:val="en-US" w:eastAsia="zh-CN"/>
              </w:rPr>
            </w:pPr>
            <w:r w:rsidRPr="00456C25">
              <w:rPr>
                <w:iCs/>
                <w:lang w:val="en-US" w:eastAsia="zh-CN"/>
              </w:rPr>
              <w:t>Further discuss and clarify parameters for link level simulations</w:t>
            </w:r>
            <w:r w:rsidR="005B7BD7" w:rsidRPr="00456C25">
              <w:rPr>
                <w:iCs/>
                <w:lang w:val="en-US" w:eastAsia="zh-CN"/>
              </w:rPr>
              <w:t xml:space="preserve"> relating to EVM</w:t>
            </w:r>
          </w:p>
          <w:p w14:paraId="7382ACCD" w14:textId="273438D9" w:rsidR="00A948FF" w:rsidRPr="00456C25" w:rsidRDefault="00A948FF" w:rsidP="00494E2F">
            <w:pPr>
              <w:pStyle w:val="ListParagraph"/>
              <w:numPr>
                <w:ilvl w:val="0"/>
                <w:numId w:val="10"/>
              </w:numPr>
              <w:ind w:firstLineChars="0"/>
              <w:rPr>
                <w:iCs/>
                <w:lang w:val="en-US" w:eastAsia="zh-CN"/>
              </w:rPr>
            </w:pPr>
            <w:r w:rsidRPr="00456C25">
              <w:rPr>
                <w:iCs/>
                <w:lang w:val="en-US" w:eastAsia="zh-CN"/>
              </w:rPr>
              <w:t>Clarify whether there is any objection to assuming that power back-off will be enabled in the conformance specification when deciding EVM</w:t>
            </w:r>
          </w:p>
          <w:p w14:paraId="1975ADD5" w14:textId="1F90552E" w:rsidR="00A948FF" w:rsidRPr="00456C25" w:rsidRDefault="00A948FF" w:rsidP="00456C25">
            <w:pPr>
              <w:pStyle w:val="ListParagraph"/>
              <w:numPr>
                <w:ilvl w:val="1"/>
                <w:numId w:val="10"/>
              </w:numPr>
              <w:ind w:firstLineChars="0"/>
              <w:rPr>
                <w:iCs/>
                <w:lang w:val="en-US" w:eastAsia="zh-CN"/>
              </w:rPr>
            </w:pPr>
            <w:r w:rsidRPr="00456C25">
              <w:rPr>
                <w:iCs/>
                <w:lang w:val="en-US" w:eastAsia="zh-CN"/>
              </w:rPr>
              <w:t>Details of how to implement the power back-off in the specification will be discussed during the conformance phase</w:t>
            </w:r>
          </w:p>
          <w:p w14:paraId="31F721CF" w14:textId="157C9C6F" w:rsidR="00494E2F" w:rsidRPr="00456C25" w:rsidRDefault="005B7BD7" w:rsidP="00456C25">
            <w:pPr>
              <w:pStyle w:val="ListParagraph"/>
              <w:numPr>
                <w:ilvl w:val="0"/>
                <w:numId w:val="10"/>
              </w:numPr>
              <w:ind w:firstLineChars="0"/>
              <w:rPr>
                <w:iCs/>
                <w:lang w:val="en-US" w:eastAsia="zh-CN"/>
              </w:rPr>
            </w:pPr>
            <w:r w:rsidRPr="00456C25">
              <w:rPr>
                <w:iCs/>
                <w:lang w:val="en-US" w:eastAsia="zh-CN"/>
              </w:rPr>
              <w:t>The r</w:t>
            </w:r>
            <w:r w:rsidR="00494E2F" w:rsidRPr="00456C25">
              <w:rPr>
                <w:iCs/>
                <w:lang w:val="en-US" w:eastAsia="zh-CN"/>
              </w:rPr>
              <w:t xml:space="preserve">apporteur is requested to provide a proposal on specification drafting based on </w:t>
            </w:r>
            <w:r w:rsidRPr="00456C25">
              <w:rPr>
                <w:iCs/>
                <w:lang w:val="en-US" w:eastAsia="zh-CN"/>
              </w:rPr>
              <w:t>indications of interested companies</w:t>
            </w:r>
          </w:p>
        </w:tc>
      </w:tr>
    </w:tbl>
    <w:p w14:paraId="48AC9241" w14:textId="77777777" w:rsidR="00775B41" w:rsidRDefault="00775B41">
      <w:pPr>
        <w:rPr>
          <w:i/>
          <w:color w:val="0070C0"/>
          <w:lang w:val="en-US" w:eastAsia="zh-CN"/>
        </w:rPr>
      </w:pPr>
    </w:p>
    <w:p w14:paraId="1F73B071" w14:textId="77777777" w:rsidR="00775B41" w:rsidRDefault="00775B41">
      <w:pPr>
        <w:rPr>
          <w:i/>
          <w:color w:val="0070C0"/>
          <w:lang w:eastAsia="zh-CN"/>
        </w:rPr>
      </w:pPr>
    </w:p>
    <w:p w14:paraId="344496F3" w14:textId="77777777" w:rsidR="00775B41" w:rsidRDefault="00C82508">
      <w:pPr>
        <w:pStyle w:val="Heading3"/>
        <w:rPr>
          <w:sz w:val="24"/>
          <w:szCs w:val="16"/>
        </w:rPr>
      </w:pPr>
      <w:r>
        <w:rPr>
          <w:sz w:val="24"/>
          <w:szCs w:val="16"/>
        </w:rPr>
        <w:t>CRs/TPs</w:t>
      </w:r>
    </w:p>
    <w:p w14:paraId="465FAF16" w14:textId="77777777" w:rsidR="00775B41" w:rsidRDefault="00C82508">
      <w:pPr>
        <w:rPr>
          <w:lang w:val="en-US" w:eastAsia="zh-CN"/>
        </w:rPr>
      </w:pPr>
      <w:r>
        <w:rPr>
          <w:lang w:val="en-US" w:eastAsia="zh-CN"/>
        </w:rPr>
        <w:t>No CRs or TPs</w:t>
      </w:r>
    </w:p>
    <w:p w14:paraId="5FCCAB6B" w14:textId="77777777" w:rsidR="00775B41" w:rsidRDefault="00C82508">
      <w:pPr>
        <w:pStyle w:val="Heading2"/>
        <w:rPr>
          <w:lang w:val="en-US"/>
        </w:rPr>
      </w:pPr>
      <w:r>
        <w:rPr>
          <w:rFonts w:hint="eastAsia"/>
          <w:lang w:val="en-US"/>
        </w:rPr>
        <w:t>Discussion on 2nd round</w:t>
      </w:r>
      <w:r>
        <w:rPr>
          <w:lang w:val="en-US"/>
        </w:rPr>
        <w:t xml:space="preserve"> (if applicable)</w:t>
      </w:r>
    </w:p>
    <w:p w14:paraId="45FD003C" w14:textId="48C3DE36" w:rsidR="00C804AF" w:rsidRDefault="007A7C47" w:rsidP="00C804AF">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w:t>
      </w:r>
      <w:r w:rsidR="00C804AF">
        <w:rPr>
          <w:b/>
          <w:u w:val="single"/>
          <w:lang w:eastAsia="ko-KR"/>
        </w:rPr>
        <w:t xml:space="preserve">Issue 1: </w:t>
      </w:r>
      <w:r>
        <w:rPr>
          <w:b/>
          <w:u w:val="single"/>
          <w:lang w:eastAsia="ko-KR"/>
        </w:rPr>
        <w:t>Phase noise for EVM</w:t>
      </w:r>
    </w:p>
    <w:p w14:paraId="15FEC714" w14:textId="77777777" w:rsidR="00C804AF" w:rsidRDefault="00C804AF" w:rsidP="00C804A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281677" w14:textId="7D0F0B1F" w:rsidR="00C804AF" w:rsidRDefault="007A7C47"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Phase noise should be considered when assessing the EVM requirement</w:t>
      </w:r>
    </w:p>
    <w:p w14:paraId="452AA98F" w14:textId="6CFFD1AB" w:rsidR="007A7C47" w:rsidRDefault="007A7C47"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no need to consider phase noise for FR1</w:t>
      </w:r>
      <w:r w:rsidR="00B359CA">
        <w:rPr>
          <w:rFonts w:eastAsia="SimSun"/>
          <w:szCs w:val="24"/>
          <w:lang w:eastAsia="zh-CN"/>
        </w:rPr>
        <w:t xml:space="preserve"> when deciding EVM</w:t>
      </w:r>
    </w:p>
    <w:p w14:paraId="0E11E71C" w14:textId="77777777" w:rsidR="00C804AF" w:rsidRDefault="00C804AF" w:rsidP="00C804A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DBDD75" w14:textId="4868B17F" w:rsidR="00C804AF" w:rsidRDefault="00B359CA"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your company view and explain why phase noise is important also for FR1 (or not)</w:t>
      </w:r>
    </w:p>
    <w:p w14:paraId="49D90C33" w14:textId="01C8D109" w:rsidR="00775B41" w:rsidRDefault="00775B41">
      <w:pPr>
        <w:rPr>
          <w:lang w:eastAsia="zh-CN"/>
        </w:rPr>
      </w:pPr>
    </w:p>
    <w:tbl>
      <w:tblPr>
        <w:tblStyle w:val="TableGrid"/>
        <w:tblW w:w="0" w:type="auto"/>
        <w:tblLook w:val="04A0" w:firstRow="1" w:lastRow="0" w:firstColumn="1" w:lastColumn="0" w:noHBand="0" w:noVBand="1"/>
      </w:tblPr>
      <w:tblGrid>
        <w:gridCol w:w="1236"/>
        <w:gridCol w:w="8395"/>
      </w:tblGrid>
      <w:tr w:rsidR="00AE7B5F" w14:paraId="0A5E421B" w14:textId="77777777" w:rsidTr="000C0BF5">
        <w:tc>
          <w:tcPr>
            <w:tcW w:w="1236" w:type="dxa"/>
          </w:tcPr>
          <w:p w14:paraId="1D528292"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7E8E5"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1433B0BC" w14:textId="77777777" w:rsidTr="000C0BF5">
        <w:tc>
          <w:tcPr>
            <w:tcW w:w="1236" w:type="dxa"/>
          </w:tcPr>
          <w:p w14:paraId="5D1AC007"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879A34" w14:textId="77777777" w:rsidR="00AE7B5F" w:rsidRPr="00A5659D" w:rsidRDefault="00AE7B5F" w:rsidP="000C0BF5">
            <w:pPr>
              <w:spacing w:after="120"/>
              <w:rPr>
                <w:rFonts w:eastAsiaTheme="minorEastAsia"/>
                <w:color w:val="0070C0"/>
                <w:lang w:eastAsia="zh-CN"/>
              </w:rPr>
            </w:pPr>
          </w:p>
        </w:tc>
      </w:tr>
      <w:tr w:rsidR="005C798D" w:rsidRPr="00A5659D" w14:paraId="3A3DD1BD" w14:textId="77777777" w:rsidTr="000C0BF5">
        <w:trPr>
          <w:ins w:id="0" w:author="Mustafa Emara" w:date="2021-04-15T12:01:00Z"/>
        </w:trPr>
        <w:tc>
          <w:tcPr>
            <w:tcW w:w="1236" w:type="dxa"/>
          </w:tcPr>
          <w:p w14:paraId="37052218" w14:textId="4C8B8BED" w:rsidR="005C798D" w:rsidRDefault="005C798D" w:rsidP="000C0BF5">
            <w:pPr>
              <w:spacing w:after="120"/>
              <w:rPr>
                <w:ins w:id="1" w:author="Mustafa Emara" w:date="2021-04-15T12:01:00Z"/>
                <w:color w:val="0070C0"/>
                <w:lang w:val="en-US" w:eastAsia="zh-CN"/>
              </w:rPr>
            </w:pPr>
            <w:ins w:id="2" w:author="Mustafa Emara" w:date="2021-04-15T12:01:00Z">
              <w:r>
                <w:rPr>
                  <w:color w:val="0070C0"/>
                  <w:lang w:val="en-US" w:eastAsia="zh-CN"/>
                </w:rPr>
                <w:t>Qualcomm</w:t>
              </w:r>
            </w:ins>
          </w:p>
        </w:tc>
        <w:tc>
          <w:tcPr>
            <w:tcW w:w="8395" w:type="dxa"/>
          </w:tcPr>
          <w:p w14:paraId="5AF9BFBE" w14:textId="6D76CE49" w:rsidR="005C798D" w:rsidRPr="00A5659D" w:rsidRDefault="005C798D" w:rsidP="000C0BF5">
            <w:pPr>
              <w:spacing w:after="120"/>
              <w:rPr>
                <w:ins w:id="3" w:author="Mustafa Emara" w:date="2021-04-15T12:01:00Z"/>
                <w:color w:val="0070C0"/>
                <w:lang w:eastAsia="zh-CN"/>
              </w:rPr>
            </w:pPr>
            <w:ins w:id="4" w:author="Mustafa Emara" w:date="2021-04-15T12:01:00Z">
              <w:r>
                <w:rPr>
                  <w:color w:val="0070C0"/>
                  <w:lang w:eastAsia="zh-CN"/>
                </w:rPr>
                <w:t xml:space="preserve">We believe it is important to consider the impact of the phase noise when </w:t>
              </w:r>
            </w:ins>
            <w:ins w:id="5" w:author="Mustafa Emara" w:date="2021-04-15T12:02:00Z">
              <w:r>
                <w:rPr>
                  <w:color w:val="0070C0"/>
                  <w:lang w:eastAsia="zh-CN"/>
                </w:rPr>
                <w:t>deriving</w:t>
              </w:r>
            </w:ins>
            <w:ins w:id="6" w:author="Mustafa Emara" w:date="2021-04-15T12:01:00Z">
              <w:r>
                <w:rPr>
                  <w:color w:val="0070C0"/>
                  <w:lang w:eastAsia="zh-CN"/>
                </w:rPr>
                <w:t xml:space="preserve"> EVM requirements</w:t>
              </w:r>
            </w:ins>
            <w:ins w:id="7" w:author="Mustafa Emara" w:date="2021-04-15T12:02:00Z">
              <w:r w:rsidR="00444157">
                <w:rPr>
                  <w:color w:val="0070C0"/>
                  <w:lang w:eastAsia="zh-CN"/>
                </w:rPr>
                <w:t>, especially for dense constellations such as 1024 QAM</w:t>
              </w:r>
            </w:ins>
            <w:ins w:id="8" w:author="Mustafa Emara" w:date="2021-04-15T12:14:00Z">
              <w:r w:rsidR="003D026A">
                <w:rPr>
                  <w:color w:val="0070C0"/>
                  <w:lang w:eastAsia="zh-CN"/>
                </w:rPr>
                <w:t xml:space="preserve">, where </w:t>
              </w:r>
            </w:ins>
            <w:ins w:id="9" w:author="Mustafa Emara" w:date="2021-04-15T12:15:00Z">
              <w:r w:rsidR="0068479D">
                <w:rPr>
                  <w:color w:val="0070C0"/>
                  <w:lang w:eastAsia="zh-CN"/>
                </w:rPr>
                <w:t>r</w:t>
              </w:r>
              <w:r w:rsidR="0068479D" w:rsidRPr="0068479D">
                <w:rPr>
                  <w:color w:val="0070C0"/>
                  <w:lang w:eastAsia="zh-CN"/>
                </w:rPr>
                <w:t>andom rotation of the received signal constellation due to phase noise may lead to symbol detection errors</w:t>
              </w:r>
              <w:r w:rsidR="0068479D">
                <w:rPr>
                  <w:color w:val="0070C0"/>
                  <w:lang w:eastAsia="zh-CN"/>
                </w:rPr>
                <w:t xml:space="preserve">. Such impact will be existent </w:t>
              </w:r>
            </w:ins>
            <w:ins w:id="10" w:author="Mustafa Emara" w:date="2021-04-15T12:07:00Z">
              <w:r w:rsidR="0098404A">
                <w:rPr>
                  <w:color w:val="0070C0"/>
                  <w:lang w:eastAsia="zh-CN"/>
                </w:rPr>
                <w:t xml:space="preserve">for FR1 and gets more important for FR2 where we </w:t>
              </w:r>
            </w:ins>
            <w:ins w:id="11" w:author="Mustafa Emara" w:date="2021-04-15T12:08:00Z">
              <w:r w:rsidR="00620C10">
                <w:rPr>
                  <w:color w:val="0070C0"/>
                  <w:lang w:eastAsia="zh-CN"/>
                </w:rPr>
                <w:t>have higher SCS</w:t>
              </w:r>
            </w:ins>
            <w:ins w:id="12" w:author="Mustafa Emara" w:date="2021-04-15T12:15:00Z">
              <w:r w:rsidR="0024329D">
                <w:rPr>
                  <w:color w:val="0070C0"/>
                  <w:lang w:eastAsia="zh-CN"/>
                </w:rPr>
                <w:t>, so we believe studying of the phase noise</w:t>
              </w:r>
            </w:ins>
            <w:ins w:id="13" w:author="Mustafa Emara" w:date="2021-04-15T12:16:00Z">
              <w:r w:rsidR="0024329D">
                <w:rPr>
                  <w:color w:val="0070C0"/>
                  <w:lang w:eastAsia="zh-CN"/>
                </w:rPr>
                <w:t>’s impact on EVM</w:t>
              </w:r>
            </w:ins>
            <w:ins w:id="14" w:author="Mustafa Emara" w:date="2021-04-15T12:15:00Z">
              <w:r w:rsidR="0024329D">
                <w:rPr>
                  <w:color w:val="0070C0"/>
                  <w:lang w:eastAsia="zh-CN"/>
                </w:rPr>
                <w:t xml:space="preserve"> for FR</w:t>
              </w:r>
            </w:ins>
            <w:ins w:id="15" w:author="Mustafa Emara" w:date="2021-04-15T12:16:00Z">
              <w:r w:rsidR="0024329D">
                <w:rPr>
                  <w:color w:val="0070C0"/>
                  <w:lang w:eastAsia="zh-CN"/>
                </w:rPr>
                <w:t xml:space="preserve">1 should be considered.  </w:t>
              </w:r>
            </w:ins>
          </w:p>
        </w:tc>
      </w:tr>
      <w:tr w:rsidR="00C44D2F" w:rsidRPr="00A5659D" w14:paraId="3FEF523E" w14:textId="77777777" w:rsidTr="000C0BF5">
        <w:trPr>
          <w:ins w:id="16" w:author="Huawei" w:date="2021-04-16T15:21:00Z"/>
        </w:trPr>
        <w:tc>
          <w:tcPr>
            <w:tcW w:w="1236" w:type="dxa"/>
          </w:tcPr>
          <w:p w14:paraId="21ED6C29" w14:textId="564D730F" w:rsidR="00C44D2F" w:rsidRDefault="00C44D2F" w:rsidP="00C44D2F">
            <w:pPr>
              <w:spacing w:after="120"/>
              <w:rPr>
                <w:ins w:id="17" w:author="Huawei" w:date="2021-04-16T15:21:00Z"/>
                <w:color w:val="0070C0"/>
                <w:lang w:val="en-US" w:eastAsia="zh-CN"/>
              </w:rPr>
            </w:pPr>
            <w:ins w:id="18" w:author="Huawei" w:date="2021-04-16T15: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C5B26E1" w14:textId="7443EB3A" w:rsidR="00C44D2F" w:rsidRDefault="00C44D2F" w:rsidP="00C44D2F">
            <w:pPr>
              <w:spacing w:after="120"/>
              <w:rPr>
                <w:ins w:id="19" w:author="Huawei" w:date="2021-04-16T15:21:00Z"/>
                <w:color w:val="0070C0"/>
                <w:lang w:eastAsia="zh-CN"/>
              </w:rPr>
            </w:pPr>
            <w:ins w:id="20" w:author="Huawei" w:date="2021-04-16T15:22:00Z">
              <w:r>
                <w:rPr>
                  <w:rFonts w:eastAsiaTheme="minorEastAsia"/>
                  <w:color w:val="0070C0"/>
                  <w:lang w:eastAsia="zh-CN"/>
                </w:rPr>
                <w:t>We also think phase noise should be considered. The reasons is that phase noise is indeed one of the aspects to be considered for EVM budget. And NR will use higher frequency band than LTE in FR1, e.g. 4.9 GHz</w:t>
              </w:r>
            </w:ins>
          </w:p>
        </w:tc>
      </w:tr>
      <w:tr w:rsidR="00E02CC5" w:rsidRPr="00A5659D" w14:paraId="17693F48" w14:textId="77777777" w:rsidTr="000C0BF5">
        <w:trPr>
          <w:ins w:id="21" w:author="Nokia" w:date="2021-04-16T14:12:00Z"/>
        </w:trPr>
        <w:tc>
          <w:tcPr>
            <w:tcW w:w="1236" w:type="dxa"/>
          </w:tcPr>
          <w:p w14:paraId="7C0B1F00" w14:textId="09DB8D55" w:rsidR="00E02CC5" w:rsidRDefault="00E02CC5" w:rsidP="00C44D2F">
            <w:pPr>
              <w:spacing w:after="120"/>
              <w:rPr>
                <w:ins w:id="22" w:author="Nokia" w:date="2021-04-16T14:12:00Z"/>
                <w:color w:val="0070C0"/>
                <w:lang w:val="en-US" w:eastAsia="zh-CN"/>
              </w:rPr>
            </w:pPr>
            <w:ins w:id="23" w:author="Nokia" w:date="2021-04-16T14:13:00Z">
              <w:r>
                <w:rPr>
                  <w:color w:val="0070C0"/>
                  <w:lang w:val="en-US" w:eastAsia="zh-CN"/>
                </w:rPr>
                <w:lastRenderedPageBreak/>
                <w:t>Nokia</w:t>
              </w:r>
            </w:ins>
          </w:p>
        </w:tc>
        <w:tc>
          <w:tcPr>
            <w:tcW w:w="8395" w:type="dxa"/>
          </w:tcPr>
          <w:p w14:paraId="51B13C75" w14:textId="3DE98631" w:rsidR="00E02CC5" w:rsidRDefault="00E02CC5" w:rsidP="00C44D2F">
            <w:pPr>
              <w:spacing w:after="120"/>
              <w:rPr>
                <w:ins w:id="24" w:author="Nokia" w:date="2021-04-16T14:12:00Z"/>
                <w:color w:val="0070C0"/>
                <w:lang w:eastAsia="zh-CN"/>
              </w:rPr>
            </w:pPr>
            <w:ins w:id="25" w:author="Nokia" w:date="2021-04-16T14:18:00Z">
              <w:r>
                <w:rPr>
                  <w:color w:val="0070C0"/>
                  <w:lang w:eastAsia="zh-CN"/>
                </w:rPr>
                <w:t>Compare to FR2, for</w:t>
              </w:r>
            </w:ins>
            <w:ins w:id="26" w:author="Nokia" w:date="2021-04-16T14:16:00Z">
              <w:r>
                <w:rPr>
                  <w:color w:val="0070C0"/>
                  <w:lang w:eastAsia="zh-CN"/>
                </w:rPr>
                <w:t xml:space="preserve"> FR1 we don’t see necessary to take into account phase noise</w:t>
              </w:r>
            </w:ins>
            <w:ins w:id="27" w:author="Nokia" w:date="2021-04-16T14:18:00Z">
              <w:r>
                <w:rPr>
                  <w:color w:val="0070C0"/>
                  <w:lang w:eastAsia="zh-CN"/>
                </w:rPr>
                <w:t xml:space="preserve"> as part of the study.</w:t>
              </w:r>
            </w:ins>
          </w:p>
        </w:tc>
      </w:tr>
      <w:tr w:rsidR="00623FF4" w:rsidRPr="00A5659D" w14:paraId="43F60CB7" w14:textId="77777777" w:rsidTr="000C0BF5">
        <w:trPr>
          <w:ins w:id="28" w:author="Esther Sienkiewicz" w:date="2021-04-16T10:33:00Z"/>
        </w:trPr>
        <w:tc>
          <w:tcPr>
            <w:tcW w:w="1236" w:type="dxa"/>
          </w:tcPr>
          <w:p w14:paraId="5D135B4A" w14:textId="0A7B3A4A" w:rsidR="00623FF4" w:rsidRDefault="00623FF4" w:rsidP="00C44D2F">
            <w:pPr>
              <w:spacing w:after="120"/>
              <w:rPr>
                <w:ins w:id="29" w:author="Esther Sienkiewicz" w:date="2021-04-16T10:33:00Z"/>
                <w:color w:val="0070C0"/>
                <w:lang w:val="en-US" w:eastAsia="zh-CN"/>
              </w:rPr>
            </w:pPr>
            <w:ins w:id="30" w:author="Esther Sienkiewicz" w:date="2021-04-16T10:34:00Z">
              <w:r>
                <w:rPr>
                  <w:color w:val="0070C0"/>
                  <w:lang w:val="en-US" w:eastAsia="zh-CN"/>
                </w:rPr>
                <w:t>Ericsson</w:t>
              </w:r>
            </w:ins>
          </w:p>
        </w:tc>
        <w:tc>
          <w:tcPr>
            <w:tcW w:w="8395" w:type="dxa"/>
          </w:tcPr>
          <w:p w14:paraId="40D41D0B" w14:textId="77777777" w:rsidR="00623FF4" w:rsidRDefault="00623FF4" w:rsidP="00C44D2F">
            <w:pPr>
              <w:spacing w:after="120"/>
              <w:rPr>
                <w:ins w:id="31" w:author="Esther Sienkiewicz" w:date="2021-04-16T10:38:00Z"/>
                <w:color w:val="0070C0"/>
                <w:lang w:eastAsia="zh-CN"/>
              </w:rPr>
            </w:pPr>
            <w:ins w:id="32" w:author="Esther Sienkiewicz" w:date="2021-04-16T10:38:00Z">
              <w:r>
                <w:rPr>
                  <w:color w:val="0070C0"/>
                  <w:lang w:eastAsia="zh-CN"/>
                </w:rPr>
                <w:t xml:space="preserve">There is no need to consider PN for FR1.  </w:t>
              </w:r>
            </w:ins>
          </w:p>
          <w:p w14:paraId="4AA20065" w14:textId="1D990C71" w:rsidR="00623FF4" w:rsidRDefault="00623FF4" w:rsidP="00C44D2F">
            <w:pPr>
              <w:spacing w:after="120"/>
              <w:rPr>
                <w:ins w:id="33" w:author="Esther Sienkiewicz" w:date="2021-04-16T10:33:00Z"/>
                <w:color w:val="0070C0"/>
                <w:lang w:eastAsia="zh-CN"/>
              </w:rPr>
            </w:pPr>
            <w:ins w:id="34" w:author="Esther Sienkiewicz" w:date="2021-04-16T10:38:00Z">
              <w:r>
                <w:rPr>
                  <w:color w:val="0070C0"/>
                  <w:lang w:eastAsia="zh-CN"/>
                </w:rPr>
                <w:t>We can further discuss the</w:t>
              </w:r>
            </w:ins>
            <w:ins w:id="35" w:author="Esther Sienkiewicz" w:date="2021-04-16T10:39:00Z">
              <w:r>
                <w:rPr>
                  <w:color w:val="0070C0"/>
                  <w:lang w:eastAsia="zh-CN"/>
                </w:rPr>
                <w:t xml:space="preserve"> list of RF impairments required to </w:t>
              </w:r>
            </w:ins>
            <w:ins w:id="36" w:author="Esther Sienkiewicz" w:date="2021-04-16T10:40:00Z">
              <w:r>
                <w:rPr>
                  <w:color w:val="0070C0"/>
                  <w:lang w:eastAsia="zh-CN"/>
                </w:rPr>
                <w:t>be considered as part of the simulation parameters and how they shall be modelled.  It would be difficult to a</w:t>
              </w:r>
            </w:ins>
            <w:ins w:id="37" w:author="Esther Sienkiewicz" w:date="2021-04-16T10:41:00Z">
              <w:r>
                <w:rPr>
                  <w:color w:val="0070C0"/>
                  <w:lang w:eastAsia="zh-CN"/>
                </w:rPr>
                <w:t>gree on a common PN model for parameter alignment before simulations.  In FR1, the PN impact would be minimal, and even with residual impairment simple CP</w:t>
              </w:r>
            </w:ins>
            <w:ins w:id="38" w:author="Esther Sienkiewicz" w:date="2021-04-16T10:42:00Z">
              <w:r>
                <w:rPr>
                  <w:color w:val="0070C0"/>
                  <w:lang w:eastAsia="zh-CN"/>
                </w:rPr>
                <w:t xml:space="preserve">E/ICI compensation would sufficiently mitigate the impairment due to PN.  </w:t>
              </w:r>
            </w:ins>
          </w:p>
        </w:tc>
      </w:tr>
    </w:tbl>
    <w:p w14:paraId="1007FBC6" w14:textId="77777777" w:rsidR="00AE7B5F" w:rsidRPr="00C804AF" w:rsidRDefault="00AE7B5F">
      <w:pPr>
        <w:rPr>
          <w:lang w:eastAsia="zh-CN"/>
        </w:rPr>
      </w:pPr>
    </w:p>
    <w:p w14:paraId="7D8A6EA1" w14:textId="605FD0BB" w:rsidR="00B359CA" w:rsidRDefault="00B359CA" w:rsidP="00B359CA">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2: Link level simulations EVM</w:t>
      </w:r>
    </w:p>
    <w:p w14:paraId="42C31B1D"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113224" w14:textId="5D9C4168" w:rsidR="00B359CA" w:rsidRDefault="00B359CA"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propose simulation parameters</w:t>
      </w:r>
    </w:p>
    <w:p w14:paraId="2CBD44CE"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6B5E2AF" w14:textId="3634A2F5" w:rsidR="00775B41" w:rsidRDefault="00775B41"/>
    <w:tbl>
      <w:tblPr>
        <w:tblStyle w:val="TableGrid"/>
        <w:tblW w:w="0" w:type="auto"/>
        <w:tblLook w:val="04A0" w:firstRow="1" w:lastRow="0" w:firstColumn="1" w:lastColumn="0" w:noHBand="0" w:noVBand="1"/>
      </w:tblPr>
      <w:tblGrid>
        <w:gridCol w:w="1236"/>
        <w:gridCol w:w="8395"/>
      </w:tblGrid>
      <w:tr w:rsidR="00AE7B5F" w14:paraId="4BF24C38" w14:textId="77777777" w:rsidTr="000C0BF5">
        <w:tc>
          <w:tcPr>
            <w:tcW w:w="1236" w:type="dxa"/>
          </w:tcPr>
          <w:p w14:paraId="1E47D2C8"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6E063E"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5276CECA" w14:textId="77777777" w:rsidTr="000C0BF5">
        <w:tc>
          <w:tcPr>
            <w:tcW w:w="1236" w:type="dxa"/>
          </w:tcPr>
          <w:p w14:paraId="2962D610"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FBAF5DC" w14:textId="77777777" w:rsidR="00AE7B5F" w:rsidRPr="00A5659D" w:rsidRDefault="00AE7B5F" w:rsidP="000C0BF5">
            <w:pPr>
              <w:spacing w:after="120"/>
              <w:rPr>
                <w:rFonts w:eastAsiaTheme="minorEastAsia"/>
                <w:color w:val="0070C0"/>
                <w:lang w:eastAsia="zh-CN"/>
              </w:rPr>
            </w:pPr>
          </w:p>
        </w:tc>
      </w:tr>
      <w:tr w:rsidR="008D339F" w:rsidRPr="00A5659D" w14:paraId="52734D4A" w14:textId="77777777" w:rsidTr="000C0BF5">
        <w:trPr>
          <w:ins w:id="39" w:author="Mustafa Emara" w:date="2021-04-15T12:55:00Z"/>
        </w:trPr>
        <w:tc>
          <w:tcPr>
            <w:tcW w:w="1236" w:type="dxa"/>
          </w:tcPr>
          <w:p w14:paraId="1ACA5D08" w14:textId="6A247257" w:rsidR="008D339F" w:rsidRDefault="008D339F" w:rsidP="000C0BF5">
            <w:pPr>
              <w:spacing w:after="120"/>
              <w:rPr>
                <w:ins w:id="40" w:author="Mustafa Emara" w:date="2021-04-15T12:55:00Z"/>
                <w:color w:val="0070C0"/>
                <w:lang w:val="en-US" w:eastAsia="zh-CN"/>
              </w:rPr>
            </w:pPr>
            <w:ins w:id="41" w:author="Mustafa Emara" w:date="2021-04-15T12:55:00Z">
              <w:r>
                <w:rPr>
                  <w:color w:val="0070C0"/>
                  <w:lang w:val="en-US" w:eastAsia="zh-CN"/>
                </w:rPr>
                <w:t>Qualcomm</w:t>
              </w:r>
            </w:ins>
          </w:p>
        </w:tc>
        <w:tc>
          <w:tcPr>
            <w:tcW w:w="8395" w:type="dxa"/>
          </w:tcPr>
          <w:p w14:paraId="605FB36D" w14:textId="6632D64B" w:rsidR="008D339F" w:rsidRPr="00A5659D" w:rsidRDefault="00034232" w:rsidP="000C0BF5">
            <w:pPr>
              <w:spacing w:after="120"/>
              <w:rPr>
                <w:ins w:id="42" w:author="Mustafa Emara" w:date="2021-04-15T12:55:00Z"/>
                <w:color w:val="0070C0"/>
                <w:lang w:eastAsia="zh-CN"/>
              </w:rPr>
            </w:pPr>
            <w:ins w:id="43" w:author="Mustafa Emara" w:date="2021-04-15T12:55:00Z">
              <w:r>
                <w:rPr>
                  <w:color w:val="0070C0"/>
                  <w:lang w:eastAsia="zh-CN"/>
                </w:rPr>
                <w:t>As a preliminary step we can consider the link level p</w:t>
              </w:r>
            </w:ins>
            <w:ins w:id="44" w:author="Mustafa Emara" w:date="2021-04-15T12:56:00Z">
              <w:r>
                <w:rPr>
                  <w:color w:val="0070C0"/>
                  <w:lang w:eastAsia="zh-CN"/>
                </w:rPr>
                <w:t xml:space="preserve">arameters listed in </w:t>
              </w:r>
              <w:r w:rsidR="00E24DEE">
                <w:rPr>
                  <w:color w:val="0070C0"/>
                  <w:lang w:eastAsia="zh-CN"/>
                </w:rPr>
                <w:t>Annex A in 38.808</w:t>
              </w:r>
            </w:ins>
          </w:p>
        </w:tc>
      </w:tr>
      <w:tr w:rsidR="00C44D2F" w:rsidRPr="00A5659D" w14:paraId="038C2661" w14:textId="77777777" w:rsidTr="000C0BF5">
        <w:trPr>
          <w:ins w:id="45" w:author="Huawei" w:date="2021-04-16T15:22:00Z"/>
        </w:trPr>
        <w:tc>
          <w:tcPr>
            <w:tcW w:w="1236" w:type="dxa"/>
          </w:tcPr>
          <w:p w14:paraId="2A49DF9F" w14:textId="1169446D" w:rsidR="00C44D2F" w:rsidRDefault="00C44D2F" w:rsidP="00C44D2F">
            <w:pPr>
              <w:spacing w:after="120"/>
              <w:rPr>
                <w:ins w:id="46" w:author="Huawei" w:date="2021-04-16T15:22:00Z"/>
                <w:color w:val="0070C0"/>
                <w:lang w:val="en-US" w:eastAsia="zh-CN"/>
              </w:rPr>
            </w:pPr>
            <w:ins w:id="47" w:author="Huawei" w:date="2021-04-16T15: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F14945A" w14:textId="0E72CB03" w:rsidR="00C44D2F" w:rsidRDefault="00C44D2F" w:rsidP="00C44D2F">
            <w:pPr>
              <w:spacing w:after="120"/>
              <w:rPr>
                <w:ins w:id="48" w:author="Huawei" w:date="2021-04-16T15:22:00Z"/>
                <w:color w:val="0070C0"/>
                <w:lang w:eastAsia="zh-CN"/>
              </w:rPr>
            </w:pPr>
            <w:ins w:id="49" w:author="Huawei" w:date="2021-04-16T15:22:00Z">
              <w:r>
                <w:rPr>
                  <w:rFonts w:eastAsiaTheme="minorEastAsia"/>
                  <w:color w:val="0070C0"/>
                  <w:lang w:eastAsia="zh-CN"/>
                </w:rPr>
                <w:t xml:space="preserve">We believe link level simulation EVM will be needed for evaluation the required EVM and can be useful for defining EVM limits. Parameters in CATT </w:t>
              </w:r>
              <w:r w:rsidRPr="003D29CB">
                <w:rPr>
                  <w:rFonts w:eastAsiaTheme="minorEastAsia"/>
                  <w:color w:val="0070C0"/>
                  <w:lang w:eastAsia="zh-CN"/>
                </w:rPr>
                <w:t>R4-2104726</w:t>
              </w:r>
              <w:r>
                <w:rPr>
                  <w:rFonts w:eastAsiaTheme="minorEastAsia"/>
                  <w:color w:val="0070C0"/>
                  <w:lang w:eastAsia="zh-CN"/>
                </w:rPr>
                <w:t xml:space="preserve"> can be used as starting point for discussion.</w:t>
              </w:r>
            </w:ins>
          </w:p>
        </w:tc>
      </w:tr>
      <w:tr w:rsidR="00FB7D28" w:rsidRPr="00A5659D" w14:paraId="598A98F6" w14:textId="77777777" w:rsidTr="000C0BF5">
        <w:trPr>
          <w:ins w:id="50" w:author="Esther Sienkiewicz" w:date="2021-04-16T10:44:00Z"/>
        </w:trPr>
        <w:tc>
          <w:tcPr>
            <w:tcW w:w="1236" w:type="dxa"/>
          </w:tcPr>
          <w:p w14:paraId="6B418499" w14:textId="7101EAC6" w:rsidR="00FB7D28" w:rsidRDefault="00FB7D28" w:rsidP="00C44D2F">
            <w:pPr>
              <w:spacing w:after="120"/>
              <w:rPr>
                <w:ins w:id="51" w:author="Esther Sienkiewicz" w:date="2021-04-16T10:44:00Z"/>
                <w:rFonts w:hint="eastAsia"/>
                <w:color w:val="0070C0"/>
                <w:lang w:val="en-US" w:eastAsia="zh-CN"/>
              </w:rPr>
            </w:pPr>
            <w:ins w:id="52" w:author="Esther Sienkiewicz" w:date="2021-04-16T10:44:00Z">
              <w:r>
                <w:rPr>
                  <w:color w:val="0070C0"/>
                  <w:lang w:val="en-US" w:eastAsia="zh-CN"/>
                </w:rPr>
                <w:t>Ericsson</w:t>
              </w:r>
            </w:ins>
          </w:p>
        </w:tc>
        <w:tc>
          <w:tcPr>
            <w:tcW w:w="8395" w:type="dxa"/>
          </w:tcPr>
          <w:p w14:paraId="4B88C8C2" w14:textId="03E93C26" w:rsidR="00FB7D28" w:rsidRDefault="00FB7D28" w:rsidP="00C44D2F">
            <w:pPr>
              <w:spacing w:after="120"/>
              <w:rPr>
                <w:ins w:id="53" w:author="Esther Sienkiewicz" w:date="2021-04-16T10:44:00Z"/>
                <w:color w:val="0070C0"/>
                <w:lang w:eastAsia="zh-CN"/>
              </w:rPr>
            </w:pPr>
            <w:ins w:id="54" w:author="Esther Sienkiewicz" w:date="2021-04-16T10:44:00Z">
              <w:r>
                <w:rPr>
                  <w:color w:val="0070C0"/>
                  <w:lang w:eastAsia="zh-CN"/>
                </w:rPr>
                <w:t>We do not agree for parameters in 38.808, this study is for 52.6 -71 GHz range which is not applicable for this wor</w:t>
              </w:r>
            </w:ins>
            <w:ins w:id="55" w:author="Esther Sienkiewicz" w:date="2021-04-16T10:45:00Z">
              <w:r>
                <w:rPr>
                  <w:color w:val="0070C0"/>
                  <w:lang w:eastAsia="zh-CN"/>
                </w:rPr>
                <w:t xml:space="preserve">k in NR FR1.  </w:t>
              </w:r>
            </w:ins>
            <w:ins w:id="56" w:author="Esther Sienkiewicz" w:date="2021-04-16T10:46:00Z">
              <w:r>
                <w:rPr>
                  <w:color w:val="0070C0"/>
                  <w:lang w:eastAsia="zh-CN"/>
                </w:rPr>
                <w:t>For CATT R4-2104726 we would like to consider wider CBW (not 20 MHz as proposed) due to companies view that the need for link level simulations is due to wider CBW compared to LTE.</w:t>
              </w:r>
            </w:ins>
          </w:p>
        </w:tc>
      </w:tr>
    </w:tbl>
    <w:p w14:paraId="1C5C5C26" w14:textId="77777777" w:rsidR="00AE7B5F" w:rsidRDefault="00AE7B5F"/>
    <w:p w14:paraId="69F71811" w14:textId="38C256E1" w:rsidR="00B359CA" w:rsidRDefault="00B359CA" w:rsidP="00B359CA">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w:t>
      </w:r>
      <w:r w:rsidR="00C61E0B">
        <w:rPr>
          <w:b/>
          <w:u w:val="single"/>
          <w:lang w:eastAsia="ko-KR"/>
        </w:rPr>
        <w:t>3</w:t>
      </w:r>
      <w:r>
        <w:rPr>
          <w:b/>
          <w:u w:val="single"/>
          <w:lang w:eastAsia="ko-KR"/>
        </w:rPr>
        <w:t xml:space="preserve">: </w:t>
      </w:r>
      <w:r w:rsidR="00C61E0B">
        <w:rPr>
          <w:b/>
          <w:u w:val="single"/>
          <w:lang w:eastAsia="ko-KR"/>
        </w:rPr>
        <w:t>Power back-off</w:t>
      </w:r>
    </w:p>
    <w:p w14:paraId="47633C96"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181C5C" w14:textId="2F987CE8" w:rsidR="00B359CA" w:rsidRDefault="00C61E0B"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Agree that power back-off for 1024QAM (</w:t>
      </w:r>
      <w:del w:id="57" w:author="Thomas Chapman" w:date="2021-04-16T16:07:00Z">
        <w:r w:rsidR="00722EC0" w:rsidDel="00CB2A99">
          <w:rPr>
            <w:rFonts w:eastAsia="SimSun"/>
            <w:szCs w:val="24"/>
            <w:lang w:eastAsia="zh-CN"/>
          </w:rPr>
          <w:delText xml:space="preserve">above </w:delText>
        </w:r>
      </w:del>
      <w:ins w:id="58" w:author="Thomas Chapman" w:date="2021-04-16T16:07:00Z">
        <w:r w:rsidR="00CB2A99">
          <w:rPr>
            <w:rFonts w:eastAsia="SimSun"/>
            <w:szCs w:val="24"/>
            <w:lang w:eastAsia="zh-CN"/>
          </w:rPr>
          <w:t xml:space="preserve">independent of </w:t>
        </w:r>
      </w:ins>
      <w:r w:rsidR="00722EC0">
        <w:rPr>
          <w:rFonts w:eastAsia="SimSun"/>
          <w:szCs w:val="24"/>
          <w:lang w:eastAsia="zh-CN"/>
        </w:rPr>
        <w:t>256QAM backoff) will be enabled. Details of how to specify are for the conformance phase</w:t>
      </w:r>
    </w:p>
    <w:p w14:paraId="4904D568" w14:textId="4D260C77" w:rsidR="00B359CA" w:rsidRDefault="00722EC0"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Object to making any decision on whether power backoff will be allowed before the conformance phase.</w:t>
      </w:r>
    </w:p>
    <w:p w14:paraId="597BC468"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2AAA83" w14:textId="3DACD469" w:rsidR="00B359CA" w:rsidRDefault="00722EC0"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recommended. Please indicate if you object and explain the reasoning</w:t>
      </w:r>
    </w:p>
    <w:p w14:paraId="40933222" w14:textId="32E7FB5E" w:rsidR="00B359CA" w:rsidRDefault="00B359CA"/>
    <w:tbl>
      <w:tblPr>
        <w:tblStyle w:val="TableGrid"/>
        <w:tblW w:w="0" w:type="auto"/>
        <w:tblLook w:val="04A0" w:firstRow="1" w:lastRow="0" w:firstColumn="1" w:lastColumn="0" w:noHBand="0" w:noVBand="1"/>
      </w:tblPr>
      <w:tblGrid>
        <w:gridCol w:w="1236"/>
        <w:gridCol w:w="8395"/>
      </w:tblGrid>
      <w:tr w:rsidR="00AE7B5F" w14:paraId="3E826DA4" w14:textId="77777777" w:rsidTr="000C0BF5">
        <w:tc>
          <w:tcPr>
            <w:tcW w:w="1236" w:type="dxa"/>
          </w:tcPr>
          <w:p w14:paraId="731416A9"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B63E5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6AC1E62E" w14:textId="77777777" w:rsidTr="000C0BF5">
        <w:tc>
          <w:tcPr>
            <w:tcW w:w="1236" w:type="dxa"/>
          </w:tcPr>
          <w:p w14:paraId="2CB504D8"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787AB42" w14:textId="77777777" w:rsidR="00AE7B5F" w:rsidRPr="00A5659D" w:rsidRDefault="00AE7B5F" w:rsidP="000C0BF5">
            <w:pPr>
              <w:spacing w:after="120"/>
              <w:rPr>
                <w:rFonts w:eastAsiaTheme="minorEastAsia"/>
                <w:color w:val="0070C0"/>
                <w:lang w:eastAsia="zh-CN"/>
              </w:rPr>
            </w:pPr>
          </w:p>
        </w:tc>
      </w:tr>
      <w:tr w:rsidR="008D33E4" w:rsidRPr="00A5659D" w14:paraId="3C48ED68" w14:textId="77777777" w:rsidTr="000C0BF5">
        <w:trPr>
          <w:ins w:id="59" w:author="Mustafa Emara" w:date="2021-04-15T12:56:00Z"/>
        </w:trPr>
        <w:tc>
          <w:tcPr>
            <w:tcW w:w="1236" w:type="dxa"/>
          </w:tcPr>
          <w:p w14:paraId="2C235AB2" w14:textId="23507CC6" w:rsidR="008D33E4" w:rsidRDefault="008D33E4" w:rsidP="000C0BF5">
            <w:pPr>
              <w:spacing w:after="120"/>
              <w:rPr>
                <w:ins w:id="60" w:author="Mustafa Emara" w:date="2021-04-15T12:56:00Z"/>
                <w:color w:val="0070C0"/>
                <w:lang w:val="en-US" w:eastAsia="zh-CN"/>
              </w:rPr>
            </w:pPr>
            <w:ins w:id="61" w:author="Mustafa Emara" w:date="2021-04-15T12:56:00Z">
              <w:r>
                <w:rPr>
                  <w:color w:val="0070C0"/>
                  <w:lang w:val="en-US" w:eastAsia="zh-CN"/>
                </w:rPr>
                <w:t>Qualcomm</w:t>
              </w:r>
            </w:ins>
          </w:p>
        </w:tc>
        <w:tc>
          <w:tcPr>
            <w:tcW w:w="8395" w:type="dxa"/>
          </w:tcPr>
          <w:p w14:paraId="635B2FE2" w14:textId="06F77169" w:rsidR="008D33E4" w:rsidRPr="00A5659D" w:rsidRDefault="008D33E4" w:rsidP="000C0BF5">
            <w:pPr>
              <w:spacing w:after="120"/>
              <w:rPr>
                <w:ins w:id="62" w:author="Mustafa Emara" w:date="2021-04-15T12:56:00Z"/>
                <w:color w:val="0070C0"/>
                <w:lang w:eastAsia="zh-CN"/>
              </w:rPr>
            </w:pPr>
            <w:ins w:id="63" w:author="Mustafa Emara" w:date="2021-04-15T12:56:00Z">
              <w:r>
                <w:rPr>
                  <w:color w:val="0070C0"/>
                  <w:lang w:eastAsia="zh-CN"/>
                </w:rPr>
                <w:t xml:space="preserve">We agree with option 1. </w:t>
              </w:r>
            </w:ins>
          </w:p>
        </w:tc>
      </w:tr>
      <w:tr w:rsidR="00C44D2F" w:rsidRPr="00A5659D" w14:paraId="12414EF5" w14:textId="77777777" w:rsidTr="000C0BF5">
        <w:trPr>
          <w:ins w:id="64" w:author="Huawei" w:date="2021-04-16T15:23:00Z"/>
        </w:trPr>
        <w:tc>
          <w:tcPr>
            <w:tcW w:w="1236" w:type="dxa"/>
          </w:tcPr>
          <w:p w14:paraId="162ED125" w14:textId="7E6DB416" w:rsidR="00C44D2F" w:rsidRDefault="00C44D2F" w:rsidP="00C44D2F">
            <w:pPr>
              <w:spacing w:after="120"/>
              <w:rPr>
                <w:ins w:id="65" w:author="Huawei" w:date="2021-04-16T15:23:00Z"/>
                <w:color w:val="0070C0"/>
                <w:lang w:val="en-US" w:eastAsia="zh-CN"/>
              </w:rPr>
            </w:pPr>
            <w:ins w:id="66" w:author="Huawei" w:date="2021-04-16T15:2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D1A3A75" w14:textId="570B3F41" w:rsidR="00C44D2F" w:rsidRDefault="00C44D2F" w:rsidP="00C44D2F">
            <w:pPr>
              <w:spacing w:after="120"/>
              <w:rPr>
                <w:ins w:id="67" w:author="Huawei" w:date="2021-04-16T15:23:00Z"/>
                <w:color w:val="0070C0"/>
                <w:lang w:eastAsia="zh-CN"/>
              </w:rPr>
            </w:pPr>
            <w:ins w:id="68" w:author="Huawei" w:date="2021-04-16T15:23:00Z">
              <w:r>
                <w:rPr>
                  <w:rFonts w:eastAsiaTheme="minorEastAsia"/>
                  <w:color w:val="0070C0"/>
                  <w:lang w:eastAsia="zh-CN"/>
                </w:rPr>
                <w:t xml:space="preserve">In existing specification, even for 256 QAM, power back-off is allowed and is a declared parameters. Hence it is nature that power back-off should be allowed. But we do not think it should be linked to 256 QAM back off. </w:t>
              </w:r>
            </w:ins>
          </w:p>
        </w:tc>
      </w:tr>
      <w:tr w:rsidR="00E02CC5" w:rsidRPr="00A5659D" w14:paraId="40FE49A2" w14:textId="77777777" w:rsidTr="000C0BF5">
        <w:trPr>
          <w:ins w:id="69" w:author="Nokia" w:date="2021-04-16T14:19:00Z"/>
        </w:trPr>
        <w:tc>
          <w:tcPr>
            <w:tcW w:w="1236" w:type="dxa"/>
          </w:tcPr>
          <w:p w14:paraId="1A710FB2" w14:textId="4AAF3C60" w:rsidR="00E02CC5" w:rsidRDefault="00E02CC5" w:rsidP="00C44D2F">
            <w:pPr>
              <w:spacing w:after="120"/>
              <w:rPr>
                <w:ins w:id="70" w:author="Nokia" w:date="2021-04-16T14:19:00Z"/>
                <w:color w:val="0070C0"/>
                <w:lang w:val="en-US" w:eastAsia="zh-CN"/>
              </w:rPr>
            </w:pPr>
            <w:ins w:id="71" w:author="Nokia" w:date="2021-04-16T14:19:00Z">
              <w:r>
                <w:rPr>
                  <w:color w:val="0070C0"/>
                  <w:lang w:val="en-US" w:eastAsia="zh-CN"/>
                </w:rPr>
                <w:lastRenderedPageBreak/>
                <w:t>Nokia</w:t>
              </w:r>
            </w:ins>
          </w:p>
        </w:tc>
        <w:tc>
          <w:tcPr>
            <w:tcW w:w="8395" w:type="dxa"/>
          </w:tcPr>
          <w:p w14:paraId="7E73F155" w14:textId="648FFD31" w:rsidR="00C3087A" w:rsidRDefault="00E02CC5" w:rsidP="00C44D2F">
            <w:pPr>
              <w:spacing w:after="120"/>
              <w:rPr>
                <w:ins w:id="72" w:author="Nokia" w:date="2021-04-16T14:19:00Z"/>
                <w:color w:val="0070C0"/>
                <w:lang w:eastAsia="zh-CN"/>
              </w:rPr>
            </w:pPr>
            <w:ins w:id="73" w:author="Nokia" w:date="2021-04-16T14:24:00Z">
              <w:r>
                <w:rPr>
                  <w:color w:val="0070C0"/>
                  <w:lang w:eastAsia="zh-CN"/>
                </w:rPr>
                <w:t xml:space="preserve">We agree with option 1 – to introduce power back-off </w:t>
              </w:r>
              <w:r w:rsidR="00C3087A">
                <w:rPr>
                  <w:color w:val="0070C0"/>
                  <w:lang w:eastAsia="zh-CN"/>
                </w:rPr>
                <w:t>for 1024QAM.</w:t>
              </w:r>
            </w:ins>
            <w:ins w:id="74" w:author="Nokia" w:date="2021-04-16T14:25:00Z">
              <w:r w:rsidR="00C3087A">
                <w:rPr>
                  <w:color w:val="0070C0"/>
                  <w:lang w:eastAsia="zh-CN"/>
                </w:rPr>
                <w:t xml:space="preserve"> Agree wit Huawei, this is separate declaration</w:t>
              </w:r>
            </w:ins>
            <w:ins w:id="75" w:author="Nokia" w:date="2021-04-16T14:28:00Z">
              <w:r w:rsidR="00C3087A">
                <w:rPr>
                  <w:color w:val="0070C0"/>
                  <w:lang w:eastAsia="zh-CN"/>
                </w:rPr>
                <w:t xml:space="preserve"> not link to 256QAM</w:t>
              </w:r>
            </w:ins>
            <w:ins w:id="76" w:author="Nokia" w:date="2021-04-16T14:25:00Z">
              <w:r w:rsidR="00C3087A">
                <w:rPr>
                  <w:color w:val="0070C0"/>
                  <w:lang w:eastAsia="zh-CN"/>
                </w:rPr>
                <w:t xml:space="preserve"> </w:t>
              </w:r>
            </w:ins>
            <w:ins w:id="77" w:author="Nokia" w:date="2021-04-16T14:28:00Z">
              <w:r w:rsidR="00C3087A">
                <w:rPr>
                  <w:color w:val="0070C0"/>
                  <w:lang w:eastAsia="zh-CN"/>
                </w:rPr>
                <w:t>(</w:t>
              </w:r>
            </w:ins>
            <w:ins w:id="78" w:author="Nokia" w:date="2021-04-16T14:25:00Z">
              <w:r w:rsidR="00C3087A">
                <w:rPr>
                  <w:color w:val="0070C0"/>
                  <w:lang w:eastAsia="zh-CN"/>
                </w:rPr>
                <w:t xml:space="preserve">similar as it was introduced for </w:t>
              </w:r>
            </w:ins>
            <w:ins w:id="79" w:author="Nokia" w:date="2021-04-16T14:28:00Z">
              <w:r w:rsidR="00C3087A">
                <w:rPr>
                  <w:color w:val="0070C0"/>
                  <w:lang w:eastAsia="zh-CN"/>
                </w:rPr>
                <w:t>in LTE where ther</w:t>
              </w:r>
            </w:ins>
            <w:ins w:id="80" w:author="Nokia" w:date="2021-04-16T14:29:00Z">
              <w:r w:rsidR="00C3087A">
                <w:rPr>
                  <w:color w:val="0070C0"/>
                  <w:lang w:eastAsia="zh-CN"/>
                </w:rPr>
                <w:t>e is declaration for 256QAM and 1024QAM</w:t>
              </w:r>
            </w:ins>
            <w:ins w:id="81" w:author="Nokia" w:date="2021-04-16T14:28:00Z">
              <w:r w:rsidR="00C3087A">
                <w:rPr>
                  <w:color w:val="0070C0"/>
                  <w:lang w:eastAsia="zh-CN"/>
                </w:rPr>
                <w:t>).</w:t>
              </w:r>
            </w:ins>
          </w:p>
        </w:tc>
      </w:tr>
      <w:tr w:rsidR="00CB2A99" w:rsidRPr="00A5659D" w14:paraId="21F87307" w14:textId="77777777" w:rsidTr="000C0BF5">
        <w:trPr>
          <w:ins w:id="82" w:author="Thomas Chapman" w:date="2021-04-16T16:07:00Z"/>
        </w:trPr>
        <w:tc>
          <w:tcPr>
            <w:tcW w:w="1236" w:type="dxa"/>
          </w:tcPr>
          <w:p w14:paraId="26D2ECC9" w14:textId="31AED15C" w:rsidR="00CB2A99" w:rsidRDefault="00CB2A99" w:rsidP="00CB2A99">
            <w:pPr>
              <w:spacing w:after="120"/>
              <w:rPr>
                <w:ins w:id="83" w:author="Thomas Chapman" w:date="2021-04-16T16:07:00Z"/>
                <w:color w:val="0070C0"/>
                <w:lang w:val="en-US" w:eastAsia="zh-CN"/>
              </w:rPr>
            </w:pPr>
            <w:ins w:id="84" w:author="Thomas Chapman" w:date="2021-04-16T16:07:00Z">
              <w:r>
                <w:rPr>
                  <w:color w:val="0070C0"/>
                  <w:lang w:val="en-US" w:eastAsia="zh-CN"/>
                </w:rPr>
                <w:t>Moderator</w:t>
              </w:r>
            </w:ins>
          </w:p>
        </w:tc>
        <w:tc>
          <w:tcPr>
            <w:tcW w:w="8395" w:type="dxa"/>
          </w:tcPr>
          <w:p w14:paraId="1AA281F4" w14:textId="77777777" w:rsidR="00CB2A99" w:rsidRDefault="00CB2A99" w:rsidP="00CB2A99">
            <w:pPr>
              <w:spacing w:after="120"/>
              <w:rPr>
                <w:ins w:id="85" w:author="Thomas Chapman" w:date="2021-04-16T16:07:00Z"/>
                <w:color w:val="0070C0"/>
                <w:lang w:eastAsia="zh-CN"/>
              </w:rPr>
            </w:pPr>
            <w:ins w:id="86" w:author="Thomas Chapman" w:date="2021-04-16T16:07:00Z">
              <w:r>
                <w:rPr>
                  <w:color w:val="0070C0"/>
                  <w:lang w:eastAsia="zh-CN"/>
                </w:rPr>
                <w:t>In response to Huawei’s comment, I have updated option 1 to say “independent of” 256QAM. The intention of the option is actually not to link the power back-off to 256QAM. The intention is to capture that any power back-off for 1024QAM is independent of 256QAM.</w:t>
              </w:r>
            </w:ins>
          </w:p>
          <w:p w14:paraId="676024B6" w14:textId="77777777" w:rsidR="00CB2A99" w:rsidRDefault="00CB2A99" w:rsidP="00CB2A99">
            <w:pPr>
              <w:spacing w:after="120"/>
              <w:rPr>
                <w:ins w:id="87" w:author="Thomas Chapman" w:date="2021-04-16T16:07:00Z"/>
                <w:color w:val="0070C0"/>
                <w:lang w:eastAsia="zh-CN"/>
              </w:rPr>
            </w:pPr>
            <w:ins w:id="88" w:author="Thomas Chapman" w:date="2021-04-16T16:07:00Z">
              <w:r>
                <w:rPr>
                  <w:color w:val="0070C0"/>
                  <w:lang w:eastAsia="zh-CN"/>
                </w:rPr>
                <w:t>Qualcomm/Huawei (and others) please indicate if you disagree with this new wording. Feel free to add another option if needed.</w:t>
              </w:r>
            </w:ins>
          </w:p>
          <w:p w14:paraId="6E6D475C" w14:textId="77777777" w:rsidR="00CB2A99" w:rsidRDefault="00CB2A99" w:rsidP="00CB2A99">
            <w:pPr>
              <w:spacing w:after="120"/>
              <w:rPr>
                <w:ins w:id="89" w:author="Thomas Chapman" w:date="2021-04-16T16:07:00Z"/>
                <w:color w:val="0070C0"/>
                <w:lang w:eastAsia="zh-CN"/>
              </w:rPr>
            </w:pPr>
            <w:ins w:id="90" w:author="Thomas Chapman" w:date="2021-04-16T16:07:00Z">
              <w:r>
                <w:rPr>
                  <w:color w:val="0070C0"/>
                  <w:lang w:eastAsia="zh-CN"/>
                </w:rPr>
                <w:t>In case any company actually does want to link the 1024 back-off to 256QAM back-off, please add another option.</w:t>
              </w:r>
            </w:ins>
          </w:p>
          <w:p w14:paraId="04D2B1B7" w14:textId="71578E2D" w:rsidR="00CB2A99" w:rsidRDefault="00CB2A99" w:rsidP="00CB2A99">
            <w:pPr>
              <w:spacing w:after="120"/>
              <w:rPr>
                <w:ins w:id="91" w:author="Thomas Chapman" w:date="2021-04-16T16:07:00Z"/>
                <w:color w:val="0070C0"/>
                <w:lang w:eastAsia="zh-CN"/>
              </w:rPr>
            </w:pPr>
            <w:ins w:id="92" w:author="Thomas Chapman" w:date="2021-04-16T16:07:00Z">
              <w:r>
                <w:rPr>
                  <w:color w:val="0070C0"/>
                  <w:lang w:eastAsia="zh-CN"/>
                </w:rPr>
                <w:t>(This is a moderator comment not expressing a technical preference but aimed at clarifying what is proposed to be agreed)</w:t>
              </w:r>
            </w:ins>
          </w:p>
        </w:tc>
      </w:tr>
    </w:tbl>
    <w:p w14:paraId="08A312C7" w14:textId="77777777" w:rsidR="00AE7B5F" w:rsidRDefault="00AE7B5F"/>
    <w:p w14:paraId="295E6CE3" w14:textId="0C3FDC88" w:rsidR="00722EC0" w:rsidRDefault="00722EC0" w:rsidP="00722EC0">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4: Work split</w:t>
      </w:r>
    </w:p>
    <w:p w14:paraId="26840A1F" w14:textId="77777777" w:rsidR="00722EC0" w:rsidRDefault="00722EC0" w:rsidP="00722EC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2850FF1" w14:textId="77C84D25" w:rsidR="00722EC0" w:rsidRDefault="00722EC0" w:rsidP="00722EC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Rapporteur is requested to propose a work split between interested companies covering </w:t>
      </w:r>
      <w:r w:rsidR="00AE7B5F">
        <w:rPr>
          <w:rFonts w:eastAsia="SimSun"/>
          <w:szCs w:val="24"/>
          <w:lang w:eastAsia="zh-CN"/>
        </w:rPr>
        <w:t>37.104, 37.141, 37.105, 37.145-1, 37.145-2, 38.104, 38.141-1, 38.141-2</w:t>
      </w:r>
    </w:p>
    <w:p w14:paraId="5A4486F7" w14:textId="3B1C6588" w:rsidR="00AE7B5F" w:rsidRDefault="00AE7B5F" w:rsidP="00722EC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companies please comment on the work split once proposed</w:t>
      </w:r>
    </w:p>
    <w:p w14:paraId="35C171BC" w14:textId="77777777" w:rsidR="00722EC0" w:rsidRDefault="00722EC0" w:rsidP="00722EC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DD71AA" w14:textId="2BA85F6F" w:rsidR="00722EC0" w:rsidRDefault="00722EC0"/>
    <w:tbl>
      <w:tblPr>
        <w:tblStyle w:val="TableGrid"/>
        <w:tblW w:w="0" w:type="auto"/>
        <w:tblLook w:val="04A0" w:firstRow="1" w:lastRow="0" w:firstColumn="1" w:lastColumn="0" w:noHBand="0" w:noVBand="1"/>
      </w:tblPr>
      <w:tblGrid>
        <w:gridCol w:w="1236"/>
        <w:gridCol w:w="8395"/>
      </w:tblGrid>
      <w:tr w:rsidR="00AE7B5F" w14:paraId="11FE69AC" w14:textId="77777777" w:rsidTr="000C0BF5">
        <w:tc>
          <w:tcPr>
            <w:tcW w:w="1236" w:type="dxa"/>
          </w:tcPr>
          <w:p w14:paraId="48FFFD0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9AD58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23ED07F7" w14:textId="77777777" w:rsidTr="000C0BF5">
        <w:tc>
          <w:tcPr>
            <w:tcW w:w="1236" w:type="dxa"/>
          </w:tcPr>
          <w:p w14:paraId="6828A5DA"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6F8923" w14:textId="77777777" w:rsidR="00AE7B5F" w:rsidRPr="00A5659D" w:rsidRDefault="00AE7B5F" w:rsidP="000C0BF5">
            <w:pPr>
              <w:spacing w:after="120"/>
              <w:rPr>
                <w:rFonts w:eastAsiaTheme="minorEastAsia"/>
                <w:color w:val="0070C0"/>
                <w:lang w:eastAsia="zh-CN"/>
              </w:rPr>
            </w:pPr>
          </w:p>
        </w:tc>
      </w:tr>
    </w:tbl>
    <w:p w14:paraId="7561EE4D" w14:textId="77777777" w:rsidR="00AE7B5F" w:rsidRDefault="00AE7B5F"/>
    <w:p w14:paraId="2AC62B77" w14:textId="77777777" w:rsidR="00775B41" w:rsidRDefault="00C82508">
      <w:pPr>
        <w:pStyle w:val="Heading1"/>
        <w:rPr>
          <w:lang w:val="en-US" w:eastAsia="ja-JP"/>
        </w:rPr>
      </w:pPr>
      <w:r>
        <w:rPr>
          <w:lang w:val="en-US" w:eastAsia="ja-JP"/>
        </w:rPr>
        <w:t>Topic #2: Applicability of 1024QAM in BS specification</w:t>
      </w:r>
    </w:p>
    <w:p w14:paraId="0F7E508C" w14:textId="77777777" w:rsidR="00775B41" w:rsidRDefault="00C82508">
      <w:pPr>
        <w:rPr>
          <w:iCs/>
          <w:lang w:eastAsia="zh-CN"/>
        </w:rPr>
      </w:pPr>
      <w:r>
        <w:rPr>
          <w:iCs/>
          <w:lang w:eastAsia="zh-CN"/>
        </w:rPr>
        <w:t>This topic covers the question of whether 1024QAM requirements should be applicable to the wide area and medium range BS classes.</w:t>
      </w:r>
    </w:p>
    <w:p w14:paraId="7BE4B5F1" w14:textId="77777777" w:rsidR="00775B41" w:rsidRDefault="00C825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4A96E783" w14:textId="77777777">
        <w:trPr>
          <w:trHeight w:val="468"/>
        </w:trPr>
        <w:tc>
          <w:tcPr>
            <w:tcW w:w="1618" w:type="dxa"/>
            <w:vAlign w:val="center"/>
          </w:tcPr>
          <w:p w14:paraId="1024C967" w14:textId="77777777" w:rsidR="00775B41" w:rsidRDefault="00C82508">
            <w:pPr>
              <w:spacing w:before="120" w:after="120"/>
              <w:rPr>
                <w:b/>
                <w:bCs/>
              </w:rPr>
            </w:pPr>
            <w:r>
              <w:rPr>
                <w:b/>
                <w:bCs/>
              </w:rPr>
              <w:t>T-doc number</w:t>
            </w:r>
          </w:p>
        </w:tc>
        <w:tc>
          <w:tcPr>
            <w:tcW w:w="1421" w:type="dxa"/>
            <w:vAlign w:val="center"/>
          </w:tcPr>
          <w:p w14:paraId="6E4F28CA" w14:textId="77777777" w:rsidR="00775B41" w:rsidRDefault="00C82508">
            <w:pPr>
              <w:spacing w:before="120" w:after="120"/>
              <w:rPr>
                <w:b/>
                <w:bCs/>
              </w:rPr>
            </w:pPr>
            <w:r>
              <w:rPr>
                <w:b/>
                <w:bCs/>
              </w:rPr>
              <w:t>Company</w:t>
            </w:r>
          </w:p>
        </w:tc>
        <w:tc>
          <w:tcPr>
            <w:tcW w:w="6592" w:type="dxa"/>
            <w:vAlign w:val="center"/>
          </w:tcPr>
          <w:p w14:paraId="6DDCCC4F" w14:textId="77777777" w:rsidR="00775B41" w:rsidRDefault="00C82508">
            <w:pPr>
              <w:spacing w:before="120" w:after="120"/>
              <w:rPr>
                <w:b/>
                <w:bCs/>
              </w:rPr>
            </w:pPr>
            <w:r>
              <w:rPr>
                <w:b/>
                <w:bCs/>
              </w:rPr>
              <w:t>Proposals / Observations</w:t>
            </w:r>
          </w:p>
        </w:tc>
      </w:tr>
      <w:tr w:rsidR="00775B41" w14:paraId="0F679674" w14:textId="77777777">
        <w:trPr>
          <w:trHeight w:val="468"/>
        </w:trPr>
        <w:tc>
          <w:tcPr>
            <w:tcW w:w="1618" w:type="dxa"/>
          </w:tcPr>
          <w:p w14:paraId="1A3C6D53" w14:textId="77777777" w:rsidR="00775B41" w:rsidRDefault="00C82508">
            <w:pPr>
              <w:spacing w:before="120" w:after="120"/>
            </w:pPr>
            <w:r>
              <w:t>R4-2106487</w:t>
            </w:r>
          </w:p>
        </w:tc>
        <w:tc>
          <w:tcPr>
            <w:tcW w:w="1421" w:type="dxa"/>
          </w:tcPr>
          <w:p w14:paraId="1B3ACFBD" w14:textId="77777777" w:rsidR="00775B41" w:rsidRDefault="00C82508">
            <w:pPr>
              <w:spacing w:before="120" w:after="120"/>
            </w:pPr>
            <w:r>
              <w:t>Huawei, HiSilicon, CMCC, China Unicom</w:t>
            </w:r>
          </w:p>
        </w:tc>
        <w:tc>
          <w:tcPr>
            <w:tcW w:w="6592" w:type="dxa"/>
          </w:tcPr>
          <w:p w14:paraId="3A403D2F" w14:textId="77777777" w:rsidR="00775B41" w:rsidRDefault="00C82508">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4D77FE67" w14:textId="77777777" w:rsidR="00775B41" w:rsidRDefault="00775B41">
            <w:pPr>
              <w:spacing w:before="120" w:after="120"/>
            </w:pPr>
          </w:p>
        </w:tc>
      </w:tr>
    </w:tbl>
    <w:p w14:paraId="14039C3C" w14:textId="77777777" w:rsidR="00775B41" w:rsidRDefault="00775B41"/>
    <w:p w14:paraId="698D7732" w14:textId="77777777" w:rsidR="00775B41" w:rsidRDefault="00C82508">
      <w:pPr>
        <w:pStyle w:val="Heading2"/>
      </w:pPr>
      <w:r>
        <w:rPr>
          <w:rFonts w:hint="eastAsia"/>
        </w:rPr>
        <w:lastRenderedPageBreak/>
        <w:t>Open issues</w:t>
      </w:r>
      <w:r>
        <w:t xml:space="preserve"> summary</w:t>
      </w:r>
    </w:p>
    <w:p w14:paraId="7322AB5A" w14:textId="77777777" w:rsidR="00775B41" w:rsidRDefault="00C82508">
      <w:pPr>
        <w:pStyle w:val="Heading3"/>
        <w:rPr>
          <w:sz w:val="24"/>
          <w:szCs w:val="16"/>
        </w:rPr>
      </w:pPr>
      <w:r>
        <w:rPr>
          <w:sz w:val="24"/>
          <w:szCs w:val="16"/>
        </w:rPr>
        <w:t>Sub-topic 2-1</w:t>
      </w:r>
    </w:p>
    <w:p w14:paraId="14149502" w14:textId="77777777" w:rsidR="00775B41" w:rsidRDefault="00C82508">
      <w:pPr>
        <w:rPr>
          <w:iCs/>
          <w:lang w:val="en-US" w:eastAsia="zh-CN"/>
        </w:rPr>
      </w:pPr>
      <w:r>
        <w:rPr>
          <w:rFonts w:hint="eastAsia"/>
          <w:iCs/>
          <w:lang w:val="en-US" w:eastAsia="zh-CN"/>
        </w:rPr>
        <w:t xml:space="preserve">Sub-topic </w:t>
      </w:r>
      <w:r>
        <w:rPr>
          <w:iCs/>
          <w:lang w:val="en-US" w:eastAsia="zh-CN"/>
        </w:rPr>
        <w:t>description: Applicability of 1024QAM in BS specs</w:t>
      </w:r>
    </w:p>
    <w:p w14:paraId="74A52432" w14:textId="77777777" w:rsidR="00775B41" w:rsidRDefault="00C82508">
      <w:pPr>
        <w:rPr>
          <w:iCs/>
          <w:lang w:val="en-US" w:eastAsia="zh-CN"/>
        </w:rPr>
      </w:pPr>
      <w:r>
        <w:rPr>
          <w:iCs/>
          <w:lang w:val="en-US" w:eastAsia="zh-CN"/>
        </w:rPr>
        <w:t>Open issues and candidate options before e-meeting: Whether to apply the requirements to the wide area BS class</w:t>
      </w:r>
    </w:p>
    <w:p w14:paraId="7E6A9463" w14:textId="77777777" w:rsidR="00775B41" w:rsidRDefault="00C82508">
      <w:pPr>
        <w:rPr>
          <w:b/>
          <w:u w:val="single"/>
          <w:lang w:eastAsia="ko-KR"/>
        </w:rPr>
      </w:pPr>
      <w:r>
        <w:rPr>
          <w:b/>
          <w:u w:val="single"/>
          <w:lang w:eastAsia="ko-KR"/>
        </w:rPr>
        <w:t>Issue 2-1: Applicability of 1024QAM BS class</w:t>
      </w:r>
    </w:p>
    <w:p w14:paraId="59CB8E7A"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25C98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51B1B090"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CF60D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36C34B2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28288E"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08A8D1AA" w14:textId="77777777" w:rsidR="00775B41" w:rsidRDefault="00775B41">
      <w:pPr>
        <w:rPr>
          <w:i/>
          <w:color w:val="0070C0"/>
          <w:lang w:eastAsia="zh-CN"/>
        </w:rPr>
      </w:pPr>
    </w:p>
    <w:p w14:paraId="4F8026D2" w14:textId="77777777" w:rsidR="00775B41" w:rsidRDefault="00775B41">
      <w:pPr>
        <w:rPr>
          <w:color w:val="0070C0"/>
          <w:lang w:eastAsia="zh-CN"/>
        </w:rPr>
      </w:pPr>
    </w:p>
    <w:p w14:paraId="025E2BBF"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C0EF9D" w14:textId="77777777" w:rsidR="00775B41" w:rsidRDefault="00C82508">
      <w:pPr>
        <w:pStyle w:val="Heading3"/>
        <w:rPr>
          <w:sz w:val="24"/>
          <w:szCs w:val="16"/>
        </w:rPr>
      </w:pPr>
      <w:r>
        <w:rPr>
          <w:sz w:val="24"/>
          <w:szCs w:val="16"/>
        </w:rPr>
        <w:t xml:space="preserve">Open issues </w:t>
      </w:r>
    </w:p>
    <w:p w14:paraId="11B540D8" w14:textId="7A5200D5" w:rsidR="00775B41" w:rsidRPr="00456C25" w:rsidRDefault="00C82508">
      <w:pPr>
        <w:rPr>
          <w:bCs/>
          <w:u w:val="single"/>
          <w:lang w:eastAsia="ko-KR"/>
        </w:rPr>
      </w:pPr>
      <w:r w:rsidRPr="00456C25">
        <w:rPr>
          <w:bCs/>
          <w:u w:val="single"/>
          <w:lang w:eastAsia="ko-KR"/>
        </w:rPr>
        <w:t xml:space="preserve">Sub topic 2-1 </w:t>
      </w:r>
    </w:p>
    <w:tbl>
      <w:tblPr>
        <w:tblStyle w:val="TableGrid"/>
        <w:tblW w:w="0" w:type="auto"/>
        <w:tblLook w:val="04A0" w:firstRow="1" w:lastRow="0" w:firstColumn="1" w:lastColumn="0" w:noHBand="0" w:noVBand="1"/>
      </w:tblPr>
      <w:tblGrid>
        <w:gridCol w:w="1256"/>
        <w:gridCol w:w="8375"/>
      </w:tblGrid>
      <w:tr w:rsidR="00456C25" w:rsidRPr="00456C25" w14:paraId="6827D887" w14:textId="77777777" w:rsidTr="005475F8">
        <w:tc>
          <w:tcPr>
            <w:tcW w:w="1256" w:type="dxa"/>
          </w:tcPr>
          <w:p w14:paraId="71854AC0"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75" w:type="dxa"/>
          </w:tcPr>
          <w:p w14:paraId="21918F01"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62B2136E" w14:textId="77777777" w:rsidTr="005475F8">
        <w:tc>
          <w:tcPr>
            <w:tcW w:w="1256" w:type="dxa"/>
          </w:tcPr>
          <w:p w14:paraId="5BAA919A"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75" w:type="dxa"/>
          </w:tcPr>
          <w:p w14:paraId="39A0A3A0" w14:textId="77777777" w:rsidR="00775B41" w:rsidRPr="00456C25" w:rsidRDefault="00775B41">
            <w:pPr>
              <w:spacing w:after="120"/>
              <w:rPr>
                <w:rFonts w:eastAsiaTheme="minorEastAsia"/>
                <w:lang w:val="en-US" w:eastAsia="zh-CN"/>
              </w:rPr>
            </w:pPr>
          </w:p>
        </w:tc>
      </w:tr>
      <w:tr w:rsidR="00456C25" w:rsidRPr="00456C25" w14:paraId="6E7CD156" w14:textId="77777777" w:rsidTr="005475F8">
        <w:tc>
          <w:tcPr>
            <w:tcW w:w="1256" w:type="dxa"/>
          </w:tcPr>
          <w:p w14:paraId="64A048C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75" w:type="dxa"/>
          </w:tcPr>
          <w:p w14:paraId="74154173"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O</w:t>
            </w:r>
            <w:r w:rsidRPr="00456C25">
              <w:rPr>
                <w:rFonts w:eastAsiaTheme="minorEastAsia"/>
                <w:lang w:val="en-US" w:eastAsia="zh-CN"/>
              </w:rPr>
              <w:t xml:space="preserve">ption 1 or Option 2. As discussed in our paper </w:t>
            </w:r>
            <w:r w:rsidRPr="00456C25">
              <w:t xml:space="preserve">R4-2106487 and R4-2106488, 1024-QAM can not provide </w:t>
            </w:r>
            <w:r w:rsidRPr="00456C25">
              <w:rPr>
                <w:lang w:eastAsia="zh-CN"/>
              </w:rPr>
              <w:t>notable performance gain for Macro scenario, instead some power back-off will be need which causes performance degradation. Hence we propose to not to define 1024 QAM for Macro BS.</w:t>
            </w:r>
          </w:p>
        </w:tc>
      </w:tr>
      <w:tr w:rsidR="00456C25" w:rsidRPr="00456C25" w14:paraId="40E3E595" w14:textId="77777777" w:rsidTr="005475F8">
        <w:tc>
          <w:tcPr>
            <w:tcW w:w="1256" w:type="dxa"/>
          </w:tcPr>
          <w:p w14:paraId="4577B41F"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 xml:space="preserve">CATT </w:t>
            </w:r>
          </w:p>
        </w:tc>
        <w:tc>
          <w:tcPr>
            <w:tcW w:w="8375" w:type="dxa"/>
          </w:tcPr>
          <w:p w14:paraId="1C45E80C" w14:textId="77777777" w:rsidR="003934B7" w:rsidRPr="00456C25" w:rsidRDefault="00C82508" w:rsidP="00456C25">
            <w:pPr>
              <w:spacing w:after="120"/>
              <w:rPr>
                <w:rFonts w:eastAsiaTheme="minorEastAsia"/>
                <w:b/>
                <w:sz w:val="24"/>
                <w:lang w:val="en-US" w:eastAsia="zh-CN"/>
              </w:rPr>
            </w:pPr>
            <w:r w:rsidRPr="00456C25">
              <w:rPr>
                <w:rFonts w:eastAsiaTheme="minorEastAsia"/>
                <w:lang w:val="en-US" w:eastAsia="zh-CN"/>
              </w:rPr>
              <w:t>F</w:t>
            </w:r>
            <w:r w:rsidRPr="00456C25">
              <w:rPr>
                <w:rFonts w:eastAsiaTheme="minorEastAsia" w:hint="eastAsia"/>
                <w:lang w:val="en-US" w:eastAsia="zh-CN"/>
              </w:rPr>
              <w:t>urther evaluations might be needed.</w:t>
            </w:r>
            <w:r w:rsidRPr="00456C25">
              <w:rPr>
                <w:rFonts w:eastAsiaTheme="minorEastAsia"/>
                <w:lang w:val="en-US" w:eastAsia="zh-CN"/>
              </w:rPr>
              <w:t xml:space="preserve"> C</w:t>
            </w:r>
            <w:r w:rsidRPr="00456C25">
              <w:rPr>
                <w:rFonts w:eastAsiaTheme="minorEastAsia" w:hint="eastAsia"/>
                <w:lang w:val="en-US" w:eastAsia="zh-CN"/>
              </w:rPr>
              <w:t xml:space="preserve">urrently prefer Option 1. </w:t>
            </w:r>
          </w:p>
        </w:tc>
      </w:tr>
      <w:tr w:rsidR="00456C25" w:rsidRPr="00456C25" w14:paraId="6979B347" w14:textId="77777777" w:rsidTr="005475F8">
        <w:tc>
          <w:tcPr>
            <w:tcW w:w="1256" w:type="dxa"/>
          </w:tcPr>
          <w:p w14:paraId="01EB5B13"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75" w:type="dxa"/>
          </w:tcPr>
          <w:p w14:paraId="3D11A87E" w14:textId="77777777" w:rsidR="00775B41" w:rsidRPr="00456C25" w:rsidRDefault="00C82508">
            <w:pPr>
              <w:spacing w:after="120"/>
              <w:rPr>
                <w:rFonts w:eastAsiaTheme="minorEastAsia"/>
                <w:lang w:val="en-US" w:eastAsia="zh-CN"/>
              </w:rPr>
            </w:pPr>
            <w:r w:rsidRPr="00456C25">
              <w:rPr>
                <w:rFonts w:eastAsiaTheme="minorEastAsia"/>
                <w:lang w:val="en-US" w:eastAsia="zh-CN"/>
              </w:rPr>
              <w:t>More analysis needs to confirm this. For now we lean towards Option 1.</w:t>
            </w:r>
          </w:p>
        </w:tc>
      </w:tr>
      <w:tr w:rsidR="00456C25" w:rsidRPr="00456C25" w14:paraId="0C3C660D" w14:textId="77777777" w:rsidTr="005475F8">
        <w:tc>
          <w:tcPr>
            <w:tcW w:w="1256" w:type="dxa"/>
          </w:tcPr>
          <w:p w14:paraId="7CDFA2E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75" w:type="dxa"/>
          </w:tcPr>
          <w:p w14:paraId="2A795847"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Open for further discussion and evaluation if needed.</w:t>
            </w:r>
          </w:p>
        </w:tc>
      </w:tr>
      <w:tr w:rsidR="00456C25" w:rsidRPr="00456C25" w14:paraId="2DC6ED97" w14:textId="77777777" w:rsidTr="005475F8">
        <w:tc>
          <w:tcPr>
            <w:tcW w:w="1256" w:type="dxa"/>
          </w:tcPr>
          <w:p w14:paraId="0423B46D"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75" w:type="dxa"/>
          </w:tcPr>
          <w:p w14:paraId="68CD79CF" w14:textId="77777777" w:rsidR="00AD129F" w:rsidRPr="00456C25" w:rsidRDefault="00AD129F">
            <w:pPr>
              <w:spacing w:after="120"/>
              <w:rPr>
                <w:rFonts w:eastAsiaTheme="minorEastAsia"/>
                <w:lang w:val="en-US" w:eastAsia="zh-CN"/>
              </w:rPr>
            </w:pPr>
            <w:r w:rsidRPr="00456C25">
              <w:rPr>
                <w:rFonts w:eastAsiaTheme="minorEastAsia"/>
                <w:lang w:val="en-US" w:eastAsia="zh-CN"/>
              </w:rPr>
              <w:t xml:space="preserve">For LTE, 1024QAM was introduce for all BS classes, as this is optional feature based on vendor declaration. We don’t see </w:t>
            </w:r>
            <w:r w:rsidR="00720092" w:rsidRPr="00456C25">
              <w:rPr>
                <w:rFonts w:eastAsiaTheme="minorEastAsia"/>
                <w:lang w:val="en-US" w:eastAsia="zh-CN"/>
              </w:rPr>
              <w:t>a reason</w:t>
            </w:r>
            <w:r w:rsidRPr="00456C25">
              <w:rPr>
                <w:rFonts w:eastAsiaTheme="minorEastAsia"/>
                <w:lang w:val="en-US" w:eastAsia="zh-CN"/>
              </w:rPr>
              <w:t xml:space="preserve"> why </w:t>
            </w:r>
            <w:r w:rsidR="00720092" w:rsidRPr="00456C25">
              <w:rPr>
                <w:rFonts w:eastAsiaTheme="minorEastAsia"/>
                <w:lang w:val="en-US" w:eastAsia="zh-CN"/>
              </w:rPr>
              <w:t xml:space="preserve">we would limit this in NR FR1 to specific BS classes only if it is not restricted for LTE when additional power back-off is possible to be declared. </w:t>
            </w:r>
          </w:p>
        </w:tc>
      </w:tr>
      <w:tr w:rsidR="00456C25" w:rsidRPr="00456C25" w14:paraId="319C04F1" w14:textId="77777777" w:rsidTr="005475F8">
        <w:tc>
          <w:tcPr>
            <w:tcW w:w="1256" w:type="dxa"/>
          </w:tcPr>
          <w:p w14:paraId="43958934" w14:textId="77777777" w:rsidR="0037014B" w:rsidRPr="00456C25" w:rsidRDefault="0037014B">
            <w:pPr>
              <w:overflowPunct/>
              <w:autoSpaceDE/>
              <w:autoSpaceDN/>
              <w:adjustRightInd/>
              <w:spacing w:after="120"/>
              <w:ind w:left="568" w:hanging="284"/>
              <w:textAlignment w:val="auto"/>
              <w:rPr>
                <w:lang w:val="en-US" w:eastAsia="ja-JP"/>
              </w:rPr>
            </w:pPr>
            <w:r w:rsidRPr="00456C25">
              <w:rPr>
                <w:rFonts w:hint="eastAsia"/>
                <w:lang w:val="en-US" w:eastAsia="ja-JP"/>
              </w:rPr>
              <w:t>S</w:t>
            </w:r>
            <w:r w:rsidRPr="00456C25">
              <w:rPr>
                <w:lang w:val="en-US" w:eastAsia="ja-JP"/>
              </w:rPr>
              <w:t>oftBank</w:t>
            </w:r>
          </w:p>
        </w:tc>
        <w:tc>
          <w:tcPr>
            <w:tcW w:w="8375" w:type="dxa"/>
          </w:tcPr>
          <w:p w14:paraId="5ABD7771" w14:textId="77777777" w:rsidR="0037014B" w:rsidRPr="00456C25" w:rsidRDefault="0037014B">
            <w:pPr>
              <w:overflowPunct/>
              <w:autoSpaceDE/>
              <w:autoSpaceDN/>
              <w:adjustRightInd/>
              <w:spacing w:after="120"/>
              <w:ind w:left="568" w:hanging="284"/>
              <w:textAlignment w:val="auto"/>
              <w:rPr>
                <w:lang w:val="en-US" w:eastAsia="ja-JP"/>
              </w:rPr>
            </w:pPr>
            <w:r w:rsidRPr="00456C25">
              <w:rPr>
                <w:rFonts w:hint="eastAsia"/>
                <w:lang w:val="en-US" w:eastAsia="ja-JP"/>
              </w:rPr>
              <w:t>W</w:t>
            </w:r>
            <w:r w:rsidRPr="00456C25">
              <w:rPr>
                <w:lang w:val="en-US" w:eastAsia="ja-JP"/>
              </w:rPr>
              <w:t xml:space="preserve">e prefer option 3 </w:t>
            </w:r>
            <w:r w:rsidR="001E6DED" w:rsidRPr="00456C25">
              <w:rPr>
                <w:lang w:val="en-US" w:eastAsia="ja-JP"/>
              </w:rPr>
              <w:t xml:space="preserve"> </w:t>
            </w:r>
            <w:r w:rsidRPr="00456C25">
              <w:rPr>
                <w:lang w:val="en-US" w:eastAsia="ja-JP"/>
              </w:rPr>
              <w:t>since this proposal is another addition of “5G could be less than 4G”. We do not like to introduce a</w:t>
            </w:r>
            <w:r w:rsidR="001E6DED" w:rsidRPr="00456C25">
              <w:rPr>
                <w:lang w:val="en-US" w:eastAsia="ja-JP"/>
              </w:rPr>
              <w:t>n item</w:t>
            </w:r>
            <w:r w:rsidRPr="00456C25">
              <w:rPr>
                <w:lang w:val="en-US" w:eastAsia="ja-JP"/>
              </w:rPr>
              <w:t xml:space="preserve"> which could be a blocking factor when we try to replace LTE-A with NR.</w:t>
            </w:r>
          </w:p>
        </w:tc>
      </w:tr>
      <w:tr w:rsidR="00456C25" w:rsidRPr="00456C25" w14:paraId="445BD1E4" w14:textId="77777777" w:rsidTr="005475F8">
        <w:tc>
          <w:tcPr>
            <w:tcW w:w="1256" w:type="dxa"/>
          </w:tcPr>
          <w:p w14:paraId="497651B0" w14:textId="77777777" w:rsidR="00917F84" w:rsidRPr="00456C25" w:rsidRDefault="00917F84">
            <w:pPr>
              <w:spacing w:after="120"/>
              <w:rPr>
                <w:lang w:val="en-US" w:eastAsia="ja-JP"/>
              </w:rPr>
            </w:pPr>
            <w:r w:rsidRPr="00456C25">
              <w:rPr>
                <w:lang w:val="en-US" w:eastAsia="ja-JP"/>
              </w:rPr>
              <w:lastRenderedPageBreak/>
              <w:t>Verizon</w:t>
            </w:r>
          </w:p>
        </w:tc>
        <w:tc>
          <w:tcPr>
            <w:tcW w:w="8375" w:type="dxa"/>
          </w:tcPr>
          <w:p w14:paraId="5B28B95B" w14:textId="77777777" w:rsidR="00917F84" w:rsidRPr="00456C25" w:rsidRDefault="00917F84">
            <w:pPr>
              <w:spacing w:after="120"/>
              <w:rPr>
                <w:lang w:val="en-US" w:eastAsia="ja-JP"/>
              </w:rPr>
            </w:pPr>
            <w:r w:rsidRPr="00456C25">
              <w:rPr>
                <w:rFonts w:eastAsiaTheme="minorEastAsia"/>
                <w:lang w:val="en-US" w:eastAsia="zh-CN"/>
              </w:rPr>
              <w:t xml:space="preserve">Option 3! We would see the 1024 QAM for all BS classes (for different applications), instead of for small cells only.   </w:t>
            </w:r>
          </w:p>
        </w:tc>
      </w:tr>
      <w:tr w:rsidR="00456C25" w:rsidRPr="00456C25" w14:paraId="21CB5009" w14:textId="77777777" w:rsidTr="005475F8">
        <w:tc>
          <w:tcPr>
            <w:tcW w:w="1256" w:type="dxa"/>
          </w:tcPr>
          <w:p w14:paraId="118FFF02" w14:textId="77777777" w:rsidR="004D04E0" w:rsidRPr="00456C25" w:rsidRDefault="004D04E0">
            <w:pPr>
              <w:spacing w:after="120"/>
              <w:rPr>
                <w:rFonts w:eastAsiaTheme="minorEastAsia"/>
                <w:lang w:val="en-US" w:eastAsia="zh-CN"/>
              </w:rPr>
            </w:pPr>
            <w:r w:rsidRPr="00456C25">
              <w:rPr>
                <w:rFonts w:eastAsiaTheme="minorEastAsia" w:hint="eastAsia"/>
                <w:lang w:val="en-US" w:eastAsia="zh-CN"/>
              </w:rPr>
              <w:t>CMCC</w:t>
            </w:r>
          </w:p>
        </w:tc>
        <w:tc>
          <w:tcPr>
            <w:tcW w:w="8375" w:type="dxa"/>
          </w:tcPr>
          <w:p w14:paraId="5C36A7C6" w14:textId="77777777" w:rsidR="004D04E0" w:rsidRPr="00456C25" w:rsidRDefault="004D04E0" w:rsidP="004D04E0">
            <w:pPr>
              <w:spacing w:after="120"/>
              <w:rPr>
                <w:rFonts w:eastAsiaTheme="minorEastAsia"/>
                <w:lang w:val="en-US" w:eastAsia="zh-CN"/>
              </w:rPr>
            </w:pPr>
            <w:r w:rsidRPr="00456C25">
              <w:rPr>
                <w:rFonts w:eastAsiaTheme="minorEastAsia"/>
                <w:lang w:val="en-US" w:eastAsia="zh-CN"/>
              </w:rPr>
              <w:t>RAN4 needs to evaluate the performance gain for wide area BS class</w:t>
            </w:r>
            <w:r w:rsidRPr="00456C25">
              <w:rPr>
                <w:rFonts w:eastAsiaTheme="minorEastAsia" w:hint="eastAsia"/>
                <w:lang w:val="en-US" w:eastAsia="zh-CN"/>
              </w:rPr>
              <w:t>.</w:t>
            </w:r>
            <w:r w:rsidRPr="00456C25">
              <w:rPr>
                <w:rFonts w:eastAsiaTheme="minorEastAsia"/>
                <w:lang w:val="en-US" w:eastAsia="zh-CN"/>
              </w:rPr>
              <w:t xml:space="preserve"> If there is a technical </w:t>
            </w:r>
            <w:r w:rsidRPr="00456C25">
              <w:rPr>
                <w:rFonts w:eastAsiaTheme="minorEastAsia" w:hint="eastAsia"/>
                <w:lang w:val="en-US" w:eastAsia="zh-CN"/>
              </w:rPr>
              <w:t>justification</w:t>
            </w:r>
            <w:r w:rsidRPr="00456C25">
              <w:rPr>
                <w:rFonts w:eastAsiaTheme="minorEastAsia"/>
                <w:lang w:val="en-US" w:eastAsia="zh-CN"/>
              </w:rPr>
              <w:t xml:space="preserve"> that there is no performance gain </w:t>
            </w:r>
            <w:r w:rsidR="003E6023" w:rsidRPr="00456C25">
              <w:rPr>
                <w:rFonts w:eastAsiaTheme="minorEastAsia" w:hint="eastAsia"/>
                <w:lang w:val="en-US" w:eastAsia="zh-CN"/>
              </w:rPr>
              <w:t xml:space="preserve">(1024QAM) </w:t>
            </w:r>
            <w:r w:rsidRPr="00456C25">
              <w:rPr>
                <w:rFonts w:eastAsiaTheme="minorEastAsia"/>
                <w:lang w:val="en-US" w:eastAsia="zh-CN"/>
              </w:rPr>
              <w:t xml:space="preserve">for the </w:t>
            </w:r>
            <w:r w:rsidR="003E6023" w:rsidRPr="00456C25">
              <w:rPr>
                <w:rFonts w:eastAsiaTheme="minorEastAsia" w:hint="eastAsia"/>
                <w:lang w:val="en-US" w:eastAsia="zh-CN"/>
              </w:rPr>
              <w:t>wide area BS</w:t>
            </w:r>
            <w:r w:rsidRPr="00456C25">
              <w:rPr>
                <w:rFonts w:eastAsiaTheme="minorEastAsia"/>
                <w:lang w:val="en-US" w:eastAsia="zh-CN"/>
              </w:rPr>
              <w:t>, we can accept option 1</w:t>
            </w:r>
            <w:r w:rsidRPr="00456C25">
              <w:rPr>
                <w:rFonts w:eastAsiaTheme="minorEastAsia" w:hint="eastAsia"/>
                <w:lang w:val="en-US" w:eastAsia="zh-CN"/>
              </w:rPr>
              <w:t>.</w:t>
            </w:r>
          </w:p>
          <w:p w14:paraId="37CF2BAD" w14:textId="77777777" w:rsidR="004D04E0" w:rsidRPr="00456C25" w:rsidRDefault="004D04E0">
            <w:pPr>
              <w:spacing w:after="120"/>
              <w:rPr>
                <w:rFonts w:eastAsiaTheme="minorEastAsia"/>
                <w:lang w:val="en-US" w:eastAsia="zh-CN"/>
              </w:rPr>
            </w:pPr>
          </w:p>
        </w:tc>
      </w:tr>
      <w:tr w:rsidR="00456C25" w:rsidRPr="00456C25" w14:paraId="616ADD32" w14:textId="77777777" w:rsidTr="005475F8">
        <w:tc>
          <w:tcPr>
            <w:tcW w:w="1256" w:type="dxa"/>
          </w:tcPr>
          <w:p w14:paraId="40D9350A" w14:textId="63E65135" w:rsidR="00A5659D" w:rsidRPr="00456C25" w:rsidRDefault="00A5659D" w:rsidP="00A5659D">
            <w:pPr>
              <w:spacing w:after="120"/>
              <w:rPr>
                <w:lang w:val="en-US" w:eastAsia="zh-CN"/>
              </w:rPr>
            </w:pPr>
            <w:r w:rsidRPr="00456C25">
              <w:rPr>
                <w:lang w:val="en-US" w:eastAsia="ja-JP"/>
              </w:rPr>
              <w:t>Ericsson</w:t>
            </w:r>
          </w:p>
        </w:tc>
        <w:tc>
          <w:tcPr>
            <w:tcW w:w="8375" w:type="dxa"/>
          </w:tcPr>
          <w:p w14:paraId="15C63852" w14:textId="77777777" w:rsidR="00A5659D" w:rsidRPr="00456C25" w:rsidRDefault="00A5659D" w:rsidP="00A5659D">
            <w:r w:rsidRPr="00456C25">
              <w:rPr>
                <w:rFonts w:eastAsiaTheme="minorEastAsia"/>
                <w:lang w:val="en-US" w:eastAsia="zh-CN"/>
              </w:rPr>
              <w:t xml:space="preserve">We support Option 3.  </w:t>
            </w:r>
            <w:r w:rsidRPr="00456C25">
              <w:t xml:space="preserve">1024QAM will increase spectrum efficiency in particular at low load and/or when channel conditions are good. We don’t see why it would be useful for 4G in macro cells but now in 5G would not bring a gain. </w:t>
            </w:r>
          </w:p>
          <w:p w14:paraId="67D49527" w14:textId="0259AF24" w:rsidR="00A5659D" w:rsidRPr="00660AB8" w:rsidRDefault="00660AB8" w:rsidP="00A5659D">
            <w:pPr>
              <w:spacing w:after="120"/>
              <w:rPr>
                <w:lang w:eastAsia="zh-CN"/>
              </w:rPr>
            </w:pPr>
            <w:r w:rsidRPr="00660AB8">
              <w:rPr>
                <w:lang w:eastAsia="zh-CN"/>
              </w:rPr>
              <w:t>At this time before studies are completed, we believe it’s too early to eliminate scenarios/deployments which BS classes can be applicable.</w:t>
            </w:r>
          </w:p>
        </w:tc>
      </w:tr>
      <w:tr w:rsidR="00456C25" w:rsidRPr="00456C25" w14:paraId="76D15CBC" w14:textId="77777777" w:rsidTr="005475F8">
        <w:tc>
          <w:tcPr>
            <w:tcW w:w="1256" w:type="dxa"/>
          </w:tcPr>
          <w:p w14:paraId="6A3A8F4F" w14:textId="33D940D4" w:rsidR="00337BA8" w:rsidRPr="00456C25" w:rsidRDefault="00337BA8" w:rsidP="00A5659D">
            <w:pPr>
              <w:spacing w:after="120"/>
              <w:rPr>
                <w:lang w:val="en-US" w:eastAsia="ja-JP"/>
              </w:rPr>
            </w:pPr>
            <w:r w:rsidRPr="00456C25">
              <w:rPr>
                <w:lang w:val="en-US" w:eastAsia="ja-JP"/>
              </w:rPr>
              <w:t>Docomo</w:t>
            </w:r>
          </w:p>
        </w:tc>
        <w:tc>
          <w:tcPr>
            <w:tcW w:w="8375" w:type="dxa"/>
          </w:tcPr>
          <w:p w14:paraId="6398C52E" w14:textId="0D1FA08A" w:rsidR="00337BA8" w:rsidRPr="00456C25" w:rsidRDefault="00337BA8" w:rsidP="00A5659D">
            <w:pPr>
              <w:rPr>
                <w:lang w:val="en-US" w:eastAsia="ja-JP"/>
              </w:rPr>
            </w:pPr>
            <w:r w:rsidRPr="00456C25">
              <w:rPr>
                <w:rFonts w:hint="eastAsia"/>
                <w:lang w:val="en-US" w:eastAsia="ja-JP"/>
              </w:rPr>
              <w:t>W</w:t>
            </w:r>
            <w:r w:rsidRPr="00456C25">
              <w:rPr>
                <w:lang w:val="en-US" w:eastAsia="ja-JP"/>
              </w:rPr>
              <w:t>e prefer Option 3. 1024QAM has been defined for all BS classes in LTE. We don’t see a reason why it narrow down from LTE specification.</w:t>
            </w:r>
          </w:p>
        </w:tc>
      </w:tr>
      <w:tr w:rsidR="00456C25" w:rsidRPr="00456C25" w14:paraId="53FF5FB6" w14:textId="77777777" w:rsidTr="005475F8">
        <w:tc>
          <w:tcPr>
            <w:tcW w:w="1256" w:type="dxa"/>
          </w:tcPr>
          <w:p w14:paraId="1EB9F3BF" w14:textId="16F34F67" w:rsidR="005475F8" w:rsidRPr="00456C25" w:rsidRDefault="005475F8" w:rsidP="005475F8">
            <w:pPr>
              <w:spacing w:after="120"/>
              <w:rPr>
                <w:lang w:val="en-US" w:eastAsia="ja-JP"/>
              </w:rPr>
            </w:pPr>
            <w:r w:rsidRPr="00456C25">
              <w:rPr>
                <w:rFonts w:hint="eastAsia"/>
                <w:lang w:val="en-US" w:eastAsia="ja-JP"/>
              </w:rPr>
              <w:t>NEC</w:t>
            </w:r>
          </w:p>
        </w:tc>
        <w:tc>
          <w:tcPr>
            <w:tcW w:w="8375" w:type="dxa"/>
          </w:tcPr>
          <w:p w14:paraId="5EC8AF71" w14:textId="7FF0A2EE" w:rsidR="005475F8" w:rsidRPr="00456C25" w:rsidRDefault="005475F8" w:rsidP="005475F8">
            <w:pPr>
              <w:rPr>
                <w:lang w:val="en-US" w:eastAsia="ja-JP"/>
              </w:rPr>
            </w:pPr>
            <w:r w:rsidRPr="00456C25">
              <w:rPr>
                <w:lang w:val="en-US" w:eastAsia="ja-JP"/>
              </w:rPr>
              <w:t>Option 1 or option 2 if justified. No need to support 1024QAM if it does not provide performance gain.</w:t>
            </w:r>
          </w:p>
        </w:tc>
      </w:tr>
    </w:tbl>
    <w:p w14:paraId="3A1E9553" w14:textId="77777777" w:rsidR="00775B41" w:rsidRDefault="00775B41">
      <w:pPr>
        <w:rPr>
          <w:color w:val="0070C0"/>
          <w:lang w:val="en-US" w:eastAsia="zh-CN"/>
        </w:rPr>
      </w:pPr>
    </w:p>
    <w:p w14:paraId="425368F8" w14:textId="77777777" w:rsidR="00775B41" w:rsidRDefault="00C82508">
      <w:pPr>
        <w:pStyle w:val="Heading3"/>
        <w:rPr>
          <w:sz w:val="24"/>
          <w:szCs w:val="16"/>
        </w:rPr>
      </w:pPr>
      <w:r>
        <w:rPr>
          <w:sz w:val="24"/>
          <w:szCs w:val="16"/>
        </w:rPr>
        <w:t>CRs/TPs comments collection</w:t>
      </w:r>
    </w:p>
    <w:p w14:paraId="14EEC771" w14:textId="77777777" w:rsidR="00775B41" w:rsidRDefault="00C82508">
      <w:pPr>
        <w:rPr>
          <w:lang w:val="en-US" w:eastAsia="zh-CN"/>
        </w:rPr>
      </w:pPr>
      <w:r>
        <w:rPr>
          <w:lang w:val="en-US" w:eastAsia="zh-CN"/>
        </w:rPr>
        <w:t>No CRs or TPs</w:t>
      </w:r>
    </w:p>
    <w:p w14:paraId="2765E942" w14:textId="77777777" w:rsidR="00775B41" w:rsidRDefault="00C82508">
      <w:pPr>
        <w:pStyle w:val="Heading2"/>
      </w:pPr>
      <w:r>
        <w:t>Summary</w:t>
      </w:r>
      <w:r>
        <w:rPr>
          <w:rFonts w:hint="eastAsia"/>
        </w:rPr>
        <w:t xml:space="preserve"> for 1st round </w:t>
      </w:r>
    </w:p>
    <w:p w14:paraId="0BB24D17" w14:textId="77777777" w:rsidR="00775B41" w:rsidRDefault="00C82508">
      <w:pPr>
        <w:pStyle w:val="Heading3"/>
        <w:rPr>
          <w:sz w:val="24"/>
          <w:szCs w:val="16"/>
        </w:rPr>
      </w:pPr>
      <w:r>
        <w:rPr>
          <w:sz w:val="24"/>
          <w:szCs w:val="16"/>
        </w:rPr>
        <w:t xml:space="preserve">Open issues </w:t>
      </w:r>
    </w:p>
    <w:p w14:paraId="5244231A"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75B41" w14:paraId="4B251951" w14:textId="77777777">
        <w:tc>
          <w:tcPr>
            <w:tcW w:w="1242" w:type="dxa"/>
          </w:tcPr>
          <w:p w14:paraId="1B037BAF" w14:textId="77777777" w:rsidR="00775B41" w:rsidRPr="00717E0B" w:rsidRDefault="00775B41">
            <w:pPr>
              <w:rPr>
                <w:rFonts w:eastAsiaTheme="minorEastAsia"/>
                <w:b/>
                <w:bCs/>
                <w:lang w:val="en-US" w:eastAsia="zh-CN"/>
              </w:rPr>
            </w:pPr>
          </w:p>
        </w:tc>
        <w:tc>
          <w:tcPr>
            <w:tcW w:w="8615" w:type="dxa"/>
          </w:tcPr>
          <w:p w14:paraId="6FAC96E1" w14:textId="77777777" w:rsidR="00775B41" w:rsidRPr="00717E0B" w:rsidRDefault="00C82508">
            <w:pPr>
              <w:rPr>
                <w:rFonts w:eastAsiaTheme="minorEastAsia"/>
                <w:b/>
                <w:bCs/>
                <w:lang w:val="en-US" w:eastAsia="zh-CN"/>
              </w:rPr>
            </w:pPr>
            <w:r w:rsidRPr="00717E0B">
              <w:rPr>
                <w:rFonts w:eastAsiaTheme="minorEastAsia"/>
                <w:b/>
                <w:bCs/>
                <w:lang w:val="en-US" w:eastAsia="zh-CN"/>
              </w:rPr>
              <w:t xml:space="preserve">Status summary </w:t>
            </w:r>
          </w:p>
        </w:tc>
      </w:tr>
      <w:tr w:rsidR="00775B41" w14:paraId="1B42E23B" w14:textId="77777777">
        <w:tc>
          <w:tcPr>
            <w:tcW w:w="1242" w:type="dxa"/>
          </w:tcPr>
          <w:p w14:paraId="694921B3" w14:textId="77777777" w:rsidR="00775B41" w:rsidRPr="00717E0B" w:rsidRDefault="00C82508">
            <w:pPr>
              <w:rPr>
                <w:rFonts w:eastAsiaTheme="minorEastAsia"/>
                <w:lang w:val="en-US" w:eastAsia="zh-CN"/>
              </w:rPr>
            </w:pPr>
            <w:r w:rsidRPr="00717E0B">
              <w:rPr>
                <w:rFonts w:eastAsiaTheme="minorEastAsia" w:hint="eastAsia"/>
                <w:b/>
                <w:bCs/>
                <w:lang w:val="en-US" w:eastAsia="zh-CN"/>
              </w:rPr>
              <w:t>Sub-topic</w:t>
            </w:r>
            <w:r w:rsidRPr="00717E0B">
              <w:rPr>
                <w:rFonts w:eastAsiaTheme="minorEastAsia"/>
                <w:b/>
                <w:bCs/>
                <w:lang w:val="en-US" w:eastAsia="zh-CN"/>
              </w:rPr>
              <w:t xml:space="preserve"> </w:t>
            </w:r>
            <w:r w:rsidRPr="00717E0B">
              <w:rPr>
                <w:rFonts w:eastAsiaTheme="minorEastAsia" w:hint="eastAsia"/>
                <w:b/>
                <w:bCs/>
                <w:lang w:val="en-US" w:eastAsia="zh-CN"/>
              </w:rPr>
              <w:t>#1</w:t>
            </w:r>
          </w:p>
        </w:tc>
        <w:tc>
          <w:tcPr>
            <w:tcW w:w="8615" w:type="dxa"/>
          </w:tcPr>
          <w:p w14:paraId="359EB1BC" w14:textId="6C8492D2" w:rsidR="00775B41" w:rsidRPr="00717E0B" w:rsidRDefault="00C82508">
            <w:pPr>
              <w:rPr>
                <w:rFonts w:eastAsiaTheme="minorEastAsia"/>
                <w:i/>
                <w:lang w:val="en-US" w:eastAsia="zh-CN"/>
              </w:rPr>
            </w:pPr>
            <w:r w:rsidRPr="00717E0B">
              <w:rPr>
                <w:rFonts w:eastAsiaTheme="minorEastAsia" w:hint="eastAsia"/>
                <w:i/>
                <w:lang w:val="en-US" w:eastAsia="zh-CN"/>
              </w:rPr>
              <w:t>Tentative agreements:</w:t>
            </w:r>
          </w:p>
          <w:p w14:paraId="35017A1A" w14:textId="7DBEA070" w:rsidR="00153243" w:rsidRPr="00717E0B" w:rsidRDefault="00153243">
            <w:pPr>
              <w:rPr>
                <w:rFonts w:eastAsiaTheme="minorEastAsia"/>
                <w:iCs/>
                <w:lang w:val="en-US" w:eastAsia="zh-CN"/>
              </w:rPr>
            </w:pPr>
            <w:r w:rsidRPr="00717E0B">
              <w:rPr>
                <w:rFonts w:eastAsiaTheme="minorEastAsia"/>
                <w:iCs/>
                <w:lang w:val="en-US" w:eastAsia="zh-CN"/>
              </w:rPr>
              <w:t>None</w:t>
            </w:r>
          </w:p>
          <w:p w14:paraId="24154DBE" w14:textId="151DDD81" w:rsidR="00775B41" w:rsidRPr="00717E0B" w:rsidRDefault="00C82508">
            <w:pPr>
              <w:rPr>
                <w:rFonts w:eastAsiaTheme="minorEastAsia"/>
                <w:i/>
                <w:lang w:val="en-US" w:eastAsia="zh-CN"/>
              </w:rPr>
            </w:pPr>
            <w:r w:rsidRPr="00717E0B">
              <w:rPr>
                <w:rFonts w:eastAsiaTheme="minorEastAsia" w:hint="eastAsia"/>
                <w:i/>
                <w:lang w:val="en-US" w:eastAsia="zh-CN"/>
              </w:rPr>
              <w:t>Candidate options:</w:t>
            </w:r>
          </w:p>
          <w:p w14:paraId="35C7583C" w14:textId="3671E690" w:rsidR="00153243" w:rsidRPr="00717E0B" w:rsidRDefault="00C57D2A">
            <w:pPr>
              <w:rPr>
                <w:rFonts w:eastAsiaTheme="minorEastAsia"/>
                <w:iCs/>
                <w:lang w:val="en-US" w:eastAsia="zh-CN"/>
              </w:rPr>
            </w:pPr>
            <w:r w:rsidRPr="00717E0B">
              <w:rPr>
                <w:rFonts w:eastAsiaTheme="minorEastAsia"/>
                <w:iCs/>
                <w:lang w:val="en-US" w:eastAsia="zh-CN"/>
              </w:rPr>
              <w:t>Original options</w:t>
            </w:r>
          </w:p>
          <w:p w14:paraId="047D2653" w14:textId="77777777" w:rsidR="00775B41" w:rsidRPr="00717E0B" w:rsidRDefault="00C82508">
            <w:pPr>
              <w:rPr>
                <w:rFonts w:eastAsiaTheme="minorEastAsia"/>
                <w:i/>
                <w:lang w:val="en-US" w:eastAsia="zh-CN"/>
              </w:rPr>
            </w:pPr>
            <w:r w:rsidRPr="00717E0B">
              <w:rPr>
                <w:rFonts w:eastAsiaTheme="minorEastAsia"/>
                <w:i/>
                <w:lang w:val="en-US" w:eastAsia="zh-CN"/>
              </w:rPr>
              <w:t>Recommendations</w:t>
            </w:r>
            <w:r w:rsidRPr="00717E0B">
              <w:rPr>
                <w:rFonts w:eastAsiaTheme="minorEastAsia" w:hint="eastAsia"/>
                <w:i/>
                <w:lang w:val="en-US" w:eastAsia="zh-CN"/>
              </w:rPr>
              <w:t xml:space="preserve"> for 2</w:t>
            </w:r>
            <w:r w:rsidRPr="00717E0B">
              <w:rPr>
                <w:rFonts w:eastAsiaTheme="minorEastAsia" w:hint="eastAsia"/>
                <w:i/>
                <w:vertAlign w:val="superscript"/>
                <w:lang w:val="en-US" w:eastAsia="zh-CN"/>
              </w:rPr>
              <w:t>nd</w:t>
            </w:r>
            <w:r w:rsidRPr="00717E0B">
              <w:rPr>
                <w:rFonts w:eastAsiaTheme="minorEastAsia" w:hint="eastAsia"/>
                <w:i/>
                <w:lang w:val="en-US" w:eastAsia="zh-CN"/>
              </w:rPr>
              <w:t xml:space="preserve"> round:</w:t>
            </w:r>
          </w:p>
          <w:p w14:paraId="605440B2" w14:textId="1BBE7758" w:rsidR="00C57D2A" w:rsidRPr="00717E0B" w:rsidRDefault="00C57D2A" w:rsidP="00942CE1">
            <w:pPr>
              <w:rPr>
                <w:rFonts w:eastAsiaTheme="minorEastAsia"/>
                <w:iCs/>
                <w:lang w:val="en-US" w:eastAsia="zh-CN"/>
              </w:rPr>
            </w:pPr>
            <w:r w:rsidRPr="00717E0B">
              <w:rPr>
                <w:rFonts w:eastAsiaTheme="minorEastAsia"/>
                <w:iCs/>
                <w:lang w:val="en-US" w:eastAsia="zh-CN"/>
              </w:rPr>
              <w:t>Continue discussion</w:t>
            </w:r>
          </w:p>
        </w:tc>
      </w:tr>
    </w:tbl>
    <w:p w14:paraId="6FEDA4AF" w14:textId="77777777" w:rsidR="00775B41" w:rsidRDefault="00775B41">
      <w:pPr>
        <w:rPr>
          <w:i/>
          <w:color w:val="0070C0"/>
          <w:lang w:val="en-US" w:eastAsia="zh-CN"/>
        </w:rPr>
      </w:pPr>
    </w:p>
    <w:p w14:paraId="0AD3B0B5" w14:textId="77777777" w:rsidR="00775B41" w:rsidRDefault="00775B41">
      <w:pPr>
        <w:rPr>
          <w:i/>
          <w:color w:val="0070C0"/>
          <w:lang w:eastAsia="zh-CN"/>
        </w:rPr>
      </w:pPr>
    </w:p>
    <w:p w14:paraId="762ECF37" w14:textId="77777777" w:rsidR="00775B41" w:rsidRDefault="00C82508">
      <w:pPr>
        <w:pStyle w:val="Heading3"/>
        <w:rPr>
          <w:sz w:val="24"/>
          <w:szCs w:val="16"/>
        </w:rPr>
      </w:pPr>
      <w:r>
        <w:rPr>
          <w:sz w:val="24"/>
          <w:szCs w:val="16"/>
        </w:rPr>
        <w:t>CRs/TPs</w:t>
      </w:r>
    </w:p>
    <w:p w14:paraId="7CD06B69" w14:textId="77777777" w:rsidR="00775B41" w:rsidRDefault="00C82508">
      <w:pPr>
        <w:rPr>
          <w:lang w:val="en-US" w:eastAsia="zh-CN"/>
        </w:rPr>
      </w:pPr>
      <w:r>
        <w:rPr>
          <w:lang w:val="en-US" w:eastAsia="zh-CN"/>
        </w:rPr>
        <w:t>No CRs or TPs</w:t>
      </w:r>
    </w:p>
    <w:p w14:paraId="62B593DA" w14:textId="77777777" w:rsidR="00775B41" w:rsidRDefault="00C82508">
      <w:pPr>
        <w:pStyle w:val="Heading2"/>
        <w:rPr>
          <w:lang w:val="en-US"/>
        </w:rPr>
      </w:pPr>
      <w:r>
        <w:rPr>
          <w:rFonts w:hint="eastAsia"/>
          <w:lang w:val="en-US"/>
        </w:rPr>
        <w:lastRenderedPageBreak/>
        <w:t>Discussion on 2nd round</w:t>
      </w:r>
      <w:r>
        <w:rPr>
          <w:lang w:val="en-US"/>
        </w:rPr>
        <w:t xml:space="preserve"> (if applicable)</w:t>
      </w:r>
    </w:p>
    <w:p w14:paraId="22BF8431" w14:textId="719F3F54" w:rsidR="00AE7B5F" w:rsidRDefault="00AE7B5F" w:rsidP="00AE7B5F">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1: Applicable BS classes</w:t>
      </w:r>
    </w:p>
    <w:p w14:paraId="100B0165" w14:textId="77777777" w:rsidR="00AE7B5F" w:rsidRDefault="00AE7B5F" w:rsidP="00AE7B5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12DA0"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0C8013DE"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86DCBA"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1A1B6C05" w14:textId="069D7DC8" w:rsidR="00AE7B5F" w:rsidRPr="00AE7B5F" w:rsidRDefault="00AE7B5F" w:rsidP="00AE7B5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Pleas continue discussions</w:t>
      </w:r>
    </w:p>
    <w:p w14:paraId="3DDF039D" w14:textId="77777777" w:rsidR="00AE7B5F" w:rsidRDefault="00AE7B5F" w:rsidP="00AE7B5F"/>
    <w:tbl>
      <w:tblPr>
        <w:tblStyle w:val="TableGrid"/>
        <w:tblW w:w="0" w:type="auto"/>
        <w:tblLook w:val="04A0" w:firstRow="1" w:lastRow="0" w:firstColumn="1" w:lastColumn="0" w:noHBand="0" w:noVBand="1"/>
      </w:tblPr>
      <w:tblGrid>
        <w:gridCol w:w="1236"/>
        <w:gridCol w:w="8395"/>
      </w:tblGrid>
      <w:tr w:rsidR="00AE7B5F" w14:paraId="72DF6E9D" w14:textId="77777777" w:rsidTr="000C0BF5">
        <w:tc>
          <w:tcPr>
            <w:tcW w:w="1236" w:type="dxa"/>
          </w:tcPr>
          <w:p w14:paraId="2F9A84FD"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ECA76A"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37900BE1" w14:textId="77777777" w:rsidTr="000C0BF5">
        <w:tc>
          <w:tcPr>
            <w:tcW w:w="1236" w:type="dxa"/>
          </w:tcPr>
          <w:p w14:paraId="00A36677"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79E863A" w14:textId="77777777" w:rsidR="00AE7B5F" w:rsidRPr="00A5659D" w:rsidRDefault="00AE7B5F" w:rsidP="000C0BF5">
            <w:pPr>
              <w:spacing w:after="120"/>
              <w:rPr>
                <w:rFonts w:eastAsiaTheme="minorEastAsia"/>
                <w:color w:val="0070C0"/>
                <w:lang w:eastAsia="zh-CN"/>
              </w:rPr>
            </w:pPr>
          </w:p>
        </w:tc>
      </w:tr>
      <w:tr w:rsidR="00B935F2" w:rsidRPr="00A5659D" w14:paraId="48FA8455" w14:textId="77777777" w:rsidTr="000C0BF5">
        <w:trPr>
          <w:ins w:id="93" w:author="Mustafa Emara" w:date="2021-04-15T12:57:00Z"/>
        </w:trPr>
        <w:tc>
          <w:tcPr>
            <w:tcW w:w="1236" w:type="dxa"/>
          </w:tcPr>
          <w:p w14:paraId="0F8FBBFA" w14:textId="05926407" w:rsidR="00B935F2" w:rsidRDefault="00B935F2" w:rsidP="000C0BF5">
            <w:pPr>
              <w:spacing w:after="120"/>
              <w:rPr>
                <w:ins w:id="94" w:author="Mustafa Emara" w:date="2021-04-15T12:57:00Z"/>
                <w:color w:val="0070C0"/>
                <w:lang w:val="en-US" w:eastAsia="zh-CN"/>
              </w:rPr>
            </w:pPr>
            <w:ins w:id="95" w:author="Mustafa Emara" w:date="2021-04-15T12:57:00Z">
              <w:r>
                <w:rPr>
                  <w:color w:val="0070C0"/>
                  <w:lang w:val="en-US" w:eastAsia="zh-CN"/>
                </w:rPr>
                <w:t>Qualcomm</w:t>
              </w:r>
            </w:ins>
          </w:p>
        </w:tc>
        <w:tc>
          <w:tcPr>
            <w:tcW w:w="8395" w:type="dxa"/>
          </w:tcPr>
          <w:p w14:paraId="182B1CBF" w14:textId="6EF0DC7C" w:rsidR="00B935F2" w:rsidRPr="00A5659D" w:rsidRDefault="00B935F2" w:rsidP="000C0BF5">
            <w:pPr>
              <w:spacing w:after="120"/>
              <w:rPr>
                <w:ins w:id="96" w:author="Mustafa Emara" w:date="2021-04-15T12:57:00Z"/>
                <w:color w:val="0070C0"/>
                <w:lang w:eastAsia="zh-CN"/>
              </w:rPr>
            </w:pPr>
            <w:ins w:id="97" w:author="Mustafa Emara" w:date="2021-04-15T12:57:00Z">
              <w:r>
                <w:rPr>
                  <w:color w:val="0070C0"/>
                  <w:lang w:eastAsia="zh-CN"/>
                </w:rPr>
                <w:t>We support option 1.</w:t>
              </w:r>
              <w:r w:rsidR="001B7C7F">
                <w:rPr>
                  <w:color w:val="0070C0"/>
                  <w:lang w:eastAsia="zh-CN"/>
                </w:rPr>
                <w:t xml:space="preserve"> If no gains are expected in medium range BS, </w:t>
              </w:r>
            </w:ins>
            <w:ins w:id="98" w:author="Mustafa Emara" w:date="2021-04-15T12:58:00Z">
              <w:r w:rsidR="001B7C7F">
                <w:rPr>
                  <w:color w:val="0070C0"/>
                  <w:lang w:eastAsia="zh-CN"/>
                </w:rPr>
                <w:t xml:space="preserve">we can adopt both options 1 and 2. </w:t>
              </w:r>
            </w:ins>
          </w:p>
        </w:tc>
      </w:tr>
      <w:tr w:rsidR="00E83B8F" w:rsidRPr="00A5659D" w14:paraId="0D0B64A5" w14:textId="77777777" w:rsidTr="000C0BF5">
        <w:trPr>
          <w:ins w:id="99" w:author="縣 幹哉" w:date="2021-04-16T15:31:00Z"/>
        </w:trPr>
        <w:tc>
          <w:tcPr>
            <w:tcW w:w="1236" w:type="dxa"/>
          </w:tcPr>
          <w:p w14:paraId="6CD9AB41" w14:textId="723BF8B2" w:rsidR="00E83B8F" w:rsidRDefault="00E83B8F" w:rsidP="000C0BF5">
            <w:pPr>
              <w:spacing w:after="120"/>
              <w:rPr>
                <w:ins w:id="100" w:author="縣 幹哉" w:date="2021-04-16T15:31:00Z"/>
                <w:color w:val="0070C0"/>
                <w:lang w:val="en-US" w:eastAsia="zh-CN"/>
              </w:rPr>
            </w:pPr>
            <w:ins w:id="101" w:author="縣 幹哉" w:date="2021-04-16T15:31:00Z">
              <w:r>
                <w:rPr>
                  <w:rFonts w:hint="eastAsia"/>
                  <w:color w:val="0070C0"/>
                  <w:lang w:val="en-US" w:eastAsia="ja-JP"/>
                </w:rPr>
                <w:t>KDDI</w:t>
              </w:r>
            </w:ins>
          </w:p>
        </w:tc>
        <w:tc>
          <w:tcPr>
            <w:tcW w:w="8395" w:type="dxa"/>
          </w:tcPr>
          <w:p w14:paraId="758BBE2B" w14:textId="7F638C10" w:rsidR="00E83B8F" w:rsidRDefault="00E83B8F" w:rsidP="000C0BF5">
            <w:pPr>
              <w:spacing w:after="120"/>
              <w:rPr>
                <w:ins w:id="102" w:author="縣 幹哉" w:date="2021-04-16T15:31:00Z"/>
                <w:color w:val="0070C0"/>
                <w:lang w:eastAsia="zh-CN"/>
              </w:rPr>
            </w:pPr>
            <w:ins w:id="103" w:author="縣 幹哉" w:date="2021-04-16T15:32:00Z">
              <w:r w:rsidRPr="00E83B8F">
                <w:rPr>
                  <w:color w:val="0070C0"/>
                  <w:lang w:eastAsia="zh-CN"/>
                </w:rPr>
                <w:t>We share the view with other operators. We believe the NR specs should be aligned with the LTE specs.</w:t>
              </w:r>
            </w:ins>
          </w:p>
        </w:tc>
      </w:tr>
      <w:tr w:rsidR="00C44D2F" w:rsidRPr="00A5659D" w14:paraId="1AFB1DA8" w14:textId="77777777" w:rsidTr="000C0BF5">
        <w:trPr>
          <w:ins w:id="104" w:author="Huawei" w:date="2021-04-16T15:24:00Z"/>
        </w:trPr>
        <w:tc>
          <w:tcPr>
            <w:tcW w:w="1236" w:type="dxa"/>
          </w:tcPr>
          <w:p w14:paraId="052022E6" w14:textId="29AC629A" w:rsidR="00C44D2F" w:rsidRDefault="00C44D2F" w:rsidP="00C44D2F">
            <w:pPr>
              <w:spacing w:after="120"/>
              <w:rPr>
                <w:ins w:id="105" w:author="Huawei" w:date="2021-04-16T15:24:00Z"/>
                <w:color w:val="0070C0"/>
                <w:lang w:val="en-US" w:eastAsia="ja-JP"/>
              </w:rPr>
            </w:pPr>
            <w:ins w:id="106" w:author="Huawei" w:date="2021-04-16T15:2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CE792E5" w14:textId="6932A25F" w:rsidR="00C44D2F" w:rsidRPr="00E83B8F" w:rsidRDefault="00C44D2F" w:rsidP="00C44D2F">
            <w:pPr>
              <w:spacing w:after="120"/>
              <w:rPr>
                <w:ins w:id="107" w:author="Huawei" w:date="2021-04-16T15:24:00Z"/>
                <w:color w:val="0070C0"/>
                <w:lang w:eastAsia="zh-CN"/>
              </w:rPr>
            </w:pPr>
            <w:ins w:id="108" w:author="Huawei" w:date="2021-04-16T15:24:00Z">
              <w:r>
                <w:rPr>
                  <w:rFonts w:eastAsiaTheme="minorEastAsia"/>
                  <w:color w:val="0070C0"/>
                  <w:lang w:eastAsia="zh-CN"/>
                </w:rPr>
                <w:t xml:space="preserve">We support option 1. For Macro BS, the coverage is more important than others. </w:t>
              </w:r>
              <w:r>
                <w:rPr>
                  <w:lang w:eastAsia="zh-CN"/>
                </w:rPr>
                <w:t xml:space="preserve">The </w:t>
              </w:r>
              <w:r w:rsidRPr="00456C25">
                <w:rPr>
                  <w:lang w:eastAsia="zh-CN"/>
                </w:rPr>
                <w:t>power back-off</w:t>
              </w:r>
              <w:r>
                <w:rPr>
                  <w:lang w:eastAsia="zh-CN"/>
                </w:rPr>
                <w:t xml:space="preserve"> needed for 1024 QAM </w:t>
              </w:r>
              <w:r w:rsidRPr="00456C25">
                <w:rPr>
                  <w:lang w:eastAsia="zh-CN"/>
                </w:rPr>
                <w:t xml:space="preserve">will </w:t>
              </w:r>
              <w:r>
                <w:rPr>
                  <w:lang w:eastAsia="zh-CN"/>
                </w:rPr>
                <w:t xml:space="preserve">depredate the performance actually. </w:t>
              </w:r>
              <w:r>
                <w:rPr>
                  <w:rFonts w:eastAsiaTheme="minorEastAsia"/>
                  <w:color w:val="0070C0"/>
                  <w:lang w:eastAsia="zh-CN"/>
                </w:rPr>
                <w:t xml:space="preserve"> </w:t>
              </w:r>
            </w:ins>
            <w:ins w:id="109" w:author="Huawei" w:date="2021-04-16T15:25:00Z">
              <w:r>
                <w:rPr>
                  <w:rFonts w:eastAsiaTheme="minorEastAsia"/>
                  <w:color w:val="0070C0"/>
                  <w:lang w:eastAsia="zh-CN"/>
                </w:rPr>
                <w:t xml:space="preserve">To the operators who want to include 1024 QAM for Macro BS, </w:t>
              </w:r>
            </w:ins>
            <w:ins w:id="110" w:author="Huawei" w:date="2021-04-16T15:26:00Z">
              <w:r>
                <w:rPr>
                  <w:rFonts w:eastAsiaTheme="minorEastAsia"/>
                  <w:color w:val="0070C0"/>
                  <w:lang w:eastAsia="zh-CN"/>
                </w:rPr>
                <w:t xml:space="preserve">our question is what is </w:t>
              </w:r>
            </w:ins>
            <w:ins w:id="111" w:author="Huawei" w:date="2021-04-16T15:27:00Z">
              <w:r>
                <w:rPr>
                  <w:rFonts w:eastAsiaTheme="minorEastAsia"/>
                  <w:color w:val="0070C0"/>
                  <w:lang w:eastAsia="zh-CN"/>
                </w:rPr>
                <w:t xml:space="preserve">level of </w:t>
              </w:r>
            </w:ins>
            <w:ins w:id="112" w:author="Huawei" w:date="2021-04-16T15:26:00Z">
              <w:r>
                <w:rPr>
                  <w:rFonts w:eastAsiaTheme="minorEastAsia"/>
                  <w:color w:val="0070C0"/>
                  <w:lang w:eastAsia="zh-CN"/>
                </w:rPr>
                <w:t>power back-off is acceptable</w:t>
              </w:r>
            </w:ins>
            <w:ins w:id="113" w:author="Huawei" w:date="2021-04-16T15:27:00Z">
              <w:r>
                <w:rPr>
                  <w:rFonts w:eastAsiaTheme="minorEastAsia"/>
                  <w:color w:val="0070C0"/>
                  <w:lang w:eastAsia="zh-CN"/>
                </w:rPr>
                <w:t xml:space="preserve"> for Macro scenario? </w:t>
              </w:r>
            </w:ins>
          </w:p>
        </w:tc>
      </w:tr>
      <w:tr w:rsidR="00495680" w:rsidRPr="00A5659D" w14:paraId="65B78CE4" w14:textId="77777777" w:rsidTr="000C0BF5">
        <w:trPr>
          <w:ins w:id="114" w:author="Nokia" w:date="2021-04-16T14:55:00Z"/>
        </w:trPr>
        <w:tc>
          <w:tcPr>
            <w:tcW w:w="1236" w:type="dxa"/>
          </w:tcPr>
          <w:p w14:paraId="6CF08AB0" w14:textId="346FECC7" w:rsidR="00495680" w:rsidRDefault="00F8592B" w:rsidP="00C44D2F">
            <w:pPr>
              <w:spacing w:after="120"/>
              <w:rPr>
                <w:ins w:id="115" w:author="Nokia" w:date="2021-04-16T14:55:00Z"/>
                <w:color w:val="0070C0"/>
                <w:lang w:val="en-US" w:eastAsia="zh-CN"/>
              </w:rPr>
            </w:pPr>
            <w:ins w:id="116" w:author="Nokia" w:date="2021-04-16T14:56:00Z">
              <w:r>
                <w:rPr>
                  <w:color w:val="0070C0"/>
                  <w:lang w:val="en-US" w:eastAsia="zh-CN"/>
                </w:rPr>
                <w:t>Nokia</w:t>
              </w:r>
            </w:ins>
          </w:p>
        </w:tc>
        <w:tc>
          <w:tcPr>
            <w:tcW w:w="8395" w:type="dxa"/>
          </w:tcPr>
          <w:p w14:paraId="63058476" w14:textId="554397E6" w:rsidR="00495680" w:rsidRDefault="00F8592B" w:rsidP="00C44D2F">
            <w:pPr>
              <w:spacing w:after="120"/>
              <w:rPr>
                <w:ins w:id="117" w:author="Nokia" w:date="2021-04-16T14:55:00Z"/>
                <w:color w:val="0070C0"/>
                <w:lang w:eastAsia="zh-CN"/>
              </w:rPr>
            </w:pPr>
            <w:ins w:id="118" w:author="Nokia" w:date="2021-04-16T14:56:00Z">
              <w:r>
                <w:rPr>
                  <w:color w:val="0070C0"/>
                  <w:lang w:eastAsia="zh-CN"/>
                </w:rPr>
                <w:t>As commented in 1</w:t>
              </w:r>
              <w:r w:rsidRPr="00F8592B">
                <w:rPr>
                  <w:color w:val="0070C0"/>
                  <w:vertAlign w:val="superscript"/>
                  <w:lang w:eastAsia="zh-CN"/>
                </w:rPr>
                <w:t>st</w:t>
              </w:r>
              <w:r>
                <w:rPr>
                  <w:color w:val="0070C0"/>
                  <w:lang w:eastAsia="zh-CN"/>
                </w:rPr>
                <w:t xml:space="preserve"> round</w:t>
              </w:r>
            </w:ins>
            <w:ins w:id="119" w:author="Nokia" w:date="2021-04-16T14:59:00Z">
              <w:r>
                <w:rPr>
                  <w:color w:val="0070C0"/>
                  <w:lang w:eastAsia="zh-CN"/>
                </w:rPr>
                <w:t>, we don’t see technical arguments to</w:t>
              </w:r>
            </w:ins>
            <w:ins w:id="120" w:author="Nokia" w:date="2021-04-16T15:00:00Z">
              <w:r>
                <w:rPr>
                  <w:color w:val="0070C0"/>
                  <w:lang w:eastAsia="zh-CN"/>
                </w:rPr>
                <w:t xml:space="preserve"> restrict BS classes for 1024QAM compare to LTE. It is also </w:t>
              </w:r>
            </w:ins>
            <w:ins w:id="121" w:author="Nokia" w:date="2021-04-16T15:01:00Z">
              <w:r>
                <w:rPr>
                  <w:color w:val="0070C0"/>
                  <w:lang w:eastAsia="zh-CN"/>
                </w:rPr>
                <w:t xml:space="preserve">align with operators requests. </w:t>
              </w:r>
            </w:ins>
          </w:p>
        </w:tc>
      </w:tr>
      <w:tr w:rsidR="00FB7D28" w:rsidRPr="00A5659D" w14:paraId="6555926F" w14:textId="77777777" w:rsidTr="000C0BF5">
        <w:trPr>
          <w:ins w:id="122" w:author="Esther Sienkiewicz" w:date="2021-04-16T10:47:00Z"/>
        </w:trPr>
        <w:tc>
          <w:tcPr>
            <w:tcW w:w="1236" w:type="dxa"/>
          </w:tcPr>
          <w:p w14:paraId="264AF6B7" w14:textId="0795101C" w:rsidR="00FB7D28" w:rsidRDefault="00FB7D28" w:rsidP="00C44D2F">
            <w:pPr>
              <w:spacing w:after="120"/>
              <w:rPr>
                <w:ins w:id="123" w:author="Esther Sienkiewicz" w:date="2021-04-16T10:47:00Z"/>
                <w:color w:val="0070C0"/>
                <w:lang w:val="en-US" w:eastAsia="zh-CN"/>
              </w:rPr>
            </w:pPr>
            <w:ins w:id="124" w:author="Esther Sienkiewicz" w:date="2021-04-16T10:47:00Z">
              <w:r>
                <w:rPr>
                  <w:color w:val="0070C0"/>
                  <w:lang w:val="en-US" w:eastAsia="zh-CN"/>
                </w:rPr>
                <w:t>Ericsson</w:t>
              </w:r>
            </w:ins>
          </w:p>
        </w:tc>
        <w:tc>
          <w:tcPr>
            <w:tcW w:w="8395" w:type="dxa"/>
          </w:tcPr>
          <w:p w14:paraId="24E7A299" w14:textId="0C352D85" w:rsidR="00FB7D28" w:rsidRDefault="00FB7D28" w:rsidP="00C44D2F">
            <w:pPr>
              <w:spacing w:after="120"/>
              <w:rPr>
                <w:ins w:id="125" w:author="Esther Sienkiewicz" w:date="2021-04-16T10:47:00Z"/>
                <w:color w:val="0070C0"/>
                <w:lang w:eastAsia="zh-CN"/>
              </w:rPr>
            </w:pPr>
            <w:ins w:id="126" w:author="Esther Sienkiewicz" w:date="2021-04-16T10:47:00Z">
              <w:r>
                <w:rPr>
                  <w:color w:val="0070C0"/>
                  <w:lang w:eastAsia="zh-CN"/>
                </w:rPr>
                <w:t xml:space="preserve">We support </w:t>
              </w:r>
            </w:ins>
            <w:ins w:id="127" w:author="Esther Sienkiewicz" w:date="2021-04-16T10:48:00Z">
              <w:r>
                <w:rPr>
                  <w:color w:val="0070C0"/>
                  <w:lang w:eastAsia="zh-CN"/>
                </w:rPr>
                <w:t>Option 3</w:t>
              </w:r>
            </w:ins>
            <w:ins w:id="128" w:author="Esther Sienkiewicz" w:date="2021-04-16T10:49:00Z">
              <w:r>
                <w:rPr>
                  <w:color w:val="0070C0"/>
                  <w:lang w:eastAsia="zh-CN"/>
                </w:rPr>
                <w:t xml:space="preserve"> as commented in 1</w:t>
              </w:r>
              <w:r w:rsidRPr="00FB7D28">
                <w:rPr>
                  <w:color w:val="0070C0"/>
                  <w:vertAlign w:val="superscript"/>
                  <w:lang w:eastAsia="zh-CN"/>
                  <w:rPrChange w:id="129" w:author="Esther Sienkiewicz" w:date="2021-04-16T10:49:00Z">
                    <w:rPr>
                      <w:color w:val="0070C0"/>
                      <w:lang w:eastAsia="zh-CN"/>
                    </w:rPr>
                  </w:rPrChange>
                </w:rPr>
                <w:t>st</w:t>
              </w:r>
              <w:r>
                <w:rPr>
                  <w:color w:val="0070C0"/>
                  <w:lang w:eastAsia="zh-CN"/>
                </w:rPr>
                <w:t xml:space="preserve"> round.</w:t>
              </w:r>
            </w:ins>
          </w:p>
        </w:tc>
      </w:tr>
    </w:tbl>
    <w:p w14:paraId="2C248D8B" w14:textId="77777777" w:rsidR="00AE7B5F" w:rsidRDefault="00AE7B5F" w:rsidP="00AE7B5F"/>
    <w:p w14:paraId="6AF60402" w14:textId="77777777" w:rsidR="00775B41" w:rsidRDefault="00775B41">
      <w:pPr>
        <w:rPr>
          <w:lang w:val="en-US" w:eastAsia="zh-CN"/>
        </w:rPr>
      </w:pPr>
    </w:p>
    <w:p w14:paraId="7B04BD8E" w14:textId="77777777" w:rsidR="00775B41" w:rsidRDefault="00775B41">
      <w:pPr>
        <w:rPr>
          <w:lang w:val="en-US"/>
        </w:rPr>
      </w:pPr>
    </w:p>
    <w:p w14:paraId="7FE8E219" w14:textId="77777777" w:rsidR="00775B41" w:rsidRDefault="00C82508">
      <w:pPr>
        <w:pStyle w:val="Heading1"/>
        <w:rPr>
          <w:lang w:val="en-US" w:eastAsia="ja-JP"/>
        </w:rPr>
      </w:pPr>
      <w:r>
        <w:rPr>
          <w:lang w:val="en-US" w:eastAsia="ja-JP"/>
        </w:rPr>
        <w:t>Recommendations for Tdocs</w:t>
      </w:r>
    </w:p>
    <w:p w14:paraId="2436E07B" w14:textId="77777777" w:rsidR="00775B41" w:rsidRDefault="00C82508">
      <w:pPr>
        <w:pStyle w:val="Heading2"/>
      </w:pPr>
      <w:r>
        <w:rPr>
          <w:rFonts w:hint="eastAsia"/>
        </w:rPr>
        <w:t>1st</w:t>
      </w:r>
      <w:r>
        <w:t xml:space="preserve"> </w:t>
      </w:r>
      <w:r>
        <w:rPr>
          <w:rFonts w:hint="eastAsia"/>
        </w:rPr>
        <w:t xml:space="preserve">round </w:t>
      </w:r>
    </w:p>
    <w:p w14:paraId="684E8AD9" w14:textId="77777777" w:rsidR="00775B41" w:rsidRDefault="00C82508">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775B41" w14:paraId="114CA7FA" w14:textId="77777777">
        <w:tc>
          <w:tcPr>
            <w:tcW w:w="2058" w:type="pct"/>
          </w:tcPr>
          <w:p w14:paraId="2831A191" w14:textId="77777777" w:rsidR="00775B41" w:rsidRDefault="00C82508">
            <w:pPr>
              <w:spacing w:after="120"/>
              <w:rPr>
                <w:b/>
                <w:bCs/>
                <w:color w:val="0070C0"/>
                <w:lang w:val="en-US" w:eastAsia="zh-CN"/>
              </w:rPr>
            </w:pPr>
            <w:r>
              <w:rPr>
                <w:b/>
                <w:bCs/>
                <w:color w:val="0070C0"/>
                <w:lang w:val="en-US" w:eastAsia="zh-CN"/>
              </w:rPr>
              <w:t>Title</w:t>
            </w:r>
          </w:p>
        </w:tc>
        <w:tc>
          <w:tcPr>
            <w:tcW w:w="1325" w:type="pct"/>
          </w:tcPr>
          <w:p w14:paraId="130FFF63" w14:textId="77777777" w:rsidR="00775B41" w:rsidRDefault="00C82508">
            <w:pPr>
              <w:spacing w:after="120"/>
              <w:rPr>
                <w:b/>
                <w:bCs/>
                <w:color w:val="0070C0"/>
                <w:lang w:val="en-US" w:eastAsia="zh-CN"/>
              </w:rPr>
            </w:pPr>
            <w:r>
              <w:rPr>
                <w:b/>
                <w:bCs/>
                <w:color w:val="0070C0"/>
                <w:lang w:val="en-US" w:eastAsia="zh-CN"/>
              </w:rPr>
              <w:t>Source</w:t>
            </w:r>
          </w:p>
        </w:tc>
        <w:tc>
          <w:tcPr>
            <w:tcW w:w="1617" w:type="pct"/>
          </w:tcPr>
          <w:p w14:paraId="67C525EB" w14:textId="77777777" w:rsidR="00775B41" w:rsidRDefault="00C82508">
            <w:pPr>
              <w:spacing w:after="120"/>
              <w:rPr>
                <w:b/>
                <w:bCs/>
                <w:color w:val="0070C0"/>
                <w:lang w:val="en-US" w:eastAsia="zh-CN"/>
              </w:rPr>
            </w:pPr>
            <w:r>
              <w:rPr>
                <w:b/>
                <w:bCs/>
                <w:color w:val="0070C0"/>
                <w:lang w:val="en-US" w:eastAsia="zh-CN"/>
              </w:rPr>
              <w:t>Comments</w:t>
            </w:r>
          </w:p>
        </w:tc>
      </w:tr>
      <w:tr w:rsidR="00775B41" w14:paraId="069658C3" w14:textId="77777777">
        <w:tc>
          <w:tcPr>
            <w:tcW w:w="2058" w:type="pct"/>
          </w:tcPr>
          <w:p w14:paraId="44D4E21C" w14:textId="77B29A69" w:rsidR="00775B41" w:rsidRPr="00717E0B" w:rsidRDefault="007C2730">
            <w:pPr>
              <w:spacing w:after="120"/>
              <w:rPr>
                <w:rFonts w:eastAsiaTheme="minorEastAsia"/>
                <w:lang w:val="en-US" w:eastAsia="zh-CN"/>
              </w:rPr>
            </w:pPr>
            <w:r w:rsidRPr="00717E0B">
              <w:rPr>
                <w:rFonts w:eastAsiaTheme="minorEastAsia"/>
                <w:lang w:val="en-US" w:eastAsia="zh-CN"/>
              </w:rPr>
              <w:t>WF on BS RF requirements for 1024QAM</w:t>
            </w:r>
          </w:p>
        </w:tc>
        <w:tc>
          <w:tcPr>
            <w:tcW w:w="1325" w:type="pct"/>
          </w:tcPr>
          <w:p w14:paraId="35F3202B" w14:textId="38894A20" w:rsidR="00775B41" w:rsidRPr="00717E0B" w:rsidRDefault="007C2730">
            <w:pPr>
              <w:spacing w:after="120"/>
              <w:rPr>
                <w:rFonts w:eastAsiaTheme="minorEastAsia"/>
                <w:lang w:val="en-US" w:eastAsia="zh-CN"/>
              </w:rPr>
            </w:pPr>
            <w:r w:rsidRPr="00717E0B">
              <w:rPr>
                <w:rFonts w:eastAsiaTheme="minorEastAsia"/>
                <w:lang w:val="en-US" w:eastAsia="zh-CN"/>
              </w:rPr>
              <w:t>Moderator (Ericsson)</w:t>
            </w:r>
          </w:p>
        </w:tc>
        <w:tc>
          <w:tcPr>
            <w:tcW w:w="1617" w:type="pct"/>
          </w:tcPr>
          <w:p w14:paraId="4B25DCD9" w14:textId="496DF892" w:rsidR="00775B41" w:rsidRPr="00717E0B" w:rsidRDefault="007C2730">
            <w:pPr>
              <w:spacing w:after="120"/>
              <w:rPr>
                <w:rFonts w:eastAsiaTheme="minorEastAsia"/>
                <w:lang w:val="en-US" w:eastAsia="zh-CN"/>
              </w:rPr>
            </w:pPr>
            <w:r w:rsidRPr="00717E0B">
              <w:rPr>
                <w:rFonts w:eastAsiaTheme="minorEastAsia"/>
                <w:lang w:val="en-US" w:eastAsia="zh-CN"/>
              </w:rPr>
              <w:t xml:space="preserve">The WF will </w:t>
            </w:r>
            <w:r w:rsidR="00F55E72" w:rsidRPr="00717E0B">
              <w:rPr>
                <w:rFonts w:eastAsiaTheme="minorEastAsia"/>
                <w:lang w:val="en-US" w:eastAsia="zh-CN"/>
              </w:rPr>
              <w:t>capture the agreements made in the 1</w:t>
            </w:r>
            <w:r w:rsidR="00F55E72" w:rsidRPr="00717E0B">
              <w:rPr>
                <w:rFonts w:eastAsiaTheme="minorEastAsia"/>
                <w:vertAlign w:val="superscript"/>
                <w:lang w:val="en-US" w:eastAsia="zh-CN"/>
              </w:rPr>
              <w:t>st</w:t>
            </w:r>
            <w:r w:rsidR="00F55E72" w:rsidRPr="00717E0B">
              <w:rPr>
                <w:rFonts w:eastAsiaTheme="minorEastAsia"/>
                <w:lang w:val="en-US" w:eastAsia="zh-CN"/>
              </w:rPr>
              <w:t xml:space="preserve"> and 2</w:t>
            </w:r>
            <w:r w:rsidR="00F55E72" w:rsidRPr="00717E0B">
              <w:rPr>
                <w:rFonts w:eastAsiaTheme="minorEastAsia"/>
                <w:vertAlign w:val="superscript"/>
                <w:lang w:val="en-US" w:eastAsia="zh-CN"/>
              </w:rPr>
              <w:t>nd</w:t>
            </w:r>
            <w:r w:rsidR="00F55E72" w:rsidRPr="00717E0B">
              <w:rPr>
                <w:rFonts w:eastAsiaTheme="minorEastAsia"/>
                <w:lang w:val="en-US" w:eastAsia="zh-CN"/>
              </w:rPr>
              <w:t xml:space="preserve"> rounds as documented in the discussion summary. For the 1</w:t>
            </w:r>
            <w:r w:rsidR="00F55E72" w:rsidRPr="00717E0B">
              <w:rPr>
                <w:rFonts w:eastAsiaTheme="minorEastAsia"/>
                <w:vertAlign w:val="superscript"/>
                <w:lang w:val="en-US" w:eastAsia="zh-CN"/>
              </w:rPr>
              <w:t>st</w:t>
            </w:r>
            <w:r w:rsidR="00F55E72" w:rsidRPr="00717E0B">
              <w:rPr>
                <w:rFonts w:eastAsiaTheme="minorEastAsia"/>
                <w:lang w:val="en-US" w:eastAsia="zh-CN"/>
              </w:rPr>
              <w:t xml:space="preserve"> round, the text highlighted in yellow is proposed to be included into the WF.</w:t>
            </w:r>
          </w:p>
        </w:tc>
      </w:tr>
    </w:tbl>
    <w:p w14:paraId="67EB7DED" w14:textId="77777777" w:rsidR="00775B41" w:rsidRDefault="00775B41">
      <w:pPr>
        <w:rPr>
          <w:lang w:val="en-US" w:eastAsia="ja-JP"/>
        </w:rPr>
      </w:pPr>
    </w:p>
    <w:p w14:paraId="720F8A72" w14:textId="77777777" w:rsidR="00775B41" w:rsidRDefault="00775B41">
      <w:pPr>
        <w:rPr>
          <w:color w:val="0070C0"/>
          <w:lang w:val="en-US" w:eastAsia="zh-CN"/>
        </w:rPr>
      </w:pPr>
    </w:p>
    <w:p w14:paraId="593F3225" w14:textId="77777777" w:rsidR="00775B41" w:rsidRDefault="00C82508">
      <w:pPr>
        <w:pStyle w:val="Heading2"/>
      </w:pPr>
      <w:r>
        <w:t xml:space="preserve">2nd </w:t>
      </w:r>
      <w:r>
        <w:rPr>
          <w:rFonts w:hint="eastAsia"/>
        </w:rPr>
        <w:t xml:space="preserve">round </w:t>
      </w:r>
    </w:p>
    <w:p w14:paraId="6873A3A9" w14:textId="77777777" w:rsidR="00775B41" w:rsidRDefault="00775B4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75B41" w14:paraId="59FAB04A" w14:textId="77777777">
        <w:tc>
          <w:tcPr>
            <w:tcW w:w="1424" w:type="dxa"/>
          </w:tcPr>
          <w:p w14:paraId="375A6BA7" w14:textId="77777777" w:rsidR="00775B41" w:rsidRDefault="00C82508">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2E0B6AB" w14:textId="77777777" w:rsidR="00775B41" w:rsidRDefault="00C82508">
            <w:pPr>
              <w:spacing w:after="120"/>
              <w:rPr>
                <w:b/>
                <w:bCs/>
                <w:color w:val="0070C0"/>
                <w:lang w:val="en-US" w:eastAsia="zh-CN"/>
              </w:rPr>
            </w:pPr>
            <w:r>
              <w:rPr>
                <w:b/>
                <w:bCs/>
                <w:color w:val="0070C0"/>
                <w:lang w:val="en-US" w:eastAsia="zh-CN"/>
              </w:rPr>
              <w:t>Title</w:t>
            </w:r>
          </w:p>
        </w:tc>
        <w:tc>
          <w:tcPr>
            <w:tcW w:w="1418" w:type="dxa"/>
          </w:tcPr>
          <w:p w14:paraId="21CC7F29" w14:textId="77777777" w:rsidR="00775B41" w:rsidRDefault="00C82508">
            <w:pPr>
              <w:spacing w:after="120"/>
              <w:rPr>
                <w:b/>
                <w:bCs/>
                <w:color w:val="0070C0"/>
                <w:lang w:val="en-US" w:eastAsia="zh-CN"/>
              </w:rPr>
            </w:pPr>
            <w:r>
              <w:rPr>
                <w:b/>
                <w:bCs/>
                <w:color w:val="0070C0"/>
                <w:lang w:val="en-US" w:eastAsia="zh-CN"/>
              </w:rPr>
              <w:t>Source</w:t>
            </w:r>
          </w:p>
        </w:tc>
        <w:tc>
          <w:tcPr>
            <w:tcW w:w="2409" w:type="dxa"/>
          </w:tcPr>
          <w:p w14:paraId="3D3714D9" w14:textId="77777777" w:rsidR="00775B41" w:rsidRDefault="00C8250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5279137" w14:textId="77777777" w:rsidR="00775B41" w:rsidRDefault="00C82508">
            <w:pPr>
              <w:spacing w:after="120"/>
              <w:rPr>
                <w:b/>
                <w:bCs/>
                <w:color w:val="0070C0"/>
                <w:lang w:val="en-US" w:eastAsia="zh-CN"/>
              </w:rPr>
            </w:pPr>
            <w:r>
              <w:rPr>
                <w:b/>
                <w:bCs/>
                <w:color w:val="0070C0"/>
                <w:lang w:val="en-US" w:eastAsia="zh-CN"/>
              </w:rPr>
              <w:t>Comments</w:t>
            </w:r>
          </w:p>
        </w:tc>
      </w:tr>
      <w:tr w:rsidR="00775B41" w14:paraId="3157B4A6" w14:textId="77777777">
        <w:tc>
          <w:tcPr>
            <w:tcW w:w="1424" w:type="dxa"/>
          </w:tcPr>
          <w:p w14:paraId="0149E166"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A58C9B8"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B3F4C26"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659048B"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100333" w14:textId="77777777" w:rsidR="00775B41" w:rsidRDefault="00775B41">
            <w:pPr>
              <w:spacing w:after="120"/>
              <w:rPr>
                <w:rFonts w:eastAsiaTheme="minorEastAsia"/>
                <w:color w:val="0070C0"/>
                <w:lang w:val="en-US" w:eastAsia="zh-CN"/>
              </w:rPr>
            </w:pPr>
          </w:p>
        </w:tc>
      </w:tr>
      <w:tr w:rsidR="00775B41" w14:paraId="4F83C345" w14:textId="77777777">
        <w:tc>
          <w:tcPr>
            <w:tcW w:w="1424" w:type="dxa"/>
          </w:tcPr>
          <w:p w14:paraId="0CBA22F1"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DB3AD6"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6D01EE"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4EFC74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DBDA585" w14:textId="77777777" w:rsidR="00775B41" w:rsidRDefault="00775B41">
            <w:pPr>
              <w:spacing w:after="120"/>
              <w:rPr>
                <w:rFonts w:eastAsiaTheme="minorEastAsia"/>
                <w:color w:val="0070C0"/>
                <w:lang w:val="en-US" w:eastAsia="zh-CN"/>
              </w:rPr>
            </w:pPr>
          </w:p>
        </w:tc>
      </w:tr>
      <w:tr w:rsidR="00775B41" w14:paraId="6FD9F201" w14:textId="77777777">
        <w:tc>
          <w:tcPr>
            <w:tcW w:w="1424" w:type="dxa"/>
          </w:tcPr>
          <w:p w14:paraId="0CE713BF"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7ED4C86"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9D64C2"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22F232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5650767" w14:textId="77777777" w:rsidR="00775B41" w:rsidRDefault="00775B41">
            <w:pPr>
              <w:spacing w:after="120"/>
              <w:rPr>
                <w:rFonts w:eastAsiaTheme="minorEastAsia"/>
                <w:color w:val="0070C0"/>
                <w:lang w:val="en-US" w:eastAsia="zh-CN"/>
              </w:rPr>
            </w:pPr>
          </w:p>
        </w:tc>
      </w:tr>
      <w:tr w:rsidR="00775B41" w14:paraId="31EA4B07" w14:textId="77777777">
        <w:tc>
          <w:tcPr>
            <w:tcW w:w="1424" w:type="dxa"/>
          </w:tcPr>
          <w:p w14:paraId="1725FD50" w14:textId="77777777" w:rsidR="00775B41" w:rsidRDefault="00775B41">
            <w:pPr>
              <w:spacing w:after="120"/>
              <w:rPr>
                <w:rFonts w:eastAsiaTheme="minorEastAsia"/>
                <w:color w:val="0070C0"/>
                <w:lang w:eastAsia="zh-CN"/>
              </w:rPr>
            </w:pPr>
          </w:p>
        </w:tc>
        <w:tc>
          <w:tcPr>
            <w:tcW w:w="2682" w:type="dxa"/>
          </w:tcPr>
          <w:p w14:paraId="27739DBC" w14:textId="77777777" w:rsidR="00775B41" w:rsidRDefault="00775B41">
            <w:pPr>
              <w:spacing w:after="120"/>
              <w:rPr>
                <w:rFonts w:eastAsiaTheme="minorEastAsia"/>
                <w:i/>
                <w:color w:val="0070C0"/>
                <w:lang w:val="en-US" w:eastAsia="zh-CN"/>
              </w:rPr>
            </w:pPr>
          </w:p>
        </w:tc>
        <w:tc>
          <w:tcPr>
            <w:tcW w:w="1418" w:type="dxa"/>
          </w:tcPr>
          <w:p w14:paraId="19770D91" w14:textId="77777777" w:rsidR="00775B41" w:rsidRDefault="00775B41">
            <w:pPr>
              <w:spacing w:after="120"/>
              <w:rPr>
                <w:rFonts w:eastAsiaTheme="minorEastAsia"/>
                <w:i/>
                <w:color w:val="0070C0"/>
                <w:lang w:val="en-US" w:eastAsia="zh-CN"/>
              </w:rPr>
            </w:pPr>
          </w:p>
        </w:tc>
        <w:tc>
          <w:tcPr>
            <w:tcW w:w="2409" w:type="dxa"/>
          </w:tcPr>
          <w:p w14:paraId="0750261B" w14:textId="77777777" w:rsidR="00775B41" w:rsidRDefault="00775B41">
            <w:pPr>
              <w:spacing w:after="120"/>
              <w:rPr>
                <w:rFonts w:eastAsiaTheme="minorEastAsia"/>
                <w:color w:val="0070C0"/>
                <w:lang w:val="en-US" w:eastAsia="zh-CN"/>
              </w:rPr>
            </w:pPr>
          </w:p>
        </w:tc>
        <w:tc>
          <w:tcPr>
            <w:tcW w:w="1698" w:type="dxa"/>
          </w:tcPr>
          <w:p w14:paraId="28D296A7" w14:textId="77777777" w:rsidR="00775B41" w:rsidRDefault="00775B41">
            <w:pPr>
              <w:spacing w:after="120"/>
              <w:rPr>
                <w:rFonts w:eastAsiaTheme="minorEastAsia"/>
                <w:i/>
                <w:color w:val="0070C0"/>
                <w:lang w:val="en-US" w:eastAsia="zh-CN"/>
              </w:rPr>
            </w:pPr>
          </w:p>
        </w:tc>
      </w:tr>
    </w:tbl>
    <w:p w14:paraId="044D1487" w14:textId="77777777" w:rsidR="00775B41" w:rsidRDefault="00775B41">
      <w:pPr>
        <w:rPr>
          <w:color w:val="0070C0"/>
          <w:lang w:val="en-US" w:eastAsia="zh-CN"/>
        </w:rPr>
      </w:pPr>
    </w:p>
    <w:p w14:paraId="1C192F60" w14:textId="77777777" w:rsidR="00775B41" w:rsidRDefault="00C82508">
      <w:pPr>
        <w:rPr>
          <w:color w:val="0070C0"/>
          <w:lang w:val="en-US" w:eastAsia="zh-CN"/>
        </w:rPr>
      </w:pPr>
      <w:r>
        <w:rPr>
          <w:color w:val="0070C0"/>
          <w:lang w:val="en-US" w:eastAsia="zh-CN"/>
        </w:rPr>
        <w:t>Notes:</w:t>
      </w:r>
    </w:p>
    <w:p w14:paraId="0D3B2F6C"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29708E5"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3CF7AE"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8F6BAC9"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686C11"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0680BF" w14:textId="77777777" w:rsidR="00775B41" w:rsidRDefault="00775B41">
      <w:pPr>
        <w:rPr>
          <w:rFonts w:ascii="Arial" w:hAnsi="Arial"/>
          <w:lang w:val="en-US" w:eastAsia="zh-CN"/>
        </w:rPr>
      </w:pPr>
    </w:p>
    <w:sectPr w:rsidR="00775B41" w:rsidSect="000606A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78F02" w14:textId="77777777" w:rsidR="000C3797" w:rsidRDefault="000C3797" w:rsidP="00A73454">
      <w:pPr>
        <w:spacing w:after="0" w:line="240" w:lineRule="auto"/>
      </w:pPr>
      <w:r>
        <w:separator/>
      </w:r>
    </w:p>
  </w:endnote>
  <w:endnote w:type="continuationSeparator" w:id="0">
    <w:p w14:paraId="797059C9" w14:textId="77777777" w:rsidR="000C3797" w:rsidRDefault="000C3797" w:rsidP="00A7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705B7" w14:textId="77777777" w:rsidR="000C3797" w:rsidRDefault="000C3797" w:rsidP="00A73454">
      <w:pPr>
        <w:spacing w:after="0" w:line="240" w:lineRule="auto"/>
      </w:pPr>
      <w:r>
        <w:separator/>
      </w:r>
    </w:p>
  </w:footnote>
  <w:footnote w:type="continuationSeparator" w:id="0">
    <w:p w14:paraId="6F7AAE7F" w14:textId="77777777" w:rsidR="000C3797" w:rsidRDefault="000C3797" w:rsidP="00A7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461A54"/>
    <w:multiLevelType w:val="hybridMultilevel"/>
    <w:tmpl w:val="6AB060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2C35502"/>
    <w:multiLevelType w:val="multilevel"/>
    <w:tmpl w:val="F80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DE2736F"/>
    <w:multiLevelType w:val="hybridMultilevel"/>
    <w:tmpl w:val="5E86A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D847869"/>
    <w:multiLevelType w:val="multilevel"/>
    <w:tmpl w:val="7D847869"/>
    <w:lvl w:ilvl="0">
      <w:start w:val="4"/>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0"/>
  </w:num>
  <w:num w:numId="6">
    <w:abstractNumId w:val="6"/>
  </w:num>
  <w:num w:numId="7">
    <w:abstractNumId w:val="2"/>
  </w:num>
  <w:num w:numId="8">
    <w:abstractNumId w:val="1"/>
  </w:num>
  <w:num w:numId="9">
    <w:abstractNumId w:val="5"/>
  </w:num>
  <w:num w:numId="10">
    <w:abstractNumId w:val="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stafa Emara">
    <w15:presenceInfo w15:providerId="AD" w15:userId="S::memara@qti.qualcomm.com::b46bd50d-0230-4afa-8a6b-81c9370535a4"/>
  </w15:person>
  <w15:person w15:author="Huawei">
    <w15:presenceInfo w15:providerId="None" w15:userId="Huawei"/>
  </w15:person>
  <w15:person w15:author="Nokia">
    <w15:presenceInfo w15:providerId="None" w15:userId="Nokia"/>
  </w15:person>
  <w15:person w15:author="Esther Sienkiewicz">
    <w15:presenceInfo w15:providerId="None" w15:userId="Esther Sienkiewicz"/>
  </w15:person>
  <w15:person w15:author="Thomas Chapman">
    <w15:presenceInfo w15:providerId="AD" w15:userId="S::thomas.chapman@ericsson.com::62f56abd-8013-406a-a5cf-528bee683f35"/>
  </w15:person>
  <w15:person w15:author="縣 幹哉">
    <w15:presenceInfo w15:providerId="AD" w15:userId="S-1-12-1-3809802481-1307803228-2399049885-2379349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E35"/>
    <w:rsid w:val="00004165"/>
    <w:rsid w:val="000156AE"/>
    <w:rsid w:val="00020C56"/>
    <w:rsid w:val="00026ACC"/>
    <w:rsid w:val="0003171D"/>
    <w:rsid w:val="00031C1D"/>
    <w:rsid w:val="00034232"/>
    <w:rsid w:val="00035C50"/>
    <w:rsid w:val="000368E6"/>
    <w:rsid w:val="000457A1"/>
    <w:rsid w:val="00050001"/>
    <w:rsid w:val="00052041"/>
    <w:rsid w:val="0005326A"/>
    <w:rsid w:val="000534E0"/>
    <w:rsid w:val="00055A37"/>
    <w:rsid w:val="000606AB"/>
    <w:rsid w:val="0006266D"/>
    <w:rsid w:val="0006415E"/>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797"/>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243"/>
    <w:rsid w:val="00153528"/>
    <w:rsid w:val="00154E68"/>
    <w:rsid w:val="00157084"/>
    <w:rsid w:val="00162548"/>
    <w:rsid w:val="00162722"/>
    <w:rsid w:val="00172183"/>
    <w:rsid w:val="001751AB"/>
    <w:rsid w:val="00175A3F"/>
    <w:rsid w:val="00180E09"/>
    <w:rsid w:val="00183D4C"/>
    <w:rsid w:val="00183F6D"/>
    <w:rsid w:val="0018670E"/>
    <w:rsid w:val="0019219A"/>
    <w:rsid w:val="00193DBE"/>
    <w:rsid w:val="00195077"/>
    <w:rsid w:val="001A033F"/>
    <w:rsid w:val="001A08AA"/>
    <w:rsid w:val="001A59CB"/>
    <w:rsid w:val="001A68A9"/>
    <w:rsid w:val="001B7991"/>
    <w:rsid w:val="001B7C7F"/>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2DEA"/>
    <w:rsid w:val="00235394"/>
    <w:rsid w:val="00235577"/>
    <w:rsid w:val="002371B2"/>
    <w:rsid w:val="0024329D"/>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755E"/>
    <w:rsid w:val="003C228E"/>
    <w:rsid w:val="003C51E7"/>
    <w:rsid w:val="003C6893"/>
    <w:rsid w:val="003C6DE2"/>
    <w:rsid w:val="003D026A"/>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4157"/>
    <w:rsid w:val="00446408"/>
    <w:rsid w:val="00450F27"/>
    <w:rsid w:val="004510E5"/>
    <w:rsid w:val="00451EB7"/>
    <w:rsid w:val="00456A75"/>
    <w:rsid w:val="00456C25"/>
    <w:rsid w:val="00461E39"/>
    <w:rsid w:val="00462D3A"/>
    <w:rsid w:val="00463521"/>
    <w:rsid w:val="00471125"/>
    <w:rsid w:val="0047437A"/>
    <w:rsid w:val="00474FC6"/>
    <w:rsid w:val="00480E42"/>
    <w:rsid w:val="00484C5D"/>
    <w:rsid w:val="0048543E"/>
    <w:rsid w:val="004868C1"/>
    <w:rsid w:val="0048750F"/>
    <w:rsid w:val="00494E2F"/>
    <w:rsid w:val="00495680"/>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5F8"/>
    <w:rsid w:val="005566EA"/>
    <w:rsid w:val="00557DC2"/>
    <w:rsid w:val="005612F9"/>
    <w:rsid w:val="00571777"/>
    <w:rsid w:val="00580FF5"/>
    <w:rsid w:val="0058519C"/>
    <w:rsid w:val="0059149A"/>
    <w:rsid w:val="005956EE"/>
    <w:rsid w:val="005A083E"/>
    <w:rsid w:val="005B4802"/>
    <w:rsid w:val="005B7BD7"/>
    <w:rsid w:val="005C1EA6"/>
    <w:rsid w:val="005C798D"/>
    <w:rsid w:val="005D0B99"/>
    <w:rsid w:val="005D308E"/>
    <w:rsid w:val="005D3A48"/>
    <w:rsid w:val="005D7AF8"/>
    <w:rsid w:val="005E17BF"/>
    <w:rsid w:val="005E366A"/>
    <w:rsid w:val="005F2145"/>
    <w:rsid w:val="006016E1"/>
    <w:rsid w:val="00602D27"/>
    <w:rsid w:val="006144A1"/>
    <w:rsid w:val="00615EBB"/>
    <w:rsid w:val="00616096"/>
    <w:rsid w:val="006160A2"/>
    <w:rsid w:val="00620C10"/>
    <w:rsid w:val="00623FF4"/>
    <w:rsid w:val="006302AA"/>
    <w:rsid w:val="006363BD"/>
    <w:rsid w:val="006412DC"/>
    <w:rsid w:val="00642BC6"/>
    <w:rsid w:val="00644790"/>
    <w:rsid w:val="006501AF"/>
    <w:rsid w:val="0065073D"/>
    <w:rsid w:val="00650DDE"/>
    <w:rsid w:val="0065505B"/>
    <w:rsid w:val="00660AB8"/>
    <w:rsid w:val="006670AC"/>
    <w:rsid w:val="00670776"/>
    <w:rsid w:val="00672307"/>
    <w:rsid w:val="006808C6"/>
    <w:rsid w:val="00682668"/>
    <w:rsid w:val="00682BC6"/>
    <w:rsid w:val="0068479D"/>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17E0B"/>
    <w:rsid w:val="00720092"/>
    <w:rsid w:val="00722EC0"/>
    <w:rsid w:val="00725965"/>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A7C47"/>
    <w:rsid w:val="007B0B9D"/>
    <w:rsid w:val="007B26E3"/>
    <w:rsid w:val="007B5A43"/>
    <w:rsid w:val="007B709B"/>
    <w:rsid w:val="007C1343"/>
    <w:rsid w:val="007C2730"/>
    <w:rsid w:val="007C5EF1"/>
    <w:rsid w:val="007C7BF5"/>
    <w:rsid w:val="007D19B7"/>
    <w:rsid w:val="007D40B5"/>
    <w:rsid w:val="007D75E5"/>
    <w:rsid w:val="007D773E"/>
    <w:rsid w:val="007E066E"/>
    <w:rsid w:val="007E1356"/>
    <w:rsid w:val="007E1737"/>
    <w:rsid w:val="007E20FC"/>
    <w:rsid w:val="007E7062"/>
    <w:rsid w:val="007F0E1E"/>
    <w:rsid w:val="007F29A7"/>
    <w:rsid w:val="007F7705"/>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1B63"/>
    <w:rsid w:val="00886D1F"/>
    <w:rsid w:val="00891EE1"/>
    <w:rsid w:val="00893987"/>
    <w:rsid w:val="008963EF"/>
    <w:rsid w:val="0089688E"/>
    <w:rsid w:val="008A1FBE"/>
    <w:rsid w:val="008B3194"/>
    <w:rsid w:val="008B5AE7"/>
    <w:rsid w:val="008C60E9"/>
    <w:rsid w:val="008D1B7C"/>
    <w:rsid w:val="008D339F"/>
    <w:rsid w:val="008D33E4"/>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2CE1"/>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8404A"/>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7BE"/>
    <w:rsid w:val="00A0758F"/>
    <w:rsid w:val="00A1570A"/>
    <w:rsid w:val="00A211B4"/>
    <w:rsid w:val="00A33DDF"/>
    <w:rsid w:val="00A34547"/>
    <w:rsid w:val="00A36F60"/>
    <w:rsid w:val="00A376B7"/>
    <w:rsid w:val="00A41BF5"/>
    <w:rsid w:val="00A44778"/>
    <w:rsid w:val="00A469E7"/>
    <w:rsid w:val="00A5659D"/>
    <w:rsid w:val="00A604A4"/>
    <w:rsid w:val="00A61B7D"/>
    <w:rsid w:val="00A64853"/>
    <w:rsid w:val="00A6605B"/>
    <w:rsid w:val="00A66ADC"/>
    <w:rsid w:val="00A7147D"/>
    <w:rsid w:val="00A73454"/>
    <w:rsid w:val="00A81B15"/>
    <w:rsid w:val="00A837FF"/>
    <w:rsid w:val="00A84DC8"/>
    <w:rsid w:val="00A85DBC"/>
    <w:rsid w:val="00A87518"/>
    <w:rsid w:val="00A87FEB"/>
    <w:rsid w:val="00A90C3B"/>
    <w:rsid w:val="00A93F9F"/>
    <w:rsid w:val="00A9420E"/>
    <w:rsid w:val="00A948FF"/>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E7B5F"/>
    <w:rsid w:val="00AF0407"/>
    <w:rsid w:val="00AF4D8B"/>
    <w:rsid w:val="00AF6649"/>
    <w:rsid w:val="00B067CA"/>
    <w:rsid w:val="00B12B26"/>
    <w:rsid w:val="00B163F8"/>
    <w:rsid w:val="00B2472D"/>
    <w:rsid w:val="00B24CA0"/>
    <w:rsid w:val="00B2549F"/>
    <w:rsid w:val="00B31427"/>
    <w:rsid w:val="00B359CA"/>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5F2"/>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BF7CD2"/>
    <w:rsid w:val="00C00CD4"/>
    <w:rsid w:val="00C01D50"/>
    <w:rsid w:val="00C056DC"/>
    <w:rsid w:val="00C11B69"/>
    <w:rsid w:val="00C1329B"/>
    <w:rsid w:val="00C1572F"/>
    <w:rsid w:val="00C24C05"/>
    <w:rsid w:val="00C24D2F"/>
    <w:rsid w:val="00C26222"/>
    <w:rsid w:val="00C3087A"/>
    <w:rsid w:val="00C31283"/>
    <w:rsid w:val="00C33C48"/>
    <w:rsid w:val="00C340E5"/>
    <w:rsid w:val="00C35AA7"/>
    <w:rsid w:val="00C43BA1"/>
    <w:rsid w:val="00C43DAB"/>
    <w:rsid w:val="00C44D2F"/>
    <w:rsid w:val="00C4527E"/>
    <w:rsid w:val="00C47F08"/>
    <w:rsid w:val="00C514A6"/>
    <w:rsid w:val="00C5739F"/>
    <w:rsid w:val="00C57CF0"/>
    <w:rsid w:val="00C57D2A"/>
    <w:rsid w:val="00C61E0B"/>
    <w:rsid w:val="00C628A3"/>
    <w:rsid w:val="00C63557"/>
    <w:rsid w:val="00C649BD"/>
    <w:rsid w:val="00C65891"/>
    <w:rsid w:val="00C66AC9"/>
    <w:rsid w:val="00C724D3"/>
    <w:rsid w:val="00C77DD9"/>
    <w:rsid w:val="00C804AF"/>
    <w:rsid w:val="00C82508"/>
    <w:rsid w:val="00C83BE6"/>
    <w:rsid w:val="00C85354"/>
    <w:rsid w:val="00C86ABA"/>
    <w:rsid w:val="00C943F3"/>
    <w:rsid w:val="00CA08C6"/>
    <w:rsid w:val="00CA0A77"/>
    <w:rsid w:val="00CA2729"/>
    <w:rsid w:val="00CA3057"/>
    <w:rsid w:val="00CA45F8"/>
    <w:rsid w:val="00CB0305"/>
    <w:rsid w:val="00CB2A99"/>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B1861"/>
    <w:rsid w:val="00DB3001"/>
    <w:rsid w:val="00DC2500"/>
    <w:rsid w:val="00DC4F72"/>
    <w:rsid w:val="00DC77DC"/>
    <w:rsid w:val="00DD0453"/>
    <w:rsid w:val="00DD0C2C"/>
    <w:rsid w:val="00DD19DE"/>
    <w:rsid w:val="00DD28BC"/>
    <w:rsid w:val="00DE31F0"/>
    <w:rsid w:val="00DE3D1C"/>
    <w:rsid w:val="00DF4316"/>
    <w:rsid w:val="00E0227D"/>
    <w:rsid w:val="00E02CC5"/>
    <w:rsid w:val="00E04B84"/>
    <w:rsid w:val="00E06466"/>
    <w:rsid w:val="00E06835"/>
    <w:rsid w:val="00E06FDA"/>
    <w:rsid w:val="00E160A5"/>
    <w:rsid w:val="00E1713D"/>
    <w:rsid w:val="00E20A43"/>
    <w:rsid w:val="00E23898"/>
    <w:rsid w:val="00E24DEE"/>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3B8F"/>
    <w:rsid w:val="00E840B3"/>
    <w:rsid w:val="00E84D10"/>
    <w:rsid w:val="00E8629F"/>
    <w:rsid w:val="00E91008"/>
    <w:rsid w:val="00E9374E"/>
    <w:rsid w:val="00E94F54"/>
    <w:rsid w:val="00E97AD5"/>
    <w:rsid w:val="00EA1111"/>
    <w:rsid w:val="00EA3B4F"/>
    <w:rsid w:val="00EA3C24"/>
    <w:rsid w:val="00EA73DF"/>
    <w:rsid w:val="00EB0396"/>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5E72"/>
    <w:rsid w:val="00F575FF"/>
    <w:rsid w:val="00F618EF"/>
    <w:rsid w:val="00F65582"/>
    <w:rsid w:val="00F66E75"/>
    <w:rsid w:val="00F77EB0"/>
    <w:rsid w:val="00F8592B"/>
    <w:rsid w:val="00F87CDD"/>
    <w:rsid w:val="00F933F0"/>
    <w:rsid w:val="00F937A3"/>
    <w:rsid w:val="00F94715"/>
    <w:rsid w:val="00F96A3D"/>
    <w:rsid w:val="00FA36EA"/>
    <w:rsid w:val="00FA4718"/>
    <w:rsid w:val="00FA5848"/>
    <w:rsid w:val="00FA6899"/>
    <w:rsid w:val="00FA7F3D"/>
    <w:rsid w:val="00FB2B27"/>
    <w:rsid w:val="00FB38D8"/>
    <w:rsid w:val="00FB7D28"/>
    <w:rsid w:val="00FC051F"/>
    <w:rsid w:val="00FC06FF"/>
    <w:rsid w:val="00FC69B4"/>
    <w:rsid w:val="00FD0694"/>
    <w:rsid w:val="00FD25BE"/>
    <w:rsid w:val="00FD2E70"/>
    <w:rsid w:val="00FD7AA7"/>
    <w:rsid w:val="00FF1FCB"/>
    <w:rsid w:val="00FF44CD"/>
    <w:rsid w:val="00FF52D4"/>
    <w:rsid w:val="00FF6AA4"/>
    <w:rsid w:val="00FF6B09"/>
    <w:rsid w:val="42CB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8DDA03"/>
  <w15:docId w15:val="{4EB7C8AA-EE5D-42D8-A188-C9049EF3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6AB"/>
    <w:pPr>
      <w:spacing w:after="180"/>
    </w:pPr>
    <w:rPr>
      <w:lang w:val="en-GB" w:eastAsia="en-US"/>
    </w:rPr>
  </w:style>
  <w:style w:type="paragraph" w:styleId="Heading1">
    <w:name w:val="heading 1"/>
    <w:next w:val="Normal"/>
    <w:link w:val="Heading1Char"/>
    <w:qFormat/>
    <w:rsid w:val="000606AB"/>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0606AB"/>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0606AB"/>
    <w:pPr>
      <w:numPr>
        <w:ilvl w:val="2"/>
      </w:numPr>
      <w:spacing w:before="120"/>
      <w:outlineLvl w:val="2"/>
    </w:pPr>
  </w:style>
  <w:style w:type="paragraph" w:styleId="Heading4">
    <w:name w:val="heading 4"/>
    <w:basedOn w:val="Heading3"/>
    <w:next w:val="Normal"/>
    <w:link w:val="Heading4Char"/>
    <w:qFormat/>
    <w:rsid w:val="000606AB"/>
    <w:pPr>
      <w:numPr>
        <w:ilvl w:val="3"/>
      </w:numPr>
      <w:outlineLvl w:val="3"/>
    </w:pPr>
    <w:rPr>
      <w:sz w:val="24"/>
    </w:rPr>
  </w:style>
  <w:style w:type="paragraph" w:styleId="Heading5">
    <w:name w:val="heading 5"/>
    <w:basedOn w:val="Heading4"/>
    <w:next w:val="Normal"/>
    <w:link w:val="Heading5Char"/>
    <w:qFormat/>
    <w:rsid w:val="000606AB"/>
    <w:pPr>
      <w:numPr>
        <w:ilvl w:val="4"/>
      </w:numPr>
      <w:outlineLvl w:val="4"/>
    </w:pPr>
    <w:rPr>
      <w:sz w:val="22"/>
    </w:rPr>
  </w:style>
  <w:style w:type="paragraph" w:styleId="Heading6">
    <w:name w:val="heading 6"/>
    <w:basedOn w:val="H6"/>
    <w:next w:val="Normal"/>
    <w:link w:val="Heading6Char"/>
    <w:qFormat/>
    <w:rsid w:val="000606AB"/>
    <w:pPr>
      <w:numPr>
        <w:ilvl w:val="5"/>
        <w:numId w:val="1"/>
      </w:numPr>
      <w:outlineLvl w:val="5"/>
    </w:pPr>
  </w:style>
  <w:style w:type="paragraph" w:styleId="Heading7">
    <w:name w:val="heading 7"/>
    <w:basedOn w:val="H6"/>
    <w:next w:val="Normal"/>
    <w:link w:val="Heading7Char"/>
    <w:qFormat/>
    <w:rsid w:val="000606AB"/>
    <w:pPr>
      <w:numPr>
        <w:ilvl w:val="6"/>
        <w:numId w:val="1"/>
      </w:numPr>
      <w:outlineLvl w:val="6"/>
    </w:pPr>
  </w:style>
  <w:style w:type="paragraph" w:styleId="Heading8">
    <w:name w:val="heading 8"/>
    <w:basedOn w:val="Heading1"/>
    <w:next w:val="Normal"/>
    <w:link w:val="Heading8Char"/>
    <w:qFormat/>
    <w:rsid w:val="000606AB"/>
    <w:pPr>
      <w:numPr>
        <w:ilvl w:val="7"/>
      </w:numPr>
      <w:outlineLvl w:val="7"/>
    </w:pPr>
  </w:style>
  <w:style w:type="paragraph" w:styleId="Heading9">
    <w:name w:val="heading 9"/>
    <w:basedOn w:val="Heading8"/>
    <w:next w:val="Normal"/>
    <w:link w:val="Heading9Char"/>
    <w:qFormat/>
    <w:rsid w:val="000606A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606AB"/>
    <w:pPr>
      <w:numPr>
        <w:numId w:val="0"/>
      </w:numPr>
      <w:ind w:left="1985" w:hanging="1985"/>
      <w:outlineLvl w:val="9"/>
    </w:pPr>
    <w:rPr>
      <w:sz w:val="20"/>
    </w:rPr>
  </w:style>
  <w:style w:type="paragraph" w:styleId="List3">
    <w:name w:val="List 3"/>
    <w:basedOn w:val="List2"/>
    <w:rsid w:val="000606AB"/>
    <w:pPr>
      <w:ind w:left="1135"/>
    </w:pPr>
  </w:style>
  <w:style w:type="paragraph" w:styleId="List2">
    <w:name w:val="List 2"/>
    <w:basedOn w:val="List"/>
    <w:uiPriority w:val="99"/>
    <w:rsid w:val="000606AB"/>
    <w:pPr>
      <w:ind w:left="851"/>
    </w:pPr>
  </w:style>
  <w:style w:type="paragraph" w:styleId="List">
    <w:name w:val="List"/>
    <w:basedOn w:val="Normal"/>
    <w:qFormat/>
    <w:rsid w:val="000606AB"/>
    <w:pPr>
      <w:ind w:left="568" w:hanging="284"/>
    </w:pPr>
  </w:style>
  <w:style w:type="paragraph" w:styleId="TOC7">
    <w:name w:val="toc 7"/>
    <w:basedOn w:val="TOC6"/>
    <w:next w:val="Normal"/>
    <w:qFormat/>
    <w:rsid w:val="000606AB"/>
    <w:pPr>
      <w:ind w:left="2268" w:hanging="2268"/>
    </w:pPr>
  </w:style>
  <w:style w:type="paragraph" w:styleId="TOC6">
    <w:name w:val="toc 6"/>
    <w:basedOn w:val="TOC5"/>
    <w:next w:val="Normal"/>
    <w:rsid w:val="000606AB"/>
    <w:pPr>
      <w:ind w:left="1985" w:hanging="1985"/>
    </w:pPr>
  </w:style>
  <w:style w:type="paragraph" w:styleId="TOC5">
    <w:name w:val="toc 5"/>
    <w:basedOn w:val="TOC4"/>
    <w:next w:val="Normal"/>
    <w:rsid w:val="000606AB"/>
    <w:pPr>
      <w:ind w:left="1701" w:hanging="1701"/>
    </w:pPr>
  </w:style>
  <w:style w:type="paragraph" w:styleId="TOC4">
    <w:name w:val="toc 4"/>
    <w:basedOn w:val="TOC3"/>
    <w:next w:val="Normal"/>
    <w:rsid w:val="000606AB"/>
    <w:pPr>
      <w:ind w:left="1418" w:hanging="1418"/>
    </w:pPr>
  </w:style>
  <w:style w:type="paragraph" w:styleId="TOC3">
    <w:name w:val="toc 3"/>
    <w:basedOn w:val="TOC2"/>
    <w:next w:val="Normal"/>
    <w:rsid w:val="000606AB"/>
    <w:pPr>
      <w:ind w:left="1134" w:hanging="1134"/>
    </w:pPr>
  </w:style>
  <w:style w:type="paragraph" w:styleId="TOC2">
    <w:name w:val="toc 2"/>
    <w:basedOn w:val="TOC1"/>
    <w:next w:val="Normal"/>
    <w:rsid w:val="000606AB"/>
    <w:pPr>
      <w:keepNext w:val="0"/>
      <w:spacing w:before="0"/>
      <w:ind w:left="851" w:hanging="851"/>
    </w:pPr>
    <w:rPr>
      <w:sz w:val="20"/>
    </w:rPr>
  </w:style>
  <w:style w:type="paragraph" w:styleId="TOC1">
    <w:name w:val="toc 1"/>
    <w:next w:val="Normal"/>
    <w:rsid w:val="000606AB"/>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0606AB"/>
    <w:pPr>
      <w:ind w:left="851"/>
    </w:pPr>
  </w:style>
  <w:style w:type="paragraph" w:styleId="ListNumber">
    <w:name w:val="List Number"/>
    <w:basedOn w:val="List"/>
    <w:qFormat/>
    <w:rsid w:val="000606AB"/>
  </w:style>
  <w:style w:type="paragraph" w:styleId="ListBullet4">
    <w:name w:val="List Bullet 4"/>
    <w:basedOn w:val="ListBullet3"/>
    <w:qFormat/>
    <w:rsid w:val="000606AB"/>
    <w:pPr>
      <w:ind w:left="1418"/>
    </w:pPr>
  </w:style>
  <w:style w:type="paragraph" w:styleId="ListBullet3">
    <w:name w:val="List Bullet 3"/>
    <w:basedOn w:val="ListBullet2"/>
    <w:rsid w:val="000606AB"/>
    <w:pPr>
      <w:ind w:left="1135"/>
    </w:pPr>
  </w:style>
  <w:style w:type="paragraph" w:styleId="ListBullet2">
    <w:name w:val="List Bullet 2"/>
    <w:basedOn w:val="ListBullet"/>
    <w:qFormat/>
    <w:rsid w:val="000606AB"/>
    <w:pPr>
      <w:ind w:left="851"/>
    </w:pPr>
  </w:style>
  <w:style w:type="paragraph" w:styleId="ListBullet">
    <w:name w:val="List Bullet"/>
    <w:basedOn w:val="List"/>
    <w:rsid w:val="000606AB"/>
  </w:style>
  <w:style w:type="paragraph" w:styleId="Caption">
    <w:name w:val="caption"/>
    <w:basedOn w:val="Normal"/>
    <w:next w:val="Normal"/>
    <w:link w:val="CaptionChar"/>
    <w:qFormat/>
    <w:rsid w:val="000606AB"/>
    <w:pPr>
      <w:spacing w:before="120" w:after="120"/>
    </w:pPr>
    <w:rPr>
      <w:b/>
    </w:rPr>
  </w:style>
  <w:style w:type="paragraph" w:styleId="DocumentMap">
    <w:name w:val="Document Map"/>
    <w:basedOn w:val="Normal"/>
    <w:semiHidden/>
    <w:qFormat/>
    <w:rsid w:val="000606AB"/>
    <w:pPr>
      <w:shd w:val="clear" w:color="auto" w:fill="000080"/>
    </w:pPr>
    <w:rPr>
      <w:rFonts w:ascii="Tahoma" w:hAnsi="Tahoma"/>
    </w:rPr>
  </w:style>
  <w:style w:type="paragraph" w:styleId="CommentText">
    <w:name w:val="annotation text"/>
    <w:basedOn w:val="Normal"/>
    <w:link w:val="CommentTextChar"/>
    <w:uiPriority w:val="99"/>
    <w:qFormat/>
    <w:rsid w:val="000606AB"/>
  </w:style>
  <w:style w:type="paragraph" w:styleId="BodyText">
    <w:name w:val="Body Text"/>
    <w:basedOn w:val="Normal"/>
    <w:link w:val="BodyTextChar"/>
    <w:qFormat/>
    <w:rsid w:val="000606AB"/>
  </w:style>
  <w:style w:type="paragraph" w:styleId="PlainText">
    <w:name w:val="Plain Text"/>
    <w:basedOn w:val="Normal"/>
    <w:link w:val="PlainTextChar"/>
    <w:uiPriority w:val="99"/>
    <w:qFormat/>
    <w:rsid w:val="000606AB"/>
    <w:rPr>
      <w:rFonts w:ascii="Courier New" w:hAnsi="Courier New"/>
      <w:lang w:val="nb-NO"/>
    </w:rPr>
  </w:style>
  <w:style w:type="paragraph" w:styleId="ListBullet5">
    <w:name w:val="List Bullet 5"/>
    <w:basedOn w:val="ListBullet4"/>
    <w:qFormat/>
    <w:rsid w:val="000606AB"/>
    <w:pPr>
      <w:ind w:left="1702"/>
    </w:pPr>
  </w:style>
  <w:style w:type="paragraph" w:styleId="TOC8">
    <w:name w:val="toc 8"/>
    <w:basedOn w:val="TOC1"/>
    <w:next w:val="Normal"/>
    <w:qFormat/>
    <w:rsid w:val="000606AB"/>
    <w:pPr>
      <w:spacing w:before="180"/>
      <w:ind w:left="2693" w:hanging="2693"/>
    </w:pPr>
    <w:rPr>
      <w:b/>
    </w:rPr>
  </w:style>
  <w:style w:type="paragraph" w:styleId="BodyTextIndent2">
    <w:name w:val="Body Text Indent 2"/>
    <w:basedOn w:val="Normal"/>
    <w:link w:val="BodyTextIndent2Char"/>
    <w:rsid w:val="000606AB"/>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0606AB"/>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0606AB"/>
    <w:pPr>
      <w:spacing w:after="0"/>
    </w:pPr>
    <w:rPr>
      <w:sz w:val="18"/>
      <w:szCs w:val="18"/>
    </w:rPr>
  </w:style>
  <w:style w:type="paragraph" w:styleId="Footer">
    <w:name w:val="footer"/>
    <w:basedOn w:val="Header"/>
    <w:link w:val="FooterChar"/>
    <w:qFormat/>
    <w:rsid w:val="000606AB"/>
    <w:pPr>
      <w:jc w:val="center"/>
    </w:pPr>
    <w:rPr>
      <w:i/>
    </w:rPr>
  </w:style>
  <w:style w:type="paragraph" w:styleId="Header">
    <w:name w:val="header"/>
    <w:link w:val="HeaderChar"/>
    <w:rsid w:val="000606AB"/>
    <w:pPr>
      <w:widowControl w:val="0"/>
    </w:pPr>
    <w:rPr>
      <w:rFonts w:ascii="Arial" w:hAnsi="Arial"/>
      <w:b/>
      <w:sz w:val="18"/>
      <w:lang w:val="en-GB" w:eastAsia="sv-SE"/>
    </w:rPr>
  </w:style>
  <w:style w:type="paragraph" w:styleId="IndexHeading">
    <w:name w:val="index heading"/>
    <w:basedOn w:val="Normal"/>
    <w:next w:val="Normal"/>
    <w:semiHidden/>
    <w:qFormat/>
    <w:rsid w:val="000606AB"/>
    <w:pPr>
      <w:pBdr>
        <w:top w:val="single" w:sz="12" w:space="0" w:color="auto"/>
      </w:pBdr>
      <w:spacing w:before="360" w:after="240"/>
    </w:pPr>
    <w:rPr>
      <w:b/>
      <w:i/>
      <w:sz w:val="26"/>
    </w:rPr>
  </w:style>
  <w:style w:type="paragraph" w:styleId="FootnoteText">
    <w:name w:val="footnote text"/>
    <w:basedOn w:val="Normal"/>
    <w:link w:val="FootnoteTextChar"/>
    <w:semiHidden/>
    <w:qFormat/>
    <w:rsid w:val="000606AB"/>
    <w:pPr>
      <w:keepLines/>
      <w:spacing w:after="0"/>
      <w:ind w:left="454" w:hanging="454"/>
    </w:pPr>
    <w:rPr>
      <w:sz w:val="16"/>
    </w:rPr>
  </w:style>
  <w:style w:type="paragraph" w:styleId="List5">
    <w:name w:val="List 5"/>
    <w:basedOn w:val="List4"/>
    <w:qFormat/>
    <w:rsid w:val="000606AB"/>
    <w:pPr>
      <w:ind w:left="1702"/>
    </w:pPr>
  </w:style>
  <w:style w:type="paragraph" w:styleId="List4">
    <w:name w:val="List 4"/>
    <w:basedOn w:val="List3"/>
    <w:qFormat/>
    <w:rsid w:val="000606AB"/>
    <w:pPr>
      <w:ind w:left="1418"/>
    </w:pPr>
  </w:style>
  <w:style w:type="paragraph" w:styleId="TOC9">
    <w:name w:val="toc 9"/>
    <w:basedOn w:val="TOC8"/>
    <w:next w:val="Normal"/>
    <w:rsid w:val="000606AB"/>
    <w:pPr>
      <w:ind w:left="1418" w:hanging="1418"/>
    </w:pPr>
  </w:style>
  <w:style w:type="paragraph" w:styleId="NormalWeb">
    <w:name w:val="Normal (Web)"/>
    <w:basedOn w:val="Normal"/>
    <w:uiPriority w:val="99"/>
    <w:qFormat/>
    <w:rsid w:val="000606AB"/>
    <w:pPr>
      <w:spacing w:before="100" w:beforeAutospacing="1" w:after="100" w:afterAutospacing="1"/>
    </w:pPr>
    <w:rPr>
      <w:rFonts w:eastAsia="Arial Unicode MS"/>
      <w:sz w:val="24"/>
      <w:szCs w:val="24"/>
    </w:rPr>
  </w:style>
  <w:style w:type="paragraph" w:styleId="Index1">
    <w:name w:val="index 1"/>
    <w:basedOn w:val="Normal"/>
    <w:next w:val="Normal"/>
    <w:semiHidden/>
    <w:rsid w:val="000606AB"/>
    <w:pPr>
      <w:keepLines/>
      <w:spacing w:after="0"/>
    </w:pPr>
  </w:style>
  <w:style w:type="paragraph" w:styleId="Index2">
    <w:name w:val="index 2"/>
    <w:basedOn w:val="Index1"/>
    <w:next w:val="Normal"/>
    <w:semiHidden/>
    <w:rsid w:val="000606AB"/>
    <w:pPr>
      <w:ind w:left="284"/>
    </w:pPr>
  </w:style>
  <w:style w:type="paragraph" w:styleId="CommentSubject">
    <w:name w:val="annotation subject"/>
    <w:basedOn w:val="CommentText"/>
    <w:next w:val="CommentText"/>
    <w:link w:val="CommentSubjectChar"/>
    <w:rsid w:val="000606AB"/>
    <w:rPr>
      <w:b/>
      <w:bCs/>
    </w:rPr>
  </w:style>
  <w:style w:type="table" w:styleId="TableGrid">
    <w:name w:val="Table Grid"/>
    <w:basedOn w:val="TableNormal"/>
    <w:uiPriority w:val="39"/>
    <w:rsid w:val="000606AB"/>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0606AB"/>
    <w:rPr>
      <w:vertAlign w:val="superscript"/>
    </w:rPr>
  </w:style>
  <w:style w:type="character" w:styleId="FollowedHyperlink">
    <w:name w:val="FollowedHyperlink"/>
    <w:qFormat/>
    <w:rsid w:val="000606AB"/>
    <w:rPr>
      <w:color w:val="800080"/>
      <w:u w:val="single"/>
    </w:rPr>
  </w:style>
  <w:style w:type="character" w:styleId="Emphasis">
    <w:name w:val="Emphasis"/>
    <w:qFormat/>
    <w:rsid w:val="000606AB"/>
    <w:rPr>
      <w:i/>
      <w:iCs/>
    </w:rPr>
  </w:style>
  <w:style w:type="character" w:styleId="Hyperlink">
    <w:name w:val="Hyperlink"/>
    <w:qFormat/>
    <w:rsid w:val="000606AB"/>
    <w:rPr>
      <w:color w:val="0000FF"/>
      <w:u w:val="single"/>
    </w:rPr>
  </w:style>
  <w:style w:type="character" w:styleId="CommentReference">
    <w:name w:val="annotation reference"/>
    <w:semiHidden/>
    <w:qFormat/>
    <w:rsid w:val="000606AB"/>
    <w:rPr>
      <w:sz w:val="16"/>
    </w:rPr>
  </w:style>
  <w:style w:type="character" w:styleId="FootnoteReference">
    <w:name w:val="footnote reference"/>
    <w:semiHidden/>
    <w:qFormat/>
    <w:rsid w:val="000606AB"/>
    <w:rPr>
      <w:b/>
      <w:position w:val="6"/>
      <w:sz w:val="16"/>
    </w:rPr>
  </w:style>
  <w:style w:type="paragraph" w:customStyle="1" w:styleId="EQ">
    <w:name w:val="EQ"/>
    <w:basedOn w:val="Normal"/>
    <w:next w:val="Normal"/>
    <w:link w:val="EQChar"/>
    <w:rsid w:val="000606AB"/>
    <w:pPr>
      <w:keepLines/>
      <w:tabs>
        <w:tab w:val="center" w:pos="4536"/>
        <w:tab w:val="right" w:pos="9072"/>
      </w:tabs>
    </w:pPr>
  </w:style>
  <w:style w:type="character" w:customStyle="1" w:styleId="ZGSM">
    <w:name w:val="ZGSM"/>
    <w:rsid w:val="000606AB"/>
  </w:style>
  <w:style w:type="paragraph" w:customStyle="1" w:styleId="ZD">
    <w:name w:val="ZD"/>
    <w:rsid w:val="000606AB"/>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0606AB"/>
    <w:pPr>
      <w:outlineLvl w:val="9"/>
    </w:pPr>
  </w:style>
  <w:style w:type="paragraph" w:customStyle="1" w:styleId="NF">
    <w:name w:val="NF"/>
    <w:basedOn w:val="NO"/>
    <w:qFormat/>
    <w:rsid w:val="000606AB"/>
    <w:pPr>
      <w:keepNext/>
      <w:spacing w:after="0"/>
    </w:pPr>
    <w:rPr>
      <w:rFonts w:ascii="Arial" w:hAnsi="Arial"/>
      <w:sz w:val="18"/>
    </w:rPr>
  </w:style>
  <w:style w:type="paragraph" w:customStyle="1" w:styleId="NO">
    <w:name w:val="NO"/>
    <w:basedOn w:val="Normal"/>
    <w:link w:val="NOChar"/>
    <w:qFormat/>
    <w:rsid w:val="000606AB"/>
    <w:pPr>
      <w:keepLines/>
      <w:ind w:left="1135" w:hanging="851"/>
    </w:pPr>
    <w:rPr>
      <w:lang w:val="zh-CN"/>
    </w:rPr>
  </w:style>
  <w:style w:type="paragraph" w:customStyle="1" w:styleId="PL">
    <w:name w:val="PL"/>
    <w:link w:val="PLChar"/>
    <w:qFormat/>
    <w:rsid w:val="00060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606AB"/>
    <w:pPr>
      <w:jc w:val="right"/>
    </w:pPr>
  </w:style>
  <w:style w:type="paragraph" w:customStyle="1" w:styleId="TAL">
    <w:name w:val="TAL"/>
    <w:basedOn w:val="Normal"/>
    <w:link w:val="TALChar"/>
    <w:qFormat/>
    <w:rsid w:val="000606AB"/>
    <w:pPr>
      <w:keepNext/>
      <w:keepLines/>
      <w:spacing w:after="0"/>
    </w:pPr>
    <w:rPr>
      <w:rFonts w:ascii="Arial" w:hAnsi="Arial"/>
      <w:sz w:val="18"/>
      <w:lang w:val="zh-CN"/>
    </w:rPr>
  </w:style>
  <w:style w:type="paragraph" w:customStyle="1" w:styleId="TAH">
    <w:name w:val="TAH"/>
    <w:basedOn w:val="TAC"/>
    <w:link w:val="TAHCar"/>
    <w:qFormat/>
    <w:rsid w:val="000606AB"/>
    <w:rPr>
      <w:b/>
    </w:rPr>
  </w:style>
  <w:style w:type="paragraph" w:customStyle="1" w:styleId="TAC">
    <w:name w:val="TAC"/>
    <w:basedOn w:val="TAL"/>
    <w:link w:val="TACChar"/>
    <w:qFormat/>
    <w:rsid w:val="000606AB"/>
    <w:pPr>
      <w:jc w:val="center"/>
    </w:pPr>
  </w:style>
  <w:style w:type="paragraph" w:customStyle="1" w:styleId="LD">
    <w:name w:val="LD"/>
    <w:qFormat/>
    <w:rsid w:val="000606AB"/>
    <w:pPr>
      <w:keepNext/>
      <w:keepLines/>
      <w:spacing w:line="180" w:lineRule="exact"/>
    </w:pPr>
    <w:rPr>
      <w:rFonts w:ascii="Courier New" w:hAnsi="Courier New"/>
      <w:lang w:val="en-GB" w:eastAsia="en-US"/>
    </w:rPr>
  </w:style>
  <w:style w:type="paragraph" w:customStyle="1" w:styleId="EX">
    <w:name w:val="EX"/>
    <w:basedOn w:val="Normal"/>
    <w:qFormat/>
    <w:rsid w:val="000606AB"/>
    <w:pPr>
      <w:keepLines/>
      <w:ind w:left="1702" w:hanging="1418"/>
    </w:pPr>
  </w:style>
  <w:style w:type="paragraph" w:customStyle="1" w:styleId="FP">
    <w:name w:val="FP"/>
    <w:basedOn w:val="Normal"/>
    <w:qFormat/>
    <w:rsid w:val="000606AB"/>
    <w:pPr>
      <w:spacing w:after="0"/>
    </w:pPr>
  </w:style>
  <w:style w:type="paragraph" w:customStyle="1" w:styleId="NW">
    <w:name w:val="NW"/>
    <w:basedOn w:val="NO"/>
    <w:rsid w:val="000606AB"/>
    <w:pPr>
      <w:spacing w:after="0"/>
    </w:pPr>
  </w:style>
  <w:style w:type="paragraph" w:customStyle="1" w:styleId="EW">
    <w:name w:val="EW"/>
    <w:basedOn w:val="EX"/>
    <w:rsid w:val="000606AB"/>
    <w:pPr>
      <w:spacing w:after="0"/>
    </w:pPr>
  </w:style>
  <w:style w:type="paragraph" w:customStyle="1" w:styleId="B1">
    <w:name w:val="B1"/>
    <w:basedOn w:val="List"/>
    <w:link w:val="B1Char"/>
    <w:rsid w:val="000606AB"/>
  </w:style>
  <w:style w:type="paragraph" w:customStyle="1" w:styleId="EditorsNote">
    <w:name w:val="Editor's Note"/>
    <w:basedOn w:val="NO"/>
    <w:qFormat/>
    <w:rsid w:val="000606AB"/>
    <w:rPr>
      <w:color w:val="FF0000"/>
    </w:rPr>
  </w:style>
  <w:style w:type="paragraph" w:customStyle="1" w:styleId="TH">
    <w:name w:val="TH"/>
    <w:basedOn w:val="Normal"/>
    <w:link w:val="THChar"/>
    <w:qFormat/>
    <w:rsid w:val="000606AB"/>
    <w:pPr>
      <w:keepNext/>
      <w:keepLines/>
      <w:spacing w:before="60"/>
      <w:jc w:val="center"/>
    </w:pPr>
    <w:rPr>
      <w:rFonts w:ascii="Arial" w:hAnsi="Arial"/>
      <w:b/>
      <w:lang w:val="zh-CN"/>
    </w:rPr>
  </w:style>
  <w:style w:type="paragraph" w:customStyle="1" w:styleId="ZA">
    <w:name w:val="ZA"/>
    <w:qFormat/>
    <w:rsid w:val="000606A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0606A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0606A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0606A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0606AB"/>
    <w:pPr>
      <w:ind w:left="851" w:hanging="851"/>
    </w:pPr>
  </w:style>
  <w:style w:type="paragraph" w:customStyle="1" w:styleId="ZH">
    <w:name w:val="ZH"/>
    <w:qFormat/>
    <w:rsid w:val="000606AB"/>
    <w:pPr>
      <w:framePr w:wrap="notBeside" w:vAnchor="page" w:hAnchor="margin" w:xAlign="center" w:y="6805"/>
      <w:widowControl w:val="0"/>
    </w:pPr>
    <w:rPr>
      <w:rFonts w:ascii="Arial" w:hAnsi="Arial"/>
      <w:lang w:val="en-GB" w:eastAsia="en-US"/>
    </w:rPr>
  </w:style>
  <w:style w:type="paragraph" w:customStyle="1" w:styleId="TF">
    <w:name w:val="TF"/>
    <w:basedOn w:val="TH"/>
    <w:rsid w:val="000606AB"/>
    <w:pPr>
      <w:keepNext w:val="0"/>
      <w:spacing w:before="0" w:after="240"/>
    </w:pPr>
  </w:style>
  <w:style w:type="paragraph" w:customStyle="1" w:styleId="ZG">
    <w:name w:val="ZG"/>
    <w:rsid w:val="000606AB"/>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0606AB"/>
  </w:style>
  <w:style w:type="paragraph" w:customStyle="1" w:styleId="B3">
    <w:name w:val="B3"/>
    <w:basedOn w:val="List3"/>
    <w:qFormat/>
    <w:rsid w:val="000606AB"/>
  </w:style>
  <w:style w:type="paragraph" w:customStyle="1" w:styleId="B4">
    <w:name w:val="B4"/>
    <w:basedOn w:val="List4"/>
    <w:rsid w:val="000606AB"/>
  </w:style>
  <w:style w:type="paragraph" w:customStyle="1" w:styleId="B5">
    <w:name w:val="B5"/>
    <w:basedOn w:val="List5"/>
    <w:rsid w:val="000606AB"/>
  </w:style>
  <w:style w:type="paragraph" w:customStyle="1" w:styleId="ZTD">
    <w:name w:val="ZTD"/>
    <w:basedOn w:val="ZB"/>
    <w:qFormat/>
    <w:rsid w:val="000606AB"/>
    <w:pPr>
      <w:framePr w:hRule="auto" w:wrap="notBeside" w:y="852"/>
    </w:pPr>
    <w:rPr>
      <w:i w:val="0"/>
      <w:sz w:val="40"/>
    </w:rPr>
  </w:style>
  <w:style w:type="paragraph" w:customStyle="1" w:styleId="ZV">
    <w:name w:val="ZV"/>
    <w:basedOn w:val="ZU"/>
    <w:qFormat/>
    <w:rsid w:val="000606AB"/>
    <w:pPr>
      <w:framePr w:wrap="notBeside" w:y="16161"/>
    </w:pPr>
  </w:style>
  <w:style w:type="paragraph" w:customStyle="1" w:styleId="INDENT1">
    <w:name w:val="INDENT1"/>
    <w:basedOn w:val="Normal"/>
    <w:qFormat/>
    <w:rsid w:val="000606AB"/>
    <w:pPr>
      <w:ind w:left="851"/>
    </w:pPr>
  </w:style>
  <w:style w:type="paragraph" w:customStyle="1" w:styleId="INDENT2">
    <w:name w:val="INDENT2"/>
    <w:basedOn w:val="Normal"/>
    <w:qFormat/>
    <w:rsid w:val="000606AB"/>
    <w:pPr>
      <w:ind w:left="1135" w:hanging="284"/>
    </w:pPr>
  </w:style>
  <w:style w:type="paragraph" w:customStyle="1" w:styleId="INDENT3">
    <w:name w:val="INDENT3"/>
    <w:basedOn w:val="Normal"/>
    <w:qFormat/>
    <w:rsid w:val="000606AB"/>
    <w:pPr>
      <w:ind w:left="1701" w:hanging="567"/>
    </w:pPr>
  </w:style>
  <w:style w:type="paragraph" w:customStyle="1" w:styleId="FigureTitle">
    <w:name w:val="Figure_Title"/>
    <w:basedOn w:val="Normal"/>
    <w:next w:val="Normal"/>
    <w:qFormat/>
    <w:rsid w:val="000606A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0606AB"/>
    <w:pPr>
      <w:keepNext/>
      <w:keepLines/>
    </w:pPr>
    <w:rPr>
      <w:b/>
    </w:rPr>
  </w:style>
  <w:style w:type="paragraph" w:customStyle="1" w:styleId="enumlev2">
    <w:name w:val="enumlev2"/>
    <w:basedOn w:val="Normal"/>
    <w:qFormat/>
    <w:rsid w:val="000606A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0606AB"/>
    <w:pPr>
      <w:keepNext/>
      <w:keepLines/>
      <w:spacing w:before="240"/>
      <w:ind w:left="1418"/>
    </w:pPr>
    <w:rPr>
      <w:rFonts w:ascii="Arial" w:hAnsi="Arial"/>
      <w:b/>
      <w:sz w:val="36"/>
      <w:lang w:val="en-US"/>
    </w:rPr>
  </w:style>
  <w:style w:type="paragraph" w:customStyle="1" w:styleId="TAJ">
    <w:name w:val="TAJ"/>
    <w:basedOn w:val="TH"/>
    <w:qFormat/>
    <w:rsid w:val="000606AB"/>
  </w:style>
  <w:style w:type="paragraph" w:customStyle="1" w:styleId="Guidance">
    <w:name w:val="Guidance"/>
    <w:basedOn w:val="Normal"/>
    <w:link w:val="GuidanceChar"/>
    <w:qFormat/>
    <w:rsid w:val="000606AB"/>
    <w:rPr>
      <w:i/>
      <w:color w:val="0000FF"/>
      <w:lang w:val="zh-CN"/>
    </w:rPr>
  </w:style>
  <w:style w:type="character" w:customStyle="1" w:styleId="TALChar">
    <w:name w:val="TAL Char"/>
    <w:link w:val="TAL"/>
    <w:qFormat/>
    <w:rsid w:val="000606AB"/>
    <w:rPr>
      <w:rFonts w:ascii="Arial" w:hAnsi="Arial"/>
      <w:sz w:val="18"/>
      <w:lang w:eastAsia="en-US"/>
    </w:rPr>
  </w:style>
  <w:style w:type="character" w:customStyle="1" w:styleId="THChar">
    <w:name w:val="TH Char"/>
    <w:link w:val="TH"/>
    <w:qFormat/>
    <w:rsid w:val="000606AB"/>
    <w:rPr>
      <w:rFonts w:ascii="Arial" w:hAnsi="Arial"/>
      <w:b/>
      <w:lang w:eastAsia="en-US"/>
    </w:rPr>
  </w:style>
  <w:style w:type="character" w:customStyle="1" w:styleId="TAHCar">
    <w:name w:val="TAH Car"/>
    <w:link w:val="TAH"/>
    <w:qFormat/>
    <w:rsid w:val="000606AB"/>
    <w:rPr>
      <w:rFonts w:ascii="Arial" w:hAnsi="Arial"/>
      <w:b/>
      <w:sz w:val="18"/>
      <w:lang w:eastAsia="en-US"/>
    </w:rPr>
  </w:style>
  <w:style w:type="character" w:customStyle="1" w:styleId="NOChar">
    <w:name w:val="NO Char"/>
    <w:link w:val="NO"/>
    <w:qFormat/>
    <w:rsid w:val="000606AB"/>
    <w:rPr>
      <w:lang w:eastAsia="en-US"/>
    </w:rPr>
  </w:style>
  <w:style w:type="character" w:customStyle="1" w:styleId="Heading2Char">
    <w:name w:val="Heading 2 Char"/>
    <w:link w:val="Heading2"/>
    <w:qFormat/>
    <w:rsid w:val="000606AB"/>
    <w:rPr>
      <w:rFonts w:ascii="Arial" w:hAnsi="Arial"/>
      <w:sz w:val="28"/>
      <w:szCs w:val="18"/>
      <w:lang w:eastAsia="zh-CN"/>
    </w:rPr>
  </w:style>
  <w:style w:type="character" w:customStyle="1" w:styleId="GuidanceChar">
    <w:name w:val="Guidance Char"/>
    <w:link w:val="Guidance"/>
    <w:qFormat/>
    <w:rsid w:val="000606AB"/>
    <w:rPr>
      <w:i/>
      <w:color w:val="0000FF"/>
      <w:lang w:eastAsia="en-US"/>
    </w:rPr>
  </w:style>
  <w:style w:type="character" w:customStyle="1" w:styleId="Heading1Char">
    <w:name w:val="Heading 1 Char"/>
    <w:link w:val="Heading1"/>
    <w:qFormat/>
    <w:rsid w:val="000606AB"/>
    <w:rPr>
      <w:rFonts w:ascii="Arial" w:hAnsi="Arial"/>
      <w:sz w:val="36"/>
      <w:lang w:eastAsia="en-US" w:bidi="ar-SA"/>
    </w:rPr>
  </w:style>
  <w:style w:type="character" w:customStyle="1" w:styleId="HeaderChar">
    <w:name w:val="Header Char"/>
    <w:link w:val="Header"/>
    <w:rsid w:val="000606AB"/>
    <w:rPr>
      <w:rFonts w:ascii="Arial" w:hAnsi="Arial"/>
      <w:b/>
      <w:sz w:val="18"/>
      <w:lang w:val="en-GB" w:bidi="ar-SA"/>
    </w:rPr>
  </w:style>
  <w:style w:type="character" w:customStyle="1" w:styleId="CommentTextChar">
    <w:name w:val="Comment Text Char"/>
    <w:link w:val="CommentText"/>
    <w:uiPriority w:val="99"/>
    <w:rsid w:val="000606AB"/>
    <w:rPr>
      <w:lang w:val="en-GB" w:eastAsia="en-US"/>
    </w:rPr>
  </w:style>
  <w:style w:type="character" w:customStyle="1" w:styleId="Char">
    <w:name w:val="批注主题 Char"/>
    <w:basedOn w:val="CommentTextChar"/>
    <w:rsid w:val="000606AB"/>
    <w:rPr>
      <w:lang w:val="en-GB" w:eastAsia="en-US"/>
    </w:rPr>
  </w:style>
  <w:style w:type="paragraph" w:customStyle="1" w:styleId="Revision1">
    <w:name w:val="Revision1"/>
    <w:hidden/>
    <w:uiPriority w:val="99"/>
    <w:semiHidden/>
    <w:rsid w:val="000606AB"/>
    <w:rPr>
      <w:lang w:val="en-GB" w:eastAsia="en-US"/>
    </w:rPr>
  </w:style>
  <w:style w:type="character" w:customStyle="1" w:styleId="BalloonTextChar">
    <w:name w:val="Balloon Text Char"/>
    <w:link w:val="BalloonText"/>
    <w:rsid w:val="000606AB"/>
    <w:rPr>
      <w:sz w:val="18"/>
      <w:szCs w:val="18"/>
      <w:lang w:val="en-GB" w:eastAsia="en-US"/>
    </w:rPr>
  </w:style>
  <w:style w:type="character" w:customStyle="1" w:styleId="TACChar">
    <w:name w:val="TAC Char"/>
    <w:link w:val="TAC"/>
    <w:qFormat/>
    <w:rsid w:val="000606AB"/>
    <w:rPr>
      <w:rFonts w:ascii="Arial" w:hAnsi="Arial"/>
      <w:sz w:val="18"/>
      <w:lang w:val="zh-CN"/>
    </w:rPr>
  </w:style>
  <w:style w:type="paragraph" w:customStyle="1" w:styleId="21">
    <w:name w:val="中等深浅网格 21"/>
    <w:uiPriority w:val="1"/>
    <w:qFormat/>
    <w:rsid w:val="000606AB"/>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0606AB"/>
    <w:rPr>
      <w:rFonts w:ascii="Arial" w:hAnsi="Arial"/>
      <w:sz w:val="18"/>
      <w:lang w:val="zh-CN"/>
    </w:rPr>
  </w:style>
  <w:style w:type="paragraph" w:customStyle="1" w:styleId="Heading3Underrubrik2H3">
    <w:name w:val="Heading 3.Underrubrik2.H3"/>
    <w:basedOn w:val="Normal"/>
    <w:next w:val="Normal"/>
    <w:qFormat/>
    <w:rsid w:val="000606AB"/>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0606AB"/>
    <w:rPr>
      <w:rFonts w:ascii="Arial" w:hAnsi="Arial" w:cs="Arial"/>
      <w:sz w:val="18"/>
      <w:szCs w:val="18"/>
      <w:lang w:val="en-GB"/>
    </w:rPr>
  </w:style>
  <w:style w:type="paragraph" w:customStyle="1" w:styleId="CRCoverPage">
    <w:name w:val="CR Cover Page"/>
    <w:link w:val="CRCoverPageChar"/>
    <w:qFormat/>
    <w:rsid w:val="000606AB"/>
    <w:pPr>
      <w:spacing w:after="120"/>
    </w:pPr>
    <w:rPr>
      <w:rFonts w:ascii="Arial" w:hAnsi="Arial"/>
      <w:lang w:val="en-GB" w:eastAsia="en-US"/>
    </w:rPr>
  </w:style>
  <w:style w:type="character" w:customStyle="1" w:styleId="Heading8Char">
    <w:name w:val="Heading 8 Char"/>
    <w:link w:val="Heading8"/>
    <w:qFormat/>
    <w:rsid w:val="000606AB"/>
    <w:rPr>
      <w:rFonts w:ascii="Arial" w:hAnsi="Arial"/>
      <w:sz w:val="36"/>
      <w:lang w:val="sv-SE"/>
    </w:rPr>
  </w:style>
  <w:style w:type="character" w:customStyle="1" w:styleId="CRCoverPageChar">
    <w:name w:val="CR Cover Page Char"/>
    <w:link w:val="CRCoverPage"/>
    <w:qFormat/>
    <w:rsid w:val="000606AB"/>
    <w:rPr>
      <w:rFonts w:ascii="Arial" w:hAnsi="Arial"/>
      <w:lang w:val="en-GB"/>
    </w:rPr>
  </w:style>
  <w:style w:type="character" w:customStyle="1" w:styleId="B1Char">
    <w:name w:val="B1 Char"/>
    <w:link w:val="B1"/>
    <w:qFormat/>
    <w:rsid w:val="000606AB"/>
    <w:rPr>
      <w:lang w:val="en-GB"/>
    </w:rPr>
  </w:style>
  <w:style w:type="character" w:customStyle="1" w:styleId="CaptionChar">
    <w:name w:val="Caption Char"/>
    <w:link w:val="Caption"/>
    <w:qFormat/>
    <w:rsid w:val="000606AB"/>
    <w:rPr>
      <w:b/>
      <w:lang w:val="en-GB"/>
    </w:rPr>
  </w:style>
  <w:style w:type="character" w:customStyle="1" w:styleId="Heading3Char">
    <w:name w:val="Heading 3 Char"/>
    <w:link w:val="Heading3"/>
    <w:qFormat/>
    <w:rsid w:val="000606AB"/>
    <w:rPr>
      <w:rFonts w:ascii="Arial" w:hAnsi="Arial"/>
      <w:sz w:val="28"/>
      <w:lang w:eastAsia="en-US"/>
    </w:rPr>
  </w:style>
  <w:style w:type="character" w:customStyle="1" w:styleId="BodyTextChar">
    <w:name w:val="Body Text Char"/>
    <w:link w:val="BodyText"/>
    <w:qFormat/>
    <w:rsid w:val="000606AB"/>
    <w:rPr>
      <w:lang w:val="en-GB"/>
    </w:rPr>
  </w:style>
  <w:style w:type="paragraph" w:customStyle="1" w:styleId="3GPPNormalText">
    <w:name w:val="3GPP Normal Text"/>
    <w:basedOn w:val="BodyText"/>
    <w:link w:val="3GPPNormalTextChar"/>
    <w:qFormat/>
    <w:rsid w:val="000606AB"/>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0606AB"/>
    <w:rPr>
      <w:rFonts w:eastAsia="MS Mincho"/>
      <w:sz w:val="22"/>
      <w:szCs w:val="24"/>
      <w:lang w:val="zh-CN" w:eastAsia="zh-CN"/>
    </w:rPr>
  </w:style>
  <w:style w:type="character" w:customStyle="1" w:styleId="CaptionChar1">
    <w:name w:val="Caption Char1"/>
    <w:qFormat/>
    <w:rsid w:val="000606AB"/>
    <w:rPr>
      <w:rFonts w:eastAsia="Times New Roman"/>
      <w:b/>
      <w:lang w:val="en-GB" w:eastAsia="en-US"/>
    </w:rPr>
  </w:style>
  <w:style w:type="character" w:customStyle="1" w:styleId="PlainTextChar">
    <w:name w:val="Plain Text Char"/>
    <w:link w:val="PlainText"/>
    <w:uiPriority w:val="99"/>
    <w:qFormat/>
    <w:rsid w:val="000606AB"/>
    <w:rPr>
      <w:rFonts w:ascii="Courier New" w:hAnsi="Courier New"/>
      <w:lang w:val="nb-NO" w:eastAsia="en-US"/>
    </w:rPr>
  </w:style>
  <w:style w:type="paragraph" w:styleId="NoSpacing">
    <w:name w:val="No Spacing"/>
    <w:uiPriority w:val="1"/>
    <w:qFormat/>
    <w:rsid w:val="000606AB"/>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0606AB"/>
    <w:rPr>
      <w:b/>
      <w:bCs/>
      <w:lang w:val="en-GB" w:eastAsia="en-US"/>
    </w:rPr>
  </w:style>
  <w:style w:type="character" w:customStyle="1" w:styleId="SubtleReference1">
    <w:name w:val="Subtle Reference1"/>
    <w:uiPriority w:val="31"/>
    <w:qFormat/>
    <w:rsid w:val="000606AB"/>
    <w:rPr>
      <w:smallCaps/>
      <w:color w:val="C0504D"/>
      <w:u w:val="single"/>
    </w:rPr>
  </w:style>
  <w:style w:type="paragraph" w:customStyle="1" w:styleId="a">
    <w:name w:val="样式 页眉"/>
    <w:basedOn w:val="Header"/>
    <w:link w:val="Char0"/>
    <w:qFormat/>
    <w:rsid w:val="000606AB"/>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0606AB"/>
    <w:rPr>
      <w:rFonts w:ascii="Arial" w:eastAsia="Arial" w:hAnsi="Arial"/>
      <w:b/>
      <w:bCs/>
      <w:sz w:val="22"/>
      <w:lang w:val="en-GB" w:eastAsia="en-US"/>
    </w:rPr>
  </w:style>
  <w:style w:type="character" w:customStyle="1" w:styleId="FooterChar">
    <w:name w:val="Footer Char"/>
    <w:link w:val="Footer"/>
    <w:uiPriority w:val="99"/>
    <w:qFormat/>
    <w:rsid w:val="000606AB"/>
    <w:rPr>
      <w:rFonts w:ascii="Arial" w:hAnsi="Arial"/>
      <w:b/>
      <w:i/>
      <w:sz w:val="18"/>
      <w:lang w:val="en-GB"/>
    </w:rPr>
  </w:style>
  <w:style w:type="paragraph" w:customStyle="1" w:styleId="MediumGrid21">
    <w:name w:val="Medium Grid 21"/>
    <w:uiPriority w:val="1"/>
    <w:qFormat/>
    <w:rsid w:val="000606A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0606AB"/>
    <w:rPr>
      <w:rFonts w:ascii="Arial" w:hAnsi="Arial"/>
      <w:sz w:val="24"/>
      <w:lang w:eastAsia="en-US"/>
    </w:rPr>
  </w:style>
  <w:style w:type="character" w:customStyle="1" w:styleId="Heading5Char">
    <w:name w:val="Heading 5 Char"/>
    <w:basedOn w:val="DefaultParagraphFont"/>
    <w:link w:val="Heading5"/>
    <w:rsid w:val="000606AB"/>
    <w:rPr>
      <w:rFonts w:ascii="Arial" w:hAnsi="Arial"/>
      <w:sz w:val="22"/>
      <w:lang w:eastAsia="en-US"/>
    </w:rPr>
  </w:style>
  <w:style w:type="character" w:customStyle="1" w:styleId="Heading6Char">
    <w:name w:val="Heading 6 Char"/>
    <w:basedOn w:val="DefaultParagraphFont"/>
    <w:link w:val="Heading6"/>
    <w:rsid w:val="000606AB"/>
    <w:rPr>
      <w:rFonts w:ascii="Arial" w:hAnsi="Arial"/>
      <w:lang w:eastAsia="en-US"/>
    </w:rPr>
  </w:style>
  <w:style w:type="character" w:customStyle="1" w:styleId="Heading7Char">
    <w:name w:val="Heading 7 Char"/>
    <w:basedOn w:val="DefaultParagraphFont"/>
    <w:link w:val="Heading7"/>
    <w:rsid w:val="000606AB"/>
    <w:rPr>
      <w:rFonts w:ascii="Arial" w:hAnsi="Arial"/>
      <w:lang w:eastAsia="en-US"/>
    </w:rPr>
  </w:style>
  <w:style w:type="character" w:customStyle="1" w:styleId="Heading9Char">
    <w:name w:val="Heading 9 Char"/>
    <w:basedOn w:val="DefaultParagraphFont"/>
    <w:link w:val="Heading9"/>
    <w:rsid w:val="000606AB"/>
    <w:rPr>
      <w:rFonts w:ascii="Arial" w:hAnsi="Arial"/>
      <w:sz w:val="36"/>
      <w:lang w:eastAsia="en-US"/>
    </w:rPr>
  </w:style>
  <w:style w:type="paragraph" w:customStyle="1" w:styleId="Heading">
    <w:name w:val="Heading"/>
    <w:basedOn w:val="Normal"/>
    <w:rsid w:val="000606AB"/>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0606AB"/>
    <w:rPr>
      <w:rFonts w:ascii="Arial" w:eastAsia="Yu Mincho" w:hAnsi="Arial"/>
      <w:sz w:val="22"/>
      <w:lang w:val="en-GB" w:eastAsia="en-US"/>
    </w:rPr>
  </w:style>
  <w:style w:type="paragraph" w:customStyle="1" w:styleId="HE">
    <w:name w:val="HE"/>
    <w:basedOn w:val="Normal"/>
    <w:qFormat/>
    <w:rsid w:val="000606AB"/>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0606AB"/>
    <w:rPr>
      <w:rFonts w:eastAsia="Yu Mincho"/>
      <w:lang w:val="en-GB" w:eastAsia="en-US"/>
    </w:rPr>
  </w:style>
  <w:style w:type="character" w:customStyle="1" w:styleId="FootnoteTextChar">
    <w:name w:val="Footnote Text Char"/>
    <w:basedOn w:val="DefaultParagraphFont"/>
    <w:link w:val="FootnoteText"/>
    <w:semiHidden/>
    <w:rsid w:val="000606AB"/>
    <w:rPr>
      <w:sz w:val="16"/>
      <w:lang w:val="en-GB" w:eastAsia="en-US"/>
    </w:rPr>
  </w:style>
  <w:style w:type="paragraph" w:customStyle="1" w:styleId="tah0">
    <w:name w:val="tah"/>
    <w:basedOn w:val="Normal"/>
    <w:qFormat/>
    <w:rsid w:val="000606AB"/>
    <w:pPr>
      <w:spacing w:before="100" w:beforeAutospacing="1" w:after="100" w:afterAutospacing="1"/>
    </w:pPr>
    <w:rPr>
      <w:rFonts w:eastAsia="Calibri"/>
      <w:sz w:val="24"/>
      <w:szCs w:val="24"/>
      <w:lang w:val="en-US"/>
    </w:rPr>
  </w:style>
  <w:style w:type="paragraph" w:customStyle="1" w:styleId="tal0">
    <w:name w:val="tal"/>
    <w:basedOn w:val="Normal"/>
    <w:qFormat/>
    <w:rsid w:val="000606AB"/>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0606AB"/>
    <w:rPr>
      <w:color w:val="808080"/>
      <w:shd w:val="clear" w:color="auto" w:fill="E6E6E6"/>
    </w:rPr>
  </w:style>
  <w:style w:type="character" w:customStyle="1" w:styleId="H6Char">
    <w:name w:val="H6 Char"/>
    <w:link w:val="H6"/>
    <w:qFormat/>
    <w:rsid w:val="000606AB"/>
    <w:rPr>
      <w:rFonts w:ascii="Arial" w:hAnsi="Arial"/>
      <w:lang w:eastAsia="en-US"/>
    </w:rPr>
  </w:style>
  <w:style w:type="paragraph" w:styleId="ListParagraph">
    <w:name w:val="List Paragraph"/>
    <w:basedOn w:val="Normal"/>
    <w:link w:val="ListParagraphChar"/>
    <w:uiPriority w:val="34"/>
    <w:qFormat/>
    <w:rsid w:val="000606AB"/>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0606AB"/>
    <w:rPr>
      <w:lang w:val="en-GB" w:eastAsia="en-US"/>
    </w:rPr>
  </w:style>
  <w:style w:type="character" w:customStyle="1" w:styleId="PLChar">
    <w:name w:val="PL Char"/>
    <w:link w:val="PL"/>
    <w:qFormat/>
    <w:rsid w:val="000606AB"/>
    <w:rPr>
      <w:rFonts w:ascii="Courier New" w:hAnsi="Courier New"/>
      <w:sz w:val="16"/>
      <w:lang w:val="en-GB" w:eastAsia="en-US"/>
    </w:rPr>
  </w:style>
  <w:style w:type="character" w:customStyle="1" w:styleId="ListParagraphChar">
    <w:name w:val="List Paragraph Char"/>
    <w:link w:val="ListParagraph"/>
    <w:uiPriority w:val="34"/>
    <w:qFormat/>
    <w:locked/>
    <w:rsid w:val="000606AB"/>
    <w:rPr>
      <w:rFonts w:eastAsia="MS Mincho"/>
      <w:lang w:val="en-GB" w:eastAsia="en-US"/>
    </w:rPr>
  </w:style>
  <w:style w:type="paragraph" w:customStyle="1" w:styleId="src">
    <w:name w:val="src"/>
    <w:basedOn w:val="Normal"/>
    <w:rsid w:val="004D04E0"/>
    <w:pPr>
      <w:spacing w:before="100" w:beforeAutospacing="1" w:after="100" w:afterAutospacing="1" w:line="240" w:lineRule="auto"/>
    </w:pPr>
    <w:rPr>
      <w:rFonts w:ascii="SimSun" w:eastAsia="SimSun" w:hAnsi="SimSun" w:cs="SimSun"/>
      <w:sz w:val="24"/>
      <w:szCs w:val="24"/>
      <w:lang w:val="en-US" w:eastAsia="zh-CN"/>
    </w:rPr>
  </w:style>
  <w:style w:type="paragraph" w:customStyle="1" w:styleId="paragraph">
    <w:name w:val="paragraph"/>
    <w:basedOn w:val="Normal"/>
    <w:rsid w:val="00A5659D"/>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DefaultParagraphFont"/>
    <w:rsid w:val="00A5659D"/>
  </w:style>
  <w:style w:type="character" w:customStyle="1" w:styleId="eop">
    <w:name w:val="eop"/>
    <w:basedOn w:val="DefaultParagraphFont"/>
    <w:rsid w:val="00A5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272298">
      <w:bodyDiv w:val="1"/>
      <w:marLeft w:val="0"/>
      <w:marRight w:val="0"/>
      <w:marTop w:val="0"/>
      <w:marBottom w:val="0"/>
      <w:divBdr>
        <w:top w:val="none" w:sz="0" w:space="0" w:color="auto"/>
        <w:left w:val="none" w:sz="0" w:space="0" w:color="auto"/>
        <w:bottom w:val="none" w:sz="0" w:space="0" w:color="auto"/>
        <w:right w:val="none" w:sz="0" w:space="0" w:color="auto"/>
      </w:divBdr>
    </w:div>
    <w:div w:id="55771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E61EB-8453-4C34-8754-DD465531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14</Pages>
  <Words>3727</Words>
  <Characters>18872</Characters>
  <Application>Microsoft Office Word</Application>
  <DocSecurity>0</DocSecurity>
  <Lines>157</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Esther Sienkiewicz</cp:lastModifiedBy>
  <cp:revision>5</cp:revision>
  <cp:lastPrinted>2019-04-25T01:09:00Z</cp:lastPrinted>
  <dcterms:created xsi:type="dcterms:W3CDTF">2021-04-16T14:06:00Z</dcterms:created>
  <dcterms:modified xsi:type="dcterms:W3CDTF">2021-04-16T14:49:00Z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