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 xml:space="preserve">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also </w:t>
            </w:r>
            <w:r w:rsidRPr="00456C25">
              <w:rPr>
                <w:rFonts w:hint="eastAsia"/>
                <w:szCs w:val="24"/>
                <w:lang w:eastAsia="zh-CN"/>
              </w:rPr>
              <w:t xml:space="preserve"> interested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w:t>
            </w:r>
            <w:proofErr w:type="spellStart"/>
            <w:r w:rsidR="00BF7CD2" w:rsidRPr="00456C25">
              <w:rPr>
                <w:rFonts w:eastAsiaTheme="minorEastAsia"/>
                <w:iCs/>
                <w:lang w:val="en-US" w:eastAsia="zh-CN"/>
              </w:rPr>
              <w:t>backoff</w:t>
            </w:r>
            <w:proofErr w:type="spellEnd"/>
            <w:r w:rsidR="00BF7CD2" w:rsidRPr="00456C25">
              <w:rPr>
                <w:rFonts w:eastAsiaTheme="minorEastAsia"/>
                <w:iCs/>
                <w:lang w:val="en-US" w:eastAsia="zh-CN"/>
              </w:rPr>
              <w:t xml:space="preserve">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ListParagraph"/>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ListParagraph"/>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ListParagraph"/>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r w:rsidR="005C798D" w:rsidRPr="00A5659D" w14:paraId="3A3DD1BD" w14:textId="77777777" w:rsidTr="000C0BF5">
        <w:trPr>
          <w:ins w:id="0" w:author="Mustafa Emara" w:date="2021-04-15T12:01:00Z"/>
        </w:trPr>
        <w:tc>
          <w:tcPr>
            <w:tcW w:w="1236" w:type="dxa"/>
          </w:tcPr>
          <w:p w14:paraId="37052218" w14:textId="4C8B8BED" w:rsidR="005C798D" w:rsidRDefault="005C798D" w:rsidP="000C0BF5">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AF9BFBE" w14:textId="6D76CE49" w:rsidR="005C798D" w:rsidRPr="00A5659D" w:rsidRDefault="005C798D" w:rsidP="000C0BF5">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sidR="00444157">
                <w:rPr>
                  <w:color w:val="0070C0"/>
                  <w:lang w:eastAsia="zh-CN"/>
                </w:rPr>
                <w:t>, especially for dense constellations such as 1024 QAM</w:t>
              </w:r>
            </w:ins>
            <w:ins w:id="8" w:author="Mustafa Emara" w:date="2021-04-15T12:14:00Z">
              <w:r w:rsidR="003D026A">
                <w:rPr>
                  <w:color w:val="0070C0"/>
                  <w:lang w:eastAsia="zh-CN"/>
                </w:rPr>
                <w:t xml:space="preserve">, where </w:t>
              </w:r>
            </w:ins>
            <w:ins w:id="9" w:author="Mustafa Emara" w:date="2021-04-15T12:15:00Z">
              <w:r w:rsidR="0068479D">
                <w:rPr>
                  <w:color w:val="0070C0"/>
                  <w:lang w:eastAsia="zh-CN"/>
                </w:rPr>
                <w:t>r</w:t>
              </w:r>
              <w:r w:rsidR="0068479D" w:rsidRPr="0068479D">
                <w:rPr>
                  <w:color w:val="0070C0"/>
                  <w:lang w:eastAsia="zh-CN"/>
                </w:rPr>
                <w:t>andom rotation of the received signal constellation due to phase noise may lead to symbol detection errors</w:t>
              </w:r>
              <w:r w:rsidR="0068479D">
                <w:rPr>
                  <w:color w:val="0070C0"/>
                  <w:lang w:eastAsia="zh-CN"/>
                </w:rPr>
                <w:t xml:space="preserve">. Such impact will be existent </w:t>
              </w:r>
            </w:ins>
            <w:ins w:id="10" w:author="Mustafa Emara" w:date="2021-04-15T12:07:00Z">
              <w:r w:rsidR="0098404A">
                <w:rPr>
                  <w:color w:val="0070C0"/>
                  <w:lang w:eastAsia="zh-CN"/>
                </w:rPr>
                <w:t xml:space="preserve">for FR1 and gets more important for FR2 where we </w:t>
              </w:r>
            </w:ins>
            <w:ins w:id="11" w:author="Mustafa Emara" w:date="2021-04-15T12:08:00Z">
              <w:r w:rsidR="00620C10">
                <w:rPr>
                  <w:color w:val="0070C0"/>
                  <w:lang w:eastAsia="zh-CN"/>
                </w:rPr>
                <w:t>have higher SCS</w:t>
              </w:r>
            </w:ins>
            <w:ins w:id="12" w:author="Mustafa Emara" w:date="2021-04-15T12:15:00Z">
              <w:r w:rsidR="0024329D">
                <w:rPr>
                  <w:color w:val="0070C0"/>
                  <w:lang w:eastAsia="zh-CN"/>
                </w:rPr>
                <w:t>, so we believe studying of the phase noise</w:t>
              </w:r>
            </w:ins>
            <w:ins w:id="13" w:author="Mustafa Emara" w:date="2021-04-15T12:16:00Z">
              <w:r w:rsidR="0024329D">
                <w:rPr>
                  <w:color w:val="0070C0"/>
                  <w:lang w:eastAsia="zh-CN"/>
                </w:rPr>
                <w:t>’s impact on EVM</w:t>
              </w:r>
            </w:ins>
            <w:ins w:id="14" w:author="Mustafa Emara" w:date="2021-04-15T12:15:00Z">
              <w:r w:rsidR="0024329D">
                <w:rPr>
                  <w:color w:val="0070C0"/>
                  <w:lang w:eastAsia="zh-CN"/>
                </w:rPr>
                <w:t xml:space="preserve"> for FR</w:t>
              </w:r>
            </w:ins>
            <w:ins w:id="15" w:author="Mustafa Emara" w:date="2021-04-15T12:16:00Z">
              <w:r w:rsidR="0024329D">
                <w:rPr>
                  <w:color w:val="0070C0"/>
                  <w:lang w:eastAsia="zh-CN"/>
                </w:rPr>
                <w:t xml:space="preserve">1 should be considered.  </w:t>
              </w:r>
            </w:ins>
          </w:p>
        </w:tc>
      </w:tr>
      <w:tr w:rsidR="00C44D2F" w:rsidRPr="00A5659D" w14:paraId="3FEF523E" w14:textId="77777777" w:rsidTr="000C0BF5">
        <w:trPr>
          <w:ins w:id="16" w:author="Huawei" w:date="2021-04-16T15:21:00Z"/>
        </w:trPr>
        <w:tc>
          <w:tcPr>
            <w:tcW w:w="1236" w:type="dxa"/>
          </w:tcPr>
          <w:p w14:paraId="21ED6C29" w14:textId="564D730F" w:rsidR="00C44D2F" w:rsidRDefault="00C44D2F" w:rsidP="00C44D2F">
            <w:pPr>
              <w:spacing w:after="120"/>
              <w:rPr>
                <w:ins w:id="17" w:author="Huawei" w:date="2021-04-16T15:21:00Z"/>
                <w:color w:val="0070C0"/>
                <w:lang w:val="en-US" w:eastAsia="zh-CN"/>
              </w:rPr>
            </w:pPr>
            <w:ins w:id="18"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5B26E1" w14:textId="7443EB3A" w:rsidR="00C44D2F" w:rsidRDefault="00C44D2F" w:rsidP="00C44D2F">
            <w:pPr>
              <w:spacing w:after="120"/>
              <w:rPr>
                <w:ins w:id="19" w:author="Huawei" w:date="2021-04-16T15:21:00Z"/>
                <w:color w:val="0070C0"/>
                <w:lang w:eastAsia="zh-CN"/>
              </w:rPr>
            </w:pPr>
            <w:ins w:id="20" w:author="Huawei" w:date="2021-04-16T15:22:00Z">
              <w:r>
                <w:rPr>
                  <w:rFonts w:eastAsiaTheme="minorEastAsia"/>
                  <w:color w:val="0070C0"/>
                  <w:lang w:eastAsia="zh-CN"/>
                </w:rPr>
                <w:t>We also think phase noise should be considered. The reasons is that phase noise is indeed one of the aspects to be considered for EVM budget. And NR will use higher frequency band than LTE in FR1, e.g. 4.9 GHz</w:t>
              </w:r>
            </w:ins>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r w:rsidR="008D339F" w:rsidRPr="00A5659D" w14:paraId="52734D4A" w14:textId="77777777" w:rsidTr="000C0BF5">
        <w:trPr>
          <w:ins w:id="21" w:author="Mustafa Emara" w:date="2021-04-15T12:55:00Z"/>
        </w:trPr>
        <w:tc>
          <w:tcPr>
            <w:tcW w:w="1236" w:type="dxa"/>
          </w:tcPr>
          <w:p w14:paraId="1ACA5D08" w14:textId="6A247257" w:rsidR="008D339F" w:rsidRDefault="008D339F" w:rsidP="000C0BF5">
            <w:pPr>
              <w:spacing w:after="120"/>
              <w:rPr>
                <w:ins w:id="22" w:author="Mustafa Emara" w:date="2021-04-15T12:55:00Z"/>
                <w:color w:val="0070C0"/>
                <w:lang w:val="en-US" w:eastAsia="zh-CN"/>
              </w:rPr>
            </w:pPr>
            <w:ins w:id="23" w:author="Mustafa Emara" w:date="2021-04-15T12:55:00Z">
              <w:r>
                <w:rPr>
                  <w:color w:val="0070C0"/>
                  <w:lang w:val="en-US" w:eastAsia="zh-CN"/>
                </w:rPr>
                <w:t>Qualcomm</w:t>
              </w:r>
            </w:ins>
          </w:p>
        </w:tc>
        <w:tc>
          <w:tcPr>
            <w:tcW w:w="8395" w:type="dxa"/>
          </w:tcPr>
          <w:p w14:paraId="605FB36D" w14:textId="6632D64B" w:rsidR="008D339F" w:rsidRPr="00A5659D" w:rsidRDefault="00034232" w:rsidP="000C0BF5">
            <w:pPr>
              <w:spacing w:after="120"/>
              <w:rPr>
                <w:ins w:id="24" w:author="Mustafa Emara" w:date="2021-04-15T12:55:00Z"/>
                <w:color w:val="0070C0"/>
                <w:lang w:eastAsia="zh-CN"/>
              </w:rPr>
            </w:pPr>
            <w:ins w:id="25" w:author="Mustafa Emara" w:date="2021-04-15T12:55:00Z">
              <w:r>
                <w:rPr>
                  <w:color w:val="0070C0"/>
                  <w:lang w:eastAsia="zh-CN"/>
                </w:rPr>
                <w:t>As a preliminary step we can consider the link level p</w:t>
              </w:r>
            </w:ins>
            <w:ins w:id="26" w:author="Mustafa Emara" w:date="2021-04-15T12:56:00Z">
              <w:r>
                <w:rPr>
                  <w:color w:val="0070C0"/>
                  <w:lang w:eastAsia="zh-CN"/>
                </w:rPr>
                <w:t xml:space="preserve">arameters listed in </w:t>
              </w:r>
              <w:r w:rsidR="00E24DEE">
                <w:rPr>
                  <w:color w:val="0070C0"/>
                  <w:lang w:eastAsia="zh-CN"/>
                </w:rPr>
                <w:t>Annex A in 38.808</w:t>
              </w:r>
            </w:ins>
          </w:p>
        </w:tc>
      </w:tr>
      <w:tr w:rsidR="00C44D2F" w:rsidRPr="00A5659D" w14:paraId="038C2661" w14:textId="77777777" w:rsidTr="000C0BF5">
        <w:trPr>
          <w:ins w:id="27" w:author="Huawei" w:date="2021-04-16T15:22:00Z"/>
        </w:trPr>
        <w:tc>
          <w:tcPr>
            <w:tcW w:w="1236" w:type="dxa"/>
          </w:tcPr>
          <w:p w14:paraId="2A49DF9F" w14:textId="1169446D" w:rsidR="00C44D2F" w:rsidRDefault="00C44D2F" w:rsidP="00C44D2F">
            <w:pPr>
              <w:spacing w:after="120"/>
              <w:rPr>
                <w:ins w:id="28" w:author="Huawei" w:date="2021-04-16T15:22:00Z"/>
                <w:color w:val="0070C0"/>
                <w:lang w:val="en-US" w:eastAsia="zh-CN"/>
              </w:rPr>
            </w:pPr>
            <w:ins w:id="29"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14945A" w14:textId="0E72CB03" w:rsidR="00C44D2F" w:rsidRDefault="00C44D2F" w:rsidP="00C44D2F">
            <w:pPr>
              <w:spacing w:after="120"/>
              <w:rPr>
                <w:ins w:id="30" w:author="Huawei" w:date="2021-04-16T15:22:00Z"/>
                <w:color w:val="0070C0"/>
                <w:lang w:eastAsia="zh-CN"/>
              </w:rPr>
            </w:pPr>
            <w:ins w:id="31" w:author="Huawei" w:date="2021-04-16T15:22:00Z">
              <w:r>
                <w:rPr>
                  <w:rFonts w:eastAsiaTheme="minorEastAsia"/>
                  <w:color w:val="0070C0"/>
                  <w:lang w:eastAsia="zh-CN"/>
                </w:rPr>
                <w:t xml:space="preserve">We believe link level simulation EVM will be needed for evaluation the required EVM and can be useful for defining EVM limits. Parameters in CATT </w:t>
              </w:r>
              <w:r w:rsidRPr="003D29CB">
                <w:rPr>
                  <w:rFonts w:eastAsiaTheme="minorEastAsia"/>
                  <w:color w:val="0070C0"/>
                  <w:lang w:eastAsia="zh-CN"/>
                </w:rPr>
                <w:t>R4-2104726</w:t>
              </w:r>
              <w:r>
                <w:rPr>
                  <w:rFonts w:eastAsiaTheme="minorEastAsia"/>
                  <w:color w:val="0070C0"/>
                  <w:lang w:eastAsia="zh-CN"/>
                </w:rPr>
                <w:t xml:space="preserve"> can be used as starting point for discussion.</w:t>
              </w:r>
            </w:ins>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79776A22"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del w:id="32" w:author="Thomas Chapman" w:date="2021-04-16T14:40:00Z">
        <w:r w:rsidR="00722EC0" w:rsidDel="00D969E1">
          <w:rPr>
            <w:rFonts w:eastAsia="SimSun"/>
            <w:szCs w:val="24"/>
            <w:lang w:eastAsia="zh-CN"/>
          </w:rPr>
          <w:delText xml:space="preserve">above </w:delText>
        </w:r>
      </w:del>
      <w:ins w:id="33" w:author="Thomas Chapman" w:date="2021-04-16T14:42:00Z">
        <w:r w:rsidR="00D969E1">
          <w:rPr>
            <w:rFonts w:eastAsia="SimSun"/>
            <w:szCs w:val="24"/>
            <w:lang w:eastAsia="zh-CN"/>
          </w:rPr>
          <w:t>independent of</w:t>
        </w:r>
      </w:ins>
      <w:ins w:id="34" w:author="Thomas Chapman" w:date="2021-04-16T14:40:00Z">
        <w:r w:rsidR="00D969E1">
          <w:rPr>
            <w:rFonts w:eastAsia="SimSun"/>
            <w:szCs w:val="24"/>
            <w:lang w:eastAsia="zh-CN"/>
          </w:rPr>
          <w:t xml:space="preserve"> </w:t>
        </w:r>
      </w:ins>
      <w:r w:rsidR="00722EC0">
        <w:rPr>
          <w:rFonts w:eastAsia="SimSun"/>
          <w:szCs w:val="24"/>
          <w:lang w:eastAsia="zh-CN"/>
        </w:rPr>
        <w:t xml:space="preserve">256QAM </w:t>
      </w:r>
      <w:proofErr w:type="spellStart"/>
      <w:r w:rsidR="00722EC0">
        <w:rPr>
          <w:rFonts w:eastAsia="SimSun"/>
          <w:szCs w:val="24"/>
          <w:lang w:eastAsia="zh-CN"/>
        </w:rPr>
        <w:t>backoff</w:t>
      </w:r>
      <w:proofErr w:type="spellEnd"/>
      <w:r w:rsidR="00722EC0">
        <w:rPr>
          <w:rFonts w:eastAsia="SimSun"/>
          <w:szCs w:val="24"/>
          <w:lang w:eastAsia="zh-CN"/>
        </w:rPr>
        <w:t>)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Object to making any decision on whether power </w:t>
      </w:r>
      <w:proofErr w:type="spellStart"/>
      <w:r>
        <w:rPr>
          <w:rFonts w:eastAsia="SimSun"/>
          <w:szCs w:val="24"/>
          <w:lang w:eastAsia="zh-CN"/>
        </w:rPr>
        <w:t>backoff</w:t>
      </w:r>
      <w:proofErr w:type="spellEnd"/>
      <w:r>
        <w:rPr>
          <w:rFonts w:eastAsia="SimSun"/>
          <w:szCs w:val="24"/>
          <w:lang w:eastAsia="zh-CN"/>
        </w:rPr>
        <w:t xml:space="preserve">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r w:rsidR="008D33E4" w:rsidRPr="00A5659D" w14:paraId="3C48ED68" w14:textId="77777777" w:rsidTr="000C0BF5">
        <w:trPr>
          <w:ins w:id="35" w:author="Mustafa Emara" w:date="2021-04-15T12:56:00Z"/>
        </w:trPr>
        <w:tc>
          <w:tcPr>
            <w:tcW w:w="1236" w:type="dxa"/>
          </w:tcPr>
          <w:p w14:paraId="2C235AB2" w14:textId="23507CC6" w:rsidR="008D33E4" w:rsidRDefault="008D33E4" w:rsidP="000C0BF5">
            <w:pPr>
              <w:spacing w:after="120"/>
              <w:rPr>
                <w:ins w:id="36" w:author="Mustafa Emara" w:date="2021-04-15T12:56:00Z"/>
                <w:color w:val="0070C0"/>
                <w:lang w:val="en-US" w:eastAsia="zh-CN"/>
              </w:rPr>
            </w:pPr>
            <w:ins w:id="37" w:author="Mustafa Emara" w:date="2021-04-15T12:56:00Z">
              <w:r>
                <w:rPr>
                  <w:color w:val="0070C0"/>
                  <w:lang w:val="en-US" w:eastAsia="zh-CN"/>
                </w:rPr>
                <w:t>Qualcomm</w:t>
              </w:r>
            </w:ins>
          </w:p>
        </w:tc>
        <w:tc>
          <w:tcPr>
            <w:tcW w:w="8395" w:type="dxa"/>
          </w:tcPr>
          <w:p w14:paraId="635B2FE2" w14:textId="06F77169" w:rsidR="008D33E4" w:rsidRPr="00A5659D" w:rsidRDefault="008D33E4" w:rsidP="000C0BF5">
            <w:pPr>
              <w:spacing w:after="120"/>
              <w:rPr>
                <w:ins w:id="38" w:author="Mustafa Emara" w:date="2021-04-15T12:56:00Z"/>
                <w:color w:val="0070C0"/>
                <w:lang w:eastAsia="zh-CN"/>
              </w:rPr>
            </w:pPr>
            <w:ins w:id="39" w:author="Mustafa Emara" w:date="2021-04-15T12:56:00Z">
              <w:r>
                <w:rPr>
                  <w:color w:val="0070C0"/>
                  <w:lang w:eastAsia="zh-CN"/>
                </w:rPr>
                <w:t xml:space="preserve">We agree with option 1. </w:t>
              </w:r>
            </w:ins>
          </w:p>
        </w:tc>
      </w:tr>
      <w:tr w:rsidR="00C44D2F" w:rsidRPr="00A5659D" w14:paraId="12414EF5" w14:textId="77777777" w:rsidTr="000C0BF5">
        <w:trPr>
          <w:ins w:id="40" w:author="Huawei" w:date="2021-04-16T15:23:00Z"/>
        </w:trPr>
        <w:tc>
          <w:tcPr>
            <w:tcW w:w="1236" w:type="dxa"/>
          </w:tcPr>
          <w:p w14:paraId="162ED125" w14:textId="7E6DB416" w:rsidR="00C44D2F" w:rsidRDefault="00C44D2F" w:rsidP="00C44D2F">
            <w:pPr>
              <w:spacing w:after="120"/>
              <w:rPr>
                <w:ins w:id="41" w:author="Huawei" w:date="2021-04-16T15:23:00Z"/>
                <w:color w:val="0070C0"/>
                <w:lang w:val="en-US" w:eastAsia="zh-CN"/>
              </w:rPr>
            </w:pPr>
            <w:ins w:id="42" w:author="Huawei" w:date="2021-04-1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D1A3A75" w14:textId="570B3F41" w:rsidR="00C44D2F" w:rsidRDefault="00C44D2F" w:rsidP="00C44D2F">
            <w:pPr>
              <w:spacing w:after="120"/>
              <w:rPr>
                <w:ins w:id="43" w:author="Huawei" w:date="2021-04-16T15:23:00Z"/>
                <w:color w:val="0070C0"/>
                <w:lang w:eastAsia="zh-CN"/>
              </w:rPr>
            </w:pPr>
            <w:ins w:id="44" w:author="Huawei" w:date="2021-04-16T15:23:00Z">
              <w:r>
                <w:rPr>
                  <w:rFonts w:eastAsiaTheme="minorEastAsia"/>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D969E1" w:rsidRPr="00A5659D" w14:paraId="1EB27624" w14:textId="77777777" w:rsidTr="000C0BF5">
        <w:trPr>
          <w:ins w:id="45" w:author="Thomas Chapman" w:date="2021-04-16T14:40:00Z"/>
        </w:trPr>
        <w:tc>
          <w:tcPr>
            <w:tcW w:w="1236" w:type="dxa"/>
          </w:tcPr>
          <w:p w14:paraId="388FEECA" w14:textId="24A11290" w:rsidR="00D969E1" w:rsidRDefault="00D969E1" w:rsidP="00C44D2F">
            <w:pPr>
              <w:spacing w:after="120"/>
              <w:rPr>
                <w:ins w:id="46" w:author="Thomas Chapman" w:date="2021-04-16T14:40:00Z"/>
                <w:rFonts w:hint="eastAsia"/>
                <w:color w:val="0070C0"/>
                <w:lang w:val="en-US" w:eastAsia="zh-CN"/>
              </w:rPr>
            </w:pPr>
            <w:ins w:id="47" w:author="Thomas Chapman" w:date="2021-04-16T14:40:00Z">
              <w:r>
                <w:rPr>
                  <w:color w:val="0070C0"/>
                  <w:lang w:val="en-US" w:eastAsia="zh-CN"/>
                </w:rPr>
                <w:t>M</w:t>
              </w:r>
            </w:ins>
            <w:ins w:id="48" w:author="Thomas Chapman" w:date="2021-04-16T14:41:00Z">
              <w:r>
                <w:rPr>
                  <w:color w:val="0070C0"/>
                  <w:lang w:val="en-US" w:eastAsia="zh-CN"/>
                </w:rPr>
                <w:t>oderator</w:t>
              </w:r>
            </w:ins>
          </w:p>
        </w:tc>
        <w:tc>
          <w:tcPr>
            <w:tcW w:w="8395" w:type="dxa"/>
          </w:tcPr>
          <w:p w14:paraId="1CF42991" w14:textId="520B8C13" w:rsidR="00D969E1" w:rsidRDefault="00D969E1" w:rsidP="00C44D2F">
            <w:pPr>
              <w:spacing w:after="120"/>
              <w:rPr>
                <w:ins w:id="49" w:author="Thomas Chapman" w:date="2021-04-16T14:42:00Z"/>
                <w:color w:val="0070C0"/>
                <w:lang w:eastAsia="zh-CN"/>
              </w:rPr>
            </w:pPr>
            <w:ins w:id="50" w:author="Thomas Chapman" w:date="2021-04-16T14:41:00Z">
              <w:r>
                <w:rPr>
                  <w:color w:val="0070C0"/>
                  <w:lang w:eastAsia="zh-CN"/>
                </w:rPr>
                <w:t>In response to Huawei’s comment, I have updated option 1 to say “</w:t>
              </w:r>
            </w:ins>
            <w:ins w:id="51" w:author="Thomas Chapman" w:date="2021-04-16T14:42:00Z">
              <w:r>
                <w:rPr>
                  <w:color w:val="0070C0"/>
                  <w:lang w:eastAsia="zh-CN"/>
                </w:rPr>
                <w:t>independent of</w:t>
              </w:r>
            </w:ins>
            <w:ins w:id="52" w:author="Thomas Chapman" w:date="2021-04-16T14:41:00Z">
              <w:r>
                <w:rPr>
                  <w:color w:val="0070C0"/>
                  <w:lang w:eastAsia="zh-CN"/>
                </w:rPr>
                <w:t>” 256QAM. The intention</w:t>
              </w:r>
            </w:ins>
            <w:ins w:id="53" w:author="Thomas Chapman" w:date="2021-04-16T14:43:00Z">
              <w:r>
                <w:rPr>
                  <w:color w:val="0070C0"/>
                  <w:lang w:eastAsia="zh-CN"/>
                </w:rPr>
                <w:t xml:space="preserve"> of the option</w:t>
              </w:r>
            </w:ins>
            <w:ins w:id="54" w:author="Thomas Chapman" w:date="2021-04-16T14:41:00Z">
              <w:r>
                <w:rPr>
                  <w:color w:val="0070C0"/>
                  <w:lang w:eastAsia="zh-CN"/>
                </w:rPr>
                <w:t xml:space="preserve"> is </w:t>
              </w:r>
              <w:proofErr w:type="gramStart"/>
              <w:r>
                <w:rPr>
                  <w:color w:val="0070C0"/>
                  <w:lang w:eastAsia="zh-CN"/>
                </w:rPr>
                <w:t>actually not</w:t>
              </w:r>
              <w:proofErr w:type="gramEnd"/>
              <w:r>
                <w:rPr>
                  <w:color w:val="0070C0"/>
                  <w:lang w:eastAsia="zh-CN"/>
                </w:rPr>
                <w:t xml:space="preserve"> to link the power back-off to 256QAM. The intention is to capture that any power back-off </w:t>
              </w:r>
            </w:ins>
            <w:ins w:id="55" w:author="Thomas Chapman" w:date="2021-04-16T14:42:00Z">
              <w:r>
                <w:rPr>
                  <w:color w:val="0070C0"/>
                  <w:lang w:eastAsia="zh-CN"/>
                </w:rPr>
                <w:t>for 1024QAM is independent of 256QAM.</w:t>
              </w:r>
            </w:ins>
          </w:p>
          <w:p w14:paraId="6DAB85FD" w14:textId="7B563795" w:rsidR="00D969E1" w:rsidRDefault="00D969E1" w:rsidP="00C44D2F">
            <w:pPr>
              <w:spacing w:after="120"/>
              <w:rPr>
                <w:ins w:id="56" w:author="Thomas Chapman" w:date="2021-04-16T14:43:00Z"/>
                <w:color w:val="0070C0"/>
                <w:lang w:eastAsia="zh-CN"/>
              </w:rPr>
            </w:pPr>
            <w:ins w:id="57" w:author="Thomas Chapman" w:date="2021-04-16T14:42:00Z">
              <w:r>
                <w:rPr>
                  <w:color w:val="0070C0"/>
                  <w:lang w:eastAsia="zh-CN"/>
                </w:rPr>
                <w:t>Qualcomm</w:t>
              </w:r>
            </w:ins>
            <w:ins w:id="58" w:author="Thomas Chapman" w:date="2021-04-16T14:43:00Z">
              <w:r>
                <w:rPr>
                  <w:color w:val="0070C0"/>
                  <w:lang w:eastAsia="zh-CN"/>
                </w:rPr>
                <w:t>/Huawei (and others)</w:t>
              </w:r>
            </w:ins>
            <w:ins w:id="59" w:author="Thomas Chapman" w:date="2021-04-16T14:42:00Z">
              <w:r>
                <w:rPr>
                  <w:color w:val="0070C0"/>
                  <w:lang w:eastAsia="zh-CN"/>
                </w:rPr>
                <w:t xml:space="preserve"> please indicate if you </w:t>
              </w:r>
            </w:ins>
            <w:ins w:id="60" w:author="Thomas Chapman" w:date="2021-04-16T14:43:00Z">
              <w:r>
                <w:rPr>
                  <w:color w:val="0070C0"/>
                  <w:lang w:eastAsia="zh-CN"/>
                </w:rPr>
                <w:t>disagree with this new wording.</w:t>
              </w:r>
            </w:ins>
            <w:ins w:id="61" w:author="Thomas Chapman" w:date="2021-04-16T14:45:00Z">
              <w:r>
                <w:rPr>
                  <w:color w:val="0070C0"/>
                  <w:lang w:eastAsia="zh-CN"/>
                </w:rPr>
                <w:t xml:space="preserve"> Feel free to add another option if needed.</w:t>
              </w:r>
            </w:ins>
          </w:p>
          <w:p w14:paraId="4E471630" w14:textId="77777777" w:rsidR="00D969E1" w:rsidRDefault="00D969E1" w:rsidP="00C44D2F">
            <w:pPr>
              <w:spacing w:after="120"/>
              <w:rPr>
                <w:ins w:id="62" w:author="Thomas Chapman" w:date="2021-04-16T14:44:00Z"/>
                <w:color w:val="0070C0"/>
                <w:lang w:eastAsia="zh-CN"/>
              </w:rPr>
            </w:pPr>
            <w:ins w:id="63" w:author="Thomas Chapman" w:date="2021-04-16T14:43:00Z">
              <w:r>
                <w:rPr>
                  <w:color w:val="0070C0"/>
                  <w:lang w:eastAsia="zh-CN"/>
                </w:rPr>
                <w:t>In case any compan</w:t>
              </w:r>
            </w:ins>
            <w:ins w:id="64" w:author="Thomas Chapman" w:date="2021-04-16T14:44:00Z">
              <w:r>
                <w:rPr>
                  <w:color w:val="0070C0"/>
                  <w:lang w:eastAsia="zh-CN"/>
                </w:rPr>
                <w:t xml:space="preserve">y </w:t>
              </w:r>
              <w:proofErr w:type="gramStart"/>
              <w:r>
                <w:rPr>
                  <w:color w:val="0070C0"/>
                  <w:lang w:eastAsia="zh-CN"/>
                </w:rPr>
                <w:t>actually does</w:t>
              </w:r>
              <w:proofErr w:type="gramEnd"/>
              <w:r>
                <w:rPr>
                  <w:color w:val="0070C0"/>
                  <w:lang w:eastAsia="zh-CN"/>
                </w:rPr>
                <w:t xml:space="preserve"> want to link the 1024 back-off to 256QAM back-off, please add another option.</w:t>
              </w:r>
            </w:ins>
          </w:p>
          <w:p w14:paraId="04C8996C" w14:textId="365C3EEA" w:rsidR="00D969E1" w:rsidRDefault="00D969E1" w:rsidP="00C44D2F">
            <w:pPr>
              <w:spacing w:after="120"/>
              <w:rPr>
                <w:ins w:id="65" w:author="Thomas Chapman" w:date="2021-04-16T14:40:00Z"/>
                <w:color w:val="0070C0"/>
                <w:lang w:eastAsia="zh-CN"/>
              </w:rPr>
            </w:pPr>
            <w:ins w:id="66" w:author="Thomas Chapman" w:date="2021-04-16T14:44:00Z">
              <w:r>
                <w:rPr>
                  <w:color w:val="0070C0"/>
                  <w:lang w:eastAsia="zh-CN"/>
                </w:rPr>
                <w:t>(This is a moderator comment not expressing a technical preference but aimed at clarifying what is proposed to be agreed)</w:t>
              </w:r>
            </w:ins>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 xml:space="preserve">Huawei, </w:t>
            </w:r>
            <w:proofErr w:type="spellStart"/>
            <w:r>
              <w:t>HiSilicon</w:t>
            </w:r>
            <w:proofErr w:type="spellEnd"/>
            <w:r>
              <w:t>,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A5200D5" w:rsidR="00775B41" w:rsidRPr="00456C25" w:rsidRDefault="00C82508">
      <w:pPr>
        <w:rPr>
          <w:bCs/>
          <w:u w:val="single"/>
          <w:lang w:eastAsia="ko-KR"/>
        </w:rPr>
      </w:pPr>
      <w:r w:rsidRPr="00456C25">
        <w:rPr>
          <w:bCs/>
          <w:u w:val="single"/>
          <w:lang w:eastAsia="ko-KR"/>
        </w:rPr>
        <w:t xml:space="preserve">Sub topic 2-1 </w:t>
      </w:r>
    </w:p>
    <w:tbl>
      <w:tblPr>
        <w:tblStyle w:val="TableGrid"/>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w:t>
            </w:r>
            <w:proofErr w:type="spellStart"/>
            <w:r w:rsidRPr="00456C25">
              <w:t>can not</w:t>
            </w:r>
            <w:proofErr w:type="spellEnd"/>
            <w:r w:rsidRPr="00456C25">
              <w:t xml:space="preserve">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lastRenderedPageBreak/>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r w:rsidR="00B935F2" w:rsidRPr="00A5659D" w14:paraId="48FA8455" w14:textId="77777777" w:rsidTr="000C0BF5">
        <w:trPr>
          <w:ins w:id="67" w:author="Mustafa Emara" w:date="2021-04-15T12:57:00Z"/>
        </w:trPr>
        <w:tc>
          <w:tcPr>
            <w:tcW w:w="1236" w:type="dxa"/>
          </w:tcPr>
          <w:p w14:paraId="0F8FBBFA" w14:textId="05926407" w:rsidR="00B935F2" w:rsidRDefault="00B935F2" w:rsidP="000C0BF5">
            <w:pPr>
              <w:spacing w:after="120"/>
              <w:rPr>
                <w:ins w:id="68" w:author="Mustafa Emara" w:date="2021-04-15T12:57:00Z"/>
                <w:color w:val="0070C0"/>
                <w:lang w:val="en-US" w:eastAsia="zh-CN"/>
              </w:rPr>
            </w:pPr>
            <w:ins w:id="69" w:author="Mustafa Emara" w:date="2021-04-15T12:57:00Z">
              <w:r>
                <w:rPr>
                  <w:color w:val="0070C0"/>
                  <w:lang w:val="en-US" w:eastAsia="zh-CN"/>
                </w:rPr>
                <w:lastRenderedPageBreak/>
                <w:t>Qualcomm</w:t>
              </w:r>
            </w:ins>
          </w:p>
        </w:tc>
        <w:tc>
          <w:tcPr>
            <w:tcW w:w="8395" w:type="dxa"/>
          </w:tcPr>
          <w:p w14:paraId="182B1CBF" w14:textId="6EF0DC7C" w:rsidR="00B935F2" w:rsidRPr="00A5659D" w:rsidRDefault="00B935F2" w:rsidP="000C0BF5">
            <w:pPr>
              <w:spacing w:after="120"/>
              <w:rPr>
                <w:ins w:id="70" w:author="Mustafa Emara" w:date="2021-04-15T12:57:00Z"/>
                <w:color w:val="0070C0"/>
                <w:lang w:eastAsia="zh-CN"/>
              </w:rPr>
            </w:pPr>
            <w:ins w:id="71" w:author="Mustafa Emara" w:date="2021-04-15T12:57:00Z">
              <w:r>
                <w:rPr>
                  <w:color w:val="0070C0"/>
                  <w:lang w:eastAsia="zh-CN"/>
                </w:rPr>
                <w:t>We support option 1.</w:t>
              </w:r>
              <w:r w:rsidR="001B7C7F">
                <w:rPr>
                  <w:color w:val="0070C0"/>
                  <w:lang w:eastAsia="zh-CN"/>
                </w:rPr>
                <w:t xml:space="preserve"> If no gains are expected in medium range BS, </w:t>
              </w:r>
            </w:ins>
            <w:ins w:id="72" w:author="Mustafa Emara" w:date="2021-04-15T12:58:00Z">
              <w:r w:rsidR="001B7C7F">
                <w:rPr>
                  <w:color w:val="0070C0"/>
                  <w:lang w:eastAsia="zh-CN"/>
                </w:rPr>
                <w:t xml:space="preserve">we can adopt both options 1 and 2. </w:t>
              </w:r>
            </w:ins>
          </w:p>
        </w:tc>
      </w:tr>
      <w:tr w:rsidR="00E83B8F" w:rsidRPr="00A5659D" w14:paraId="0D0B64A5" w14:textId="77777777" w:rsidTr="000C0BF5">
        <w:trPr>
          <w:ins w:id="73" w:author="縣 幹哉" w:date="2021-04-16T15:31:00Z"/>
        </w:trPr>
        <w:tc>
          <w:tcPr>
            <w:tcW w:w="1236" w:type="dxa"/>
          </w:tcPr>
          <w:p w14:paraId="6CD9AB41" w14:textId="723BF8B2" w:rsidR="00E83B8F" w:rsidRDefault="00E83B8F" w:rsidP="000C0BF5">
            <w:pPr>
              <w:spacing w:after="120"/>
              <w:rPr>
                <w:ins w:id="74" w:author="縣 幹哉" w:date="2021-04-16T15:31:00Z"/>
                <w:color w:val="0070C0"/>
                <w:lang w:val="en-US" w:eastAsia="zh-CN"/>
              </w:rPr>
            </w:pPr>
            <w:ins w:id="75" w:author="縣 幹哉" w:date="2021-04-16T15:31:00Z">
              <w:r>
                <w:rPr>
                  <w:rFonts w:hint="eastAsia"/>
                  <w:color w:val="0070C0"/>
                  <w:lang w:val="en-US" w:eastAsia="ja-JP"/>
                </w:rPr>
                <w:t>KDDI</w:t>
              </w:r>
            </w:ins>
          </w:p>
        </w:tc>
        <w:tc>
          <w:tcPr>
            <w:tcW w:w="8395" w:type="dxa"/>
          </w:tcPr>
          <w:p w14:paraId="758BBE2B" w14:textId="7F638C10" w:rsidR="00E83B8F" w:rsidRDefault="00E83B8F" w:rsidP="000C0BF5">
            <w:pPr>
              <w:spacing w:after="120"/>
              <w:rPr>
                <w:ins w:id="76" w:author="縣 幹哉" w:date="2021-04-16T15:31:00Z"/>
                <w:color w:val="0070C0"/>
                <w:lang w:eastAsia="zh-CN"/>
              </w:rPr>
            </w:pPr>
            <w:ins w:id="77" w:author="縣 幹哉" w:date="2021-04-16T15:32:00Z">
              <w:r w:rsidRPr="00E83B8F">
                <w:rPr>
                  <w:color w:val="0070C0"/>
                  <w:lang w:eastAsia="zh-CN"/>
                </w:rPr>
                <w:t>We share the view with other operators. We believe the NR specs should be aligned with the LTE specs.</w:t>
              </w:r>
            </w:ins>
          </w:p>
        </w:tc>
      </w:tr>
      <w:tr w:rsidR="00C44D2F" w:rsidRPr="00A5659D" w14:paraId="1AFB1DA8" w14:textId="77777777" w:rsidTr="000C0BF5">
        <w:trPr>
          <w:ins w:id="78" w:author="Huawei" w:date="2021-04-16T15:24:00Z"/>
        </w:trPr>
        <w:tc>
          <w:tcPr>
            <w:tcW w:w="1236" w:type="dxa"/>
          </w:tcPr>
          <w:p w14:paraId="052022E6" w14:textId="29AC629A" w:rsidR="00C44D2F" w:rsidRDefault="00C44D2F" w:rsidP="00C44D2F">
            <w:pPr>
              <w:spacing w:after="120"/>
              <w:rPr>
                <w:ins w:id="79" w:author="Huawei" w:date="2021-04-16T15:24:00Z"/>
                <w:color w:val="0070C0"/>
                <w:lang w:val="en-US" w:eastAsia="ja-JP"/>
              </w:rPr>
            </w:pPr>
            <w:ins w:id="80" w:author="Huawei" w:date="2021-04-1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E792E5" w14:textId="6932A25F" w:rsidR="00C44D2F" w:rsidRPr="00E83B8F" w:rsidRDefault="00C44D2F" w:rsidP="00C44D2F">
            <w:pPr>
              <w:spacing w:after="120"/>
              <w:rPr>
                <w:ins w:id="81" w:author="Huawei" w:date="2021-04-16T15:24:00Z"/>
                <w:color w:val="0070C0"/>
                <w:lang w:eastAsia="zh-CN"/>
              </w:rPr>
            </w:pPr>
            <w:ins w:id="82" w:author="Huawei" w:date="2021-04-16T15:24:00Z">
              <w:r>
                <w:rPr>
                  <w:rFonts w:eastAsiaTheme="minorEastAsia"/>
                  <w:color w:val="0070C0"/>
                  <w:lang w:eastAsia="zh-CN"/>
                </w:rPr>
                <w:t xml:space="preserve">We support option 1. For Macro BS, the coverage is more important than others. </w:t>
              </w:r>
              <w:r>
                <w:rPr>
                  <w:lang w:eastAsia="zh-CN"/>
                </w:rPr>
                <w:t xml:space="preserve">The </w:t>
              </w:r>
              <w:r w:rsidRPr="00456C25">
                <w:rPr>
                  <w:lang w:eastAsia="zh-CN"/>
                </w:rPr>
                <w:t>power back-off</w:t>
              </w:r>
              <w:r>
                <w:rPr>
                  <w:lang w:eastAsia="zh-CN"/>
                </w:rPr>
                <w:t xml:space="preserve"> needed for 1024 QAM </w:t>
              </w:r>
              <w:r w:rsidRPr="00456C25">
                <w:rPr>
                  <w:lang w:eastAsia="zh-CN"/>
                </w:rPr>
                <w:t xml:space="preserve">will </w:t>
              </w:r>
              <w:r>
                <w:rPr>
                  <w:lang w:eastAsia="zh-CN"/>
                </w:rPr>
                <w:t xml:space="preserve">depredate the performance actually. </w:t>
              </w:r>
              <w:r>
                <w:rPr>
                  <w:rFonts w:eastAsiaTheme="minorEastAsia"/>
                  <w:color w:val="0070C0"/>
                  <w:lang w:eastAsia="zh-CN"/>
                </w:rPr>
                <w:t xml:space="preserve"> </w:t>
              </w:r>
            </w:ins>
            <w:ins w:id="83" w:author="Huawei" w:date="2021-04-16T15:25:00Z">
              <w:r>
                <w:rPr>
                  <w:rFonts w:eastAsiaTheme="minorEastAsia"/>
                  <w:color w:val="0070C0"/>
                  <w:lang w:eastAsia="zh-CN"/>
                </w:rPr>
                <w:t xml:space="preserve">To the operators who want to include 1024 QAM for Macro BS, </w:t>
              </w:r>
            </w:ins>
            <w:ins w:id="84" w:author="Huawei" w:date="2021-04-16T15:26:00Z">
              <w:r>
                <w:rPr>
                  <w:rFonts w:eastAsiaTheme="minorEastAsia"/>
                  <w:color w:val="0070C0"/>
                  <w:lang w:eastAsia="zh-CN"/>
                </w:rPr>
                <w:t xml:space="preserve">our question is what is </w:t>
              </w:r>
            </w:ins>
            <w:ins w:id="85" w:author="Huawei" w:date="2021-04-16T15:27:00Z">
              <w:r>
                <w:rPr>
                  <w:rFonts w:eastAsiaTheme="minorEastAsia"/>
                  <w:color w:val="0070C0"/>
                  <w:lang w:eastAsia="zh-CN"/>
                </w:rPr>
                <w:t xml:space="preserve">level of </w:t>
              </w:r>
            </w:ins>
            <w:ins w:id="86" w:author="Huawei" w:date="2021-04-16T15:26:00Z">
              <w:r>
                <w:rPr>
                  <w:rFonts w:eastAsiaTheme="minorEastAsia"/>
                  <w:color w:val="0070C0"/>
                  <w:lang w:eastAsia="zh-CN"/>
                </w:rPr>
                <w:t>power back-off is acceptable</w:t>
              </w:r>
            </w:ins>
            <w:ins w:id="87" w:author="Huawei" w:date="2021-04-16T15:27:00Z">
              <w:r>
                <w:rPr>
                  <w:rFonts w:eastAsiaTheme="minorEastAsia"/>
                  <w:color w:val="0070C0"/>
                  <w:lang w:eastAsia="zh-CN"/>
                </w:rPr>
                <w:t xml:space="preserve"> for Macro scenario? </w:t>
              </w:r>
            </w:ins>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EA6EF" w14:textId="77777777" w:rsidR="00193DBE" w:rsidRDefault="00193DBE" w:rsidP="00A73454">
      <w:pPr>
        <w:spacing w:after="0" w:line="240" w:lineRule="auto"/>
      </w:pPr>
      <w:r>
        <w:separator/>
      </w:r>
    </w:p>
  </w:endnote>
  <w:endnote w:type="continuationSeparator" w:id="0">
    <w:p w14:paraId="1B3B433F" w14:textId="77777777" w:rsidR="00193DBE" w:rsidRDefault="00193DBE"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AFA4F" w14:textId="77777777" w:rsidR="00193DBE" w:rsidRDefault="00193DBE" w:rsidP="00A73454">
      <w:pPr>
        <w:spacing w:after="0" w:line="240" w:lineRule="auto"/>
      </w:pPr>
      <w:r>
        <w:separator/>
      </w:r>
    </w:p>
  </w:footnote>
  <w:footnote w:type="continuationSeparator" w:id="0">
    <w:p w14:paraId="457EDC0F" w14:textId="77777777" w:rsidR="00193DBE" w:rsidRDefault="00193DBE"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Emara">
    <w15:presenceInfo w15:providerId="AD" w15:userId="S::memara@qti.qualcomm.com::b46bd50d-0230-4afa-8a6b-81c9370535a4"/>
  </w15:person>
  <w15:person w15:author="Huawei">
    <w15:presenceInfo w15:providerId="None" w15:userId="Huawei"/>
  </w15:person>
  <w15:person w15:author="Thomas Chapman">
    <w15:presenceInfo w15:providerId="AD" w15:userId="S::thomas.chapman@ericsson.com::62f56abd-8013-406a-a5cf-528bee683f35"/>
  </w15:person>
  <w15:person w15:author="縣 幹哉">
    <w15:presenceInfo w15:providerId="AD" w15:userId="S-1-12-1-3809802481-1307803228-2399049885-237934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69E1"/>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E61EB-8453-4C34-8754-DD4655314F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3494</Words>
  <Characters>17772</Characters>
  <Application>Microsoft Office Word</Application>
  <DocSecurity>0</DocSecurity>
  <Lines>148</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cp:revision>
  <cp:lastPrinted>2019-04-25T01:09:00Z</cp:lastPrinted>
  <dcterms:created xsi:type="dcterms:W3CDTF">2021-04-16T12:46:00Z</dcterms:created>
  <dcterms:modified xsi:type="dcterms:W3CDTF">2021-04-16T12:46:00Z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