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DC7A6"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ＭＳ 明朝"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1"/>
        <w:rPr>
          <w:lang w:eastAsia="zh-CN"/>
        </w:rPr>
      </w:pPr>
      <w:r>
        <w:rPr>
          <w:rFonts w:hint="eastAsia"/>
          <w:lang w:eastAsia="ja-JP"/>
        </w:rPr>
        <w:t>Introduction</w:t>
      </w:r>
    </w:p>
    <w:p w14:paraId="0B7E1D39" w14:textId="77777777" w:rsidR="00775B41" w:rsidRDefault="00C82508">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aff5"/>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aff5"/>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aff5"/>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aff5"/>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aff5"/>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afc"/>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2"/>
      </w:pPr>
      <w:r>
        <w:rPr>
          <w:rFonts w:hint="eastAsia"/>
        </w:rPr>
        <w:t>Open issues</w:t>
      </w:r>
      <w:r>
        <w:t xml:space="preserve"> summary</w:t>
      </w:r>
    </w:p>
    <w:p w14:paraId="77739F80" w14:textId="77777777" w:rsidR="00775B41" w:rsidRDefault="00C82508">
      <w:pPr>
        <w:pStyle w:val="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afc"/>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aff5"/>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3"/>
        <w:rPr>
          <w:sz w:val="24"/>
          <w:szCs w:val="16"/>
        </w:rPr>
      </w:pPr>
      <w:r>
        <w:rPr>
          <w:sz w:val="24"/>
          <w:szCs w:val="16"/>
        </w:rPr>
        <w:t xml:space="preserve">Open issues </w:t>
      </w:r>
    </w:p>
    <w:p w14:paraId="4ACB057E" w14:textId="77777777" w:rsidR="00775B41" w:rsidRDefault="00C82508">
      <w:pPr>
        <w:rPr>
          <w:bCs/>
          <w:color w:val="0070C0"/>
          <w:u w:val="single"/>
          <w:lang w:eastAsia="ko-KR"/>
        </w:rPr>
      </w:pPr>
      <w:r>
        <w:rPr>
          <w:bCs/>
          <w:color w:val="0070C0"/>
          <w:u w:val="single"/>
          <w:lang w:eastAsia="ko-KR"/>
        </w:rPr>
        <w:t xml:space="preserve">Sub topic 1-1 </w:t>
      </w:r>
    </w:p>
    <w:tbl>
      <w:tblPr>
        <w:tblStyle w:val="afc"/>
        <w:tblW w:w="0" w:type="auto"/>
        <w:tblLook w:val="04A0" w:firstRow="1" w:lastRow="0" w:firstColumn="1" w:lastColumn="0" w:noHBand="0" w:noVBand="1"/>
      </w:tblPr>
      <w:tblGrid>
        <w:gridCol w:w="1236"/>
        <w:gridCol w:w="8395"/>
      </w:tblGrid>
      <w:tr w:rsidR="00775B41" w14:paraId="37E19D2F" w14:textId="77777777">
        <w:tc>
          <w:tcPr>
            <w:tcW w:w="1236" w:type="dxa"/>
          </w:tcPr>
          <w:p w14:paraId="699E803F"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AAEA0D"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5BEC1B00" w14:textId="77777777">
        <w:tc>
          <w:tcPr>
            <w:tcW w:w="1236" w:type="dxa"/>
          </w:tcPr>
          <w:p w14:paraId="6557F136"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CD8173" w14:textId="77777777" w:rsidR="00775B41" w:rsidRDefault="00775B41">
            <w:pPr>
              <w:spacing w:after="120"/>
              <w:rPr>
                <w:rFonts w:eastAsiaTheme="minorEastAsia"/>
                <w:color w:val="0070C0"/>
                <w:lang w:val="en-US" w:eastAsia="zh-CN"/>
              </w:rPr>
            </w:pPr>
          </w:p>
        </w:tc>
      </w:tr>
      <w:tr w:rsidR="00775B41" w14:paraId="08910810" w14:textId="77777777">
        <w:tc>
          <w:tcPr>
            <w:tcW w:w="1236" w:type="dxa"/>
          </w:tcPr>
          <w:p w14:paraId="0BD4C384" w14:textId="77777777" w:rsidR="00775B41" w:rsidRDefault="00C82508">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5D63BC" w14:textId="77777777" w:rsidR="00775B41" w:rsidRDefault="00C82508">
            <w:pPr>
              <w:rPr>
                <w:ins w:id="1" w:author="Huawei" w:date="2021-04-12T17:41:00Z"/>
                <w:b/>
                <w:u w:val="single"/>
                <w:lang w:eastAsia="ko-KR"/>
              </w:rPr>
            </w:pPr>
            <w:ins w:id="2" w:author="Huawei" w:date="2021-04-12T17:41:00Z">
              <w:r>
                <w:rPr>
                  <w:b/>
                  <w:u w:val="single"/>
                  <w:lang w:eastAsia="ko-KR"/>
                </w:rPr>
                <w:t>Issue 1-1: Power control dynamic range</w:t>
              </w:r>
            </w:ins>
          </w:p>
          <w:p w14:paraId="25C819C3" w14:textId="77777777" w:rsidR="00775B41" w:rsidRDefault="00C82508">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775B41" w14:paraId="54A0BC6E" w14:textId="77777777">
        <w:trPr>
          <w:ins w:id="6" w:author="CATT" w:date="2021-04-12T23:12:00Z"/>
        </w:trPr>
        <w:tc>
          <w:tcPr>
            <w:tcW w:w="1236" w:type="dxa"/>
          </w:tcPr>
          <w:p w14:paraId="3EEF0675" w14:textId="77777777" w:rsidR="00775B41" w:rsidRDefault="00C82508">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14:paraId="72D79CA1" w14:textId="77777777" w:rsidR="00775B41" w:rsidRDefault="00C82508">
            <w:pPr>
              <w:rPr>
                <w:ins w:id="9" w:author="CATT" w:date="2021-04-12T23:12:00Z"/>
                <w:b/>
                <w:u w:val="single"/>
                <w:lang w:eastAsia="ko-KR"/>
              </w:rPr>
            </w:pPr>
            <w:ins w:id="10" w:author="CATT" w:date="2021-04-12T23:13:00Z">
              <w:r>
                <w:rPr>
                  <w:rFonts w:eastAsiaTheme="minorEastAsia" w:hint="eastAsia"/>
                  <w:color w:val="0070C0"/>
                  <w:lang w:val="en-US" w:eastAsia="zh-CN"/>
                </w:rPr>
                <w:t>Option 1.</w:t>
              </w:r>
            </w:ins>
          </w:p>
        </w:tc>
      </w:tr>
      <w:tr w:rsidR="00775B41" w14:paraId="2FFB5AD7" w14:textId="77777777">
        <w:trPr>
          <w:ins w:id="11" w:author="Mustafa Emara" w:date="2021-04-12T17:43:00Z"/>
        </w:trPr>
        <w:tc>
          <w:tcPr>
            <w:tcW w:w="1236" w:type="dxa"/>
          </w:tcPr>
          <w:p w14:paraId="3569B030" w14:textId="77777777" w:rsidR="00775B41" w:rsidRDefault="00C82508">
            <w:pPr>
              <w:spacing w:after="120"/>
              <w:rPr>
                <w:ins w:id="12" w:author="Mustafa Emara" w:date="2021-04-12T17:43:00Z"/>
                <w:rFonts w:eastAsiaTheme="minorEastAsia"/>
                <w:color w:val="0070C0"/>
                <w:lang w:val="en-US" w:eastAsia="zh-CN"/>
              </w:rPr>
            </w:pPr>
            <w:ins w:id="13" w:author="Mustafa Emara" w:date="2021-04-12T17:43:00Z">
              <w:r>
                <w:rPr>
                  <w:rFonts w:eastAsiaTheme="minorEastAsia"/>
                  <w:color w:val="0070C0"/>
                  <w:lang w:val="en-US" w:eastAsia="zh-CN"/>
                </w:rPr>
                <w:t>Qualcomm</w:t>
              </w:r>
            </w:ins>
          </w:p>
        </w:tc>
        <w:tc>
          <w:tcPr>
            <w:tcW w:w="8395" w:type="dxa"/>
          </w:tcPr>
          <w:p w14:paraId="3298EE51" w14:textId="77777777" w:rsidR="00775B41" w:rsidRDefault="00C82508">
            <w:pPr>
              <w:rPr>
                <w:ins w:id="14" w:author="Mustafa Emara" w:date="2021-04-12T17:43:00Z"/>
                <w:rFonts w:eastAsiaTheme="minorEastAsia"/>
                <w:color w:val="0070C0"/>
                <w:lang w:val="en-US" w:eastAsia="zh-CN"/>
              </w:rPr>
            </w:pPr>
            <w:ins w:id="15" w:author="Mustafa Emara" w:date="2021-04-12T17:44:00Z">
              <w:r>
                <w:rPr>
                  <w:rFonts w:eastAsiaTheme="minorEastAsia"/>
                  <w:color w:val="0070C0"/>
                  <w:lang w:val="en-US" w:eastAsia="zh-CN"/>
                </w:rPr>
                <w:t xml:space="preserve">Agree with option 1 as well. </w:t>
              </w:r>
            </w:ins>
          </w:p>
        </w:tc>
      </w:tr>
      <w:tr w:rsidR="00775B41" w14:paraId="360179D4" w14:textId="77777777">
        <w:trPr>
          <w:ins w:id="16" w:author="ZTE" w:date="2021-04-13T00:09:00Z"/>
        </w:trPr>
        <w:tc>
          <w:tcPr>
            <w:tcW w:w="1236" w:type="dxa"/>
          </w:tcPr>
          <w:p w14:paraId="58D8B389" w14:textId="77777777" w:rsidR="00775B41" w:rsidRDefault="00C82508">
            <w:pPr>
              <w:spacing w:after="120"/>
              <w:rPr>
                <w:ins w:id="17" w:author="ZTE" w:date="2021-04-13T00:09:00Z"/>
                <w:rFonts w:eastAsiaTheme="minorEastAsia"/>
                <w:color w:val="0070C0"/>
                <w:lang w:val="en-US" w:eastAsia="zh-CN"/>
              </w:rPr>
            </w:pPr>
            <w:ins w:id="18" w:author="ZTE" w:date="2021-04-13T00:09:00Z">
              <w:r>
                <w:rPr>
                  <w:rFonts w:eastAsiaTheme="minorEastAsia" w:hint="eastAsia"/>
                  <w:color w:val="0070C0"/>
                  <w:lang w:val="en-US" w:eastAsia="zh-CN"/>
                </w:rPr>
                <w:t>ZTE</w:t>
              </w:r>
            </w:ins>
          </w:p>
        </w:tc>
        <w:tc>
          <w:tcPr>
            <w:tcW w:w="8395" w:type="dxa"/>
          </w:tcPr>
          <w:p w14:paraId="0C6C68E9" w14:textId="77777777" w:rsidR="00775B41" w:rsidRDefault="00C82508">
            <w:pPr>
              <w:rPr>
                <w:ins w:id="19" w:author="ZTE" w:date="2021-04-13T00:09:00Z"/>
                <w:rFonts w:eastAsiaTheme="minorEastAsia"/>
                <w:color w:val="0070C0"/>
                <w:lang w:val="en-US" w:eastAsia="zh-CN"/>
              </w:rPr>
            </w:pPr>
            <w:ins w:id="20" w:author="ZTE" w:date="2021-04-13T00:09:00Z">
              <w:r>
                <w:rPr>
                  <w:rFonts w:eastAsiaTheme="minorEastAsia" w:hint="eastAsia"/>
                  <w:color w:val="0070C0"/>
                  <w:lang w:val="en-US" w:eastAsia="zh-CN"/>
                </w:rPr>
                <w:t>Fine with option 1</w:t>
              </w:r>
            </w:ins>
          </w:p>
        </w:tc>
      </w:tr>
      <w:tr w:rsidR="00AD129F" w14:paraId="7EEFD788" w14:textId="77777777">
        <w:trPr>
          <w:ins w:id="21" w:author="Nokia-Bartlomiej Golebiowski" w:date="2021-04-12T21:56:00Z"/>
        </w:trPr>
        <w:tc>
          <w:tcPr>
            <w:tcW w:w="1236" w:type="dxa"/>
          </w:tcPr>
          <w:p w14:paraId="71AB82EB" w14:textId="77777777" w:rsidR="00AD129F" w:rsidRDefault="00AD129F">
            <w:pPr>
              <w:spacing w:after="120"/>
              <w:rPr>
                <w:ins w:id="22" w:author="Nokia-Bartlomiej Golebiowski" w:date="2021-04-12T21:56:00Z"/>
                <w:rFonts w:eastAsiaTheme="minorEastAsia"/>
                <w:color w:val="0070C0"/>
                <w:lang w:val="en-US" w:eastAsia="zh-CN"/>
              </w:rPr>
            </w:pPr>
            <w:ins w:id="23" w:author="Nokia-Bartlomiej Golebiowski" w:date="2021-04-12T21:56:00Z">
              <w:r>
                <w:rPr>
                  <w:rFonts w:eastAsiaTheme="minorEastAsia"/>
                  <w:color w:val="0070C0"/>
                  <w:lang w:val="en-US" w:eastAsia="zh-CN"/>
                </w:rPr>
                <w:t>Nokia</w:t>
              </w:r>
            </w:ins>
          </w:p>
        </w:tc>
        <w:tc>
          <w:tcPr>
            <w:tcW w:w="8395" w:type="dxa"/>
          </w:tcPr>
          <w:p w14:paraId="5BCA6775" w14:textId="77777777" w:rsidR="00AD129F" w:rsidRDefault="00AD129F">
            <w:pPr>
              <w:rPr>
                <w:ins w:id="24" w:author="Nokia-Bartlomiej Golebiowski" w:date="2021-04-12T21:56:00Z"/>
                <w:rFonts w:eastAsiaTheme="minorEastAsia"/>
                <w:color w:val="0070C0"/>
                <w:lang w:val="en-US" w:eastAsia="zh-CN"/>
              </w:rPr>
            </w:pPr>
            <w:ins w:id="25" w:author="Nokia-Bartlomiej Golebiowski" w:date="2021-04-12T21:57:00Z">
              <w:r>
                <w:rPr>
                  <w:rFonts w:eastAsiaTheme="minorEastAsia"/>
                  <w:color w:val="0070C0"/>
                  <w:lang w:val="en-US" w:eastAsia="zh-CN"/>
                </w:rPr>
                <w:t>We are fine with option 1.</w:t>
              </w:r>
            </w:ins>
          </w:p>
        </w:tc>
      </w:tr>
      <w:tr w:rsidR="00A5659D" w14:paraId="41878F14" w14:textId="77777777">
        <w:tc>
          <w:tcPr>
            <w:tcW w:w="1236" w:type="dxa"/>
          </w:tcPr>
          <w:p w14:paraId="2CF99308" w14:textId="31B264FA" w:rsidR="00A5659D" w:rsidRDefault="00A5659D" w:rsidP="00A5659D">
            <w:pPr>
              <w:spacing w:after="120"/>
              <w:rPr>
                <w:color w:val="0070C0"/>
                <w:lang w:val="en-US" w:eastAsia="zh-CN"/>
              </w:rPr>
            </w:pPr>
            <w:ins w:id="26" w:author="Esther Sienkiewicz" w:date="2021-04-13T00:41:00Z">
              <w:r>
                <w:rPr>
                  <w:rFonts w:eastAsiaTheme="minorEastAsia"/>
                  <w:color w:val="0070C0"/>
                  <w:lang w:val="en-US" w:eastAsia="zh-CN"/>
                </w:rPr>
                <w:t>Ericsson</w:t>
              </w:r>
            </w:ins>
          </w:p>
        </w:tc>
        <w:tc>
          <w:tcPr>
            <w:tcW w:w="8395" w:type="dxa"/>
          </w:tcPr>
          <w:p w14:paraId="7D8A6668" w14:textId="23D8A2F0" w:rsidR="00A5659D" w:rsidRDefault="00A5659D" w:rsidP="00A5659D">
            <w:pPr>
              <w:rPr>
                <w:color w:val="0070C0"/>
                <w:lang w:val="en-US" w:eastAsia="zh-CN"/>
              </w:rPr>
            </w:pPr>
            <w:ins w:id="27" w:author="Esther Sienkiewicz" w:date="2021-04-13T00:41:00Z">
              <w:r>
                <w:rPr>
                  <w:rFonts w:eastAsiaTheme="minorEastAsia"/>
                  <w:color w:val="0070C0"/>
                  <w:lang w:val="en-US" w:eastAsia="zh-CN"/>
                </w:rPr>
                <w:t>Support Option 1</w:t>
              </w:r>
            </w:ins>
          </w:p>
        </w:tc>
      </w:tr>
      <w:tr w:rsidR="005475F8" w14:paraId="2648033A" w14:textId="77777777">
        <w:trPr>
          <w:ins w:id="28" w:author="Tetsu Ikeda" w:date="2021-04-13T18:08:00Z"/>
        </w:trPr>
        <w:tc>
          <w:tcPr>
            <w:tcW w:w="1236" w:type="dxa"/>
          </w:tcPr>
          <w:p w14:paraId="3618EEEF" w14:textId="2CBEE108" w:rsidR="005475F8" w:rsidRDefault="005475F8" w:rsidP="005475F8">
            <w:pPr>
              <w:spacing w:after="120"/>
              <w:rPr>
                <w:ins w:id="29" w:author="Tetsu Ikeda" w:date="2021-04-13T18:08:00Z"/>
                <w:color w:val="0070C0"/>
                <w:lang w:val="en-US" w:eastAsia="zh-CN"/>
              </w:rPr>
            </w:pPr>
            <w:ins w:id="30" w:author="Tetsu Ikeda" w:date="2021-04-13T18:08:00Z">
              <w:r>
                <w:rPr>
                  <w:rFonts w:hint="eastAsia"/>
                  <w:color w:val="0070C0"/>
                  <w:lang w:val="en-US" w:eastAsia="ja-JP"/>
                </w:rPr>
                <w:t>NEC</w:t>
              </w:r>
            </w:ins>
          </w:p>
        </w:tc>
        <w:tc>
          <w:tcPr>
            <w:tcW w:w="8395" w:type="dxa"/>
          </w:tcPr>
          <w:p w14:paraId="759312E0" w14:textId="31CBB07F" w:rsidR="005475F8" w:rsidRDefault="005475F8" w:rsidP="005475F8">
            <w:pPr>
              <w:rPr>
                <w:ins w:id="31" w:author="Tetsu Ikeda" w:date="2021-04-13T18:08:00Z"/>
                <w:color w:val="0070C0"/>
                <w:lang w:val="en-US" w:eastAsia="zh-CN"/>
              </w:rPr>
            </w:pPr>
            <w:ins w:id="32" w:author="Tetsu Ikeda" w:date="2021-04-13T18:08:00Z">
              <w:r>
                <w:rPr>
                  <w:rFonts w:hint="eastAsia"/>
                  <w:color w:val="0070C0"/>
                  <w:lang w:val="en-US" w:eastAsia="ja-JP"/>
                </w:rPr>
                <w:t>Support option 1</w:t>
              </w:r>
            </w:ins>
          </w:p>
        </w:tc>
      </w:tr>
    </w:tbl>
    <w:p w14:paraId="522C690D" w14:textId="77777777" w:rsidR="00775B41" w:rsidRDefault="00C82508">
      <w:pPr>
        <w:rPr>
          <w:color w:val="0070C0"/>
          <w:lang w:val="en-US" w:eastAsia="zh-CN"/>
        </w:rPr>
      </w:pPr>
      <w:r>
        <w:rPr>
          <w:rFonts w:hint="eastAsia"/>
          <w:color w:val="0070C0"/>
          <w:lang w:val="en-US" w:eastAsia="zh-CN"/>
        </w:rPr>
        <w:lastRenderedPageBreak/>
        <w:t xml:space="preserve"> </w:t>
      </w:r>
    </w:p>
    <w:p w14:paraId="0CC70040" w14:textId="77777777" w:rsidR="00775B41" w:rsidRDefault="00C82508">
      <w:pPr>
        <w:rPr>
          <w:bCs/>
          <w:color w:val="0070C0"/>
          <w:u w:val="single"/>
          <w:lang w:eastAsia="ko-KR"/>
        </w:rPr>
      </w:pPr>
      <w:r>
        <w:rPr>
          <w:bCs/>
          <w:color w:val="0070C0"/>
          <w:u w:val="single"/>
          <w:lang w:eastAsia="ko-KR"/>
        </w:rPr>
        <w:t xml:space="preserve">Sub topic 1-2 </w:t>
      </w:r>
    </w:p>
    <w:tbl>
      <w:tblPr>
        <w:tblStyle w:val="afc"/>
        <w:tblW w:w="0" w:type="auto"/>
        <w:tblLook w:val="04A0" w:firstRow="1" w:lastRow="0" w:firstColumn="1" w:lastColumn="0" w:noHBand="0" w:noVBand="1"/>
      </w:tblPr>
      <w:tblGrid>
        <w:gridCol w:w="1236"/>
        <w:gridCol w:w="8395"/>
      </w:tblGrid>
      <w:tr w:rsidR="00775B41" w14:paraId="62E5DB27" w14:textId="77777777">
        <w:tc>
          <w:tcPr>
            <w:tcW w:w="1236" w:type="dxa"/>
          </w:tcPr>
          <w:p w14:paraId="496159A3"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B89982"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0B38BD96" w14:textId="77777777">
        <w:tc>
          <w:tcPr>
            <w:tcW w:w="1236" w:type="dxa"/>
          </w:tcPr>
          <w:p w14:paraId="27155996"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A90FA" w14:textId="77777777" w:rsidR="00775B41" w:rsidRDefault="00775B41">
            <w:pPr>
              <w:spacing w:after="120"/>
              <w:rPr>
                <w:rFonts w:eastAsiaTheme="minorEastAsia"/>
                <w:color w:val="0070C0"/>
                <w:lang w:val="en-US" w:eastAsia="zh-CN"/>
              </w:rPr>
            </w:pPr>
          </w:p>
        </w:tc>
      </w:tr>
      <w:tr w:rsidR="00775B41" w14:paraId="48610747" w14:textId="77777777">
        <w:trPr>
          <w:ins w:id="33" w:author="Huawei" w:date="2021-04-12T17:42:00Z"/>
        </w:trPr>
        <w:tc>
          <w:tcPr>
            <w:tcW w:w="1236" w:type="dxa"/>
          </w:tcPr>
          <w:p w14:paraId="1ACDD339" w14:textId="77777777" w:rsidR="00775B41" w:rsidRDefault="00C82508">
            <w:pPr>
              <w:spacing w:after="120"/>
              <w:rPr>
                <w:ins w:id="34" w:author="Huawei" w:date="2021-04-12T17:42:00Z"/>
                <w:rFonts w:eastAsiaTheme="minorEastAsia"/>
                <w:color w:val="0070C0"/>
                <w:lang w:val="en-US" w:eastAsia="zh-CN"/>
              </w:rPr>
            </w:pPr>
            <w:ins w:id="35"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52D003B" w14:textId="77777777" w:rsidR="00775B41" w:rsidRDefault="00C82508">
            <w:pPr>
              <w:rPr>
                <w:ins w:id="36" w:author="Huawei" w:date="2021-04-12T17:44:00Z"/>
                <w:rFonts w:eastAsiaTheme="minorEastAsia"/>
                <w:color w:val="0070C0"/>
                <w:lang w:eastAsia="zh-CN"/>
              </w:rPr>
            </w:pPr>
            <w:ins w:id="37" w:author="Huawei" w:date="2021-04-12T17:43:00Z">
              <w:r>
                <w:rPr>
                  <w:rFonts w:eastAsiaTheme="minorEastAsia"/>
                  <w:color w:val="0070C0"/>
                  <w:lang w:eastAsia="zh-CN"/>
                </w:rPr>
                <w:t>Issue 1-2-1: Issues to consider to decide EVM</w:t>
              </w:r>
            </w:ins>
          </w:p>
          <w:p w14:paraId="0A6EBF10" w14:textId="77777777" w:rsidR="00775B41" w:rsidRDefault="00C82508">
            <w:pPr>
              <w:rPr>
                <w:ins w:id="38" w:author="Huawei" w:date="2021-04-12T17:43:00Z"/>
                <w:rFonts w:eastAsiaTheme="minorEastAsia"/>
                <w:color w:val="0070C0"/>
                <w:lang w:eastAsia="zh-CN"/>
              </w:rPr>
            </w:pPr>
            <w:ins w:id="39" w:author="Huawei" w:date="2021-04-12T17:49:00Z">
              <w:r>
                <w:rPr>
                  <w:rFonts w:eastAsiaTheme="minorEastAsia"/>
                  <w:color w:val="0070C0"/>
                  <w:lang w:eastAsia="zh-CN"/>
                </w:rPr>
                <w:t>Agree all listed aspec</w:t>
              </w:r>
            </w:ins>
            <w:ins w:id="40" w:author="Huawei" w:date="2021-04-12T17:50:00Z">
              <w:r>
                <w:rPr>
                  <w:rFonts w:eastAsiaTheme="minorEastAsia"/>
                  <w:color w:val="0070C0"/>
                  <w:lang w:eastAsia="zh-CN"/>
                </w:rPr>
                <w:t>ts need to be taken into account. In addition we also propose to evaluate the require</w:t>
              </w:r>
            </w:ins>
            <w:ins w:id="41" w:author="Huawei" w:date="2021-04-12T17:51:00Z">
              <w:r>
                <w:rPr>
                  <w:rFonts w:eastAsiaTheme="minorEastAsia"/>
                  <w:color w:val="0070C0"/>
                  <w:lang w:eastAsia="zh-CN"/>
                </w:rPr>
                <w:t>d EVM by link level simulation. Maybe it is discussed in the thread 139</w:t>
              </w:r>
            </w:ins>
            <w:ins w:id="42" w:author="Huawei" w:date="2021-04-12T17:52:00Z">
              <w:r>
                <w:rPr>
                  <w:rFonts w:eastAsiaTheme="minorEastAsia"/>
                  <w:color w:val="0070C0"/>
                  <w:lang w:eastAsia="zh-CN"/>
                </w:rPr>
                <w:t>.</w:t>
              </w:r>
            </w:ins>
          </w:p>
          <w:p w14:paraId="55A4844E" w14:textId="77777777" w:rsidR="00775B41" w:rsidRDefault="00C82508">
            <w:pPr>
              <w:rPr>
                <w:ins w:id="43" w:author="Huawei" w:date="2021-04-12T17:44:00Z"/>
                <w:rFonts w:eastAsiaTheme="minorEastAsia"/>
                <w:color w:val="0070C0"/>
                <w:lang w:eastAsia="zh-CN"/>
              </w:rPr>
            </w:pPr>
            <w:ins w:id="44" w:author="Huawei" w:date="2021-04-12T17:44:00Z">
              <w:r>
                <w:rPr>
                  <w:rFonts w:eastAsiaTheme="minorEastAsia"/>
                  <w:color w:val="0070C0"/>
                  <w:lang w:eastAsia="zh-CN"/>
                </w:rPr>
                <w:t>Issue 1-2-2: Whether to assume additional power back-off for 1024QAM</w:t>
              </w:r>
            </w:ins>
          </w:p>
          <w:p w14:paraId="237486B8" w14:textId="77777777" w:rsidR="00775B41" w:rsidRDefault="00C82508">
            <w:pPr>
              <w:spacing w:after="120"/>
              <w:rPr>
                <w:ins w:id="45" w:author="Huawei" w:date="2021-04-12T17:42:00Z"/>
                <w:rFonts w:eastAsiaTheme="minorEastAsia"/>
                <w:color w:val="0070C0"/>
                <w:lang w:eastAsia="zh-CN"/>
              </w:rPr>
            </w:pPr>
            <w:ins w:id="46"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775B41" w14:paraId="2EC76BAE" w14:textId="77777777">
        <w:trPr>
          <w:ins w:id="47" w:author="CATT" w:date="2021-04-12T23:12:00Z"/>
        </w:trPr>
        <w:tc>
          <w:tcPr>
            <w:tcW w:w="1236" w:type="dxa"/>
          </w:tcPr>
          <w:p w14:paraId="4D60FEBE" w14:textId="77777777" w:rsidR="00775B41" w:rsidRDefault="00C82508">
            <w:pPr>
              <w:spacing w:after="120"/>
              <w:rPr>
                <w:ins w:id="48" w:author="CATT" w:date="2021-04-12T23:12:00Z"/>
                <w:rFonts w:eastAsiaTheme="minorEastAsia"/>
                <w:color w:val="0070C0"/>
                <w:lang w:val="en-US" w:eastAsia="zh-CN"/>
              </w:rPr>
            </w:pPr>
            <w:ins w:id="49" w:author="CATT" w:date="2021-04-12T23:14:00Z">
              <w:r>
                <w:rPr>
                  <w:rFonts w:eastAsiaTheme="minorEastAsia" w:hint="eastAsia"/>
                  <w:color w:val="0070C0"/>
                  <w:lang w:val="en-US" w:eastAsia="zh-CN"/>
                </w:rPr>
                <w:t>CATT</w:t>
              </w:r>
            </w:ins>
          </w:p>
        </w:tc>
        <w:tc>
          <w:tcPr>
            <w:tcW w:w="8395" w:type="dxa"/>
          </w:tcPr>
          <w:p w14:paraId="1D199199" w14:textId="77777777" w:rsidR="00775B41" w:rsidRDefault="00C82508">
            <w:pPr>
              <w:rPr>
                <w:ins w:id="50" w:author="CATT" w:date="2021-04-12T23:14:00Z"/>
                <w:b/>
                <w:u w:val="single"/>
                <w:lang w:eastAsia="ko-KR"/>
              </w:rPr>
            </w:pPr>
            <w:ins w:id="51" w:author="CATT" w:date="2021-04-12T23:14:00Z">
              <w:r>
                <w:rPr>
                  <w:b/>
                  <w:u w:val="single"/>
                  <w:lang w:eastAsia="ko-KR"/>
                </w:rPr>
                <w:t>Issue 1-2-1: Issues to consider to decide EVM</w:t>
              </w:r>
            </w:ins>
          </w:p>
          <w:p w14:paraId="78F35480" w14:textId="77777777" w:rsidR="00775B41" w:rsidRDefault="00C82508">
            <w:pPr>
              <w:widowControl w:val="0"/>
              <w:tabs>
                <w:tab w:val="left" w:pos="2127"/>
              </w:tabs>
              <w:spacing w:after="120"/>
              <w:jc w:val="both"/>
              <w:rPr>
                <w:ins w:id="52" w:author="CATT" w:date="2021-04-12T23:14:00Z"/>
                <w:rFonts w:eastAsiaTheme="minorEastAsia"/>
                <w:color w:val="0070C0"/>
                <w:lang w:eastAsia="zh-CN"/>
              </w:rPr>
            </w:pPr>
            <w:ins w:id="53" w:author="CATT" w:date="2021-04-12T23:14:00Z">
              <w:r>
                <w:rPr>
                  <w:rFonts w:eastAsiaTheme="minorEastAsia" w:hint="eastAsia"/>
                  <w:color w:val="0070C0"/>
                  <w:lang w:eastAsia="zh-CN"/>
                </w:rPr>
                <w:t xml:space="preserve">We think the </w:t>
              </w:r>
              <w:r>
                <w:rPr>
                  <w:rFonts w:eastAsiaTheme="minorEastAsia"/>
                  <w:color w:val="0070C0"/>
                  <w:lang w:eastAsia="zh-CN"/>
                </w:rPr>
                <w:t>general</w:t>
              </w:r>
              <w:r>
                <w:rPr>
                  <w:rFonts w:eastAsiaTheme="minorEastAsia" w:hint="eastAsia"/>
                  <w:color w:val="0070C0"/>
                  <w:lang w:eastAsia="zh-CN"/>
                </w:rPr>
                <w:t xml:space="preserve"> contributors for TX </w:t>
              </w:r>
              <w:r>
                <w:rPr>
                  <w:rFonts w:eastAsiaTheme="minorEastAsia"/>
                  <w:color w:val="0070C0"/>
                  <w:lang w:eastAsia="zh-CN"/>
                </w:rPr>
                <w:t>EVM include effects</w:t>
              </w:r>
              <w:r>
                <w:rPr>
                  <w:rFonts w:eastAsiaTheme="minorEastAsia" w:hint="eastAsia"/>
                  <w:color w:val="0070C0"/>
                  <w:lang w:eastAsia="zh-CN"/>
                </w:rPr>
                <w:t xml:space="preserve"> in the digital domain, </w:t>
              </w:r>
              <w:r>
                <w:rPr>
                  <w:rFonts w:eastAsiaTheme="minorEastAsia"/>
                  <w:color w:val="0070C0"/>
                  <w:lang w:eastAsia="zh-CN"/>
                </w:rPr>
                <w:t>TX linearity (in particular PA non-linearity), phase</w:t>
              </w:r>
              <w:r>
                <w:rPr>
                  <w:rFonts w:eastAsiaTheme="minorEastAsia" w:hint="eastAsia"/>
                  <w:color w:val="0070C0"/>
                  <w:lang w:eastAsia="zh-CN"/>
                </w:rPr>
                <w:t xml:space="preserve"> noise, </w:t>
              </w:r>
              <w:r>
                <w:rPr>
                  <w:rFonts w:eastAsiaTheme="minorEastAsia"/>
                  <w:color w:val="0070C0"/>
                  <w:lang w:eastAsia="zh-CN"/>
                </w:rPr>
                <w:t>and IQ imbalance</w:t>
              </w:r>
              <w:r>
                <w:rPr>
                  <w:rFonts w:eastAsiaTheme="minorEastAsia" w:hint="eastAsia"/>
                  <w:color w:val="0070C0"/>
                  <w:lang w:eastAsia="zh-CN"/>
                </w:rPr>
                <w:t xml:space="preserve">. </w:t>
              </w:r>
              <w:r>
                <w:rPr>
                  <w:rFonts w:eastAsiaTheme="minorEastAsia"/>
                  <w:color w:val="0070C0"/>
                  <w:lang w:eastAsia="zh-CN"/>
                </w:rPr>
                <w:t>I</w:t>
              </w:r>
              <w:r>
                <w:rPr>
                  <w:rFonts w:eastAsiaTheme="minorEastAsia" w:hint="eastAsia"/>
                  <w:color w:val="0070C0"/>
                  <w:lang w:eastAsia="zh-CN"/>
                </w:rPr>
                <w:t xml:space="preserve">f BS supports </w:t>
              </w:r>
              <w:r>
                <w:rPr>
                  <w:rFonts w:eastAsiaTheme="minorEastAsia"/>
                  <w:color w:val="0070C0"/>
                  <w:lang w:eastAsia="zh-CN"/>
                </w:rPr>
                <w:t>CFR (Crest Factor Reduction)</w:t>
              </w:r>
              <w:r>
                <w:rPr>
                  <w:rFonts w:eastAsiaTheme="minorEastAsia" w:hint="eastAsia"/>
                  <w:color w:val="0070C0"/>
                  <w:lang w:eastAsia="zh-CN"/>
                </w:rPr>
                <w:t xml:space="preserve"> to reduce PAPR</w:t>
              </w:r>
              <w:r>
                <w:rPr>
                  <w:rFonts w:eastAsiaTheme="minorEastAsia"/>
                  <w:color w:val="0070C0"/>
                  <w:lang w:eastAsia="zh-CN"/>
                </w:rPr>
                <w:t>,</w:t>
              </w:r>
              <w:r>
                <w:rPr>
                  <w:rFonts w:eastAsiaTheme="minorEastAsia" w:hint="eastAsia"/>
                  <w:color w:val="0070C0"/>
                  <w:lang w:eastAsia="zh-CN"/>
                </w:rPr>
                <w:t xml:space="preserve"> the CFR will be one of EVM contributors.  I/Q </w:t>
              </w:r>
              <w:r>
                <w:rPr>
                  <w:rFonts w:eastAsiaTheme="minorEastAsia"/>
                  <w:color w:val="0070C0"/>
                  <w:lang w:eastAsia="zh-CN"/>
                </w:rPr>
                <w:t>compression need</w:t>
              </w:r>
              <w:r>
                <w:rPr>
                  <w:rFonts w:eastAsiaTheme="minorEastAsia" w:hint="eastAsia"/>
                  <w:color w:val="0070C0"/>
                  <w:lang w:eastAsia="zh-CN"/>
                </w:rPr>
                <w:t xml:space="preserve"> to be supported by NR BS due to wider bandwidths, </w:t>
              </w:r>
              <w:r>
                <w:rPr>
                  <w:rFonts w:eastAsiaTheme="minorEastAsia"/>
                  <w:color w:val="0070C0"/>
                  <w:lang w:eastAsia="zh-CN"/>
                </w:rPr>
                <w:t>so I</w:t>
              </w:r>
              <w:r>
                <w:rPr>
                  <w:rFonts w:eastAsiaTheme="minorEastAsia" w:hint="eastAsia"/>
                  <w:color w:val="0070C0"/>
                  <w:lang w:eastAsia="zh-CN"/>
                </w:rPr>
                <w:t xml:space="preserve">/Q </w:t>
              </w:r>
              <w:r>
                <w:rPr>
                  <w:rFonts w:eastAsiaTheme="minorEastAsia"/>
                  <w:color w:val="0070C0"/>
                  <w:lang w:eastAsia="zh-CN"/>
                </w:rPr>
                <w:t>compression need</w:t>
              </w:r>
              <w:r>
                <w:rPr>
                  <w:rFonts w:eastAsiaTheme="minorEastAsia" w:hint="eastAsia"/>
                  <w:color w:val="0070C0"/>
                  <w:lang w:eastAsia="zh-CN"/>
                </w:rPr>
                <w:t xml:space="preserve"> to be </w:t>
              </w:r>
              <w:r>
                <w:rPr>
                  <w:rFonts w:eastAsiaTheme="minorEastAsia"/>
                  <w:color w:val="0070C0"/>
                  <w:lang w:eastAsia="zh-CN"/>
                </w:rPr>
                <w:t>considered</w:t>
              </w:r>
              <w:r>
                <w:rPr>
                  <w:rFonts w:eastAsiaTheme="minorEastAsia" w:hint="eastAsia"/>
                  <w:color w:val="0070C0"/>
                  <w:lang w:eastAsia="zh-CN"/>
                </w:rPr>
                <w:t xml:space="preserve"> as one of EVM contributors. </w:t>
              </w:r>
            </w:ins>
          </w:p>
          <w:p w14:paraId="29FD9C00" w14:textId="77777777" w:rsidR="00775B41" w:rsidRDefault="00C82508">
            <w:pPr>
              <w:rPr>
                <w:ins w:id="54" w:author="CATT" w:date="2021-04-12T23:14:00Z"/>
                <w:b/>
                <w:u w:val="single"/>
                <w:lang w:eastAsia="ko-KR"/>
              </w:rPr>
            </w:pPr>
            <w:ins w:id="55" w:author="CATT" w:date="2021-04-12T23:14:00Z">
              <w:r>
                <w:rPr>
                  <w:b/>
                  <w:u w:val="single"/>
                  <w:lang w:eastAsia="ko-KR"/>
                </w:rPr>
                <w:t>Issue 1-2-2: Whether to assume additional power back-off for 1024QAM</w:t>
              </w:r>
            </w:ins>
          </w:p>
          <w:p w14:paraId="01567C41" w14:textId="77777777" w:rsidR="00775B41" w:rsidRDefault="00C82508">
            <w:pPr>
              <w:spacing w:after="120"/>
              <w:rPr>
                <w:ins w:id="56" w:author="CATT" w:date="2021-04-12T23:14:00Z"/>
                <w:rFonts w:eastAsiaTheme="minorEastAsia"/>
                <w:lang w:val="en-US" w:eastAsia="zh-CN"/>
              </w:rPr>
            </w:pPr>
            <w:ins w:id="57" w:author="CATT" w:date="2021-04-12T23:14:00Z">
              <w:r>
                <w:rPr>
                  <w:rFonts w:eastAsiaTheme="minorEastAsia" w:hint="eastAsia"/>
                  <w:color w:val="0070C0"/>
                  <w:lang w:eastAsia="zh-CN"/>
                </w:rPr>
                <w:t>Option 1.</w:t>
              </w:r>
            </w:ins>
          </w:p>
          <w:p w14:paraId="6DE96B54" w14:textId="77777777" w:rsidR="00775B41" w:rsidRDefault="00775B41">
            <w:pPr>
              <w:rPr>
                <w:ins w:id="58" w:author="CATT" w:date="2021-04-12T23:12:00Z"/>
                <w:rFonts w:eastAsiaTheme="minorEastAsia"/>
                <w:color w:val="0070C0"/>
                <w:lang w:eastAsia="zh-CN"/>
              </w:rPr>
            </w:pPr>
          </w:p>
        </w:tc>
      </w:tr>
      <w:tr w:rsidR="00775B41" w14:paraId="45626A13" w14:textId="77777777">
        <w:trPr>
          <w:ins w:id="59" w:author="Mustafa Emara" w:date="2021-04-12T17:44:00Z"/>
        </w:trPr>
        <w:tc>
          <w:tcPr>
            <w:tcW w:w="1236" w:type="dxa"/>
          </w:tcPr>
          <w:p w14:paraId="337AC276" w14:textId="77777777" w:rsidR="00775B41" w:rsidRDefault="00C82508">
            <w:pPr>
              <w:spacing w:after="120"/>
              <w:rPr>
                <w:ins w:id="60" w:author="Mustafa Emara" w:date="2021-04-12T17:44:00Z"/>
                <w:rFonts w:eastAsiaTheme="minorEastAsia"/>
                <w:color w:val="0070C0"/>
                <w:lang w:val="en-US" w:eastAsia="zh-CN"/>
              </w:rPr>
            </w:pPr>
            <w:ins w:id="61" w:author="Mustafa Emara" w:date="2021-04-12T17:44:00Z">
              <w:r>
                <w:rPr>
                  <w:rFonts w:eastAsiaTheme="minorEastAsia"/>
                  <w:color w:val="0070C0"/>
                  <w:lang w:val="en-US" w:eastAsia="zh-CN"/>
                </w:rPr>
                <w:t>Qualcomm</w:t>
              </w:r>
            </w:ins>
          </w:p>
        </w:tc>
        <w:tc>
          <w:tcPr>
            <w:tcW w:w="8395" w:type="dxa"/>
          </w:tcPr>
          <w:p w14:paraId="0782F0F4" w14:textId="77777777" w:rsidR="00775B41" w:rsidRDefault="00C82508">
            <w:pPr>
              <w:rPr>
                <w:ins w:id="62" w:author="Mustafa Emara" w:date="2021-04-12T17:44:00Z"/>
                <w:b/>
                <w:u w:val="single"/>
                <w:lang w:eastAsia="ko-KR"/>
              </w:rPr>
            </w:pPr>
            <w:ins w:id="63" w:author="Mustafa Emara" w:date="2021-04-12T17:44:00Z">
              <w:r>
                <w:rPr>
                  <w:b/>
                  <w:u w:val="single"/>
                  <w:lang w:eastAsia="ko-KR"/>
                </w:rPr>
                <w:t xml:space="preserve">We agree that </w:t>
              </w:r>
            </w:ins>
            <w:ins w:id="64" w:author="Mustafa Emara" w:date="2021-04-12T17:46:00Z">
              <w:r>
                <w:rPr>
                  <w:b/>
                  <w:u w:val="single"/>
                  <w:lang w:eastAsia="ko-KR"/>
                </w:rPr>
                <w:t xml:space="preserve">adopting the EVM </w:t>
              </w:r>
            </w:ins>
            <w:ins w:id="65" w:author="Mustafa Emara" w:date="2021-04-12T17:47:00Z">
              <w:r>
                <w:rPr>
                  <w:b/>
                  <w:u w:val="single"/>
                  <w:lang w:eastAsia="ko-KR"/>
                </w:rPr>
                <w:t xml:space="preserve">requirements directly from LTE might not be a good WF. Further studying of the aspects listed in Issue 1-2-1 are necessary. Link level simulations might be considered as well to derive the </w:t>
              </w:r>
            </w:ins>
            <w:ins w:id="66" w:author="Mustafa Emara" w:date="2021-04-12T17:48:00Z">
              <w:r>
                <w:rPr>
                  <w:b/>
                  <w:u w:val="single"/>
                  <w:lang w:eastAsia="ko-KR"/>
                </w:rPr>
                <w:t xml:space="preserve">requirement. </w:t>
              </w:r>
            </w:ins>
          </w:p>
        </w:tc>
      </w:tr>
      <w:tr w:rsidR="00775B41" w14:paraId="3117C471" w14:textId="77777777">
        <w:trPr>
          <w:ins w:id="67" w:author="ZTE" w:date="2021-04-13T00:09:00Z"/>
        </w:trPr>
        <w:tc>
          <w:tcPr>
            <w:tcW w:w="1236" w:type="dxa"/>
          </w:tcPr>
          <w:p w14:paraId="6B8C45E6" w14:textId="77777777" w:rsidR="00775B41" w:rsidRDefault="00C82508">
            <w:pPr>
              <w:spacing w:after="120"/>
              <w:rPr>
                <w:ins w:id="68" w:author="ZTE" w:date="2021-04-13T00:09:00Z"/>
                <w:rFonts w:eastAsiaTheme="minorEastAsia"/>
                <w:color w:val="0070C0"/>
                <w:lang w:val="en-US" w:eastAsia="zh-CN"/>
              </w:rPr>
            </w:pPr>
            <w:ins w:id="69" w:author="ZTE" w:date="2021-04-13T00:09:00Z">
              <w:r>
                <w:rPr>
                  <w:rFonts w:eastAsiaTheme="minorEastAsia" w:hint="eastAsia"/>
                  <w:color w:val="0070C0"/>
                  <w:lang w:val="en-US" w:eastAsia="zh-CN"/>
                </w:rPr>
                <w:t>ZTE</w:t>
              </w:r>
            </w:ins>
          </w:p>
        </w:tc>
        <w:tc>
          <w:tcPr>
            <w:tcW w:w="8395" w:type="dxa"/>
          </w:tcPr>
          <w:p w14:paraId="7F627113" w14:textId="77777777" w:rsidR="00775B41" w:rsidRDefault="00C82508">
            <w:pPr>
              <w:rPr>
                <w:ins w:id="70" w:author="ZTE" w:date="2021-04-13T00:09:00Z"/>
                <w:rFonts w:eastAsiaTheme="minorEastAsia"/>
                <w:color w:val="0070C0"/>
                <w:lang w:eastAsia="zh-CN"/>
              </w:rPr>
            </w:pPr>
            <w:ins w:id="71" w:author="ZTE" w:date="2021-04-13T00:09:00Z">
              <w:r>
                <w:rPr>
                  <w:rFonts w:eastAsiaTheme="minorEastAsia"/>
                  <w:color w:val="0070C0"/>
                  <w:lang w:eastAsia="zh-CN"/>
                </w:rPr>
                <w:t>Issue 1-2-1: Issues to consider to decide EVM</w:t>
              </w:r>
            </w:ins>
          </w:p>
          <w:p w14:paraId="7E98F516" w14:textId="77777777" w:rsidR="00775B41" w:rsidRDefault="00C82508">
            <w:pPr>
              <w:rPr>
                <w:ins w:id="72" w:author="ZTE" w:date="2021-04-13T00:09:00Z"/>
                <w:rFonts w:eastAsiaTheme="minorEastAsia"/>
                <w:color w:val="0070C0"/>
                <w:lang w:val="en-US" w:eastAsia="zh-CN"/>
              </w:rPr>
            </w:pPr>
            <w:ins w:id="73" w:author="ZTE" w:date="2021-04-13T00:09:00Z">
              <w:r>
                <w:rPr>
                  <w:rFonts w:eastAsiaTheme="minorEastAsia"/>
                  <w:color w:val="0070C0"/>
                  <w:lang w:eastAsia="zh-CN"/>
                </w:rPr>
                <w:t xml:space="preserve">Agree all </w:t>
              </w:r>
              <w:r>
                <w:rPr>
                  <w:rFonts w:eastAsiaTheme="minorEastAsia" w:hint="eastAsia"/>
                  <w:color w:val="0070C0"/>
                  <w:lang w:val="en-US" w:eastAsia="zh-CN"/>
                </w:rPr>
                <w:t xml:space="preserve">aspects mentioned should be taken into account. </w:t>
              </w:r>
            </w:ins>
          </w:p>
          <w:p w14:paraId="4CFF51B1" w14:textId="77777777" w:rsidR="00775B41" w:rsidRDefault="00C82508">
            <w:pPr>
              <w:rPr>
                <w:ins w:id="74" w:author="ZTE" w:date="2021-04-13T00:09:00Z"/>
                <w:rFonts w:eastAsiaTheme="minorEastAsia"/>
                <w:color w:val="0070C0"/>
                <w:lang w:eastAsia="zh-CN"/>
              </w:rPr>
            </w:pPr>
            <w:ins w:id="75" w:author="ZTE" w:date="2021-04-13T00:09:00Z">
              <w:r>
                <w:rPr>
                  <w:rFonts w:eastAsiaTheme="minorEastAsia"/>
                  <w:color w:val="0070C0"/>
                  <w:lang w:eastAsia="zh-CN"/>
                </w:rPr>
                <w:t>Issue 1-2-2: Whether to assume additional power back-off for 1024QAM</w:t>
              </w:r>
            </w:ins>
          </w:p>
          <w:p w14:paraId="79EDC126" w14:textId="77777777" w:rsidR="00775B41" w:rsidRDefault="00C82508">
            <w:pPr>
              <w:rPr>
                <w:ins w:id="76" w:author="ZTE" w:date="2021-04-13T00:09:00Z"/>
                <w:b/>
                <w:u w:val="single"/>
                <w:lang w:eastAsia="ko-KR"/>
              </w:rPr>
            </w:pPr>
            <w:ins w:id="77" w:author="ZTE" w:date="2021-04-13T00:09:00Z">
              <w:r>
                <w:rPr>
                  <w:rFonts w:eastAsiaTheme="minorEastAsia" w:hint="eastAsia"/>
                  <w:color w:val="0070C0"/>
                  <w:lang w:eastAsia="zh-CN"/>
                </w:rPr>
                <w:t>O</w:t>
              </w:r>
              <w:r>
                <w:rPr>
                  <w:rFonts w:eastAsiaTheme="minorEastAsia"/>
                  <w:color w:val="0070C0"/>
                  <w:lang w:eastAsia="zh-CN"/>
                </w:rPr>
                <w:t>ption 1</w:t>
              </w:r>
            </w:ins>
          </w:p>
        </w:tc>
      </w:tr>
      <w:tr w:rsidR="00AD129F" w14:paraId="3A55DE73" w14:textId="77777777">
        <w:trPr>
          <w:ins w:id="78" w:author="Nokia-Bartlomiej Golebiowski" w:date="2021-04-12T21:57:00Z"/>
        </w:trPr>
        <w:tc>
          <w:tcPr>
            <w:tcW w:w="1236" w:type="dxa"/>
          </w:tcPr>
          <w:p w14:paraId="77D803C8" w14:textId="77777777" w:rsidR="00AD129F" w:rsidRDefault="00AD129F">
            <w:pPr>
              <w:spacing w:after="120"/>
              <w:rPr>
                <w:ins w:id="79" w:author="Nokia-Bartlomiej Golebiowski" w:date="2021-04-12T21:57:00Z"/>
                <w:rFonts w:eastAsiaTheme="minorEastAsia"/>
                <w:color w:val="0070C0"/>
                <w:lang w:val="en-US" w:eastAsia="zh-CN"/>
              </w:rPr>
            </w:pPr>
            <w:ins w:id="80" w:author="Nokia-Bartlomiej Golebiowski" w:date="2021-04-12T21:57:00Z">
              <w:r>
                <w:rPr>
                  <w:rFonts w:eastAsiaTheme="minorEastAsia"/>
                  <w:color w:val="0070C0"/>
                  <w:lang w:val="en-US" w:eastAsia="zh-CN"/>
                </w:rPr>
                <w:t>Nokia</w:t>
              </w:r>
            </w:ins>
          </w:p>
        </w:tc>
        <w:tc>
          <w:tcPr>
            <w:tcW w:w="8395" w:type="dxa"/>
          </w:tcPr>
          <w:p w14:paraId="3515FC9A" w14:textId="77777777" w:rsidR="00AD129F" w:rsidRDefault="00AD129F">
            <w:pPr>
              <w:rPr>
                <w:ins w:id="81" w:author="Nokia-Bartlomiej Golebiowski" w:date="2021-04-12T22:00:00Z"/>
                <w:rFonts w:eastAsiaTheme="minorEastAsia"/>
                <w:color w:val="0070C0"/>
                <w:lang w:eastAsia="zh-CN"/>
              </w:rPr>
            </w:pPr>
            <w:ins w:id="82" w:author="Nokia-Bartlomiej Golebiowski" w:date="2021-04-12T21:57:00Z">
              <w:r>
                <w:rPr>
                  <w:rFonts w:eastAsiaTheme="minorEastAsia"/>
                  <w:color w:val="0070C0"/>
                  <w:lang w:eastAsia="zh-CN"/>
                </w:rPr>
                <w:t xml:space="preserve">Issue 1-2-1: </w:t>
              </w:r>
            </w:ins>
            <w:ins w:id="83" w:author="Nokia-Bartlomiej Golebiowski" w:date="2021-04-12T21:58:00Z">
              <w:r>
                <w:rPr>
                  <w:rFonts w:eastAsiaTheme="minorEastAsia"/>
                  <w:color w:val="0070C0"/>
                  <w:lang w:eastAsia="zh-CN"/>
                </w:rPr>
                <w:t xml:space="preserve">We are fine to further investigate </w:t>
              </w:r>
            </w:ins>
            <w:ins w:id="84" w:author="Nokia-Bartlomiej Golebiowski" w:date="2021-04-12T22:00:00Z">
              <w:r>
                <w:rPr>
                  <w:rFonts w:eastAsiaTheme="minorEastAsia"/>
                  <w:color w:val="0070C0"/>
                  <w:lang w:eastAsia="zh-CN"/>
                </w:rPr>
                <w:t xml:space="preserve">if LTE EVM requirement can be fully reused. </w:t>
              </w:r>
            </w:ins>
          </w:p>
          <w:p w14:paraId="27887DFB" w14:textId="77777777" w:rsidR="00AD129F" w:rsidRDefault="00AD129F">
            <w:pPr>
              <w:rPr>
                <w:ins w:id="85" w:author="Nokia-Bartlomiej Golebiowski" w:date="2021-04-12T21:57:00Z"/>
                <w:rFonts w:eastAsiaTheme="minorEastAsia"/>
                <w:color w:val="0070C0"/>
                <w:lang w:eastAsia="zh-CN"/>
              </w:rPr>
            </w:pPr>
            <w:ins w:id="86" w:author="Nokia-Bartlomiej Golebiowski" w:date="2021-04-12T22:00:00Z">
              <w:r>
                <w:rPr>
                  <w:rFonts w:eastAsiaTheme="minorEastAsia"/>
                  <w:color w:val="0070C0"/>
                  <w:lang w:eastAsia="zh-CN"/>
                </w:rPr>
                <w:t>Issue 1-2-2: We are fine to introduce additional power back off declaration</w:t>
              </w:r>
            </w:ins>
            <w:ins w:id="87" w:author="Nokia-Bartlomiej Golebiowski" w:date="2021-04-12T22:01:00Z">
              <w:r>
                <w:rPr>
                  <w:rFonts w:eastAsiaTheme="minorEastAsia"/>
                  <w:color w:val="0070C0"/>
                  <w:lang w:eastAsia="zh-CN"/>
                </w:rPr>
                <w:t xml:space="preserve"> for 1024QAM</w:t>
              </w:r>
            </w:ins>
            <w:ins w:id="88" w:author="Nokia-Bartlomiej Golebiowski" w:date="2021-04-12T22:00:00Z">
              <w:r>
                <w:rPr>
                  <w:rFonts w:eastAsiaTheme="minorEastAsia"/>
                  <w:color w:val="0070C0"/>
                  <w:lang w:eastAsia="zh-CN"/>
                </w:rPr>
                <w:t xml:space="preserve"> </w:t>
              </w:r>
            </w:ins>
            <w:ins w:id="89" w:author="Nokia-Bartlomiej Golebiowski" w:date="2021-04-12T22:01:00Z">
              <w:r>
                <w:rPr>
                  <w:rFonts w:eastAsiaTheme="minorEastAsia"/>
                  <w:color w:val="0070C0"/>
                  <w:lang w:eastAsia="zh-CN"/>
                </w:rPr>
                <w:t>similar as it is done for LTE.</w:t>
              </w:r>
            </w:ins>
          </w:p>
        </w:tc>
      </w:tr>
      <w:tr w:rsidR="00A5659D" w14:paraId="276364E1" w14:textId="77777777">
        <w:tc>
          <w:tcPr>
            <w:tcW w:w="1236" w:type="dxa"/>
          </w:tcPr>
          <w:p w14:paraId="11B09EBA" w14:textId="5A8E851A" w:rsidR="00A5659D" w:rsidRDefault="00A5659D" w:rsidP="00A5659D">
            <w:pPr>
              <w:spacing w:after="120"/>
              <w:rPr>
                <w:color w:val="0070C0"/>
                <w:lang w:val="en-US" w:eastAsia="zh-CN"/>
              </w:rPr>
            </w:pPr>
            <w:ins w:id="90" w:author="Esther Sienkiewicz" w:date="2021-04-13T00:42:00Z">
              <w:r>
                <w:rPr>
                  <w:rFonts w:eastAsiaTheme="minorEastAsia"/>
                  <w:color w:val="0070C0"/>
                  <w:lang w:val="en-US" w:eastAsia="zh-CN"/>
                </w:rPr>
                <w:t>Ericsson</w:t>
              </w:r>
            </w:ins>
          </w:p>
        </w:tc>
        <w:tc>
          <w:tcPr>
            <w:tcW w:w="8395" w:type="dxa"/>
          </w:tcPr>
          <w:p w14:paraId="28951801" w14:textId="77777777" w:rsidR="00A5659D" w:rsidRDefault="00A5659D" w:rsidP="00A5659D">
            <w:pPr>
              <w:pStyle w:val="paragraph"/>
              <w:spacing w:before="0" w:beforeAutospacing="0" w:after="0" w:afterAutospacing="0"/>
              <w:rPr>
                <w:ins w:id="91" w:author="Esther Sienkiewicz" w:date="2021-04-13T00:42:00Z"/>
                <w:rStyle w:val="eop"/>
                <w:sz w:val="20"/>
                <w:szCs w:val="20"/>
              </w:rPr>
            </w:pPr>
            <w:ins w:id="92" w:author="Esther Sienkiewicz" w:date="2021-04-13T00:42:00Z">
              <w:r>
                <w:rPr>
                  <w:rStyle w:val="normaltextrun"/>
                  <w:color w:val="D13438"/>
                  <w:sz w:val="20"/>
                  <w:szCs w:val="20"/>
                  <w:u w:val="single"/>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ins>
          </w:p>
          <w:p w14:paraId="7AC6A4DE" w14:textId="77777777" w:rsidR="00A5659D" w:rsidRDefault="00A5659D" w:rsidP="00A5659D">
            <w:pPr>
              <w:pStyle w:val="paragraph"/>
              <w:spacing w:before="0" w:beforeAutospacing="0" w:after="0" w:afterAutospacing="0"/>
              <w:rPr>
                <w:ins w:id="93" w:author="Esther Sienkiewicz" w:date="2021-04-13T00:42:00Z"/>
                <w:rFonts w:ascii="Segoe UI" w:hAnsi="Segoe UI" w:cs="Segoe UI"/>
                <w:sz w:val="18"/>
                <w:szCs w:val="18"/>
              </w:rPr>
            </w:pPr>
          </w:p>
          <w:p w14:paraId="31AFD5EE" w14:textId="77777777" w:rsidR="00A5659D" w:rsidRDefault="00A5659D" w:rsidP="00A5659D">
            <w:pPr>
              <w:pStyle w:val="paragraph"/>
              <w:spacing w:before="0" w:beforeAutospacing="0" w:after="0" w:afterAutospacing="0"/>
              <w:rPr>
                <w:ins w:id="94" w:author="Esther Sienkiewicz" w:date="2021-04-13T00:42:00Z"/>
                <w:rStyle w:val="eop"/>
                <w:sz w:val="20"/>
                <w:szCs w:val="20"/>
              </w:rPr>
            </w:pPr>
            <w:ins w:id="95" w:author="Esther Sienkiewicz" w:date="2021-04-13T00:42:00Z">
              <w:r>
                <w:rPr>
                  <w:rStyle w:val="normaltextrun"/>
                  <w:color w:val="D13438"/>
                  <w:sz w:val="20"/>
                  <w:szCs w:val="20"/>
                  <w:u w:val="single"/>
                  <w:lang w:val="en-GB"/>
                </w:rPr>
                <w:t>Therefore we propose to focus the parameters to study.</w:t>
              </w:r>
              <w:r>
                <w:rPr>
                  <w:rStyle w:val="eop"/>
                  <w:sz w:val="20"/>
                  <w:szCs w:val="20"/>
                </w:rPr>
                <w:t> </w:t>
              </w:r>
            </w:ins>
          </w:p>
          <w:p w14:paraId="41AED9E9" w14:textId="77777777" w:rsidR="00A5659D" w:rsidRDefault="00A5659D" w:rsidP="00A5659D">
            <w:pPr>
              <w:pStyle w:val="paragraph"/>
              <w:spacing w:before="0" w:beforeAutospacing="0" w:after="0" w:afterAutospacing="0"/>
              <w:rPr>
                <w:ins w:id="96" w:author="Esther Sienkiewicz" w:date="2021-04-13T00:42:00Z"/>
                <w:rFonts w:ascii="Segoe UI" w:hAnsi="Segoe UI" w:cs="Segoe UI"/>
                <w:sz w:val="18"/>
                <w:szCs w:val="18"/>
              </w:rPr>
            </w:pPr>
          </w:p>
          <w:p w14:paraId="6BEAA04D" w14:textId="77777777" w:rsidR="00A5659D" w:rsidRDefault="00A5659D" w:rsidP="00A5659D">
            <w:pPr>
              <w:pStyle w:val="paragraph"/>
              <w:spacing w:before="0" w:beforeAutospacing="0" w:after="0" w:afterAutospacing="0"/>
              <w:rPr>
                <w:ins w:id="97" w:author="Esther Sienkiewicz" w:date="2021-04-13T00:42:00Z"/>
                <w:rFonts w:ascii="Segoe UI" w:hAnsi="Segoe UI" w:cs="Segoe UI"/>
                <w:sz w:val="18"/>
                <w:szCs w:val="18"/>
              </w:rPr>
            </w:pPr>
            <w:ins w:id="98" w:author="Esther Sienkiewicz" w:date="2021-04-13T00:42:00Z">
              <w:r>
                <w:rPr>
                  <w:rStyle w:val="normaltextrun"/>
                  <w:color w:val="D13438"/>
                  <w:sz w:val="20"/>
                  <w:szCs w:val="20"/>
                  <w:u w:val="single"/>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eop"/>
                  <w:sz w:val="20"/>
                  <w:szCs w:val="20"/>
                </w:rPr>
                <w:t> </w:t>
              </w:r>
            </w:ins>
          </w:p>
          <w:p w14:paraId="3FC5EEB5" w14:textId="77777777" w:rsidR="00A5659D" w:rsidRDefault="00A5659D" w:rsidP="00A5659D">
            <w:pPr>
              <w:rPr>
                <w:color w:val="0070C0"/>
                <w:lang w:eastAsia="zh-CN"/>
              </w:rPr>
            </w:pPr>
          </w:p>
        </w:tc>
      </w:tr>
      <w:tr w:rsidR="005475F8" w14:paraId="508D7B67" w14:textId="77777777">
        <w:trPr>
          <w:ins w:id="99" w:author="Tetsu Ikeda" w:date="2021-04-13T18:09:00Z"/>
        </w:trPr>
        <w:tc>
          <w:tcPr>
            <w:tcW w:w="1236" w:type="dxa"/>
          </w:tcPr>
          <w:p w14:paraId="282DCC82" w14:textId="6A8A1467" w:rsidR="005475F8" w:rsidRDefault="005475F8" w:rsidP="005475F8">
            <w:pPr>
              <w:spacing w:after="120"/>
              <w:rPr>
                <w:ins w:id="100" w:author="Tetsu Ikeda" w:date="2021-04-13T18:09:00Z"/>
                <w:color w:val="0070C0"/>
                <w:lang w:val="en-US" w:eastAsia="zh-CN"/>
              </w:rPr>
            </w:pPr>
            <w:ins w:id="101" w:author="Tetsu Ikeda" w:date="2021-04-13T18:09:00Z">
              <w:r>
                <w:rPr>
                  <w:rFonts w:hint="eastAsia"/>
                  <w:color w:val="0070C0"/>
                  <w:lang w:val="en-US" w:eastAsia="ja-JP"/>
                </w:rPr>
                <w:t>NEC</w:t>
              </w:r>
            </w:ins>
          </w:p>
        </w:tc>
        <w:tc>
          <w:tcPr>
            <w:tcW w:w="8395" w:type="dxa"/>
          </w:tcPr>
          <w:p w14:paraId="4E3DA29C" w14:textId="77777777" w:rsidR="005475F8" w:rsidRDefault="005475F8" w:rsidP="005475F8">
            <w:pPr>
              <w:spacing w:after="120"/>
              <w:rPr>
                <w:ins w:id="102" w:author="Tetsu Ikeda" w:date="2021-04-13T18:09:00Z"/>
                <w:color w:val="0070C0"/>
                <w:lang w:val="en-US"/>
              </w:rPr>
            </w:pPr>
            <w:ins w:id="103" w:author="Tetsu Ikeda" w:date="2021-04-13T18:09:00Z">
              <w:r w:rsidRPr="002718A5">
                <w:rPr>
                  <w:rFonts w:hint="eastAsia"/>
                  <w:color w:val="0070C0"/>
                  <w:lang w:val="en-US"/>
                </w:rPr>
                <w:t>I</w:t>
              </w:r>
              <w:r>
                <w:rPr>
                  <w:color w:val="0070C0"/>
                  <w:lang w:val="en-US"/>
                </w:rPr>
                <w:t xml:space="preserve">ssue 1-2-1: Ok to study the impact on listed issues. </w:t>
              </w:r>
            </w:ins>
          </w:p>
          <w:p w14:paraId="000B677B" w14:textId="2D9429CB" w:rsidR="005475F8" w:rsidRDefault="005475F8" w:rsidP="005475F8">
            <w:pPr>
              <w:pStyle w:val="paragraph"/>
              <w:spacing w:before="0" w:beforeAutospacing="0" w:after="0" w:afterAutospacing="0"/>
              <w:rPr>
                <w:ins w:id="104" w:author="Tetsu Ikeda" w:date="2021-04-13T18:09:00Z"/>
                <w:rStyle w:val="normaltextrun"/>
                <w:color w:val="D13438"/>
                <w:sz w:val="20"/>
                <w:szCs w:val="20"/>
                <w:u w:val="single"/>
                <w:lang w:val="en-GB"/>
              </w:rPr>
            </w:pPr>
            <w:ins w:id="105" w:author="Tetsu Ikeda" w:date="2021-04-13T18:09:00Z">
              <w:r>
                <w:rPr>
                  <w:color w:val="0070C0"/>
                </w:rPr>
                <w:lastRenderedPageBreak/>
                <w:t>Issue 1-2-2: Option 3. Support to introduce additional back-off, but should be discussed in the conformance phase.</w:t>
              </w:r>
            </w:ins>
          </w:p>
        </w:tc>
      </w:tr>
    </w:tbl>
    <w:p w14:paraId="0B43BA92" w14:textId="77777777" w:rsidR="00775B41" w:rsidRDefault="00C82508">
      <w:pPr>
        <w:rPr>
          <w:color w:val="0070C0"/>
          <w:lang w:val="en-US" w:eastAsia="zh-CN"/>
        </w:rPr>
      </w:pPr>
      <w:r>
        <w:rPr>
          <w:rFonts w:hint="eastAsia"/>
          <w:color w:val="0070C0"/>
          <w:lang w:val="en-US" w:eastAsia="zh-CN"/>
        </w:rPr>
        <w:lastRenderedPageBreak/>
        <w:t xml:space="preserve"> </w:t>
      </w:r>
    </w:p>
    <w:p w14:paraId="6A9E9FAE" w14:textId="2C29D410" w:rsidR="00A5659D" w:rsidRDefault="00A5659D" w:rsidP="00A5659D">
      <w:pPr>
        <w:rPr>
          <w:bCs/>
          <w:color w:val="0070C0"/>
          <w:u w:val="single"/>
          <w:lang w:eastAsia="ko-KR"/>
        </w:rPr>
      </w:pPr>
      <w:r>
        <w:rPr>
          <w:bCs/>
          <w:color w:val="0070C0"/>
          <w:u w:val="single"/>
          <w:lang w:eastAsia="ko-KR"/>
        </w:rPr>
        <w:t>Sub topic 1-3</w:t>
      </w:r>
    </w:p>
    <w:tbl>
      <w:tblPr>
        <w:tblStyle w:val="afc"/>
        <w:tblW w:w="0" w:type="auto"/>
        <w:tblLook w:val="04A0" w:firstRow="1" w:lastRow="0" w:firstColumn="1" w:lastColumn="0" w:noHBand="0" w:noVBand="1"/>
      </w:tblPr>
      <w:tblGrid>
        <w:gridCol w:w="1236"/>
        <w:gridCol w:w="8395"/>
      </w:tblGrid>
      <w:tr w:rsidR="00A5659D" w14:paraId="722070E1" w14:textId="77777777" w:rsidTr="00594D00">
        <w:tc>
          <w:tcPr>
            <w:tcW w:w="1236" w:type="dxa"/>
          </w:tcPr>
          <w:p w14:paraId="6260C434" w14:textId="77777777" w:rsidR="00A5659D" w:rsidRDefault="00A5659D" w:rsidP="00594D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53FD12" w14:textId="77777777" w:rsidR="00A5659D" w:rsidRDefault="00A5659D" w:rsidP="00594D00">
            <w:pPr>
              <w:spacing w:after="120"/>
              <w:rPr>
                <w:rFonts w:eastAsiaTheme="minorEastAsia"/>
                <w:b/>
                <w:bCs/>
                <w:color w:val="0070C0"/>
                <w:lang w:val="en-US" w:eastAsia="zh-CN"/>
              </w:rPr>
            </w:pPr>
            <w:r>
              <w:rPr>
                <w:rFonts w:eastAsiaTheme="minorEastAsia"/>
                <w:b/>
                <w:bCs/>
                <w:color w:val="0070C0"/>
                <w:lang w:val="en-US" w:eastAsia="zh-CN"/>
              </w:rPr>
              <w:t>Comments</w:t>
            </w:r>
          </w:p>
        </w:tc>
      </w:tr>
      <w:tr w:rsidR="00A5659D" w14:paraId="71994211" w14:textId="77777777" w:rsidTr="00594D00">
        <w:tc>
          <w:tcPr>
            <w:tcW w:w="1236" w:type="dxa"/>
          </w:tcPr>
          <w:p w14:paraId="619763AB" w14:textId="77777777" w:rsidR="00A5659D" w:rsidRDefault="00A5659D" w:rsidP="00594D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DC3771" w14:textId="77777777" w:rsidR="00A5659D" w:rsidRDefault="00A5659D" w:rsidP="00A5659D">
            <w:pPr>
              <w:rPr>
                <w:ins w:id="106" w:author="CATT" w:date="2021-04-12T23:14:00Z"/>
                <w:szCs w:val="24"/>
                <w:lang w:eastAsia="zh-CN"/>
              </w:rPr>
            </w:pPr>
            <w:ins w:id="107" w:author="Huawei" w:date="2021-04-12T17:53:00Z">
              <w:r>
                <w:rPr>
                  <w:color w:val="0070C0"/>
                  <w:lang w:val="en-US" w:eastAsia="zh-CN"/>
                </w:rPr>
                <w:t xml:space="preserve">Huawei </w:t>
              </w:r>
              <w:r>
                <w:rPr>
                  <w:szCs w:val="24"/>
                  <w:lang w:eastAsia="zh-CN"/>
                </w:rPr>
                <w:t>volunteer</w:t>
              </w:r>
            </w:ins>
            <w:ins w:id="108" w:author="Huawei" w:date="2021-04-12T17:54:00Z">
              <w:r>
                <w:rPr>
                  <w:szCs w:val="24"/>
                  <w:lang w:eastAsia="zh-CN"/>
                </w:rPr>
                <w:t>s</w:t>
              </w:r>
            </w:ins>
            <w:ins w:id="109" w:author="Huawei" w:date="2021-04-12T17:53:00Z">
              <w:r>
                <w:rPr>
                  <w:szCs w:val="24"/>
                  <w:lang w:eastAsia="zh-CN"/>
                </w:rPr>
                <w:t xml:space="preserve"> to </w:t>
              </w:r>
            </w:ins>
            <w:ins w:id="110" w:author="Huawei" w:date="2021-04-12T17:54:00Z">
              <w:r>
                <w:rPr>
                  <w:szCs w:val="24"/>
                  <w:lang w:eastAsia="zh-CN"/>
                </w:rPr>
                <w:t>take</w:t>
              </w:r>
            </w:ins>
            <w:ins w:id="111" w:author="Huawei" w:date="2021-04-12T17:55:00Z">
              <w:r>
                <w:rPr>
                  <w:szCs w:val="24"/>
                  <w:lang w:eastAsia="zh-CN"/>
                </w:rPr>
                <w:t xml:space="preserve"> 38.104 spec.</w:t>
              </w:r>
            </w:ins>
          </w:p>
          <w:p w14:paraId="1847B009" w14:textId="77777777" w:rsidR="00A5659D" w:rsidRDefault="00A5659D" w:rsidP="00A5659D">
            <w:pPr>
              <w:rPr>
                <w:del w:id="112" w:author="ZTE" w:date="2021-04-13T00:09:00Z"/>
                <w:color w:val="0070C0"/>
                <w:lang w:val="en-US" w:eastAsia="zh-CN"/>
              </w:rPr>
            </w:pPr>
            <w:ins w:id="113" w:author="CATT" w:date="2021-04-12T23:14:00Z">
              <w:r>
                <w:rPr>
                  <w:rFonts w:hint="eastAsia"/>
                  <w:szCs w:val="24"/>
                  <w:lang w:eastAsia="zh-CN"/>
                </w:rPr>
                <w:t>CATT would be interested in taking part in C</w:t>
              </w:r>
            </w:ins>
            <w:ins w:id="114"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14:paraId="113915C6" w14:textId="77777777" w:rsidR="00A5659D" w:rsidRDefault="00A5659D" w:rsidP="00A5659D">
            <w:pPr>
              <w:rPr>
                <w:ins w:id="115" w:author="Nokia-Bartlomiej Golebiowski" w:date="2021-04-12T22:01:00Z"/>
                <w:szCs w:val="24"/>
                <w:lang w:eastAsia="zh-CN"/>
              </w:rPr>
            </w:pPr>
            <w:ins w:id="116" w:author="ZTE" w:date="2021-04-13T00:09:00Z">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also </w:t>
              </w:r>
              <w:r>
                <w:rPr>
                  <w:rFonts w:hint="eastAsia"/>
                  <w:szCs w:val="24"/>
                  <w:lang w:eastAsia="zh-CN"/>
                </w:rPr>
                <w:t xml:space="preserve"> interested in taking part in CR drafting.</w:t>
              </w:r>
            </w:ins>
          </w:p>
          <w:p w14:paraId="560511DD" w14:textId="77777777" w:rsidR="00A5659D" w:rsidRDefault="00A5659D" w:rsidP="00A5659D">
            <w:pPr>
              <w:rPr>
                <w:ins w:id="117" w:author="ZTE" w:date="2021-04-13T00:09:00Z"/>
                <w:sz w:val="24"/>
                <w:szCs w:val="16"/>
              </w:rPr>
            </w:pPr>
            <w:ins w:id="118" w:author="Nokia-Bartlomiej Golebiowski" w:date="2021-04-12T22:01:00Z">
              <w:r>
                <w:rPr>
                  <w:szCs w:val="24"/>
                  <w:lang w:eastAsia="zh-CN"/>
                </w:rPr>
                <w:t>Nokia volunteers to take AAS specs 37.14</w:t>
              </w:r>
            </w:ins>
            <w:ins w:id="119" w:author="Nokia-Bartlomiej Golebiowski" w:date="2021-04-12T22:02:00Z">
              <w:r>
                <w:rPr>
                  <w:szCs w:val="24"/>
                  <w:lang w:eastAsia="zh-CN"/>
                </w:rPr>
                <w:t>5-1 and 37.145-2 where updates are also needed.</w:t>
              </w:r>
            </w:ins>
          </w:p>
          <w:p w14:paraId="07D781BF" w14:textId="77777777" w:rsidR="00A5659D" w:rsidRPr="00A5659D" w:rsidRDefault="00A5659D" w:rsidP="00594D00">
            <w:pPr>
              <w:spacing w:after="120"/>
              <w:rPr>
                <w:rFonts w:eastAsiaTheme="minorEastAsia"/>
                <w:color w:val="0070C0"/>
                <w:lang w:eastAsia="zh-CN"/>
              </w:rPr>
            </w:pPr>
          </w:p>
        </w:tc>
      </w:tr>
    </w:tbl>
    <w:p w14:paraId="73D43883" w14:textId="77777777" w:rsidR="00775B41" w:rsidRDefault="00C82508">
      <w:pPr>
        <w:rPr>
          <w:sz w:val="24"/>
          <w:szCs w:val="16"/>
        </w:rPr>
      </w:pPr>
      <w:r>
        <w:rPr>
          <w:sz w:val="24"/>
          <w:szCs w:val="16"/>
        </w:rPr>
        <w:t>CRs/TPs comments collection</w:t>
      </w:r>
    </w:p>
    <w:p w14:paraId="2F88DE72" w14:textId="77777777" w:rsidR="00775B41" w:rsidRPr="00A5659D" w:rsidRDefault="00C82508">
      <w:pPr>
        <w:rPr>
          <w:lang w:val="en-US" w:eastAsia="zh-CN"/>
          <w:rPrChange w:id="120" w:author="Thomas" w:date="2021-04-13T09:45:00Z">
            <w:rPr>
              <w:lang w:val="sv-SE" w:eastAsia="zh-CN"/>
            </w:rPr>
          </w:rPrChange>
        </w:rPr>
      </w:pPr>
      <w:r w:rsidRPr="00A5659D">
        <w:rPr>
          <w:lang w:val="en-US" w:eastAsia="zh-CN"/>
          <w:rPrChange w:id="121" w:author="Thomas" w:date="2021-04-13T09:45:00Z">
            <w:rPr>
              <w:lang w:val="sv-SE" w:eastAsia="zh-CN"/>
            </w:rPr>
          </w:rPrChange>
        </w:rPr>
        <w:t>No CRs or TPs.</w:t>
      </w:r>
    </w:p>
    <w:p w14:paraId="30CA81C6" w14:textId="77777777" w:rsidR="00775B41" w:rsidRDefault="00C82508">
      <w:pPr>
        <w:pStyle w:val="2"/>
      </w:pPr>
      <w:r>
        <w:t>Summary</w:t>
      </w:r>
      <w:r>
        <w:rPr>
          <w:rFonts w:hint="eastAsia"/>
        </w:rPr>
        <w:t xml:space="preserve"> for 1st round </w:t>
      </w:r>
    </w:p>
    <w:p w14:paraId="63E151E8" w14:textId="77777777" w:rsidR="00775B41" w:rsidRDefault="00C82508">
      <w:pPr>
        <w:pStyle w:val="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775B41" w14:paraId="39D5EA82" w14:textId="77777777">
        <w:tc>
          <w:tcPr>
            <w:tcW w:w="1242" w:type="dxa"/>
          </w:tcPr>
          <w:p w14:paraId="45CE7926" w14:textId="77777777" w:rsidR="00775B41" w:rsidRDefault="00775B41">
            <w:pPr>
              <w:rPr>
                <w:rFonts w:eastAsiaTheme="minorEastAsia"/>
                <w:b/>
                <w:bCs/>
                <w:color w:val="0070C0"/>
                <w:lang w:val="en-US" w:eastAsia="zh-CN"/>
              </w:rPr>
            </w:pPr>
          </w:p>
        </w:tc>
        <w:tc>
          <w:tcPr>
            <w:tcW w:w="8615" w:type="dxa"/>
          </w:tcPr>
          <w:p w14:paraId="1D0A93D4"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70D8CFE6" w14:textId="77777777">
        <w:tc>
          <w:tcPr>
            <w:tcW w:w="1242" w:type="dxa"/>
          </w:tcPr>
          <w:p w14:paraId="5E92436F"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C31DABC"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0FA116DF"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31F721CF"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2"/>
        <w:rPr>
          <w:lang w:val="en-US"/>
        </w:rPr>
      </w:pPr>
      <w:r>
        <w:rPr>
          <w:rFonts w:hint="eastAsia"/>
          <w:lang w:val="en-US"/>
        </w:rPr>
        <w:t>Discussion on 2nd round</w:t>
      </w:r>
      <w:r>
        <w:rPr>
          <w:lang w:val="en-US"/>
        </w:rPr>
        <w:t xml:space="preserve"> (if applicable)</w:t>
      </w:r>
    </w:p>
    <w:p w14:paraId="49D90C33" w14:textId="77777777" w:rsidR="00775B41" w:rsidRDefault="00775B41">
      <w:pPr>
        <w:rPr>
          <w:lang w:val="en-US" w:eastAsia="zh-CN"/>
        </w:rPr>
      </w:pPr>
    </w:p>
    <w:p w14:paraId="26B5E2AF" w14:textId="77777777" w:rsidR="00775B41" w:rsidRDefault="00775B41"/>
    <w:p w14:paraId="2AC62B77" w14:textId="77777777" w:rsidR="00775B41" w:rsidRDefault="00C82508">
      <w:pPr>
        <w:pStyle w:val="1"/>
        <w:rPr>
          <w:lang w:val="en-US" w:eastAsia="ja-JP"/>
        </w:rPr>
      </w:pPr>
      <w:r>
        <w:rPr>
          <w:lang w:val="en-US" w:eastAsia="ja-JP"/>
        </w:rPr>
        <w:lastRenderedPageBreak/>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Huawei, HiSilicon,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2"/>
      </w:pPr>
      <w:r>
        <w:rPr>
          <w:rFonts w:hint="eastAsia"/>
        </w:rPr>
        <w:t>Open issues</w:t>
      </w:r>
      <w:r>
        <w:t xml:space="preserve"> summary</w:t>
      </w:r>
    </w:p>
    <w:p w14:paraId="7322AB5A" w14:textId="77777777" w:rsidR="00775B41" w:rsidRDefault="00C82508">
      <w:pPr>
        <w:pStyle w:val="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3"/>
        <w:rPr>
          <w:sz w:val="24"/>
          <w:szCs w:val="16"/>
        </w:rPr>
      </w:pPr>
      <w:r>
        <w:rPr>
          <w:sz w:val="24"/>
          <w:szCs w:val="16"/>
        </w:rPr>
        <w:t xml:space="preserve">Open issues </w:t>
      </w:r>
    </w:p>
    <w:p w14:paraId="11B540D8" w14:textId="77777777" w:rsidR="00775B41" w:rsidRDefault="00C82508">
      <w:pPr>
        <w:rPr>
          <w:bCs/>
          <w:color w:val="0070C0"/>
          <w:u w:val="single"/>
          <w:lang w:eastAsia="ko-KR"/>
        </w:rPr>
      </w:pPr>
      <w:r>
        <w:rPr>
          <w:bCs/>
          <w:color w:val="0070C0"/>
          <w:u w:val="single"/>
          <w:lang w:eastAsia="ko-KR"/>
        </w:rPr>
        <w:t xml:space="preserve">Sub topic </w:t>
      </w:r>
      <w:ins w:id="122" w:author="Huawei" w:date="2021-04-12T17:57:00Z">
        <w:r>
          <w:rPr>
            <w:bCs/>
            <w:color w:val="0070C0"/>
            <w:u w:val="single"/>
            <w:lang w:eastAsia="ko-KR"/>
          </w:rPr>
          <w:t>2</w:t>
        </w:r>
      </w:ins>
      <w:del w:id="123" w:author="Huawei" w:date="2021-04-12T17:57:00Z">
        <w:r>
          <w:rPr>
            <w:bCs/>
            <w:color w:val="0070C0"/>
            <w:u w:val="single"/>
            <w:lang w:eastAsia="ko-KR"/>
          </w:rPr>
          <w:delText>1</w:delText>
        </w:r>
      </w:del>
      <w:r>
        <w:rPr>
          <w:bCs/>
          <w:color w:val="0070C0"/>
          <w:u w:val="single"/>
          <w:lang w:eastAsia="ko-KR"/>
        </w:rPr>
        <w:t xml:space="preserve">-1 </w:t>
      </w:r>
    </w:p>
    <w:tbl>
      <w:tblPr>
        <w:tblStyle w:val="afc"/>
        <w:tblW w:w="0" w:type="auto"/>
        <w:tblLook w:val="04A0" w:firstRow="1" w:lastRow="0" w:firstColumn="1" w:lastColumn="0" w:noHBand="0" w:noVBand="1"/>
      </w:tblPr>
      <w:tblGrid>
        <w:gridCol w:w="1256"/>
        <w:gridCol w:w="8375"/>
      </w:tblGrid>
      <w:tr w:rsidR="00775B41" w14:paraId="6827D887" w14:textId="77777777" w:rsidTr="005475F8">
        <w:tc>
          <w:tcPr>
            <w:tcW w:w="1256" w:type="dxa"/>
          </w:tcPr>
          <w:p w14:paraId="71854AC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75" w:type="dxa"/>
          </w:tcPr>
          <w:p w14:paraId="21918F01"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62B2136E" w14:textId="77777777" w:rsidTr="005475F8">
        <w:tc>
          <w:tcPr>
            <w:tcW w:w="1256" w:type="dxa"/>
          </w:tcPr>
          <w:p w14:paraId="5BAA919A"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75" w:type="dxa"/>
          </w:tcPr>
          <w:p w14:paraId="39A0A3A0" w14:textId="77777777" w:rsidR="00775B41" w:rsidRDefault="00775B41">
            <w:pPr>
              <w:spacing w:after="120"/>
              <w:rPr>
                <w:rFonts w:eastAsiaTheme="minorEastAsia"/>
                <w:color w:val="0070C0"/>
                <w:lang w:val="en-US" w:eastAsia="zh-CN"/>
              </w:rPr>
            </w:pPr>
          </w:p>
        </w:tc>
      </w:tr>
      <w:tr w:rsidR="00775B41" w14:paraId="6E7CD156" w14:textId="77777777" w:rsidTr="005475F8">
        <w:trPr>
          <w:ins w:id="124" w:author="Huawei" w:date="2021-04-12T17:57:00Z"/>
        </w:trPr>
        <w:tc>
          <w:tcPr>
            <w:tcW w:w="1256" w:type="dxa"/>
          </w:tcPr>
          <w:p w14:paraId="64A048C9" w14:textId="77777777" w:rsidR="00775B41" w:rsidRDefault="00C82508">
            <w:pPr>
              <w:spacing w:after="120"/>
              <w:rPr>
                <w:ins w:id="125" w:author="Huawei" w:date="2021-04-12T17:57:00Z"/>
                <w:rFonts w:eastAsiaTheme="minorEastAsia"/>
                <w:color w:val="0070C0"/>
                <w:lang w:val="en-US" w:eastAsia="zh-CN"/>
              </w:rPr>
            </w:pPr>
            <w:ins w:id="126"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75" w:type="dxa"/>
          </w:tcPr>
          <w:p w14:paraId="74154173" w14:textId="77777777" w:rsidR="00775B41" w:rsidRDefault="00C82508">
            <w:pPr>
              <w:spacing w:after="120"/>
              <w:rPr>
                <w:ins w:id="127" w:author="Huawei" w:date="2021-04-12T17:57:00Z"/>
                <w:rFonts w:eastAsiaTheme="minorEastAsia"/>
                <w:color w:val="0070C0"/>
                <w:lang w:val="en-US" w:eastAsia="zh-CN"/>
              </w:rPr>
            </w:pPr>
            <w:ins w:id="128"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129" w:author="Huawei" w:date="2021-04-12T18:23:00Z">
              <w:r>
                <w:rPr>
                  <w:rFonts w:eastAsiaTheme="minorEastAsia"/>
                  <w:color w:val="0070C0"/>
                  <w:lang w:val="en-US" w:eastAsia="zh-CN"/>
                </w:rPr>
                <w:t xml:space="preserve"> or Option 2</w:t>
              </w:r>
            </w:ins>
            <w:ins w:id="130" w:author="Huawei" w:date="2021-04-12T17:57:00Z">
              <w:r>
                <w:rPr>
                  <w:rFonts w:eastAsiaTheme="minorEastAsia"/>
                  <w:color w:val="0070C0"/>
                  <w:lang w:val="en-US" w:eastAsia="zh-CN"/>
                </w:rPr>
                <w:t xml:space="preserve">. </w:t>
              </w:r>
            </w:ins>
            <w:ins w:id="131" w:author="Huawei" w:date="2021-04-12T17:58:00Z">
              <w:r>
                <w:rPr>
                  <w:rFonts w:eastAsiaTheme="minorEastAsia"/>
                  <w:color w:val="0070C0"/>
                  <w:lang w:val="en-US" w:eastAsia="zh-CN"/>
                </w:rPr>
                <w:t xml:space="preserve">As discussed in our paper </w:t>
              </w:r>
            </w:ins>
            <w:ins w:id="132" w:author="Huawei" w:date="2021-04-12T17:59:00Z">
              <w:r>
                <w:t xml:space="preserve">R4-2106487 and R4-2106488, </w:t>
              </w:r>
            </w:ins>
            <w:ins w:id="133" w:author="Huawei" w:date="2021-04-12T18:00:00Z">
              <w:r>
                <w:t xml:space="preserve">1024-QAM can not provide </w:t>
              </w:r>
            </w:ins>
            <w:ins w:id="134" w:author="Huawei" w:date="2021-04-12T18:03:00Z">
              <w:r>
                <w:rPr>
                  <w:lang w:eastAsia="zh-CN"/>
                </w:rPr>
                <w:t>notable performance gain for Macro scenario</w:t>
              </w:r>
            </w:ins>
            <w:ins w:id="135" w:author="Huawei" w:date="2021-04-12T18:04:00Z">
              <w:r>
                <w:rPr>
                  <w:lang w:eastAsia="zh-CN"/>
                </w:rPr>
                <w:t>, instead some power back</w:t>
              </w:r>
            </w:ins>
            <w:ins w:id="136" w:author="Huawei" w:date="2021-04-12T18:05:00Z">
              <w:r>
                <w:rPr>
                  <w:lang w:eastAsia="zh-CN"/>
                </w:rPr>
                <w:t>-</w:t>
              </w:r>
            </w:ins>
            <w:ins w:id="137" w:author="Huawei" w:date="2021-04-12T18:04:00Z">
              <w:r>
                <w:rPr>
                  <w:lang w:eastAsia="zh-CN"/>
                </w:rPr>
                <w:t>off</w:t>
              </w:r>
            </w:ins>
            <w:ins w:id="138" w:author="Huawei" w:date="2021-04-12T18:05:00Z">
              <w:r>
                <w:rPr>
                  <w:lang w:eastAsia="zh-CN"/>
                </w:rPr>
                <w:t xml:space="preserve"> will be need which </w:t>
              </w:r>
            </w:ins>
            <w:ins w:id="139" w:author="Huawei" w:date="2021-04-12T18:07:00Z">
              <w:r>
                <w:rPr>
                  <w:lang w:eastAsia="zh-CN"/>
                </w:rPr>
                <w:t>causes performance degradation</w:t>
              </w:r>
            </w:ins>
            <w:ins w:id="140" w:author="Huawei" w:date="2021-04-12T18:06:00Z">
              <w:r>
                <w:rPr>
                  <w:lang w:eastAsia="zh-CN"/>
                </w:rPr>
                <w:t>. Hen</w:t>
              </w:r>
            </w:ins>
            <w:ins w:id="141" w:author="Huawei" w:date="2021-04-12T18:07:00Z">
              <w:r>
                <w:rPr>
                  <w:lang w:eastAsia="zh-CN"/>
                </w:rPr>
                <w:t xml:space="preserve">ce we </w:t>
              </w:r>
            </w:ins>
            <w:ins w:id="142" w:author="Huawei" w:date="2021-04-12T18:08:00Z">
              <w:r>
                <w:rPr>
                  <w:lang w:eastAsia="zh-CN"/>
                </w:rPr>
                <w:t>propose to not to define 1024 QAM for Macro</w:t>
              </w:r>
            </w:ins>
            <w:ins w:id="143" w:author="Huawei" w:date="2021-04-12T18:22:00Z">
              <w:r>
                <w:rPr>
                  <w:lang w:eastAsia="zh-CN"/>
                </w:rPr>
                <w:t xml:space="preserve"> BS</w:t>
              </w:r>
            </w:ins>
            <w:ins w:id="144" w:author="Huawei" w:date="2021-04-12T18:08:00Z">
              <w:r>
                <w:rPr>
                  <w:lang w:eastAsia="zh-CN"/>
                </w:rPr>
                <w:t>.</w:t>
              </w:r>
            </w:ins>
          </w:p>
        </w:tc>
      </w:tr>
      <w:tr w:rsidR="00775B41" w14:paraId="40E3E595" w14:textId="77777777" w:rsidTr="005475F8">
        <w:trPr>
          <w:ins w:id="145" w:author="CATT" w:date="2021-04-12T23:15:00Z"/>
        </w:trPr>
        <w:tc>
          <w:tcPr>
            <w:tcW w:w="1256" w:type="dxa"/>
          </w:tcPr>
          <w:p w14:paraId="4577B41F" w14:textId="77777777" w:rsidR="00775B41" w:rsidRDefault="00C82508">
            <w:pPr>
              <w:spacing w:after="120"/>
              <w:rPr>
                <w:ins w:id="146" w:author="CATT" w:date="2021-04-12T23:15:00Z"/>
                <w:rFonts w:eastAsiaTheme="minorEastAsia"/>
                <w:color w:val="0070C0"/>
                <w:lang w:val="en-US" w:eastAsia="zh-CN"/>
              </w:rPr>
            </w:pPr>
            <w:ins w:id="147" w:author="CATT" w:date="2021-04-12T23:15:00Z">
              <w:r>
                <w:rPr>
                  <w:rFonts w:eastAsiaTheme="minorEastAsia" w:hint="eastAsia"/>
                  <w:color w:val="0070C0"/>
                  <w:lang w:val="en-US" w:eastAsia="zh-CN"/>
                </w:rPr>
                <w:t xml:space="preserve">CATT </w:t>
              </w:r>
            </w:ins>
          </w:p>
        </w:tc>
        <w:tc>
          <w:tcPr>
            <w:tcW w:w="8375" w:type="dxa"/>
          </w:tcPr>
          <w:p w14:paraId="1C45E80C" w14:textId="77777777" w:rsidR="003934B7" w:rsidRDefault="00C82508">
            <w:pPr>
              <w:spacing w:after="120"/>
              <w:rPr>
                <w:ins w:id="148" w:author="CATT" w:date="2021-04-12T23:15:00Z"/>
                <w:rFonts w:eastAsiaTheme="minorEastAsia"/>
                <w:b/>
                <w:color w:val="0070C0"/>
                <w:sz w:val="24"/>
                <w:lang w:val="en-US" w:eastAsia="zh-CN"/>
              </w:rPr>
              <w:pPrChange w:id="149"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0"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151" w:author="CATT" w:date="2021-04-12T23:18:00Z">
              <w:r>
                <w:rPr>
                  <w:rFonts w:eastAsiaTheme="minorEastAsia"/>
                  <w:color w:val="0070C0"/>
                  <w:lang w:val="en-US" w:eastAsia="zh-CN"/>
                </w:rPr>
                <w:t xml:space="preserve"> C</w:t>
              </w:r>
              <w:r>
                <w:rPr>
                  <w:rFonts w:eastAsiaTheme="minorEastAsia" w:hint="eastAsia"/>
                  <w:color w:val="0070C0"/>
                  <w:lang w:val="en-US" w:eastAsia="zh-CN"/>
                </w:rPr>
                <w:t>urrently prefer Option 1.</w:t>
              </w:r>
            </w:ins>
            <w:ins w:id="152" w:author="CATT" w:date="2021-04-12T23:20:00Z">
              <w:r>
                <w:rPr>
                  <w:rFonts w:eastAsiaTheme="minorEastAsia" w:hint="eastAsia"/>
                  <w:color w:val="0070C0"/>
                  <w:lang w:val="en-US" w:eastAsia="zh-CN"/>
                </w:rPr>
                <w:t xml:space="preserve"> </w:t>
              </w:r>
            </w:ins>
          </w:p>
        </w:tc>
      </w:tr>
      <w:tr w:rsidR="00775B41" w14:paraId="6979B347" w14:textId="77777777" w:rsidTr="005475F8">
        <w:trPr>
          <w:ins w:id="153" w:author="Mustafa Emara" w:date="2021-04-12T17:49:00Z"/>
        </w:trPr>
        <w:tc>
          <w:tcPr>
            <w:tcW w:w="1256" w:type="dxa"/>
          </w:tcPr>
          <w:p w14:paraId="01EB5B13" w14:textId="77777777" w:rsidR="00775B41" w:rsidRDefault="00C82508">
            <w:pPr>
              <w:spacing w:after="120"/>
              <w:rPr>
                <w:ins w:id="154" w:author="Mustafa Emara" w:date="2021-04-12T17:49:00Z"/>
                <w:rFonts w:eastAsiaTheme="minorEastAsia"/>
                <w:color w:val="0070C0"/>
                <w:lang w:val="en-US" w:eastAsia="zh-CN"/>
              </w:rPr>
            </w:pPr>
            <w:ins w:id="155" w:author="Mustafa Emara" w:date="2021-04-12T17:49:00Z">
              <w:r>
                <w:rPr>
                  <w:rFonts w:eastAsiaTheme="minorEastAsia"/>
                  <w:color w:val="0070C0"/>
                  <w:lang w:val="en-US" w:eastAsia="zh-CN"/>
                </w:rPr>
                <w:t>Qualcomm</w:t>
              </w:r>
            </w:ins>
          </w:p>
        </w:tc>
        <w:tc>
          <w:tcPr>
            <w:tcW w:w="8375" w:type="dxa"/>
          </w:tcPr>
          <w:p w14:paraId="3D11A87E" w14:textId="77777777" w:rsidR="00775B41" w:rsidRDefault="00C82508">
            <w:pPr>
              <w:spacing w:after="120"/>
              <w:rPr>
                <w:ins w:id="156" w:author="Mustafa Emara" w:date="2021-04-12T17:49:00Z"/>
                <w:rFonts w:eastAsiaTheme="minorEastAsia"/>
                <w:color w:val="0070C0"/>
                <w:lang w:val="en-US" w:eastAsia="zh-CN"/>
              </w:rPr>
            </w:pPr>
            <w:ins w:id="157" w:author="Mustafa Emara" w:date="2021-04-12T17:49:00Z">
              <w:r>
                <w:rPr>
                  <w:rFonts w:eastAsiaTheme="minorEastAsia"/>
                  <w:color w:val="0070C0"/>
                  <w:lang w:val="en-US" w:eastAsia="zh-CN"/>
                </w:rPr>
                <w:t>More analysis needs to confirm this. For now we lean towards Option 1.</w:t>
              </w:r>
            </w:ins>
          </w:p>
        </w:tc>
      </w:tr>
      <w:tr w:rsidR="00775B41" w14:paraId="0C3C660D" w14:textId="77777777" w:rsidTr="005475F8">
        <w:trPr>
          <w:ins w:id="158" w:author="ZTE" w:date="2021-04-13T00:10:00Z"/>
        </w:trPr>
        <w:tc>
          <w:tcPr>
            <w:tcW w:w="1256" w:type="dxa"/>
          </w:tcPr>
          <w:p w14:paraId="7CDFA2E6" w14:textId="77777777" w:rsidR="00775B41" w:rsidRDefault="00C82508">
            <w:pPr>
              <w:spacing w:after="120"/>
              <w:rPr>
                <w:ins w:id="159" w:author="ZTE" w:date="2021-04-13T00:10:00Z"/>
                <w:rFonts w:eastAsiaTheme="minorEastAsia"/>
                <w:color w:val="0070C0"/>
                <w:lang w:val="en-US" w:eastAsia="zh-CN"/>
              </w:rPr>
            </w:pPr>
            <w:ins w:id="160" w:author="ZTE" w:date="2021-04-13T00:10:00Z">
              <w:r>
                <w:rPr>
                  <w:rFonts w:eastAsiaTheme="minorEastAsia" w:hint="eastAsia"/>
                  <w:color w:val="0070C0"/>
                  <w:lang w:val="en-US" w:eastAsia="zh-CN"/>
                </w:rPr>
                <w:t>ZTE</w:t>
              </w:r>
            </w:ins>
          </w:p>
        </w:tc>
        <w:tc>
          <w:tcPr>
            <w:tcW w:w="8375" w:type="dxa"/>
          </w:tcPr>
          <w:p w14:paraId="2A795847" w14:textId="77777777" w:rsidR="00775B41" w:rsidRDefault="00C82508">
            <w:pPr>
              <w:spacing w:after="120"/>
              <w:rPr>
                <w:ins w:id="161" w:author="ZTE" w:date="2021-04-13T00:10:00Z"/>
                <w:rFonts w:eastAsiaTheme="minorEastAsia"/>
                <w:color w:val="0070C0"/>
                <w:lang w:val="en-US" w:eastAsia="zh-CN"/>
              </w:rPr>
            </w:pPr>
            <w:ins w:id="162" w:author="ZTE" w:date="2021-04-13T00:10:00Z">
              <w:r>
                <w:rPr>
                  <w:rFonts w:eastAsiaTheme="minorEastAsia" w:hint="eastAsia"/>
                  <w:color w:val="0070C0"/>
                  <w:lang w:val="en-US" w:eastAsia="zh-CN"/>
                </w:rPr>
                <w:t>Open for further discussion and evaluation if needed.</w:t>
              </w:r>
            </w:ins>
          </w:p>
        </w:tc>
      </w:tr>
      <w:tr w:rsidR="00AD129F" w14:paraId="2DC6ED97" w14:textId="77777777" w:rsidTr="005475F8">
        <w:trPr>
          <w:ins w:id="163" w:author="Nokia-Bartlomiej Golebiowski" w:date="2021-04-12T22:03:00Z"/>
        </w:trPr>
        <w:tc>
          <w:tcPr>
            <w:tcW w:w="1256" w:type="dxa"/>
          </w:tcPr>
          <w:p w14:paraId="0423B46D" w14:textId="77777777" w:rsidR="00AD129F" w:rsidRDefault="00AD129F">
            <w:pPr>
              <w:spacing w:after="120"/>
              <w:rPr>
                <w:ins w:id="164" w:author="Nokia-Bartlomiej Golebiowski" w:date="2021-04-12T22:03:00Z"/>
                <w:rFonts w:eastAsiaTheme="minorEastAsia"/>
                <w:color w:val="0070C0"/>
                <w:lang w:val="en-US" w:eastAsia="zh-CN"/>
              </w:rPr>
            </w:pPr>
            <w:ins w:id="165" w:author="Nokia-Bartlomiej Golebiowski" w:date="2021-04-12T22:03:00Z">
              <w:r>
                <w:rPr>
                  <w:rFonts w:eastAsiaTheme="minorEastAsia"/>
                  <w:color w:val="0070C0"/>
                  <w:lang w:val="en-US" w:eastAsia="zh-CN"/>
                </w:rPr>
                <w:t>Nokia</w:t>
              </w:r>
            </w:ins>
          </w:p>
        </w:tc>
        <w:tc>
          <w:tcPr>
            <w:tcW w:w="8375" w:type="dxa"/>
          </w:tcPr>
          <w:p w14:paraId="68CD79CF" w14:textId="77777777" w:rsidR="00AD129F" w:rsidRDefault="00AD129F">
            <w:pPr>
              <w:spacing w:after="120"/>
              <w:rPr>
                <w:ins w:id="166" w:author="Nokia-Bartlomiej Golebiowski" w:date="2021-04-12T22:03:00Z"/>
                <w:rFonts w:eastAsiaTheme="minorEastAsia"/>
                <w:color w:val="0070C0"/>
                <w:lang w:val="en-US" w:eastAsia="zh-CN"/>
              </w:rPr>
            </w:pPr>
            <w:ins w:id="167" w:author="Nokia-Bartlomiej Golebiowski" w:date="2021-04-12T22:03:00Z">
              <w:r>
                <w:rPr>
                  <w:rFonts w:eastAsiaTheme="minorEastAsia"/>
                  <w:color w:val="0070C0"/>
                  <w:lang w:val="en-US" w:eastAsia="zh-CN"/>
                </w:rPr>
                <w:t xml:space="preserve">For </w:t>
              </w:r>
            </w:ins>
            <w:ins w:id="168" w:author="Nokia-Bartlomiej Golebiowski" w:date="2021-04-12T22:04:00Z">
              <w:r>
                <w:rPr>
                  <w:rFonts w:eastAsiaTheme="minorEastAsia"/>
                  <w:color w:val="0070C0"/>
                  <w:lang w:val="en-US" w:eastAsia="zh-CN"/>
                </w:rPr>
                <w:t>LTE, 1024QAM was introduce for all BS classes, as this is optional feature based on vendor declara</w:t>
              </w:r>
            </w:ins>
            <w:ins w:id="169" w:author="Nokia-Bartlomiej Golebiowski" w:date="2021-04-12T22:05:00Z">
              <w:r>
                <w:rPr>
                  <w:rFonts w:eastAsiaTheme="minorEastAsia"/>
                  <w:color w:val="0070C0"/>
                  <w:lang w:val="en-US" w:eastAsia="zh-CN"/>
                </w:rPr>
                <w:t xml:space="preserve">tion. We don’t see </w:t>
              </w:r>
            </w:ins>
            <w:ins w:id="170" w:author="Nokia-Bartlomiej Golebiowski" w:date="2021-04-12T22:06:00Z">
              <w:r w:rsidR="00720092">
                <w:rPr>
                  <w:rFonts w:eastAsiaTheme="minorEastAsia"/>
                  <w:color w:val="0070C0"/>
                  <w:lang w:val="en-US" w:eastAsia="zh-CN"/>
                </w:rPr>
                <w:t>a reason</w:t>
              </w:r>
            </w:ins>
            <w:ins w:id="171" w:author="Nokia-Bartlomiej Golebiowski" w:date="2021-04-12T22:05:00Z">
              <w:r>
                <w:rPr>
                  <w:rFonts w:eastAsiaTheme="minorEastAsia"/>
                  <w:color w:val="0070C0"/>
                  <w:lang w:val="en-US" w:eastAsia="zh-CN"/>
                </w:rPr>
                <w:t xml:space="preserve"> why </w:t>
              </w:r>
            </w:ins>
            <w:ins w:id="172" w:author="Nokia-Bartlomiej Golebiowski" w:date="2021-04-12T22:06:00Z">
              <w:r w:rsidR="00720092">
                <w:rPr>
                  <w:rFonts w:eastAsiaTheme="minorEastAsia"/>
                  <w:color w:val="0070C0"/>
                  <w:lang w:val="en-US" w:eastAsia="zh-CN"/>
                </w:rPr>
                <w:t>we would limit this</w:t>
              </w:r>
            </w:ins>
            <w:ins w:id="173" w:author="Nokia-Bartlomiej Golebiowski" w:date="2021-04-12T22:08:00Z">
              <w:r w:rsidR="00720092">
                <w:rPr>
                  <w:rFonts w:eastAsiaTheme="minorEastAsia"/>
                  <w:color w:val="0070C0"/>
                  <w:lang w:val="en-US" w:eastAsia="zh-CN"/>
                </w:rPr>
                <w:t xml:space="preserve"> in NR FR1</w:t>
              </w:r>
            </w:ins>
            <w:ins w:id="174" w:author="Nokia-Bartlomiej Golebiowski" w:date="2021-04-12T22:06:00Z">
              <w:r w:rsidR="00720092">
                <w:rPr>
                  <w:rFonts w:eastAsiaTheme="minorEastAsia"/>
                  <w:color w:val="0070C0"/>
                  <w:lang w:val="en-US" w:eastAsia="zh-CN"/>
                </w:rPr>
                <w:t xml:space="preserve"> to specific B</w:t>
              </w:r>
            </w:ins>
            <w:ins w:id="175" w:author="Nokia-Bartlomiej Golebiowski" w:date="2021-04-12T22:07:00Z">
              <w:r w:rsidR="00720092">
                <w:rPr>
                  <w:rFonts w:eastAsiaTheme="minorEastAsia"/>
                  <w:color w:val="0070C0"/>
                  <w:lang w:val="en-US" w:eastAsia="zh-CN"/>
                </w:rPr>
                <w:t>S classes only if it is not restricted for LTE when additional power back-off is possible to be declared.</w:t>
              </w:r>
            </w:ins>
            <w:ins w:id="176" w:author="Nokia-Bartlomiej Golebiowski" w:date="2021-04-12T22:06:00Z">
              <w:r w:rsidR="00720092">
                <w:rPr>
                  <w:rFonts w:eastAsiaTheme="minorEastAsia"/>
                  <w:color w:val="0070C0"/>
                  <w:lang w:val="en-US" w:eastAsia="zh-CN"/>
                </w:rPr>
                <w:t xml:space="preserve"> </w:t>
              </w:r>
            </w:ins>
          </w:p>
        </w:tc>
      </w:tr>
      <w:tr w:rsidR="0037014B" w14:paraId="319C04F1" w14:textId="77777777" w:rsidTr="005475F8">
        <w:trPr>
          <w:ins w:id="177" w:author="Kihara Kenichi" w:date="2021-04-13T07:02:00Z"/>
        </w:trPr>
        <w:tc>
          <w:tcPr>
            <w:tcW w:w="1256" w:type="dxa"/>
          </w:tcPr>
          <w:p w14:paraId="43958934" w14:textId="77777777" w:rsidR="0037014B" w:rsidRPr="0037014B" w:rsidRDefault="0037014B">
            <w:pPr>
              <w:overflowPunct/>
              <w:autoSpaceDE/>
              <w:autoSpaceDN/>
              <w:adjustRightInd/>
              <w:spacing w:after="120"/>
              <w:ind w:left="568" w:hanging="284"/>
              <w:textAlignment w:val="auto"/>
              <w:rPr>
                <w:ins w:id="178" w:author="Kihara Kenichi" w:date="2021-04-13T07:02:00Z"/>
                <w:color w:val="0070C0"/>
                <w:lang w:val="en-US" w:eastAsia="ja-JP"/>
                <w:rPrChange w:id="179" w:author="Kihara Kenichi" w:date="2021-04-13T07:03:00Z">
                  <w:rPr>
                    <w:ins w:id="180" w:author="Kihara Kenichi" w:date="2021-04-13T07:02:00Z"/>
                    <w:rFonts w:eastAsiaTheme="minorEastAsia"/>
                    <w:color w:val="0070C0"/>
                    <w:lang w:val="en-US" w:eastAsia="zh-CN"/>
                  </w:rPr>
                </w:rPrChange>
              </w:rPr>
            </w:pPr>
            <w:ins w:id="181" w:author="Kihara Kenichi" w:date="2021-04-13T07:03:00Z">
              <w:r>
                <w:rPr>
                  <w:rFonts w:hint="eastAsia"/>
                  <w:color w:val="0070C0"/>
                  <w:lang w:val="en-US" w:eastAsia="ja-JP"/>
                </w:rPr>
                <w:t>S</w:t>
              </w:r>
              <w:r>
                <w:rPr>
                  <w:color w:val="0070C0"/>
                  <w:lang w:val="en-US" w:eastAsia="ja-JP"/>
                </w:rPr>
                <w:t>oftBank</w:t>
              </w:r>
            </w:ins>
          </w:p>
        </w:tc>
        <w:tc>
          <w:tcPr>
            <w:tcW w:w="8375" w:type="dxa"/>
          </w:tcPr>
          <w:p w14:paraId="5ABD7771" w14:textId="77777777" w:rsidR="0037014B" w:rsidRPr="0037014B" w:rsidRDefault="0037014B">
            <w:pPr>
              <w:overflowPunct/>
              <w:autoSpaceDE/>
              <w:autoSpaceDN/>
              <w:adjustRightInd/>
              <w:spacing w:after="120"/>
              <w:ind w:left="568" w:hanging="284"/>
              <w:textAlignment w:val="auto"/>
              <w:rPr>
                <w:ins w:id="182" w:author="Kihara Kenichi" w:date="2021-04-13T07:02:00Z"/>
                <w:color w:val="0070C0"/>
                <w:lang w:val="en-US" w:eastAsia="ja-JP"/>
                <w:rPrChange w:id="183" w:author="Kihara Kenichi" w:date="2021-04-13T07:03:00Z">
                  <w:rPr>
                    <w:ins w:id="184" w:author="Kihara Kenichi" w:date="2021-04-13T07:02:00Z"/>
                    <w:rFonts w:eastAsiaTheme="minorEastAsia"/>
                    <w:color w:val="0070C0"/>
                    <w:lang w:val="en-US" w:eastAsia="zh-CN"/>
                  </w:rPr>
                </w:rPrChange>
              </w:rPr>
            </w:pPr>
            <w:ins w:id="185" w:author="Kihara Kenichi" w:date="2021-04-13T07:03:00Z">
              <w:r>
                <w:rPr>
                  <w:rFonts w:hint="eastAsia"/>
                  <w:color w:val="0070C0"/>
                  <w:lang w:val="en-US" w:eastAsia="ja-JP"/>
                </w:rPr>
                <w:t>W</w:t>
              </w:r>
              <w:r>
                <w:rPr>
                  <w:color w:val="0070C0"/>
                  <w:lang w:val="en-US" w:eastAsia="ja-JP"/>
                </w:rPr>
                <w:t xml:space="preserve">e prefer option 3 </w:t>
              </w:r>
            </w:ins>
            <w:ins w:id="186" w:author="Kihara Kenichi" w:date="2021-04-13T07:10:00Z">
              <w:r w:rsidR="001E6DED">
                <w:rPr>
                  <w:color w:val="0070C0"/>
                  <w:lang w:val="en-US" w:eastAsia="ja-JP"/>
                </w:rPr>
                <w:t xml:space="preserve"> </w:t>
              </w:r>
            </w:ins>
            <w:ins w:id="187" w:author="Kihara Kenichi" w:date="2021-04-13T07:03:00Z">
              <w:r>
                <w:rPr>
                  <w:color w:val="0070C0"/>
                  <w:lang w:val="en-US" w:eastAsia="ja-JP"/>
                </w:rPr>
                <w:t>since this proposal is an</w:t>
              </w:r>
            </w:ins>
            <w:ins w:id="188" w:author="Kihara Kenichi" w:date="2021-04-13T07:05:00Z">
              <w:r>
                <w:rPr>
                  <w:color w:val="0070C0"/>
                  <w:lang w:val="en-US" w:eastAsia="ja-JP"/>
                </w:rPr>
                <w:t>other</w:t>
              </w:r>
            </w:ins>
            <w:ins w:id="189" w:author="Kihara Kenichi" w:date="2021-04-13T07:03:00Z">
              <w:r>
                <w:rPr>
                  <w:color w:val="0070C0"/>
                  <w:lang w:val="en-US" w:eastAsia="ja-JP"/>
                </w:rPr>
                <w:t xml:space="preserve"> </w:t>
              </w:r>
            </w:ins>
            <w:ins w:id="190" w:author="Kihara Kenichi" w:date="2021-04-13T07:04:00Z">
              <w:r>
                <w:rPr>
                  <w:color w:val="0070C0"/>
                  <w:lang w:val="en-US" w:eastAsia="ja-JP"/>
                </w:rPr>
                <w:t>addition of “5G could be less than 4G”</w:t>
              </w:r>
            </w:ins>
            <w:ins w:id="191" w:author="Kihara Kenichi" w:date="2021-04-13T07:06:00Z">
              <w:r>
                <w:rPr>
                  <w:color w:val="0070C0"/>
                  <w:lang w:val="en-US" w:eastAsia="ja-JP"/>
                </w:rPr>
                <w:t>. W</w:t>
              </w:r>
            </w:ins>
            <w:ins w:id="192" w:author="Kihara Kenichi" w:date="2021-04-13T07:04:00Z">
              <w:r>
                <w:rPr>
                  <w:color w:val="0070C0"/>
                  <w:lang w:val="en-US" w:eastAsia="ja-JP"/>
                </w:rPr>
                <w:t xml:space="preserve">e do not like to </w:t>
              </w:r>
            </w:ins>
            <w:ins w:id="193" w:author="Kihara Kenichi" w:date="2021-04-13T07:07:00Z">
              <w:r>
                <w:rPr>
                  <w:color w:val="0070C0"/>
                  <w:lang w:val="en-US" w:eastAsia="ja-JP"/>
                </w:rPr>
                <w:t xml:space="preserve">introduce </w:t>
              </w:r>
            </w:ins>
            <w:ins w:id="194" w:author="Kihara Kenichi" w:date="2021-04-13T07:08:00Z">
              <w:r>
                <w:rPr>
                  <w:color w:val="0070C0"/>
                  <w:lang w:val="en-US" w:eastAsia="ja-JP"/>
                </w:rPr>
                <w:t>a</w:t>
              </w:r>
            </w:ins>
            <w:ins w:id="195" w:author="Kihara Kenichi" w:date="2021-04-13T07:12:00Z">
              <w:r w:rsidR="001E6DED">
                <w:rPr>
                  <w:color w:val="0070C0"/>
                  <w:lang w:val="en-US" w:eastAsia="ja-JP"/>
                </w:rPr>
                <w:t>n item</w:t>
              </w:r>
            </w:ins>
            <w:ins w:id="196" w:author="Kihara Kenichi" w:date="2021-04-13T07:08:00Z">
              <w:r>
                <w:rPr>
                  <w:color w:val="0070C0"/>
                  <w:lang w:val="en-US" w:eastAsia="ja-JP"/>
                </w:rPr>
                <w:t xml:space="preserve"> </w:t>
              </w:r>
            </w:ins>
            <w:ins w:id="197" w:author="Kihara Kenichi" w:date="2021-04-13T07:05:00Z">
              <w:r>
                <w:rPr>
                  <w:color w:val="0070C0"/>
                  <w:lang w:val="en-US" w:eastAsia="ja-JP"/>
                </w:rPr>
                <w:t xml:space="preserve">which could be </w:t>
              </w:r>
            </w:ins>
            <w:ins w:id="198" w:author="Kihara Kenichi" w:date="2021-04-13T07:06:00Z">
              <w:r>
                <w:rPr>
                  <w:color w:val="0070C0"/>
                  <w:lang w:val="en-US" w:eastAsia="ja-JP"/>
                </w:rPr>
                <w:t>a</w:t>
              </w:r>
            </w:ins>
            <w:ins w:id="199" w:author="Kihara Kenichi" w:date="2021-04-13T07:07:00Z">
              <w:r>
                <w:rPr>
                  <w:color w:val="0070C0"/>
                  <w:lang w:val="en-US" w:eastAsia="ja-JP"/>
                </w:rPr>
                <w:t xml:space="preserve"> blocking factor </w:t>
              </w:r>
            </w:ins>
            <w:ins w:id="200" w:author="Kihara Kenichi" w:date="2021-04-13T07:06:00Z">
              <w:r>
                <w:rPr>
                  <w:color w:val="0070C0"/>
                  <w:lang w:val="en-US" w:eastAsia="ja-JP"/>
                </w:rPr>
                <w:t>when we try to replace LTE-A with NR.</w:t>
              </w:r>
            </w:ins>
          </w:p>
        </w:tc>
      </w:tr>
      <w:tr w:rsidR="00917F84" w14:paraId="445BD1E4" w14:textId="77777777" w:rsidTr="005475F8">
        <w:trPr>
          <w:ins w:id="201" w:author="Verizon" w:date="2021-04-12T23:08:00Z"/>
        </w:trPr>
        <w:tc>
          <w:tcPr>
            <w:tcW w:w="1256" w:type="dxa"/>
          </w:tcPr>
          <w:p w14:paraId="497651B0" w14:textId="77777777" w:rsidR="00917F84" w:rsidRDefault="00917F84">
            <w:pPr>
              <w:spacing w:after="120"/>
              <w:rPr>
                <w:ins w:id="202" w:author="Verizon" w:date="2021-04-12T23:08:00Z"/>
                <w:color w:val="0070C0"/>
                <w:lang w:val="en-US" w:eastAsia="ja-JP"/>
              </w:rPr>
            </w:pPr>
            <w:ins w:id="203" w:author="Verizon" w:date="2021-04-12T23:08:00Z">
              <w:r>
                <w:rPr>
                  <w:color w:val="0070C0"/>
                  <w:lang w:val="en-US" w:eastAsia="ja-JP"/>
                </w:rPr>
                <w:t>Verizon</w:t>
              </w:r>
            </w:ins>
          </w:p>
        </w:tc>
        <w:tc>
          <w:tcPr>
            <w:tcW w:w="8375" w:type="dxa"/>
          </w:tcPr>
          <w:p w14:paraId="5B28B95B" w14:textId="77777777" w:rsidR="00917F84" w:rsidRDefault="00917F84">
            <w:pPr>
              <w:spacing w:after="120"/>
              <w:rPr>
                <w:ins w:id="204" w:author="Verizon" w:date="2021-04-12T23:08:00Z"/>
                <w:color w:val="0070C0"/>
                <w:lang w:val="en-US" w:eastAsia="ja-JP"/>
              </w:rPr>
            </w:pPr>
            <w:ins w:id="205" w:author="Verizon" w:date="2021-04-12T23:08:00Z">
              <w:r>
                <w:rPr>
                  <w:rFonts w:eastAsiaTheme="minorEastAsia"/>
                  <w:color w:val="0070C0"/>
                  <w:lang w:val="en-US" w:eastAsia="zh-CN"/>
                </w:rPr>
                <w:t xml:space="preserve">Option 3! We would see the 1024 QAM for all BS classes (for different applications), instead of for small cells only.   </w:t>
              </w:r>
            </w:ins>
          </w:p>
        </w:tc>
      </w:tr>
      <w:tr w:rsidR="004D04E0" w14:paraId="21CB5009" w14:textId="77777777" w:rsidTr="005475F8">
        <w:trPr>
          <w:ins w:id="206" w:author="cmcc" w:date="2021-04-13T12:44:00Z"/>
        </w:trPr>
        <w:tc>
          <w:tcPr>
            <w:tcW w:w="1256" w:type="dxa"/>
          </w:tcPr>
          <w:p w14:paraId="118FFF02" w14:textId="77777777" w:rsidR="004D04E0" w:rsidRPr="004D04E0" w:rsidRDefault="004D04E0">
            <w:pPr>
              <w:spacing w:after="120"/>
              <w:rPr>
                <w:ins w:id="207" w:author="cmcc" w:date="2021-04-13T12:44:00Z"/>
                <w:rFonts w:eastAsiaTheme="minorEastAsia"/>
                <w:color w:val="0070C0"/>
                <w:lang w:val="en-US" w:eastAsia="zh-CN"/>
                <w:rPrChange w:id="208" w:author="cmcc" w:date="2021-04-13T12:44:00Z">
                  <w:rPr>
                    <w:ins w:id="209" w:author="cmcc" w:date="2021-04-13T12:44:00Z"/>
                    <w:color w:val="0070C0"/>
                    <w:lang w:val="en-US" w:eastAsia="ja-JP"/>
                  </w:rPr>
                </w:rPrChange>
              </w:rPr>
            </w:pPr>
            <w:ins w:id="210" w:author="cmcc" w:date="2021-04-13T12:44:00Z">
              <w:r>
                <w:rPr>
                  <w:rFonts w:eastAsiaTheme="minorEastAsia" w:hint="eastAsia"/>
                  <w:color w:val="0070C0"/>
                  <w:lang w:val="en-US" w:eastAsia="zh-CN"/>
                </w:rPr>
                <w:t>CMCC</w:t>
              </w:r>
            </w:ins>
          </w:p>
        </w:tc>
        <w:tc>
          <w:tcPr>
            <w:tcW w:w="8375" w:type="dxa"/>
          </w:tcPr>
          <w:p w14:paraId="5C36A7C6" w14:textId="77777777" w:rsidR="004D04E0" w:rsidRPr="004D04E0" w:rsidRDefault="004D04E0" w:rsidP="004D04E0">
            <w:pPr>
              <w:spacing w:after="120"/>
              <w:rPr>
                <w:ins w:id="211" w:author="cmcc" w:date="2021-04-13T12:46:00Z"/>
                <w:rFonts w:eastAsiaTheme="minorEastAsia"/>
                <w:color w:val="0070C0"/>
                <w:lang w:val="en-US" w:eastAsia="zh-CN"/>
              </w:rPr>
            </w:pPr>
            <w:ins w:id="212" w:author="cmcc" w:date="2021-04-13T12:46:00Z">
              <w:r w:rsidRPr="004D04E0">
                <w:rPr>
                  <w:rFonts w:eastAsiaTheme="minorEastAsia"/>
                  <w:color w:val="0070C0"/>
                  <w:lang w:val="en-US" w:eastAsia="zh-CN"/>
                </w:rPr>
                <w:t xml:space="preserve">RAN4 needs to evaluate the performance gain for </w:t>
              </w:r>
            </w:ins>
            <w:ins w:id="213" w:author="cmcc" w:date="2021-04-13T12:47:00Z">
              <w:r w:rsidRPr="004D04E0">
                <w:rPr>
                  <w:rFonts w:eastAsiaTheme="minorEastAsia"/>
                  <w:color w:val="0070C0"/>
                  <w:lang w:val="en-US" w:eastAsia="zh-CN"/>
                </w:rPr>
                <w:t>wide area BS class</w:t>
              </w:r>
              <w:r w:rsidRPr="004D04E0">
                <w:rPr>
                  <w:rFonts w:eastAsiaTheme="minorEastAsia" w:hint="eastAsia"/>
                  <w:color w:val="0070C0"/>
                  <w:lang w:val="en-US" w:eastAsia="zh-CN"/>
                </w:rPr>
                <w:t>.</w:t>
              </w:r>
            </w:ins>
            <w:ins w:id="214" w:author="cmcc" w:date="2021-04-13T12:49:00Z">
              <w:r w:rsidRPr="004D04E0">
                <w:rPr>
                  <w:rFonts w:eastAsiaTheme="minorEastAsia"/>
                  <w:color w:val="0070C0"/>
                  <w:lang w:val="en-US" w:eastAsia="zh-CN"/>
                </w:rPr>
                <w:t xml:space="preserve"> </w:t>
              </w:r>
              <w:r>
                <w:rPr>
                  <w:rFonts w:eastAsiaTheme="minorEastAsia"/>
                  <w:color w:val="0070C0"/>
                  <w:lang w:val="en-US" w:eastAsia="zh-CN"/>
                </w:rPr>
                <w:t xml:space="preserve">If there is a technical </w:t>
              </w:r>
            </w:ins>
            <w:ins w:id="215" w:author="cmcc" w:date="2021-04-13T12:50:00Z">
              <w:r>
                <w:rPr>
                  <w:rFonts w:eastAsiaTheme="minorEastAsia" w:hint="eastAsia"/>
                  <w:color w:val="0070C0"/>
                  <w:lang w:val="en-US" w:eastAsia="zh-CN"/>
                </w:rPr>
                <w:t>justi</w:t>
              </w:r>
            </w:ins>
            <w:ins w:id="216" w:author="cmcc" w:date="2021-04-13T12:51:00Z">
              <w:r>
                <w:rPr>
                  <w:rFonts w:eastAsiaTheme="minorEastAsia" w:hint="eastAsia"/>
                  <w:color w:val="0070C0"/>
                  <w:lang w:val="en-US" w:eastAsia="zh-CN"/>
                </w:rPr>
                <w:t>fic</w:t>
              </w:r>
            </w:ins>
            <w:ins w:id="217" w:author="cmcc" w:date="2021-04-13T12:50:00Z">
              <w:r>
                <w:rPr>
                  <w:rFonts w:eastAsiaTheme="minorEastAsia" w:hint="eastAsia"/>
                  <w:color w:val="0070C0"/>
                  <w:lang w:val="en-US" w:eastAsia="zh-CN"/>
                </w:rPr>
                <w:t>ation</w:t>
              </w:r>
            </w:ins>
            <w:ins w:id="218" w:author="cmcc" w:date="2021-04-13T12:49:00Z">
              <w:r w:rsidRPr="004D04E0">
                <w:rPr>
                  <w:rFonts w:eastAsiaTheme="minorEastAsia"/>
                  <w:color w:val="0070C0"/>
                  <w:lang w:val="en-US" w:eastAsia="zh-CN"/>
                </w:rPr>
                <w:t xml:space="preserve"> that there is no performance gain </w:t>
              </w:r>
            </w:ins>
            <w:ins w:id="219" w:author="cmcc" w:date="2021-04-13T12:52:00Z">
              <w:r w:rsidR="003E6023">
                <w:rPr>
                  <w:rFonts w:eastAsiaTheme="minorEastAsia" w:hint="eastAsia"/>
                  <w:color w:val="0070C0"/>
                  <w:lang w:val="en-US" w:eastAsia="zh-CN"/>
                </w:rPr>
                <w:t xml:space="preserve">(1024QAM) </w:t>
              </w:r>
            </w:ins>
            <w:ins w:id="220" w:author="cmcc" w:date="2021-04-13T12:49:00Z">
              <w:r w:rsidRPr="004D04E0">
                <w:rPr>
                  <w:rFonts w:eastAsiaTheme="minorEastAsia"/>
                  <w:color w:val="0070C0"/>
                  <w:lang w:val="en-US" w:eastAsia="zh-CN"/>
                </w:rPr>
                <w:t xml:space="preserve">for the </w:t>
              </w:r>
            </w:ins>
            <w:ins w:id="221" w:author="cmcc" w:date="2021-04-13T12:52:00Z">
              <w:r w:rsidR="003E6023">
                <w:rPr>
                  <w:rFonts w:eastAsiaTheme="minorEastAsia" w:hint="eastAsia"/>
                  <w:color w:val="0070C0"/>
                  <w:lang w:val="en-US" w:eastAsia="zh-CN"/>
                </w:rPr>
                <w:t>wide area BS</w:t>
              </w:r>
            </w:ins>
            <w:ins w:id="222" w:author="cmcc" w:date="2021-04-13T12:49:00Z">
              <w:r w:rsidRPr="004D04E0">
                <w:rPr>
                  <w:rFonts w:eastAsiaTheme="minorEastAsia"/>
                  <w:color w:val="0070C0"/>
                  <w:lang w:val="en-US" w:eastAsia="zh-CN"/>
                </w:rPr>
                <w:t>, we can accept option 1</w:t>
              </w:r>
            </w:ins>
            <w:ins w:id="223" w:author="cmcc" w:date="2021-04-13T12:51:00Z">
              <w:r>
                <w:rPr>
                  <w:rFonts w:eastAsiaTheme="minorEastAsia" w:hint="eastAsia"/>
                  <w:color w:val="0070C0"/>
                  <w:lang w:val="en-US" w:eastAsia="zh-CN"/>
                </w:rPr>
                <w:t>.</w:t>
              </w:r>
            </w:ins>
          </w:p>
          <w:p w14:paraId="37CF2BAD" w14:textId="77777777" w:rsidR="004D04E0" w:rsidRPr="004D04E0" w:rsidRDefault="004D04E0">
            <w:pPr>
              <w:spacing w:after="120"/>
              <w:rPr>
                <w:ins w:id="224" w:author="cmcc" w:date="2021-04-13T12:44:00Z"/>
                <w:rFonts w:eastAsiaTheme="minorEastAsia"/>
                <w:color w:val="0070C0"/>
                <w:lang w:val="en-US" w:eastAsia="zh-CN"/>
                <w:rPrChange w:id="225" w:author="cmcc" w:date="2021-04-13T12:46:00Z">
                  <w:rPr>
                    <w:ins w:id="226" w:author="cmcc" w:date="2021-04-13T12:44:00Z"/>
                    <w:color w:val="0070C0"/>
                    <w:lang w:val="en-US" w:eastAsia="zh-CN"/>
                  </w:rPr>
                </w:rPrChange>
              </w:rPr>
            </w:pPr>
          </w:p>
        </w:tc>
      </w:tr>
      <w:tr w:rsidR="00A5659D" w14:paraId="616ADD32" w14:textId="77777777" w:rsidTr="005475F8">
        <w:tc>
          <w:tcPr>
            <w:tcW w:w="1256" w:type="dxa"/>
          </w:tcPr>
          <w:p w14:paraId="40D9350A" w14:textId="63E65135" w:rsidR="00A5659D" w:rsidRDefault="00A5659D" w:rsidP="00A5659D">
            <w:pPr>
              <w:spacing w:after="120"/>
              <w:rPr>
                <w:color w:val="0070C0"/>
                <w:lang w:val="en-US" w:eastAsia="zh-CN"/>
              </w:rPr>
            </w:pPr>
            <w:ins w:id="227" w:author="Esther Sienkiewicz" w:date="2021-04-13T00:43:00Z">
              <w:r>
                <w:rPr>
                  <w:color w:val="0070C0"/>
                  <w:lang w:val="en-US" w:eastAsia="ja-JP"/>
                </w:rPr>
                <w:t>Ericss</w:t>
              </w:r>
            </w:ins>
            <w:ins w:id="228" w:author="Esther Sienkiewicz" w:date="2021-04-13T00:44:00Z">
              <w:r>
                <w:rPr>
                  <w:color w:val="0070C0"/>
                  <w:lang w:val="en-US" w:eastAsia="ja-JP"/>
                </w:rPr>
                <w:t>on</w:t>
              </w:r>
            </w:ins>
          </w:p>
        </w:tc>
        <w:tc>
          <w:tcPr>
            <w:tcW w:w="8375" w:type="dxa"/>
          </w:tcPr>
          <w:p w14:paraId="15C63852" w14:textId="77777777" w:rsidR="00A5659D" w:rsidRDefault="00A5659D" w:rsidP="00A5659D">
            <w:pPr>
              <w:rPr>
                <w:ins w:id="229" w:author="Esther Sienkiewicz" w:date="2021-04-13T00:45:00Z"/>
              </w:rPr>
            </w:pPr>
            <w:ins w:id="230" w:author="Esther Sienkiewicz" w:date="2021-04-13T00:44:00Z">
              <w:r>
                <w:rPr>
                  <w:rFonts w:eastAsiaTheme="minorEastAsia"/>
                  <w:color w:val="0070C0"/>
                  <w:lang w:val="en-US" w:eastAsia="zh-CN"/>
                </w:rPr>
                <w:t xml:space="preserve">We support Option 3.  </w:t>
              </w:r>
            </w:ins>
            <w:ins w:id="231" w:author="Esther Sienkiewicz" w:date="2021-04-13T00:45:00Z">
              <w:r>
                <w:t xml:space="preserve">1024QAM will increase spectrum efficiency in particular at low load and/or when channel conditions are good. We don’t see why it would be useful for 4G in macro cells but now in 5G would not bring a gain. </w:t>
              </w:r>
            </w:ins>
          </w:p>
          <w:p w14:paraId="67D49527" w14:textId="706B6200" w:rsidR="00A5659D" w:rsidRPr="004D04E0" w:rsidRDefault="00A5659D" w:rsidP="00A5659D">
            <w:pPr>
              <w:spacing w:after="120"/>
              <w:rPr>
                <w:color w:val="0070C0"/>
                <w:lang w:val="en-US" w:eastAsia="zh-CN"/>
              </w:rPr>
            </w:pPr>
            <w:ins w:id="232" w:author="Esther Sienkiewicz" w:date="2021-04-13T00:44:00Z">
              <w:r>
                <w:rPr>
                  <w:rStyle w:val="normaltextrun"/>
                  <w:color w:val="D13438"/>
                  <w:u w:val="single"/>
                  <w:shd w:val="clear" w:color="auto" w:fill="E1F2FA"/>
                </w:rPr>
                <w:t>At this time before studies are completed, we believe it’s too early to eliminate scenarios/deployments which BS classes can be applicable.</w:t>
              </w:r>
            </w:ins>
          </w:p>
        </w:tc>
      </w:tr>
      <w:tr w:rsidR="00337BA8" w14:paraId="76D15CBC" w14:textId="77777777" w:rsidTr="005475F8">
        <w:trPr>
          <w:ins w:id="233" w:author="NTT DOCOMO" w:date="2021-04-13T17:48:00Z"/>
        </w:trPr>
        <w:tc>
          <w:tcPr>
            <w:tcW w:w="1256" w:type="dxa"/>
          </w:tcPr>
          <w:p w14:paraId="6A3A8F4F" w14:textId="33D940D4" w:rsidR="00337BA8" w:rsidRDefault="00337BA8" w:rsidP="00A5659D">
            <w:pPr>
              <w:spacing w:after="120"/>
              <w:rPr>
                <w:ins w:id="234" w:author="NTT DOCOMO" w:date="2021-04-13T17:48:00Z"/>
                <w:color w:val="0070C0"/>
                <w:lang w:val="en-US" w:eastAsia="ja-JP"/>
              </w:rPr>
            </w:pPr>
            <w:ins w:id="235" w:author="NTT DOCOMO" w:date="2021-04-13T17:48:00Z">
              <w:r>
                <w:rPr>
                  <w:color w:val="0070C0"/>
                  <w:lang w:val="en-US" w:eastAsia="ja-JP"/>
                </w:rPr>
                <w:t>Docomo</w:t>
              </w:r>
            </w:ins>
          </w:p>
        </w:tc>
        <w:tc>
          <w:tcPr>
            <w:tcW w:w="8375" w:type="dxa"/>
          </w:tcPr>
          <w:p w14:paraId="6398C52E" w14:textId="0D1FA08A" w:rsidR="00337BA8" w:rsidRDefault="00337BA8" w:rsidP="00A5659D">
            <w:pPr>
              <w:rPr>
                <w:ins w:id="236" w:author="NTT DOCOMO" w:date="2021-04-13T17:48:00Z"/>
                <w:color w:val="0070C0"/>
                <w:lang w:val="en-US" w:eastAsia="ja-JP"/>
              </w:rPr>
            </w:pPr>
            <w:ins w:id="237" w:author="NTT DOCOMO" w:date="2021-04-13T17:49:00Z">
              <w:r>
                <w:rPr>
                  <w:rFonts w:hint="eastAsia"/>
                  <w:color w:val="0070C0"/>
                  <w:lang w:val="en-US" w:eastAsia="ja-JP"/>
                </w:rPr>
                <w:t>W</w:t>
              </w:r>
              <w:r>
                <w:rPr>
                  <w:color w:val="0070C0"/>
                  <w:lang w:val="en-US" w:eastAsia="ja-JP"/>
                </w:rPr>
                <w:t>e prefer Option 3. 1024QAM</w:t>
              </w:r>
            </w:ins>
            <w:ins w:id="238" w:author="NTT DOCOMO" w:date="2021-04-13T17:50:00Z">
              <w:r>
                <w:rPr>
                  <w:color w:val="0070C0"/>
                  <w:lang w:val="en-US" w:eastAsia="ja-JP"/>
                </w:rPr>
                <w:t xml:space="preserve"> has been defined for all BS classes in LTE.</w:t>
              </w:r>
            </w:ins>
            <w:ins w:id="239" w:author="NTT DOCOMO" w:date="2021-04-13T17:51:00Z">
              <w:r>
                <w:rPr>
                  <w:color w:val="0070C0"/>
                  <w:lang w:val="en-US" w:eastAsia="ja-JP"/>
                </w:rPr>
                <w:t xml:space="preserve"> We don’t see a reason why it na</w:t>
              </w:r>
            </w:ins>
            <w:ins w:id="240" w:author="NTT DOCOMO" w:date="2021-04-13T17:52:00Z">
              <w:r>
                <w:rPr>
                  <w:color w:val="0070C0"/>
                  <w:lang w:val="en-US" w:eastAsia="ja-JP"/>
                </w:rPr>
                <w:t>rrow down from LTE specification.</w:t>
              </w:r>
            </w:ins>
          </w:p>
        </w:tc>
      </w:tr>
      <w:tr w:rsidR="005475F8" w14:paraId="53FF5FB6" w14:textId="77777777" w:rsidTr="005475F8">
        <w:trPr>
          <w:ins w:id="241" w:author="Tetsu Ikeda" w:date="2021-04-13T18:10:00Z"/>
        </w:trPr>
        <w:tc>
          <w:tcPr>
            <w:tcW w:w="1256" w:type="dxa"/>
          </w:tcPr>
          <w:p w14:paraId="1EB9F3BF" w14:textId="16F34F67" w:rsidR="005475F8" w:rsidRDefault="005475F8" w:rsidP="005475F8">
            <w:pPr>
              <w:spacing w:after="120"/>
              <w:rPr>
                <w:ins w:id="242" w:author="Tetsu Ikeda" w:date="2021-04-13T18:10:00Z"/>
                <w:color w:val="0070C0"/>
                <w:lang w:val="en-US" w:eastAsia="ja-JP"/>
              </w:rPr>
            </w:pPr>
            <w:ins w:id="243" w:author="Tetsu Ikeda" w:date="2021-04-13T18:10:00Z">
              <w:r>
                <w:rPr>
                  <w:rFonts w:hint="eastAsia"/>
                  <w:color w:val="0070C0"/>
                  <w:lang w:val="en-US" w:eastAsia="ja-JP"/>
                </w:rPr>
                <w:t>NEC</w:t>
              </w:r>
            </w:ins>
          </w:p>
        </w:tc>
        <w:tc>
          <w:tcPr>
            <w:tcW w:w="8375" w:type="dxa"/>
          </w:tcPr>
          <w:p w14:paraId="5EC8AF71" w14:textId="7FF0A2EE" w:rsidR="005475F8" w:rsidRDefault="005475F8" w:rsidP="005475F8">
            <w:pPr>
              <w:rPr>
                <w:ins w:id="244" w:author="Tetsu Ikeda" w:date="2021-04-13T18:10:00Z"/>
                <w:rFonts w:hint="eastAsia"/>
                <w:color w:val="0070C0"/>
                <w:lang w:val="en-US" w:eastAsia="ja-JP"/>
              </w:rPr>
            </w:pPr>
            <w:ins w:id="245" w:author="Tetsu Ikeda" w:date="2021-04-13T18:10:00Z">
              <w:r>
                <w:rPr>
                  <w:color w:val="0070C0"/>
                  <w:lang w:val="en-US" w:eastAsia="ja-JP"/>
                </w:rPr>
                <w:t xml:space="preserve">Option 1 </w:t>
              </w:r>
              <w:r>
                <w:rPr>
                  <w:color w:val="0070C0"/>
                  <w:lang w:val="en-US" w:eastAsia="ja-JP"/>
                </w:rPr>
                <w:t xml:space="preserve">or option </w:t>
              </w:r>
              <w:bookmarkStart w:id="246" w:name="_GoBack"/>
              <w:bookmarkEnd w:id="246"/>
              <w:r>
                <w:rPr>
                  <w:color w:val="0070C0"/>
                  <w:lang w:val="en-US" w:eastAsia="ja-JP"/>
                </w:rPr>
                <w:t>2 if justified. No need to support 1024QAM if it does not provide performance gain.</w:t>
              </w:r>
            </w:ins>
          </w:p>
        </w:tc>
      </w:tr>
    </w:tbl>
    <w:p w14:paraId="0FCA27FD" w14:textId="77777777" w:rsidR="00775B41" w:rsidRDefault="00C82508">
      <w:pPr>
        <w:rPr>
          <w:color w:val="0070C0"/>
          <w:lang w:val="en-US" w:eastAsia="zh-CN"/>
        </w:rPr>
      </w:pPr>
      <w:r>
        <w:rPr>
          <w:rFonts w:hint="eastAsia"/>
          <w:color w:val="0070C0"/>
          <w:lang w:val="en-US" w:eastAsia="zh-CN"/>
        </w:rPr>
        <w:t xml:space="preserve"> </w:t>
      </w:r>
    </w:p>
    <w:p w14:paraId="596CC9A9" w14:textId="77777777" w:rsidR="00775B41" w:rsidRDefault="00C82508">
      <w:pPr>
        <w:rPr>
          <w:bCs/>
          <w:color w:val="0070C0"/>
          <w:u w:val="single"/>
          <w:lang w:eastAsia="ko-KR"/>
        </w:rPr>
      </w:pPr>
      <w:r>
        <w:rPr>
          <w:bCs/>
          <w:color w:val="0070C0"/>
          <w:u w:val="single"/>
          <w:lang w:eastAsia="ko-KR"/>
        </w:rPr>
        <w:t xml:space="preserve">Sub topic 1-2 </w:t>
      </w:r>
    </w:p>
    <w:tbl>
      <w:tblPr>
        <w:tblStyle w:val="afc"/>
        <w:tblW w:w="0" w:type="auto"/>
        <w:tblLook w:val="04A0" w:firstRow="1" w:lastRow="0" w:firstColumn="1" w:lastColumn="0" w:noHBand="0" w:noVBand="1"/>
      </w:tblPr>
      <w:tblGrid>
        <w:gridCol w:w="1236"/>
        <w:gridCol w:w="8395"/>
      </w:tblGrid>
      <w:tr w:rsidR="00775B41" w14:paraId="1784D0FC" w14:textId="77777777">
        <w:tc>
          <w:tcPr>
            <w:tcW w:w="1236" w:type="dxa"/>
          </w:tcPr>
          <w:p w14:paraId="3D812D70"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B901BF"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14:paraId="7612CC89" w14:textId="77777777">
        <w:tc>
          <w:tcPr>
            <w:tcW w:w="1236" w:type="dxa"/>
          </w:tcPr>
          <w:p w14:paraId="5D5209CB" w14:textId="77777777"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E9E11" w14:textId="77777777" w:rsidR="00775B41" w:rsidRDefault="00775B41">
            <w:pPr>
              <w:spacing w:after="120"/>
              <w:rPr>
                <w:rFonts w:eastAsiaTheme="minorEastAsia"/>
                <w:color w:val="0070C0"/>
                <w:lang w:val="en-US" w:eastAsia="zh-CN"/>
              </w:rPr>
            </w:pPr>
          </w:p>
        </w:tc>
      </w:tr>
    </w:tbl>
    <w:p w14:paraId="4A3DA638" w14:textId="77777777" w:rsidR="00775B41" w:rsidRDefault="00C82508">
      <w:pPr>
        <w:rPr>
          <w:color w:val="0070C0"/>
          <w:lang w:val="en-US" w:eastAsia="zh-CN"/>
        </w:rPr>
      </w:pPr>
      <w:r>
        <w:rPr>
          <w:rFonts w:hint="eastAsia"/>
          <w:color w:val="0070C0"/>
          <w:lang w:val="en-US" w:eastAsia="zh-CN"/>
        </w:rPr>
        <w:t xml:space="preserve"> </w:t>
      </w:r>
    </w:p>
    <w:p w14:paraId="3A1E9553" w14:textId="77777777" w:rsidR="00775B41" w:rsidRDefault="00775B41">
      <w:pPr>
        <w:rPr>
          <w:color w:val="0070C0"/>
          <w:lang w:val="en-US" w:eastAsia="zh-CN"/>
        </w:rPr>
      </w:pPr>
    </w:p>
    <w:p w14:paraId="425368F8" w14:textId="77777777" w:rsidR="00775B41" w:rsidRDefault="00C82508">
      <w:pPr>
        <w:pStyle w:val="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2"/>
      </w:pPr>
      <w:r>
        <w:lastRenderedPageBreak/>
        <w:t>Summary</w:t>
      </w:r>
      <w:r>
        <w:rPr>
          <w:rFonts w:hint="eastAsia"/>
        </w:rPr>
        <w:t xml:space="preserve"> for 1st round </w:t>
      </w:r>
    </w:p>
    <w:p w14:paraId="0BB24D17" w14:textId="77777777" w:rsidR="00775B41" w:rsidRDefault="00C82508">
      <w:pPr>
        <w:pStyle w:val="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Default="00775B41">
            <w:pPr>
              <w:rPr>
                <w:rFonts w:eastAsiaTheme="minorEastAsia"/>
                <w:b/>
                <w:bCs/>
                <w:color w:val="0070C0"/>
                <w:lang w:val="en-US" w:eastAsia="zh-CN"/>
              </w:rPr>
            </w:pPr>
          </w:p>
        </w:tc>
        <w:tc>
          <w:tcPr>
            <w:tcW w:w="8615" w:type="dxa"/>
          </w:tcPr>
          <w:p w14:paraId="6FAC96E1" w14:textId="77777777"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14:paraId="1B42E23B" w14:textId="77777777">
        <w:tc>
          <w:tcPr>
            <w:tcW w:w="1242" w:type="dxa"/>
          </w:tcPr>
          <w:p w14:paraId="694921B3" w14:textId="77777777"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59EB1BC" w14:textId="77777777"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14:paraId="24154DBE" w14:textId="77777777"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14:paraId="605440B2" w14:textId="77777777"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2"/>
        <w:rPr>
          <w:lang w:val="en-US"/>
        </w:rPr>
      </w:pPr>
      <w:r>
        <w:rPr>
          <w:rFonts w:hint="eastAsia"/>
          <w:lang w:val="en-US"/>
        </w:rPr>
        <w:t>Discussion on 2nd round</w:t>
      </w:r>
      <w:r>
        <w:rPr>
          <w:lang w:val="en-US"/>
        </w:rPr>
        <w:t xml:space="preserve"> (if applicable)</w:t>
      </w:r>
    </w:p>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1"/>
        <w:rPr>
          <w:lang w:val="en-US" w:eastAsia="ja-JP"/>
        </w:rPr>
      </w:pPr>
      <w:r>
        <w:rPr>
          <w:lang w:val="en-US" w:eastAsia="ja-JP"/>
        </w:rPr>
        <w:t>Recommendations for Tdocs</w:t>
      </w:r>
    </w:p>
    <w:p w14:paraId="2436E07B" w14:textId="77777777" w:rsidR="00775B41" w:rsidRDefault="00C82508">
      <w:pPr>
        <w:pStyle w:val="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5F3202B"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B25DCD9" w14:textId="77777777" w:rsidR="00775B41" w:rsidRDefault="00775B41">
            <w:pPr>
              <w:spacing w:after="120"/>
              <w:rPr>
                <w:rFonts w:eastAsiaTheme="minorEastAsia"/>
                <w:color w:val="0070C0"/>
                <w:lang w:val="en-US" w:eastAsia="zh-CN"/>
              </w:rPr>
            </w:pPr>
          </w:p>
        </w:tc>
      </w:tr>
      <w:tr w:rsidR="00775B41" w14:paraId="22B0A27E" w14:textId="77777777">
        <w:tc>
          <w:tcPr>
            <w:tcW w:w="2058" w:type="pct"/>
          </w:tcPr>
          <w:p w14:paraId="50D7E1D8"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4FFED5F"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41F714" w14:textId="77777777" w:rsidR="00775B41" w:rsidRDefault="00C82508">
            <w:pPr>
              <w:spacing w:after="120"/>
              <w:rPr>
                <w:rFonts w:eastAsiaTheme="minorEastAsia"/>
                <w:color w:val="0070C0"/>
                <w:lang w:val="en-US" w:eastAsia="zh-CN"/>
              </w:rPr>
            </w:pPr>
            <w:r>
              <w:rPr>
                <w:rFonts w:eastAsiaTheme="minorEastAsia"/>
                <w:color w:val="0070C0"/>
                <w:lang w:val="en-US" w:eastAsia="zh-CN"/>
              </w:rPr>
              <w:t>To: RAN_X; Cc: RAN_Y</w:t>
            </w:r>
          </w:p>
        </w:tc>
      </w:tr>
      <w:tr w:rsidR="00775B41" w14:paraId="0F987C76" w14:textId="77777777">
        <w:tc>
          <w:tcPr>
            <w:tcW w:w="2058" w:type="pct"/>
          </w:tcPr>
          <w:p w14:paraId="6D5688A6" w14:textId="77777777" w:rsidR="00775B41" w:rsidRDefault="00775B41">
            <w:pPr>
              <w:spacing w:after="120"/>
              <w:rPr>
                <w:rFonts w:eastAsiaTheme="minorEastAsia"/>
                <w:i/>
                <w:color w:val="0070C0"/>
                <w:lang w:val="en-US" w:eastAsia="zh-CN"/>
              </w:rPr>
            </w:pPr>
          </w:p>
        </w:tc>
        <w:tc>
          <w:tcPr>
            <w:tcW w:w="1325" w:type="pct"/>
          </w:tcPr>
          <w:p w14:paraId="2BC53015" w14:textId="77777777" w:rsidR="00775B41" w:rsidRDefault="00775B41">
            <w:pPr>
              <w:spacing w:after="120"/>
              <w:rPr>
                <w:rFonts w:eastAsiaTheme="minorEastAsia"/>
                <w:i/>
                <w:color w:val="0070C0"/>
                <w:lang w:val="en-US" w:eastAsia="zh-CN"/>
              </w:rPr>
            </w:pPr>
          </w:p>
        </w:tc>
        <w:tc>
          <w:tcPr>
            <w:tcW w:w="1617" w:type="pct"/>
          </w:tcPr>
          <w:p w14:paraId="46D25F22" w14:textId="77777777" w:rsidR="00775B41" w:rsidRDefault="00775B41">
            <w:pPr>
              <w:spacing w:after="120"/>
              <w:rPr>
                <w:rFonts w:eastAsiaTheme="minorEastAsia"/>
                <w:i/>
                <w:color w:val="0070C0"/>
                <w:lang w:val="en-US" w:eastAsia="zh-CN"/>
              </w:rPr>
            </w:pPr>
          </w:p>
        </w:tc>
      </w:tr>
    </w:tbl>
    <w:p w14:paraId="67EB7DED" w14:textId="77777777" w:rsidR="00775B41" w:rsidRDefault="00775B41">
      <w:pPr>
        <w:rPr>
          <w:lang w:val="en-US" w:eastAsia="ja-JP"/>
        </w:rPr>
      </w:pPr>
    </w:p>
    <w:p w14:paraId="504ADCBD" w14:textId="77777777" w:rsidR="00775B41" w:rsidRDefault="00C82508">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775B41" w14:paraId="4809E2A1" w14:textId="77777777">
        <w:tc>
          <w:tcPr>
            <w:tcW w:w="1424" w:type="dxa"/>
          </w:tcPr>
          <w:p w14:paraId="63033139"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844D7F"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4A9DC94B"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22401904" w14:textId="77777777" w:rsidR="00775B41" w:rsidRDefault="00C82508">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00C6EF8" w14:textId="77777777" w:rsidR="00775B41" w:rsidRDefault="00C82508">
            <w:pPr>
              <w:spacing w:after="120"/>
              <w:rPr>
                <w:b/>
                <w:bCs/>
                <w:color w:val="0070C0"/>
                <w:lang w:val="en-US" w:eastAsia="zh-CN"/>
              </w:rPr>
            </w:pPr>
            <w:r>
              <w:rPr>
                <w:b/>
                <w:bCs/>
                <w:color w:val="0070C0"/>
                <w:lang w:val="en-US" w:eastAsia="zh-CN"/>
              </w:rPr>
              <w:t>Comments</w:t>
            </w:r>
          </w:p>
        </w:tc>
      </w:tr>
      <w:tr w:rsidR="00775B41" w14:paraId="051A9A72" w14:textId="77777777">
        <w:tc>
          <w:tcPr>
            <w:tcW w:w="1424" w:type="dxa"/>
          </w:tcPr>
          <w:p w14:paraId="3E481FB8" w14:textId="77777777" w:rsidR="00775B41" w:rsidRDefault="00C82508">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6FF59887"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E96635"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402E024"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D5D733B" w14:textId="77777777" w:rsidR="00775B41" w:rsidRDefault="00775B41">
            <w:pPr>
              <w:spacing w:after="120"/>
              <w:rPr>
                <w:rFonts w:eastAsiaTheme="minorEastAsia"/>
                <w:color w:val="0070C0"/>
                <w:lang w:val="en-US" w:eastAsia="zh-CN"/>
              </w:rPr>
            </w:pPr>
          </w:p>
        </w:tc>
      </w:tr>
      <w:tr w:rsidR="00775B41" w14:paraId="76DC307E" w14:textId="77777777">
        <w:tc>
          <w:tcPr>
            <w:tcW w:w="1424" w:type="dxa"/>
          </w:tcPr>
          <w:p w14:paraId="68A3AC34" w14:textId="77777777" w:rsidR="00775B41" w:rsidRDefault="00775B41">
            <w:pPr>
              <w:spacing w:after="120"/>
              <w:rPr>
                <w:rFonts w:eastAsiaTheme="minorEastAsia"/>
                <w:color w:val="0070C0"/>
                <w:lang w:val="en-US" w:eastAsia="zh-CN"/>
              </w:rPr>
            </w:pPr>
          </w:p>
        </w:tc>
        <w:tc>
          <w:tcPr>
            <w:tcW w:w="2682" w:type="dxa"/>
          </w:tcPr>
          <w:p w14:paraId="6A1227D8" w14:textId="77777777" w:rsidR="00775B41" w:rsidRDefault="00775B41">
            <w:pPr>
              <w:spacing w:after="120"/>
              <w:rPr>
                <w:rFonts w:eastAsiaTheme="minorEastAsia"/>
                <w:color w:val="0070C0"/>
                <w:lang w:val="en-US" w:eastAsia="zh-CN"/>
              </w:rPr>
            </w:pPr>
          </w:p>
        </w:tc>
        <w:tc>
          <w:tcPr>
            <w:tcW w:w="1418" w:type="dxa"/>
          </w:tcPr>
          <w:p w14:paraId="558F8B52" w14:textId="77777777" w:rsidR="00775B41" w:rsidRDefault="00775B41">
            <w:pPr>
              <w:spacing w:after="120"/>
              <w:rPr>
                <w:rFonts w:eastAsiaTheme="minorEastAsia"/>
                <w:color w:val="0070C0"/>
                <w:lang w:val="en-US" w:eastAsia="zh-CN"/>
              </w:rPr>
            </w:pPr>
          </w:p>
        </w:tc>
        <w:tc>
          <w:tcPr>
            <w:tcW w:w="2409" w:type="dxa"/>
          </w:tcPr>
          <w:p w14:paraId="7EE09A4F" w14:textId="77777777" w:rsidR="00775B41" w:rsidRDefault="00775B41">
            <w:pPr>
              <w:spacing w:after="120"/>
              <w:rPr>
                <w:rFonts w:eastAsiaTheme="minorEastAsia"/>
                <w:color w:val="0070C0"/>
                <w:lang w:val="en-US" w:eastAsia="zh-CN"/>
              </w:rPr>
            </w:pPr>
          </w:p>
        </w:tc>
        <w:tc>
          <w:tcPr>
            <w:tcW w:w="1698" w:type="dxa"/>
          </w:tcPr>
          <w:p w14:paraId="098CBA85" w14:textId="77777777" w:rsidR="00775B41" w:rsidRDefault="00775B41">
            <w:pPr>
              <w:spacing w:after="120"/>
              <w:rPr>
                <w:rFonts w:eastAsiaTheme="minorEastAsia"/>
                <w:color w:val="0070C0"/>
                <w:lang w:val="en-US" w:eastAsia="zh-CN"/>
              </w:rPr>
            </w:pPr>
          </w:p>
        </w:tc>
      </w:tr>
      <w:tr w:rsidR="00775B41" w14:paraId="46DCFF37" w14:textId="77777777">
        <w:tc>
          <w:tcPr>
            <w:tcW w:w="1424" w:type="dxa"/>
          </w:tcPr>
          <w:p w14:paraId="783D4A1B" w14:textId="77777777" w:rsidR="00775B41" w:rsidRDefault="00775B41">
            <w:pPr>
              <w:spacing w:after="120"/>
              <w:rPr>
                <w:rFonts w:eastAsiaTheme="minorEastAsia"/>
                <w:color w:val="0070C0"/>
                <w:lang w:val="en-US" w:eastAsia="zh-CN"/>
              </w:rPr>
            </w:pPr>
          </w:p>
        </w:tc>
        <w:tc>
          <w:tcPr>
            <w:tcW w:w="2682" w:type="dxa"/>
          </w:tcPr>
          <w:p w14:paraId="6250E338" w14:textId="77777777" w:rsidR="00775B41" w:rsidRDefault="00775B41">
            <w:pPr>
              <w:spacing w:after="120"/>
              <w:rPr>
                <w:rFonts w:eastAsiaTheme="minorEastAsia"/>
                <w:color w:val="0070C0"/>
                <w:lang w:val="en-US" w:eastAsia="zh-CN"/>
              </w:rPr>
            </w:pPr>
          </w:p>
        </w:tc>
        <w:tc>
          <w:tcPr>
            <w:tcW w:w="1418" w:type="dxa"/>
          </w:tcPr>
          <w:p w14:paraId="5429CD75" w14:textId="77777777" w:rsidR="00775B41" w:rsidRDefault="00775B41">
            <w:pPr>
              <w:spacing w:after="120"/>
              <w:rPr>
                <w:rFonts w:eastAsiaTheme="minorEastAsia"/>
                <w:color w:val="0070C0"/>
                <w:lang w:val="en-US" w:eastAsia="zh-CN"/>
              </w:rPr>
            </w:pPr>
          </w:p>
        </w:tc>
        <w:tc>
          <w:tcPr>
            <w:tcW w:w="2409" w:type="dxa"/>
          </w:tcPr>
          <w:p w14:paraId="62BBF3D8" w14:textId="77777777" w:rsidR="00775B41" w:rsidRDefault="00775B41">
            <w:pPr>
              <w:spacing w:after="120"/>
              <w:rPr>
                <w:rFonts w:eastAsiaTheme="minorEastAsia"/>
                <w:color w:val="0070C0"/>
                <w:lang w:val="en-US" w:eastAsia="zh-CN"/>
              </w:rPr>
            </w:pPr>
          </w:p>
        </w:tc>
        <w:tc>
          <w:tcPr>
            <w:tcW w:w="1698" w:type="dxa"/>
          </w:tcPr>
          <w:p w14:paraId="5F868659" w14:textId="77777777" w:rsidR="00775B41" w:rsidRDefault="00775B41">
            <w:pPr>
              <w:spacing w:after="120"/>
              <w:rPr>
                <w:rFonts w:eastAsiaTheme="minorEastAsia"/>
                <w:color w:val="0070C0"/>
                <w:lang w:val="en-US" w:eastAsia="zh-CN"/>
              </w:rPr>
            </w:pPr>
          </w:p>
        </w:tc>
      </w:tr>
      <w:tr w:rsidR="00775B41" w14:paraId="0F837EA9" w14:textId="77777777">
        <w:tc>
          <w:tcPr>
            <w:tcW w:w="1424" w:type="dxa"/>
          </w:tcPr>
          <w:p w14:paraId="2737B6A0" w14:textId="77777777" w:rsidR="00775B41" w:rsidRDefault="00775B41">
            <w:pPr>
              <w:spacing w:after="120"/>
              <w:rPr>
                <w:rFonts w:eastAsiaTheme="minorEastAsia"/>
                <w:color w:val="0070C0"/>
                <w:lang w:eastAsia="zh-CN"/>
              </w:rPr>
            </w:pPr>
          </w:p>
        </w:tc>
        <w:tc>
          <w:tcPr>
            <w:tcW w:w="2682" w:type="dxa"/>
          </w:tcPr>
          <w:p w14:paraId="1F65E335" w14:textId="77777777" w:rsidR="00775B41" w:rsidRDefault="00775B41">
            <w:pPr>
              <w:spacing w:after="120"/>
              <w:rPr>
                <w:rFonts w:eastAsiaTheme="minorEastAsia"/>
                <w:i/>
                <w:color w:val="0070C0"/>
                <w:lang w:val="en-US" w:eastAsia="zh-CN"/>
              </w:rPr>
            </w:pPr>
          </w:p>
        </w:tc>
        <w:tc>
          <w:tcPr>
            <w:tcW w:w="1418" w:type="dxa"/>
          </w:tcPr>
          <w:p w14:paraId="22CA1BE2" w14:textId="77777777" w:rsidR="00775B41" w:rsidRDefault="00775B41">
            <w:pPr>
              <w:spacing w:after="120"/>
              <w:rPr>
                <w:rFonts w:eastAsiaTheme="minorEastAsia"/>
                <w:i/>
                <w:color w:val="0070C0"/>
                <w:lang w:val="en-US" w:eastAsia="zh-CN"/>
              </w:rPr>
            </w:pPr>
          </w:p>
        </w:tc>
        <w:tc>
          <w:tcPr>
            <w:tcW w:w="2409" w:type="dxa"/>
          </w:tcPr>
          <w:p w14:paraId="3E9C6659" w14:textId="77777777" w:rsidR="00775B41" w:rsidRDefault="00775B41">
            <w:pPr>
              <w:spacing w:after="120"/>
              <w:rPr>
                <w:rFonts w:eastAsiaTheme="minorEastAsia"/>
                <w:color w:val="0070C0"/>
                <w:lang w:val="en-US" w:eastAsia="zh-CN"/>
              </w:rPr>
            </w:pPr>
          </w:p>
        </w:tc>
        <w:tc>
          <w:tcPr>
            <w:tcW w:w="1698" w:type="dxa"/>
          </w:tcPr>
          <w:p w14:paraId="110F357C" w14:textId="77777777" w:rsidR="00775B41" w:rsidRDefault="00775B41">
            <w:pPr>
              <w:spacing w:after="120"/>
              <w:rPr>
                <w:rFonts w:eastAsiaTheme="minorEastAsia"/>
                <w:i/>
                <w:color w:val="0070C0"/>
                <w:lang w:val="en-US" w:eastAsia="zh-CN"/>
              </w:rPr>
            </w:pPr>
          </w:p>
        </w:tc>
      </w:tr>
    </w:tbl>
    <w:p w14:paraId="429EDE1B" w14:textId="77777777" w:rsidR="00775B41" w:rsidRDefault="00775B41">
      <w:pPr>
        <w:rPr>
          <w:lang w:eastAsia="ja-JP"/>
        </w:rPr>
      </w:pPr>
    </w:p>
    <w:p w14:paraId="63BB7AF0" w14:textId="77777777" w:rsidR="00775B41" w:rsidRDefault="00C82508">
      <w:pPr>
        <w:rPr>
          <w:color w:val="0070C0"/>
          <w:lang w:val="en-US" w:eastAsia="zh-CN"/>
        </w:rPr>
      </w:pPr>
      <w:r>
        <w:rPr>
          <w:color w:val="0070C0"/>
          <w:lang w:val="en-US" w:eastAsia="zh-CN"/>
        </w:rPr>
        <w:t>Notes:</w:t>
      </w:r>
    </w:p>
    <w:p w14:paraId="2A682DD1" w14:textId="77777777" w:rsidR="00775B41" w:rsidRDefault="00C82508">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B28297" w14:textId="77777777" w:rsidR="00775B41" w:rsidRDefault="00C82508">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048C8A0" w14:textId="77777777" w:rsidR="00775B41" w:rsidRDefault="00C82508">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3458003" w14:textId="77777777" w:rsidR="00775B41" w:rsidRDefault="00C82508">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C4CBD6B" w14:textId="77777777" w:rsidR="00775B41" w:rsidRDefault="00C82508">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70B92E7" w14:textId="77777777" w:rsidR="00775B41" w:rsidRDefault="00C82508">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20F8A72" w14:textId="77777777" w:rsidR="00775B41" w:rsidRDefault="00775B41">
      <w:pPr>
        <w:rPr>
          <w:color w:val="0070C0"/>
          <w:lang w:val="en-US" w:eastAsia="zh-CN"/>
        </w:rPr>
      </w:pPr>
    </w:p>
    <w:p w14:paraId="593F3225" w14:textId="77777777" w:rsidR="00775B41" w:rsidRDefault="00C82508">
      <w:pPr>
        <w:pStyle w:val="2"/>
      </w:pPr>
      <w:r>
        <w:t xml:space="preserve">2nd </w:t>
      </w:r>
      <w:r>
        <w:rPr>
          <w:rFonts w:hint="eastAsia"/>
        </w:rPr>
        <w:t xml:space="preserve">round </w:t>
      </w:r>
    </w:p>
    <w:p w14:paraId="6873A3A9" w14:textId="77777777" w:rsidR="00775B41" w:rsidRDefault="00775B41">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29708E5"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8919" w14:textId="77777777" w:rsidR="0006415E" w:rsidRDefault="0006415E" w:rsidP="00A73454">
      <w:pPr>
        <w:spacing w:after="0" w:line="240" w:lineRule="auto"/>
      </w:pPr>
      <w:r>
        <w:separator/>
      </w:r>
    </w:p>
  </w:endnote>
  <w:endnote w:type="continuationSeparator" w:id="0">
    <w:p w14:paraId="68A41253" w14:textId="77777777" w:rsidR="0006415E" w:rsidRDefault="0006415E"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FC19B" w14:textId="77777777" w:rsidR="0006415E" w:rsidRDefault="0006415E" w:rsidP="00A73454">
      <w:pPr>
        <w:spacing w:after="0" w:line="240" w:lineRule="auto"/>
      </w:pPr>
      <w:r>
        <w:separator/>
      </w:r>
    </w:p>
  </w:footnote>
  <w:footnote w:type="continuationSeparator" w:id="0">
    <w:p w14:paraId="7F07805E" w14:textId="77777777" w:rsidR="0006415E" w:rsidRDefault="0006415E"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D847869"/>
    <w:multiLevelType w:val="multilevel"/>
    <w:tmpl w:val="7D847869"/>
    <w:lvl w:ilvl="0">
      <w:start w:val="4"/>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0"/>
  </w:num>
  <w:num w:numId="6">
    <w:abstractNumId w:val="5"/>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Nokia-Bartlomiej Golebiowski">
    <w15:presenceInfo w15:providerId="None" w15:userId="Nokia-Bartlomiej Golebiowski"/>
  </w15:person>
  <w15:person w15:author="Esther Sienkiewicz">
    <w15:presenceInfo w15:providerId="None" w15:userId="Esther Sienkiewicz"/>
  </w15:person>
  <w15:person w15:author="Tetsu Ikeda">
    <w15:presenceInfo w15:providerId="None" w15:userId="Tetsu Ikeda"/>
  </w15:person>
  <w15:person w15:author="Thomas">
    <w15:presenceInfo w15:providerId="AD" w15:userId="S::thomas.chapman@ericsson.com::62f56abd-8013-406a-a5cf-528bee683f35"/>
  </w15:person>
  <w15:person w15:author="Kihara Kenichi">
    <w15:presenceInfo w15:providerId="Windows Live" w15:userId="275eccd85c50fbb2"/>
  </w15:person>
  <w15:person w15:author="Verizon">
    <w15:presenceInfo w15:providerId="None" w15:userId="Verizo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20092"/>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5659D"/>
    <w:rsid w:val="00A604A4"/>
    <w:rsid w:val="00A61B7D"/>
    <w:rsid w:val="00A6605B"/>
    <w:rsid w:val="00A66ADC"/>
    <w:rsid w:val="00A7147D"/>
    <w:rsid w:val="00A73454"/>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6AB"/>
    <w:pPr>
      <w:spacing w:after="180"/>
    </w:pPr>
    <w:rPr>
      <w:lang w:val="en-GB" w:eastAsia="en-US"/>
    </w:rPr>
  </w:style>
  <w:style w:type="paragraph" w:styleId="1">
    <w:name w:val="heading 1"/>
    <w:next w:val="a"/>
    <w:link w:val="10"/>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rsid w:val="000606AB"/>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0606AB"/>
    <w:pPr>
      <w:numPr>
        <w:ilvl w:val="2"/>
      </w:numPr>
      <w:spacing w:before="120"/>
      <w:outlineLvl w:val="2"/>
    </w:pPr>
  </w:style>
  <w:style w:type="paragraph" w:styleId="4">
    <w:name w:val="heading 4"/>
    <w:basedOn w:val="3"/>
    <w:next w:val="a"/>
    <w:link w:val="40"/>
    <w:qFormat/>
    <w:rsid w:val="000606AB"/>
    <w:pPr>
      <w:numPr>
        <w:ilvl w:val="3"/>
      </w:numPr>
      <w:outlineLvl w:val="3"/>
    </w:pPr>
    <w:rPr>
      <w:sz w:val="24"/>
    </w:rPr>
  </w:style>
  <w:style w:type="paragraph" w:styleId="5">
    <w:name w:val="heading 5"/>
    <w:basedOn w:val="4"/>
    <w:next w:val="a"/>
    <w:link w:val="50"/>
    <w:qFormat/>
    <w:rsid w:val="000606AB"/>
    <w:pPr>
      <w:numPr>
        <w:ilvl w:val="4"/>
      </w:numPr>
      <w:outlineLvl w:val="4"/>
    </w:pPr>
    <w:rPr>
      <w:sz w:val="22"/>
    </w:rPr>
  </w:style>
  <w:style w:type="paragraph" w:styleId="6">
    <w:name w:val="heading 6"/>
    <w:basedOn w:val="H6"/>
    <w:next w:val="a"/>
    <w:link w:val="60"/>
    <w:qFormat/>
    <w:rsid w:val="000606AB"/>
    <w:pPr>
      <w:numPr>
        <w:ilvl w:val="5"/>
        <w:numId w:val="1"/>
      </w:numPr>
      <w:outlineLvl w:val="5"/>
    </w:pPr>
  </w:style>
  <w:style w:type="paragraph" w:styleId="7">
    <w:name w:val="heading 7"/>
    <w:basedOn w:val="H6"/>
    <w:next w:val="a"/>
    <w:link w:val="70"/>
    <w:qFormat/>
    <w:rsid w:val="000606AB"/>
    <w:pPr>
      <w:numPr>
        <w:ilvl w:val="6"/>
        <w:numId w:val="1"/>
      </w:numPr>
      <w:outlineLvl w:val="6"/>
    </w:pPr>
  </w:style>
  <w:style w:type="paragraph" w:styleId="8">
    <w:name w:val="heading 8"/>
    <w:basedOn w:val="1"/>
    <w:next w:val="a"/>
    <w:link w:val="80"/>
    <w:qFormat/>
    <w:rsid w:val="000606AB"/>
    <w:pPr>
      <w:numPr>
        <w:ilvl w:val="7"/>
      </w:numPr>
      <w:outlineLvl w:val="7"/>
    </w:pPr>
  </w:style>
  <w:style w:type="paragraph" w:styleId="9">
    <w:name w:val="heading 9"/>
    <w:basedOn w:val="8"/>
    <w:next w:val="a"/>
    <w:link w:val="90"/>
    <w:qFormat/>
    <w:rsid w:val="000606A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606AB"/>
    <w:pPr>
      <w:numPr>
        <w:numId w:val="0"/>
      </w:numPr>
      <w:ind w:left="1985" w:hanging="1985"/>
      <w:outlineLvl w:val="9"/>
    </w:pPr>
    <w:rPr>
      <w:sz w:val="20"/>
    </w:rPr>
  </w:style>
  <w:style w:type="paragraph" w:styleId="31">
    <w:name w:val="List 3"/>
    <w:basedOn w:val="21"/>
    <w:rsid w:val="000606AB"/>
    <w:pPr>
      <w:ind w:left="1135"/>
    </w:pPr>
  </w:style>
  <w:style w:type="paragraph" w:styleId="21">
    <w:name w:val="List 2"/>
    <w:basedOn w:val="a3"/>
    <w:uiPriority w:val="99"/>
    <w:rsid w:val="000606AB"/>
    <w:pPr>
      <w:ind w:left="851"/>
    </w:pPr>
  </w:style>
  <w:style w:type="paragraph" w:styleId="a3">
    <w:name w:val="List"/>
    <w:basedOn w:val="a"/>
    <w:qFormat/>
    <w:rsid w:val="000606AB"/>
    <w:pPr>
      <w:ind w:left="568" w:hanging="284"/>
    </w:pPr>
  </w:style>
  <w:style w:type="paragraph" w:styleId="71">
    <w:name w:val="toc 7"/>
    <w:basedOn w:val="61"/>
    <w:next w:val="a"/>
    <w:qFormat/>
    <w:rsid w:val="000606AB"/>
    <w:pPr>
      <w:ind w:left="2268" w:hanging="2268"/>
    </w:pPr>
  </w:style>
  <w:style w:type="paragraph" w:styleId="61">
    <w:name w:val="toc 6"/>
    <w:basedOn w:val="51"/>
    <w:next w:val="a"/>
    <w:rsid w:val="000606AB"/>
    <w:pPr>
      <w:ind w:left="1985" w:hanging="1985"/>
    </w:pPr>
  </w:style>
  <w:style w:type="paragraph" w:styleId="51">
    <w:name w:val="toc 5"/>
    <w:basedOn w:val="41"/>
    <w:next w:val="a"/>
    <w:rsid w:val="000606AB"/>
    <w:pPr>
      <w:ind w:left="1701" w:hanging="1701"/>
    </w:pPr>
  </w:style>
  <w:style w:type="paragraph" w:styleId="41">
    <w:name w:val="toc 4"/>
    <w:basedOn w:val="32"/>
    <w:next w:val="a"/>
    <w:rsid w:val="000606AB"/>
    <w:pPr>
      <w:ind w:left="1418" w:hanging="1418"/>
    </w:pPr>
  </w:style>
  <w:style w:type="paragraph" w:styleId="32">
    <w:name w:val="toc 3"/>
    <w:basedOn w:val="22"/>
    <w:next w:val="a"/>
    <w:rsid w:val="000606AB"/>
    <w:pPr>
      <w:ind w:left="1134" w:hanging="1134"/>
    </w:pPr>
  </w:style>
  <w:style w:type="paragraph" w:styleId="22">
    <w:name w:val="toc 2"/>
    <w:basedOn w:val="11"/>
    <w:next w:val="a"/>
    <w:rsid w:val="000606AB"/>
    <w:pPr>
      <w:keepNext w:val="0"/>
      <w:spacing w:before="0"/>
      <w:ind w:left="851" w:hanging="851"/>
    </w:pPr>
    <w:rPr>
      <w:sz w:val="20"/>
    </w:rPr>
  </w:style>
  <w:style w:type="paragraph" w:styleId="11">
    <w:name w:val="toc 1"/>
    <w:next w:val="a"/>
    <w:rsid w:val="000606AB"/>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rsid w:val="000606AB"/>
    <w:pPr>
      <w:ind w:left="851"/>
    </w:pPr>
  </w:style>
  <w:style w:type="paragraph" w:styleId="a4">
    <w:name w:val="List Number"/>
    <w:basedOn w:val="a3"/>
    <w:qFormat/>
    <w:rsid w:val="000606AB"/>
  </w:style>
  <w:style w:type="paragraph" w:styleId="42">
    <w:name w:val="List Bullet 4"/>
    <w:basedOn w:val="33"/>
    <w:qFormat/>
    <w:rsid w:val="000606AB"/>
    <w:pPr>
      <w:ind w:left="1418"/>
    </w:pPr>
  </w:style>
  <w:style w:type="paragraph" w:styleId="33">
    <w:name w:val="List Bullet 3"/>
    <w:basedOn w:val="24"/>
    <w:rsid w:val="000606AB"/>
    <w:pPr>
      <w:ind w:left="1135"/>
    </w:pPr>
  </w:style>
  <w:style w:type="paragraph" w:styleId="24">
    <w:name w:val="List Bullet 2"/>
    <w:basedOn w:val="a5"/>
    <w:qFormat/>
    <w:rsid w:val="000606AB"/>
    <w:pPr>
      <w:ind w:left="851"/>
    </w:pPr>
  </w:style>
  <w:style w:type="paragraph" w:styleId="a5">
    <w:name w:val="List Bullet"/>
    <w:basedOn w:val="a3"/>
    <w:rsid w:val="000606AB"/>
  </w:style>
  <w:style w:type="paragraph" w:styleId="a6">
    <w:name w:val="caption"/>
    <w:basedOn w:val="a"/>
    <w:next w:val="a"/>
    <w:link w:val="a7"/>
    <w:qFormat/>
    <w:rsid w:val="000606AB"/>
    <w:pPr>
      <w:spacing w:before="120" w:after="120"/>
    </w:pPr>
    <w:rPr>
      <w:b/>
    </w:rPr>
  </w:style>
  <w:style w:type="paragraph" w:styleId="a8">
    <w:name w:val="Document Map"/>
    <w:basedOn w:val="a"/>
    <w:semiHidden/>
    <w:qFormat/>
    <w:rsid w:val="000606AB"/>
    <w:pPr>
      <w:shd w:val="clear" w:color="auto" w:fill="000080"/>
    </w:pPr>
    <w:rPr>
      <w:rFonts w:ascii="Tahoma" w:hAnsi="Tahoma"/>
    </w:rPr>
  </w:style>
  <w:style w:type="paragraph" w:styleId="a9">
    <w:name w:val="annotation text"/>
    <w:basedOn w:val="a"/>
    <w:link w:val="aa"/>
    <w:uiPriority w:val="99"/>
    <w:qFormat/>
    <w:rsid w:val="000606AB"/>
  </w:style>
  <w:style w:type="paragraph" w:styleId="ab">
    <w:name w:val="Body Text"/>
    <w:basedOn w:val="a"/>
    <w:link w:val="ac"/>
    <w:qFormat/>
    <w:rsid w:val="000606AB"/>
  </w:style>
  <w:style w:type="paragraph" w:styleId="ad">
    <w:name w:val="Plain Text"/>
    <w:basedOn w:val="a"/>
    <w:link w:val="ae"/>
    <w:uiPriority w:val="99"/>
    <w:qFormat/>
    <w:rsid w:val="000606AB"/>
    <w:rPr>
      <w:rFonts w:ascii="Courier New" w:hAnsi="Courier New"/>
      <w:lang w:val="nb-NO"/>
    </w:rPr>
  </w:style>
  <w:style w:type="paragraph" w:styleId="52">
    <w:name w:val="List Bullet 5"/>
    <w:basedOn w:val="42"/>
    <w:qFormat/>
    <w:rsid w:val="000606AB"/>
    <w:pPr>
      <w:ind w:left="1702"/>
    </w:pPr>
  </w:style>
  <w:style w:type="paragraph" w:styleId="81">
    <w:name w:val="toc 8"/>
    <w:basedOn w:val="11"/>
    <w:next w:val="a"/>
    <w:qFormat/>
    <w:rsid w:val="000606AB"/>
    <w:pPr>
      <w:spacing w:before="180"/>
      <w:ind w:left="2693" w:hanging="2693"/>
    </w:pPr>
    <w:rPr>
      <w:b/>
    </w:rPr>
  </w:style>
  <w:style w:type="paragraph" w:styleId="25">
    <w:name w:val="Body Text Indent 2"/>
    <w:basedOn w:val="a"/>
    <w:link w:val="26"/>
    <w:rsid w:val="000606AB"/>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rsid w:val="000606AB"/>
    <w:pPr>
      <w:overflowPunct w:val="0"/>
      <w:autoSpaceDE w:val="0"/>
      <w:autoSpaceDN w:val="0"/>
      <w:adjustRightInd w:val="0"/>
      <w:textAlignment w:val="baseline"/>
    </w:pPr>
    <w:rPr>
      <w:rFonts w:eastAsia="游明朝"/>
    </w:rPr>
  </w:style>
  <w:style w:type="paragraph" w:styleId="af1">
    <w:name w:val="Balloon Text"/>
    <w:basedOn w:val="a"/>
    <w:link w:val="af2"/>
    <w:rsid w:val="000606AB"/>
    <w:pPr>
      <w:spacing w:after="0"/>
    </w:pPr>
    <w:rPr>
      <w:sz w:val="18"/>
      <w:szCs w:val="18"/>
    </w:rPr>
  </w:style>
  <w:style w:type="paragraph" w:styleId="af3">
    <w:name w:val="footer"/>
    <w:basedOn w:val="af4"/>
    <w:link w:val="af5"/>
    <w:qFormat/>
    <w:rsid w:val="000606AB"/>
    <w:pPr>
      <w:jc w:val="center"/>
    </w:pPr>
    <w:rPr>
      <w:i/>
    </w:rPr>
  </w:style>
  <w:style w:type="paragraph" w:styleId="af4">
    <w:name w:val="header"/>
    <w:link w:val="af6"/>
    <w:rsid w:val="000606AB"/>
    <w:pPr>
      <w:widowControl w:val="0"/>
    </w:pPr>
    <w:rPr>
      <w:rFonts w:ascii="Arial" w:hAnsi="Arial"/>
      <w:b/>
      <w:sz w:val="18"/>
      <w:lang w:val="en-GB" w:eastAsia="sv-SE"/>
    </w:rPr>
  </w:style>
  <w:style w:type="paragraph" w:styleId="af7">
    <w:name w:val="index heading"/>
    <w:basedOn w:val="a"/>
    <w:next w:val="a"/>
    <w:semiHidden/>
    <w:qFormat/>
    <w:rsid w:val="000606AB"/>
    <w:pPr>
      <w:pBdr>
        <w:top w:val="single" w:sz="12" w:space="0" w:color="auto"/>
      </w:pBdr>
      <w:spacing w:before="360" w:after="240"/>
    </w:pPr>
    <w:rPr>
      <w:b/>
      <w:i/>
      <w:sz w:val="26"/>
    </w:rPr>
  </w:style>
  <w:style w:type="paragraph" w:styleId="af8">
    <w:name w:val="footnote text"/>
    <w:basedOn w:val="a"/>
    <w:link w:val="af9"/>
    <w:semiHidden/>
    <w:qFormat/>
    <w:rsid w:val="000606AB"/>
    <w:pPr>
      <w:keepLines/>
      <w:spacing w:after="0"/>
      <w:ind w:left="454" w:hanging="454"/>
    </w:pPr>
    <w:rPr>
      <w:sz w:val="16"/>
    </w:rPr>
  </w:style>
  <w:style w:type="paragraph" w:styleId="53">
    <w:name w:val="List 5"/>
    <w:basedOn w:val="43"/>
    <w:qFormat/>
    <w:rsid w:val="000606AB"/>
    <w:pPr>
      <w:ind w:left="1702"/>
    </w:pPr>
  </w:style>
  <w:style w:type="paragraph" w:styleId="43">
    <w:name w:val="List 4"/>
    <w:basedOn w:val="31"/>
    <w:qFormat/>
    <w:rsid w:val="000606AB"/>
    <w:pPr>
      <w:ind w:left="1418"/>
    </w:pPr>
  </w:style>
  <w:style w:type="paragraph" w:styleId="91">
    <w:name w:val="toc 9"/>
    <w:basedOn w:val="81"/>
    <w:next w:val="a"/>
    <w:rsid w:val="000606AB"/>
    <w:pPr>
      <w:ind w:left="1418" w:hanging="1418"/>
    </w:pPr>
  </w:style>
  <w:style w:type="paragraph" w:styleId="Web">
    <w:name w:val="Normal (Web)"/>
    <w:basedOn w:val="a"/>
    <w:uiPriority w:val="99"/>
    <w:qFormat/>
    <w:rsid w:val="000606AB"/>
    <w:pPr>
      <w:spacing w:before="100" w:beforeAutospacing="1" w:after="100" w:afterAutospacing="1"/>
    </w:pPr>
    <w:rPr>
      <w:rFonts w:eastAsia="Arial Unicode MS"/>
      <w:sz w:val="24"/>
      <w:szCs w:val="24"/>
    </w:rPr>
  </w:style>
  <w:style w:type="paragraph" w:styleId="12">
    <w:name w:val="index 1"/>
    <w:basedOn w:val="a"/>
    <w:next w:val="a"/>
    <w:semiHidden/>
    <w:rsid w:val="000606AB"/>
    <w:pPr>
      <w:keepLines/>
      <w:spacing w:after="0"/>
    </w:pPr>
  </w:style>
  <w:style w:type="paragraph" w:styleId="27">
    <w:name w:val="index 2"/>
    <w:basedOn w:val="12"/>
    <w:next w:val="a"/>
    <w:semiHidden/>
    <w:rsid w:val="000606AB"/>
    <w:pPr>
      <w:ind w:left="284"/>
    </w:pPr>
  </w:style>
  <w:style w:type="paragraph" w:styleId="afa">
    <w:name w:val="annotation subject"/>
    <w:basedOn w:val="a9"/>
    <w:next w:val="a9"/>
    <w:link w:val="afb"/>
    <w:rsid w:val="000606AB"/>
    <w:rPr>
      <w:b/>
      <w:bCs/>
    </w:rPr>
  </w:style>
  <w:style w:type="table" w:styleId="afc">
    <w:name w:val="Table Grid"/>
    <w:basedOn w:val="a1"/>
    <w:uiPriority w:val="39"/>
    <w:rsid w:val="000606AB"/>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rsid w:val="000606AB"/>
    <w:rPr>
      <w:vertAlign w:val="superscript"/>
    </w:rPr>
  </w:style>
  <w:style w:type="character" w:styleId="afe">
    <w:name w:val="FollowedHyperlink"/>
    <w:qFormat/>
    <w:rsid w:val="000606AB"/>
    <w:rPr>
      <w:color w:val="800080"/>
      <w:u w:val="single"/>
    </w:rPr>
  </w:style>
  <w:style w:type="character" w:styleId="aff">
    <w:name w:val="Emphasis"/>
    <w:qFormat/>
    <w:rsid w:val="000606AB"/>
    <w:rPr>
      <w:i/>
      <w:iCs/>
    </w:rPr>
  </w:style>
  <w:style w:type="character" w:styleId="aff0">
    <w:name w:val="Hyperlink"/>
    <w:qFormat/>
    <w:rsid w:val="000606AB"/>
    <w:rPr>
      <w:color w:val="0000FF"/>
      <w:u w:val="single"/>
    </w:rPr>
  </w:style>
  <w:style w:type="character" w:styleId="aff1">
    <w:name w:val="annotation reference"/>
    <w:semiHidden/>
    <w:qFormat/>
    <w:rsid w:val="000606AB"/>
    <w:rPr>
      <w:sz w:val="16"/>
    </w:rPr>
  </w:style>
  <w:style w:type="character" w:styleId="aff2">
    <w:name w:val="footnote reference"/>
    <w:semiHidden/>
    <w:qFormat/>
    <w:rsid w:val="000606AB"/>
    <w:rPr>
      <w:b/>
      <w:position w:val="6"/>
      <w:sz w:val="16"/>
    </w:rPr>
  </w:style>
  <w:style w:type="paragraph" w:customStyle="1" w:styleId="EQ">
    <w:name w:val="EQ"/>
    <w:basedOn w:val="a"/>
    <w:next w:val="a"/>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a"/>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a"/>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a"/>
    <w:qFormat/>
    <w:rsid w:val="000606AB"/>
    <w:pPr>
      <w:keepLines/>
      <w:ind w:left="1702" w:hanging="1418"/>
    </w:pPr>
  </w:style>
  <w:style w:type="paragraph" w:customStyle="1" w:styleId="FP">
    <w:name w:val="FP"/>
    <w:basedOn w:val="a"/>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a3"/>
    <w:link w:val="B1Char"/>
    <w:rsid w:val="000606AB"/>
  </w:style>
  <w:style w:type="paragraph" w:customStyle="1" w:styleId="EditorsNote">
    <w:name w:val="Editor's Note"/>
    <w:basedOn w:val="NO"/>
    <w:qFormat/>
    <w:rsid w:val="000606AB"/>
    <w:rPr>
      <w:color w:val="FF0000"/>
    </w:rPr>
  </w:style>
  <w:style w:type="paragraph" w:customStyle="1" w:styleId="TH">
    <w:name w:val="TH"/>
    <w:basedOn w:val="a"/>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21"/>
    <w:rsid w:val="000606AB"/>
  </w:style>
  <w:style w:type="paragraph" w:customStyle="1" w:styleId="B3">
    <w:name w:val="B3"/>
    <w:basedOn w:val="31"/>
    <w:qFormat/>
    <w:rsid w:val="000606AB"/>
  </w:style>
  <w:style w:type="paragraph" w:customStyle="1" w:styleId="B4">
    <w:name w:val="B4"/>
    <w:basedOn w:val="43"/>
    <w:rsid w:val="000606AB"/>
  </w:style>
  <w:style w:type="paragraph" w:customStyle="1" w:styleId="B5">
    <w:name w:val="B5"/>
    <w:basedOn w:val="53"/>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a"/>
    <w:qFormat/>
    <w:rsid w:val="000606AB"/>
    <w:pPr>
      <w:ind w:left="851"/>
    </w:pPr>
  </w:style>
  <w:style w:type="paragraph" w:customStyle="1" w:styleId="INDENT2">
    <w:name w:val="INDENT2"/>
    <w:basedOn w:val="a"/>
    <w:qFormat/>
    <w:rsid w:val="000606AB"/>
    <w:pPr>
      <w:ind w:left="1135" w:hanging="284"/>
    </w:pPr>
  </w:style>
  <w:style w:type="paragraph" w:customStyle="1" w:styleId="INDENT3">
    <w:name w:val="INDENT3"/>
    <w:basedOn w:val="a"/>
    <w:qFormat/>
    <w:rsid w:val="000606AB"/>
    <w:pPr>
      <w:ind w:left="1701" w:hanging="567"/>
    </w:pPr>
  </w:style>
  <w:style w:type="paragraph" w:customStyle="1" w:styleId="FigureTitle">
    <w:name w:val="Figure_Title"/>
    <w:basedOn w:val="a"/>
    <w:next w:val="a"/>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0606AB"/>
    <w:pPr>
      <w:keepNext/>
      <w:keepLines/>
    </w:pPr>
    <w:rPr>
      <w:b/>
    </w:rPr>
  </w:style>
  <w:style w:type="paragraph" w:customStyle="1" w:styleId="enumlev2">
    <w:name w:val="enumlev2"/>
    <w:basedOn w:val="a"/>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a"/>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20">
    <w:name w:val="見出し 2 (文字)"/>
    <w:link w:val="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10">
    <w:name w:val="見出し 1 (文字)"/>
    <w:link w:val="1"/>
    <w:qFormat/>
    <w:rsid w:val="000606AB"/>
    <w:rPr>
      <w:rFonts w:ascii="Arial" w:hAnsi="Arial"/>
      <w:sz w:val="36"/>
      <w:lang w:eastAsia="en-US" w:bidi="ar-SA"/>
    </w:rPr>
  </w:style>
  <w:style w:type="character" w:customStyle="1" w:styleId="af6">
    <w:name w:val="ヘッダー (文字)"/>
    <w:link w:val="af4"/>
    <w:rsid w:val="000606AB"/>
    <w:rPr>
      <w:rFonts w:ascii="Arial" w:hAnsi="Arial"/>
      <w:b/>
      <w:sz w:val="18"/>
      <w:lang w:val="en-GB" w:bidi="ar-SA"/>
    </w:rPr>
  </w:style>
  <w:style w:type="character" w:customStyle="1" w:styleId="aa">
    <w:name w:val="コメント文字列 (文字)"/>
    <w:link w:val="a9"/>
    <w:uiPriority w:val="99"/>
    <w:rsid w:val="000606AB"/>
    <w:rPr>
      <w:lang w:val="en-GB" w:eastAsia="en-US"/>
    </w:rPr>
  </w:style>
  <w:style w:type="character" w:customStyle="1" w:styleId="Char">
    <w:name w:val="批注主题 Char"/>
    <w:basedOn w:val="aa"/>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af2">
    <w:name w:val="吹き出し (文字)"/>
    <w:link w:val="af1"/>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0">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a"/>
    <w:next w:val="a"/>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80">
    <w:name w:val="見出し 8 (文字)"/>
    <w:link w:val="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a7">
    <w:name w:val="図表番号 (文字)"/>
    <w:link w:val="a6"/>
    <w:qFormat/>
    <w:rsid w:val="000606AB"/>
    <w:rPr>
      <w:b/>
      <w:lang w:val="en-GB"/>
    </w:rPr>
  </w:style>
  <w:style w:type="character" w:customStyle="1" w:styleId="30">
    <w:name w:val="見出し 3 (文字)"/>
    <w:link w:val="3"/>
    <w:qFormat/>
    <w:rsid w:val="000606AB"/>
    <w:rPr>
      <w:rFonts w:ascii="Arial" w:hAnsi="Arial"/>
      <w:sz w:val="28"/>
      <w:lang w:eastAsia="en-US"/>
    </w:rPr>
  </w:style>
  <w:style w:type="character" w:customStyle="1" w:styleId="ac">
    <w:name w:val="本文 (文字)"/>
    <w:link w:val="ab"/>
    <w:qFormat/>
    <w:rsid w:val="000606AB"/>
    <w:rPr>
      <w:lang w:val="en-GB"/>
    </w:rPr>
  </w:style>
  <w:style w:type="paragraph" w:customStyle="1" w:styleId="3GPPNormalText">
    <w:name w:val="3GPP Normal Text"/>
    <w:basedOn w:val="ab"/>
    <w:link w:val="3GPPNormalTextChar"/>
    <w:qFormat/>
    <w:rsid w:val="000606AB"/>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sid w:val="000606AB"/>
    <w:rPr>
      <w:rFonts w:eastAsia="ＭＳ 明朝"/>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ae">
    <w:name w:val="書式なし (文字)"/>
    <w:link w:val="ad"/>
    <w:uiPriority w:val="99"/>
    <w:qFormat/>
    <w:rsid w:val="000606AB"/>
    <w:rPr>
      <w:rFonts w:ascii="Courier New" w:hAnsi="Courier New"/>
      <w:lang w:val="nb-NO" w:eastAsia="en-US"/>
    </w:rPr>
  </w:style>
  <w:style w:type="paragraph" w:styleId="aff3">
    <w:name w:val="No Spacing"/>
    <w:uiPriority w:val="1"/>
    <w:qFormat/>
    <w:rsid w:val="000606AB"/>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ff4">
    <w:name w:val="样式 页眉"/>
    <w:basedOn w:val="af4"/>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0606AB"/>
    <w:rPr>
      <w:rFonts w:ascii="Arial" w:eastAsia="Arial" w:hAnsi="Arial"/>
      <w:b/>
      <w:bCs/>
      <w:sz w:val="22"/>
      <w:lang w:val="en-GB" w:eastAsia="en-US"/>
    </w:rPr>
  </w:style>
  <w:style w:type="character" w:customStyle="1" w:styleId="af5">
    <w:name w:val="フッター (文字)"/>
    <w:link w:val="af3"/>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sid w:val="000606AB"/>
    <w:rPr>
      <w:rFonts w:ascii="Arial" w:hAnsi="Arial"/>
      <w:sz w:val="24"/>
      <w:lang w:eastAsia="en-US"/>
    </w:rPr>
  </w:style>
  <w:style w:type="character" w:customStyle="1" w:styleId="50">
    <w:name w:val="見出し 5 (文字)"/>
    <w:basedOn w:val="a0"/>
    <w:link w:val="5"/>
    <w:rsid w:val="000606AB"/>
    <w:rPr>
      <w:rFonts w:ascii="Arial" w:hAnsi="Arial"/>
      <w:sz w:val="22"/>
      <w:lang w:eastAsia="en-US"/>
    </w:rPr>
  </w:style>
  <w:style w:type="character" w:customStyle="1" w:styleId="60">
    <w:name w:val="見出し 6 (文字)"/>
    <w:basedOn w:val="a0"/>
    <w:link w:val="6"/>
    <w:rsid w:val="000606AB"/>
    <w:rPr>
      <w:rFonts w:ascii="Arial" w:hAnsi="Arial"/>
      <w:lang w:eastAsia="en-US"/>
    </w:rPr>
  </w:style>
  <w:style w:type="character" w:customStyle="1" w:styleId="70">
    <w:name w:val="見出し 7 (文字)"/>
    <w:basedOn w:val="a0"/>
    <w:link w:val="7"/>
    <w:rsid w:val="000606AB"/>
    <w:rPr>
      <w:rFonts w:ascii="Arial" w:hAnsi="Arial"/>
      <w:lang w:eastAsia="en-US"/>
    </w:rPr>
  </w:style>
  <w:style w:type="character" w:customStyle="1" w:styleId="90">
    <w:name w:val="見出し 9 (文字)"/>
    <w:basedOn w:val="a0"/>
    <w:link w:val="9"/>
    <w:rsid w:val="000606AB"/>
    <w:rPr>
      <w:rFonts w:ascii="Arial" w:hAnsi="Arial"/>
      <w:sz w:val="36"/>
      <w:lang w:eastAsia="en-US"/>
    </w:rPr>
  </w:style>
  <w:style w:type="paragraph" w:customStyle="1" w:styleId="Heading">
    <w:name w:val="Heading"/>
    <w:basedOn w:val="a"/>
    <w:rsid w:val="000606AB"/>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rsid w:val="000606AB"/>
    <w:rPr>
      <w:rFonts w:ascii="Arial" w:eastAsia="游明朝" w:hAnsi="Arial"/>
      <w:sz w:val="22"/>
      <w:lang w:val="en-GB" w:eastAsia="en-US"/>
    </w:rPr>
  </w:style>
  <w:style w:type="paragraph" w:customStyle="1" w:styleId="HE">
    <w:name w:val="HE"/>
    <w:basedOn w:val="a"/>
    <w:qFormat/>
    <w:rsid w:val="000606AB"/>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rsid w:val="000606AB"/>
    <w:rPr>
      <w:rFonts w:eastAsia="游明朝"/>
      <w:lang w:val="en-GB" w:eastAsia="en-US"/>
    </w:rPr>
  </w:style>
  <w:style w:type="character" w:customStyle="1" w:styleId="af9">
    <w:name w:val="脚注文字列 (文字)"/>
    <w:basedOn w:val="a0"/>
    <w:link w:val="af8"/>
    <w:semiHidden/>
    <w:rsid w:val="000606AB"/>
    <w:rPr>
      <w:sz w:val="16"/>
      <w:lang w:val="en-GB" w:eastAsia="en-US"/>
    </w:rPr>
  </w:style>
  <w:style w:type="paragraph" w:customStyle="1" w:styleId="tah0">
    <w:name w:val="tah"/>
    <w:basedOn w:val="a"/>
    <w:qFormat/>
    <w:rsid w:val="000606AB"/>
    <w:pPr>
      <w:spacing w:before="100" w:beforeAutospacing="1" w:after="100" w:afterAutospacing="1"/>
    </w:pPr>
    <w:rPr>
      <w:rFonts w:eastAsia="Calibri"/>
      <w:sz w:val="24"/>
      <w:szCs w:val="24"/>
      <w:lang w:val="en-US"/>
    </w:rPr>
  </w:style>
  <w:style w:type="paragraph" w:customStyle="1" w:styleId="tal0">
    <w:name w:val="tal"/>
    <w:basedOn w:val="a"/>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aff5">
    <w:name w:val="List Paragraph"/>
    <w:basedOn w:val="a"/>
    <w:link w:val="aff6"/>
    <w:uiPriority w:val="34"/>
    <w:qFormat/>
    <w:rsid w:val="000606AB"/>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aff6">
    <w:name w:val="リスト段落 (文字)"/>
    <w:link w:val="aff5"/>
    <w:uiPriority w:val="34"/>
    <w:qFormat/>
    <w:locked/>
    <w:rsid w:val="000606AB"/>
    <w:rPr>
      <w:rFonts w:eastAsia="ＭＳ 明朝"/>
      <w:lang w:val="en-GB" w:eastAsia="en-US"/>
    </w:rPr>
  </w:style>
  <w:style w:type="paragraph" w:customStyle="1" w:styleId="src">
    <w:name w:val="src"/>
    <w:basedOn w:val="a"/>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a"/>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a0"/>
    <w:rsid w:val="00A5659D"/>
  </w:style>
  <w:style w:type="character" w:customStyle="1" w:styleId="eop">
    <w:name w:val="eop"/>
    <w:basedOn w:val="a0"/>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257E38-93E5-4A9E-B5C4-1D0140AE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11</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Tetsu Ikeda</cp:lastModifiedBy>
  <cp:revision>4</cp:revision>
  <cp:lastPrinted>2019-04-25T01:09:00Z</cp:lastPrinted>
  <dcterms:created xsi:type="dcterms:W3CDTF">2021-04-13T07:50:00Z</dcterms:created>
  <dcterms:modified xsi:type="dcterms:W3CDTF">2021-04-13T09:11:00Z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