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C7BFA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D6160">
        <w:rPr>
          <w:rFonts w:ascii="Arial" w:eastAsiaTheme="minorEastAsia" w:hAnsi="Arial" w:cs="Arial"/>
          <w:color w:val="000000"/>
          <w:sz w:val="22"/>
          <w:lang w:eastAsia="zh-CN"/>
        </w:rPr>
        <w:t>8.15.2</w:t>
      </w:r>
    </w:p>
    <w:p w14:paraId="50D5329D" w14:textId="1BF764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612F9">
        <w:rPr>
          <w:rFonts w:ascii="Arial" w:hAnsi="Arial" w:cs="Arial"/>
          <w:color w:val="000000"/>
          <w:sz w:val="22"/>
          <w:lang w:eastAsia="zh-CN"/>
        </w:rPr>
        <w:t>Moderator (Ericsson)</w:t>
      </w:r>
    </w:p>
    <w:p w14:paraId="1E0389E7" w14:textId="4E2377E2" w:rsidR="00915D73" w:rsidRPr="00AF6649"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6649" w:rsidRPr="00AF6649">
        <w:rPr>
          <w:rFonts w:ascii="Arial" w:eastAsiaTheme="minorEastAsia" w:hAnsi="Arial" w:cs="Arial"/>
          <w:color w:val="000000"/>
          <w:sz w:val="22"/>
          <w:lang w:eastAsia="zh-CN"/>
        </w:rPr>
        <w:t>[98-bis-e][314]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00F2FD" w:rsidR="00484C5D" w:rsidRPr="00EF6D07" w:rsidRDefault="004C4505" w:rsidP="00642BC6">
      <w:pPr>
        <w:rPr>
          <w:iCs/>
          <w:lang w:eastAsia="zh-CN"/>
        </w:rPr>
      </w:pPr>
      <w:r w:rsidRPr="00EF6D07">
        <w:rPr>
          <w:iCs/>
          <w:lang w:eastAsia="zh-CN"/>
        </w:rPr>
        <w:t>This thread deals with BS requirements for 1024QAM. General considerations and UE requirements are dealt with in another thread.</w:t>
      </w:r>
      <w:r w:rsidR="005566EA" w:rsidRPr="00EF6D07">
        <w:rPr>
          <w:iCs/>
          <w:lang w:eastAsia="zh-CN"/>
        </w:rPr>
        <w:t xml:space="preserve"> Two main issues need to be discussed for BS; the dynamic range requirement and EVM. For the dynamic range requirement, based on contributions there appears to be consensus. For the EVM, different opinions are presented </w:t>
      </w:r>
      <w:r w:rsidR="00EF6D07" w:rsidRPr="00EF6D07">
        <w:rPr>
          <w:iCs/>
          <w:lang w:eastAsia="zh-CN"/>
        </w:rPr>
        <w:t xml:space="preserve">regarding whether to agree the same value as LTE or study </w:t>
      </w:r>
      <w:r w:rsidR="00B31427">
        <w:rPr>
          <w:iCs/>
          <w:lang w:eastAsia="zh-CN"/>
        </w:rPr>
        <w:t xml:space="preserve">some aspects further </w:t>
      </w:r>
      <w:r w:rsidR="00EF6D07" w:rsidRPr="00EF6D07">
        <w:rPr>
          <w:iCs/>
          <w:lang w:eastAsia="zh-CN"/>
        </w:rPr>
        <w:t>further.</w:t>
      </w:r>
    </w:p>
    <w:p w14:paraId="7FCADAEE" w14:textId="3E86C0F6" w:rsidR="00484C5D" w:rsidRPr="00EF6D07" w:rsidRDefault="00484C5D" w:rsidP="00642BC6">
      <w:pPr>
        <w:rPr>
          <w:iCs/>
          <w:lang w:eastAsia="zh-CN"/>
        </w:rPr>
      </w:pPr>
      <w:r w:rsidRPr="00EF6D07">
        <w:rPr>
          <w:rFonts w:hint="eastAsia"/>
          <w:iCs/>
          <w:lang w:eastAsia="zh-CN"/>
        </w:rPr>
        <w:t>List of candidate target of email discussion for 1</w:t>
      </w:r>
      <w:r w:rsidRPr="00EF6D07">
        <w:rPr>
          <w:rFonts w:hint="eastAsia"/>
          <w:iCs/>
          <w:vertAlign w:val="superscript"/>
          <w:lang w:eastAsia="zh-CN"/>
        </w:rPr>
        <w:t>st</w:t>
      </w:r>
      <w:r w:rsidRPr="00EF6D07">
        <w:rPr>
          <w:rFonts w:hint="eastAsia"/>
          <w:iCs/>
          <w:lang w:eastAsia="zh-CN"/>
        </w:rPr>
        <w:t xml:space="preserve"> round and 2</w:t>
      </w:r>
      <w:r w:rsidRPr="00EF6D07">
        <w:rPr>
          <w:rFonts w:hint="eastAsia"/>
          <w:iCs/>
          <w:vertAlign w:val="superscript"/>
          <w:lang w:eastAsia="zh-CN"/>
        </w:rPr>
        <w:t>nd</w:t>
      </w:r>
      <w:r w:rsidRPr="00EF6D07">
        <w:rPr>
          <w:rFonts w:hint="eastAsia"/>
          <w:iCs/>
          <w:lang w:eastAsia="zh-CN"/>
        </w:rPr>
        <w:t xml:space="preserve"> round </w:t>
      </w:r>
    </w:p>
    <w:p w14:paraId="0E88626E" w14:textId="77A88F64" w:rsidR="00484C5D" w:rsidRPr="00EF6D07" w:rsidRDefault="00484C5D" w:rsidP="00805BE8">
      <w:pPr>
        <w:pStyle w:val="ListParagraph"/>
        <w:numPr>
          <w:ilvl w:val="0"/>
          <w:numId w:val="3"/>
        </w:numPr>
        <w:ind w:firstLineChars="0"/>
        <w:rPr>
          <w:iCs/>
          <w:lang w:eastAsia="zh-CN"/>
        </w:rPr>
      </w:pPr>
      <w:r w:rsidRPr="00EF6D07">
        <w:rPr>
          <w:rFonts w:eastAsiaTheme="minorEastAsia"/>
          <w:iCs/>
          <w:lang w:eastAsia="zh-CN"/>
        </w:rPr>
        <w:t>1</w:t>
      </w:r>
      <w:r w:rsidRPr="00EF6D07">
        <w:rPr>
          <w:rFonts w:eastAsiaTheme="minorEastAsia"/>
          <w:iCs/>
          <w:vertAlign w:val="superscript"/>
          <w:lang w:eastAsia="zh-CN"/>
        </w:rPr>
        <w:t>st</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dynamic range requirement. Exchange views on EVM</w:t>
      </w:r>
    </w:p>
    <w:p w14:paraId="52A58032" w14:textId="28193926" w:rsidR="00484C5D" w:rsidRPr="00EF6D07" w:rsidRDefault="00484C5D" w:rsidP="00252DB8">
      <w:pPr>
        <w:pStyle w:val="ListParagraph"/>
        <w:numPr>
          <w:ilvl w:val="0"/>
          <w:numId w:val="3"/>
        </w:numPr>
        <w:ind w:firstLineChars="0"/>
        <w:rPr>
          <w:iCs/>
          <w:lang w:eastAsia="zh-CN"/>
        </w:rPr>
      </w:pPr>
      <w:r w:rsidRPr="00EF6D07">
        <w:rPr>
          <w:rFonts w:eastAsiaTheme="minorEastAsia"/>
          <w:iCs/>
          <w:lang w:eastAsia="zh-CN"/>
        </w:rPr>
        <w:t>2</w:t>
      </w:r>
      <w:r w:rsidRPr="00EF6D07">
        <w:rPr>
          <w:rFonts w:eastAsiaTheme="minorEastAsia"/>
          <w:iCs/>
          <w:vertAlign w:val="superscript"/>
          <w:lang w:eastAsia="zh-CN"/>
        </w:rPr>
        <w:t>nd</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what needs to be done to move forward for EVM</w:t>
      </w:r>
      <w:r w:rsidR="00B31427">
        <w:rPr>
          <w:rFonts w:eastAsiaTheme="minorEastAsia"/>
          <w:iCs/>
          <w:lang w:eastAsia="zh-CN"/>
        </w:rPr>
        <w:t xml:space="preserve"> (i.e. agree EVM or agree which issues need to be addressed)</w:t>
      </w:r>
      <w:r w:rsidR="00EF6D07" w:rsidRPr="00EF6D07">
        <w:rPr>
          <w:rFonts w:eastAsiaTheme="minorEastAsia"/>
          <w:iCs/>
          <w:lang w:eastAsia="zh-CN"/>
        </w:rPr>
        <w:t>. Agree work split.</w:t>
      </w:r>
    </w:p>
    <w:p w14:paraId="0EE06B6A" w14:textId="77777777" w:rsidR="00004165" w:rsidRPr="00805BE8" w:rsidRDefault="00004165" w:rsidP="00805BE8">
      <w:pPr>
        <w:rPr>
          <w:color w:val="0070C0"/>
          <w:lang w:eastAsia="zh-CN"/>
        </w:rPr>
      </w:pPr>
    </w:p>
    <w:p w14:paraId="609286E5" w14:textId="4BB258A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D6160">
        <w:rPr>
          <w:lang w:eastAsia="ja-JP"/>
        </w:rPr>
        <w:t>BS RF requirements</w:t>
      </w:r>
    </w:p>
    <w:p w14:paraId="691D6425" w14:textId="1C607A33" w:rsidR="00035C50" w:rsidRPr="000D6160" w:rsidRDefault="000D6160" w:rsidP="00035C50">
      <w:pPr>
        <w:rPr>
          <w:iCs/>
          <w:lang w:eastAsia="zh-CN"/>
        </w:rPr>
      </w:pPr>
      <w:r w:rsidRPr="000D6160">
        <w:rPr>
          <w:iCs/>
          <w:lang w:eastAsia="zh-CN"/>
        </w:rPr>
        <w:t>This topic covers all BS RF requirements, including dynamic range and EVM. Also, the moderator proposal for work split for the BS requirements is covered.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E83E970" w:rsidR="00F53FE2" w:rsidRPr="004A7544" w:rsidRDefault="00F53FE2" w:rsidP="00805BE8">
            <w:pPr>
              <w:spacing w:before="120" w:after="120"/>
            </w:pPr>
            <w:r>
              <w:t>R4-2</w:t>
            </w:r>
            <w:r w:rsidR="00C11B69">
              <w:t>104726</w:t>
            </w:r>
          </w:p>
        </w:tc>
        <w:tc>
          <w:tcPr>
            <w:tcW w:w="1437" w:type="dxa"/>
          </w:tcPr>
          <w:p w14:paraId="1A5AAE84" w14:textId="5AF0F3F8" w:rsidR="00F53FE2" w:rsidRPr="004A7544" w:rsidRDefault="00C11B69" w:rsidP="00805BE8">
            <w:pPr>
              <w:spacing w:before="120" w:after="120"/>
            </w:pPr>
            <w:r>
              <w:t>CATT</w:t>
            </w:r>
          </w:p>
        </w:tc>
        <w:tc>
          <w:tcPr>
            <w:tcW w:w="6772" w:type="dxa"/>
          </w:tcPr>
          <w:p w14:paraId="203FBAE2" w14:textId="32947037" w:rsidR="00C11B69" w:rsidRDefault="00C11B69" w:rsidP="00C11B69">
            <w:pPr>
              <w:rPr>
                <w:b/>
                <w:lang w:eastAsia="zh-CN"/>
              </w:rPr>
            </w:pPr>
            <w:r w:rsidRPr="00C11B69">
              <w:rPr>
                <w:b/>
                <w:highlight w:val="yellow"/>
                <w:lang w:eastAsia="zh-CN"/>
              </w:rPr>
              <w:t>Moderator note: Submitted to 8.15.1 but included here for reference as it also relates to BS EVM.</w:t>
            </w:r>
          </w:p>
          <w:p w14:paraId="09870F96" w14:textId="77777777" w:rsidR="00C11B69" w:rsidRDefault="00C11B69" w:rsidP="00C11B69">
            <w:pPr>
              <w:rPr>
                <w:b/>
                <w:lang w:eastAsia="zh-CN"/>
              </w:rPr>
            </w:pPr>
          </w:p>
          <w:p w14:paraId="0BEA293D" w14:textId="47F1278C" w:rsidR="00C11B69" w:rsidRDefault="00C11B69" w:rsidP="00C11B69">
            <w:pPr>
              <w:rPr>
                <w:b/>
                <w:lang w:eastAsia="zh-CN"/>
              </w:rPr>
            </w:pPr>
            <w:r>
              <w:rPr>
                <w:b/>
                <w:lang w:eastAsia="zh-CN"/>
              </w:rPr>
              <w:t>Observation</w:t>
            </w:r>
            <w:r>
              <w:rPr>
                <w:rFonts w:hint="eastAsia"/>
                <w:b/>
                <w:lang w:eastAsia="zh-CN"/>
              </w:rPr>
              <w:t xml:space="preserve"> 1: Regarding crossover SNR between 1024QAM and 256QAM for Rank 1, </w:t>
            </w:r>
            <w:r w:rsidRPr="003D5F1E">
              <w:rPr>
                <w:b/>
                <w:lang w:eastAsia="zh-CN"/>
              </w:rPr>
              <w:t xml:space="preserve">the crossover SNR is shown as in </w:t>
            </w:r>
            <w:r>
              <w:rPr>
                <w:rFonts w:hint="eastAsia"/>
                <w:b/>
                <w:lang w:eastAsia="zh-CN"/>
              </w:rPr>
              <w:t xml:space="preserve">table </w:t>
            </w:r>
            <w:r w:rsidRPr="003D5F1E">
              <w:rPr>
                <w:b/>
                <w:lang w:eastAsia="zh-CN"/>
              </w:rPr>
              <w:t>2.1-2.</w:t>
            </w:r>
          </w:p>
          <w:p w14:paraId="313CB00D" w14:textId="77777777" w:rsidR="00C11B69" w:rsidRDefault="00C11B69" w:rsidP="00C11B69">
            <w:pPr>
              <w:pStyle w:val="ListParagraph"/>
              <w:widowControl w:val="0"/>
              <w:numPr>
                <w:ilvl w:val="1"/>
                <w:numId w:val="21"/>
              </w:numPr>
              <w:spacing w:before="80" w:after="0" w:line="360" w:lineRule="auto"/>
              <w:ind w:firstLineChars="0"/>
              <w:jc w:val="both"/>
            </w:pPr>
            <w:r>
              <w:rPr>
                <w:rFonts w:hint="eastAsia"/>
              </w:rPr>
              <w:t>The</w:t>
            </w:r>
            <w:r w:rsidRPr="00C047CF">
              <w:t xml:space="preserve"> crossover SNR with 3%/4% TX/RX EVM </w:t>
            </w:r>
            <w:r>
              <w:rPr>
                <w:rFonts w:hint="eastAsia"/>
              </w:rPr>
              <w:t xml:space="preserve">in TDL-A </w:t>
            </w:r>
            <w:r w:rsidRPr="00C047CF">
              <w:t xml:space="preserve">is </w:t>
            </w:r>
            <w:r>
              <w:rPr>
                <w:rFonts w:hint="eastAsia"/>
              </w:rPr>
              <w:t>~35.7</w:t>
            </w:r>
            <w:r>
              <w:t>dB</w:t>
            </w:r>
            <w:r>
              <w:rPr>
                <w:rFonts w:hint="eastAsia"/>
              </w:rPr>
              <w:t xml:space="preserve">. </w:t>
            </w:r>
          </w:p>
          <w:p w14:paraId="003AA09E" w14:textId="77777777" w:rsidR="00C11B69" w:rsidRDefault="00C11B69" w:rsidP="00C11B69">
            <w:pPr>
              <w:pStyle w:val="ListParagraph"/>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EVM decreases, crossover SNR also decreases</w:t>
            </w:r>
            <w:r>
              <w:rPr>
                <w:rFonts w:hint="eastAsia"/>
              </w:rPr>
              <w:t xml:space="preserve"> </w:t>
            </w:r>
          </w:p>
          <w:p w14:paraId="64308239" w14:textId="77777777" w:rsidR="00C11B69" w:rsidRDefault="00C11B69" w:rsidP="00C11B69">
            <w:pPr>
              <w:pStyle w:val="ListParagraph"/>
              <w:widowControl w:val="0"/>
              <w:numPr>
                <w:ilvl w:val="1"/>
                <w:numId w:val="21"/>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3400A0B9" w14:textId="77777777" w:rsidR="00C11B69" w:rsidRPr="003D5F1E" w:rsidRDefault="00C11B69" w:rsidP="00C11B69">
            <w:pPr>
              <w:rPr>
                <w:b/>
              </w:rPr>
            </w:pPr>
            <w:r w:rsidRPr="003D5F1E">
              <w:rPr>
                <w:b/>
              </w:rPr>
              <w:t>Observation</w:t>
            </w:r>
            <w:r w:rsidRPr="003D5F1E">
              <w:rPr>
                <w:rFonts w:hint="eastAsia"/>
                <w:b/>
              </w:rPr>
              <w:t xml:space="preserve"> 2: Regarding EVM for Rank 1 between 1024QAM and 256QAM, the performance gain is shown as in </w:t>
            </w:r>
            <w:r>
              <w:rPr>
                <w:rFonts w:hint="eastAsia"/>
                <w:b/>
                <w:lang w:eastAsia="zh-CN"/>
              </w:rPr>
              <w:t xml:space="preserve">table </w:t>
            </w:r>
            <w:r w:rsidRPr="003D5F1E">
              <w:rPr>
                <w:rFonts w:hint="eastAsia"/>
                <w:b/>
              </w:rPr>
              <w:t xml:space="preserve">2.1-3. </w:t>
            </w:r>
          </w:p>
          <w:p w14:paraId="17229D2B" w14:textId="77777777" w:rsidR="00C11B69" w:rsidRDefault="00C11B69" w:rsidP="00C11B69">
            <w:pPr>
              <w:pStyle w:val="ListParagraph"/>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 xml:space="preserve">of 1024QAM </w:t>
            </w:r>
            <w:r>
              <w:rPr>
                <w:rFonts w:hint="eastAsia"/>
              </w:rPr>
              <w:lastRenderedPageBreak/>
              <w:t>compared to 256QAM</w:t>
            </w:r>
            <w:r w:rsidRPr="00C047CF">
              <w:t xml:space="preserve"> </w:t>
            </w:r>
            <w:r>
              <w:rPr>
                <w:rFonts w:hint="eastAsia"/>
              </w:rPr>
              <w:t>in</w:t>
            </w:r>
            <w:r w:rsidRPr="00C047CF">
              <w:t>creases</w:t>
            </w:r>
            <w:r>
              <w:rPr>
                <w:rFonts w:hint="eastAsia"/>
              </w:rPr>
              <w:t xml:space="preserve">, if </w:t>
            </w:r>
            <w:r w:rsidRPr="00C047CF">
              <w:t>TX/RX EVM</w:t>
            </w:r>
            <w:r>
              <w:rPr>
                <w:rFonts w:hint="eastAsia"/>
              </w:rPr>
              <w:t xml:space="preserve"> decreases </w:t>
            </w:r>
            <w:r>
              <w:t xml:space="preserve">to </w:t>
            </w:r>
            <w:r>
              <w:rPr>
                <w:rFonts w:hint="eastAsia"/>
              </w:rPr>
              <w:t>3</w:t>
            </w:r>
            <w:r w:rsidRPr="00C047CF">
              <w:t>%/</w:t>
            </w:r>
            <w:r>
              <w:rPr>
                <w:rFonts w:hint="eastAsia"/>
              </w:rPr>
              <w:t>3</w:t>
            </w:r>
            <w:r w:rsidRPr="00C047CF">
              <w:t>%</w:t>
            </w:r>
            <w:r>
              <w:rPr>
                <w:rFonts w:hint="eastAsia"/>
              </w:rPr>
              <w:t>, the</w:t>
            </w:r>
            <w:r w:rsidRPr="001E0502">
              <w:t xml:space="preserve"> </w:t>
            </w:r>
            <w:r w:rsidRPr="008D5999">
              <w:t>throughput</w:t>
            </w:r>
            <w:r>
              <w:rPr>
                <w:rFonts w:hint="eastAsia"/>
              </w:rPr>
              <w:t xml:space="preserve"> gain</w:t>
            </w:r>
            <w:r w:rsidRPr="008D5999">
              <w:t xml:space="preserve"> </w:t>
            </w:r>
            <w:r>
              <w:rPr>
                <w:rFonts w:hint="eastAsia"/>
              </w:rPr>
              <w:t>of 1024QAM compared to 256QAM in TDL-</w:t>
            </w:r>
            <w:r>
              <w:t>A is</w:t>
            </w:r>
            <w:r>
              <w:rPr>
                <w:rFonts w:hint="eastAsia"/>
              </w:rPr>
              <w:t xml:space="preserve"> increased </w:t>
            </w:r>
            <w:r>
              <w:t xml:space="preserve">by </w:t>
            </w:r>
            <w:r w:rsidRPr="00C047CF">
              <w:t>~</w:t>
            </w:r>
            <w:r>
              <w:rPr>
                <w:rFonts w:hint="eastAsia"/>
              </w:rPr>
              <w:t xml:space="preserve">19.8%. </w:t>
            </w:r>
          </w:p>
          <w:p w14:paraId="25F44ACC" w14:textId="77777777" w:rsidR="00C11B69" w:rsidRDefault="00C11B69" w:rsidP="00C11B69">
            <w:pPr>
              <w:pStyle w:val="ListParagraph"/>
              <w:widowControl w:val="0"/>
              <w:numPr>
                <w:ilvl w:val="1"/>
                <w:numId w:val="21"/>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27E63539" w14:textId="77777777" w:rsidR="00C11B69" w:rsidRDefault="00C11B69" w:rsidP="00C11B69">
            <w:pPr>
              <w:rPr>
                <w:b/>
                <w:lang w:eastAsia="zh-CN"/>
              </w:rPr>
            </w:pPr>
            <w:r>
              <w:rPr>
                <w:rFonts w:hint="eastAsia"/>
                <w:b/>
                <w:lang w:val="en-US" w:eastAsia="zh-CN"/>
              </w:rPr>
              <w:t>P</w:t>
            </w:r>
            <w:r w:rsidRPr="003D5F1E">
              <w:rPr>
                <w:b/>
                <w:lang w:val="en-US" w:eastAsia="zh-CN"/>
              </w:rPr>
              <w:t>r</w:t>
            </w:r>
            <w:r w:rsidRPr="003D5F1E">
              <w:rPr>
                <w:rFonts w:hint="eastAsia"/>
                <w:b/>
                <w:lang w:val="en-US" w:eastAsia="zh-CN"/>
              </w:rPr>
              <w:t xml:space="preserve">oposal: </w:t>
            </w:r>
            <w:r w:rsidRPr="003D5F1E">
              <w:rPr>
                <w:rFonts w:hint="eastAsia"/>
                <w:b/>
                <w:lang w:eastAsia="zh-CN"/>
              </w:rPr>
              <w:t>It is proposed to approve the simulation assumptions in Table 2.1-1 for further EVM evaluations.</w:t>
            </w:r>
          </w:p>
          <w:p w14:paraId="23E5CF1A" w14:textId="7D71A594" w:rsidR="005E366A" w:rsidRPr="004A7544" w:rsidRDefault="005E366A" w:rsidP="00805BE8">
            <w:pPr>
              <w:spacing w:before="120" w:after="120"/>
            </w:pPr>
          </w:p>
        </w:tc>
      </w:tr>
      <w:tr w:rsidR="00C11B69" w14:paraId="1A89FC45" w14:textId="77777777" w:rsidTr="00805BE8">
        <w:trPr>
          <w:trHeight w:val="468"/>
        </w:trPr>
        <w:tc>
          <w:tcPr>
            <w:tcW w:w="1648" w:type="dxa"/>
          </w:tcPr>
          <w:p w14:paraId="5D20D32E" w14:textId="0FD274F2" w:rsidR="00C11B69" w:rsidRDefault="00055A37" w:rsidP="00805BE8">
            <w:pPr>
              <w:spacing w:before="120" w:after="120"/>
            </w:pPr>
            <w:r>
              <w:lastRenderedPageBreak/>
              <w:t>R4-2104728</w:t>
            </w:r>
          </w:p>
        </w:tc>
        <w:tc>
          <w:tcPr>
            <w:tcW w:w="1437" w:type="dxa"/>
          </w:tcPr>
          <w:p w14:paraId="4F527DC0" w14:textId="53A91524" w:rsidR="00C11B69" w:rsidRDefault="00055A37" w:rsidP="00805BE8">
            <w:pPr>
              <w:spacing w:before="120" w:after="120"/>
            </w:pPr>
            <w:r>
              <w:t>CATT</w:t>
            </w:r>
          </w:p>
        </w:tc>
        <w:tc>
          <w:tcPr>
            <w:tcW w:w="6772" w:type="dxa"/>
          </w:tcPr>
          <w:p w14:paraId="31118B6A" w14:textId="77777777" w:rsidR="00E47978" w:rsidRPr="0071180D" w:rsidRDefault="00E47978" w:rsidP="00E47978">
            <w:pPr>
              <w:jc w:val="both"/>
              <w:rPr>
                <w:b/>
                <w:lang w:eastAsia="zh-CN"/>
              </w:rPr>
            </w:pPr>
            <w:r w:rsidRPr="0071180D">
              <w:rPr>
                <w:rFonts w:hint="eastAsia"/>
                <w:b/>
                <w:lang w:eastAsia="zh-CN"/>
              </w:rPr>
              <w:t xml:space="preserve">Proposal </w:t>
            </w:r>
            <w:r>
              <w:rPr>
                <w:rFonts w:hint="eastAsia"/>
                <w:b/>
                <w:lang w:eastAsia="zh-CN"/>
              </w:rPr>
              <w:t>1</w:t>
            </w:r>
            <w:r w:rsidRPr="0071180D">
              <w:rPr>
                <w:rFonts w:hint="eastAsia"/>
                <w:b/>
                <w:lang w:eastAsia="zh-CN"/>
              </w:rPr>
              <w:t xml:space="preserve">: EVM </w:t>
            </w:r>
            <w:r>
              <w:rPr>
                <w:rFonts w:hint="eastAsia"/>
                <w:b/>
                <w:lang w:eastAsia="zh-CN"/>
              </w:rPr>
              <w:t>requirement should be determined based on link level simulation and implementation for NR</w:t>
            </w:r>
            <w:r w:rsidRPr="0071180D">
              <w:rPr>
                <w:b/>
                <w:lang w:eastAsia="zh-CN"/>
              </w:rPr>
              <w:t>.</w:t>
            </w:r>
          </w:p>
          <w:p w14:paraId="091E203A" w14:textId="77777777" w:rsidR="00E47978" w:rsidRPr="00936DEF" w:rsidRDefault="00E47978" w:rsidP="00E47978">
            <w:pPr>
              <w:jc w:val="both"/>
              <w:rPr>
                <w:b/>
                <w:lang w:eastAsia="zh-CN"/>
              </w:rPr>
            </w:pPr>
            <w:r w:rsidRPr="00936DEF">
              <w:rPr>
                <w:rFonts w:hint="eastAsia"/>
                <w:b/>
                <w:lang w:eastAsia="zh-CN"/>
              </w:rPr>
              <w:t xml:space="preserve">Proposal </w:t>
            </w:r>
            <w:r>
              <w:rPr>
                <w:rFonts w:hint="eastAsia"/>
                <w:b/>
                <w:lang w:eastAsia="zh-CN"/>
              </w:rPr>
              <w:t>2</w:t>
            </w:r>
            <w:r w:rsidRPr="00936DEF">
              <w:rPr>
                <w:rFonts w:hint="eastAsia"/>
                <w:b/>
                <w:lang w:eastAsia="zh-CN"/>
              </w:rPr>
              <w:t xml:space="preserve">: </w:t>
            </w:r>
            <w:r>
              <w:rPr>
                <w:rFonts w:hint="eastAsia"/>
                <w:b/>
                <w:lang w:eastAsia="zh-CN"/>
              </w:rPr>
              <w:t>To s</w:t>
            </w:r>
            <w:r w:rsidRPr="00936DEF">
              <w:rPr>
                <w:rFonts w:hint="eastAsia"/>
                <w:b/>
                <w:lang w:eastAsia="zh-CN"/>
              </w:rPr>
              <w:t xml:space="preserve">et </w:t>
            </w:r>
            <w:r w:rsidRPr="00096E9C">
              <w:rPr>
                <w:rFonts w:hint="eastAsia"/>
                <w:b/>
                <w:lang w:eastAsia="zh-CN"/>
              </w:rPr>
              <w:t>0dB</w:t>
            </w:r>
            <w:r>
              <w:rPr>
                <w:rFonts w:hint="eastAsia"/>
                <w:b/>
                <w:lang w:eastAsia="zh-CN"/>
              </w:rPr>
              <w:t xml:space="preserve"> RE power control</w:t>
            </w:r>
            <w:r w:rsidRPr="00096E9C">
              <w:rPr>
                <w:rFonts w:hint="eastAsia"/>
                <w:b/>
                <w:lang w:eastAsia="zh-CN"/>
              </w:rPr>
              <w:t xml:space="preserve"> dynamic range for 1024QAM</w:t>
            </w:r>
            <w:r w:rsidRPr="00936DEF">
              <w:rPr>
                <w:rFonts w:hint="eastAsia"/>
                <w:b/>
                <w:lang w:eastAsia="zh-CN"/>
              </w:rPr>
              <w:t>.</w:t>
            </w:r>
          </w:p>
          <w:p w14:paraId="2AAF1A20" w14:textId="77777777" w:rsidR="00C11B69" w:rsidRPr="00C11B69" w:rsidRDefault="00C11B69" w:rsidP="00C11B69">
            <w:pPr>
              <w:rPr>
                <w:b/>
                <w:highlight w:val="yellow"/>
                <w:lang w:eastAsia="zh-CN"/>
              </w:rPr>
            </w:pPr>
          </w:p>
        </w:tc>
      </w:tr>
      <w:tr w:rsidR="00C11B69" w14:paraId="7FC7A014" w14:textId="77777777" w:rsidTr="00805BE8">
        <w:trPr>
          <w:trHeight w:val="468"/>
        </w:trPr>
        <w:tc>
          <w:tcPr>
            <w:tcW w:w="1648" w:type="dxa"/>
          </w:tcPr>
          <w:p w14:paraId="46D0F4E8" w14:textId="24E93C08" w:rsidR="00C11B69" w:rsidRDefault="00AA3AC7" w:rsidP="00805BE8">
            <w:pPr>
              <w:spacing w:before="120" w:after="120"/>
            </w:pPr>
            <w:r>
              <w:t>R4-2104989</w:t>
            </w:r>
          </w:p>
        </w:tc>
        <w:tc>
          <w:tcPr>
            <w:tcW w:w="1437" w:type="dxa"/>
          </w:tcPr>
          <w:p w14:paraId="59503322" w14:textId="02B961F2" w:rsidR="00C11B69" w:rsidRDefault="00AA3AC7" w:rsidP="00805BE8">
            <w:pPr>
              <w:spacing w:before="120" w:after="120"/>
            </w:pPr>
            <w:r>
              <w:t>NEC</w:t>
            </w:r>
          </w:p>
        </w:tc>
        <w:tc>
          <w:tcPr>
            <w:tcW w:w="6772" w:type="dxa"/>
          </w:tcPr>
          <w:p w14:paraId="1CEF452D" w14:textId="77777777" w:rsidR="00AA3AC7" w:rsidRPr="005E645B" w:rsidRDefault="00AA3AC7" w:rsidP="00AA3AC7">
            <w:pPr>
              <w:jc w:val="both"/>
              <w:rPr>
                <w:b/>
                <w:lang w:eastAsia="ja-JP"/>
              </w:rPr>
            </w:pPr>
            <w:r w:rsidRPr="00A127A4">
              <w:rPr>
                <w:rFonts w:hint="eastAsia"/>
                <w:b/>
                <w:lang w:eastAsia="ja-JP"/>
              </w:rPr>
              <w:t>Proposal</w:t>
            </w:r>
            <w:r>
              <w:rPr>
                <w:rFonts w:hint="eastAsia"/>
                <w:lang w:eastAsia="ja-JP"/>
              </w:rPr>
              <w:t>:</w:t>
            </w:r>
            <w:r>
              <w:rPr>
                <w:lang w:eastAsia="ja-JP"/>
              </w:rPr>
              <w:t xml:space="preserve"> </w:t>
            </w:r>
            <w:r w:rsidRPr="005E645B">
              <w:rPr>
                <w:b/>
                <w:lang w:val="en-US" w:eastAsia="ja-JP"/>
              </w:rPr>
              <w:t>BS RF requirements for</w:t>
            </w:r>
            <w:r>
              <w:rPr>
                <w:b/>
                <w:lang w:val="en-US" w:eastAsia="ja-JP"/>
              </w:rPr>
              <w:t xml:space="preserve"> NR FR1</w:t>
            </w:r>
            <w:r w:rsidRPr="005E645B">
              <w:rPr>
                <w:b/>
                <w:lang w:val="en-US" w:eastAsia="ja-JP"/>
              </w:rPr>
              <w:t xml:space="preserve"> DL 1024QAM should be place</w:t>
            </w:r>
            <w:r>
              <w:rPr>
                <w:b/>
                <w:lang w:val="en-US" w:eastAsia="ja-JP"/>
              </w:rPr>
              <w:t>d</w:t>
            </w:r>
            <w:r w:rsidRPr="005E645B">
              <w:rPr>
                <w:b/>
                <w:lang w:val="en-US" w:eastAsia="ja-JP"/>
              </w:rPr>
              <w:t xml:space="preserve"> on EVM requirements and the required EVM value should be 2.5 %.</w:t>
            </w:r>
          </w:p>
          <w:p w14:paraId="74C68ACC" w14:textId="77777777" w:rsidR="00C11B69" w:rsidRPr="00C11B69" w:rsidRDefault="00C11B69" w:rsidP="00C11B69">
            <w:pPr>
              <w:rPr>
                <w:b/>
                <w:highlight w:val="yellow"/>
                <w:lang w:eastAsia="zh-CN"/>
              </w:rPr>
            </w:pPr>
          </w:p>
        </w:tc>
      </w:tr>
      <w:tr w:rsidR="00C11B69" w14:paraId="06EF0989" w14:textId="77777777" w:rsidTr="00805BE8">
        <w:trPr>
          <w:trHeight w:val="468"/>
        </w:trPr>
        <w:tc>
          <w:tcPr>
            <w:tcW w:w="1648" w:type="dxa"/>
          </w:tcPr>
          <w:p w14:paraId="71DA4879" w14:textId="0ADB869D" w:rsidR="00C11B69" w:rsidRDefault="00FB2B27" w:rsidP="00805BE8">
            <w:pPr>
              <w:spacing w:before="120" w:after="120"/>
            </w:pPr>
            <w:r>
              <w:t>R4-2106309</w:t>
            </w:r>
          </w:p>
        </w:tc>
        <w:tc>
          <w:tcPr>
            <w:tcW w:w="1437" w:type="dxa"/>
          </w:tcPr>
          <w:p w14:paraId="5E1B39E6" w14:textId="0E6981EC" w:rsidR="00C11B69" w:rsidRDefault="00FB2B27" w:rsidP="00805BE8">
            <w:pPr>
              <w:spacing w:before="120" w:after="120"/>
            </w:pPr>
            <w:r>
              <w:t>Nokia</w:t>
            </w:r>
          </w:p>
        </w:tc>
        <w:tc>
          <w:tcPr>
            <w:tcW w:w="6772" w:type="dxa"/>
          </w:tcPr>
          <w:p w14:paraId="792A1277" w14:textId="77777777" w:rsidR="00EF1E38" w:rsidRPr="00EF1E38" w:rsidRDefault="00EF1E38" w:rsidP="00EF1E38">
            <w:pPr>
              <w:rPr>
                <w:b/>
                <w:lang w:val="en-US" w:eastAsia="zh-CN"/>
              </w:rPr>
            </w:pPr>
            <w:r w:rsidRPr="00EF1E38">
              <w:rPr>
                <w:b/>
                <w:lang w:val="en-US" w:eastAsia="zh-CN"/>
              </w:rPr>
              <w:t>Proposal 1: It is proposed to introduce RE power control dynamic range for 1024QAM modulation scheme as presented in table 1.</w:t>
            </w:r>
          </w:p>
          <w:p w14:paraId="558914C7" w14:textId="5E1366C6" w:rsidR="00C11B69" w:rsidRPr="00EF1E38" w:rsidRDefault="00EF1E38" w:rsidP="00EF1E38">
            <w:pPr>
              <w:rPr>
                <w:b/>
                <w:highlight w:val="yellow"/>
                <w:lang w:val="en-US" w:eastAsia="zh-CN"/>
              </w:rPr>
            </w:pPr>
            <w:r w:rsidRPr="00EF1E38">
              <w:rPr>
                <w:b/>
                <w:lang w:val="en-US" w:eastAsia="zh-CN"/>
              </w:rPr>
              <w:t>Proposal 2: Further studies are needed if E-UTRA EVM requirement for 1024QAM modulation scheme can be reused, taking into account SU.</w:t>
            </w:r>
          </w:p>
        </w:tc>
      </w:tr>
      <w:tr w:rsidR="00C11B69" w14:paraId="10693B13" w14:textId="77777777" w:rsidTr="00805BE8">
        <w:trPr>
          <w:trHeight w:val="468"/>
        </w:trPr>
        <w:tc>
          <w:tcPr>
            <w:tcW w:w="1648" w:type="dxa"/>
          </w:tcPr>
          <w:p w14:paraId="78413A8B" w14:textId="44E9E3F1" w:rsidR="00C11B69" w:rsidRDefault="008E59CE" w:rsidP="00805BE8">
            <w:pPr>
              <w:spacing w:before="120" w:after="120"/>
            </w:pPr>
            <w:r>
              <w:t>R4-2106475</w:t>
            </w:r>
          </w:p>
        </w:tc>
        <w:tc>
          <w:tcPr>
            <w:tcW w:w="1437" w:type="dxa"/>
          </w:tcPr>
          <w:p w14:paraId="796FD5C3" w14:textId="472F9088" w:rsidR="00C11B69" w:rsidRDefault="008E59CE" w:rsidP="00805BE8">
            <w:pPr>
              <w:spacing w:before="120" w:after="120"/>
            </w:pPr>
            <w:r>
              <w:t>CATT</w:t>
            </w:r>
          </w:p>
        </w:tc>
        <w:tc>
          <w:tcPr>
            <w:tcW w:w="6772" w:type="dxa"/>
          </w:tcPr>
          <w:p w14:paraId="2C264622" w14:textId="571A3E49" w:rsidR="00794C78" w:rsidRDefault="00794C78" w:rsidP="00794C78">
            <w:pPr>
              <w:jc w:val="both"/>
              <w:rPr>
                <w:b/>
                <w:lang w:eastAsia="zh-CN"/>
              </w:rPr>
            </w:pPr>
            <w:r w:rsidRPr="00AB03E9">
              <w:rPr>
                <w:b/>
                <w:highlight w:val="yellow"/>
                <w:lang w:eastAsia="zh-CN"/>
              </w:rPr>
              <w:t xml:space="preserve">Moderators note: </w:t>
            </w:r>
            <w:r w:rsidR="000B705A" w:rsidRPr="00AB03E9">
              <w:rPr>
                <w:b/>
                <w:highlight w:val="yellow"/>
                <w:lang w:eastAsia="zh-CN"/>
              </w:rPr>
              <w:t xml:space="preserve">These proposals are related to the conformance specification. There are no conformance TUs in this meeting and </w:t>
            </w:r>
            <w:r w:rsidR="00A90C3B" w:rsidRPr="00AB03E9">
              <w:rPr>
                <w:b/>
                <w:highlight w:val="yellow"/>
                <w:lang w:eastAsia="zh-CN"/>
              </w:rPr>
              <w:t>the discussion is proposed to be delayed to the conformance stage. However, proposals 3 and 4 on power back-off may have some relevance to the discussion on the core EVM requirement</w:t>
            </w:r>
            <w:r w:rsidR="00AB03E9" w:rsidRPr="00AB03E9">
              <w:rPr>
                <w:b/>
                <w:highlight w:val="yellow"/>
                <w:lang w:eastAsia="zh-CN"/>
              </w:rPr>
              <w:t xml:space="preserve"> and so are taken up in this thread</w:t>
            </w:r>
            <w:r w:rsidR="00AB03E9">
              <w:rPr>
                <w:b/>
                <w:lang w:eastAsia="zh-CN"/>
              </w:rPr>
              <w:t>.</w:t>
            </w:r>
          </w:p>
          <w:p w14:paraId="40B3044D" w14:textId="77777777" w:rsidR="00794C78" w:rsidRDefault="00794C78" w:rsidP="00794C78">
            <w:pPr>
              <w:jc w:val="both"/>
              <w:rPr>
                <w:b/>
                <w:lang w:eastAsia="zh-CN"/>
              </w:rPr>
            </w:pPr>
          </w:p>
          <w:p w14:paraId="56C081A9" w14:textId="535D6330" w:rsidR="00794C78" w:rsidRPr="00E61CB4" w:rsidRDefault="00794C78" w:rsidP="00794C78">
            <w:pPr>
              <w:jc w:val="both"/>
              <w:rPr>
                <w:b/>
                <w:lang w:eastAsia="zh-CN"/>
              </w:rPr>
            </w:pPr>
            <w:r w:rsidRPr="00E61CB4">
              <w:rPr>
                <w:rFonts w:hint="eastAsia"/>
                <w:b/>
                <w:lang w:eastAsia="zh-CN"/>
              </w:rPr>
              <w:t xml:space="preserve">Proposal </w:t>
            </w:r>
            <w:r>
              <w:rPr>
                <w:rFonts w:hint="eastAsia"/>
                <w:b/>
                <w:lang w:eastAsia="zh-CN"/>
              </w:rPr>
              <w:t>1</w:t>
            </w:r>
            <w:r w:rsidRPr="00E61CB4">
              <w:rPr>
                <w:rFonts w:hint="eastAsia"/>
                <w:b/>
                <w:lang w:eastAsia="zh-CN"/>
              </w:rPr>
              <w:t xml:space="preserve">: EVM test </w:t>
            </w:r>
            <w:r w:rsidRPr="00E61CB4">
              <w:rPr>
                <w:b/>
                <w:lang w:eastAsia="zh-CN"/>
              </w:rPr>
              <w:t>requirement</w:t>
            </w:r>
            <w:r w:rsidRPr="00E61CB4">
              <w:rPr>
                <w:rFonts w:hint="eastAsia"/>
                <w:b/>
                <w:lang w:eastAsia="zh-CN"/>
              </w:rPr>
              <w:t xml:space="preserve"> for 1024QAM </w:t>
            </w:r>
            <w:r>
              <w:rPr>
                <w:rFonts w:hint="eastAsia"/>
                <w:b/>
                <w:lang w:eastAsia="zh-CN"/>
              </w:rPr>
              <w:t xml:space="preserve">should </w:t>
            </w:r>
            <w:r w:rsidRPr="00E61CB4">
              <w:rPr>
                <w:rFonts w:hint="eastAsia"/>
                <w:b/>
                <w:lang w:eastAsia="zh-CN"/>
              </w:rPr>
              <w:t xml:space="preserve">equal to the EVM </w:t>
            </w:r>
            <w:r w:rsidRPr="00E61CB4">
              <w:rPr>
                <w:b/>
                <w:lang w:eastAsia="zh-CN"/>
              </w:rPr>
              <w:t>requirement</w:t>
            </w:r>
            <w:r w:rsidRPr="00E61CB4">
              <w:rPr>
                <w:rFonts w:hint="eastAsia"/>
                <w:b/>
                <w:lang w:eastAsia="zh-CN"/>
              </w:rPr>
              <w:t xml:space="preserve"> for 1024QAM in TS 38.104 + 1%.</w:t>
            </w:r>
          </w:p>
          <w:p w14:paraId="323B279B" w14:textId="77777777" w:rsidR="00794C78" w:rsidRDefault="00794C78" w:rsidP="00794C78">
            <w:pPr>
              <w:jc w:val="both"/>
              <w:rPr>
                <w:b/>
                <w:lang w:eastAsia="zh-CN"/>
              </w:rPr>
            </w:pPr>
            <w:r w:rsidRPr="00AF2B84">
              <w:rPr>
                <w:rFonts w:hint="eastAsia"/>
                <w:b/>
                <w:lang w:eastAsia="zh-CN"/>
              </w:rPr>
              <w:t xml:space="preserve">Proposal </w:t>
            </w:r>
            <w:r>
              <w:rPr>
                <w:rFonts w:hint="eastAsia"/>
                <w:b/>
                <w:lang w:eastAsia="zh-CN"/>
              </w:rPr>
              <w:t>2</w:t>
            </w:r>
            <w:r w:rsidRPr="00AF2B84">
              <w:rPr>
                <w:rFonts w:hint="eastAsia"/>
                <w:b/>
                <w:lang w:eastAsia="zh-CN"/>
              </w:rPr>
              <w:t xml:space="preserve">: </w:t>
            </w:r>
            <w:r>
              <w:rPr>
                <w:rFonts w:hint="eastAsia"/>
                <w:b/>
                <w:lang w:eastAsia="zh-CN"/>
              </w:rPr>
              <w:t>To define the following test model for 1024 QAM</w:t>
            </w:r>
          </w:p>
          <w:p w14:paraId="226B3EC6" w14:textId="77777777" w:rsidR="00794C78" w:rsidRPr="000F4CD6" w:rsidRDefault="00794C78" w:rsidP="00794C78">
            <w:pPr>
              <w:pStyle w:val="ListParagraph"/>
              <w:widowControl w:val="0"/>
              <w:numPr>
                <w:ilvl w:val="2"/>
                <w:numId w:val="22"/>
              </w:numPr>
              <w:overflowPunct/>
              <w:autoSpaceDE/>
              <w:autoSpaceDN/>
              <w:adjustRightInd/>
              <w:spacing w:before="80" w:after="0" w:line="360" w:lineRule="auto"/>
              <w:ind w:firstLineChars="0"/>
              <w:jc w:val="both"/>
              <w:textAlignment w:val="auto"/>
              <w:rPr>
                <w:b/>
              </w:rPr>
            </w:pPr>
            <w:r w:rsidRPr="000F4CD6">
              <w:rPr>
                <w:b/>
              </w:rPr>
              <w:t>NR-FR1-TM2b with single 1024QAM PRB allocation</w:t>
            </w:r>
          </w:p>
          <w:p w14:paraId="07540720" w14:textId="77777777" w:rsidR="00794C78" w:rsidRPr="000F4CD6" w:rsidRDefault="00794C78" w:rsidP="00794C78">
            <w:pPr>
              <w:pStyle w:val="ListParagraph"/>
              <w:widowControl w:val="0"/>
              <w:numPr>
                <w:ilvl w:val="2"/>
                <w:numId w:val="22"/>
              </w:numPr>
              <w:overflowPunct/>
              <w:autoSpaceDE/>
              <w:autoSpaceDN/>
              <w:adjustRightInd/>
              <w:spacing w:before="80" w:after="0" w:line="360" w:lineRule="auto"/>
              <w:ind w:firstLineChars="0"/>
              <w:jc w:val="both"/>
              <w:textAlignment w:val="auto"/>
              <w:rPr>
                <w:b/>
              </w:rPr>
            </w:pPr>
            <w:r w:rsidRPr="00D013EE">
              <w:rPr>
                <w:b/>
              </w:rPr>
              <w:t>NR-FR1-TM3.1b with</w:t>
            </w:r>
            <w:r w:rsidRPr="00213C9D">
              <w:rPr>
                <w:b/>
              </w:rPr>
              <w:t xml:space="preserve"> all 1024QAM PRBs allocat</w:t>
            </w:r>
            <w:r>
              <w:rPr>
                <w:b/>
              </w:rPr>
              <w:t>ion</w:t>
            </w:r>
            <w:r>
              <w:rPr>
                <w:rFonts w:hint="eastAsia"/>
                <w:b/>
              </w:rPr>
              <w:t>.</w:t>
            </w:r>
          </w:p>
          <w:p w14:paraId="3DA21E42" w14:textId="77777777" w:rsidR="00794C78" w:rsidRPr="001D77FD" w:rsidRDefault="00794C78" w:rsidP="00794C78">
            <w:pPr>
              <w:rPr>
                <w:b/>
              </w:rPr>
            </w:pPr>
            <w:r w:rsidRPr="001D77FD">
              <w:rPr>
                <w:rFonts w:hint="eastAsia"/>
                <w:b/>
              </w:rPr>
              <w:t xml:space="preserve">Proposal 3: </w:t>
            </w:r>
            <w:r>
              <w:rPr>
                <w:rFonts w:hint="eastAsia"/>
                <w:b/>
                <w:lang w:eastAsia="zh-CN"/>
              </w:rPr>
              <w:t>T</w:t>
            </w:r>
            <w:r w:rsidRPr="001D77FD">
              <w:rPr>
                <w:rFonts w:hint="eastAsia"/>
                <w:b/>
              </w:rPr>
              <w:t xml:space="preserve">o support up to </w:t>
            </w:r>
            <w:r w:rsidRPr="001D77FD">
              <w:rPr>
                <w:rFonts w:eastAsia="DengXian"/>
                <w:b/>
              </w:rPr>
              <w:t>three rated output power declaration</w:t>
            </w:r>
            <w:r w:rsidRPr="001D77FD">
              <w:rPr>
                <w:rFonts w:hint="eastAsia"/>
                <w:b/>
              </w:rPr>
              <w:t xml:space="preserve"> for 1024QAM capable BS.</w:t>
            </w:r>
          </w:p>
          <w:p w14:paraId="52689000" w14:textId="252B0E56" w:rsidR="00C11B69" w:rsidRPr="00794C78" w:rsidRDefault="00794C78" w:rsidP="00794C78">
            <w:pPr>
              <w:jc w:val="both"/>
              <w:rPr>
                <w:b/>
                <w:lang w:eastAsia="zh-CN"/>
              </w:rPr>
            </w:pPr>
            <w:r w:rsidRPr="00376127">
              <w:rPr>
                <w:b/>
                <w:lang w:val="en-US" w:eastAsia="zh-CN"/>
              </w:rPr>
              <w:t>Proposal</w:t>
            </w:r>
            <w:r w:rsidRPr="00376127">
              <w:rPr>
                <w:rFonts w:hint="eastAsia"/>
                <w:b/>
                <w:lang w:val="en-US" w:eastAsia="zh-CN"/>
              </w:rPr>
              <w:t xml:space="preserve"> </w:t>
            </w:r>
            <w:r>
              <w:rPr>
                <w:rFonts w:hint="eastAsia"/>
                <w:b/>
                <w:lang w:val="en-US" w:eastAsia="zh-CN"/>
              </w:rPr>
              <w:t>4</w:t>
            </w:r>
            <w:r w:rsidRPr="00376127">
              <w:rPr>
                <w:rFonts w:hint="eastAsia"/>
                <w:b/>
                <w:lang w:val="en-US" w:eastAsia="zh-CN"/>
              </w:rPr>
              <w:t xml:space="preserve">: RAN4 should </w:t>
            </w:r>
            <w:r>
              <w:rPr>
                <w:rFonts w:hint="eastAsia"/>
                <w:b/>
                <w:lang w:val="en-US" w:eastAsia="zh-CN"/>
              </w:rPr>
              <w:t>allow reasonable</w:t>
            </w:r>
            <w:r w:rsidRPr="00376127">
              <w:rPr>
                <w:rFonts w:hint="eastAsia"/>
                <w:b/>
                <w:lang w:val="en-US" w:eastAsia="zh-CN"/>
              </w:rPr>
              <w:t xml:space="preserve"> power back off for 1024QAM.</w:t>
            </w:r>
          </w:p>
        </w:tc>
      </w:tr>
      <w:tr w:rsidR="00AB03E9" w14:paraId="1D182372" w14:textId="77777777" w:rsidTr="00805BE8">
        <w:trPr>
          <w:trHeight w:val="468"/>
        </w:trPr>
        <w:tc>
          <w:tcPr>
            <w:tcW w:w="1648" w:type="dxa"/>
          </w:tcPr>
          <w:p w14:paraId="0CE6663A" w14:textId="00D7D5B9" w:rsidR="00AB03E9" w:rsidRDefault="00BF6C89" w:rsidP="00805BE8">
            <w:pPr>
              <w:spacing w:before="120" w:after="120"/>
            </w:pPr>
            <w:r>
              <w:t>R4-2106488</w:t>
            </w:r>
          </w:p>
        </w:tc>
        <w:tc>
          <w:tcPr>
            <w:tcW w:w="1437" w:type="dxa"/>
          </w:tcPr>
          <w:p w14:paraId="7DEC6B59" w14:textId="643191CD" w:rsidR="00AB03E9" w:rsidRDefault="00BF6C89" w:rsidP="00805BE8">
            <w:pPr>
              <w:spacing w:before="120" w:after="120"/>
            </w:pPr>
            <w:r>
              <w:t>Huawei</w:t>
            </w:r>
          </w:p>
        </w:tc>
        <w:tc>
          <w:tcPr>
            <w:tcW w:w="6772" w:type="dxa"/>
          </w:tcPr>
          <w:p w14:paraId="63101225" w14:textId="77777777" w:rsidR="00F1696D" w:rsidRDefault="00F1696D" w:rsidP="00F1696D">
            <w:pPr>
              <w:rPr>
                <w:lang w:val="en-US" w:eastAsia="zh-CN"/>
              </w:rPr>
            </w:pPr>
            <w:r w:rsidRPr="00194FD8">
              <w:rPr>
                <w:rFonts w:hint="eastAsia"/>
                <w:b/>
                <w:lang w:val="en-US" w:eastAsia="zh-CN"/>
              </w:rPr>
              <w:t>P</w:t>
            </w:r>
            <w:r w:rsidRPr="00194FD8">
              <w:rPr>
                <w:b/>
                <w:lang w:val="en-US" w:eastAsia="zh-CN"/>
              </w:rPr>
              <w:t>roposal 1:</w:t>
            </w:r>
            <w:r>
              <w:rPr>
                <w:lang w:val="en-US" w:eastAsia="zh-CN"/>
              </w:rPr>
              <w:t xml:space="preserve"> </w:t>
            </w:r>
            <w:r>
              <w:rPr>
                <w:lang w:eastAsia="zh-CN"/>
              </w:rPr>
              <w:t>0 dB RE power control dynamic range should be reused for 1024-QAM</w:t>
            </w:r>
          </w:p>
          <w:p w14:paraId="7A94FBCA" w14:textId="77777777" w:rsidR="00F1696D" w:rsidRPr="00EF4F34" w:rsidRDefault="00F1696D" w:rsidP="00F1696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The required TX EVM should be carefully evaluated before introduction in RAN4 specification.</w:t>
            </w:r>
          </w:p>
          <w:p w14:paraId="71DF42F2" w14:textId="79D10838" w:rsidR="00AB03E9" w:rsidRPr="00F1696D" w:rsidRDefault="00265F2D" w:rsidP="00794C78">
            <w:pPr>
              <w:jc w:val="both"/>
              <w:rPr>
                <w:b/>
                <w:highlight w:val="yellow"/>
                <w:lang w:val="en-US" w:eastAsia="zh-CN"/>
              </w:rPr>
            </w:pPr>
            <w:r>
              <w:rPr>
                <w:b/>
                <w:highlight w:val="yellow"/>
                <w:lang w:val="en-US" w:eastAsia="zh-CN"/>
              </w:rPr>
              <w:t xml:space="preserve">Moderators note: In particular, phase noise, </w:t>
            </w:r>
            <w:r w:rsidR="004F7247">
              <w:rPr>
                <w:b/>
                <w:highlight w:val="yellow"/>
                <w:lang w:val="en-US" w:eastAsia="zh-CN"/>
              </w:rPr>
              <w:t xml:space="preserve">CFR, TX non-linearity and </w:t>
            </w:r>
            <w:r w:rsidR="00CF447A">
              <w:rPr>
                <w:b/>
                <w:highlight w:val="yellow"/>
                <w:lang w:val="en-US" w:eastAsia="zh-CN"/>
              </w:rPr>
              <w:t>degradations</w:t>
            </w:r>
            <w:r w:rsidR="004F7247">
              <w:rPr>
                <w:b/>
                <w:highlight w:val="yellow"/>
                <w:lang w:val="en-US" w:eastAsia="zh-CN"/>
              </w:rPr>
              <w:t xml:space="preserve"> in the digital part are mentioned by Huawei for consideration in the paper.</w:t>
            </w:r>
          </w:p>
        </w:tc>
      </w:tr>
      <w:tr w:rsidR="00AB03E9" w14:paraId="2E60CF66" w14:textId="77777777" w:rsidTr="00805BE8">
        <w:trPr>
          <w:trHeight w:val="468"/>
        </w:trPr>
        <w:tc>
          <w:tcPr>
            <w:tcW w:w="1648" w:type="dxa"/>
          </w:tcPr>
          <w:p w14:paraId="107DE809" w14:textId="609A1F1A" w:rsidR="00AB03E9" w:rsidRDefault="00D57D90" w:rsidP="00805BE8">
            <w:pPr>
              <w:spacing w:before="120" w:after="120"/>
            </w:pPr>
            <w:r>
              <w:t>R4-2106594</w:t>
            </w:r>
          </w:p>
        </w:tc>
        <w:tc>
          <w:tcPr>
            <w:tcW w:w="1437" w:type="dxa"/>
          </w:tcPr>
          <w:p w14:paraId="493B4B74" w14:textId="2EB390F2" w:rsidR="00AB03E9" w:rsidRDefault="00D57D90" w:rsidP="00805BE8">
            <w:pPr>
              <w:spacing w:before="120" w:after="120"/>
            </w:pPr>
            <w:r>
              <w:t>ZTE</w:t>
            </w:r>
          </w:p>
        </w:tc>
        <w:tc>
          <w:tcPr>
            <w:tcW w:w="6772" w:type="dxa"/>
          </w:tcPr>
          <w:p w14:paraId="40B1F4BC" w14:textId="77777777" w:rsidR="00D57D90" w:rsidRDefault="00D57D90" w:rsidP="00D57D90">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0606A92A"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lastRenderedPageBreak/>
              <w:t>I/Q compression and decompression due to larger channel bandwidth and higher MIMO layers;</w:t>
            </w:r>
          </w:p>
          <w:p w14:paraId="48947411"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Transmit chain non-linearity, mainly referring to PA non-linearity due to larger channel channel bandwidth;</w:t>
            </w:r>
          </w:p>
          <w:p w14:paraId="023598C8"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Phase noise due to higher frequency range supported for NR compared with LTE.</w:t>
            </w:r>
          </w:p>
          <w:p w14:paraId="02CA8519" w14:textId="77777777" w:rsidR="00AB03E9" w:rsidRPr="00AB03E9" w:rsidRDefault="00AB03E9" w:rsidP="00794C78">
            <w:pPr>
              <w:jc w:val="both"/>
              <w:rPr>
                <w:b/>
                <w:highlight w:val="yellow"/>
                <w:lang w:eastAsia="zh-CN"/>
              </w:rPr>
            </w:pPr>
          </w:p>
        </w:tc>
      </w:tr>
      <w:tr w:rsidR="002563EF" w14:paraId="0C7287E9" w14:textId="77777777" w:rsidTr="00805BE8">
        <w:trPr>
          <w:trHeight w:val="468"/>
        </w:trPr>
        <w:tc>
          <w:tcPr>
            <w:tcW w:w="1648" w:type="dxa"/>
          </w:tcPr>
          <w:p w14:paraId="064C1DCC" w14:textId="49ABEECB" w:rsidR="002563EF" w:rsidRDefault="002563EF" w:rsidP="00805BE8">
            <w:pPr>
              <w:spacing w:before="120" w:after="120"/>
            </w:pPr>
            <w:r>
              <w:lastRenderedPageBreak/>
              <w:t>R4-210</w:t>
            </w:r>
            <w:r w:rsidR="00C628A3">
              <w:t>6687</w:t>
            </w:r>
          </w:p>
        </w:tc>
        <w:tc>
          <w:tcPr>
            <w:tcW w:w="1437" w:type="dxa"/>
          </w:tcPr>
          <w:p w14:paraId="311FDE2C" w14:textId="40429419" w:rsidR="002563EF" w:rsidRDefault="006D66C4" w:rsidP="00805BE8">
            <w:pPr>
              <w:spacing w:before="120" w:after="120"/>
            </w:pPr>
            <w:r>
              <w:t>Ericsson</w:t>
            </w:r>
          </w:p>
        </w:tc>
        <w:tc>
          <w:tcPr>
            <w:tcW w:w="6772" w:type="dxa"/>
          </w:tcPr>
          <w:p w14:paraId="20D49EB5" w14:textId="77777777" w:rsidR="002563EF" w:rsidRDefault="002563EF" w:rsidP="002563EF">
            <w:pPr>
              <w:rPr>
                <w:b/>
                <w:bCs/>
                <w:noProof/>
              </w:rPr>
            </w:pPr>
            <w:r>
              <w:rPr>
                <w:b/>
                <w:bCs/>
                <w:noProof/>
              </w:rPr>
              <w:t>Proposal 1: Set RE power control dynamic range to be 0 dB (up and down) for 1024 QAM</w:t>
            </w:r>
          </w:p>
          <w:p w14:paraId="17D94DEA" w14:textId="77777777" w:rsidR="002563EF" w:rsidRDefault="002563EF" w:rsidP="002563EF">
            <w:pPr>
              <w:rPr>
                <w:b/>
                <w:bCs/>
                <w:noProof/>
              </w:rPr>
            </w:pPr>
            <w:r>
              <w:rPr>
                <w:b/>
                <w:bCs/>
                <w:noProof/>
              </w:rPr>
              <w:t xml:space="preserve">Proposal 2: Set Minimum required EVM of 2.5% for 1024 QAM FR1 </w:t>
            </w:r>
          </w:p>
          <w:p w14:paraId="068EBA6A" w14:textId="77777777" w:rsidR="002563EF" w:rsidRPr="005B72D1" w:rsidRDefault="002563EF" w:rsidP="002563EF">
            <w:pPr>
              <w:rPr>
                <w:rFonts w:asciiTheme="minorHAnsi" w:hAnsiTheme="minorHAnsi" w:cstheme="minorHAnsi"/>
                <w:b/>
                <w:bCs/>
                <w:noProof/>
                <w:lang w:val="en-US"/>
              </w:rPr>
            </w:pPr>
            <w:r w:rsidRPr="005B72D1">
              <w:rPr>
                <w:rFonts w:asciiTheme="minorHAnsi" w:hAnsiTheme="minorHAnsi" w:cstheme="minorHAnsi"/>
                <w:b/>
                <w:bCs/>
                <w:noProof/>
                <w:lang w:val="en-US"/>
              </w:rPr>
              <w:t>Proposal</w:t>
            </w:r>
            <w:r>
              <w:rPr>
                <w:rFonts w:asciiTheme="minorHAnsi" w:hAnsiTheme="minorHAnsi" w:cstheme="minorHAnsi"/>
                <w:b/>
                <w:bCs/>
                <w:noProof/>
                <w:lang w:val="en-US"/>
              </w:rPr>
              <w:t xml:space="preserve">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2563EF" w14:paraId="70FAF6B5" w14:textId="77777777" w:rsidTr="00832423">
              <w:trPr>
                <w:trHeight w:val="278"/>
                <w:jc w:val="center"/>
              </w:trPr>
              <w:tc>
                <w:tcPr>
                  <w:tcW w:w="2734" w:type="dxa"/>
                </w:tcPr>
                <w:p w14:paraId="2C923506"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TS No.</w:t>
                  </w:r>
                </w:p>
              </w:tc>
              <w:tc>
                <w:tcPr>
                  <w:tcW w:w="2734" w:type="dxa"/>
                </w:tcPr>
                <w:p w14:paraId="0008E9B8"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Sourcing Company</w:t>
                  </w:r>
                </w:p>
              </w:tc>
            </w:tr>
            <w:tr w:rsidR="002563EF" w14:paraId="56E26B3A" w14:textId="77777777" w:rsidTr="00832423">
              <w:trPr>
                <w:trHeight w:val="263"/>
                <w:jc w:val="center"/>
              </w:trPr>
              <w:tc>
                <w:tcPr>
                  <w:tcW w:w="2734" w:type="dxa"/>
                </w:tcPr>
                <w:p w14:paraId="66D766C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38.104</w:t>
                  </w:r>
                </w:p>
              </w:tc>
              <w:tc>
                <w:tcPr>
                  <w:tcW w:w="2734" w:type="dxa"/>
                </w:tcPr>
                <w:p w14:paraId="708FC76C" w14:textId="77777777" w:rsidR="002563EF" w:rsidRDefault="002563EF" w:rsidP="002563EF">
                  <w:pPr>
                    <w:jc w:val="center"/>
                    <w:rPr>
                      <w:rFonts w:asciiTheme="minorHAnsi" w:hAnsiTheme="minorHAnsi" w:cstheme="minorHAnsi"/>
                      <w:noProof/>
                      <w:lang w:val="en-US"/>
                    </w:rPr>
                  </w:pPr>
                </w:p>
              </w:tc>
            </w:tr>
            <w:tr w:rsidR="002563EF" w14:paraId="050D86A1" w14:textId="77777777" w:rsidTr="00832423">
              <w:trPr>
                <w:trHeight w:val="263"/>
                <w:jc w:val="center"/>
              </w:trPr>
              <w:tc>
                <w:tcPr>
                  <w:tcW w:w="2734" w:type="dxa"/>
                </w:tcPr>
                <w:p w14:paraId="4738669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38.141-1</w:t>
                  </w:r>
                </w:p>
              </w:tc>
              <w:tc>
                <w:tcPr>
                  <w:tcW w:w="2734" w:type="dxa"/>
                </w:tcPr>
                <w:p w14:paraId="59C56701"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r w:rsidR="002563EF" w14:paraId="6E279DE7" w14:textId="77777777" w:rsidTr="00832423">
              <w:trPr>
                <w:trHeight w:val="263"/>
                <w:jc w:val="center"/>
              </w:trPr>
              <w:tc>
                <w:tcPr>
                  <w:tcW w:w="2734" w:type="dxa"/>
                </w:tcPr>
                <w:p w14:paraId="72F28C3A"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38.141-2</w:t>
                  </w:r>
                </w:p>
              </w:tc>
              <w:tc>
                <w:tcPr>
                  <w:tcW w:w="2734" w:type="dxa"/>
                </w:tcPr>
                <w:p w14:paraId="5DFA80AF"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bl>
          <w:p w14:paraId="00E18914" w14:textId="77777777" w:rsidR="002563EF" w:rsidRPr="00947377" w:rsidRDefault="002563EF" w:rsidP="002563EF">
            <w:pPr>
              <w:rPr>
                <w:rFonts w:ascii="Arial" w:hAnsi="Arial" w:cs="Arial"/>
                <w:lang w:val="en-US"/>
              </w:rPr>
            </w:pPr>
          </w:p>
          <w:p w14:paraId="2E9B0744" w14:textId="77777777" w:rsidR="002563EF" w:rsidRDefault="002563EF" w:rsidP="00D57D90">
            <w:pPr>
              <w:tabs>
                <w:tab w:val="left" w:pos="2127"/>
              </w:tabs>
              <w:spacing w:after="0"/>
              <w:rPr>
                <w:rFonts w:eastAsia="Times New Roman"/>
                <w:b/>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48C193A" w:rsidR="003418CB" w:rsidRPr="000D6160" w:rsidRDefault="003418CB" w:rsidP="005B4802">
      <w:pPr>
        <w:rPr>
          <w:iCs/>
          <w:lang w:val="en-US" w:eastAsia="zh-CN"/>
        </w:rPr>
      </w:pPr>
      <w:r w:rsidRPr="000D6160">
        <w:rPr>
          <w:rFonts w:hint="eastAsia"/>
          <w:iCs/>
          <w:lang w:val="en-US" w:eastAsia="zh-CN"/>
        </w:rPr>
        <w:t>Sub-</w:t>
      </w:r>
      <w:r w:rsidR="00142BB9" w:rsidRPr="000D6160">
        <w:rPr>
          <w:rFonts w:hint="eastAsia"/>
          <w:iCs/>
          <w:lang w:val="en-US" w:eastAsia="zh-CN"/>
        </w:rPr>
        <w:t>topic</w:t>
      </w:r>
      <w:r w:rsidRPr="000D6160">
        <w:rPr>
          <w:rFonts w:hint="eastAsia"/>
          <w:iCs/>
          <w:lang w:val="en-US" w:eastAsia="zh-CN"/>
        </w:rPr>
        <w:t xml:space="preserve"> </w:t>
      </w:r>
      <w:r w:rsidR="00404831" w:rsidRPr="000D6160">
        <w:rPr>
          <w:iCs/>
          <w:lang w:val="en-US" w:eastAsia="zh-CN"/>
        </w:rPr>
        <w:t>description:</w:t>
      </w:r>
      <w:r w:rsidR="004C3172" w:rsidRPr="000D6160">
        <w:rPr>
          <w:iCs/>
          <w:lang w:val="en-US" w:eastAsia="zh-CN"/>
        </w:rPr>
        <w:t xml:space="preserve"> RE power control dynamic range requirement</w:t>
      </w:r>
    </w:p>
    <w:p w14:paraId="2158E8E6" w14:textId="771A9CB4" w:rsidR="00DD19DE" w:rsidRPr="000D6160" w:rsidRDefault="00DD19DE" w:rsidP="00B4108D">
      <w:pPr>
        <w:rPr>
          <w:iCs/>
          <w:lang w:val="en-US" w:eastAsia="zh-CN"/>
        </w:rPr>
      </w:pPr>
      <w:r w:rsidRPr="000D6160">
        <w:rPr>
          <w:iCs/>
          <w:lang w:val="en-US" w:eastAsia="zh-CN"/>
        </w:rPr>
        <w:t>Open issues and c</w:t>
      </w:r>
      <w:r w:rsidR="003418CB" w:rsidRPr="000D6160">
        <w:rPr>
          <w:iCs/>
          <w:lang w:val="en-US" w:eastAsia="zh-CN"/>
        </w:rPr>
        <w:t>andidate options before e-meeting</w:t>
      </w:r>
      <w:r w:rsidRPr="000D6160">
        <w:rPr>
          <w:iCs/>
          <w:lang w:val="en-US" w:eastAsia="zh-CN"/>
        </w:rPr>
        <w:t>:</w:t>
      </w:r>
      <w:r w:rsidR="00311E0D">
        <w:rPr>
          <w:iCs/>
          <w:lang w:val="en-US" w:eastAsia="zh-CN"/>
        </w:rPr>
        <w:t xml:space="preserve"> Requirement definition</w:t>
      </w:r>
    </w:p>
    <w:p w14:paraId="52E527C3" w14:textId="1FE528AF" w:rsidR="00B4108D" w:rsidRPr="00311E0D" w:rsidRDefault="00B4108D" w:rsidP="00B4108D">
      <w:pPr>
        <w:rPr>
          <w:b/>
          <w:u w:val="single"/>
          <w:lang w:eastAsia="ko-KR"/>
        </w:rPr>
      </w:pPr>
      <w:r w:rsidRPr="00311E0D">
        <w:rPr>
          <w:b/>
          <w:u w:val="single"/>
          <w:lang w:eastAsia="ko-KR"/>
        </w:rPr>
        <w:t xml:space="preserve">Issue 1-1: </w:t>
      </w:r>
      <w:r w:rsidR="003206CF" w:rsidRPr="00311E0D">
        <w:rPr>
          <w:b/>
          <w:u w:val="single"/>
          <w:lang w:eastAsia="ko-KR"/>
        </w:rPr>
        <w:t>Power control dynamic range</w:t>
      </w:r>
    </w:p>
    <w:p w14:paraId="3C3336B6" w14:textId="77777777" w:rsidR="00B4108D" w:rsidRPr="00311E0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13C6B9EA" w14:textId="7CC63DD5" w:rsidR="00B4108D" w:rsidRPr="00311E0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1: </w:t>
      </w:r>
      <w:r w:rsidR="003206CF" w:rsidRPr="00311E0D">
        <w:rPr>
          <w:lang w:eastAsia="zh-CN"/>
        </w:rPr>
        <w:t xml:space="preserve">0 dB RE power control dynamic range should be reused for 1024-QAM </w:t>
      </w:r>
    </w:p>
    <w:p w14:paraId="49D6F8A9" w14:textId="57C0883F" w:rsidR="00B4108D" w:rsidRPr="00311E0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2: </w:t>
      </w:r>
      <w:r w:rsidR="007E1737" w:rsidRPr="00311E0D">
        <w:rPr>
          <w:rFonts w:eastAsia="SimSun"/>
          <w:szCs w:val="24"/>
          <w:lang w:eastAsia="zh-CN"/>
        </w:rPr>
        <w:t>No other option at the start of the discussion</w:t>
      </w:r>
    </w:p>
    <w:p w14:paraId="584C6E6F" w14:textId="77777777" w:rsidR="00B4108D" w:rsidRPr="00311E0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073588CC" w14:textId="01C0B2EF" w:rsidR="00B4108D" w:rsidRPr="00311E0D" w:rsidRDefault="007E173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Please indicate whether your company disagrees with option 1, stating why in case you d</w:t>
      </w:r>
      <w:r w:rsidR="00C4527E" w:rsidRPr="00311E0D">
        <w:rPr>
          <w:rFonts w:eastAsia="SimSun"/>
          <w:szCs w:val="24"/>
          <w:lang w:eastAsia="zh-CN"/>
        </w:rPr>
        <w:t>isagree</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02D8E4BF" w:rsidR="003418CB" w:rsidRDefault="003418CB" w:rsidP="005B4802">
      <w:pPr>
        <w:rPr>
          <w:iCs/>
          <w:lang w:val="en-US" w:eastAsia="zh-CN"/>
        </w:rPr>
      </w:pPr>
      <w:r w:rsidRPr="00311E0D">
        <w:rPr>
          <w:rFonts w:hint="eastAsia"/>
          <w:iCs/>
          <w:lang w:val="en-US" w:eastAsia="zh-CN"/>
        </w:rPr>
        <w:t>Sub-</w:t>
      </w:r>
      <w:r w:rsidR="00142BB9" w:rsidRPr="00311E0D">
        <w:rPr>
          <w:rFonts w:hint="eastAsia"/>
          <w:iCs/>
          <w:lang w:val="en-US" w:eastAsia="zh-CN"/>
        </w:rPr>
        <w:t>topic</w:t>
      </w:r>
      <w:r w:rsidRPr="00311E0D">
        <w:rPr>
          <w:rFonts w:hint="eastAsia"/>
          <w:iCs/>
          <w:lang w:val="en-US" w:eastAsia="zh-CN"/>
        </w:rPr>
        <w:t xml:space="preserve"> description</w:t>
      </w:r>
      <w:r w:rsidR="00C4527E" w:rsidRPr="00311E0D">
        <w:rPr>
          <w:iCs/>
          <w:lang w:val="en-US" w:eastAsia="zh-CN"/>
        </w:rPr>
        <w:t>: There is a need to determine BS EVM for 1024QAM. Some companies have proposed to assume 2.5% EVM</w:t>
      </w:r>
      <w:r w:rsidR="00EB1310">
        <w:rPr>
          <w:iCs/>
          <w:lang w:val="en-US" w:eastAsia="zh-CN"/>
        </w:rPr>
        <w:t xml:space="preserve"> (i.e. same as LTE)</w:t>
      </w:r>
      <w:r w:rsidR="00C4527E" w:rsidRPr="00311E0D">
        <w:rPr>
          <w:iCs/>
          <w:lang w:val="en-US" w:eastAsia="zh-CN"/>
        </w:rPr>
        <w:t>, whilst others have indicated some issues for investigation.</w:t>
      </w:r>
      <w:r w:rsidR="00701D3B" w:rsidRPr="00311E0D">
        <w:rPr>
          <w:iCs/>
          <w:lang w:val="en-US" w:eastAsia="zh-CN"/>
        </w:rPr>
        <w:t xml:space="preserve"> </w:t>
      </w:r>
      <w:r w:rsidR="00CF447A">
        <w:rPr>
          <w:iCs/>
          <w:lang w:val="en-US" w:eastAsia="zh-CN"/>
        </w:rPr>
        <w:t xml:space="preserve">Since there are 2 companies proposing to adopt 2.5% EVM and 4 companies proposing further consideration, it seems that consensus on 2.5% is not </w:t>
      </w:r>
      <w:r w:rsidR="00977D1B">
        <w:rPr>
          <w:iCs/>
          <w:lang w:val="en-US" w:eastAsia="zh-CN"/>
        </w:rPr>
        <w:t xml:space="preserve">currently </w:t>
      </w:r>
      <w:r w:rsidR="00CF447A">
        <w:rPr>
          <w:iCs/>
          <w:lang w:val="en-US" w:eastAsia="zh-CN"/>
        </w:rPr>
        <w:t>achievable without further discussion and so thread is proposed to focus on identifying which issues need to be elaborated and discussed to resolve the EVM. The outcome of the discussion should be a WF which at minimum lists the identified issues.</w:t>
      </w:r>
    </w:p>
    <w:p w14:paraId="0A125B66" w14:textId="28FFC0D3" w:rsidR="00CF447A" w:rsidRPr="00311E0D" w:rsidRDefault="00CF447A" w:rsidP="005B4802">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265EE63C" w14:textId="21B361D1" w:rsidR="00EB5E11" w:rsidRPr="00311E0D" w:rsidRDefault="00EB5E11" w:rsidP="005B4802">
      <w:pPr>
        <w:rPr>
          <w:lang w:val="en-US" w:eastAsia="zh-CN"/>
        </w:rPr>
      </w:pPr>
    </w:p>
    <w:p w14:paraId="494E986E" w14:textId="51A54B64" w:rsidR="00EB5E11" w:rsidRPr="00311E0D" w:rsidRDefault="00EB5E11" w:rsidP="00EB5E11">
      <w:pPr>
        <w:rPr>
          <w:b/>
          <w:u w:val="single"/>
          <w:lang w:eastAsia="ko-KR"/>
        </w:rPr>
      </w:pPr>
      <w:r w:rsidRPr="00311E0D">
        <w:rPr>
          <w:b/>
          <w:u w:val="single"/>
          <w:lang w:eastAsia="ko-KR"/>
        </w:rPr>
        <w:t>Issue 1-2</w:t>
      </w:r>
      <w:r w:rsidR="00CF447A">
        <w:rPr>
          <w:b/>
          <w:u w:val="single"/>
          <w:lang w:eastAsia="ko-KR"/>
        </w:rPr>
        <w:t>-1</w:t>
      </w:r>
      <w:r w:rsidRPr="00311E0D">
        <w:rPr>
          <w:b/>
          <w:u w:val="single"/>
          <w:lang w:eastAsia="ko-KR"/>
        </w:rPr>
        <w:t>: Issues to consider to decide EVM</w:t>
      </w:r>
    </w:p>
    <w:p w14:paraId="673A9597" w14:textId="77777777" w:rsidR="00EB5E11" w:rsidRPr="00311E0D" w:rsidRDefault="00EB5E11" w:rsidP="00EB5E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6C11BDB0" w14:textId="2F5A45D4" w:rsidR="00EB5E11" w:rsidRPr="00311E0D" w:rsidRDefault="00EB5E11" w:rsidP="00EB5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Companies are requested to present views on whether each of these issues is relevant to </w:t>
      </w:r>
      <w:r w:rsidR="00071BB1" w:rsidRPr="00311E0D">
        <w:rPr>
          <w:rFonts w:eastAsia="SimSun"/>
          <w:szCs w:val="24"/>
          <w:lang w:eastAsia="zh-CN"/>
        </w:rPr>
        <w:t>discuss/evaluate further to decide EVM. Please indicate a reason for your view in each case.</w:t>
      </w:r>
      <w:r w:rsidR="000D4625" w:rsidRPr="00311E0D">
        <w:rPr>
          <w:rFonts w:eastAsia="SimSun"/>
          <w:szCs w:val="24"/>
          <w:lang w:eastAsia="zh-CN"/>
        </w:rPr>
        <w:t xml:space="preserve"> Also add other issues to this list if you view something is missing (together with an explanation why)</w:t>
      </w:r>
    </w:p>
    <w:p w14:paraId="515B536C" w14:textId="3A785683" w:rsidR="00071BB1" w:rsidRPr="00311E0D" w:rsidRDefault="00557DC2"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Wider bandwidths</w:t>
      </w:r>
    </w:p>
    <w:p w14:paraId="359BA905" w14:textId="663E8C2C" w:rsidR="00557DC2" w:rsidRPr="00311E0D" w:rsidRDefault="00557DC2"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30kHz SCS (as well as 15kHz SCS)</w:t>
      </w:r>
    </w:p>
    <w:p w14:paraId="08946235" w14:textId="2207B31F" w:rsidR="00557DC2" w:rsidRPr="00311E0D" w:rsidRDefault="00557DC2"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Spectral Utilization</w:t>
      </w:r>
    </w:p>
    <w:p w14:paraId="1C6F801C" w14:textId="4B099B05" w:rsidR="00557DC2"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Phase noise</w:t>
      </w:r>
    </w:p>
    <w:p w14:paraId="4A8CEA74" w14:textId="1EBAFFE5" w:rsidR="000D4625"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CFR (Crest Factor Reduction)</w:t>
      </w:r>
    </w:p>
    <w:p w14:paraId="06F7AE44" w14:textId="0951D204" w:rsidR="000D4625"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TX linearity</w:t>
      </w:r>
      <w:r w:rsidR="00087D6D" w:rsidRPr="00311E0D">
        <w:rPr>
          <w:rFonts w:eastAsia="SimSun"/>
          <w:szCs w:val="24"/>
          <w:lang w:eastAsia="zh-CN"/>
        </w:rPr>
        <w:t xml:space="preserve"> (in particular PA non-linearity)</w:t>
      </w:r>
    </w:p>
    <w:p w14:paraId="250B4FAC" w14:textId="43A42917" w:rsidR="000D4625"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Effects in the digital domain</w:t>
      </w:r>
    </w:p>
    <w:p w14:paraId="0BC91D6B" w14:textId="26F499F0" w:rsidR="000D4625" w:rsidRPr="00311E0D" w:rsidRDefault="00087D6D"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I/Q compression</w:t>
      </w:r>
    </w:p>
    <w:p w14:paraId="7FA70C6F" w14:textId="77777777" w:rsidR="00EB5E11" w:rsidRPr="00311E0D" w:rsidRDefault="00EB5E11" w:rsidP="00EB5E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4694F622" w14:textId="77777777" w:rsidR="00EB5E11" w:rsidRPr="00311E0D" w:rsidRDefault="00EB5E11" w:rsidP="00EB5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TBA</w:t>
      </w:r>
    </w:p>
    <w:p w14:paraId="79BC567B" w14:textId="6FD790AB" w:rsidR="00EB5E11" w:rsidRDefault="00EB5E11" w:rsidP="005B4802">
      <w:pPr>
        <w:rPr>
          <w:color w:val="0070C0"/>
          <w:lang w:val="en-US" w:eastAsia="zh-CN"/>
        </w:rPr>
      </w:pPr>
    </w:p>
    <w:p w14:paraId="192C7501" w14:textId="2D1B0FCE" w:rsidR="001A68A9" w:rsidRPr="00311E0D" w:rsidRDefault="001A68A9" w:rsidP="001A68A9">
      <w:pPr>
        <w:rPr>
          <w:b/>
          <w:u w:val="single"/>
          <w:lang w:eastAsia="ko-KR"/>
        </w:rPr>
      </w:pPr>
      <w:r w:rsidRPr="00311E0D">
        <w:rPr>
          <w:b/>
          <w:u w:val="single"/>
          <w:lang w:eastAsia="ko-KR"/>
        </w:rPr>
        <w:t>Issue 1-2-</w:t>
      </w:r>
      <w:r w:rsidR="00CF447A">
        <w:rPr>
          <w:b/>
          <w:u w:val="single"/>
          <w:lang w:eastAsia="ko-KR"/>
        </w:rPr>
        <w:t>2</w:t>
      </w:r>
      <w:r w:rsidRPr="00311E0D">
        <w:rPr>
          <w:b/>
          <w:u w:val="single"/>
          <w:lang w:eastAsia="ko-KR"/>
        </w:rPr>
        <w:t>: Whether to assume additional power back-off for 1024QAM</w:t>
      </w:r>
    </w:p>
    <w:p w14:paraId="59917789" w14:textId="77777777" w:rsidR="001A68A9" w:rsidRPr="00311E0D" w:rsidRDefault="001A68A9" w:rsidP="001A6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6DC706CE" w14:textId="6BD973EF" w:rsidR="001A68A9" w:rsidRPr="00311E0D" w:rsidRDefault="001A68A9" w:rsidP="001A68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Option 1: Consider additional power back-off</w:t>
      </w:r>
      <w:r w:rsidR="00134F71" w:rsidRPr="00311E0D">
        <w:rPr>
          <w:rFonts w:eastAsia="SimSun"/>
          <w:szCs w:val="24"/>
          <w:lang w:eastAsia="zh-CN"/>
        </w:rPr>
        <w:t xml:space="preserve"> for 1024QAM</w:t>
      </w:r>
      <w:r w:rsidRPr="00311E0D">
        <w:rPr>
          <w:rFonts w:eastAsia="SimSun"/>
          <w:szCs w:val="24"/>
          <w:lang w:eastAsia="zh-CN"/>
        </w:rPr>
        <w:t>, to be declared by vendor</w:t>
      </w:r>
    </w:p>
    <w:p w14:paraId="0DC184A6" w14:textId="104196D5" w:rsidR="001A68A9" w:rsidRPr="00311E0D" w:rsidRDefault="001A68A9" w:rsidP="001A68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Option 2: Do not allow for additional power back-off compared to 256QAM</w:t>
      </w:r>
      <w:r w:rsidR="00134F71" w:rsidRPr="00311E0D">
        <w:rPr>
          <w:rFonts w:eastAsia="SimSun"/>
          <w:szCs w:val="24"/>
          <w:lang w:eastAsia="zh-CN"/>
        </w:rPr>
        <w:t xml:space="preserve"> value</w:t>
      </w:r>
    </w:p>
    <w:p w14:paraId="461E9C14" w14:textId="3B329B3C" w:rsidR="00134F71" w:rsidRPr="00311E0D" w:rsidRDefault="00134F71" w:rsidP="00134F7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Option 3: No need to consider this now; leave for the conformance phase</w:t>
      </w:r>
    </w:p>
    <w:p w14:paraId="540A8BAD" w14:textId="77777777" w:rsidR="001A68A9" w:rsidRPr="00311E0D" w:rsidRDefault="001A68A9" w:rsidP="001A6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339D4E9B" w14:textId="77777777" w:rsidR="001A68A9" w:rsidRPr="00311E0D" w:rsidRDefault="001A68A9" w:rsidP="001A6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TBA</w:t>
      </w:r>
    </w:p>
    <w:p w14:paraId="3BD5EE87" w14:textId="1C200572" w:rsidR="001A68A9" w:rsidRDefault="001A68A9" w:rsidP="005B4802">
      <w:pPr>
        <w:rPr>
          <w:color w:val="0070C0"/>
          <w:lang w:val="en-US" w:eastAsia="zh-CN"/>
        </w:rPr>
      </w:pPr>
    </w:p>
    <w:p w14:paraId="5811E8A2" w14:textId="41AABFE5" w:rsidR="00134F71" w:rsidRPr="00805BE8" w:rsidRDefault="00134F71" w:rsidP="00134F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2166A57" w14:textId="18834A46" w:rsidR="00134F71" w:rsidRPr="00381544" w:rsidRDefault="00134F71" w:rsidP="00134F71">
      <w:pPr>
        <w:rPr>
          <w:iCs/>
          <w:lang w:val="en-US" w:eastAsia="zh-CN"/>
        </w:rPr>
      </w:pPr>
      <w:r w:rsidRPr="00381544">
        <w:rPr>
          <w:rFonts w:hint="eastAsia"/>
          <w:iCs/>
          <w:lang w:val="en-US" w:eastAsia="zh-CN"/>
        </w:rPr>
        <w:t xml:space="preserve">Sub-topic </w:t>
      </w:r>
      <w:r w:rsidRPr="00381544">
        <w:rPr>
          <w:iCs/>
          <w:lang w:val="en-US" w:eastAsia="zh-CN"/>
        </w:rPr>
        <w:t>description: Work split</w:t>
      </w:r>
    </w:p>
    <w:p w14:paraId="4FD38671" w14:textId="7951D1E2" w:rsidR="00134F71" w:rsidRPr="00381544" w:rsidRDefault="00134F71" w:rsidP="00134F71">
      <w:pPr>
        <w:rPr>
          <w:b/>
          <w:u w:val="single"/>
          <w:lang w:eastAsia="ko-KR"/>
        </w:rPr>
      </w:pPr>
      <w:r w:rsidRPr="00381544">
        <w:rPr>
          <w:b/>
          <w:u w:val="single"/>
          <w:lang w:eastAsia="ko-KR"/>
        </w:rPr>
        <w:t xml:space="preserve">Issue </w:t>
      </w:r>
      <w:r w:rsidR="005612F9" w:rsidRPr="00381544">
        <w:rPr>
          <w:b/>
          <w:u w:val="single"/>
          <w:lang w:eastAsia="ko-KR"/>
        </w:rPr>
        <w:t>3</w:t>
      </w:r>
      <w:r w:rsidRPr="00381544">
        <w:rPr>
          <w:b/>
          <w:u w:val="single"/>
          <w:lang w:eastAsia="ko-KR"/>
        </w:rPr>
        <w:t>-1: Work split</w:t>
      </w:r>
    </w:p>
    <w:p w14:paraId="00D97399" w14:textId="77777777" w:rsidR="00134F71" w:rsidRPr="00381544" w:rsidRDefault="00134F71" w:rsidP="00134F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1544">
        <w:rPr>
          <w:rFonts w:eastAsia="SimSun"/>
          <w:szCs w:val="24"/>
          <w:lang w:eastAsia="zh-CN"/>
        </w:rPr>
        <w:t>Proposals</w:t>
      </w:r>
    </w:p>
    <w:p w14:paraId="415B06B4" w14:textId="31EC0232" w:rsidR="00134F71" w:rsidRPr="00381544" w:rsidRDefault="00134F71" w:rsidP="00134F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81544">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381544" w:rsidRPr="00381544" w14:paraId="32EB27B2" w14:textId="77777777" w:rsidTr="00832423">
        <w:trPr>
          <w:trHeight w:val="278"/>
          <w:jc w:val="center"/>
        </w:trPr>
        <w:tc>
          <w:tcPr>
            <w:tcW w:w="2734" w:type="dxa"/>
          </w:tcPr>
          <w:p w14:paraId="3484324D"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TS No.</w:t>
            </w:r>
          </w:p>
        </w:tc>
        <w:tc>
          <w:tcPr>
            <w:tcW w:w="2734" w:type="dxa"/>
          </w:tcPr>
          <w:p w14:paraId="4E8A83B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Sourcing Company</w:t>
            </w:r>
          </w:p>
        </w:tc>
      </w:tr>
      <w:tr w:rsidR="00381544" w:rsidRPr="00381544" w14:paraId="21AF32B3" w14:textId="77777777" w:rsidTr="00832423">
        <w:trPr>
          <w:trHeight w:val="263"/>
          <w:jc w:val="center"/>
        </w:trPr>
        <w:tc>
          <w:tcPr>
            <w:tcW w:w="2734" w:type="dxa"/>
          </w:tcPr>
          <w:p w14:paraId="025E9DF3"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38.104</w:t>
            </w:r>
          </w:p>
        </w:tc>
        <w:tc>
          <w:tcPr>
            <w:tcW w:w="2734" w:type="dxa"/>
          </w:tcPr>
          <w:p w14:paraId="02DE354B" w14:textId="77777777" w:rsidR="00134F71" w:rsidRPr="00381544" w:rsidRDefault="00134F71" w:rsidP="00832423">
            <w:pPr>
              <w:jc w:val="center"/>
              <w:rPr>
                <w:rFonts w:asciiTheme="minorHAnsi" w:hAnsiTheme="minorHAnsi" w:cstheme="minorHAnsi"/>
                <w:noProof/>
                <w:lang w:val="en-US"/>
              </w:rPr>
            </w:pPr>
          </w:p>
        </w:tc>
      </w:tr>
      <w:tr w:rsidR="00381544" w:rsidRPr="00381544" w14:paraId="6758DAB0" w14:textId="77777777" w:rsidTr="00832423">
        <w:trPr>
          <w:trHeight w:val="263"/>
          <w:jc w:val="center"/>
        </w:trPr>
        <w:tc>
          <w:tcPr>
            <w:tcW w:w="2734" w:type="dxa"/>
          </w:tcPr>
          <w:p w14:paraId="5938CD3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38.141-1</w:t>
            </w:r>
          </w:p>
        </w:tc>
        <w:tc>
          <w:tcPr>
            <w:tcW w:w="2734" w:type="dxa"/>
          </w:tcPr>
          <w:p w14:paraId="7324D6FF"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r w:rsidR="00381544" w:rsidRPr="00381544" w14:paraId="18EA78D1" w14:textId="77777777" w:rsidTr="00832423">
        <w:trPr>
          <w:trHeight w:val="263"/>
          <w:jc w:val="center"/>
        </w:trPr>
        <w:tc>
          <w:tcPr>
            <w:tcW w:w="2734" w:type="dxa"/>
          </w:tcPr>
          <w:p w14:paraId="56CA7B10"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38.141-2</w:t>
            </w:r>
          </w:p>
        </w:tc>
        <w:tc>
          <w:tcPr>
            <w:tcW w:w="2734" w:type="dxa"/>
          </w:tcPr>
          <w:p w14:paraId="30DFE895"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bl>
    <w:p w14:paraId="461CFAC6" w14:textId="77777777" w:rsidR="00134F71" w:rsidRPr="00381544" w:rsidRDefault="00134F71" w:rsidP="00134F71">
      <w:pPr>
        <w:pStyle w:val="ListParagraph"/>
        <w:overflowPunct/>
        <w:autoSpaceDE/>
        <w:autoSpaceDN/>
        <w:adjustRightInd/>
        <w:spacing w:after="120"/>
        <w:ind w:left="1440" w:firstLineChars="0" w:firstLine="0"/>
        <w:textAlignment w:val="auto"/>
        <w:rPr>
          <w:rFonts w:eastAsia="SimSun"/>
          <w:szCs w:val="24"/>
          <w:lang w:eastAsia="zh-CN"/>
        </w:rPr>
      </w:pPr>
    </w:p>
    <w:p w14:paraId="5C1CF0A2" w14:textId="77777777" w:rsidR="00134F71" w:rsidRPr="00381544" w:rsidRDefault="00134F71" w:rsidP="00134F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1544">
        <w:rPr>
          <w:rFonts w:eastAsia="SimSun"/>
          <w:szCs w:val="24"/>
          <w:lang w:eastAsia="zh-CN"/>
        </w:rPr>
        <w:t>Recommended WF</w:t>
      </w:r>
    </w:p>
    <w:p w14:paraId="5D4852B6" w14:textId="16715FC4" w:rsidR="00134F71" w:rsidRPr="00381544" w:rsidRDefault="00134F71" w:rsidP="00134F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81544">
        <w:rPr>
          <w:rFonts w:eastAsia="SimSun"/>
          <w:szCs w:val="24"/>
          <w:lang w:eastAsia="zh-CN"/>
        </w:rPr>
        <w:t xml:space="preserve">Please indicate whether your company volunteers for a role in drafting the </w:t>
      </w:r>
      <w:r w:rsidR="005612F9" w:rsidRPr="00381544">
        <w:rPr>
          <w:rFonts w:eastAsia="SimSun"/>
          <w:szCs w:val="24"/>
          <w:lang w:eastAsia="zh-CN"/>
        </w:rPr>
        <w:t>requirements</w:t>
      </w:r>
      <w:r w:rsidR="008E34B8">
        <w:rPr>
          <w:rFonts w:eastAsia="SimSun"/>
          <w:szCs w:val="24"/>
          <w:lang w:eastAsia="zh-CN"/>
        </w:rPr>
        <w:t>. Based on the volunteering companies, the Rapporteur may update the work split.</w:t>
      </w:r>
    </w:p>
    <w:p w14:paraId="137DB192" w14:textId="77777777" w:rsidR="00134F71" w:rsidRPr="00134F71" w:rsidRDefault="00134F71" w:rsidP="005B4802">
      <w:pPr>
        <w:rPr>
          <w:color w:val="0070C0"/>
          <w:lang w:eastAsia="zh-CN"/>
        </w:rPr>
      </w:pPr>
    </w:p>
    <w:p w14:paraId="2F59D28F" w14:textId="77777777" w:rsidR="00DC2500" w:rsidRPr="00C11B69" w:rsidRDefault="00DC2500" w:rsidP="00805BE8">
      <w:pPr>
        <w:pStyle w:val="Heading2"/>
        <w:rPr>
          <w:lang w:val="en-US"/>
        </w:rPr>
      </w:pPr>
      <w:r w:rsidRPr="00C11B69">
        <w:rPr>
          <w:lang w:val="en-US"/>
        </w:rPr>
        <w:lastRenderedPageBreak/>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682BC6" w14:paraId="3860682E" w14:textId="77777777" w:rsidTr="00E72CF1">
        <w:tc>
          <w:tcPr>
            <w:tcW w:w="1236" w:type="dxa"/>
          </w:tcPr>
          <w:p w14:paraId="53CE42CB" w14:textId="16483AE7" w:rsidR="00682BC6" w:rsidRDefault="00682BC6" w:rsidP="00B04195">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32B056" w14:textId="77777777" w:rsidR="00682BC6" w:rsidRPr="00311E0D" w:rsidRDefault="00682BC6" w:rsidP="00682BC6">
            <w:pPr>
              <w:rPr>
                <w:ins w:id="1" w:author="Huawei" w:date="2021-04-12T17:41:00Z"/>
                <w:b/>
                <w:u w:val="single"/>
                <w:lang w:eastAsia="ko-KR"/>
              </w:rPr>
            </w:pPr>
            <w:ins w:id="2" w:author="Huawei" w:date="2021-04-12T17:41:00Z">
              <w:r w:rsidRPr="00311E0D">
                <w:rPr>
                  <w:b/>
                  <w:u w:val="single"/>
                  <w:lang w:eastAsia="ko-KR"/>
                </w:rPr>
                <w:t>Issue 1-1: Power control dynamic range</w:t>
              </w:r>
            </w:ins>
          </w:p>
          <w:p w14:paraId="2AE543A2" w14:textId="667DD92C" w:rsidR="00682BC6" w:rsidRPr="003418CB" w:rsidRDefault="00682BC6" w:rsidP="00B04195">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0534E0" w14:paraId="5D401C8C" w14:textId="77777777" w:rsidTr="00E72CF1">
        <w:trPr>
          <w:ins w:id="6" w:author="CATT" w:date="2021-04-12T23:12:00Z"/>
        </w:trPr>
        <w:tc>
          <w:tcPr>
            <w:tcW w:w="1236" w:type="dxa"/>
          </w:tcPr>
          <w:p w14:paraId="5BCDFF04" w14:textId="3125A729" w:rsidR="000534E0" w:rsidRDefault="000534E0" w:rsidP="00B04195">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08BD3252" w14:textId="2702FD25" w:rsidR="000534E0" w:rsidRPr="00311E0D" w:rsidRDefault="000534E0" w:rsidP="00682BC6">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0D1066" w14:paraId="557EBA5E" w14:textId="77777777" w:rsidTr="00E72CF1">
        <w:trPr>
          <w:ins w:id="11" w:author="Mustafa Emara" w:date="2021-04-12T17:43:00Z"/>
        </w:trPr>
        <w:tc>
          <w:tcPr>
            <w:tcW w:w="1236" w:type="dxa"/>
          </w:tcPr>
          <w:p w14:paraId="6D48DEEA" w14:textId="6282F330" w:rsidR="000D1066" w:rsidRDefault="000D1066" w:rsidP="00B04195">
            <w:pPr>
              <w:spacing w:after="120"/>
              <w:rPr>
                <w:ins w:id="12" w:author="Mustafa Emara" w:date="2021-04-12T17:43:00Z"/>
                <w:rFonts w:eastAsiaTheme="minorEastAsia" w:hint="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1F9C97F8" w14:textId="3C81400D" w:rsidR="000D1066" w:rsidRDefault="000D1066" w:rsidP="00682BC6">
            <w:pPr>
              <w:rPr>
                <w:ins w:id="14" w:author="Mustafa Emara" w:date="2021-04-12T17:43:00Z"/>
                <w:rFonts w:eastAsiaTheme="minorEastAsia" w:hint="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82BC6" w14:paraId="531FB55A" w14:textId="77777777" w:rsidTr="00B04195">
        <w:trPr>
          <w:ins w:id="16" w:author="Huawei" w:date="2021-04-12T17:42:00Z"/>
        </w:trPr>
        <w:tc>
          <w:tcPr>
            <w:tcW w:w="1236" w:type="dxa"/>
          </w:tcPr>
          <w:p w14:paraId="6848BAFB" w14:textId="5816CB29" w:rsidR="00682BC6" w:rsidRDefault="00682BC6" w:rsidP="00B04195">
            <w:pPr>
              <w:spacing w:after="120"/>
              <w:rPr>
                <w:ins w:id="17" w:author="Huawei" w:date="2021-04-12T17:42:00Z"/>
                <w:rFonts w:eastAsiaTheme="minorEastAsia"/>
                <w:color w:val="0070C0"/>
                <w:lang w:val="en-US" w:eastAsia="zh-CN"/>
              </w:rPr>
            </w:pPr>
            <w:ins w:id="18"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14299D" w14:textId="77777777" w:rsidR="00682BC6" w:rsidRPr="00682BC6" w:rsidRDefault="00682BC6" w:rsidP="00682BC6">
            <w:pPr>
              <w:rPr>
                <w:ins w:id="19" w:author="Huawei" w:date="2021-04-12T17:44:00Z"/>
                <w:rFonts w:eastAsiaTheme="minorEastAsia"/>
                <w:color w:val="0070C0"/>
                <w:lang w:eastAsia="zh-CN"/>
              </w:rPr>
            </w:pPr>
            <w:ins w:id="20" w:author="Huawei" w:date="2021-04-12T17:43:00Z">
              <w:r w:rsidRPr="00682BC6">
                <w:rPr>
                  <w:rFonts w:eastAsiaTheme="minorEastAsia"/>
                  <w:color w:val="0070C0"/>
                  <w:lang w:eastAsia="zh-CN"/>
                </w:rPr>
                <w:t>Issue 1-2-1: Issues to consider to decide EVM</w:t>
              </w:r>
            </w:ins>
          </w:p>
          <w:p w14:paraId="5C79CE2B" w14:textId="6E9CEB70" w:rsidR="00682BC6" w:rsidRPr="00682BC6" w:rsidRDefault="00682BC6" w:rsidP="00682BC6">
            <w:pPr>
              <w:rPr>
                <w:ins w:id="21" w:author="Huawei" w:date="2021-04-12T17:43:00Z"/>
                <w:rFonts w:eastAsiaTheme="minorEastAsia"/>
                <w:color w:val="0070C0"/>
                <w:lang w:eastAsia="zh-CN"/>
              </w:rPr>
            </w:pPr>
            <w:ins w:id="22" w:author="Huawei" w:date="2021-04-12T17:49:00Z">
              <w:r>
                <w:rPr>
                  <w:rFonts w:eastAsiaTheme="minorEastAsia"/>
                  <w:color w:val="0070C0"/>
                  <w:lang w:eastAsia="zh-CN"/>
                </w:rPr>
                <w:t>Agree all listed aspec</w:t>
              </w:r>
            </w:ins>
            <w:ins w:id="23" w:author="Huawei" w:date="2021-04-12T17:50:00Z">
              <w:r>
                <w:rPr>
                  <w:rFonts w:eastAsiaTheme="minorEastAsia"/>
                  <w:color w:val="0070C0"/>
                  <w:lang w:eastAsia="zh-CN"/>
                </w:rPr>
                <w:t>ts need to be taken into account. In addition we also propose to evaluate the require</w:t>
              </w:r>
            </w:ins>
            <w:ins w:id="24" w:author="Huawei" w:date="2021-04-12T17:51:00Z">
              <w:r>
                <w:rPr>
                  <w:rFonts w:eastAsiaTheme="minorEastAsia"/>
                  <w:color w:val="0070C0"/>
                  <w:lang w:eastAsia="zh-CN"/>
                </w:rPr>
                <w:t>d EVM by link level simulation.</w:t>
              </w:r>
              <w:r w:rsidR="0076696D">
                <w:rPr>
                  <w:rFonts w:eastAsiaTheme="minorEastAsia"/>
                  <w:color w:val="0070C0"/>
                  <w:lang w:eastAsia="zh-CN"/>
                </w:rPr>
                <w:t xml:space="preserve"> Maybe it is discussed in the thread 139</w:t>
              </w:r>
            </w:ins>
            <w:ins w:id="25" w:author="Huawei" w:date="2021-04-12T17:52:00Z">
              <w:r w:rsidR="0076696D">
                <w:rPr>
                  <w:rFonts w:eastAsiaTheme="minorEastAsia"/>
                  <w:color w:val="0070C0"/>
                  <w:lang w:eastAsia="zh-CN"/>
                </w:rPr>
                <w:t>.</w:t>
              </w:r>
            </w:ins>
          </w:p>
          <w:p w14:paraId="47E73BD6" w14:textId="77777777" w:rsidR="00682BC6" w:rsidRPr="00682BC6" w:rsidRDefault="00682BC6" w:rsidP="00682BC6">
            <w:pPr>
              <w:rPr>
                <w:ins w:id="26" w:author="Huawei" w:date="2021-04-12T17:44:00Z"/>
                <w:rFonts w:eastAsiaTheme="minorEastAsia"/>
                <w:color w:val="0070C0"/>
                <w:lang w:eastAsia="zh-CN"/>
              </w:rPr>
            </w:pPr>
            <w:ins w:id="27" w:author="Huawei" w:date="2021-04-12T17:44:00Z">
              <w:r w:rsidRPr="00682BC6">
                <w:rPr>
                  <w:rFonts w:eastAsiaTheme="minorEastAsia"/>
                  <w:color w:val="0070C0"/>
                  <w:lang w:eastAsia="zh-CN"/>
                </w:rPr>
                <w:t>Issue 1-2-2: Whether to assume additional power back-off for 1024QAM</w:t>
              </w:r>
            </w:ins>
          </w:p>
          <w:p w14:paraId="493A0D5E" w14:textId="16B62159" w:rsidR="00682BC6" w:rsidRPr="00682BC6" w:rsidRDefault="00682BC6" w:rsidP="00B04195">
            <w:pPr>
              <w:spacing w:after="120"/>
              <w:rPr>
                <w:ins w:id="28" w:author="Huawei" w:date="2021-04-12T17:42:00Z"/>
                <w:rFonts w:eastAsiaTheme="minorEastAsia"/>
                <w:color w:val="0070C0"/>
                <w:lang w:eastAsia="zh-CN"/>
              </w:rPr>
            </w:pPr>
            <w:ins w:id="29"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0534E0" w14:paraId="5BEDC32B" w14:textId="77777777" w:rsidTr="00B04195">
        <w:trPr>
          <w:ins w:id="30" w:author="CATT" w:date="2021-04-12T23:12:00Z"/>
        </w:trPr>
        <w:tc>
          <w:tcPr>
            <w:tcW w:w="1236" w:type="dxa"/>
          </w:tcPr>
          <w:p w14:paraId="56228413" w14:textId="39E5C9D9" w:rsidR="000534E0" w:rsidRDefault="000534E0" w:rsidP="00B04195">
            <w:pPr>
              <w:spacing w:after="120"/>
              <w:rPr>
                <w:ins w:id="31" w:author="CATT" w:date="2021-04-12T23:12:00Z"/>
                <w:rFonts w:eastAsiaTheme="minorEastAsia"/>
                <w:color w:val="0070C0"/>
                <w:lang w:val="en-US" w:eastAsia="zh-CN"/>
              </w:rPr>
            </w:pPr>
            <w:ins w:id="32" w:author="CATT" w:date="2021-04-12T23:14:00Z">
              <w:r>
                <w:rPr>
                  <w:rFonts w:eastAsiaTheme="minorEastAsia" w:hint="eastAsia"/>
                  <w:color w:val="0070C0"/>
                  <w:lang w:val="en-US" w:eastAsia="zh-CN"/>
                </w:rPr>
                <w:t>CATT</w:t>
              </w:r>
            </w:ins>
          </w:p>
        </w:tc>
        <w:tc>
          <w:tcPr>
            <w:tcW w:w="8395" w:type="dxa"/>
          </w:tcPr>
          <w:p w14:paraId="3F7D66D2" w14:textId="77777777" w:rsidR="000534E0" w:rsidRPr="00311E0D" w:rsidRDefault="000534E0" w:rsidP="00DB3514">
            <w:pPr>
              <w:rPr>
                <w:ins w:id="33" w:author="CATT" w:date="2021-04-12T23:14:00Z"/>
                <w:b/>
                <w:u w:val="single"/>
                <w:lang w:eastAsia="ko-KR"/>
              </w:rPr>
            </w:pPr>
            <w:ins w:id="34" w:author="CATT" w:date="2021-04-12T23:14:00Z">
              <w:r w:rsidRPr="00311E0D">
                <w:rPr>
                  <w:b/>
                  <w:u w:val="single"/>
                  <w:lang w:eastAsia="ko-KR"/>
                </w:rPr>
                <w:t>Issue 1-2</w:t>
              </w:r>
              <w:r>
                <w:rPr>
                  <w:b/>
                  <w:u w:val="single"/>
                  <w:lang w:eastAsia="ko-KR"/>
                </w:rPr>
                <w:t>-1</w:t>
              </w:r>
              <w:r w:rsidRPr="00311E0D">
                <w:rPr>
                  <w:b/>
                  <w:u w:val="single"/>
                  <w:lang w:eastAsia="ko-KR"/>
                </w:rPr>
                <w:t>: Issues to consider to decide EVM</w:t>
              </w:r>
            </w:ins>
          </w:p>
          <w:p w14:paraId="48DE49B9" w14:textId="77777777" w:rsidR="000534E0" w:rsidRPr="0037643A" w:rsidRDefault="000534E0" w:rsidP="00DB3514">
            <w:pPr>
              <w:widowControl w:val="0"/>
              <w:tabs>
                <w:tab w:val="left" w:pos="2127"/>
              </w:tabs>
              <w:spacing w:after="120"/>
              <w:jc w:val="both"/>
              <w:rPr>
                <w:ins w:id="35" w:author="CATT" w:date="2021-04-12T23:14:00Z"/>
                <w:rFonts w:eastAsiaTheme="minorEastAsia"/>
                <w:color w:val="0070C0"/>
                <w:lang w:eastAsia="zh-CN"/>
              </w:rPr>
            </w:pPr>
            <w:ins w:id="36" w:author="CATT" w:date="2021-04-12T23:14:00Z">
              <w:r w:rsidRPr="004053EA">
                <w:rPr>
                  <w:rFonts w:eastAsiaTheme="minorEastAsia" w:hint="eastAsia"/>
                  <w:color w:val="0070C0"/>
                  <w:lang w:eastAsia="zh-CN"/>
                </w:rPr>
                <w:t xml:space="preserve">We think the </w:t>
              </w:r>
              <w:r w:rsidRPr="004053EA">
                <w:rPr>
                  <w:rFonts w:eastAsiaTheme="minorEastAsia"/>
                  <w:color w:val="0070C0"/>
                  <w:lang w:eastAsia="zh-CN"/>
                </w:rPr>
                <w:t>general</w:t>
              </w:r>
              <w:r w:rsidRPr="004053EA">
                <w:rPr>
                  <w:rFonts w:eastAsiaTheme="minorEastAsia" w:hint="eastAsia"/>
                  <w:color w:val="0070C0"/>
                  <w:lang w:eastAsia="zh-CN"/>
                </w:rPr>
                <w:t xml:space="preserve"> contributors for TX </w:t>
              </w:r>
              <w:r w:rsidRPr="004053EA">
                <w:rPr>
                  <w:rFonts w:eastAsiaTheme="minorEastAsia"/>
                  <w:color w:val="0070C0"/>
                  <w:lang w:eastAsia="zh-CN"/>
                </w:rPr>
                <w:t>EVM include effects</w:t>
              </w:r>
              <w:r w:rsidRPr="004053EA">
                <w:rPr>
                  <w:rFonts w:eastAsiaTheme="minorEastAsia" w:hint="eastAsia"/>
                  <w:color w:val="0070C0"/>
                  <w:lang w:eastAsia="zh-CN"/>
                </w:rPr>
                <w:t xml:space="preserve"> in the digital domain, </w:t>
              </w:r>
              <w:r w:rsidRPr="004053EA">
                <w:rPr>
                  <w:rFonts w:eastAsiaTheme="minorEastAsia"/>
                  <w:color w:val="0070C0"/>
                  <w:lang w:eastAsia="zh-CN"/>
                </w:rPr>
                <w:t>TX linearity (in particular PA non-linearity), phase</w:t>
              </w:r>
              <w:r w:rsidRPr="004053EA">
                <w:rPr>
                  <w:rFonts w:eastAsiaTheme="minorEastAsia" w:hint="eastAsia"/>
                  <w:color w:val="0070C0"/>
                  <w:lang w:eastAsia="zh-CN"/>
                </w:rPr>
                <w:t xml:space="preserve"> noise, </w:t>
              </w:r>
              <w:r w:rsidRPr="004053EA">
                <w:rPr>
                  <w:rFonts w:eastAsiaTheme="minorEastAsia"/>
                  <w:color w:val="0070C0"/>
                  <w:lang w:eastAsia="zh-CN"/>
                </w:rPr>
                <w:t>and IQ imbalance</w:t>
              </w:r>
              <w:r w:rsidRPr="004053EA">
                <w:rPr>
                  <w:rFonts w:eastAsiaTheme="minorEastAsia" w:hint="eastAsia"/>
                  <w:color w:val="0070C0"/>
                  <w:lang w:eastAsia="zh-CN"/>
                </w:rPr>
                <w:t xml:space="preserve">. </w:t>
              </w:r>
              <w:r w:rsidRPr="004053EA">
                <w:rPr>
                  <w:rFonts w:eastAsiaTheme="minorEastAsia"/>
                  <w:color w:val="0070C0"/>
                  <w:lang w:eastAsia="zh-CN"/>
                </w:rPr>
                <w:t>I</w:t>
              </w:r>
              <w:r w:rsidRPr="004053EA">
                <w:rPr>
                  <w:rFonts w:eastAsiaTheme="minorEastAsia" w:hint="eastAsia"/>
                  <w:color w:val="0070C0"/>
                  <w:lang w:eastAsia="zh-CN"/>
                </w:rPr>
                <w:t xml:space="preserve">f BS supports </w:t>
              </w:r>
              <w:r w:rsidRPr="004053EA">
                <w:rPr>
                  <w:rFonts w:eastAsiaTheme="minorEastAsia"/>
                  <w:color w:val="0070C0"/>
                  <w:lang w:eastAsia="zh-CN"/>
                </w:rPr>
                <w:t>CFR (Crest Factor Reduction)</w:t>
              </w:r>
              <w:r>
                <w:rPr>
                  <w:rFonts w:eastAsiaTheme="minorEastAsia" w:hint="eastAsia"/>
                  <w:color w:val="0070C0"/>
                  <w:lang w:eastAsia="zh-CN"/>
                </w:rPr>
                <w:t xml:space="preserve"> to reduce PAPR</w:t>
              </w:r>
              <w:r w:rsidRPr="004053EA">
                <w:rPr>
                  <w:rFonts w:eastAsiaTheme="minorEastAsia"/>
                  <w:color w:val="0070C0"/>
                  <w:lang w:eastAsia="zh-CN"/>
                </w:rPr>
                <w:t>,</w:t>
              </w:r>
              <w:r w:rsidRPr="004053EA">
                <w:rPr>
                  <w:rFonts w:eastAsiaTheme="minorEastAsia" w:hint="eastAsia"/>
                  <w:color w:val="0070C0"/>
                  <w:lang w:eastAsia="zh-CN"/>
                </w:rPr>
                <w:t xml:space="preserve"> the </w:t>
              </w:r>
              <w:r w:rsidRPr="0037643A">
                <w:rPr>
                  <w:rFonts w:eastAsiaTheme="minorEastAsia" w:hint="eastAsia"/>
                  <w:color w:val="0070C0"/>
                  <w:lang w:eastAsia="zh-CN"/>
                </w:rPr>
                <w:t xml:space="preserve">CFR will be one of EVM contributors.  I/Q </w:t>
              </w:r>
              <w:r w:rsidRPr="0037643A">
                <w:rPr>
                  <w:rFonts w:eastAsiaTheme="minorEastAsia"/>
                  <w:color w:val="0070C0"/>
                  <w:lang w:eastAsia="zh-CN"/>
                </w:rPr>
                <w:t>compression need</w:t>
              </w:r>
              <w:r w:rsidRPr="0037643A">
                <w:rPr>
                  <w:rFonts w:eastAsiaTheme="minorEastAsia" w:hint="eastAsia"/>
                  <w:color w:val="0070C0"/>
                  <w:lang w:eastAsia="zh-CN"/>
                </w:rPr>
                <w:t xml:space="preserve"> to be supported by NR BS due to wider bandwidths, </w:t>
              </w:r>
              <w:r w:rsidRPr="0037643A">
                <w:rPr>
                  <w:rFonts w:eastAsiaTheme="minorEastAsia"/>
                  <w:color w:val="0070C0"/>
                  <w:lang w:eastAsia="zh-CN"/>
                </w:rPr>
                <w:t>so I</w:t>
              </w:r>
              <w:r w:rsidRPr="0037643A">
                <w:rPr>
                  <w:rFonts w:eastAsiaTheme="minorEastAsia" w:hint="eastAsia"/>
                  <w:color w:val="0070C0"/>
                  <w:lang w:eastAsia="zh-CN"/>
                </w:rPr>
                <w:t xml:space="preserve">/Q </w:t>
              </w:r>
              <w:r w:rsidRPr="0037643A">
                <w:rPr>
                  <w:rFonts w:eastAsiaTheme="minorEastAsia"/>
                  <w:color w:val="0070C0"/>
                  <w:lang w:eastAsia="zh-CN"/>
                </w:rPr>
                <w:t>compression need</w:t>
              </w:r>
              <w:r w:rsidRPr="0037643A">
                <w:rPr>
                  <w:rFonts w:eastAsiaTheme="minorEastAsia" w:hint="eastAsia"/>
                  <w:color w:val="0070C0"/>
                  <w:lang w:eastAsia="zh-CN"/>
                </w:rPr>
                <w:t xml:space="preserve"> to be </w:t>
              </w:r>
              <w:r w:rsidRPr="0037643A">
                <w:rPr>
                  <w:rFonts w:eastAsiaTheme="minorEastAsia"/>
                  <w:color w:val="0070C0"/>
                  <w:lang w:eastAsia="zh-CN"/>
                </w:rPr>
                <w:t>considered</w:t>
              </w:r>
              <w:r w:rsidRPr="0037643A">
                <w:rPr>
                  <w:rFonts w:eastAsiaTheme="minorEastAsia" w:hint="eastAsia"/>
                  <w:color w:val="0070C0"/>
                  <w:lang w:eastAsia="zh-CN"/>
                </w:rPr>
                <w:t xml:space="preserve"> as one of EVM contributors. </w:t>
              </w:r>
            </w:ins>
          </w:p>
          <w:p w14:paraId="12BF2A55" w14:textId="77777777" w:rsidR="000534E0" w:rsidRPr="00311E0D" w:rsidRDefault="000534E0" w:rsidP="00DB3514">
            <w:pPr>
              <w:rPr>
                <w:ins w:id="37" w:author="CATT" w:date="2021-04-12T23:14:00Z"/>
                <w:b/>
                <w:u w:val="single"/>
                <w:lang w:eastAsia="ko-KR"/>
              </w:rPr>
            </w:pPr>
            <w:ins w:id="38" w:author="CATT" w:date="2021-04-12T23:14:00Z">
              <w:r w:rsidRPr="00311E0D">
                <w:rPr>
                  <w:b/>
                  <w:u w:val="single"/>
                  <w:lang w:eastAsia="ko-KR"/>
                </w:rPr>
                <w:t>Issue 1-2-</w:t>
              </w:r>
              <w:r>
                <w:rPr>
                  <w:b/>
                  <w:u w:val="single"/>
                  <w:lang w:eastAsia="ko-KR"/>
                </w:rPr>
                <w:t>2</w:t>
              </w:r>
              <w:r w:rsidRPr="00311E0D">
                <w:rPr>
                  <w:b/>
                  <w:u w:val="single"/>
                  <w:lang w:eastAsia="ko-KR"/>
                </w:rPr>
                <w:t>: Whether to assume additional power back-off for 1024QAM</w:t>
              </w:r>
            </w:ins>
          </w:p>
          <w:p w14:paraId="4AC7B67A" w14:textId="613AC777" w:rsidR="000534E0" w:rsidRDefault="000534E0" w:rsidP="00DB3514">
            <w:pPr>
              <w:spacing w:after="120"/>
              <w:rPr>
                <w:ins w:id="39" w:author="CATT" w:date="2021-04-12T23:14:00Z"/>
                <w:rFonts w:eastAsiaTheme="minorEastAsia"/>
                <w:lang w:val="en-US" w:eastAsia="zh-CN"/>
              </w:rPr>
            </w:pPr>
            <w:ins w:id="40" w:author="CATT" w:date="2021-04-12T23:14:00Z">
              <w:r>
                <w:rPr>
                  <w:rFonts w:eastAsiaTheme="minorEastAsia" w:hint="eastAsia"/>
                  <w:color w:val="0070C0"/>
                  <w:lang w:eastAsia="zh-CN"/>
                </w:rPr>
                <w:t>Option 1.</w:t>
              </w:r>
            </w:ins>
          </w:p>
          <w:p w14:paraId="0531A0AD" w14:textId="77777777" w:rsidR="000534E0" w:rsidRPr="00682BC6" w:rsidRDefault="000534E0" w:rsidP="00682BC6">
            <w:pPr>
              <w:rPr>
                <w:ins w:id="41" w:author="CATT" w:date="2021-04-12T23:12:00Z"/>
                <w:rFonts w:eastAsiaTheme="minorEastAsia"/>
                <w:color w:val="0070C0"/>
                <w:lang w:eastAsia="zh-CN"/>
              </w:rPr>
            </w:pPr>
          </w:p>
        </w:tc>
      </w:tr>
      <w:tr w:rsidR="00BA4A0A" w14:paraId="3EEE38D2" w14:textId="77777777" w:rsidTr="00B04195">
        <w:trPr>
          <w:ins w:id="42" w:author="Mustafa Emara" w:date="2021-04-12T17:44:00Z"/>
        </w:trPr>
        <w:tc>
          <w:tcPr>
            <w:tcW w:w="1236" w:type="dxa"/>
          </w:tcPr>
          <w:p w14:paraId="49E331A0" w14:textId="706400E7" w:rsidR="00BA4A0A" w:rsidRDefault="00BA4A0A" w:rsidP="00B04195">
            <w:pPr>
              <w:spacing w:after="120"/>
              <w:rPr>
                <w:ins w:id="43" w:author="Mustafa Emara" w:date="2021-04-12T17:44:00Z"/>
                <w:rFonts w:eastAsiaTheme="minorEastAsia" w:hint="eastAsia"/>
                <w:color w:val="0070C0"/>
                <w:lang w:val="en-US" w:eastAsia="zh-CN"/>
              </w:rPr>
            </w:pPr>
            <w:ins w:id="44" w:author="Mustafa Emara" w:date="2021-04-12T17:44:00Z">
              <w:r>
                <w:rPr>
                  <w:rFonts w:eastAsiaTheme="minorEastAsia"/>
                  <w:color w:val="0070C0"/>
                  <w:lang w:val="en-US" w:eastAsia="zh-CN"/>
                </w:rPr>
                <w:t>Qualcomm</w:t>
              </w:r>
            </w:ins>
          </w:p>
        </w:tc>
        <w:tc>
          <w:tcPr>
            <w:tcW w:w="8395" w:type="dxa"/>
          </w:tcPr>
          <w:p w14:paraId="2BF3B186" w14:textId="69AB1736" w:rsidR="00BA4A0A" w:rsidRPr="00311E0D" w:rsidRDefault="00BA4A0A" w:rsidP="00DB3514">
            <w:pPr>
              <w:rPr>
                <w:ins w:id="45" w:author="Mustafa Emara" w:date="2021-04-12T17:44:00Z"/>
                <w:b/>
                <w:u w:val="single"/>
                <w:lang w:eastAsia="ko-KR"/>
              </w:rPr>
            </w:pPr>
            <w:ins w:id="46" w:author="Mustafa Emara" w:date="2021-04-12T17:44:00Z">
              <w:r>
                <w:rPr>
                  <w:b/>
                  <w:u w:val="single"/>
                  <w:lang w:eastAsia="ko-KR"/>
                </w:rPr>
                <w:t xml:space="preserve">We agree that </w:t>
              </w:r>
            </w:ins>
            <w:ins w:id="47" w:author="Mustafa Emara" w:date="2021-04-12T17:46:00Z">
              <w:r w:rsidR="0065073D">
                <w:rPr>
                  <w:b/>
                  <w:u w:val="single"/>
                  <w:lang w:eastAsia="ko-KR"/>
                </w:rPr>
                <w:t xml:space="preserve">adopting </w:t>
              </w:r>
              <w:r w:rsidR="008379F3">
                <w:rPr>
                  <w:b/>
                  <w:u w:val="single"/>
                  <w:lang w:eastAsia="ko-KR"/>
                </w:rPr>
                <w:t xml:space="preserve">the EVM </w:t>
              </w:r>
            </w:ins>
            <w:ins w:id="48" w:author="Mustafa Emara" w:date="2021-04-12T17:47:00Z">
              <w:r w:rsidR="008379F3">
                <w:rPr>
                  <w:b/>
                  <w:u w:val="single"/>
                  <w:lang w:eastAsia="ko-KR"/>
                </w:rPr>
                <w:t xml:space="preserve">requirements directly from LTE might not be a good WF. Further studying of the aspects listed in Issue 1-2-1 are necessary. </w:t>
              </w:r>
              <w:r w:rsidR="004C1DF1">
                <w:rPr>
                  <w:b/>
                  <w:u w:val="single"/>
                  <w:lang w:eastAsia="ko-KR"/>
                </w:rPr>
                <w:t xml:space="preserve">Link level simulations might be considered as well to derive the </w:t>
              </w:r>
            </w:ins>
            <w:ins w:id="49" w:author="Mustafa Emara" w:date="2021-04-12T17:48:00Z">
              <w:r w:rsidR="004C1DF1">
                <w:rPr>
                  <w:b/>
                  <w:u w:val="single"/>
                  <w:lang w:eastAsia="ko-KR"/>
                </w:rPr>
                <w:t xml:space="preserve">requirement.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8FF6097" w14:textId="77777777" w:rsidR="0076696D" w:rsidRPr="00381544" w:rsidRDefault="0076696D" w:rsidP="0076696D">
      <w:pPr>
        <w:rPr>
          <w:ins w:id="50" w:author="Huawei" w:date="2021-04-12T17:52:00Z"/>
          <w:b/>
          <w:u w:val="single"/>
          <w:lang w:eastAsia="ko-KR"/>
        </w:rPr>
      </w:pPr>
      <w:ins w:id="51" w:author="Huawei" w:date="2021-04-12T17:52:00Z">
        <w:r w:rsidRPr="00381544">
          <w:rPr>
            <w:b/>
            <w:u w:val="single"/>
            <w:lang w:eastAsia="ko-KR"/>
          </w:rPr>
          <w:t>Issue 3-1: Work split</w:t>
        </w:r>
      </w:ins>
    </w:p>
    <w:p w14:paraId="277037E2" w14:textId="3D2C52E1" w:rsidR="009C3C80" w:rsidRDefault="0076696D" w:rsidP="005B4802">
      <w:pPr>
        <w:rPr>
          <w:ins w:id="52" w:author="CATT" w:date="2021-04-12T23:14:00Z"/>
          <w:szCs w:val="24"/>
          <w:lang w:eastAsia="zh-CN"/>
        </w:rPr>
      </w:pPr>
      <w:ins w:id="53" w:author="Huawei" w:date="2021-04-12T17:53:00Z">
        <w:r>
          <w:rPr>
            <w:color w:val="0070C0"/>
            <w:lang w:val="en-US" w:eastAsia="zh-CN"/>
          </w:rPr>
          <w:t xml:space="preserve">Huawei </w:t>
        </w:r>
        <w:r w:rsidRPr="00381544">
          <w:rPr>
            <w:szCs w:val="24"/>
            <w:lang w:eastAsia="zh-CN"/>
          </w:rPr>
          <w:t>volunteer</w:t>
        </w:r>
      </w:ins>
      <w:ins w:id="54" w:author="Huawei" w:date="2021-04-12T17:54:00Z">
        <w:r>
          <w:rPr>
            <w:szCs w:val="24"/>
            <w:lang w:eastAsia="zh-CN"/>
          </w:rPr>
          <w:t>s</w:t>
        </w:r>
      </w:ins>
      <w:ins w:id="55" w:author="Huawei" w:date="2021-04-12T17:53:00Z">
        <w:r>
          <w:rPr>
            <w:szCs w:val="24"/>
            <w:lang w:eastAsia="zh-CN"/>
          </w:rPr>
          <w:t xml:space="preserve"> to </w:t>
        </w:r>
      </w:ins>
      <w:ins w:id="56" w:author="Huawei" w:date="2021-04-12T17:54:00Z">
        <w:r>
          <w:rPr>
            <w:szCs w:val="24"/>
            <w:lang w:eastAsia="zh-CN"/>
          </w:rPr>
          <w:t>take</w:t>
        </w:r>
      </w:ins>
      <w:ins w:id="57" w:author="Huawei" w:date="2021-04-12T17:55:00Z">
        <w:r>
          <w:rPr>
            <w:szCs w:val="24"/>
            <w:lang w:eastAsia="zh-CN"/>
          </w:rPr>
          <w:t xml:space="preserve"> 38.104 spec.</w:t>
        </w:r>
      </w:ins>
    </w:p>
    <w:p w14:paraId="38B630E9" w14:textId="5F3AE4DF" w:rsidR="000534E0" w:rsidRDefault="000534E0" w:rsidP="005B4802">
      <w:pPr>
        <w:rPr>
          <w:color w:val="0070C0"/>
          <w:lang w:val="en-US" w:eastAsia="zh-CN"/>
        </w:rPr>
      </w:pPr>
      <w:ins w:id="58" w:author="CATT" w:date="2021-04-12T23:14:00Z">
        <w:r>
          <w:rPr>
            <w:rFonts w:hint="eastAsia"/>
            <w:szCs w:val="24"/>
            <w:lang w:eastAsia="zh-CN"/>
          </w:rPr>
          <w:t>CATT would be interested in taking part in C</w:t>
        </w:r>
      </w:ins>
      <w:ins w:id="59"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534E67F0" w14:textId="6BAF0142" w:rsidR="009415B0" w:rsidRDefault="009415B0" w:rsidP="00805BE8">
      <w:pPr>
        <w:pStyle w:val="Heading3"/>
        <w:rPr>
          <w:sz w:val="24"/>
          <w:szCs w:val="16"/>
        </w:rPr>
      </w:pPr>
      <w:r w:rsidRPr="00805BE8">
        <w:rPr>
          <w:sz w:val="24"/>
          <w:szCs w:val="16"/>
        </w:rPr>
        <w:t>CRs/TPs comments collection</w:t>
      </w:r>
    </w:p>
    <w:p w14:paraId="33D041C8" w14:textId="30D2C1F7" w:rsidR="00CF447A" w:rsidRPr="00CF447A" w:rsidRDefault="00CF447A" w:rsidP="00CF447A">
      <w:pPr>
        <w:rPr>
          <w:lang w:val="sv-SE" w:eastAsia="zh-CN"/>
        </w:rPr>
      </w:pPr>
      <w:r>
        <w:rPr>
          <w:lang w:val="sv-SE" w:eastAsia="zh-CN"/>
        </w:rPr>
        <w:t>No CRs or TPs.</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7DFC35DE" w:rsidR="009415B0" w:rsidRPr="00CF447A" w:rsidRDefault="00CF447A" w:rsidP="005B4802">
      <w:pPr>
        <w:rPr>
          <w:lang w:val="en-US" w:eastAsia="zh-CN"/>
        </w:rPr>
      </w:pPr>
      <w:r w:rsidRPr="00CF447A">
        <w:rPr>
          <w:lang w:val="en-US" w:eastAsia="zh-CN"/>
        </w:rPr>
        <w:t>No CRs or TPs</w:t>
      </w:r>
    </w:p>
    <w:p w14:paraId="5C1530F1" w14:textId="65BFED18" w:rsidR="00035C50" w:rsidRPr="00C11B69" w:rsidRDefault="00035C50" w:rsidP="00B831AE">
      <w:pPr>
        <w:pStyle w:val="Heading2"/>
        <w:rPr>
          <w:lang w:val="en-US"/>
        </w:rPr>
      </w:pPr>
      <w:r w:rsidRPr="00C11B69">
        <w:rPr>
          <w:rFonts w:hint="eastAsia"/>
          <w:lang w:val="en-US"/>
        </w:rPr>
        <w:t>Discussion on 2nd round</w:t>
      </w:r>
      <w:r w:rsidR="00CB0305" w:rsidRPr="00C11B69">
        <w:rPr>
          <w:lang w:val="en-US"/>
        </w:rPr>
        <w:t xml:space="preserve"> (if applicable)</w:t>
      </w:r>
    </w:p>
    <w:p w14:paraId="40BC43D2" w14:textId="77777777" w:rsidR="00035C50" w:rsidRPr="00C11B69" w:rsidRDefault="00035C50" w:rsidP="00035C50">
      <w:pPr>
        <w:rPr>
          <w:lang w:val="en-US" w:eastAsia="zh-CN"/>
        </w:rPr>
      </w:pPr>
    </w:p>
    <w:p w14:paraId="011D7A65" w14:textId="1D4192E0" w:rsidR="00B24CA0" w:rsidRDefault="00B24CA0" w:rsidP="00805BE8"/>
    <w:p w14:paraId="2A9E78BF" w14:textId="131B880D" w:rsidR="00CF447A" w:rsidRPr="00CF447A" w:rsidRDefault="00CF447A" w:rsidP="00CF447A">
      <w:pPr>
        <w:pStyle w:val="Heading1"/>
        <w:rPr>
          <w:lang w:val="en-US" w:eastAsia="ja-JP"/>
        </w:rPr>
      </w:pPr>
      <w:r w:rsidRPr="00CF447A">
        <w:rPr>
          <w:lang w:val="en-US" w:eastAsia="ja-JP"/>
        </w:rPr>
        <w:t>Topic #</w:t>
      </w:r>
      <w:r w:rsidR="00977D1B">
        <w:rPr>
          <w:lang w:val="en-US" w:eastAsia="ja-JP"/>
        </w:rPr>
        <w:t>2</w:t>
      </w:r>
      <w:r w:rsidRPr="00CF447A">
        <w:rPr>
          <w:lang w:val="en-US" w:eastAsia="ja-JP"/>
        </w:rPr>
        <w:t>: Applicability of 1024QAM i</w:t>
      </w:r>
      <w:r>
        <w:rPr>
          <w:lang w:val="en-US" w:eastAsia="ja-JP"/>
        </w:rPr>
        <w:t>n BS specification</w:t>
      </w:r>
    </w:p>
    <w:p w14:paraId="1C8AF5F4" w14:textId="328781D5" w:rsidR="00CF447A" w:rsidRPr="000D6160" w:rsidRDefault="00CF447A" w:rsidP="00CF447A">
      <w:pPr>
        <w:rPr>
          <w:iCs/>
          <w:lang w:eastAsia="zh-CN"/>
        </w:rPr>
      </w:pPr>
      <w:r>
        <w:rPr>
          <w:iCs/>
          <w:lang w:eastAsia="zh-CN"/>
        </w:rPr>
        <w:t xml:space="preserve">This topic covers the question of whether 1024QAM requirements should be applicable to the </w:t>
      </w:r>
      <w:r w:rsidR="00977D1B">
        <w:rPr>
          <w:iCs/>
          <w:lang w:eastAsia="zh-CN"/>
        </w:rPr>
        <w:t>wide area</w:t>
      </w:r>
      <w:r>
        <w:rPr>
          <w:iCs/>
          <w:lang w:eastAsia="zh-CN"/>
        </w:rPr>
        <w:t xml:space="preserve"> </w:t>
      </w:r>
      <w:r w:rsidR="00977D1B">
        <w:rPr>
          <w:iCs/>
          <w:lang w:eastAsia="zh-CN"/>
        </w:rPr>
        <w:t xml:space="preserve">and medium range </w:t>
      </w:r>
      <w:r>
        <w:rPr>
          <w:iCs/>
          <w:lang w:eastAsia="zh-CN"/>
        </w:rPr>
        <w:t>BS class</w:t>
      </w:r>
      <w:r w:rsidR="00977D1B">
        <w:rPr>
          <w:iCs/>
          <w:lang w:eastAsia="zh-CN"/>
        </w:rPr>
        <w:t>es</w:t>
      </w:r>
      <w:r>
        <w:rPr>
          <w:iCs/>
          <w:lang w:eastAsia="zh-CN"/>
        </w:rPr>
        <w:t>.</w:t>
      </w:r>
    </w:p>
    <w:p w14:paraId="1A0A5ED2" w14:textId="77777777" w:rsidR="00CF447A" w:rsidRPr="00CB0305" w:rsidRDefault="00CF447A" w:rsidP="00CF447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CF447A" w:rsidRPr="00F53FE2" w14:paraId="68C65DC1" w14:textId="77777777" w:rsidTr="00CF447A">
        <w:trPr>
          <w:trHeight w:val="468"/>
        </w:trPr>
        <w:tc>
          <w:tcPr>
            <w:tcW w:w="1618" w:type="dxa"/>
            <w:vAlign w:val="center"/>
          </w:tcPr>
          <w:p w14:paraId="1AE45537" w14:textId="77777777" w:rsidR="00CF447A" w:rsidRPr="00805BE8" w:rsidRDefault="00CF447A" w:rsidP="009452F2">
            <w:pPr>
              <w:spacing w:before="120" w:after="120"/>
              <w:rPr>
                <w:b/>
                <w:bCs/>
              </w:rPr>
            </w:pPr>
            <w:r w:rsidRPr="00805BE8">
              <w:rPr>
                <w:b/>
                <w:bCs/>
              </w:rPr>
              <w:t>T-doc number</w:t>
            </w:r>
          </w:p>
        </w:tc>
        <w:tc>
          <w:tcPr>
            <w:tcW w:w="1421" w:type="dxa"/>
            <w:vAlign w:val="center"/>
          </w:tcPr>
          <w:p w14:paraId="44A5D7ED" w14:textId="77777777" w:rsidR="00CF447A" w:rsidRPr="00805BE8" w:rsidRDefault="00CF447A" w:rsidP="009452F2">
            <w:pPr>
              <w:spacing w:before="120" w:after="120"/>
              <w:rPr>
                <w:b/>
                <w:bCs/>
              </w:rPr>
            </w:pPr>
            <w:r w:rsidRPr="00805BE8">
              <w:rPr>
                <w:b/>
                <w:bCs/>
              </w:rPr>
              <w:t>Company</w:t>
            </w:r>
          </w:p>
        </w:tc>
        <w:tc>
          <w:tcPr>
            <w:tcW w:w="6592" w:type="dxa"/>
            <w:vAlign w:val="center"/>
          </w:tcPr>
          <w:p w14:paraId="29597ABD" w14:textId="77777777" w:rsidR="00CF447A" w:rsidRPr="00805BE8" w:rsidRDefault="00CF447A" w:rsidP="009452F2">
            <w:pPr>
              <w:spacing w:before="120" w:after="120"/>
              <w:rPr>
                <w:b/>
                <w:bCs/>
              </w:rPr>
            </w:pPr>
            <w:r w:rsidRPr="00805BE8">
              <w:rPr>
                <w:b/>
                <w:bCs/>
              </w:rPr>
              <w:t>Proposals</w:t>
            </w:r>
            <w:r>
              <w:rPr>
                <w:b/>
                <w:bCs/>
              </w:rPr>
              <w:t xml:space="preserve"> / Observations</w:t>
            </w:r>
          </w:p>
        </w:tc>
      </w:tr>
      <w:tr w:rsidR="00CF447A" w14:paraId="3CE62C54" w14:textId="77777777" w:rsidTr="00CF447A">
        <w:trPr>
          <w:trHeight w:val="468"/>
        </w:trPr>
        <w:tc>
          <w:tcPr>
            <w:tcW w:w="1618" w:type="dxa"/>
          </w:tcPr>
          <w:p w14:paraId="1D079EB1" w14:textId="42A6B81C" w:rsidR="00CF447A" w:rsidRPr="004A7544" w:rsidRDefault="00CF447A" w:rsidP="009452F2">
            <w:pPr>
              <w:spacing w:before="120" w:after="120"/>
            </w:pPr>
            <w:r>
              <w:t>R4-2106487</w:t>
            </w:r>
          </w:p>
        </w:tc>
        <w:tc>
          <w:tcPr>
            <w:tcW w:w="1421" w:type="dxa"/>
          </w:tcPr>
          <w:p w14:paraId="485F9D27" w14:textId="04C48413" w:rsidR="00CF447A" w:rsidRPr="004A7544" w:rsidRDefault="00CF447A" w:rsidP="009452F2">
            <w:pPr>
              <w:spacing w:before="120" w:after="120"/>
            </w:pPr>
            <w:r w:rsidRPr="00CF447A">
              <w:t>Huawei, HiSilicon, CMCC, China Unicom</w:t>
            </w:r>
          </w:p>
        </w:tc>
        <w:tc>
          <w:tcPr>
            <w:tcW w:w="6592" w:type="dxa"/>
          </w:tcPr>
          <w:p w14:paraId="377FD0A5" w14:textId="77777777" w:rsidR="00CF447A" w:rsidRPr="007C62CF" w:rsidRDefault="00CF447A" w:rsidP="00CF447A">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And 1024-QAM is only defined for small cell scenarios.</w:t>
            </w:r>
          </w:p>
          <w:p w14:paraId="444241E1" w14:textId="77777777" w:rsidR="00CF447A" w:rsidRPr="004A7544" w:rsidRDefault="00CF447A" w:rsidP="009452F2">
            <w:pPr>
              <w:spacing w:before="120" w:after="120"/>
            </w:pPr>
          </w:p>
        </w:tc>
      </w:tr>
    </w:tbl>
    <w:p w14:paraId="12936C4E" w14:textId="77777777" w:rsidR="00CF447A" w:rsidRPr="004A7544" w:rsidRDefault="00CF447A" w:rsidP="00CF447A"/>
    <w:p w14:paraId="3CAEB10C" w14:textId="77777777" w:rsidR="00CF447A" w:rsidRPr="004A7544" w:rsidRDefault="00CF447A" w:rsidP="00CF447A">
      <w:pPr>
        <w:pStyle w:val="Heading2"/>
      </w:pPr>
      <w:r w:rsidRPr="004A7544">
        <w:rPr>
          <w:rFonts w:hint="eastAsia"/>
        </w:rPr>
        <w:t>Open issues</w:t>
      </w:r>
      <w:r>
        <w:t xml:space="preserve"> summary</w:t>
      </w:r>
    </w:p>
    <w:p w14:paraId="14CAE27E" w14:textId="0FB9461F" w:rsidR="00CF447A" w:rsidRPr="00805BE8" w:rsidRDefault="00CF447A" w:rsidP="00CF447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65FBA0A" w14:textId="18E59EF2" w:rsidR="00CF447A" w:rsidRPr="000D6160" w:rsidRDefault="00CF447A" w:rsidP="00CF447A">
      <w:pPr>
        <w:rPr>
          <w:iCs/>
          <w:lang w:val="en-US" w:eastAsia="zh-CN"/>
        </w:rPr>
      </w:pPr>
      <w:r w:rsidRPr="000D6160">
        <w:rPr>
          <w:rFonts w:hint="eastAsia"/>
          <w:iCs/>
          <w:lang w:val="en-US" w:eastAsia="zh-CN"/>
        </w:rPr>
        <w:t xml:space="preserve">Sub-topic </w:t>
      </w:r>
      <w:r w:rsidRPr="000D6160">
        <w:rPr>
          <w:iCs/>
          <w:lang w:val="en-US" w:eastAsia="zh-CN"/>
        </w:rPr>
        <w:t xml:space="preserve">description: </w:t>
      </w:r>
      <w:r>
        <w:rPr>
          <w:iCs/>
          <w:lang w:val="en-US" w:eastAsia="zh-CN"/>
        </w:rPr>
        <w:t>Applicability of 1024QAM in BS specs</w:t>
      </w:r>
    </w:p>
    <w:p w14:paraId="6170E94C" w14:textId="639E382F" w:rsidR="00CF447A" w:rsidRPr="000D6160" w:rsidRDefault="00CF447A" w:rsidP="00CF447A">
      <w:pPr>
        <w:rPr>
          <w:iCs/>
          <w:lang w:val="en-US" w:eastAsia="zh-CN"/>
        </w:rPr>
      </w:pPr>
      <w:r w:rsidRPr="000D6160">
        <w:rPr>
          <w:iCs/>
          <w:lang w:val="en-US" w:eastAsia="zh-CN"/>
        </w:rPr>
        <w:t>Open issues and candidate options before e-meeting:</w:t>
      </w:r>
      <w:r>
        <w:rPr>
          <w:iCs/>
          <w:lang w:val="en-US" w:eastAsia="zh-CN"/>
        </w:rPr>
        <w:t xml:space="preserve"> Whether to apply the requirements to the </w:t>
      </w:r>
      <w:r w:rsidR="00977D1B">
        <w:rPr>
          <w:iCs/>
          <w:lang w:val="en-US" w:eastAsia="zh-CN"/>
        </w:rPr>
        <w:t xml:space="preserve">wide area </w:t>
      </w:r>
      <w:r>
        <w:rPr>
          <w:iCs/>
          <w:lang w:val="en-US" w:eastAsia="zh-CN"/>
        </w:rPr>
        <w:t>BS class</w:t>
      </w:r>
    </w:p>
    <w:p w14:paraId="43B2F661" w14:textId="138C9B07" w:rsidR="00CF447A" w:rsidRPr="00311E0D" w:rsidRDefault="00CF447A" w:rsidP="00CF447A">
      <w:pPr>
        <w:rPr>
          <w:b/>
          <w:u w:val="single"/>
          <w:lang w:eastAsia="ko-KR"/>
        </w:rPr>
      </w:pPr>
      <w:r w:rsidRPr="00311E0D">
        <w:rPr>
          <w:b/>
          <w:u w:val="single"/>
          <w:lang w:eastAsia="ko-KR"/>
        </w:rPr>
        <w:t xml:space="preserve">Issue </w:t>
      </w:r>
      <w:r w:rsidR="00977D1B">
        <w:rPr>
          <w:b/>
          <w:u w:val="single"/>
          <w:lang w:eastAsia="ko-KR"/>
        </w:rPr>
        <w:t>2</w:t>
      </w:r>
      <w:r w:rsidRPr="00311E0D">
        <w:rPr>
          <w:b/>
          <w:u w:val="single"/>
          <w:lang w:eastAsia="ko-KR"/>
        </w:rPr>
        <w:t xml:space="preserve">-1: </w:t>
      </w:r>
      <w:r w:rsidR="00977D1B">
        <w:rPr>
          <w:b/>
          <w:u w:val="single"/>
          <w:lang w:eastAsia="ko-KR"/>
        </w:rPr>
        <w:t>Applicability of 1024QAM BS class</w:t>
      </w:r>
    </w:p>
    <w:p w14:paraId="43A2C50C" w14:textId="77777777" w:rsidR="00CF447A" w:rsidRPr="00311E0D" w:rsidRDefault="00CF447A" w:rsidP="00CF447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566E4715" w14:textId="0B02DE47" w:rsidR="00CF447A" w:rsidRPr="00977D1B" w:rsidRDefault="00CF447A" w:rsidP="00CF44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1: </w:t>
      </w:r>
      <w:r>
        <w:rPr>
          <w:lang w:eastAsia="zh-CN"/>
        </w:rPr>
        <w:t>Do not define 1024QAM RF requirements for the wide area BS class</w:t>
      </w:r>
    </w:p>
    <w:p w14:paraId="08160EA8" w14:textId="62161C61" w:rsidR="00977D1B" w:rsidRPr="00311E0D" w:rsidRDefault="00977D1B" w:rsidP="00CF44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eastAsia="zh-CN"/>
        </w:rPr>
        <w:lastRenderedPageBreak/>
        <w:t>Option 2: Do not define 1024QAM RF requirements for the wide area and medium range BS classes</w:t>
      </w:r>
    </w:p>
    <w:p w14:paraId="5D7DED27" w14:textId="64276997" w:rsidR="00977D1B" w:rsidRPr="00977D1B" w:rsidRDefault="00CF447A" w:rsidP="00977D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w:t>
      </w:r>
      <w:r w:rsidR="00977D1B">
        <w:rPr>
          <w:rFonts w:eastAsia="SimSun"/>
          <w:szCs w:val="24"/>
          <w:lang w:eastAsia="zh-CN"/>
        </w:rPr>
        <w:t>3</w:t>
      </w:r>
      <w:r w:rsidRPr="00311E0D">
        <w:rPr>
          <w:rFonts w:eastAsia="SimSun"/>
          <w:szCs w:val="24"/>
          <w:lang w:eastAsia="zh-CN"/>
        </w:rPr>
        <w:t xml:space="preserve">: </w:t>
      </w:r>
      <w:r w:rsidR="00977D1B">
        <w:rPr>
          <w:rFonts w:eastAsia="SimSun"/>
          <w:szCs w:val="24"/>
          <w:lang w:eastAsia="zh-CN"/>
        </w:rPr>
        <w:t>Define 1024QAM RF requirements for all BS classes</w:t>
      </w:r>
    </w:p>
    <w:p w14:paraId="117B3BBE" w14:textId="77777777" w:rsidR="00CF447A" w:rsidRPr="00311E0D" w:rsidRDefault="00CF447A" w:rsidP="00CF447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3FAF9295" w14:textId="2AAC4E1F" w:rsidR="00CF447A" w:rsidRPr="00311E0D" w:rsidRDefault="00977D1B" w:rsidP="00CF44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4D973E90" w14:textId="77777777" w:rsidR="00CF447A" w:rsidRPr="00805BE8" w:rsidRDefault="00CF447A" w:rsidP="00CF447A">
      <w:pPr>
        <w:rPr>
          <w:i/>
          <w:color w:val="0070C0"/>
          <w:lang w:eastAsia="zh-CN"/>
        </w:rPr>
      </w:pPr>
    </w:p>
    <w:p w14:paraId="58ABEE6C" w14:textId="77777777" w:rsidR="00CF447A" w:rsidRPr="00134F71" w:rsidRDefault="00CF447A" w:rsidP="00CF447A">
      <w:pPr>
        <w:rPr>
          <w:color w:val="0070C0"/>
          <w:lang w:eastAsia="zh-CN"/>
        </w:rPr>
      </w:pPr>
    </w:p>
    <w:p w14:paraId="56E68644" w14:textId="77777777" w:rsidR="00CF447A" w:rsidRPr="00C11B69" w:rsidRDefault="00CF447A" w:rsidP="00CF447A">
      <w:pPr>
        <w:pStyle w:val="Heading2"/>
        <w:rPr>
          <w:lang w:val="en-US"/>
        </w:rPr>
      </w:pPr>
      <w:r w:rsidRPr="00C11B69">
        <w:rPr>
          <w:lang w:val="en-US"/>
        </w:rPr>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64B9C128" w14:textId="77777777" w:rsidR="00CF447A" w:rsidRDefault="00CF447A" w:rsidP="00CF447A">
      <w:pPr>
        <w:pStyle w:val="Heading3"/>
        <w:rPr>
          <w:sz w:val="24"/>
          <w:szCs w:val="16"/>
        </w:rPr>
      </w:pPr>
      <w:r w:rsidRPr="00805BE8">
        <w:rPr>
          <w:sz w:val="24"/>
          <w:szCs w:val="16"/>
        </w:rPr>
        <w:t xml:space="preserve">Open issues </w:t>
      </w:r>
    </w:p>
    <w:p w14:paraId="45340F4C" w14:textId="687454E8" w:rsidR="00CF447A" w:rsidRPr="00E72CF1" w:rsidRDefault="00CF447A" w:rsidP="00CF447A">
      <w:pPr>
        <w:rPr>
          <w:bCs/>
          <w:color w:val="0070C0"/>
          <w:u w:val="single"/>
          <w:lang w:eastAsia="ko-KR"/>
        </w:rPr>
      </w:pPr>
      <w:r w:rsidRPr="00E72CF1">
        <w:rPr>
          <w:bCs/>
          <w:color w:val="0070C0"/>
          <w:u w:val="single"/>
          <w:lang w:eastAsia="ko-KR"/>
        </w:rPr>
        <w:t xml:space="preserve">Sub topic </w:t>
      </w:r>
      <w:ins w:id="60" w:author="Huawei" w:date="2021-04-12T17:57:00Z">
        <w:r w:rsidR="0076696D">
          <w:rPr>
            <w:bCs/>
            <w:color w:val="0070C0"/>
            <w:u w:val="single"/>
            <w:lang w:eastAsia="ko-KR"/>
          </w:rPr>
          <w:t>2</w:t>
        </w:r>
      </w:ins>
      <w:del w:id="61" w:author="Huawei" w:date="2021-04-12T17:57:00Z">
        <w:r w:rsidRPr="00E72CF1" w:rsidDel="0076696D">
          <w:rPr>
            <w:bCs/>
            <w:color w:val="0070C0"/>
            <w:u w:val="single"/>
            <w:lang w:eastAsia="ko-KR"/>
          </w:rPr>
          <w:delText>1</w:delText>
        </w:r>
      </w:del>
      <w:r w:rsidRPr="00E72CF1">
        <w:rPr>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F447A" w14:paraId="6E54A4AF" w14:textId="77777777" w:rsidTr="009452F2">
        <w:tc>
          <w:tcPr>
            <w:tcW w:w="1236" w:type="dxa"/>
          </w:tcPr>
          <w:p w14:paraId="793BA26F"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D375A1"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1F3F7DEE" w14:textId="77777777" w:rsidTr="009452F2">
        <w:tc>
          <w:tcPr>
            <w:tcW w:w="1236" w:type="dxa"/>
          </w:tcPr>
          <w:p w14:paraId="403ECFE0"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4B9996B" w14:textId="77777777" w:rsidR="00CF447A" w:rsidRPr="003418CB" w:rsidRDefault="00CF447A" w:rsidP="009452F2">
            <w:pPr>
              <w:spacing w:after="120"/>
              <w:rPr>
                <w:rFonts w:eastAsiaTheme="minorEastAsia"/>
                <w:color w:val="0070C0"/>
                <w:lang w:val="en-US" w:eastAsia="zh-CN"/>
              </w:rPr>
            </w:pPr>
          </w:p>
        </w:tc>
      </w:tr>
      <w:tr w:rsidR="0076696D" w14:paraId="2B602A59" w14:textId="77777777" w:rsidTr="009452F2">
        <w:trPr>
          <w:ins w:id="62" w:author="Huawei" w:date="2021-04-12T17:57:00Z"/>
        </w:trPr>
        <w:tc>
          <w:tcPr>
            <w:tcW w:w="1236" w:type="dxa"/>
          </w:tcPr>
          <w:p w14:paraId="0D72C373" w14:textId="325064FF" w:rsidR="0076696D" w:rsidRDefault="0076696D" w:rsidP="009452F2">
            <w:pPr>
              <w:spacing w:after="120"/>
              <w:rPr>
                <w:ins w:id="63" w:author="Huawei" w:date="2021-04-12T17:57:00Z"/>
                <w:rFonts w:eastAsiaTheme="minorEastAsia"/>
                <w:color w:val="0070C0"/>
                <w:lang w:val="en-US" w:eastAsia="zh-CN"/>
              </w:rPr>
            </w:pPr>
            <w:ins w:id="64"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C0BEB0" w14:textId="1F3306BB" w:rsidR="0076696D" w:rsidRPr="003418CB" w:rsidRDefault="0076696D" w:rsidP="007522B1">
            <w:pPr>
              <w:spacing w:after="120"/>
              <w:rPr>
                <w:ins w:id="65" w:author="Huawei" w:date="2021-04-12T17:57:00Z"/>
                <w:rFonts w:eastAsiaTheme="minorEastAsia"/>
                <w:color w:val="0070C0"/>
                <w:lang w:val="en-US" w:eastAsia="zh-CN"/>
              </w:rPr>
            </w:pPr>
            <w:ins w:id="66"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67" w:author="Huawei" w:date="2021-04-12T18:23:00Z">
              <w:r w:rsidR="001E4F36">
                <w:rPr>
                  <w:rFonts w:eastAsiaTheme="minorEastAsia"/>
                  <w:color w:val="0070C0"/>
                  <w:lang w:val="en-US" w:eastAsia="zh-CN"/>
                </w:rPr>
                <w:t xml:space="preserve"> or Option 2</w:t>
              </w:r>
            </w:ins>
            <w:ins w:id="68" w:author="Huawei" w:date="2021-04-12T17:57:00Z">
              <w:r>
                <w:rPr>
                  <w:rFonts w:eastAsiaTheme="minorEastAsia"/>
                  <w:color w:val="0070C0"/>
                  <w:lang w:val="en-US" w:eastAsia="zh-CN"/>
                </w:rPr>
                <w:t xml:space="preserve">. </w:t>
              </w:r>
            </w:ins>
            <w:ins w:id="69" w:author="Huawei" w:date="2021-04-12T17:58:00Z">
              <w:r>
                <w:rPr>
                  <w:rFonts w:eastAsiaTheme="minorEastAsia"/>
                  <w:color w:val="0070C0"/>
                  <w:lang w:val="en-US" w:eastAsia="zh-CN"/>
                </w:rPr>
                <w:t xml:space="preserve">As discussed in our paper </w:t>
              </w:r>
            </w:ins>
            <w:ins w:id="70" w:author="Huawei" w:date="2021-04-12T17:59:00Z">
              <w:r>
                <w:t xml:space="preserve">R4-2106487 and R4-2106488, </w:t>
              </w:r>
            </w:ins>
            <w:ins w:id="71" w:author="Huawei" w:date="2021-04-12T18:00:00Z">
              <w:r>
                <w:t xml:space="preserve">1024-QAM can not provide </w:t>
              </w:r>
            </w:ins>
            <w:ins w:id="72" w:author="Huawei" w:date="2021-04-12T18:03:00Z">
              <w:r w:rsidR="007522B1">
                <w:rPr>
                  <w:lang w:eastAsia="zh-CN"/>
                </w:rPr>
                <w:t>notable performance gain for Macro scenario</w:t>
              </w:r>
            </w:ins>
            <w:ins w:id="73" w:author="Huawei" w:date="2021-04-12T18:04:00Z">
              <w:r w:rsidR="007522B1">
                <w:rPr>
                  <w:lang w:eastAsia="zh-CN"/>
                </w:rPr>
                <w:t>, instead some power back</w:t>
              </w:r>
            </w:ins>
            <w:ins w:id="74" w:author="Huawei" w:date="2021-04-12T18:05:00Z">
              <w:r w:rsidR="007522B1">
                <w:rPr>
                  <w:lang w:eastAsia="zh-CN"/>
                </w:rPr>
                <w:t>-</w:t>
              </w:r>
            </w:ins>
            <w:ins w:id="75" w:author="Huawei" w:date="2021-04-12T18:04:00Z">
              <w:r w:rsidR="007522B1">
                <w:rPr>
                  <w:lang w:eastAsia="zh-CN"/>
                </w:rPr>
                <w:t>off</w:t>
              </w:r>
            </w:ins>
            <w:ins w:id="76" w:author="Huawei" w:date="2021-04-12T18:05:00Z">
              <w:r w:rsidR="007522B1">
                <w:rPr>
                  <w:lang w:eastAsia="zh-CN"/>
                </w:rPr>
                <w:t xml:space="preserve"> will be need which </w:t>
              </w:r>
            </w:ins>
            <w:ins w:id="77" w:author="Huawei" w:date="2021-04-12T18:07:00Z">
              <w:r w:rsidR="007522B1">
                <w:rPr>
                  <w:lang w:eastAsia="zh-CN"/>
                </w:rPr>
                <w:t>causes performance degradation</w:t>
              </w:r>
            </w:ins>
            <w:ins w:id="78" w:author="Huawei" w:date="2021-04-12T18:06:00Z">
              <w:r w:rsidR="007522B1">
                <w:rPr>
                  <w:lang w:eastAsia="zh-CN"/>
                </w:rPr>
                <w:t>. Hen</w:t>
              </w:r>
            </w:ins>
            <w:ins w:id="79" w:author="Huawei" w:date="2021-04-12T18:07:00Z">
              <w:r w:rsidR="007522B1">
                <w:rPr>
                  <w:lang w:eastAsia="zh-CN"/>
                </w:rPr>
                <w:t xml:space="preserve">ce we </w:t>
              </w:r>
            </w:ins>
            <w:ins w:id="80" w:author="Huawei" w:date="2021-04-12T18:08:00Z">
              <w:r w:rsidR="007522B1">
                <w:rPr>
                  <w:lang w:eastAsia="zh-CN"/>
                </w:rPr>
                <w:t>propose to not to define 1024 QAM for Macro</w:t>
              </w:r>
            </w:ins>
            <w:ins w:id="81" w:author="Huawei" w:date="2021-04-12T18:22:00Z">
              <w:r w:rsidR="001E4F36">
                <w:rPr>
                  <w:lang w:eastAsia="zh-CN"/>
                </w:rPr>
                <w:t xml:space="preserve"> BS</w:t>
              </w:r>
            </w:ins>
            <w:ins w:id="82" w:author="Huawei" w:date="2021-04-12T18:08:00Z">
              <w:r w:rsidR="007522B1">
                <w:rPr>
                  <w:lang w:eastAsia="zh-CN"/>
                </w:rPr>
                <w:t>.</w:t>
              </w:r>
            </w:ins>
          </w:p>
        </w:tc>
      </w:tr>
      <w:tr w:rsidR="000534E0" w14:paraId="2190A4AB" w14:textId="77777777" w:rsidTr="009452F2">
        <w:trPr>
          <w:ins w:id="83" w:author="CATT" w:date="2021-04-12T23:15:00Z"/>
        </w:trPr>
        <w:tc>
          <w:tcPr>
            <w:tcW w:w="1236" w:type="dxa"/>
          </w:tcPr>
          <w:p w14:paraId="1F1F7FAC" w14:textId="6D4716FD" w:rsidR="000534E0" w:rsidRDefault="000534E0" w:rsidP="009452F2">
            <w:pPr>
              <w:spacing w:after="120"/>
              <w:rPr>
                <w:ins w:id="84" w:author="CATT" w:date="2021-04-12T23:15:00Z"/>
                <w:rFonts w:eastAsiaTheme="minorEastAsia"/>
                <w:color w:val="0070C0"/>
                <w:lang w:val="en-US" w:eastAsia="zh-CN"/>
              </w:rPr>
            </w:pPr>
            <w:ins w:id="85" w:author="CATT" w:date="2021-04-12T23:15:00Z">
              <w:r>
                <w:rPr>
                  <w:rFonts w:eastAsiaTheme="minorEastAsia" w:hint="eastAsia"/>
                  <w:color w:val="0070C0"/>
                  <w:lang w:val="en-US" w:eastAsia="zh-CN"/>
                </w:rPr>
                <w:t xml:space="preserve">CATT </w:t>
              </w:r>
            </w:ins>
          </w:p>
        </w:tc>
        <w:tc>
          <w:tcPr>
            <w:tcW w:w="8395" w:type="dxa"/>
          </w:tcPr>
          <w:p w14:paraId="1671A9ED" w14:textId="2B27F9A4" w:rsidR="000534E0" w:rsidRDefault="000D2F86">
            <w:pPr>
              <w:spacing w:after="120"/>
              <w:rPr>
                <w:ins w:id="86" w:author="CATT" w:date="2021-04-12T23:15:00Z"/>
                <w:rFonts w:eastAsiaTheme="minorEastAsia"/>
                <w:b/>
                <w:color w:val="0070C0"/>
                <w:sz w:val="24"/>
                <w:lang w:val="en-US" w:eastAsia="zh-CN"/>
              </w:rPr>
              <w:pPrChange w:id="87"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88"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89" w:author="CATT" w:date="2021-04-12T23:18:00Z">
              <w:r w:rsidR="003D58FD">
                <w:rPr>
                  <w:rFonts w:eastAsiaTheme="minorEastAsia"/>
                  <w:color w:val="0070C0"/>
                  <w:lang w:val="en-US" w:eastAsia="zh-CN"/>
                </w:rPr>
                <w:t xml:space="preserve"> C</w:t>
              </w:r>
              <w:r w:rsidR="003D58FD">
                <w:rPr>
                  <w:rFonts w:eastAsiaTheme="minorEastAsia" w:hint="eastAsia"/>
                  <w:color w:val="0070C0"/>
                  <w:lang w:val="en-US" w:eastAsia="zh-CN"/>
                </w:rPr>
                <w:t>urrently prefer Option 1.</w:t>
              </w:r>
            </w:ins>
            <w:ins w:id="90" w:author="CATT" w:date="2021-04-12T23:20:00Z">
              <w:r w:rsidR="00162722">
                <w:rPr>
                  <w:rFonts w:eastAsiaTheme="minorEastAsia" w:hint="eastAsia"/>
                  <w:color w:val="0070C0"/>
                  <w:lang w:val="en-US" w:eastAsia="zh-CN"/>
                </w:rPr>
                <w:t xml:space="preserve"> </w:t>
              </w:r>
            </w:ins>
          </w:p>
        </w:tc>
      </w:tr>
      <w:tr w:rsidR="00AD2E73" w14:paraId="1E457427" w14:textId="77777777" w:rsidTr="009452F2">
        <w:trPr>
          <w:ins w:id="91" w:author="Mustafa Emara" w:date="2021-04-12T17:49:00Z"/>
        </w:trPr>
        <w:tc>
          <w:tcPr>
            <w:tcW w:w="1236" w:type="dxa"/>
          </w:tcPr>
          <w:p w14:paraId="3E815E5C" w14:textId="3BAAD551" w:rsidR="00AD2E73" w:rsidRDefault="00AD2E73" w:rsidP="009452F2">
            <w:pPr>
              <w:spacing w:after="120"/>
              <w:rPr>
                <w:ins w:id="92" w:author="Mustafa Emara" w:date="2021-04-12T17:49:00Z"/>
                <w:rFonts w:eastAsiaTheme="minorEastAsia" w:hint="eastAsia"/>
                <w:color w:val="0070C0"/>
                <w:lang w:val="en-US" w:eastAsia="zh-CN"/>
              </w:rPr>
            </w:pPr>
            <w:ins w:id="93" w:author="Mustafa Emara" w:date="2021-04-12T17:49:00Z">
              <w:r>
                <w:rPr>
                  <w:rFonts w:eastAsiaTheme="minorEastAsia"/>
                  <w:color w:val="0070C0"/>
                  <w:lang w:val="en-US" w:eastAsia="zh-CN"/>
                </w:rPr>
                <w:t>Qualcomm</w:t>
              </w:r>
            </w:ins>
          </w:p>
        </w:tc>
        <w:tc>
          <w:tcPr>
            <w:tcW w:w="8395" w:type="dxa"/>
          </w:tcPr>
          <w:p w14:paraId="040DBE2D" w14:textId="7A5606D3" w:rsidR="00AD2E73" w:rsidRDefault="00AD2E73">
            <w:pPr>
              <w:spacing w:after="120"/>
              <w:rPr>
                <w:ins w:id="94" w:author="Mustafa Emara" w:date="2021-04-12T17:49:00Z"/>
                <w:rFonts w:eastAsiaTheme="minorEastAsia"/>
                <w:color w:val="0070C0"/>
                <w:lang w:val="en-US" w:eastAsia="zh-CN"/>
              </w:rPr>
            </w:pPr>
            <w:ins w:id="95" w:author="Mustafa Emara" w:date="2021-04-12T17:49:00Z">
              <w:r>
                <w:rPr>
                  <w:rFonts w:eastAsiaTheme="minorEastAsia"/>
                  <w:color w:val="0070C0"/>
                  <w:lang w:val="en-US" w:eastAsia="zh-CN"/>
                </w:rPr>
                <w:t>More analysis needs to confirm this</w:t>
              </w:r>
              <w:r w:rsidR="00157084">
                <w:rPr>
                  <w:rFonts w:eastAsiaTheme="minorEastAsia"/>
                  <w:color w:val="0070C0"/>
                  <w:lang w:val="en-US" w:eastAsia="zh-CN"/>
                </w:rPr>
                <w:t>. For now we lean towards Option 1.</w:t>
              </w:r>
            </w:ins>
          </w:p>
        </w:tc>
      </w:tr>
    </w:tbl>
    <w:p w14:paraId="61CEE80E" w14:textId="77777777" w:rsidR="00CF447A" w:rsidRDefault="00CF447A" w:rsidP="00CF447A">
      <w:pPr>
        <w:rPr>
          <w:color w:val="0070C0"/>
          <w:lang w:val="en-US" w:eastAsia="zh-CN"/>
        </w:rPr>
      </w:pPr>
      <w:r w:rsidRPr="003418CB">
        <w:rPr>
          <w:rFonts w:hint="eastAsia"/>
          <w:color w:val="0070C0"/>
          <w:lang w:val="en-US" w:eastAsia="zh-CN"/>
        </w:rPr>
        <w:t xml:space="preserve"> </w:t>
      </w:r>
    </w:p>
    <w:p w14:paraId="59A93DB2" w14:textId="77777777" w:rsidR="00CF447A" w:rsidRPr="00E72CF1" w:rsidRDefault="00CF447A" w:rsidP="00CF447A">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CF447A" w14:paraId="73E321BB" w14:textId="77777777" w:rsidTr="009452F2">
        <w:tc>
          <w:tcPr>
            <w:tcW w:w="1236" w:type="dxa"/>
          </w:tcPr>
          <w:p w14:paraId="4CB0C2FC"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3517E9"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305B1F2E" w14:textId="77777777" w:rsidTr="009452F2">
        <w:tc>
          <w:tcPr>
            <w:tcW w:w="1236" w:type="dxa"/>
          </w:tcPr>
          <w:p w14:paraId="6B91E5D6"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2B39F4" w14:textId="77777777" w:rsidR="00CF447A" w:rsidRPr="003418CB" w:rsidRDefault="00CF447A" w:rsidP="009452F2">
            <w:pPr>
              <w:spacing w:after="120"/>
              <w:rPr>
                <w:rFonts w:eastAsiaTheme="minorEastAsia"/>
                <w:color w:val="0070C0"/>
                <w:lang w:val="en-US" w:eastAsia="zh-CN"/>
              </w:rPr>
            </w:pPr>
          </w:p>
        </w:tc>
      </w:tr>
    </w:tbl>
    <w:p w14:paraId="32C803E0" w14:textId="77777777" w:rsidR="00CF447A" w:rsidRDefault="00CF447A" w:rsidP="00CF447A">
      <w:pPr>
        <w:rPr>
          <w:color w:val="0070C0"/>
          <w:lang w:val="en-US" w:eastAsia="zh-CN"/>
        </w:rPr>
      </w:pPr>
      <w:r w:rsidRPr="003418CB">
        <w:rPr>
          <w:rFonts w:hint="eastAsia"/>
          <w:color w:val="0070C0"/>
          <w:lang w:val="en-US" w:eastAsia="zh-CN"/>
        </w:rPr>
        <w:t xml:space="preserve"> </w:t>
      </w:r>
    </w:p>
    <w:p w14:paraId="3E496BE3" w14:textId="77777777" w:rsidR="00CF447A" w:rsidRDefault="00CF447A" w:rsidP="00CF447A">
      <w:pPr>
        <w:rPr>
          <w:color w:val="0070C0"/>
          <w:lang w:val="en-US" w:eastAsia="zh-CN"/>
        </w:rPr>
      </w:pPr>
    </w:p>
    <w:p w14:paraId="21BCB032" w14:textId="77777777" w:rsidR="00CF447A" w:rsidRPr="00805BE8" w:rsidRDefault="00CF447A" w:rsidP="00CF447A">
      <w:pPr>
        <w:pStyle w:val="Heading3"/>
        <w:rPr>
          <w:sz w:val="24"/>
          <w:szCs w:val="16"/>
        </w:rPr>
      </w:pPr>
      <w:r w:rsidRPr="00805BE8">
        <w:rPr>
          <w:sz w:val="24"/>
          <w:szCs w:val="16"/>
        </w:rPr>
        <w:t>CRs/TPs comments collection</w:t>
      </w:r>
    </w:p>
    <w:p w14:paraId="71269F00" w14:textId="11502F12" w:rsidR="00CF447A" w:rsidRPr="00977D1B" w:rsidRDefault="00977D1B" w:rsidP="00CF447A">
      <w:pPr>
        <w:rPr>
          <w:lang w:val="en-US" w:eastAsia="zh-CN"/>
        </w:rPr>
      </w:pPr>
      <w:r w:rsidRPr="00977D1B">
        <w:rPr>
          <w:lang w:val="en-US" w:eastAsia="zh-CN"/>
        </w:rPr>
        <w:t>No CRs or TPs</w:t>
      </w:r>
    </w:p>
    <w:p w14:paraId="71AEA83A" w14:textId="77777777" w:rsidR="00CF447A" w:rsidRPr="00035C50" w:rsidRDefault="00CF447A" w:rsidP="00CF447A">
      <w:pPr>
        <w:pStyle w:val="Heading2"/>
      </w:pPr>
      <w:r w:rsidRPr="00035C50">
        <w:t>Summary</w:t>
      </w:r>
      <w:r w:rsidRPr="00035C50">
        <w:rPr>
          <w:rFonts w:hint="eastAsia"/>
        </w:rPr>
        <w:t xml:space="preserve"> for 1st round </w:t>
      </w:r>
    </w:p>
    <w:p w14:paraId="5478A232" w14:textId="77777777" w:rsidR="00CF447A" w:rsidRPr="00805BE8" w:rsidRDefault="00CF447A" w:rsidP="00CF447A">
      <w:pPr>
        <w:pStyle w:val="Heading3"/>
        <w:rPr>
          <w:sz w:val="24"/>
          <w:szCs w:val="16"/>
        </w:rPr>
      </w:pPr>
      <w:r w:rsidRPr="00805BE8">
        <w:rPr>
          <w:sz w:val="24"/>
          <w:szCs w:val="16"/>
        </w:rPr>
        <w:t xml:space="preserve">Open issues </w:t>
      </w:r>
    </w:p>
    <w:p w14:paraId="32F32C03" w14:textId="77777777" w:rsidR="00CF447A" w:rsidRDefault="00CF447A" w:rsidP="00CF44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F447A" w:rsidRPr="00004165" w14:paraId="0EF7ED67" w14:textId="77777777" w:rsidTr="009452F2">
        <w:tc>
          <w:tcPr>
            <w:tcW w:w="1242" w:type="dxa"/>
          </w:tcPr>
          <w:p w14:paraId="35EC2C62" w14:textId="77777777" w:rsidR="00CF447A" w:rsidRPr="00805BE8" w:rsidRDefault="00CF447A" w:rsidP="009452F2">
            <w:pPr>
              <w:rPr>
                <w:rFonts w:eastAsiaTheme="minorEastAsia"/>
                <w:b/>
                <w:bCs/>
                <w:color w:val="0070C0"/>
                <w:lang w:val="en-US" w:eastAsia="zh-CN"/>
              </w:rPr>
            </w:pPr>
          </w:p>
        </w:tc>
        <w:tc>
          <w:tcPr>
            <w:tcW w:w="8615" w:type="dxa"/>
          </w:tcPr>
          <w:p w14:paraId="406F7568" w14:textId="77777777" w:rsidR="00CF447A" w:rsidRPr="00805BE8" w:rsidRDefault="00CF447A" w:rsidP="009452F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F447A" w14:paraId="0F7F3F3B" w14:textId="77777777" w:rsidTr="009452F2">
        <w:tc>
          <w:tcPr>
            <w:tcW w:w="1242" w:type="dxa"/>
          </w:tcPr>
          <w:p w14:paraId="585B3AFE" w14:textId="77777777" w:rsidR="00CF447A" w:rsidRPr="003418CB" w:rsidRDefault="00CF447A" w:rsidP="009452F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F3136A" w14:textId="77777777" w:rsidR="00CF447A" w:rsidRPr="00855107" w:rsidRDefault="00CF447A" w:rsidP="009452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3CADFD" w14:textId="77777777" w:rsidR="00CF447A" w:rsidRPr="00855107" w:rsidRDefault="00CF447A" w:rsidP="009452F2">
            <w:pPr>
              <w:rPr>
                <w:rFonts w:eastAsiaTheme="minorEastAsia"/>
                <w:i/>
                <w:color w:val="0070C0"/>
                <w:lang w:val="en-US" w:eastAsia="zh-CN"/>
              </w:rPr>
            </w:pPr>
            <w:r>
              <w:rPr>
                <w:rFonts w:eastAsiaTheme="minorEastAsia" w:hint="eastAsia"/>
                <w:i/>
                <w:color w:val="0070C0"/>
                <w:lang w:val="en-US" w:eastAsia="zh-CN"/>
              </w:rPr>
              <w:t>Candidate options:</w:t>
            </w:r>
          </w:p>
          <w:p w14:paraId="48EB8CA4" w14:textId="77777777" w:rsidR="00CF447A" w:rsidRPr="003418CB" w:rsidRDefault="00CF447A" w:rsidP="009452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97122" w14:textId="77777777" w:rsidR="00CF447A" w:rsidRDefault="00CF447A" w:rsidP="00CF447A">
      <w:pPr>
        <w:rPr>
          <w:i/>
          <w:color w:val="0070C0"/>
          <w:lang w:val="en-US" w:eastAsia="zh-CN"/>
        </w:rPr>
      </w:pPr>
    </w:p>
    <w:p w14:paraId="4265EFC1" w14:textId="77777777" w:rsidR="00CF447A" w:rsidRDefault="00CF447A" w:rsidP="00CF447A">
      <w:pPr>
        <w:rPr>
          <w:i/>
          <w:color w:val="0070C0"/>
          <w:lang w:eastAsia="zh-CN"/>
        </w:rPr>
      </w:pPr>
    </w:p>
    <w:p w14:paraId="5BABA71D" w14:textId="77777777" w:rsidR="00CF447A" w:rsidRPr="00805BE8" w:rsidRDefault="00CF447A" w:rsidP="00CF447A">
      <w:pPr>
        <w:pStyle w:val="Heading3"/>
        <w:rPr>
          <w:sz w:val="24"/>
          <w:szCs w:val="16"/>
        </w:rPr>
      </w:pPr>
      <w:r w:rsidRPr="00805BE8">
        <w:rPr>
          <w:sz w:val="24"/>
          <w:szCs w:val="16"/>
        </w:rPr>
        <w:lastRenderedPageBreak/>
        <w:t>CRs/TPs</w:t>
      </w:r>
    </w:p>
    <w:p w14:paraId="6A7AD9AB" w14:textId="5FD6C621" w:rsidR="00CF447A" w:rsidRPr="00977D1B" w:rsidRDefault="00977D1B" w:rsidP="00CF447A">
      <w:pPr>
        <w:rPr>
          <w:lang w:val="en-US" w:eastAsia="zh-CN"/>
        </w:rPr>
      </w:pPr>
      <w:r w:rsidRPr="00977D1B">
        <w:rPr>
          <w:lang w:val="en-US" w:eastAsia="zh-CN"/>
        </w:rPr>
        <w:t>No CRs or TPs</w:t>
      </w:r>
    </w:p>
    <w:p w14:paraId="05FD5914" w14:textId="77777777" w:rsidR="00CF447A" w:rsidRPr="00C11B69" w:rsidRDefault="00CF447A" w:rsidP="00CF447A">
      <w:pPr>
        <w:pStyle w:val="Heading2"/>
        <w:rPr>
          <w:lang w:val="en-US"/>
        </w:rPr>
      </w:pPr>
      <w:r w:rsidRPr="00C11B69">
        <w:rPr>
          <w:rFonts w:hint="eastAsia"/>
          <w:lang w:val="en-US"/>
        </w:rPr>
        <w:t>Discussion on 2nd round</w:t>
      </w:r>
      <w:r w:rsidRPr="00C11B69">
        <w:rPr>
          <w:lang w:val="en-US"/>
        </w:rPr>
        <w:t xml:space="preserve"> (if applicable)</w:t>
      </w:r>
    </w:p>
    <w:p w14:paraId="634F1394" w14:textId="77777777" w:rsidR="00CF447A" w:rsidRPr="00C11B69" w:rsidRDefault="00CF447A" w:rsidP="00CF447A">
      <w:pPr>
        <w:rPr>
          <w:lang w:val="en-US" w:eastAsia="zh-CN"/>
        </w:rPr>
      </w:pPr>
    </w:p>
    <w:p w14:paraId="77AC5DFC" w14:textId="77777777" w:rsidR="00CF447A" w:rsidRPr="00CF447A" w:rsidRDefault="00CF447A" w:rsidP="00805BE8">
      <w:pPr>
        <w:rPr>
          <w:lang w:val="en-US"/>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1DE5" w14:textId="77777777" w:rsidR="006B4C43" w:rsidRDefault="006B4C43">
      <w:r>
        <w:separator/>
      </w:r>
    </w:p>
  </w:endnote>
  <w:endnote w:type="continuationSeparator" w:id="0">
    <w:p w14:paraId="6C1D01EC" w14:textId="77777777" w:rsidR="006B4C43" w:rsidRDefault="006B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66AA" w14:textId="77777777" w:rsidR="006B4C43" w:rsidRDefault="006B4C43">
      <w:r>
        <w:separator/>
      </w:r>
    </w:p>
  </w:footnote>
  <w:footnote w:type="continuationSeparator" w:id="0">
    <w:p w14:paraId="7952F1F6" w14:textId="77777777" w:rsidR="006B4C43" w:rsidRDefault="006B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9"/>
  </w:num>
  <w:num w:numId="22">
    <w:abstractNumId w:val="10"/>
  </w:num>
  <w:num w:numId="2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ustafa Emara">
    <w15:presenceInfo w15:providerId="AD" w15:userId="S::memara@qti.qualcomm.com::b46bd50d-0230-4afa-8a6b-81c93705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30655"/>
    <w:rsid w:val="00731D77"/>
    <w:rsid w:val="00732360"/>
    <w:rsid w:val="0073390A"/>
    <w:rsid w:val="00734E64"/>
    <w:rsid w:val="00736B37"/>
    <w:rsid w:val="00740A35"/>
    <w:rsid w:val="007520B4"/>
    <w:rsid w:val="007522B1"/>
    <w:rsid w:val="007655D5"/>
    <w:rsid w:val="0076696D"/>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74FD"/>
    <w:rsid w:val="00BC5982"/>
    <w:rsid w:val="00BC60BF"/>
    <w:rsid w:val="00BD28BF"/>
    <w:rsid w:val="00BD6404"/>
    <w:rsid w:val="00BE33AE"/>
    <w:rsid w:val="00BF046F"/>
    <w:rsid w:val="00BF6C89"/>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7CE36100-6ACA-467A-BC68-870EF46E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54702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69130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CCC0-3AEC-4DB7-86CC-05F8A83D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1919</Words>
  <Characters>10940</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Mustafa Emara</cp:lastModifiedBy>
  <cp:revision>12</cp:revision>
  <cp:lastPrinted>2019-04-25T01:09:00Z</cp:lastPrinted>
  <dcterms:created xsi:type="dcterms:W3CDTF">2021-04-12T15:17:00Z</dcterms:created>
  <dcterms:modified xsi:type="dcterms:W3CDTF">2021-04-12T15:49:00Z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ies>
</file>