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7980E" w14:textId="36F3A584" w:rsidR="003B61A8" w:rsidRDefault="003B61A8" w:rsidP="003B61A8">
      <w:pPr>
        <w:pStyle w:val="a3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FF0323">
        <w:rPr>
          <w:rFonts w:cs="Arial"/>
          <w:sz w:val="24"/>
        </w:rPr>
        <w:t>-bis</w:t>
      </w:r>
      <w:r w:rsidR="003F17A2">
        <w:rPr>
          <w:rFonts w:cs="Arial"/>
          <w:sz w:val="24"/>
        </w:rPr>
        <w:t>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62745C">
        <w:rPr>
          <w:rFonts w:cs="Arial"/>
          <w:iCs/>
          <w:sz w:val="24"/>
        </w:rPr>
        <w:t>xxyyzzz</w:t>
      </w:r>
    </w:p>
    <w:p w14:paraId="225BCA78" w14:textId="1AA0CF54" w:rsidR="00070795" w:rsidRDefault="00070795" w:rsidP="00070795">
      <w:pPr>
        <w:pStyle w:val="a3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7C4443B7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0D98" w:rsidRPr="00860D98">
        <w:rPr>
          <w:rFonts w:ascii="Arial" w:hAnsi="Arial" w:cs="Arial"/>
        </w:rPr>
        <w:t>WF on BS RF RX requirements for 52.6 – 71 GHz</w:t>
      </w:r>
    </w:p>
    <w:p w14:paraId="72798C4E" w14:textId="61E6C568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9268EA">
        <w:rPr>
          <w:rFonts w:ascii="Arial" w:hAnsi="Arial" w:cs="Arial"/>
          <w:bCs/>
          <w:lang w:val="en-US"/>
        </w:rPr>
        <w:t>8.12.5.2</w:t>
      </w:r>
    </w:p>
    <w:p w14:paraId="3C088A4A" w14:textId="6D2FFF6B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52EC68F0" w14:textId="2C300C0C" w:rsidR="00843454" w:rsidRPr="007D610C" w:rsidRDefault="0062745C" w:rsidP="0062745C">
      <w:pPr>
        <w:pStyle w:val="a5"/>
      </w:pPr>
      <w:r>
        <w:t xml:space="preserve">At </w:t>
      </w:r>
      <w:r w:rsidR="00ED4E80">
        <w:t>RAN4#98-bis-E</w:t>
      </w:r>
      <w:r w:rsidR="00F32F04">
        <w:t xml:space="preserve"> meeting BS RF receiver requirements was discussed. </w:t>
      </w:r>
      <w:r w:rsidR="00011F74">
        <w:t xml:space="preserve">In this contribution a way-forward to summarize the discussion and give guidance for further discussion next meeting </w:t>
      </w:r>
      <w:r w:rsidR="001C4E03">
        <w:t>is captured.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FD98AE5" w:rsidR="003B61A8" w:rsidRDefault="000C7BB3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Agreements</w:t>
      </w:r>
    </w:p>
    <w:p w14:paraId="6570BB51" w14:textId="702BC87C" w:rsidR="00075519" w:rsidRPr="00B10E88" w:rsidRDefault="003B2834" w:rsidP="0062745C">
      <w:pPr>
        <w:pStyle w:val="a5"/>
      </w:pPr>
      <w:r w:rsidRPr="00B10E88">
        <w:t>Based on the discussion captured in [</w:t>
      </w:r>
      <w:r w:rsidR="000D525D" w:rsidRPr="00B10E88">
        <w:t>1</w:t>
      </w:r>
      <w:r w:rsidRPr="00B10E88">
        <w:t xml:space="preserve">] the </w:t>
      </w:r>
      <w:r w:rsidR="002D75EF" w:rsidRPr="00B10E88">
        <w:t>following agreements was captured:</w:t>
      </w:r>
    </w:p>
    <w:p w14:paraId="208E51D2" w14:textId="4DD71A11" w:rsidR="002D75EF" w:rsidRPr="00B10E88" w:rsidRDefault="002D75EF" w:rsidP="002D75EF">
      <w:pPr>
        <w:pStyle w:val="a9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The radiated receiver characteristics requirements applying to the BS type 2-O should be considered as the </w:t>
      </w:r>
      <w:del w:id="1" w:author="CATT" w:date="2021-04-16T10:26:00Z">
        <w:r w:rsidRPr="00B10E88" w:rsidDel="000C6A80">
          <w:rPr>
            <w:rFonts w:eastAsia="Times New Roman"/>
          </w:rPr>
          <w:delText xml:space="preserve">baseline </w:delText>
        </w:r>
      </w:del>
      <w:ins w:id="2" w:author="CATT" w:date="2021-04-16T10:26:00Z">
        <w:r w:rsidR="000C6A80">
          <w:rPr>
            <w:rFonts w:eastAsiaTheme="minorEastAsia" w:hint="eastAsia"/>
            <w:lang w:eastAsia="zh-CN"/>
          </w:rPr>
          <w:t xml:space="preserve">starting point </w:t>
        </w:r>
      </w:ins>
      <w:r w:rsidRPr="00B10E88">
        <w:rPr>
          <w:rFonts w:eastAsia="Times New Roman"/>
        </w:rPr>
        <w:t xml:space="preserve">for NR operation in 52.6 – 71 GHz range. </w:t>
      </w:r>
      <w:r w:rsidR="00870910" w:rsidRPr="00B10E88">
        <w:rPr>
          <w:rFonts w:eastAsia="Times New Roman"/>
        </w:rPr>
        <w:t>Final requirement values need further considerations.</w:t>
      </w:r>
    </w:p>
    <w:p w14:paraId="356120F0" w14:textId="61CCDB0D" w:rsidR="00870910" w:rsidRPr="00B10E88" w:rsidRDefault="00870910" w:rsidP="00870910">
      <w:pPr>
        <w:pStyle w:val="a9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Sensitivity is declared, FRCs will be discussed when minimum and maximum </w:t>
      </w:r>
      <w:r w:rsidR="003212F9" w:rsidRPr="00B10E88">
        <w:rPr>
          <w:rFonts w:eastAsia="Times New Roman"/>
        </w:rPr>
        <w:t>carrier</w:t>
      </w:r>
      <w:r w:rsidRPr="00B10E88">
        <w:rPr>
          <w:rFonts w:eastAsia="Times New Roman"/>
        </w:rPr>
        <w:t xml:space="preserve"> </w:t>
      </w:r>
      <w:r w:rsidR="003212F9" w:rsidRPr="00B10E88">
        <w:rPr>
          <w:rFonts w:eastAsia="Times New Roman"/>
        </w:rPr>
        <w:t>bandwidths</w:t>
      </w:r>
      <w:r w:rsidRPr="00B10E88">
        <w:rPr>
          <w:rFonts w:eastAsia="Times New Roman"/>
        </w:rPr>
        <w:t xml:space="preserve"> are known.</w:t>
      </w:r>
    </w:p>
    <w:p w14:paraId="1364BA88" w14:textId="1A6A18A7" w:rsidR="003212F9" w:rsidRPr="00B10E88" w:rsidRDefault="003212F9" w:rsidP="003212F9">
      <w:pPr>
        <w:pStyle w:val="a9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 w:rsidRPr="00B10E88">
        <w:rPr>
          <w:rFonts w:eastAsiaTheme="minorEastAsia"/>
          <w:lang w:val="en-US" w:eastAsia="zh-CN"/>
        </w:rPr>
        <w:t xml:space="preserve">ACS and in-band blocking interferer bandwidth </w:t>
      </w:r>
      <w:del w:id="3" w:author="CATT" w:date="2021-04-16T10:31:00Z">
        <w:r w:rsidRPr="00B10E88" w:rsidDel="000C6A80">
          <w:rPr>
            <w:rFonts w:eastAsiaTheme="minorEastAsia"/>
            <w:lang w:val="en-US" w:eastAsia="zh-CN"/>
          </w:rPr>
          <w:delText xml:space="preserve">is </w:delText>
        </w:r>
      </w:del>
      <w:ins w:id="4" w:author="CATT" w:date="2021-04-16T10:31:00Z">
        <w:r w:rsidR="000C6A80">
          <w:rPr>
            <w:rFonts w:eastAsiaTheme="minorEastAsia" w:hint="eastAsia"/>
            <w:lang w:val="en-US" w:eastAsia="zh-CN"/>
          </w:rPr>
          <w:t>are</w:t>
        </w:r>
        <w:r w:rsidR="000C6A80" w:rsidRPr="00B10E88">
          <w:rPr>
            <w:rFonts w:eastAsiaTheme="minorEastAsia"/>
            <w:lang w:val="en-US" w:eastAsia="zh-CN"/>
          </w:rPr>
          <w:t xml:space="preserve"> </w:t>
        </w:r>
      </w:ins>
      <w:r w:rsidRPr="00B10E88">
        <w:rPr>
          <w:rFonts w:eastAsiaTheme="minorEastAsia"/>
          <w:lang w:val="en-US" w:eastAsia="zh-CN"/>
        </w:rPr>
        <w:t>adjusted taking into account applicable channel bandwidths</w:t>
      </w:r>
    </w:p>
    <w:p w14:paraId="4D472BF2" w14:textId="120C4430" w:rsidR="00CC6C6A" w:rsidRPr="00B10E88" w:rsidRDefault="00CC6C6A" w:rsidP="00CC6C6A">
      <w:pPr>
        <w:pStyle w:val="a9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For receiver intermodulation </w:t>
      </w:r>
      <w:r w:rsidR="00193F3A" w:rsidRPr="00B10E88">
        <w:rPr>
          <w:rFonts w:eastAsia="Times New Roman"/>
        </w:rPr>
        <w:t>t</w:t>
      </w:r>
      <w:r w:rsidRPr="00B10E88">
        <w:rPr>
          <w:rFonts w:eastAsia="Times New Roman"/>
        </w:rPr>
        <w:t>he interferer levels for general receiver intermodulation for NR operation in 52.6 – 71 GHz range can be derived by applying an offset below the in-band blocking levels.</w:t>
      </w:r>
    </w:p>
    <w:p w14:paraId="7F487102" w14:textId="417431D1" w:rsidR="002D75EF" w:rsidRPr="00B10E88" w:rsidRDefault="00193F3A" w:rsidP="002D75EF">
      <w:pPr>
        <w:pStyle w:val="a5"/>
        <w:numPr>
          <w:ilvl w:val="0"/>
          <w:numId w:val="8"/>
        </w:numPr>
      </w:pPr>
      <w:r w:rsidRPr="00B10E88">
        <w:t xml:space="preserve">The current </w:t>
      </w:r>
      <w:commentRangeStart w:id="5"/>
      <w:ins w:id="6" w:author="CATT" w:date="2021-04-16T10:40:00Z">
        <w:r w:rsidR="000C6A80">
          <w:rPr>
            <w:color w:val="FF0000"/>
          </w:rPr>
          <w:t>methodology to derive</w:t>
        </w:r>
        <w:commentRangeEnd w:id="5"/>
        <w:r w:rsidR="000C6A80">
          <w:rPr>
            <w:rStyle w:val="aa"/>
          </w:rPr>
          <w:commentReference w:id="5"/>
        </w:r>
        <w:r w:rsidR="000C6A80" w:rsidRPr="00B10E88">
          <w:t xml:space="preserve"> </w:t>
        </w:r>
      </w:ins>
      <w:r w:rsidRPr="00B10E88">
        <w:t>ICS value for BS type 2-O can be used as baseline to calculate the wanted and interfering signal levels for NR operation in 52.6 – 71 GHz range, but the value may be adjusted for this higher frequency range.</w:t>
      </w:r>
    </w:p>
    <w:p w14:paraId="23143542" w14:textId="500FCC53" w:rsidR="00193F3A" w:rsidRPr="00B10E88" w:rsidRDefault="00193F3A" w:rsidP="00193F3A">
      <w:pPr>
        <w:pStyle w:val="a9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New FRCs should be defined for the larger </w:t>
      </w:r>
      <w:proofErr w:type="spellStart"/>
      <w:r w:rsidRPr="00B10E88">
        <w:rPr>
          <w:rFonts w:eastAsia="Times New Roman"/>
        </w:rPr>
        <w:t>SCSs</w:t>
      </w:r>
      <w:proofErr w:type="spellEnd"/>
      <w:r w:rsidRPr="00B10E88">
        <w:rPr>
          <w:rFonts w:eastAsia="Times New Roman"/>
        </w:rPr>
        <w:t xml:space="preserve"> with the </w:t>
      </w:r>
      <w:commentRangeStart w:id="7"/>
      <w:del w:id="8" w:author="CATT" w:date="2021-04-16T10:27:00Z">
        <w:r w:rsidRPr="00B10E88" w:rsidDel="000C6A80">
          <w:rPr>
            <w:rFonts w:eastAsia="Times New Roman"/>
          </w:rPr>
          <w:delText>wider</w:delText>
        </w:r>
      </w:del>
      <w:commentRangeEnd w:id="7"/>
      <w:r w:rsidR="000C6A80">
        <w:rPr>
          <w:rStyle w:val="aa"/>
          <w:rFonts w:eastAsiaTheme="minorEastAsia"/>
        </w:rPr>
        <w:commentReference w:id="7"/>
      </w:r>
      <w:del w:id="9" w:author="CATT" w:date="2021-04-16T10:27:00Z">
        <w:r w:rsidRPr="00B10E88" w:rsidDel="000C6A80">
          <w:rPr>
            <w:rFonts w:eastAsia="Times New Roman"/>
          </w:rPr>
          <w:delText xml:space="preserve"> </w:delText>
        </w:r>
      </w:del>
      <w:r w:rsidRPr="00B10E88">
        <w:rPr>
          <w:rFonts w:eastAsia="Times New Roman"/>
        </w:rPr>
        <w:t>channel bandwidth for NR operation in 52.6 – 71 GHz range, where the allocated RBs within the new FRCs should be scaled according to the target SCSs and channel bandwidth.</w:t>
      </w:r>
    </w:p>
    <w:p w14:paraId="04E4C6C3" w14:textId="77777777" w:rsidR="00193F3A" w:rsidRPr="00B10E88" w:rsidRDefault="00193F3A" w:rsidP="00B10E88">
      <w:pPr>
        <w:pStyle w:val="a5"/>
        <w:ind w:left="720"/>
      </w:pPr>
    </w:p>
    <w:p w14:paraId="5B491283" w14:textId="6728805C" w:rsidR="000C7BB3" w:rsidRPr="00B10E88" w:rsidRDefault="000C7BB3" w:rsidP="0062745C">
      <w:pPr>
        <w:pStyle w:val="a5"/>
      </w:pPr>
    </w:p>
    <w:p w14:paraId="0092718A" w14:textId="77777777" w:rsidR="003212F9" w:rsidRPr="00B10E88" w:rsidRDefault="003212F9" w:rsidP="003212F9">
      <w:pPr>
        <w:pBdr>
          <w:bottom w:val="single" w:sz="4" w:space="1" w:color="auto"/>
        </w:pBdr>
        <w:rPr>
          <w:rFonts w:ascii="Arial" w:hAnsi="Arial" w:cs="Arial"/>
        </w:rPr>
      </w:pPr>
    </w:p>
    <w:p w14:paraId="0D1A768E" w14:textId="10542B67" w:rsidR="003212F9" w:rsidRPr="00B10E88" w:rsidRDefault="003212F9" w:rsidP="003212F9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 w:rsidRPr="00B10E88">
        <w:t>Way Forward</w:t>
      </w:r>
    </w:p>
    <w:p w14:paraId="17D12A75" w14:textId="07FBB87F" w:rsidR="000C7BB3" w:rsidRPr="0001146A" w:rsidRDefault="000D525D" w:rsidP="0062745C">
      <w:pPr>
        <w:pStyle w:val="a5"/>
      </w:pPr>
      <w:r w:rsidRPr="0001146A">
        <w:t>Based on the discussion captured in [1] the follow</w:t>
      </w:r>
      <w:r w:rsidR="00CC4DC2" w:rsidRPr="0001146A">
        <w:t>ing aspects needs further considerations.</w:t>
      </w:r>
    </w:p>
    <w:p w14:paraId="4A6B5645" w14:textId="7426C2AD" w:rsidR="00303F3D" w:rsidRPr="004944D2" w:rsidRDefault="000C6A80" w:rsidP="00303F3D">
      <w:pPr>
        <w:pStyle w:val="a9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ins w:id="10" w:author="CATT" w:date="2021-04-16T10:49:00Z">
        <w:r>
          <w:rPr>
            <w:rFonts w:eastAsiaTheme="minorEastAsia" w:hint="eastAsia"/>
            <w:lang w:val="en-US" w:eastAsia="zh-CN"/>
          </w:rPr>
          <w:t xml:space="preserve">Further consider </w:t>
        </w:r>
      </w:ins>
      <w:del w:id="11" w:author="CATT" w:date="2021-04-16T10:50:00Z">
        <w:r w:rsidR="00303F3D" w:rsidRPr="004944D2" w:rsidDel="000C6A80">
          <w:rPr>
            <w:rFonts w:eastAsiaTheme="minorEastAsia"/>
            <w:lang w:val="en-US" w:eastAsia="zh-CN"/>
          </w:rPr>
          <w:delText>D</w:delText>
        </w:r>
      </w:del>
      <w:ins w:id="12" w:author="CATT" w:date="2021-04-16T10:50:00Z">
        <w:r>
          <w:rPr>
            <w:rFonts w:eastAsiaTheme="minorEastAsia" w:hint="eastAsia"/>
            <w:lang w:val="en-US" w:eastAsia="zh-CN"/>
          </w:rPr>
          <w:t>d</w:t>
        </w:r>
      </w:ins>
      <w:r w:rsidR="00303F3D" w:rsidRPr="004944D2">
        <w:rPr>
          <w:rFonts w:eastAsiaTheme="minorEastAsia"/>
          <w:lang w:val="en-US" w:eastAsia="zh-CN"/>
        </w:rPr>
        <w:t xml:space="preserve">erive ACS based on 70 GHz co-existence study in </w:t>
      </w:r>
      <w:proofErr w:type="spellStart"/>
      <w:r w:rsidR="00303F3D" w:rsidRPr="004944D2">
        <w:rPr>
          <w:rFonts w:eastAsiaTheme="minorEastAsia"/>
          <w:lang w:val="en-US" w:eastAsia="zh-CN"/>
        </w:rPr>
        <w:t>TR</w:t>
      </w:r>
      <w:proofErr w:type="spellEnd"/>
      <w:r w:rsidR="00303F3D" w:rsidRPr="004944D2">
        <w:rPr>
          <w:rFonts w:eastAsiaTheme="minorEastAsia"/>
          <w:lang w:val="en-US" w:eastAsia="zh-CN"/>
        </w:rPr>
        <w:t xml:space="preserve"> 38.803</w:t>
      </w:r>
      <w:ins w:id="13" w:author="CATT" w:date="2021-04-16T10:50:00Z">
        <w:r>
          <w:rPr>
            <w:rFonts w:eastAsiaTheme="minorEastAsia" w:hint="eastAsia"/>
            <w:lang w:val="en-US" w:eastAsia="zh-CN"/>
          </w:rPr>
          <w:t xml:space="preserve"> or </w:t>
        </w:r>
      </w:ins>
      <w:commentRangeStart w:id="14"/>
      <w:ins w:id="15" w:author="CATT" w:date="2021-04-16T10:28:00Z">
        <w:r>
          <w:rPr>
            <w:rFonts w:eastAsiaTheme="minorEastAsia" w:hint="eastAsia"/>
            <w:lang w:val="en-US" w:eastAsia="zh-CN"/>
          </w:rPr>
          <w:t>new co-</w:t>
        </w:r>
        <w:r>
          <w:rPr>
            <w:rFonts w:eastAsiaTheme="minorEastAsia"/>
            <w:lang w:val="en-US" w:eastAsia="zh-CN"/>
          </w:rPr>
          <w:t>existence</w:t>
        </w:r>
        <w:r>
          <w:rPr>
            <w:rFonts w:eastAsiaTheme="minorEastAsia" w:hint="eastAsia"/>
            <w:lang w:val="en-US" w:eastAsia="zh-CN"/>
          </w:rPr>
          <w:t xml:space="preserve"> simulation</w:t>
        </w:r>
      </w:ins>
      <w:commentRangeEnd w:id="14"/>
      <w:ins w:id="16" w:author="CATT" w:date="2021-04-16T10:42:00Z">
        <w:r>
          <w:rPr>
            <w:rStyle w:val="aa"/>
            <w:rFonts w:eastAsiaTheme="minorEastAsia"/>
          </w:rPr>
          <w:commentReference w:id="14"/>
        </w:r>
      </w:ins>
      <w:r w:rsidR="00303F3D" w:rsidRPr="004944D2">
        <w:rPr>
          <w:rFonts w:eastAsiaTheme="minorEastAsia"/>
          <w:lang w:val="en-US" w:eastAsia="zh-CN"/>
        </w:rPr>
        <w:t>.</w:t>
      </w:r>
    </w:p>
    <w:p w14:paraId="5EE190D7" w14:textId="08C07AFC" w:rsidR="00CC4DC2" w:rsidRPr="00012A2A" w:rsidRDefault="00303F3D" w:rsidP="00CC4DC2">
      <w:pPr>
        <w:pStyle w:val="a5"/>
        <w:numPr>
          <w:ilvl w:val="0"/>
          <w:numId w:val="9"/>
        </w:numPr>
      </w:pPr>
      <w:r w:rsidRPr="0001146A">
        <w:rPr>
          <w:lang w:val="en-US"/>
        </w:rPr>
        <w:t>For out-of-band blocking consider</w:t>
      </w:r>
      <w:r w:rsidR="00063D03" w:rsidRPr="00012A2A">
        <w:rPr>
          <w:lang w:val="en-US"/>
        </w:rPr>
        <w:t>:</w:t>
      </w:r>
    </w:p>
    <w:p w14:paraId="50BF4C1A" w14:textId="55D75297" w:rsidR="00D65811" w:rsidRPr="004944D2" w:rsidRDefault="00063D03" w:rsidP="00D65811">
      <w:pPr>
        <w:pStyle w:val="a5"/>
        <w:numPr>
          <w:ilvl w:val="1"/>
          <w:numId w:val="9"/>
        </w:numPr>
      </w:pPr>
      <w:r w:rsidRPr="004944D2">
        <w:t>Re-use current FR2 OOB blocker level</w:t>
      </w:r>
      <w:r w:rsidR="00D65811" w:rsidRPr="004944D2">
        <w:t>.</w:t>
      </w:r>
    </w:p>
    <w:p w14:paraId="1D3A3F06" w14:textId="77777777" w:rsidR="00D65811" w:rsidRPr="004944D2" w:rsidRDefault="00063D03" w:rsidP="00D65811">
      <w:pPr>
        <w:pStyle w:val="a5"/>
        <w:numPr>
          <w:ilvl w:val="1"/>
          <w:numId w:val="9"/>
        </w:numPr>
      </w:pPr>
      <w:proofErr w:type="spellStart"/>
      <w:r w:rsidRPr="004944D2">
        <w:t>Δf</w:t>
      </w:r>
      <w:r w:rsidRPr="004944D2">
        <w:rPr>
          <w:vertAlign w:val="subscript"/>
        </w:rPr>
        <w:t>OOB</w:t>
      </w:r>
      <w:proofErr w:type="spellEnd"/>
      <w:r w:rsidRPr="004944D2">
        <w:t xml:space="preserve"> needs further consideration taking into account the expected wider operating bands in 52.6 – 71 GHz range</w:t>
      </w:r>
      <w:r w:rsidR="00D65811" w:rsidRPr="004944D2">
        <w:t>.</w:t>
      </w:r>
      <w:bookmarkStart w:id="17" w:name="_GoBack"/>
      <w:bookmarkEnd w:id="17"/>
    </w:p>
    <w:p w14:paraId="573CE2D0" w14:textId="30136FD9" w:rsidR="00D65811" w:rsidRPr="004944D2" w:rsidRDefault="00063D03" w:rsidP="00D65811">
      <w:pPr>
        <w:pStyle w:val="a5"/>
        <w:numPr>
          <w:ilvl w:val="1"/>
          <w:numId w:val="9"/>
        </w:numPr>
      </w:pPr>
      <w:r w:rsidRPr="004944D2">
        <w:lastRenderedPageBreak/>
        <w:t>Test system feasibility needs to be considered together with setting upper frequency limit for blocker</w:t>
      </w:r>
      <w:r w:rsidR="00B15229" w:rsidRPr="004944D2">
        <w:t>.</w:t>
      </w:r>
    </w:p>
    <w:p w14:paraId="52EA8D87" w14:textId="74B6AB26" w:rsidR="00063D03" w:rsidRPr="004944D2" w:rsidRDefault="00063D03" w:rsidP="00B10E88">
      <w:pPr>
        <w:pStyle w:val="a5"/>
        <w:numPr>
          <w:ilvl w:val="1"/>
          <w:numId w:val="9"/>
        </w:numPr>
      </w:pPr>
      <w:r w:rsidRPr="004944D2">
        <w:t>Current measurement step size can be the starting point, but test time needs to be considering taking into account the extended upper frequency limit</w:t>
      </w:r>
      <w:r w:rsidR="00B15229" w:rsidRPr="004944D2">
        <w:t>.</w:t>
      </w:r>
    </w:p>
    <w:p w14:paraId="3AFC9515" w14:textId="3471A3A5" w:rsidR="00B10E88" w:rsidRPr="004944D2" w:rsidRDefault="00B10E88" w:rsidP="00B10E88">
      <w:pPr>
        <w:pStyle w:val="a9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szCs w:val="24"/>
          <w:lang w:eastAsia="zh-CN"/>
        </w:rPr>
        <w:t xml:space="preserve">The receiver unwanted emissions in the spurious domain specified in ETSI EN 303 722 can be considered as </w:t>
      </w:r>
      <w:commentRangeStart w:id="18"/>
      <w:del w:id="19" w:author="CATT" w:date="2021-04-16T10:36:00Z">
        <w:r w:rsidRPr="004944D2" w:rsidDel="000C6A80">
          <w:rPr>
            <w:szCs w:val="24"/>
            <w:lang w:eastAsia="zh-CN"/>
          </w:rPr>
          <w:delText>baseline</w:delText>
        </w:r>
      </w:del>
      <w:commentRangeEnd w:id="18"/>
      <w:r w:rsidR="000C6A80">
        <w:rPr>
          <w:rStyle w:val="aa"/>
          <w:rFonts w:eastAsiaTheme="minorEastAsia"/>
        </w:rPr>
        <w:commentReference w:id="18"/>
      </w:r>
      <w:del w:id="20" w:author="CATT" w:date="2021-04-16T10:36:00Z">
        <w:r w:rsidRPr="004944D2" w:rsidDel="000C6A80">
          <w:rPr>
            <w:szCs w:val="24"/>
            <w:lang w:eastAsia="zh-CN"/>
          </w:rPr>
          <w:delText xml:space="preserve"> </w:delText>
        </w:r>
      </w:del>
      <w:proofErr w:type="gramStart"/>
      <w:ins w:id="21" w:author="CATT" w:date="2021-04-16T10:36:00Z">
        <w:r w:rsidR="000C6A80">
          <w:rPr>
            <w:rFonts w:eastAsiaTheme="minorEastAsia" w:hint="eastAsia"/>
            <w:szCs w:val="24"/>
            <w:lang w:eastAsia="zh-CN"/>
          </w:rPr>
          <w:t>starting</w:t>
        </w:r>
        <w:proofErr w:type="gramEnd"/>
        <w:r w:rsidR="000C6A80">
          <w:rPr>
            <w:rFonts w:eastAsiaTheme="minorEastAsia" w:hint="eastAsia"/>
            <w:szCs w:val="24"/>
            <w:lang w:eastAsia="zh-CN"/>
          </w:rPr>
          <w:t xml:space="preserve"> point </w:t>
        </w:r>
      </w:ins>
      <w:r w:rsidRPr="004944D2">
        <w:rPr>
          <w:szCs w:val="24"/>
          <w:lang w:eastAsia="zh-CN"/>
        </w:rPr>
        <w:t>for at least unlicensed NR operation in 52.6 – 71 GHz range, and additional regional requirements can be specified to align with regulatory requirements in certain regions.</w:t>
      </w:r>
    </w:p>
    <w:p w14:paraId="5B3AC068" w14:textId="77777777" w:rsidR="00063D03" w:rsidRDefault="00063D03" w:rsidP="00B10E88">
      <w:pPr>
        <w:pStyle w:val="a5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214D31BA" w:rsidR="003B61A8" w:rsidRDefault="003B61A8" w:rsidP="003B61A8">
      <w:pPr>
        <w:ind w:left="709" w:hanging="709"/>
      </w:pPr>
      <w:r>
        <w:t>[1]</w:t>
      </w:r>
      <w:r>
        <w:tab/>
      </w:r>
      <w:r w:rsidR="0026528F">
        <w:t>R4-</w:t>
      </w:r>
      <w:r w:rsidR="00D05B6E">
        <w:t>2105983</w:t>
      </w:r>
      <w:r w:rsidR="0026528F">
        <w:t>, “</w:t>
      </w:r>
      <w:r w:rsidR="008A1579" w:rsidRPr="008A1579">
        <w:t>Email discussion summary for [98-bis-e][312] NR_exto71GHz_BSRF</w:t>
      </w:r>
      <w:r w:rsidR="0026528F">
        <w:t>”, Nokia</w:t>
      </w:r>
    </w:p>
    <w:bookmarkEnd w:id="0"/>
    <w:p w14:paraId="7185828F" w14:textId="77777777" w:rsidR="005C7173" w:rsidRDefault="005C7173" w:rsidP="005C7173"/>
    <w:sectPr w:rsidR="005C7173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CATT" w:date="2021-04-16T10:52:00Z" w:initials="CATT">
    <w:p w14:paraId="21A7EB94" w14:textId="0B60FDBC" w:rsidR="000C6A80" w:rsidRDefault="000C6A80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 xml:space="preserve">This is from </w:t>
      </w:r>
      <w:proofErr w:type="spellStart"/>
      <w:r>
        <w:rPr>
          <w:rFonts w:hint="eastAsia"/>
          <w:lang w:eastAsia="zh-CN"/>
        </w:rPr>
        <w:t>ZTE</w:t>
      </w:r>
      <w:proofErr w:type="spellEnd"/>
      <w:r>
        <w:rPr>
          <w:rFonts w:hint="eastAsia"/>
          <w:lang w:eastAsia="zh-CN"/>
        </w:rPr>
        <w:t xml:space="preserve"> comments on the email reflector</w:t>
      </w:r>
    </w:p>
  </w:comment>
  <w:comment w:id="7" w:author="CATT" w:date="2021-04-16T10:52:00Z" w:initials="CATT">
    <w:p w14:paraId="70D39511" w14:textId="2DE313BE" w:rsidR="000C6A80" w:rsidRDefault="000C6A80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 xml:space="preserve">Wider is a </w:t>
      </w:r>
      <w:r>
        <w:rPr>
          <w:lang w:eastAsia="zh-CN"/>
        </w:rPr>
        <w:t>relative</w:t>
      </w:r>
      <w:r>
        <w:rPr>
          <w:rFonts w:hint="eastAsia"/>
          <w:lang w:eastAsia="zh-CN"/>
        </w:rPr>
        <w:t xml:space="preserve"> concept, </w:t>
      </w:r>
      <w:r>
        <w:rPr>
          <w:lang w:eastAsia="zh-CN"/>
        </w:rPr>
        <w:t>it's</w:t>
      </w:r>
      <w:r>
        <w:rPr>
          <w:rFonts w:hint="eastAsia"/>
          <w:lang w:eastAsia="zh-CN"/>
        </w:rPr>
        <w:t xml:space="preserve"> wider than 100MHz or the min </w:t>
      </w:r>
      <w:proofErr w:type="spellStart"/>
      <w:r>
        <w:rPr>
          <w:rFonts w:hint="eastAsia"/>
          <w:lang w:eastAsia="zh-CN"/>
        </w:rPr>
        <w:t>CBW</w:t>
      </w:r>
      <w:proofErr w:type="spellEnd"/>
      <w:r>
        <w:rPr>
          <w:rFonts w:hint="eastAsia"/>
          <w:lang w:eastAsia="zh-CN"/>
        </w:rPr>
        <w:t xml:space="preserve"> 400MHz.</w:t>
      </w:r>
    </w:p>
  </w:comment>
  <w:comment w:id="14" w:author="CATT" w:date="2021-04-16T10:52:00Z" w:initials="CATT">
    <w:p w14:paraId="7B7931C4" w14:textId="4DF4E4DD" w:rsidR="000C6A80" w:rsidRDefault="000C6A80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In thread [138], co-existence simulation assumptions are under discussion.</w:t>
      </w:r>
    </w:p>
  </w:comment>
  <w:comment w:id="18" w:author="CATT" w:date="2021-04-16T10:52:00Z" w:initials="CATT">
    <w:p w14:paraId="71516A33" w14:textId="77777777" w:rsidR="000C6A80" w:rsidRDefault="000C6A80" w:rsidP="000C6A80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 xml:space="preserve">In Aril 15 </w:t>
      </w:r>
      <w:proofErr w:type="spellStart"/>
      <w:r>
        <w:rPr>
          <w:rFonts w:hint="eastAsia"/>
          <w:lang w:eastAsia="zh-CN"/>
        </w:rPr>
        <w:t>GTW</w:t>
      </w:r>
      <w:proofErr w:type="spellEnd"/>
      <w:r>
        <w:rPr>
          <w:rFonts w:hint="eastAsia"/>
          <w:lang w:eastAsia="zh-CN"/>
        </w:rPr>
        <w:t xml:space="preserve"> meeting, it was agreed as following,</w:t>
      </w:r>
    </w:p>
    <w:p w14:paraId="069FCEC1" w14:textId="5B641DF6" w:rsidR="000C6A80" w:rsidRDefault="000C6A80" w:rsidP="000C6A80">
      <w:pPr>
        <w:pStyle w:val="ab"/>
      </w:pPr>
      <w:r w:rsidRPr="000C6A80">
        <w:t>RAN4 to consider EU harmonized standards as starting point, not precluding other available regulatory requirements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71FFD" w14:textId="77777777" w:rsidR="00136AF1" w:rsidRDefault="00136AF1">
      <w:r>
        <w:separator/>
      </w:r>
    </w:p>
  </w:endnote>
  <w:endnote w:type="continuationSeparator" w:id="0">
    <w:p w14:paraId="2321E37C" w14:textId="77777777" w:rsidR="00136AF1" w:rsidRDefault="001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2E08" w14:textId="77777777" w:rsidR="00EF1FC5" w:rsidRDefault="00EF1FC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D3F1" w14:textId="77777777" w:rsidR="00136AF1" w:rsidRDefault="00136AF1">
      <w:r>
        <w:separator/>
      </w:r>
    </w:p>
  </w:footnote>
  <w:footnote w:type="continuationSeparator" w:id="0">
    <w:p w14:paraId="51843539" w14:textId="77777777" w:rsidR="00136AF1" w:rsidRDefault="0013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C6A80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BE76CF"/>
    <w:multiLevelType w:val="hybridMultilevel"/>
    <w:tmpl w:val="873E0010"/>
    <w:lvl w:ilvl="0" w:tplc="A776FA1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3A60"/>
    <w:multiLevelType w:val="hybridMultilevel"/>
    <w:tmpl w:val="A5C8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85AB2"/>
    <w:multiLevelType w:val="hybridMultilevel"/>
    <w:tmpl w:val="67AEE82A"/>
    <w:lvl w:ilvl="0" w:tplc="46DE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0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A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D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8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9A20A4"/>
    <w:multiLevelType w:val="hybridMultilevel"/>
    <w:tmpl w:val="661C9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1146A"/>
    <w:rsid w:val="00011C1E"/>
    <w:rsid w:val="00011F74"/>
    <w:rsid w:val="00012A2A"/>
    <w:rsid w:val="00033397"/>
    <w:rsid w:val="00040095"/>
    <w:rsid w:val="00051834"/>
    <w:rsid w:val="00054A22"/>
    <w:rsid w:val="000560CC"/>
    <w:rsid w:val="00063D03"/>
    <w:rsid w:val="000655A6"/>
    <w:rsid w:val="00070795"/>
    <w:rsid w:val="00075519"/>
    <w:rsid w:val="00080512"/>
    <w:rsid w:val="00094D53"/>
    <w:rsid w:val="00096009"/>
    <w:rsid w:val="000C6A80"/>
    <w:rsid w:val="000C7BB3"/>
    <w:rsid w:val="000D525D"/>
    <w:rsid w:val="000D58AB"/>
    <w:rsid w:val="000D696C"/>
    <w:rsid w:val="000E1DEA"/>
    <w:rsid w:val="000E632F"/>
    <w:rsid w:val="000F0805"/>
    <w:rsid w:val="00106F91"/>
    <w:rsid w:val="00136AF1"/>
    <w:rsid w:val="00155B44"/>
    <w:rsid w:val="00176C71"/>
    <w:rsid w:val="001862BC"/>
    <w:rsid w:val="00193F3A"/>
    <w:rsid w:val="00196273"/>
    <w:rsid w:val="001B0597"/>
    <w:rsid w:val="001C1DF4"/>
    <w:rsid w:val="001C4E03"/>
    <w:rsid w:val="001D02C2"/>
    <w:rsid w:val="001D0CD4"/>
    <w:rsid w:val="001E62AA"/>
    <w:rsid w:val="001F168B"/>
    <w:rsid w:val="001F33FD"/>
    <w:rsid w:val="00231DE5"/>
    <w:rsid w:val="0023254C"/>
    <w:rsid w:val="002347A2"/>
    <w:rsid w:val="00241D8F"/>
    <w:rsid w:val="00243290"/>
    <w:rsid w:val="0026528F"/>
    <w:rsid w:val="0027787D"/>
    <w:rsid w:val="0028017F"/>
    <w:rsid w:val="00280CDB"/>
    <w:rsid w:val="002A0978"/>
    <w:rsid w:val="002A682D"/>
    <w:rsid w:val="002B067D"/>
    <w:rsid w:val="002B0AA9"/>
    <w:rsid w:val="002B0B48"/>
    <w:rsid w:val="002D75EF"/>
    <w:rsid w:val="002E2D39"/>
    <w:rsid w:val="002E6060"/>
    <w:rsid w:val="002F1E03"/>
    <w:rsid w:val="00303F3D"/>
    <w:rsid w:val="003172DC"/>
    <w:rsid w:val="003210AF"/>
    <w:rsid w:val="003212F9"/>
    <w:rsid w:val="003348D7"/>
    <w:rsid w:val="0035462D"/>
    <w:rsid w:val="00361E87"/>
    <w:rsid w:val="003743A7"/>
    <w:rsid w:val="003A2576"/>
    <w:rsid w:val="003B1D4A"/>
    <w:rsid w:val="003B2834"/>
    <w:rsid w:val="003B61A8"/>
    <w:rsid w:val="003C0B2F"/>
    <w:rsid w:val="003C3971"/>
    <w:rsid w:val="003F17A2"/>
    <w:rsid w:val="004239C7"/>
    <w:rsid w:val="00424BFB"/>
    <w:rsid w:val="00460E9A"/>
    <w:rsid w:val="004944D2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408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2E01"/>
    <w:rsid w:val="005D3EE8"/>
    <w:rsid w:val="00612061"/>
    <w:rsid w:val="00614FDF"/>
    <w:rsid w:val="00625621"/>
    <w:rsid w:val="0062745C"/>
    <w:rsid w:val="006437A9"/>
    <w:rsid w:val="00652641"/>
    <w:rsid w:val="006639DB"/>
    <w:rsid w:val="00674E7D"/>
    <w:rsid w:val="006D1100"/>
    <w:rsid w:val="006E5C86"/>
    <w:rsid w:val="00712421"/>
    <w:rsid w:val="007148E4"/>
    <w:rsid w:val="00714AEA"/>
    <w:rsid w:val="007170B2"/>
    <w:rsid w:val="00734A5B"/>
    <w:rsid w:val="00744E76"/>
    <w:rsid w:val="007577CB"/>
    <w:rsid w:val="00771315"/>
    <w:rsid w:val="00781F0F"/>
    <w:rsid w:val="007A0F21"/>
    <w:rsid w:val="007A2E78"/>
    <w:rsid w:val="007B4A73"/>
    <w:rsid w:val="007C4C45"/>
    <w:rsid w:val="007F52D4"/>
    <w:rsid w:val="008028A4"/>
    <w:rsid w:val="00805820"/>
    <w:rsid w:val="00826F97"/>
    <w:rsid w:val="00843454"/>
    <w:rsid w:val="00860D98"/>
    <w:rsid w:val="00870910"/>
    <w:rsid w:val="00872E34"/>
    <w:rsid w:val="008768CA"/>
    <w:rsid w:val="008877E6"/>
    <w:rsid w:val="008A1579"/>
    <w:rsid w:val="008B735F"/>
    <w:rsid w:val="008C0085"/>
    <w:rsid w:val="008C2529"/>
    <w:rsid w:val="008F6912"/>
    <w:rsid w:val="0090271F"/>
    <w:rsid w:val="00902E23"/>
    <w:rsid w:val="0090598A"/>
    <w:rsid w:val="00907978"/>
    <w:rsid w:val="0091348E"/>
    <w:rsid w:val="00917CCB"/>
    <w:rsid w:val="009228DF"/>
    <w:rsid w:val="009268EA"/>
    <w:rsid w:val="0092774C"/>
    <w:rsid w:val="00942EC2"/>
    <w:rsid w:val="00944C13"/>
    <w:rsid w:val="00974355"/>
    <w:rsid w:val="009A2D2D"/>
    <w:rsid w:val="009B13F6"/>
    <w:rsid w:val="009B5100"/>
    <w:rsid w:val="009F37B7"/>
    <w:rsid w:val="00A10F02"/>
    <w:rsid w:val="00A164B4"/>
    <w:rsid w:val="00A53724"/>
    <w:rsid w:val="00A6396C"/>
    <w:rsid w:val="00A6421D"/>
    <w:rsid w:val="00A82346"/>
    <w:rsid w:val="00AB0B6C"/>
    <w:rsid w:val="00AC17A1"/>
    <w:rsid w:val="00AF09C5"/>
    <w:rsid w:val="00B06CF4"/>
    <w:rsid w:val="00B10E88"/>
    <w:rsid w:val="00B1355D"/>
    <w:rsid w:val="00B14246"/>
    <w:rsid w:val="00B15229"/>
    <w:rsid w:val="00B15449"/>
    <w:rsid w:val="00B476B7"/>
    <w:rsid w:val="00B57386"/>
    <w:rsid w:val="00B96C0C"/>
    <w:rsid w:val="00BC0F7D"/>
    <w:rsid w:val="00BD5C61"/>
    <w:rsid w:val="00BF1095"/>
    <w:rsid w:val="00BF1C81"/>
    <w:rsid w:val="00C17A60"/>
    <w:rsid w:val="00C316CA"/>
    <w:rsid w:val="00C33079"/>
    <w:rsid w:val="00C371B3"/>
    <w:rsid w:val="00C45231"/>
    <w:rsid w:val="00C6035E"/>
    <w:rsid w:val="00C628DE"/>
    <w:rsid w:val="00C72833"/>
    <w:rsid w:val="00C92C8B"/>
    <w:rsid w:val="00C93F40"/>
    <w:rsid w:val="00CA3B1D"/>
    <w:rsid w:val="00CA3D0C"/>
    <w:rsid w:val="00CA3D41"/>
    <w:rsid w:val="00CA47BF"/>
    <w:rsid w:val="00CB380A"/>
    <w:rsid w:val="00CB7C18"/>
    <w:rsid w:val="00CC3F7F"/>
    <w:rsid w:val="00CC4DC2"/>
    <w:rsid w:val="00CC6C6A"/>
    <w:rsid w:val="00CD110C"/>
    <w:rsid w:val="00CD2E52"/>
    <w:rsid w:val="00D05B6E"/>
    <w:rsid w:val="00D11B3A"/>
    <w:rsid w:val="00D15384"/>
    <w:rsid w:val="00D2544C"/>
    <w:rsid w:val="00D4682F"/>
    <w:rsid w:val="00D56778"/>
    <w:rsid w:val="00D65811"/>
    <w:rsid w:val="00D738D6"/>
    <w:rsid w:val="00D755EB"/>
    <w:rsid w:val="00D878CB"/>
    <w:rsid w:val="00D87E00"/>
    <w:rsid w:val="00D9134D"/>
    <w:rsid w:val="00D9546E"/>
    <w:rsid w:val="00D96451"/>
    <w:rsid w:val="00DA2DBA"/>
    <w:rsid w:val="00DA7A03"/>
    <w:rsid w:val="00DB1818"/>
    <w:rsid w:val="00DC309B"/>
    <w:rsid w:val="00DC4DA2"/>
    <w:rsid w:val="00DF2B1F"/>
    <w:rsid w:val="00DF4AD9"/>
    <w:rsid w:val="00DF62CD"/>
    <w:rsid w:val="00E13370"/>
    <w:rsid w:val="00E20B05"/>
    <w:rsid w:val="00E41C4A"/>
    <w:rsid w:val="00E448DE"/>
    <w:rsid w:val="00E72121"/>
    <w:rsid w:val="00E73B83"/>
    <w:rsid w:val="00E77645"/>
    <w:rsid w:val="00EA7C61"/>
    <w:rsid w:val="00EC4A25"/>
    <w:rsid w:val="00ED4E80"/>
    <w:rsid w:val="00EF1994"/>
    <w:rsid w:val="00EF1FC5"/>
    <w:rsid w:val="00F025A2"/>
    <w:rsid w:val="00F03195"/>
    <w:rsid w:val="00F04712"/>
    <w:rsid w:val="00F22EC7"/>
    <w:rsid w:val="00F264EF"/>
    <w:rsid w:val="00F26CEE"/>
    <w:rsid w:val="00F32F04"/>
    <w:rsid w:val="00F653B8"/>
    <w:rsid w:val="00FA1266"/>
    <w:rsid w:val="00FA5947"/>
    <w:rsid w:val="00FC1192"/>
    <w:rsid w:val="00FE11B9"/>
    <w:rsid w:val="00FE181B"/>
    <w:rsid w:val="00FF0323"/>
    <w:rsid w:val="00FF1F52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2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5">
    <w:name w:val="Body Text"/>
    <w:basedOn w:val="a"/>
    <w:link w:val="Char1"/>
    <w:uiPriority w:val="99"/>
    <w:rsid w:val="009B13F6"/>
    <w:pPr>
      <w:spacing w:after="120"/>
    </w:pPr>
  </w:style>
  <w:style w:type="character" w:customStyle="1" w:styleId="Char1">
    <w:name w:val="正文文本 Char"/>
    <w:link w:val="a5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6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7">
    <w:name w:val="Balloon Text"/>
    <w:basedOn w:val="a"/>
    <w:link w:val="Char2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7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眉 Char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Char0">
    <w:name w:val="页脚 Char"/>
    <w:basedOn w:val="a0"/>
    <w:link w:val="a4"/>
    <w:rsid w:val="00567D27"/>
    <w:rPr>
      <w:rFonts w:ascii="Arial" w:hAnsi="Arial"/>
      <w:b/>
      <w:i/>
      <w:noProof/>
      <w:sz w:val="18"/>
      <w:lang w:val="en-GB" w:eastAsia="ja-JP"/>
    </w:rPr>
  </w:style>
  <w:style w:type="table" w:styleId="a8">
    <w:name w:val="Table Grid"/>
    <w:basedOn w:val="a1"/>
    <w:rsid w:val="00FF765E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3"/>
    <w:uiPriority w:val="34"/>
    <w:qFormat/>
    <w:rsid w:val="00FF765E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Char3">
    <w:name w:val="列出段落 Char"/>
    <w:link w:val="a9"/>
    <w:uiPriority w:val="34"/>
    <w:qFormat/>
    <w:locked/>
    <w:rsid w:val="00FF765E"/>
    <w:rPr>
      <w:rFonts w:eastAsia="MS Mincho"/>
      <w:lang w:val="en-GB" w:eastAsia="en-US"/>
    </w:rPr>
  </w:style>
  <w:style w:type="character" w:styleId="aa">
    <w:name w:val="annotation reference"/>
    <w:basedOn w:val="a0"/>
    <w:rsid w:val="000C6A80"/>
    <w:rPr>
      <w:sz w:val="21"/>
      <w:szCs w:val="21"/>
    </w:rPr>
  </w:style>
  <w:style w:type="paragraph" w:styleId="ab">
    <w:name w:val="annotation text"/>
    <w:basedOn w:val="a"/>
    <w:link w:val="Char4"/>
    <w:rsid w:val="000C6A80"/>
  </w:style>
  <w:style w:type="character" w:customStyle="1" w:styleId="Char4">
    <w:name w:val="批注文字 Char"/>
    <w:basedOn w:val="a0"/>
    <w:link w:val="ab"/>
    <w:rsid w:val="000C6A80"/>
    <w:rPr>
      <w:lang w:val="en-GB" w:eastAsia="en-US"/>
    </w:rPr>
  </w:style>
  <w:style w:type="paragraph" w:styleId="ac">
    <w:name w:val="annotation subject"/>
    <w:basedOn w:val="ab"/>
    <w:next w:val="ab"/>
    <w:link w:val="Char5"/>
    <w:rsid w:val="000C6A80"/>
    <w:rPr>
      <w:b/>
      <w:bCs/>
    </w:rPr>
  </w:style>
  <w:style w:type="character" w:customStyle="1" w:styleId="Char5">
    <w:name w:val="批注主题 Char"/>
    <w:basedOn w:val="Char4"/>
    <w:link w:val="ac"/>
    <w:rsid w:val="000C6A80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5">
    <w:name w:val="Body Text"/>
    <w:basedOn w:val="a"/>
    <w:link w:val="Char1"/>
    <w:uiPriority w:val="99"/>
    <w:rsid w:val="009B13F6"/>
    <w:pPr>
      <w:spacing w:after="120"/>
    </w:pPr>
  </w:style>
  <w:style w:type="character" w:customStyle="1" w:styleId="Char1">
    <w:name w:val="正文文本 Char"/>
    <w:link w:val="a5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6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7">
    <w:name w:val="Balloon Text"/>
    <w:basedOn w:val="a"/>
    <w:link w:val="Char2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7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眉 Char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Char0">
    <w:name w:val="页脚 Char"/>
    <w:basedOn w:val="a0"/>
    <w:link w:val="a4"/>
    <w:rsid w:val="00567D27"/>
    <w:rPr>
      <w:rFonts w:ascii="Arial" w:hAnsi="Arial"/>
      <w:b/>
      <w:i/>
      <w:noProof/>
      <w:sz w:val="18"/>
      <w:lang w:val="en-GB" w:eastAsia="ja-JP"/>
    </w:rPr>
  </w:style>
  <w:style w:type="table" w:styleId="a8">
    <w:name w:val="Table Grid"/>
    <w:basedOn w:val="a1"/>
    <w:rsid w:val="00FF765E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3"/>
    <w:uiPriority w:val="34"/>
    <w:qFormat/>
    <w:rsid w:val="00FF765E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Char3">
    <w:name w:val="列出段落 Char"/>
    <w:link w:val="a9"/>
    <w:uiPriority w:val="34"/>
    <w:qFormat/>
    <w:locked/>
    <w:rsid w:val="00FF765E"/>
    <w:rPr>
      <w:rFonts w:eastAsia="MS Mincho"/>
      <w:lang w:val="en-GB" w:eastAsia="en-US"/>
    </w:rPr>
  </w:style>
  <w:style w:type="character" w:styleId="aa">
    <w:name w:val="annotation reference"/>
    <w:basedOn w:val="a0"/>
    <w:rsid w:val="000C6A80"/>
    <w:rPr>
      <w:sz w:val="21"/>
      <w:szCs w:val="21"/>
    </w:rPr>
  </w:style>
  <w:style w:type="paragraph" w:styleId="ab">
    <w:name w:val="annotation text"/>
    <w:basedOn w:val="a"/>
    <w:link w:val="Char4"/>
    <w:rsid w:val="000C6A80"/>
  </w:style>
  <w:style w:type="character" w:customStyle="1" w:styleId="Char4">
    <w:name w:val="批注文字 Char"/>
    <w:basedOn w:val="a0"/>
    <w:link w:val="ab"/>
    <w:rsid w:val="000C6A80"/>
    <w:rPr>
      <w:lang w:val="en-GB" w:eastAsia="en-US"/>
    </w:rPr>
  </w:style>
  <w:style w:type="paragraph" w:styleId="ac">
    <w:name w:val="annotation subject"/>
    <w:basedOn w:val="ab"/>
    <w:next w:val="ab"/>
    <w:link w:val="Char5"/>
    <w:rsid w:val="000C6A80"/>
    <w:rPr>
      <w:b/>
      <w:bCs/>
    </w:rPr>
  </w:style>
  <w:style w:type="character" w:customStyle="1" w:styleId="Char5">
    <w:name w:val="批注主题 Char"/>
    <w:basedOn w:val="Char4"/>
    <w:link w:val="ac"/>
    <w:rsid w:val="000C6A8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993D-FE05-4BA7-B513-DB77F485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3</cp:revision>
  <dcterms:created xsi:type="dcterms:W3CDTF">2021-04-16T02:26:00Z</dcterms:created>
  <dcterms:modified xsi:type="dcterms:W3CDTF">2021-04-16T02:52:00Z</dcterms:modified>
</cp:coreProperties>
</file>