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12</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w:t>
      </w:r>
    </w:p>
    <w:p>
      <w:pPr>
        <w:spacing w:after="120"/>
        <w:ind w:left="1985" w:hanging="1985"/>
        <w:rPr>
          <w:rFonts w:ascii="Arial" w:hAnsi="Arial" w:eastAsia="MS Mincho" w:cs="Arial"/>
          <w:b/>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ab/>
      </w:r>
      <w:r>
        <w:rPr>
          <w:rFonts w:hint="eastAsia" w:ascii="Arial" w:hAnsi="Arial" w:cs="Arial"/>
          <w:color w:val="000000"/>
          <w:sz w:val="22"/>
          <w:lang w:eastAsia="zh-CN"/>
        </w:rPr>
        <w:t xml:space="preserve">Email discussion summary for </w:t>
      </w:r>
      <w:r>
        <w:rPr>
          <w:rFonts w:ascii="Arial" w:hAnsi="Arial" w:cs="Arial"/>
          <w:color w:val="000000"/>
          <w:sz w:val="22"/>
          <w:lang w:eastAsia="zh-CN"/>
        </w:rPr>
        <w:t>[98-bis-e][312] NR_exto71GHz_BSRF</w:t>
      </w:r>
    </w:p>
    <w:p>
      <w:pPr>
        <w:spacing w:after="120"/>
        <w:ind w:left="1985" w:hanging="1985"/>
        <w:rPr>
          <w:rFonts w:ascii="Arial" w:hAnsi="Arial" w:eastAsia="MS Mincho" w:cs="Arial"/>
          <w:b/>
          <w:color w:val="000000"/>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p>
    <w:p>
      <w:pPr>
        <w:pStyle w:val="2"/>
        <w:rPr>
          <w:lang w:eastAsia="ja-JP"/>
        </w:rPr>
      </w:pPr>
      <w:r>
        <w:rPr>
          <w:lang w:eastAsia="ja-JP"/>
        </w:rPr>
        <w:t>Topic #1: Tx requirements</w:t>
      </w:r>
    </w:p>
    <w:p>
      <w:pPr>
        <w:rPr>
          <w:iCs/>
          <w:lang w:eastAsia="zh-CN"/>
        </w:rPr>
      </w:pPr>
      <w:r>
        <w:rPr>
          <w:iCs/>
          <w:lang w:eastAsia="zh-CN"/>
        </w:rPr>
        <w:t>First topic covers Tx requirements</w:t>
      </w:r>
    </w:p>
    <w:p>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p>
          <w:p>
            <w:pPr>
              <w:overflowPunct w:val="0"/>
              <w:autoSpaceDE w:val="0"/>
              <w:autoSpaceDN w:val="0"/>
              <w:adjustRightInd w:val="0"/>
              <w:spacing w:after="0"/>
              <w:textAlignment w:val="baseline"/>
              <w:rPr>
                <w:rFonts w:ascii="Arial" w:hAnsi="Arial" w:eastAsia="Yu Mincho" w:cs="Arial"/>
                <w:b/>
                <w:bCs/>
                <w:color w:val="0000FF"/>
                <w:sz w:val="16"/>
                <w:szCs w:val="16"/>
                <w:u w:val="single"/>
                <w:lang w:val="fi-FI" w:eastAsia="fi-FI"/>
              </w:rPr>
            </w:pPr>
            <w:r>
              <w:fldChar w:fldCharType="begin"/>
            </w:r>
            <w:r>
              <w:instrText xml:space="preserve"> HYPERLINK "https://www.3gpp.org/ftp/TSG_RAN/WG4_Radio/TSGR4_98bis_e/Docs/R4-2104456.zip" </w:instrText>
            </w:r>
            <w:r>
              <w:fldChar w:fldCharType="separate"/>
            </w:r>
            <w:r>
              <w:rPr>
                <w:rStyle w:val="55"/>
                <w:rFonts w:ascii="Arial" w:hAnsi="Arial" w:eastAsia="Yu Mincho" w:cs="Arial"/>
                <w:b/>
                <w:bCs/>
                <w:sz w:val="16"/>
                <w:szCs w:val="16"/>
              </w:rPr>
              <w:t>R4-2104456</w:t>
            </w:r>
            <w:r>
              <w:rPr>
                <w:rStyle w:val="55"/>
                <w:rFonts w:ascii="Arial" w:hAnsi="Arial" w:eastAsia="Yu Mincho" w:cs="Arial"/>
                <w:b/>
                <w:bCs/>
                <w:sz w:val="16"/>
                <w:szCs w:val="16"/>
              </w:rPr>
              <w:fldChar w:fldCharType="end"/>
            </w:r>
          </w:p>
          <w:p>
            <w:pPr>
              <w:overflowPunct w:val="0"/>
              <w:autoSpaceDE w:val="0"/>
              <w:autoSpaceDN w:val="0"/>
              <w:adjustRightInd w:val="0"/>
              <w:spacing w:before="120" w:after="120"/>
              <w:textAlignment w:val="baseline"/>
              <w:rPr>
                <w:rFonts w:eastAsia="Yu Mincho"/>
              </w:rPr>
            </w:pP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72" w:type="dxa"/>
          </w:tcPr>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1:</w:t>
            </w:r>
            <w:r>
              <w:rPr>
                <w:rFonts w:ascii="Arial" w:hAnsi="Arial" w:eastAsia="Yu Mincho" w:cs="Arial"/>
                <w:sz w:val="16"/>
                <w:szCs w:val="16"/>
              </w:rPr>
              <w:t xml:space="preserve"> The radiated transmitter characteristics requirements apply to the BS type 2-O should be considered as the baseline for NR operation in 52.6 – 71 GHz range.</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2:</w:t>
            </w:r>
            <w:r>
              <w:rPr>
                <w:rFonts w:ascii="Arial" w:hAnsi="Arial" w:eastAsia="Yu Mincho" w:cs="Arial"/>
                <w:sz w:val="16"/>
                <w:szCs w:val="16"/>
              </w:rPr>
              <w:t xml:space="preserve"> The radiated transmit power for NR operation in 52.6 – 71 GHz range should be declared by the manufacturer.</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3:</w:t>
            </w:r>
            <w:r>
              <w:rPr>
                <w:rFonts w:ascii="Arial" w:hAnsi="Arial" w:eastAsia="Yu Mincho" w:cs="Arial"/>
                <w:sz w:val="16"/>
                <w:szCs w:val="16"/>
              </w:rPr>
              <w:t xml:space="preserve"> The BS output power for NR operation in 52.6 – 71 GHz range should be declared by the manufacturer. Additional regional requirements can be specified to align with regulatory requirements in certain regions.</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4:</w:t>
            </w:r>
            <w:r>
              <w:rPr>
                <w:rFonts w:ascii="Arial" w:hAnsi="Arial" w:eastAsia="Yu Mincho" w:cs="Arial"/>
                <w:sz w:val="16"/>
                <w:szCs w:val="16"/>
              </w:rPr>
              <w:t xml:space="preserve"> The current total power dynamic range for BS type 2-O can be used as baseline for NR operation in 52.6 – 71 GHz range, but special consideration should be placed on the wider channel bandwidth with large SCS.</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5:</w:t>
            </w:r>
            <w:r>
              <w:rPr>
                <w:rFonts w:ascii="Arial" w:hAnsi="Arial" w:eastAsia="Yu Mincho"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6:</w:t>
            </w:r>
            <w:r>
              <w:rPr>
                <w:rFonts w:ascii="Arial" w:hAnsi="Arial" w:eastAsia="Yu Mincho"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be shorter than that for BS type 2-O considering the shorter symbol duration with the larger SCS and the target cell sizes in these frequency ranges.</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sz w:val="16"/>
                <w:szCs w:val="16"/>
                <w:lang w:eastAsia="fi-FI"/>
              </w:rPr>
            </w:pPr>
            <w:r>
              <w:rPr>
                <w:rFonts w:ascii="Arial" w:hAnsi="Arial" w:eastAsia="Yu Mincho" w:cs="Arial"/>
                <w:b/>
                <w:bCs/>
                <w:sz w:val="16"/>
                <w:szCs w:val="16"/>
              </w:rPr>
              <w:t>Proposal 7:</w:t>
            </w:r>
            <w:r>
              <w:rPr>
                <w:rFonts w:ascii="Arial" w:hAnsi="Arial" w:eastAsia="Yu Mincho"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p>
          <w:p>
            <w:pPr>
              <w:overflowPunct w:val="0"/>
              <w:autoSpaceDE w:val="0"/>
              <w:autoSpaceDN w:val="0"/>
              <w:adjustRightInd w:val="0"/>
              <w:spacing w:after="0"/>
              <w:textAlignment w:val="baseline"/>
              <w:rPr>
                <w:rFonts w:ascii="Arial" w:hAnsi="Arial" w:eastAsia="Yu Mincho" w:cs="Arial"/>
                <w:b/>
                <w:bCs/>
                <w:color w:val="0000FF"/>
                <w:sz w:val="16"/>
                <w:szCs w:val="16"/>
                <w:u w:val="single"/>
                <w:lang w:val="fi-FI" w:eastAsia="fi-FI"/>
              </w:rPr>
            </w:pPr>
            <w:r>
              <w:fldChar w:fldCharType="begin"/>
            </w:r>
            <w:r>
              <w:instrText xml:space="preserve"> HYPERLINK "https://www.3gpp.org/ftp/TSG_RAN/WG4_Radio/TSGR4_98bis_e/Docs/R4-2104731.zip" </w:instrText>
            </w:r>
            <w:r>
              <w:fldChar w:fldCharType="separate"/>
            </w:r>
            <w:r>
              <w:rPr>
                <w:rStyle w:val="55"/>
                <w:rFonts w:ascii="Arial" w:hAnsi="Arial" w:eastAsia="Yu Mincho" w:cs="Arial"/>
                <w:b/>
                <w:bCs/>
                <w:sz w:val="16"/>
                <w:szCs w:val="16"/>
              </w:rPr>
              <w:t>R4-2104731</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rPr>
            </w:pPr>
          </w:p>
        </w:tc>
        <w:tc>
          <w:tcPr>
            <w:tcW w:w="1437"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72" w:type="dxa"/>
          </w:tcPr>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Observation 1: </w:t>
            </w:r>
            <w:r>
              <w:rPr>
                <w:rFonts w:ascii="Arial" w:hAnsi="Arial" w:eastAsia="Yu Mincho" w:cs="Arial"/>
                <w:sz w:val="16"/>
                <w:szCs w:val="16"/>
              </w:rPr>
              <w:t>If fractional bandwidth of operating band in 52.6-71GHz is less than 6%, the EIRP accuracy (±3.4dB) and the TRP accuracy (±3dB) for FR2 can be reused for 52.6-71GHz.</w:t>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Observation 2: </w:t>
            </w:r>
            <w:r>
              <w:rPr>
                <w:rFonts w:ascii="Arial" w:hAnsi="Arial" w:eastAsia="Yu Mincho" w:cs="Arial"/>
                <w:sz w:val="16"/>
                <w:szCs w:val="16"/>
              </w:rPr>
              <w:t>To derive OTA total power dynamic range (dB) by    , where   is transmission bandwidth configuration for supported numerology/CBW in 52.6 -71 GHz.</w:t>
            </w:r>
          </w:p>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b/>
                <w:bCs/>
                <w:sz w:val="16"/>
                <w:szCs w:val="16"/>
              </w:rPr>
              <w:t xml:space="preserve">Observation 3: </w:t>
            </w:r>
            <w:r>
              <w:rPr>
                <w:rFonts w:ascii="Arial" w:hAnsi="Arial" w:eastAsia="Yu Mincho" w:cs="Arial"/>
                <w:sz w:val="16"/>
                <w:szCs w:val="16"/>
              </w:rPr>
              <w:t>To take the OFF power -36 dBm/MHz for 52.6 -71GHz.</w:t>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Observation 4: </w:t>
            </w:r>
            <w:r>
              <w:rPr>
                <w:rFonts w:ascii="Arial" w:hAnsi="Arial" w:eastAsia="Yu Mincho" w:cs="Arial"/>
                <w:sz w:val="16"/>
                <w:szCs w:val="16"/>
              </w:rPr>
              <w:t>2 us can be considered as the transient period requirement as the trade-off of the system performance and implementation efforts.</w:t>
            </w:r>
          </w:p>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b/>
                <w:bCs/>
                <w:sz w:val="16"/>
                <w:szCs w:val="16"/>
              </w:rPr>
              <w:t xml:space="preserve">Observation 5: </w:t>
            </w:r>
            <w:r>
              <w:rPr>
                <w:rFonts w:ascii="Arial" w:hAnsi="Arial" w:eastAsia="Yu Mincho" w:cs="Arial"/>
                <w:sz w:val="16"/>
                <w:szCs w:val="16"/>
              </w:rPr>
              <w:t>Frequency error requirement can be reused from FR2.</w:t>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Observation 6: </w:t>
            </w:r>
            <w:r>
              <w:rPr>
                <w:rFonts w:ascii="Arial" w:hAnsi="Arial" w:eastAsia="Yu Mincho" w:cs="Arial"/>
                <w:sz w:val="16"/>
                <w:szCs w:val="16"/>
              </w:rPr>
              <w:t>EVM requirement can be reused from FR2, and need to define EVM window length for supported SCS for 52.6-71GHz.</w:t>
            </w:r>
          </w:p>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b/>
                <w:bCs/>
                <w:sz w:val="16"/>
                <w:szCs w:val="16"/>
              </w:rPr>
              <w:t xml:space="preserve">Observation 7: </w:t>
            </w:r>
            <w:r>
              <w:rPr>
                <w:rFonts w:ascii="Arial" w:hAnsi="Arial" w:eastAsia="Yu Mincho" w:cs="Arial"/>
                <w:sz w:val="16"/>
                <w:szCs w:val="16"/>
              </w:rPr>
              <w:t>OTA occupied bandwidth can be reused from FR2.</w:t>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Observation 8: </w:t>
            </w:r>
            <w:r>
              <w:rPr>
                <w:rFonts w:ascii="Arial" w:hAnsi="Arial" w:eastAsia="Yu Mincho" w:cs="Arial"/>
                <w:sz w:val="16"/>
                <w:szCs w:val="16"/>
              </w:rPr>
              <w:t>For licensed operation, OBUE limits need to be adjusted for 52.6 – 71GHz.</w:t>
            </w:r>
          </w:p>
          <w:p>
            <w:pPr>
              <w:overflowPunct w:val="0"/>
              <w:autoSpaceDE w:val="0"/>
              <w:autoSpaceDN w:val="0"/>
              <w:adjustRightInd w:val="0"/>
              <w:spacing w:after="0"/>
              <w:textAlignment w:val="baseline"/>
              <w:rPr>
                <w:rFonts w:ascii="Arial" w:hAnsi="Arial" w:eastAsia="Yu Mincho" w:cs="Arial"/>
                <w:b/>
                <w:bCs/>
                <w:sz w:val="16"/>
                <w:szCs w:val="16"/>
              </w:rPr>
            </w:pP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Proposal 1: </w:t>
            </w:r>
            <w:r>
              <w:rPr>
                <w:rFonts w:ascii="Arial" w:hAnsi="Arial" w:eastAsia="Yu Mincho" w:cs="Arial"/>
                <w:sz w:val="16"/>
                <w:szCs w:val="16"/>
              </w:rPr>
              <w:t>To decide the required ACLR for co-existence for 52.6 – 71GHz by co-existence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rPr>
            </w:pPr>
          </w:p>
          <w:p>
            <w:pPr>
              <w:overflowPunct w:val="0"/>
              <w:autoSpaceDE w:val="0"/>
              <w:autoSpaceDN w:val="0"/>
              <w:adjustRightInd w:val="0"/>
              <w:spacing w:after="0"/>
              <w:textAlignment w:val="baseline"/>
              <w:rPr>
                <w:rFonts w:ascii="Arial" w:hAnsi="Arial" w:eastAsia="Yu Mincho" w:cs="Arial"/>
                <w:b/>
                <w:bCs/>
                <w:color w:val="0000FF"/>
                <w:sz w:val="16"/>
                <w:szCs w:val="16"/>
                <w:u w:val="single"/>
                <w:lang w:val="fi-FI" w:eastAsia="fi-FI"/>
              </w:rPr>
            </w:pPr>
            <w:r>
              <w:fldChar w:fldCharType="begin"/>
            </w:r>
            <w:r>
              <w:instrText xml:space="preserve"> HYPERLINK "https://www.3gpp.org/ftp/TSG_RAN/WG4_Radio/TSGR4_98bis_e/Docs/R4-2106355.zip" </w:instrText>
            </w:r>
            <w:r>
              <w:fldChar w:fldCharType="separate"/>
            </w:r>
            <w:r>
              <w:rPr>
                <w:rStyle w:val="55"/>
                <w:rFonts w:ascii="Arial" w:hAnsi="Arial" w:eastAsia="Yu Mincho" w:cs="Arial"/>
                <w:b/>
                <w:bCs/>
                <w:sz w:val="16"/>
                <w:szCs w:val="16"/>
              </w:rPr>
              <w:t>R4-2106355</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rPr>
            </w:pP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val="0"/>
              <w:autoSpaceDE w:val="0"/>
              <w:autoSpaceDN w:val="0"/>
              <w:adjustRightInd w:val="0"/>
              <w:spacing w:after="0"/>
              <w:textAlignment w:val="baseline"/>
              <w:rPr>
                <w:rFonts w:ascii="Arial" w:hAnsi="Arial" w:eastAsia="Yu Mincho" w:cs="Arial"/>
                <w:b/>
                <w:bCs/>
                <w:sz w:val="16"/>
                <w:szCs w:val="16"/>
              </w:rPr>
            </w:pP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Proposal 1:</w:t>
            </w:r>
            <w:r>
              <w:rPr>
                <w:rFonts w:ascii="Arial" w:hAnsi="Arial" w:eastAsia="Yu Mincho" w:cs="Arial"/>
                <w:sz w:val="16"/>
                <w:szCs w:val="16"/>
              </w:rPr>
              <w:t xml:space="preserve"> It is proposed to use parameter sets in Table 2.1-3 if co-existence simulations are considered or if antenna parameters are shared to other groups.</w:t>
            </w: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 xml:space="preserve">Proposal 2: </w:t>
            </w:r>
            <w:r>
              <w:rPr>
                <w:rFonts w:ascii="Arial" w:hAnsi="Arial" w:eastAsia="Yu Mincho" w:cs="Arial"/>
                <w:sz w:val="16"/>
                <w:szCs w:val="16"/>
              </w:rPr>
              <w:t>NR in 52.6 to 71 GHz should support modulation orders up to 64QAM.</w:t>
            </w: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Proposal 3:</w:t>
            </w:r>
            <w:r>
              <w:rPr>
                <w:rFonts w:ascii="Arial" w:hAnsi="Arial" w:eastAsia="Yu Mincho"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Proposal 4:</w:t>
            </w:r>
            <w:r>
              <w:rPr>
                <w:rFonts w:ascii="Arial" w:hAnsi="Arial" w:eastAsia="Yu Mincho"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Proposal 5:</w:t>
            </w:r>
            <w:r>
              <w:rPr>
                <w:rFonts w:ascii="Arial" w:hAnsi="Arial" w:eastAsia="Yu Mincho" w:cs="Arial"/>
                <w:sz w:val="16"/>
                <w:szCs w:val="16"/>
              </w:rPr>
              <w:t xml:space="preserve"> Investigate if TAE for MIMO in extension to 71 GHz WI can be based on the AAS method, ie no explicit TAE requirement, instead performance is verified in BS conformance.</w:t>
            </w: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Proposal 6:</w:t>
            </w:r>
            <w:r>
              <w:rPr>
                <w:rFonts w:ascii="Arial" w:hAnsi="Arial" w:eastAsia="Yu Mincho" w:cs="Arial"/>
                <w:sz w:val="16"/>
                <w:szCs w:val="16"/>
              </w:rPr>
              <w:t xml:space="preserve"> Single FFT assumed for intra band contiguous CA as UE architecture.</w:t>
            </w: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Proposal 7:</w:t>
            </w:r>
            <w:r>
              <w:rPr>
                <w:rFonts w:ascii="Arial" w:hAnsi="Arial" w:eastAsia="Yu Mincho" w:cs="Arial"/>
                <w:sz w:val="16"/>
                <w:szCs w:val="16"/>
              </w:rPr>
              <w:t xml:space="preserve"> Once a UE RX architecture is agreed then link simulations and/or analytical calculations and investigations will give the actual requirement for TAE for intra band contiguous CA.</w:t>
            </w:r>
          </w:p>
          <w:p>
            <w:pPr>
              <w:overflowPunct w:val="0"/>
              <w:autoSpaceDE w:val="0"/>
              <w:autoSpaceDN w:val="0"/>
              <w:adjustRightInd w:val="0"/>
              <w:textAlignment w:val="baseline"/>
              <w:rPr>
                <w:rFonts w:ascii="Arial" w:hAnsi="Arial" w:eastAsia="Yu Mincho" w:cs="Arial"/>
                <w:sz w:val="16"/>
                <w:szCs w:val="16"/>
              </w:rPr>
            </w:pPr>
            <w:r>
              <w:rPr>
                <w:rFonts w:ascii="Arial" w:hAnsi="Arial" w:eastAsia="Yu Mincho" w:cs="Arial"/>
                <w:b/>
                <w:bCs/>
                <w:sz w:val="16"/>
                <w:szCs w:val="16"/>
              </w:rPr>
              <w:t>Proposal 8:</w:t>
            </w:r>
            <w:r>
              <w:rPr>
                <w:rFonts w:ascii="Arial" w:hAnsi="Arial" w:eastAsia="Yu Mincho"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fi-FI" w:eastAsia="fi-FI"/>
              </w:rPr>
            </w:pPr>
            <w:r>
              <w:rPr>
                <w:rFonts w:ascii="Arial" w:hAnsi="Arial" w:eastAsia="Yu Mincho" w:cs="Arial"/>
                <w:b/>
                <w:bCs/>
                <w:color w:val="0000FF"/>
                <w:sz w:val="16"/>
                <w:szCs w:val="16"/>
                <w:u w:val="single"/>
              </w:rPr>
              <w:br w:type="textWrapping"/>
            </w:r>
            <w:r>
              <w:fldChar w:fldCharType="begin"/>
            </w:r>
            <w:r>
              <w:instrText xml:space="preserve"> HYPERLINK "https://www.3gpp.org/ftp/TSG_RAN/WG4_Radio/TSGR4_98bis_e/Docs/R4-2106589.zip" </w:instrText>
            </w:r>
            <w:r>
              <w:fldChar w:fldCharType="separate"/>
            </w:r>
            <w:r>
              <w:rPr>
                <w:rStyle w:val="55"/>
                <w:rFonts w:ascii="Arial" w:hAnsi="Arial" w:eastAsia="Yu Mincho" w:cs="Arial"/>
                <w:b/>
                <w:bCs/>
                <w:sz w:val="16"/>
                <w:szCs w:val="16"/>
              </w:rPr>
              <w:t>R4-2106589</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rPr>
            </w:pP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6772"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b/>
                <w:bCs/>
                <w:sz w:val="16"/>
                <w:szCs w:val="16"/>
              </w:rPr>
              <w:br w:type="textWrapping"/>
            </w:r>
            <w:r>
              <w:rPr>
                <w:rFonts w:ascii="Arial" w:hAnsi="Arial" w:eastAsia="Yu Mincho" w:cs="Arial"/>
                <w:sz w:val="16"/>
                <w:szCs w:val="16"/>
              </w:rPr>
              <w:t>[Summary by moderator]: There are no observations or proposals explicitly made in the contribution, but it provides an overview with initial views on individual Tx requirements and how to proceed with them.</w:t>
            </w:r>
          </w:p>
          <w:p>
            <w:pPr>
              <w:overflowPunct w:val="0"/>
              <w:autoSpaceDE w:val="0"/>
              <w:autoSpaceDN w:val="0"/>
              <w:adjustRightInd w:val="0"/>
              <w:spacing w:after="0"/>
              <w:textAlignment w:val="baseline"/>
              <w:rPr>
                <w:rFonts w:ascii="Arial" w:hAnsi="Arial" w:eastAsia="Yu Mincho" w:cs="Arial"/>
                <w:sz w:val="16"/>
                <w:szCs w:val="16"/>
              </w:rPr>
            </w:pP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1-1: General and output power requirements</w:t>
      </w:r>
    </w:p>
    <w:p>
      <w:pPr>
        <w:rPr>
          <w:iCs/>
          <w:lang w:val="en-US" w:eastAsia="zh-CN"/>
        </w:rPr>
      </w:pPr>
      <w:r>
        <w:rPr>
          <w:iCs/>
          <w:lang w:val="en-US" w:eastAsia="zh-CN"/>
        </w:rPr>
        <w:t>This sub-topic covers output power related requirements. Throughout the issues the individual options are not exclusive i.e. multiple options can and sometimes need be supported together to create a coherent requirement.</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1-1-1: Using existing BS type 2-O requirements as baseline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radiated transmitter characteristics requirements apply to the BS type 2-O should be considered as the baseline for NR operation in 52.6 – 71 GHz range.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1-1-2: EIRP and TRP accuracy and levels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EIRP and TRP are declared by manufacturer</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lang w:eastAsia="zh-CN"/>
        </w:rPr>
        <w:t xml:space="preserve">The BS output power for NR operation in 52.6 </w:t>
      </w:r>
      <w:r>
        <w:rPr>
          <w:rFonts w:ascii="Courier New" w:hAnsi="Courier New" w:cs="Courier New"/>
          <w:lang w:eastAsia="zh-CN"/>
        </w:rPr>
        <w:t>–</w:t>
      </w:r>
      <w:r>
        <w:rPr>
          <w:lang w:eastAsia="zh-CN"/>
        </w:rPr>
        <w:t xml:space="preserve"> 71 GHz range should be declared by the manufacturer. </w:t>
      </w:r>
      <w:r>
        <w:rPr>
          <w:rFonts w:eastAsia="宋体"/>
          <w:szCs w:val="24"/>
          <w:lang w:eastAsia="zh-CN"/>
        </w:rPr>
        <w:t>Additional regional requirements can be added to specification to align with regulatory requirements.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If fractional bandwidth of operating band in 52.6-71GHz is less than 6%, the EIRP accuracy (±3.4dB) and the TRP accuracy (±3dB) for FR2 can be reused for 52.6-71GHz.</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1-1-3: Total power dynamic range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current total power dynamic range for BS type 2-O, based on 10*log10(Nrb) can be used for NR operation in 52.6 – 71 GHz range.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i/>
          <w:color w:val="0070C0"/>
          <w:lang w:eastAsia="zh-CN"/>
        </w:rPr>
      </w:pPr>
    </w:p>
    <w:p>
      <w:pPr>
        <w:pStyle w:val="4"/>
        <w:rPr>
          <w:sz w:val="24"/>
          <w:szCs w:val="16"/>
          <w:lang w:val="en-US"/>
        </w:rPr>
      </w:pPr>
      <w:r>
        <w:rPr>
          <w:sz w:val="24"/>
          <w:szCs w:val="16"/>
          <w:lang w:val="en-US"/>
        </w:rPr>
        <w:t>Sub-topic 1-2: Timing and signal quality requirements</w:t>
      </w:r>
    </w:p>
    <w:p>
      <w:pPr>
        <w:rPr>
          <w:iCs/>
          <w:lang w:val="en-US" w:eastAsia="zh-CN"/>
        </w:rPr>
      </w:pPr>
      <w:r>
        <w:rPr>
          <w:iCs/>
          <w:lang w:val="en-US" w:eastAsia="zh-CN"/>
        </w:rPr>
        <w:t>This sub-topic covers timing and signal quality related requirements. Throughout the issues the individual options are not exclusive i.e. multiple options can and sometimes need be supported together to create a coherent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1-2-1: Transient time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Transient period should be shorter than 3us, considering shorter symbol times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Consider 2us for transient time to balance implementation effort and system performance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1-2-2: Tx OFF power</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To take the OFF power -36 dBm/MHz for 52.6 -71GHz.</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Option 2: The transmit OFF power for NR operation in 52.6 – 71 GHz range should be calculated with a suitable set of operation parameters at this frequency range.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szCs w:val="24"/>
          <w:lang w:eastAsia="zh-CN"/>
        </w:rPr>
      </w:pPr>
    </w:p>
    <w:p>
      <w:pPr>
        <w:rPr>
          <w:b/>
          <w:u w:val="single"/>
          <w:lang w:eastAsia="ko-KR"/>
        </w:rPr>
      </w:pPr>
      <w:r>
        <w:rPr>
          <w:b/>
          <w:u w:val="single"/>
          <w:lang w:eastAsia="ko-KR"/>
        </w:rPr>
        <w:t>Issue 1-2-3: Time alignment error</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 time alignment error should be smaller than for current BS type 2-O </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Investigate if TAE for MIMO in extension to 71 GHz WI can be based on the AAS method, i.e. no explicit TAE requirement, instead performance is verified in BS conformance.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Single FFT assumed for intra band contiguous CA as UE architecture.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Once a UE RX architecture is agreed then link simulations and/or analytical calculations and investigations will give the actual requirement for TAE for intra band contiguous CA.</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Once a UE RX architecture and deployment cases are agreed then link simulations and/or analytical calculations and investigations will give the actual requirement for TAE for intra band non-contiguous CA and inter band CA.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1-2-4: Frequency error</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Frequency error requirement can be reused from FR2.</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1-2-5: EVM</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New EVM window length needs to be defined for new SCS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Support modulations up to 64 QAM.</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4"/>
        <w:rPr>
          <w:sz w:val="24"/>
          <w:szCs w:val="16"/>
        </w:rPr>
      </w:pPr>
      <w:r>
        <w:rPr>
          <w:sz w:val="24"/>
          <w:szCs w:val="16"/>
        </w:rPr>
        <w:t>Sub-topic 1-3: Emission requirements</w:t>
      </w:r>
    </w:p>
    <w:p>
      <w:pPr>
        <w:rPr>
          <w:iCs/>
          <w:lang w:val="en-US" w:eastAsia="zh-CN"/>
        </w:rPr>
      </w:pPr>
      <w:r>
        <w:rPr>
          <w:iCs/>
          <w:lang w:val="en-US" w:eastAsia="zh-CN"/>
        </w:rPr>
        <w:t>This sub-topic covers unwanted emissions related requirements. Throughout the issues the individual options are not exclusive i.e. multiple options can and sometimes need be supported together to create a coherent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1-3-1: Low absolute emission level due to wide carrier BW</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149"/>
        <w:overflowPunct/>
        <w:autoSpaceDE/>
        <w:autoSpaceDN/>
        <w:adjustRightInd/>
        <w:spacing w:after="120"/>
        <w:ind w:left="1440" w:firstLine="0" w:firstLineChars="0"/>
        <w:textAlignment w:val="auto"/>
        <w:rPr>
          <w:rFonts w:eastAsia="宋体"/>
          <w:szCs w:val="24"/>
          <w:lang w:eastAsia="zh-CN"/>
        </w:rPr>
      </w:pPr>
    </w:p>
    <w:p>
      <w:pPr>
        <w:rPr>
          <w:b/>
          <w:u w:val="single"/>
          <w:lang w:eastAsia="ko-KR"/>
        </w:rPr>
      </w:pPr>
      <w:r>
        <w:rPr>
          <w:b/>
          <w:u w:val="single"/>
          <w:lang w:eastAsia="ko-KR"/>
        </w:rPr>
        <w:t>Issue 1-3-2: ACLR and co-existence simulations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ACLR is derived by new co-existence simulations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ACLR can be derived based on 70 GHz co-existence study in 38.803</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p>
    <w:p>
      <w:pPr>
        <w:rPr>
          <w:b/>
          <w:u w:val="single"/>
          <w:lang w:eastAsia="ko-KR"/>
        </w:rPr>
      </w:pPr>
      <w:r>
        <w:rPr>
          <w:b/>
          <w:u w:val="single"/>
          <w:lang w:eastAsia="ko-KR"/>
        </w:rPr>
        <w:t>Issue 1-3-3: OBUE and spurious emissions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licensed operation, OBUE limits need to be adjusted for 52.6 – 71GHz.</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out-of-band emissions and unwanted emissions in the spurious domain specified in ETSI EN 303 722 can be considered as baseline for at least unlicensed NR operation in 52.6 – 71 GHz range.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p>
    <w:p>
      <w:pPr>
        <w:rPr>
          <w:b/>
          <w:u w:val="single"/>
          <w:lang w:eastAsia="ko-KR"/>
        </w:rPr>
      </w:pPr>
      <w:r>
        <w:rPr>
          <w:b/>
          <w:u w:val="single"/>
          <w:lang w:eastAsia="ko-KR"/>
        </w:rPr>
        <w:t>Issue 1-3-4: Occupied BW</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OTA occupied bandwidth can be reused from FR2.</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0" w:author="Torbjörn Elfström" w:date="2021-04-13T08:22:00Z">
              <w:r>
                <w:rPr>
                  <w:rFonts w:eastAsiaTheme="minorEastAsia"/>
                  <w:color w:val="0070C0"/>
                  <w:lang w:val="en-US" w:eastAsia="zh-CN"/>
                </w:rPr>
                <w:t>Ericsson</w:t>
              </w:r>
            </w:ins>
            <w:del w:id="1" w:author="Torbjörn Elfström" w:date="2021-04-13T08:22:00Z">
              <w:r>
                <w:rPr>
                  <w:rFonts w:hint="eastAsia" w:eastAsiaTheme="minorEastAsia"/>
                  <w:color w:val="0070C0"/>
                  <w:lang w:val="en-US" w:eastAsia="zh-CN"/>
                </w:rPr>
                <w:delText>XXX</w:delText>
              </w:r>
            </w:del>
          </w:p>
        </w:tc>
        <w:tc>
          <w:tcPr>
            <w:tcW w:w="8395" w:type="dxa"/>
          </w:tcPr>
          <w:p>
            <w:pPr>
              <w:overflowPunct w:val="0"/>
              <w:autoSpaceDE w:val="0"/>
              <w:autoSpaceDN w:val="0"/>
              <w:adjustRightInd w:val="0"/>
              <w:textAlignment w:val="baseline"/>
              <w:rPr>
                <w:ins w:id="2" w:author="Torbjörn Elfström" w:date="2021-04-13T08:22:00Z"/>
                <w:rFonts w:eastAsia="Yu Mincho"/>
                <w:b/>
                <w:u w:val="single"/>
                <w:lang w:eastAsia="ko-KR"/>
              </w:rPr>
            </w:pPr>
            <w:ins w:id="3" w:author="Torbjörn Elfström" w:date="2021-04-13T08:22:00Z">
              <w:r>
                <w:rPr>
                  <w:rFonts w:eastAsia="Yu Mincho"/>
                  <w:b/>
                  <w:u w:val="single"/>
                  <w:lang w:eastAsia="ko-KR"/>
                </w:rPr>
                <w:t>Issue 1-1-1: Using existing BS type 2-O requirements as baseline</w:t>
              </w:r>
            </w:ins>
          </w:p>
          <w:p>
            <w:pPr>
              <w:overflowPunct w:val="0"/>
              <w:autoSpaceDE w:val="0"/>
              <w:autoSpaceDN w:val="0"/>
              <w:adjustRightInd w:val="0"/>
              <w:spacing w:after="120"/>
              <w:textAlignment w:val="baseline"/>
              <w:rPr>
                <w:ins w:id="4" w:author="Torbjörn Elfström" w:date="2021-04-13T08:22:00Z"/>
                <w:rFonts w:eastAsiaTheme="minorEastAsia"/>
                <w:color w:val="0070C0"/>
                <w:lang w:val="en-US" w:eastAsia="zh-CN"/>
              </w:rPr>
            </w:pPr>
            <w:ins w:id="5" w:author="Torbjörn Elfström" w:date="2021-04-13T08:22:00Z">
              <w:r>
                <w:rPr>
                  <w:rFonts w:eastAsiaTheme="minorEastAsia"/>
                  <w:color w:val="0070C0"/>
                  <w:lang w:val="en-US" w:eastAsia="zh-CN"/>
                </w:rPr>
                <w:t>Option 1 seems ok. Use BS type 2-O for transmitter requirements. Requirement values are determined per band.</w:t>
              </w:r>
            </w:ins>
          </w:p>
          <w:p>
            <w:pPr>
              <w:overflowPunct w:val="0"/>
              <w:autoSpaceDE w:val="0"/>
              <w:autoSpaceDN w:val="0"/>
              <w:adjustRightInd w:val="0"/>
              <w:textAlignment w:val="baseline"/>
              <w:rPr>
                <w:ins w:id="6" w:author="Torbjörn Elfström" w:date="2021-04-13T08:22:00Z"/>
                <w:rFonts w:eastAsia="Yu Mincho"/>
                <w:b/>
                <w:u w:val="single"/>
                <w:lang w:eastAsia="ko-KR"/>
              </w:rPr>
            </w:pPr>
            <w:ins w:id="7" w:author="Torbjörn Elfström" w:date="2021-04-13T08:22:00Z">
              <w:r>
                <w:rPr>
                  <w:rFonts w:eastAsia="Yu Mincho"/>
                  <w:b/>
                  <w:u w:val="single"/>
                  <w:lang w:eastAsia="ko-KR"/>
                </w:rPr>
                <w:t>Issue 1-1-2: EIRP and TRP accuracy and levels</w:t>
              </w:r>
            </w:ins>
          </w:p>
          <w:p>
            <w:pPr>
              <w:overflowPunct w:val="0"/>
              <w:autoSpaceDE w:val="0"/>
              <w:autoSpaceDN w:val="0"/>
              <w:adjustRightInd w:val="0"/>
              <w:spacing w:after="120"/>
              <w:textAlignment w:val="baseline"/>
              <w:rPr>
                <w:ins w:id="8" w:author="Torbjörn Elfström" w:date="2021-04-13T08:22:00Z"/>
                <w:rFonts w:eastAsiaTheme="minorEastAsia"/>
                <w:color w:val="0070C0"/>
                <w:lang w:val="en-US" w:eastAsia="zh-CN"/>
              </w:rPr>
            </w:pPr>
            <w:ins w:id="9" w:author="Torbjörn Elfström" w:date="2021-04-13T08:22:00Z">
              <w:r>
                <w:rPr>
                  <w:rFonts w:eastAsiaTheme="minorEastAsia"/>
                  <w:color w:val="0070C0"/>
                  <w:lang w:val="en-US" w:eastAsia="zh-CN"/>
                </w:rPr>
                <w:t>Option 2: is ok, since we need to capture regulatory limits apply for this range. Option 3 is also ok. Both option 2 and option 3 is ok with us.</w:t>
              </w:r>
            </w:ins>
          </w:p>
          <w:p>
            <w:pPr>
              <w:overflowPunct w:val="0"/>
              <w:autoSpaceDE w:val="0"/>
              <w:autoSpaceDN w:val="0"/>
              <w:adjustRightInd w:val="0"/>
              <w:textAlignment w:val="baseline"/>
              <w:rPr>
                <w:ins w:id="10" w:author="Torbjörn Elfström" w:date="2021-04-13T08:22:00Z"/>
                <w:rFonts w:eastAsia="Yu Mincho"/>
                <w:b/>
                <w:u w:val="single"/>
                <w:lang w:eastAsia="ko-KR"/>
              </w:rPr>
            </w:pPr>
            <w:ins w:id="11" w:author="Torbjörn Elfström" w:date="2021-04-13T08:22:00Z">
              <w:r>
                <w:rPr>
                  <w:rFonts w:eastAsia="Yu Mincho"/>
                  <w:b/>
                  <w:u w:val="single"/>
                  <w:lang w:eastAsia="ko-KR"/>
                </w:rPr>
                <w:t>Issue 1-1-3: Total power dynamic range</w:t>
              </w:r>
            </w:ins>
          </w:p>
          <w:p>
            <w:pPr>
              <w:overflowPunct w:val="0"/>
              <w:autoSpaceDE w:val="0"/>
              <w:autoSpaceDN w:val="0"/>
              <w:adjustRightInd w:val="0"/>
              <w:spacing w:after="120"/>
              <w:textAlignment w:val="baseline"/>
              <w:rPr>
                <w:rFonts w:eastAsiaTheme="minorEastAsia"/>
                <w:color w:val="0070C0"/>
                <w:lang w:val="en-US" w:eastAsia="zh-CN"/>
              </w:rPr>
            </w:pPr>
            <w:ins w:id="12" w:author="Torbjörn Elfström" w:date="2021-04-13T08:22:00Z">
              <w:r>
                <w:rPr>
                  <w:rFonts w:eastAsiaTheme="minorEastAsia"/>
                  <w:color w:val="0070C0"/>
                  <w:lang w:val="en-US" w:eastAsia="zh-CN"/>
                </w:rPr>
                <w:t>Option 1 seems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CATT" w:date="2021-04-13T17:23:00Z"/>
        </w:trPr>
        <w:tc>
          <w:tcPr>
            <w:tcW w:w="1236" w:type="dxa"/>
          </w:tcPr>
          <w:p>
            <w:pPr>
              <w:overflowPunct w:val="0"/>
              <w:autoSpaceDE w:val="0"/>
              <w:autoSpaceDN w:val="0"/>
              <w:adjustRightInd w:val="0"/>
              <w:spacing w:after="120"/>
              <w:textAlignment w:val="baseline"/>
              <w:rPr>
                <w:ins w:id="14" w:author="CATT" w:date="2021-04-13T17:23:00Z"/>
                <w:rFonts w:eastAsiaTheme="minorEastAsia"/>
                <w:color w:val="0070C0"/>
                <w:lang w:eastAsia="zh-CN"/>
              </w:rPr>
            </w:pPr>
            <w:ins w:id="15" w:author="CATT" w:date="2021-04-13T17:23:00Z">
              <w:r>
                <w:rPr>
                  <w:rFonts w:hint="eastAsia" w:eastAsiaTheme="minorEastAsia"/>
                  <w:color w:val="0070C0"/>
                  <w:lang w:eastAsia="zh-CN"/>
                </w:rPr>
                <w:t>CATT</w:t>
              </w:r>
            </w:ins>
          </w:p>
        </w:tc>
        <w:tc>
          <w:tcPr>
            <w:tcW w:w="8395" w:type="dxa"/>
          </w:tcPr>
          <w:p>
            <w:pPr>
              <w:overflowPunct w:val="0"/>
              <w:autoSpaceDE w:val="0"/>
              <w:autoSpaceDN w:val="0"/>
              <w:adjustRightInd w:val="0"/>
              <w:textAlignment w:val="baseline"/>
              <w:rPr>
                <w:ins w:id="16" w:author="CATT" w:date="2021-04-13T17:24:00Z"/>
                <w:rFonts w:eastAsia="Yu Mincho"/>
                <w:b/>
                <w:u w:val="single"/>
                <w:lang w:eastAsia="ko-KR"/>
              </w:rPr>
            </w:pPr>
            <w:ins w:id="17" w:author="CATT" w:date="2021-04-13T17:24:00Z">
              <w:r>
                <w:rPr>
                  <w:rFonts w:eastAsia="Yu Mincho"/>
                  <w:b/>
                  <w:u w:val="single"/>
                  <w:lang w:eastAsia="ko-KR"/>
                </w:rPr>
                <w:t>Issue 1-1-1: Using existing BS type 2-O requirements as baseline</w:t>
              </w:r>
            </w:ins>
          </w:p>
          <w:p>
            <w:pPr>
              <w:overflowPunct w:val="0"/>
              <w:autoSpaceDE w:val="0"/>
              <w:autoSpaceDN w:val="0"/>
              <w:adjustRightInd w:val="0"/>
              <w:textAlignment w:val="baseline"/>
              <w:rPr>
                <w:ins w:id="18" w:author="CATT" w:date="2021-04-13T17:27:00Z"/>
                <w:rFonts w:eastAsiaTheme="minorEastAsia"/>
                <w:u w:val="single"/>
                <w:lang w:eastAsia="zh-CN"/>
              </w:rPr>
            </w:pPr>
            <w:ins w:id="19" w:author="CATT" w:date="2021-04-13T17:25:00Z">
              <w:r>
                <w:rPr>
                  <w:rFonts w:hint="eastAsia" w:eastAsiaTheme="minorEastAsia"/>
                  <w:u w:val="single"/>
                  <w:lang w:eastAsia="zh-CN"/>
                </w:rPr>
                <w:t>We support the direction of option 1</w:t>
              </w:r>
            </w:ins>
            <w:ins w:id="20" w:author="CATT" w:date="2021-04-13T17:26:00Z">
              <w:r>
                <w:rPr>
                  <w:rFonts w:hint="eastAsia" w:eastAsiaTheme="minorEastAsia"/>
                  <w:u w:val="single"/>
                  <w:lang w:eastAsia="zh-CN"/>
                </w:rPr>
                <w:t>, BS type 2-O methodology can be reused.</w:t>
              </w:r>
            </w:ins>
          </w:p>
          <w:p>
            <w:pPr>
              <w:overflowPunct w:val="0"/>
              <w:autoSpaceDE w:val="0"/>
              <w:autoSpaceDN w:val="0"/>
              <w:adjustRightInd w:val="0"/>
              <w:textAlignment w:val="baseline"/>
              <w:rPr>
                <w:ins w:id="21" w:author="CATT" w:date="2021-04-13T17:27:00Z"/>
                <w:rFonts w:eastAsia="Yu Mincho"/>
                <w:b/>
                <w:u w:val="single"/>
                <w:lang w:eastAsia="ko-KR"/>
              </w:rPr>
            </w:pPr>
            <w:ins w:id="22" w:author="CATT" w:date="2021-04-13T17:27:00Z">
              <w:r>
                <w:rPr>
                  <w:rFonts w:eastAsia="Yu Mincho"/>
                  <w:b/>
                  <w:u w:val="single"/>
                  <w:lang w:eastAsia="ko-KR"/>
                </w:rPr>
                <w:t>Issue 1-1-2: EIRP and TRP accuracy and levels</w:t>
              </w:r>
            </w:ins>
          </w:p>
          <w:p>
            <w:pPr>
              <w:overflowPunct w:val="0"/>
              <w:autoSpaceDE w:val="0"/>
              <w:autoSpaceDN w:val="0"/>
              <w:adjustRightInd w:val="0"/>
              <w:textAlignment w:val="baseline"/>
              <w:rPr>
                <w:ins w:id="23" w:author="CATT" w:date="2021-04-13T17:27:00Z"/>
                <w:rFonts w:eastAsiaTheme="minorEastAsia"/>
                <w:u w:val="single"/>
                <w:lang w:eastAsia="zh-CN"/>
              </w:rPr>
            </w:pPr>
            <w:ins w:id="24" w:author="CATT" w:date="2021-04-13T17:27:00Z">
              <w:r>
                <w:rPr>
                  <w:rFonts w:hint="eastAsia" w:eastAsiaTheme="minorEastAsia"/>
                  <w:u w:val="single"/>
                  <w:lang w:eastAsia="zh-CN"/>
                </w:rPr>
                <w:t>We</w:t>
              </w:r>
            </w:ins>
            <w:ins w:id="25" w:author="CATT" w:date="2021-04-13T17:27:00Z">
              <w:r>
                <w:rPr>
                  <w:rFonts w:eastAsiaTheme="minorEastAsia"/>
                  <w:u w:val="single"/>
                  <w:lang w:eastAsia="zh-CN"/>
                </w:rPr>
                <w:t>’</w:t>
              </w:r>
            </w:ins>
            <w:ins w:id="26" w:author="CATT" w:date="2021-04-13T17:27:00Z">
              <w:r>
                <w:rPr>
                  <w:rFonts w:hint="eastAsia" w:eastAsiaTheme="minorEastAsia"/>
                  <w:u w:val="single"/>
                  <w:lang w:eastAsia="zh-CN"/>
                </w:rPr>
                <w:t>re ok with option 2 and option 3.</w:t>
              </w:r>
            </w:ins>
          </w:p>
          <w:p>
            <w:pPr>
              <w:overflowPunct w:val="0"/>
              <w:autoSpaceDE w:val="0"/>
              <w:autoSpaceDN w:val="0"/>
              <w:adjustRightInd w:val="0"/>
              <w:textAlignment w:val="baseline"/>
              <w:rPr>
                <w:ins w:id="27" w:author="CATT" w:date="2021-04-13T17:27:00Z"/>
                <w:rFonts w:eastAsia="Yu Mincho"/>
                <w:b/>
                <w:u w:val="single"/>
                <w:lang w:eastAsia="ko-KR"/>
              </w:rPr>
            </w:pPr>
            <w:ins w:id="28" w:author="CATT" w:date="2021-04-13T17:27:00Z">
              <w:r>
                <w:rPr>
                  <w:rFonts w:eastAsia="Yu Mincho"/>
                  <w:b/>
                  <w:u w:val="single"/>
                  <w:lang w:eastAsia="ko-KR"/>
                </w:rPr>
                <w:t>Issue 1-1-3: Total power dynamic range</w:t>
              </w:r>
            </w:ins>
          </w:p>
          <w:p>
            <w:pPr>
              <w:overflowPunct w:val="0"/>
              <w:autoSpaceDE w:val="0"/>
              <w:autoSpaceDN w:val="0"/>
              <w:adjustRightInd w:val="0"/>
              <w:textAlignment w:val="baseline"/>
              <w:rPr>
                <w:ins w:id="29" w:author="CATT" w:date="2021-04-13T17:23:00Z"/>
                <w:rFonts w:eastAsia="Yu Mincho"/>
                <w:u w:val="single"/>
                <w:lang w:eastAsia="ko-KR"/>
              </w:rPr>
            </w:pPr>
            <w:ins w:id="30" w:author="CATT" w:date="2021-04-13T17:27:00Z">
              <w:r>
                <w:rPr>
                  <w:rFonts w:hint="eastAsia" w:eastAsiaTheme="minorEastAsia"/>
                  <w:u w:val="single"/>
                  <w:lang w:eastAsia="zh-CN"/>
                </w:rPr>
                <w:t>Ok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Mustafa Emara" w:date="2021-04-13T13:10:00Z"/>
        </w:trPr>
        <w:tc>
          <w:tcPr>
            <w:tcW w:w="1236" w:type="dxa"/>
          </w:tcPr>
          <w:p>
            <w:pPr>
              <w:overflowPunct w:val="0"/>
              <w:autoSpaceDE w:val="0"/>
              <w:autoSpaceDN w:val="0"/>
              <w:adjustRightInd w:val="0"/>
              <w:spacing w:after="120"/>
              <w:textAlignment w:val="baseline"/>
              <w:rPr>
                <w:ins w:id="32" w:author="Mustafa Emara" w:date="2021-04-13T13:10:00Z"/>
                <w:rFonts w:hint="eastAsia" w:eastAsiaTheme="minorEastAsia"/>
                <w:color w:val="0070C0"/>
                <w:lang w:eastAsia="zh-CN"/>
              </w:rPr>
            </w:pPr>
            <w:ins w:id="33" w:author="Mustafa Emara" w:date="2021-04-13T13:10:00Z">
              <w:r>
                <w:rPr>
                  <w:rFonts w:eastAsiaTheme="minorEastAsia"/>
                  <w:color w:val="0070C0"/>
                  <w:lang w:eastAsia="zh-CN"/>
                </w:rPr>
                <w:t>Qualcomm</w:t>
              </w:r>
            </w:ins>
          </w:p>
        </w:tc>
        <w:tc>
          <w:tcPr>
            <w:tcW w:w="8395" w:type="dxa"/>
          </w:tcPr>
          <w:p>
            <w:pPr>
              <w:overflowPunct w:val="0"/>
              <w:autoSpaceDE w:val="0"/>
              <w:autoSpaceDN w:val="0"/>
              <w:adjustRightInd w:val="0"/>
              <w:textAlignment w:val="baseline"/>
              <w:rPr>
                <w:ins w:id="34" w:author="Mustafa Emara" w:date="2021-04-13T13:12:00Z"/>
                <w:rFonts w:eastAsia="Yu Mincho"/>
                <w:b/>
                <w:u w:val="single"/>
                <w:lang w:eastAsia="ko-KR"/>
              </w:rPr>
            </w:pPr>
            <w:ins w:id="35" w:author="Mustafa Emara" w:date="2021-04-13T13:10:00Z">
              <w:r>
                <w:rPr>
                  <w:rFonts w:eastAsia="Yu Mincho"/>
                  <w:b/>
                  <w:u w:val="single"/>
                  <w:lang w:eastAsia="ko-KR"/>
                </w:rPr>
                <w:t>Issue 1-1-1:</w:t>
              </w:r>
            </w:ins>
            <w:ins w:id="36" w:author="Mustafa Emara" w:date="2021-04-13T13:11:00Z">
              <w:r>
                <w:rPr>
                  <w:rFonts w:eastAsia="Yu Mincho"/>
                  <w:b/>
                  <w:u w:val="single"/>
                  <w:lang w:eastAsia="ko-KR"/>
                </w:rPr>
                <w:t xml:space="preserve"> Using existing BS type 2-O requirements as baseline</w:t>
              </w:r>
            </w:ins>
          </w:p>
          <w:p>
            <w:pPr>
              <w:overflowPunct w:val="0"/>
              <w:autoSpaceDE w:val="0"/>
              <w:autoSpaceDN w:val="0"/>
              <w:adjustRightInd w:val="0"/>
              <w:textAlignment w:val="baseline"/>
              <w:rPr>
                <w:ins w:id="37" w:author="Mustafa Emara" w:date="2021-04-13T13:10:00Z"/>
                <w:rFonts w:eastAsia="Yu Mincho"/>
                <w:b w:val="0"/>
                <w:bCs/>
                <w:u w:val="single"/>
                <w:lang w:eastAsia="ko-KR"/>
                <w:rPrChange w:id="38" w:author="Mustafa Emara" w:date="2021-04-13T13:12:00Z">
                  <w:rPr>
                    <w:ins w:id="39" w:author="Mustafa Emara" w:date="2021-04-13T13:10:00Z"/>
                    <w:b/>
                    <w:u w:val="single"/>
                    <w:lang w:eastAsia="ko-KR"/>
                  </w:rPr>
                </w:rPrChange>
              </w:rPr>
            </w:pPr>
            <w:ins w:id="40" w:author="Mustafa Emara" w:date="2021-04-13T13:12:00Z">
              <w:r>
                <w:rPr>
                  <w:rFonts w:eastAsia="Yu Mincho"/>
                  <w:bCs/>
                  <w:u w:val="single"/>
                  <w:lang w:eastAsia="ko-KR"/>
                </w:rPr>
                <w:t xml:space="preserve">We support option </w:t>
              </w:r>
            </w:ins>
            <w:ins w:id="41" w:author="Mustafa Emara" w:date="2021-04-13T13:13:00Z">
              <w:r>
                <w:rPr>
                  <w:rFonts w:eastAsia="Yu Mincho"/>
                  <w:bCs/>
                  <w:u w:val="single"/>
                  <w:lang w:eastAsia="ko-KR"/>
                </w:rPr>
                <w:t>1.</w:t>
              </w:r>
            </w:ins>
          </w:p>
          <w:p>
            <w:pPr>
              <w:overflowPunct w:val="0"/>
              <w:autoSpaceDE w:val="0"/>
              <w:autoSpaceDN w:val="0"/>
              <w:adjustRightInd w:val="0"/>
              <w:textAlignment w:val="baseline"/>
              <w:rPr>
                <w:ins w:id="42" w:author="Mustafa Emara" w:date="2021-04-13T13:13:00Z"/>
                <w:rFonts w:eastAsia="Yu Mincho"/>
                <w:b/>
                <w:u w:val="single"/>
                <w:lang w:eastAsia="ko-KR"/>
              </w:rPr>
            </w:pPr>
            <w:ins w:id="43" w:author="Mustafa Emara" w:date="2021-04-13T13:10:00Z">
              <w:r>
                <w:rPr>
                  <w:rFonts w:eastAsia="Yu Mincho"/>
                  <w:b/>
                  <w:u w:val="single"/>
                  <w:lang w:eastAsia="ko-KR"/>
                </w:rPr>
                <w:t>Issue 1-1-2:</w:t>
              </w:r>
            </w:ins>
            <w:ins w:id="44" w:author="Mustafa Emara" w:date="2021-04-13T13:11:00Z">
              <w:r>
                <w:rPr>
                  <w:rFonts w:eastAsia="Yu Mincho"/>
                  <w:b/>
                  <w:u w:val="single"/>
                  <w:lang w:eastAsia="ko-KR"/>
                </w:rPr>
                <w:t xml:space="preserve"> EIRP and TRP accuracy and levels</w:t>
              </w:r>
            </w:ins>
          </w:p>
          <w:p>
            <w:pPr>
              <w:overflowPunct w:val="0"/>
              <w:autoSpaceDE w:val="0"/>
              <w:autoSpaceDN w:val="0"/>
              <w:adjustRightInd w:val="0"/>
              <w:textAlignment w:val="baseline"/>
              <w:rPr>
                <w:ins w:id="45" w:author="Mustafa Emara" w:date="2021-04-13T13:10:00Z"/>
                <w:rFonts w:eastAsia="Yu Mincho"/>
                <w:b w:val="0"/>
                <w:bCs/>
                <w:u w:val="single"/>
                <w:lang w:eastAsia="ko-KR"/>
                <w:rPrChange w:id="46" w:author="Mustafa Emara" w:date="2021-04-13T13:13:00Z">
                  <w:rPr>
                    <w:ins w:id="47" w:author="Mustafa Emara" w:date="2021-04-13T13:10:00Z"/>
                    <w:b/>
                    <w:u w:val="single"/>
                    <w:lang w:eastAsia="ko-KR"/>
                  </w:rPr>
                </w:rPrChange>
              </w:rPr>
            </w:pPr>
            <w:ins w:id="48" w:author="Mustafa Emara" w:date="2021-04-13T13:13:00Z">
              <w:r>
                <w:rPr>
                  <w:rFonts w:eastAsia="Yu Mincho"/>
                  <w:bCs/>
                  <w:u w:val="single"/>
                  <w:lang w:eastAsia="ko-KR"/>
                </w:rPr>
                <w:t>We</w:t>
              </w:r>
            </w:ins>
            <w:ins w:id="49" w:author="Mustafa Emara" w:date="2021-04-13T13:15:00Z">
              <w:r>
                <w:rPr>
                  <w:rFonts w:eastAsia="Yu Mincho"/>
                  <w:bCs/>
                  <w:u w:val="single"/>
                  <w:lang w:eastAsia="ko-KR"/>
                </w:rPr>
                <w:t xml:space="preserve"> support</w:t>
              </w:r>
            </w:ins>
            <w:ins w:id="50" w:author="Mustafa Emara" w:date="2021-04-13T13:13:00Z">
              <w:r>
                <w:rPr>
                  <w:rFonts w:eastAsia="Yu Mincho"/>
                  <w:bCs/>
                  <w:u w:val="single"/>
                  <w:lang w:eastAsia="ko-KR"/>
                </w:rPr>
                <w:t xml:space="preserve"> option 2 as it captures the regulatory </w:t>
              </w:r>
            </w:ins>
            <w:ins w:id="51" w:author="Mustafa Emara" w:date="2021-04-13T13:14:00Z">
              <w:r>
                <w:rPr>
                  <w:rFonts w:eastAsia="Yu Mincho"/>
                  <w:bCs/>
                  <w:u w:val="single"/>
                  <w:lang w:eastAsia="ko-KR"/>
                </w:rPr>
                <w:t>requirements.</w:t>
              </w:r>
            </w:ins>
            <w:ins w:id="52" w:author="Mustafa Emara" w:date="2021-04-13T13:13:00Z">
              <w:r>
                <w:rPr>
                  <w:rFonts w:eastAsia="Yu Mincho"/>
                  <w:bCs/>
                  <w:u w:val="single"/>
                  <w:lang w:eastAsia="ko-KR"/>
                </w:rPr>
                <w:t xml:space="preserve"> </w:t>
              </w:r>
            </w:ins>
          </w:p>
          <w:p>
            <w:pPr>
              <w:overflowPunct w:val="0"/>
              <w:autoSpaceDE w:val="0"/>
              <w:autoSpaceDN w:val="0"/>
              <w:adjustRightInd w:val="0"/>
              <w:textAlignment w:val="baseline"/>
              <w:rPr>
                <w:ins w:id="53" w:author="Mustafa Emara" w:date="2021-04-13T13:14:00Z"/>
                <w:rFonts w:eastAsia="Yu Mincho"/>
                <w:b/>
                <w:u w:val="single"/>
                <w:lang w:eastAsia="ko-KR"/>
              </w:rPr>
            </w:pPr>
            <w:ins w:id="54" w:author="Mustafa Emara" w:date="2021-04-13T13:10:00Z">
              <w:r>
                <w:rPr>
                  <w:rFonts w:eastAsia="Yu Mincho"/>
                  <w:b/>
                  <w:u w:val="single"/>
                  <w:lang w:eastAsia="ko-KR"/>
                </w:rPr>
                <w:t>Issue 1-1-3:</w:t>
              </w:r>
            </w:ins>
            <w:ins w:id="55" w:author="Mustafa Emara" w:date="2021-04-13T13:11:00Z">
              <w:r>
                <w:rPr>
                  <w:rFonts w:eastAsia="Yu Mincho"/>
                  <w:b/>
                  <w:u w:val="single"/>
                  <w:lang w:eastAsia="ko-KR"/>
                </w:rPr>
                <w:t xml:space="preserve"> Total power dynamic range</w:t>
              </w:r>
            </w:ins>
          </w:p>
          <w:p>
            <w:pPr>
              <w:overflowPunct w:val="0"/>
              <w:autoSpaceDE w:val="0"/>
              <w:autoSpaceDN w:val="0"/>
              <w:adjustRightInd w:val="0"/>
              <w:textAlignment w:val="baseline"/>
              <w:rPr>
                <w:ins w:id="56" w:author="Mustafa Emara" w:date="2021-04-13T13:10:00Z"/>
                <w:rFonts w:eastAsia="Yu Mincho"/>
                <w:b w:val="0"/>
                <w:bCs/>
                <w:u w:val="single"/>
                <w:lang w:eastAsia="ko-KR"/>
                <w:rPrChange w:id="57" w:author="Mustafa Emara" w:date="2021-04-13T13:14:00Z">
                  <w:rPr>
                    <w:ins w:id="58" w:author="Mustafa Emara" w:date="2021-04-13T13:10:00Z"/>
                    <w:b/>
                    <w:u w:val="single"/>
                    <w:lang w:eastAsia="ko-KR"/>
                  </w:rPr>
                </w:rPrChange>
              </w:rPr>
            </w:pPr>
            <w:ins w:id="59" w:author="Mustafa Emara" w:date="2021-04-13T13:14:00Z">
              <w:r>
                <w:rPr>
                  <w:rFonts w:eastAsia="Yu Mincho"/>
                  <w:bCs/>
                  <w:u w:val="single"/>
                  <w:lang w:eastAsia="ko-KR"/>
                </w:rPr>
                <w:t xml:space="preserve">We support option 1 which is based on the uniform PSD assumption.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ZTE" w:date="2021-04-13T20:23:32Z"/>
        </w:trPr>
        <w:tc>
          <w:tcPr>
            <w:tcW w:w="1236" w:type="dxa"/>
          </w:tcPr>
          <w:p>
            <w:pPr>
              <w:overflowPunct w:val="0"/>
              <w:autoSpaceDE w:val="0"/>
              <w:autoSpaceDN w:val="0"/>
              <w:adjustRightInd w:val="0"/>
              <w:spacing w:after="120"/>
              <w:textAlignment w:val="baseline"/>
              <w:rPr>
                <w:ins w:id="61" w:author="ZTE" w:date="2021-04-13T20:23:32Z"/>
                <w:rFonts w:hint="default" w:eastAsiaTheme="minorEastAsia"/>
                <w:color w:val="0070C0"/>
                <w:lang w:val="en-US" w:eastAsia="zh-CN"/>
              </w:rPr>
            </w:pPr>
            <w:ins w:id="62" w:author="ZTE" w:date="2021-04-13T20:23:43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63" w:author="ZTE" w:date="2021-04-13T20:23:49Z"/>
                <w:rFonts w:eastAsia="Yu Mincho"/>
                <w:b/>
                <w:u w:val="single"/>
                <w:lang w:eastAsia="ko-KR"/>
              </w:rPr>
            </w:pPr>
            <w:ins w:id="64" w:author="ZTE" w:date="2021-04-13T20:23:52Z">
              <w:r>
                <w:rPr>
                  <w:rFonts w:hint="eastAsia"/>
                  <w:b/>
                  <w:u w:val="single"/>
                  <w:lang w:val="en-US" w:eastAsia="zh-CN"/>
                </w:rPr>
                <w:t>I</w:t>
              </w:r>
            </w:ins>
            <w:ins w:id="65" w:author="ZTE" w:date="2021-04-13T20:23:49Z">
              <w:r>
                <w:rPr>
                  <w:rFonts w:eastAsia="Yu Mincho"/>
                  <w:b/>
                  <w:u w:val="single"/>
                  <w:lang w:eastAsia="ko-KR"/>
                </w:rPr>
                <w:t>ssue 1-1-1: Using existing BS type 2-O requirements as baseline</w:t>
              </w:r>
            </w:ins>
          </w:p>
          <w:p>
            <w:pPr>
              <w:overflowPunct w:val="0"/>
              <w:autoSpaceDE w:val="0"/>
              <w:autoSpaceDN w:val="0"/>
              <w:adjustRightInd w:val="0"/>
              <w:textAlignment w:val="baseline"/>
              <w:rPr>
                <w:ins w:id="66" w:author="ZTE" w:date="2021-04-13T20:24:54Z"/>
                <w:rFonts w:hint="default" w:eastAsia="宋体"/>
                <w:b w:val="0"/>
                <w:bCs/>
                <w:u w:val="single"/>
                <w:lang w:val="en-US" w:eastAsia="zh-CN"/>
                <w:rPrChange w:id="67" w:author="ZTE" w:date="2021-04-13T20:30:18Z">
                  <w:rPr>
                    <w:ins w:id="68" w:author="ZTE" w:date="2021-04-13T20:24:54Z"/>
                    <w:rFonts w:hint="default" w:eastAsia="宋体"/>
                    <w:b/>
                    <w:u w:val="single"/>
                    <w:lang w:val="en-US" w:eastAsia="zh-CN"/>
                  </w:rPr>
                </w:rPrChange>
              </w:rPr>
            </w:pPr>
            <w:ins w:id="69" w:author="ZTE" w:date="2021-04-13T20:29:53Z">
              <w:r>
                <w:rPr>
                  <w:rFonts w:hint="eastAsia"/>
                  <w:b w:val="0"/>
                  <w:bCs/>
                  <w:u w:val="single"/>
                  <w:lang w:val="en-US" w:eastAsia="zh-CN"/>
                  <w:rPrChange w:id="70" w:author="ZTE" w:date="2021-04-13T20:30:18Z">
                    <w:rPr>
                      <w:rFonts w:hint="eastAsia"/>
                      <w:b/>
                      <w:u w:val="single"/>
                      <w:lang w:val="en-US" w:eastAsia="zh-CN"/>
                    </w:rPr>
                  </w:rPrChange>
                </w:rPr>
                <w:t xml:space="preserve">To </w:t>
              </w:r>
            </w:ins>
            <w:ins w:id="72" w:author="ZTE" w:date="2021-04-13T20:29:45Z">
              <w:r>
                <w:rPr>
                  <w:rFonts w:hint="eastAsia"/>
                  <w:b w:val="0"/>
                  <w:bCs/>
                  <w:u w:val="single"/>
                  <w:lang w:val="en-US" w:eastAsia="zh-CN"/>
                  <w:rPrChange w:id="73" w:author="ZTE" w:date="2021-04-13T20:30:18Z">
                    <w:rPr>
                      <w:rFonts w:hint="eastAsia"/>
                      <w:b/>
                      <w:u w:val="single"/>
                      <w:lang w:val="en-US" w:eastAsia="zh-CN"/>
                    </w:rPr>
                  </w:rPrChange>
                </w:rPr>
                <w:t>Ag</w:t>
              </w:r>
            </w:ins>
            <w:ins w:id="75" w:author="ZTE" w:date="2021-04-13T20:29:46Z">
              <w:r>
                <w:rPr>
                  <w:rFonts w:hint="eastAsia"/>
                  <w:b w:val="0"/>
                  <w:bCs/>
                  <w:u w:val="single"/>
                  <w:lang w:val="en-US" w:eastAsia="zh-CN"/>
                  <w:rPrChange w:id="76" w:author="ZTE" w:date="2021-04-13T20:30:18Z">
                    <w:rPr>
                      <w:rFonts w:hint="eastAsia"/>
                      <w:b/>
                      <w:u w:val="single"/>
                      <w:lang w:val="en-US" w:eastAsia="zh-CN"/>
                    </w:rPr>
                  </w:rPrChange>
                </w:rPr>
                <w:t>ree in</w:t>
              </w:r>
            </w:ins>
            <w:ins w:id="78" w:author="ZTE" w:date="2021-04-13T20:29:47Z">
              <w:r>
                <w:rPr>
                  <w:rFonts w:hint="eastAsia"/>
                  <w:b w:val="0"/>
                  <w:bCs/>
                  <w:u w:val="single"/>
                  <w:lang w:val="en-US" w:eastAsia="zh-CN"/>
                  <w:rPrChange w:id="79" w:author="ZTE" w:date="2021-04-13T20:30:18Z">
                    <w:rPr>
                      <w:rFonts w:hint="eastAsia"/>
                      <w:b/>
                      <w:u w:val="single"/>
                      <w:lang w:val="en-US" w:eastAsia="zh-CN"/>
                    </w:rPr>
                  </w:rPrChange>
                </w:rPr>
                <w:t xml:space="preserve"> high </w:t>
              </w:r>
            </w:ins>
            <w:ins w:id="81" w:author="ZTE" w:date="2021-04-13T20:29:48Z">
              <w:r>
                <w:rPr>
                  <w:rFonts w:hint="eastAsia"/>
                  <w:b w:val="0"/>
                  <w:bCs/>
                  <w:u w:val="single"/>
                  <w:lang w:val="en-US" w:eastAsia="zh-CN"/>
                  <w:rPrChange w:id="82" w:author="ZTE" w:date="2021-04-13T20:30:18Z">
                    <w:rPr>
                      <w:rFonts w:hint="eastAsia"/>
                      <w:b/>
                      <w:u w:val="single"/>
                      <w:lang w:val="en-US" w:eastAsia="zh-CN"/>
                    </w:rPr>
                  </w:rPrChange>
                </w:rPr>
                <w:t xml:space="preserve">level </w:t>
              </w:r>
            </w:ins>
            <w:ins w:id="84" w:author="ZTE" w:date="2021-04-13T20:29:55Z">
              <w:r>
                <w:rPr>
                  <w:rFonts w:hint="eastAsia"/>
                  <w:b w:val="0"/>
                  <w:bCs/>
                  <w:u w:val="single"/>
                  <w:lang w:val="en-US" w:eastAsia="zh-CN"/>
                  <w:rPrChange w:id="85" w:author="ZTE" w:date="2021-04-13T20:30:18Z">
                    <w:rPr>
                      <w:rFonts w:hint="eastAsia"/>
                      <w:b/>
                      <w:u w:val="single"/>
                      <w:lang w:val="en-US" w:eastAsia="zh-CN"/>
                    </w:rPr>
                  </w:rPrChange>
                </w:rPr>
                <w:t xml:space="preserve"> </w:t>
              </w:r>
            </w:ins>
            <w:ins w:id="87" w:author="ZTE" w:date="2021-04-13T20:29:56Z">
              <w:r>
                <w:rPr>
                  <w:rFonts w:hint="eastAsia"/>
                  <w:b w:val="0"/>
                  <w:bCs/>
                  <w:u w:val="single"/>
                  <w:lang w:val="en-US" w:eastAsia="zh-CN"/>
                  <w:rPrChange w:id="88" w:author="ZTE" w:date="2021-04-13T20:30:18Z">
                    <w:rPr>
                      <w:rFonts w:hint="eastAsia"/>
                      <w:b/>
                      <w:u w:val="single"/>
                      <w:lang w:val="en-US" w:eastAsia="zh-CN"/>
                    </w:rPr>
                  </w:rPrChange>
                </w:rPr>
                <w:t xml:space="preserve">is </w:t>
              </w:r>
            </w:ins>
            <w:ins w:id="90" w:author="ZTE" w:date="2021-04-13T20:29:57Z">
              <w:r>
                <w:rPr>
                  <w:rFonts w:hint="eastAsia"/>
                  <w:b w:val="0"/>
                  <w:bCs/>
                  <w:u w:val="single"/>
                  <w:lang w:val="en-US" w:eastAsia="zh-CN"/>
                  <w:rPrChange w:id="91" w:author="ZTE" w:date="2021-04-13T20:30:18Z">
                    <w:rPr>
                      <w:rFonts w:hint="eastAsia"/>
                      <w:b/>
                      <w:u w:val="single"/>
                      <w:lang w:val="en-US" w:eastAsia="zh-CN"/>
                    </w:rPr>
                  </w:rPrChange>
                </w:rPr>
                <w:t>fine,</w:t>
              </w:r>
            </w:ins>
            <w:ins w:id="93" w:author="ZTE" w:date="2021-04-13T20:29:58Z">
              <w:r>
                <w:rPr>
                  <w:rFonts w:hint="eastAsia"/>
                  <w:b w:val="0"/>
                  <w:bCs/>
                  <w:u w:val="single"/>
                  <w:lang w:val="en-US" w:eastAsia="zh-CN"/>
                  <w:rPrChange w:id="94" w:author="ZTE" w:date="2021-04-13T20:30:18Z">
                    <w:rPr>
                      <w:rFonts w:hint="eastAsia"/>
                      <w:b/>
                      <w:u w:val="single"/>
                      <w:lang w:val="en-US" w:eastAsia="zh-CN"/>
                    </w:rPr>
                  </w:rPrChange>
                </w:rPr>
                <w:t xml:space="preserve"> howe</w:t>
              </w:r>
            </w:ins>
            <w:ins w:id="96" w:author="ZTE" w:date="2021-04-13T20:30:00Z">
              <w:r>
                <w:rPr>
                  <w:rFonts w:hint="eastAsia"/>
                  <w:b w:val="0"/>
                  <w:bCs/>
                  <w:u w:val="single"/>
                  <w:lang w:val="en-US" w:eastAsia="zh-CN"/>
                  <w:rPrChange w:id="97" w:author="ZTE" w:date="2021-04-13T20:30:18Z">
                    <w:rPr>
                      <w:rFonts w:hint="eastAsia"/>
                      <w:b/>
                      <w:u w:val="single"/>
                      <w:lang w:val="en-US" w:eastAsia="zh-CN"/>
                    </w:rPr>
                  </w:rPrChange>
                </w:rPr>
                <w:t xml:space="preserve">ver </w:t>
              </w:r>
            </w:ins>
            <w:ins w:id="99" w:author="ZTE" w:date="2021-04-13T20:30:02Z">
              <w:r>
                <w:rPr>
                  <w:rFonts w:hint="eastAsia"/>
                  <w:b w:val="0"/>
                  <w:bCs/>
                  <w:u w:val="single"/>
                  <w:lang w:val="en-US" w:eastAsia="zh-CN"/>
                  <w:rPrChange w:id="100" w:author="ZTE" w:date="2021-04-13T20:30:18Z">
                    <w:rPr>
                      <w:rFonts w:hint="eastAsia"/>
                      <w:b/>
                      <w:u w:val="single"/>
                      <w:lang w:val="en-US" w:eastAsia="zh-CN"/>
                    </w:rPr>
                  </w:rPrChange>
                </w:rPr>
                <w:t>req</w:t>
              </w:r>
            </w:ins>
            <w:ins w:id="102" w:author="ZTE" w:date="2021-04-13T20:30:03Z">
              <w:r>
                <w:rPr>
                  <w:rFonts w:hint="eastAsia"/>
                  <w:b w:val="0"/>
                  <w:bCs/>
                  <w:u w:val="single"/>
                  <w:lang w:val="en-US" w:eastAsia="zh-CN"/>
                  <w:rPrChange w:id="103" w:author="ZTE" w:date="2021-04-13T20:30:18Z">
                    <w:rPr>
                      <w:rFonts w:hint="eastAsia"/>
                      <w:b/>
                      <w:u w:val="single"/>
                      <w:lang w:val="en-US" w:eastAsia="zh-CN"/>
                    </w:rPr>
                  </w:rPrChange>
                </w:rPr>
                <w:t xml:space="preserve">uirement </w:t>
              </w:r>
            </w:ins>
            <w:ins w:id="105" w:author="ZTE" w:date="2021-04-13T20:30:04Z">
              <w:r>
                <w:rPr>
                  <w:rFonts w:hint="eastAsia"/>
                  <w:b w:val="0"/>
                  <w:bCs/>
                  <w:u w:val="single"/>
                  <w:lang w:val="en-US" w:eastAsia="zh-CN"/>
                  <w:rPrChange w:id="106" w:author="ZTE" w:date="2021-04-13T20:30:18Z">
                    <w:rPr>
                      <w:rFonts w:hint="eastAsia"/>
                      <w:b/>
                      <w:u w:val="single"/>
                      <w:lang w:val="en-US" w:eastAsia="zh-CN"/>
                    </w:rPr>
                  </w:rPrChange>
                </w:rPr>
                <w:t xml:space="preserve">for </w:t>
              </w:r>
            </w:ins>
            <w:ins w:id="108" w:author="ZTE" w:date="2021-04-13T20:30:05Z">
              <w:r>
                <w:rPr>
                  <w:rFonts w:hint="eastAsia"/>
                  <w:b w:val="0"/>
                  <w:bCs/>
                  <w:u w:val="single"/>
                  <w:lang w:val="en-US" w:eastAsia="zh-CN"/>
                  <w:rPrChange w:id="109" w:author="ZTE" w:date="2021-04-13T20:30:18Z">
                    <w:rPr>
                      <w:rFonts w:hint="eastAsia"/>
                      <w:b/>
                      <w:u w:val="single"/>
                      <w:lang w:val="en-US" w:eastAsia="zh-CN"/>
                    </w:rPr>
                  </w:rPrChange>
                </w:rPr>
                <w:t>60GH</w:t>
              </w:r>
            </w:ins>
            <w:ins w:id="111" w:author="ZTE" w:date="2021-04-13T20:30:06Z">
              <w:r>
                <w:rPr>
                  <w:rFonts w:hint="eastAsia"/>
                  <w:b w:val="0"/>
                  <w:bCs/>
                  <w:u w:val="single"/>
                  <w:lang w:val="en-US" w:eastAsia="zh-CN"/>
                  <w:rPrChange w:id="112" w:author="ZTE" w:date="2021-04-13T20:30:18Z">
                    <w:rPr>
                      <w:rFonts w:hint="eastAsia"/>
                      <w:b/>
                      <w:u w:val="single"/>
                      <w:lang w:val="en-US" w:eastAsia="zh-CN"/>
                    </w:rPr>
                  </w:rPrChange>
                </w:rPr>
                <w:t>z should</w:t>
              </w:r>
            </w:ins>
            <w:ins w:id="114" w:author="ZTE" w:date="2021-04-13T20:30:07Z">
              <w:r>
                <w:rPr>
                  <w:rFonts w:hint="eastAsia"/>
                  <w:b w:val="0"/>
                  <w:bCs/>
                  <w:u w:val="single"/>
                  <w:lang w:val="en-US" w:eastAsia="zh-CN"/>
                  <w:rPrChange w:id="115" w:author="ZTE" w:date="2021-04-13T20:30:18Z">
                    <w:rPr>
                      <w:rFonts w:hint="eastAsia"/>
                      <w:b/>
                      <w:u w:val="single"/>
                      <w:lang w:val="en-US" w:eastAsia="zh-CN"/>
                    </w:rPr>
                  </w:rPrChange>
                </w:rPr>
                <w:t xml:space="preserve"> be sti</w:t>
              </w:r>
            </w:ins>
            <w:ins w:id="117" w:author="ZTE" w:date="2021-04-13T20:30:08Z">
              <w:r>
                <w:rPr>
                  <w:rFonts w:hint="eastAsia"/>
                  <w:b w:val="0"/>
                  <w:bCs/>
                  <w:u w:val="single"/>
                  <w:lang w:val="en-US" w:eastAsia="zh-CN"/>
                  <w:rPrChange w:id="118" w:author="ZTE" w:date="2021-04-13T20:30:18Z">
                    <w:rPr>
                      <w:rFonts w:hint="eastAsia"/>
                      <w:b/>
                      <w:u w:val="single"/>
                      <w:lang w:val="en-US" w:eastAsia="zh-CN"/>
                    </w:rPr>
                  </w:rPrChange>
                </w:rPr>
                <w:t>ll di</w:t>
              </w:r>
            </w:ins>
            <w:ins w:id="120" w:author="ZTE" w:date="2021-04-13T20:30:09Z">
              <w:r>
                <w:rPr>
                  <w:rFonts w:hint="eastAsia"/>
                  <w:b w:val="0"/>
                  <w:bCs/>
                  <w:u w:val="single"/>
                  <w:lang w:val="en-US" w:eastAsia="zh-CN"/>
                  <w:rPrChange w:id="121" w:author="ZTE" w:date="2021-04-13T20:30:18Z">
                    <w:rPr>
                      <w:rFonts w:hint="eastAsia"/>
                      <w:b/>
                      <w:u w:val="single"/>
                      <w:lang w:val="en-US" w:eastAsia="zh-CN"/>
                    </w:rPr>
                  </w:rPrChange>
                </w:rPr>
                <w:t>scusse</w:t>
              </w:r>
            </w:ins>
            <w:ins w:id="123" w:author="ZTE" w:date="2021-04-13T20:30:10Z">
              <w:r>
                <w:rPr>
                  <w:rFonts w:hint="eastAsia"/>
                  <w:b w:val="0"/>
                  <w:bCs/>
                  <w:u w:val="single"/>
                  <w:lang w:val="en-US" w:eastAsia="zh-CN"/>
                  <w:rPrChange w:id="124" w:author="ZTE" w:date="2021-04-13T20:30:18Z">
                    <w:rPr>
                      <w:rFonts w:hint="eastAsia"/>
                      <w:b/>
                      <w:u w:val="single"/>
                      <w:lang w:val="en-US" w:eastAsia="zh-CN"/>
                    </w:rPr>
                  </w:rPrChange>
                </w:rPr>
                <w:t xml:space="preserve">d case </w:t>
              </w:r>
            </w:ins>
            <w:ins w:id="126" w:author="ZTE" w:date="2021-04-13T20:30:11Z">
              <w:r>
                <w:rPr>
                  <w:rFonts w:hint="eastAsia"/>
                  <w:b w:val="0"/>
                  <w:bCs/>
                  <w:u w:val="single"/>
                  <w:lang w:val="en-US" w:eastAsia="zh-CN"/>
                  <w:rPrChange w:id="127" w:author="ZTE" w:date="2021-04-13T20:30:18Z">
                    <w:rPr>
                      <w:rFonts w:hint="eastAsia"/>
                      <w:b/>
                      <w:u w:val="single"/>
                      <w:lang w:val="en-US" w:eastAsia="zh-CN"/>
                    </w:rPr>
                  </w:rPrChange>
                </w:rPr>
                <w:t xml:space="preserve">by </w:t>
              </w:r>
            </w:ins>
            <w:ins w:id="129" w:author="ZTE" w:date="2021-04-13T20:30:12Z">
              <w:r>
                <w:rPr>
                  <w:rFonts w:hint="eastAsia"/>
                  <w:b w:val="0"/>
                  <w:bCs/>
                  <w:u w:val="single"/>
                  <w:lang w:val="en-US" w:eastAsia="zh-CN"/>
                  <w:rPrChange w:id="130" w:author="ZTE" w:date="2021-04-13T20:30:18Z">
                    <w:rPr>
                      <w:rFonts w:hint="eastAsia"/>
                      <w:b/>
                      <w:u w:val="single"/>
                      <w:lang w:val="en-US" w:eastAsia="zh-CN"/>
                    </w:rPr>
                  </w:rPrChange>
                </w:rPr>
                <w:t>case</w:t>
              </w:r>
            </w:ins>
            <w:ins w:id="132" w:author="ZTE" w:date="2021-04-13T20:30:13Z">
              <w:r>
                <w:rPr>
                  <w:rFonts w:hint="eastAsia"/>
                  <w:b w:val="0"/>
                  <w:bCs/>
                  <w:u w:val="single"/>
                  <w:lang w:val="en-US" w:eastAsia="zh-CN"/>
                  <w:rPrChange w:id="133" w:author="ZTE" w:date="2021-04-13T20:30:18Z">
                    <w:rPr>
                      <w:rFonts w:hint="eastAsia"/>
                      <w:b/>
                      <w:u w:val="single"/>
                      <w:lang w:val="en-US" w:eastAsia="zh-CN"/>
                    </w:rPr>
                  </w:rPrChange>
                </w:rPr>
                <w:t>.</w:t>
              </w:r>
            </w:ins>
          </w:p>
          <w:p>
            <w:pPr>
              <w:overflowPunct w:val="0"/>
              <w:autoSpaceDE w:val="0"/>
              <w:autoSpaceDN w:val="0"/>
              <w:adjustRightInd w:val="0"/>
              <w:textAlignment w:val="baseline"/>
              <w:rPr>
                <w:ins w:id="135" w:author="ZTE" w:date="2021-04-13T20:23:49Z"/>
                <w:rFonts w:eastAsia="Yu Mincho"/>
                <w:b/>
                <w:u w:val="single"/>
                <w:lang w:eastAsia="ko-KR"/>
              </w:rPr>
            </w:pPr>
            <w:ins w:id="136" w:author="ZTE" w:date="2021-04-13T20:23:49Z">
              <w:r>
                <w:rPr>
                  <w:rFonts w:eastAsia="Yu Mincho"/>
                  <w:b/>
                  <w:u w:val="single"/>
                  <w:lang w:eastAsia="ko-KR"/>
                </w:rPr>
                <w:t>Issue 1-1-2: EIRP and TRP accuracy and levels</w:t>
              </w:r>
            </w:ins>
          </w:p>
          <w:p>
            <w:pPr>
              <w:overflowPunct w:val="0"/>
              <w:autoSpaceDE w:val="0"/>
              <w:autoSpaceDN w:val="0"/>
              <w:adjustRightInd w:val="0"/>
              <w:textAlignment w:val="baseline"/>
              <w:rPr>
                <w:ins w:id="137" w:author="ZTE" w:date="2021-04-13T20:31:13Z"/>
                <w:rFonts w:hint="default" w:eastAsia="宋体"/>
                <w:b w:val="0"/>
                <w:bCs/>
                <w:u w:val="single"/>
                <w:lang w:val="en-US" w:eastAsia="zh-CN"/>
                <w:rPrChange w:id="138" w:author="ZTE" w:date="2021-04-13T20:31:54Z">
                  <w:rPr>
                    <w:ins w:id="139" w:author="ZTE" w:date="2021-04-13T20:31:13Z"/>
                    <w:rFonts w:hint="default" w:eastAsia="宋体"/>
                    <w:b/>
                    <w:u w:val="single"/>
                    <w:lang w:val="en-US" w:eastAsia="zh-CN"/>
                  </w:rPr>
                </w:rPrChange>
              </w:rPr>
            </w:pPr>
            <w:ins w:id="140" w:author="ZTE" w:date="2021-04-13T20:31:14Z">
              <w:r>
                <w:rPr>
                  <w:rFonts w:hint="eastAsia"/>
                  <w:b w:val="0"/>
                  <w:bCs/>
                  <w:u w:val="single"/>
                  <w:lang w:val="en-US" w:eastAsia="zh-CN"/>
                  <w:rPrChange w:id="141" w:author="ZTE" w:date="2021-04-13T20:31:54Z">
                    <w:rPr>
                      <w:rFonts w:hint="eastAsia"/>
                      <w:b/>
                      <w:u w:val="single"/>
                      <w:lang w:val="en-US" w:eastAsia="zh-CN"/>
                    </w:rPr>
                  </w:rPrChange>
                </w:rPr>
                <w:t>F</w:t>
              </w:r>
            </w:ins>
            <w:ins w:id="143" w:author="ZTE" w:date="2021-04-13T20:31:15Z">
              <w:r>
                <w:rPr>
                  <w:rFonts w:hint="eastAsia"/>
                  <w:b w:val="0"/>
                  <w:bCs/>
                  <w:u w:val="single"/>
                  <w:lang w:val="en-US" w:eastAsia="zh-CN"/>
                  <w:rPrChange w:id="144" w:author="ZTE" w:date="2021-04-13T20:31:54Z">
                    <w:rPr>
                      <w:rFonts w:hint="eastAsia"/>
                      <w:b/>
                      <w:u w:val="single"/>
                      <w:lang w:val="en-US" w:eastAsia="zh-CN"/>
                    </w:rPr>
                  </w:rPrChange>
                </w:rPr>
                <w:t>i</w:t>
              </w:r>
            </w:ins>
            <w:ins w:id="146" w:author="ZTE" w:date="2021-04-13T20:31:16Z">
              <w:r>
                <w:rPr>
                  <w:rFonts w:hint="eastAsia"/>
                  <w:b w:val="0"/>
                  <w:bCs/>
                  <w:u w:val="single"/>
                  <w:lang w:val="en-US" w:eastAsia="zh-CN"/>
                  <w:rPrChange w:id="147" w:author="ZTE" w:date="2021-04-13T20:31:54Z">
                    <w:rPr>
                      <w:rFonts w:hint="eastAsia"/>
                      <w:b/>
                      <w:u w:val="single"/>
                      <w:lang w:val="en-US" w:eastAsia="zh-CN"/>
                    </w:rPr>
                  </w:rPrChange>
                </w:rPr>
                <w:t>ne with</w:t>
              </w:r>
            </w:ins>
            <w:ins w:id="149" w:author="ZTE" w:date="2021-04-13T20:31:17Z">
              <w:r>
                <w:rPr>
                  <w:rFonts w:hint="eastAsia"/>
                  <w:b w:val="0"/>
                  <w:bCs/>
                  <w:u w:val="single"/>
                  <w:lang w:val="en-US" w:eastAsia="zh-CN"/>
                  <w:rPrChange w:id="150" w:author="ZTE" w:date="2021-04-13T20:31:54Z">
                    <w:rPr>
                      <w:rFonts w:hint="eastAsia"/>
                      <w:b/>
                      <w:u w:val="single"/>
                      <w:lang w:val="en-US" w:eastAsia="zh-CN"/>
                    </w:rPr>
                  </w:rPrChange>
                </w:rPr>
                <w:t xml:space="preserve"> option</w:t>
              </w:r>
            </w:ins>
            <w:ins w:id="152" w:author="ZTE" w:date="2021-04-13T20:31:18Z">
              <w:r>
                <w:rPr>
                  <w:rFonts w:hint="eastAsia"/>
                  <w:b w:val="0"/>
                  <w:bCs/>
                  <w:u w:val="single"/>
                  <w:lang w:val="en-US" w:eastAsia="zh-CN"/>
                  <w:rPrChange w:id="153" w:author="ZTE" w:date="2021-04-13T20:31:54Z">
                    <w:rPr>
                      <w:rFonts w:hint="eastAsia"/>
                      <w:b/>
                      <w:u w:val="single"/>
                      <w:lang w:val="en-US" w:eastAsia="zh-CN"/>
                    </w:rPr>
                  </w:rPrChange>
                </w:rPr>
                <w:t xml:space="preserve"> 2, f</w:t>
              </w:r>
            </w:ins>
            <w:ins w:id="155" w:author="ZTE" w:date="2021-04-13T20:31:19Z">
              <w:r>
                <w:rPr>
                  <w:rFonts w:hint="eastAsia"/>
                  <w:b w:val="0"/>
                  <w:bCs/>
                  <w:u w:val="single"/>
                  <w:lang w:val="en-US" w:eastAsia="zh-CN"/>
                  <w:rPrChange w:id="156" w:author="ZTE" w:date="2021-04-13T20:31:54Z">
                    <w:rPr>
                      <w:rFonts w:hint="eastAsia"/>
                      <w:b/>
                      <w:u w:val="single"/>
                      <w:lang w:val="en-US" w:eastAsia="zh-CN"/>
                    </w:rPr>
                  </w:rPrChange>
                </w:rPr>
                <w:t>or o</w:t>
              </w:r>
            </w:ins>
            <w:ins w:id="158" w:author="ZTE" w:date="2021-04-13T20:31:20Z">
              <w:r>
                <w:rPr>
                  <w:rFonts w:hint="eastAsia"/>
                  <w:b w:val="0"/>
                  <w:bCs/>
                  <w:u w:val="single"/>
                  <w:lang w:val="en-US" w:eastAsia="zh-CN"/>
                  <w:rPrChange w:id="159" w:author="ZTE" w:date="2021-04-13T20:31:54Z">
                    <w:rPr>
                      <w:rFonts w:hint="eastAsia"/>
                      <w:b/>
                      <w:u w:val="single"/>
                      <w:lang w:val="en-US" w:eastAsia="zh-CN"/>
                    </w:rPr>
                  </w:rPrChange>
                </w:rPr>
                <w:t xml:space="preserve">ption </w:t>
              </w:r>
            </w:ins>
            <w:ins w:id="161" w:author="ZTE" w:date="2021-04-13T20:31:21Z">
              <w:r>
                <w:rPr>
                  <w:rFonts w:hint="eastAsia"/>
                  <w:b w:val="0"/>
                  <w:bCs/>
                  <w:u w:val="single"/>
                  <w:lang w:val="en-US" w:eastAsia="zh-CN"/>
                  <w:rPrChange w:id="162" w:author="ZTE" w:date="2021-04-13T20:31:54Z">
                    <w:rPr>
                      <w:rFonts w:hint="eastAsia"/>
                      <w:b/>
                      <w:u w:val="single"/>
                      <w:lang w:val="en-US" w:eastAsia="zh-CN"/>
                    </w:rPr>
                  </w:rPrChange>
                </w:rPr>
                <w:t>3</w:t>
              </w:r>
            </w:ins>
            <w:ins w:id="164" w:author="ZTE" w:date="2021-04-13T20:31:22Z">
              <w:r>
                <w:rPr>
                  <w:rFonts w:hint="eastAsia"/>
                  <w:b w:val="0"/>
                  <w:bCs/>
                  <w:u w:val="single"/>
                  <w:lang w:val="en-US" w:eastAsia="zh-CN"/>
                  <w:rPrChange w:id="165" w:author="ZTE" w:date="2021-04-13T20:31:54Z">
                    <w:rPr>
                      <w:rFonts w:hint="eastAsia"/>
                      <w:b/>
                      <w:u w:val="single"/>
                      <w:lang w:val="en-US" w:eastAsia="zh-CN"/>
                    </w:rPr>
                  </w:rPrChange>
                </w:rPr>
                <w:t xml:space="preserve"> on fra</w:t>
              </w:r>
            </w:ins>
            <w:ins w:id="167" w:author="ZTE" w:date="2021-04-13T20:31:23Z">
              <w:r>
                <w:rPr>
                  <w:rFonts w:hint="eastAsia"/>
                  <w:b w:val="0"/>
                  <w:bCs/>
                  <w:u w:val="single"/>
                  <w:lang w:val="en-US" w:eastAsia="zh-CN"/>
                  <w:rPrChange w:id="168" w:author="ZTE" w:date="2021-04-13T20:31:54Z">
                    <w:rPr>
                      <w:rFonts w:hint="eastAsia"/>
                      <w:b/>
                      <w:u w:val="single"/>
                      <w:lang w:val="en-US" w:eastAsia="zh-CN"/>
                    </w:rPr>
                  </w:rPrChange>
                </w:rPr>
                <w:t>cti</w:t>
              </w:r>
            </w:ins>
            <w:ins w:id="170" w:author="ZTE" w:date="2021-04-13T20:31:24Z">
              <w:r>
                <w:rPr>
                  <w:rFonts w:hint="eastAsia"/>
                  <w:b w:val="0"/>
                  <w:bCs/>
                  <w:u w:val="single"/>
                  <w:lang w:val="en-US" w:eastAsia="zh-CN"/>
                  <w:rPrChange w:id="171" w:author="ZTE" w:date="2021-04-13T20:31:54Z">
                    <w:rPr>
                      <w:rFonts w:hint="eastAsia"/>
                      <w:b/>
                      <w:u w:val="single"/>
                      <w:lang w:val="en-US" w:eastAsia="zh-CN"/>
                    </w:rPr>
                  </w:rPrChange>
                </w:rPr>
                <w:t>o</w:t>
              </w:r>
            </w:ins>
            <w:ins w:id="173" w:author="ZTE" w:date="2021-04-13T20:31:25Z">
              <w:r>
                <w:rPr>
                  <w:rFonts w:hint="eastAsia"/>
                  <w:b w:val="0"/>
                  <w:bCs/>
                  <w:u w:val="single"/>
                  <w:lang w:val="en-US" w:eastAsia="zh-CN"/>
                  <w:rPrChange w:id="174" w:author="ZTE" w:date="2021-04-13T20:31:54Z">
                    <w:rPr>
                      <w:rFonts w:hint="eastAsia"/>
                      <w:b/>
                      <w:u w:val="single"/>
                      <w:lang w:val="en-US" w:eastAsia="zh-CN"/>
                    </w:rPr>
                  </w:rPrChange>
                </w:rPr>
                <w:t>n</w:t>
              </w:r>
            </w:ins>
            <w:ins w:id="176" w:author="ZTE" w:date="2021-04-13T20:31:26Z">
              <w:r>
                <w:rPr>
                  <w:rFonts w:hint="eastAsia"/>
                  <w:b w:val="0"/>
                  <w:bCs/>
                  <w:u w:val="single"/>
                  <w:lang w:val="en-US" w:eastAsia="zh-CN"/>
                  <w:rPrChange w:id="177" w:author="ZTE" w:date="2021-04-13T20:31:54Z">
                    <w:rPr>
                      <w:rFonts w:hint="eastAsia"/>
                      <w:b/>
                      <w:u w:val="single"/>
                      <w:lang w:val="en-US" w:eastAsia="zh-CN"/>
                    </w:rPr>
                  </w:rPrChange>
                </w:rPr>
                <w:t>al cha</w:t>
              </w:r>
            </w:ins>
            <w:ins w:id="179" w:author="ZTE" w:date="2021-04-13T20:31:27Z">
              <w:r>
                <w:rPr>
                  <w:rFonts w:hint="eastAsia"/>
                  <w:b w:val="0"/>
                  <w:bCs/>
                  <w:u w:val="single"/>
                  <w:lang w:val="en-US" w:eastAsia="zh-CN"/>
                  <w:rPrChange w:id="180" w:author="ZTE" w:date="2021-04-13T20:31:54Z">
                    <w:rPr>
                      <w:rFonts w:hint="eastAsia"/>
                      <w:b/>
                      <w:u w:val="single"/>
                      <w:lang w:val="en-US" w:eastAsia="zh-CN"/>
                    </w:rPr>
                  </w:rPrChange>
                </w:rPr>
                <w:t xml:space="preserve">nnel </w:t>
              </w:r>
            </w:ins>
            <w:ins w:id="182" w:author="ZTE" w:date="2021-04-13T20:31:30Z">
              <w:r>
                <w:rPr>
                  <w:rFonts w:hint="eastAsia"/>
                  <w:b w:val="0"/>
                  <w:bCs/>
                  <w:u w:val="single"/>
                  <w:lang w:val="en-US" w:eastAsia="zh-CN"/>
                  <w:rPrChange w:id="183" w:author="ZTE" w:date="2021-04-13T20:31:54Z">
                    <w:rPr>
                      <w:rFonts w:hint="eastAsia"/>
                      <w:b/>
                      <w:u w:val="single"/>
                      <w:lang w:val="en-US" w:eastAsia="zh-CN"/>
                    </w:rPr>
                  </w:rPrChange>
                </w:rPr>
                <w:t>bandw</w:t>
              </w:r>
            </w:ins>
            <w:ins w:id="185" w:author="ZTE" w:date="2021-04-13T20:31:33Z">
              <w:r>
                <w:rPr>
                  <w:rFonts w:hint="eastAsia"/>
                  <w:b w:val="0"/>
                  <w:bCs/>
                  <w:u w:val="single"/>
                  <w:lang w:val="en-US" w:eastAsia="zh-CN"/>
                  <w:rPrChange w:id="186" w:author="ZTE" w:date="2021-04-13T20:31:54Z">
                    <w:rPr>
                      <w:rFonts w:hint="eastAsia"/>
                      <w:b/>
                      <w:u w:val="single"/>
                      <w:lang w:val="en-US" w:eastAsia="zh-CN"/>
                    </w:rPr>
                  </w:rPrChange>
                </w:rPr>
                <w:t>idth</w:t>
              </w:r>
            </w:ins>
            <w:ins w:id="188" w:author="ZTE" w:date="2021-04-13T20:31:34Z">
              <w:r>
                <w:rPr>
                  <w:rFonts w:hint="eastAsia"/>
                  <w:b w:val="0"/>
                  <w:bCs/>
                  <w:u w:val="single"/>
                  <w:lang w:val="en-US" w:eastAsia="zh-CN"/>
                  <w:rPrChange w:id="189" w:author="ZTE" w:date="2021-04-13T20:31:54Z">
                    <w:rPr>
                      <w:rFonts w:hint="eastAsia"/>
                      <w:b/>
                      <w:u w:val="single"/>
                      <w:lang w:val="en-US" w:eastAsia="zh-CN"/>
                    </w:rPr>
                  </w:rPrChange>
                </w:rPr>
                <w:t>, we ne</w:t>
              </w:r>
            </w:ins>
            <w:ins w:id="191" w:author="ZTE" w:date="2021-04-13T20:31:35Z">
              <w:r>
                <w:rPr>
                  <w:rFonts w:hint="eastAsia"/>
                  <w:b w:val="0"/>
                  <w:bCs/>
                  <w:u w:val="single"/>
                  <w:lang w:val="en-US" w:eastAsia="zh-CN"/>
                  <w:rPrChange w:id="192" w:author="ZTE" w:date="2021-04-13T20:31:54Z">
                    <w:rPr>
                      <w:rFonts w:hint="eastAsia"/>
                      <w:b/>
                      <w:u w:val="single"/>
                      <w:lang w:val="en-US" w:eastAsia="zh-CN"/>
                    </w:rPr>
                  </w:rPrChange>
                </w:rPr>
                <w:t xml:space="preserve">ed more </w:t>
              </w:r>
            </w:ins>
            <w:ins w:id="194" w:author="ZTE" w:date="2021-04-13T20:31:38Z">
              <w:r>
                <w:rPr>
                  <w:rFonts w:hint="eastAsia"/>
                  <w:b w:val="0"/>
                  <w:bCs/>
                  <w:u w:val="single"/>
                  <w:lang w:val="en-US" w:eastAsia="zh-CN"/>
                  <w:rPrChange w:id="195" w:author="ZTE" w:date="2021-04-13T20:31:54Z">
                    <w:rPr>
                      <w:rFonts w:hint="eastAsia"/>
                      <w:b/>
                      <w:u w:val="single"/>
                      <w:lang w:val="en-US" w:eastAsia="zh-CN"/>
                    </w:rPr>
                  </w:rPrChange>
                </w:rPr>
                <w:t>tim</w:t>
              </w:r>
            </w:ins>
            <w:ins w:id="197" w:author="ZTE" w:date="2021-04-13T20:31:39Z">
              <w:r>
                <w:rPr>
                  <w:rFonts w:hint="eastAsia"/>
                  <w:b w:val="0"/>
                  <w:bCs/>
                  <w:u w:val="single"/>
                  <w:lang w:val="en-US" w:eastAsia="zh-CN"/>
                  <w:rPrChange w:id="198" w:author="ZTE" w:date="2021-04-13T20:31:54Z">
                    <w:rPr>
                      <w:rFonts w:hint="eastAsia"/>
                      <w:b/>
                      <w:u w:val="single"/>
                      <w:lang w:val="en-US" w:eastAsia="zh-CN"/>
                    </w:rPr>
                  </w:rPrChange>
                </w:rPr>
                <w:t>e to c</w:t>
              </w:r>
            </w:ins>
            <w:ins w:id="200" w:author="ZTE" w:date="2021-04-13T20:31:40Z">
              <w:r>
                <w:rPr>
                  <w:rFonts w:hint="eastAsia"/>
                  <w:b w:val="0"/>
                  <w:bCs/>
                  <w:u w:val="single"/>
                  <w:lang w:val="en-US" w:eastAsia="zh-CN"/>
                  <w:rPrChange w:id="201" w:author="ZTE" w:date="2021-04-13T20:31:54Z">
                    <w:rPr>
                      <w:rFonts w:hint="eastAsia"/>
                      <w:b/>
                      <w:u w:val="single"/>
                      <w:lang w:val="en-US" w:eastAsia="zh-CN"/>
                    </w:rPr>
                  </w:rPrChange>
                </w:rPr>
                <w:t>heck it</w:t>
              </w:r>
            </w:ins>
            <w:ins w:id="203" w:author="ZTE" w:date="2021-04-13T20:31:41Z">
              <w:r>
                <w:rPr>
                  <w:rFonts w:hint="eastAsia"/>
                  <w:b w:val="0"/>
                  <w:bCs/>
                  <w:u w:val="single"/>
                  <w:lang w:val="en-US" w:eastAsia="zh-CN"/>
                  <w:rPrChange w:id="204" w:author="ZTE" w:date="2021-04-13T20:31:54Z">
                    <w:rPr>
                      <w:rFonts w:hint="eastAsia"/>
                      <w:b/>
                      <w:u w:val="single"/>
                      <w:lang w:val="en-US" w:eastAsia="zh-CN"/>
                    </w:rPr>
                  </w:rPrChange>
                </w:rPr>
                <w:t>.</w:t>
              </w:r>
            </w:ins>
          </w:p>
          <w:p>
            <w:pPr>
              <w:overflowPunct w:val="0"/>
              <w:autoSpaceDE w:val="0"/>
              <w:autoSpaceDN w:val="0"/>
              <w:adjustRightInd w:val="0"/>
              <w:textAlignment w:val="baseline"/>
              <w:rPr>
                <w:ins w:id="206" w:author="ZTE" w:date="2021-04-13T20:23:49Z"/>
                <w:rFonts w:eastAsia="Yu Mincho"/>
                <w:b/>
                <w:u w:val="single"/>
                <w:lang w:eastAsia="ko-KR"/>
              </w:rPr>
            </w:pPr>
            <w:ins w:id="207" w:author="ZTE" w:date="2021-04-13T20:23:49Z">
              <w:r>
                <w:rPr>
                  <w:rFonts w:eastAsia="Yu Mincho"/>
                  <w:b/>
                  <w:u w:val="single"/>
                  <w:lang w:eastAsia="ko-KR"/>
                </w:rPr>
                <w:t>Issue 1-1-3: Total power dynamic range</w:t>
              </w:r>
            </w:ins>
          </w:p>
          <w:p>
            <w:pPr>
              <w:overflowPunct w:val="0"/>
              <w:autoSpaceDE w:val="0"/>
              <w:autoSpaceDN w:val="0"/>
              <w:adjustRightInd w:val="0"/>
              <w:textAlignment w:val="baseline"/>
              <w:rPr>
                <w:ins w:id="208" w:author="ZTE" w:date="2021-04-13T20:32:34Z"/>
                <w:rFonts w:hint="default"/>
                <w:bCs/>
                <w:u w:val="single"/>
                <w:lang w:val="en-US" w:eastAsia="zh-CN"/>
              </w:rPr>
            </w:pPr>
            <w:ins w:id="209" w:author="ZTE" w:date="2021-04-13T20:32:26Z">
              <w:r>
                <w:rPr>
                  <w:rFonts w:hint="eastAsia"/>
                  <w:bCs/>
                  <w:u w:val="single"/>
                  <w:lang w:val="en-US" w:eastAsia="zh-CN"/>
                </w:rPr>
                <w:t>For li</w:t>
              </w:r>
            </w:ins>
            <w:ins w:id="210" w:author="ZTE" w:date="2021-04-13T20:32:27Z">
              <w:r>
                <w:rPr>
                  <w:rFonts w:hint="eastAsia"/>
                  <w:bCs/>
                  <w:u w:val="single"/>
                  <w:lang w:val="en-US" w:eastAsia="zh-CN"/>
                </w:rPr>
                <w:t>c</w:t>
              </w:r>
            </w:ins>
            <w:ins w:id="211" w:author="ZTE" w:date="2021-04-13T20:32:30Z">
              <w:r>
                <w:rPr>
                  <w:rFonts w:hint="eastAsia"/>
                  <w:bCs/>
                  <w:u w:val="single"/>
                  <w:lang w:val="en-US" w:eastAsia="zh-CN"/>
                </w:rPr>
                <w:t>ense</w:t>
              </w:r>
            </w:ins>
            <w:ins w:id="212" w:author="ZTE" w:date="2021-04-13T20:32:31Z">
              <w:r>
                <w:rPr>
                  <w:rFonts w:hint="eastAsia"/>
                  <w:bCs/>
                  <w:u w:val="single"/>
                  <w:lang w:val="en-US" w:eastAsia="zh-CN"/>
                </w:rPr>
                <w:t>d band</w:t>
              </w:r>
            </w:ins>
            <w:ins w:id="213" w:author="ZTE" w:date="2021-04-13T20:32:32Z">
              <w:r>
                <w:rPr>
                  <w:rFonts w:hint="eastAsia"/>
                  <w:bCs/>
                  <w:u w:val="single"/>
                  <w:lang w:val="en-US" w:eastAsia="zh-CN"/>
                </w:rPr>
                <w:t>, it</w:t>
              </w:r>
            </w:ins>
            <w:ins w:id="214" w:author="ZTE" w:date="2021-04-13T20:32:50Z">
              <w:r>
                <w:rPr>
                  <w:rFonts w:hint="default"/>
                  <w:bCs/>
                  <w:u w:val="single"/>
                  <w:lang w:val="en-US" w:eastAsia="zh-CN"/>
                </w:rPr>
                <w:t>’</w:t>
              </w:r>
            </w:ins>
            <w:ins w:id="215" w:author="ZTE" w:date="2021-04-13T20:32:50Z">
              <w:r>
                <w:rPr>
                  <w:rFonts w:hint="eastAsia"/>
                  <w:bCs/>
                  <w:u w:val="single"/>
                  <w:lang w:val="en-US" w:eastAsia="zh-CN"/>
                </w:rPr>
                <w:t>s</w:t>
              </w:r>
            </w:ins>
            <w:ins w:id="216" w:author="ZTE" w:date="2021-04-13T20:32:51Z">
              <w:r>
                <w:rPr>
                  <w:rFonts w:hint="eastAsia"/>
                  <w:bCs/>
                  <w:u w:val="single"/>
                  <w:lang w:val="en-US" w:eastAsia="zh-CN"/>
                </w:rPr>
                <w:t xml:space="preserve"> o</w:t>
              </w:r>
            </w:ins>
            <w:ins w:id="217" w:author="ZTE" w:date="2021-04-13T20:32:52Z">
              <w:r>
                <w:rPr>
                  <w:rFonts w:hint="eastAsia"/>
                  <w:bCs/>
                  <w:u w:val="single"/>
                  <w:lang w:val="en-US" w:eastAsia="zh-CN"/>
                </w:rPr>
                <w:t>ka</w:t>
              </w:r>
            </w:ins>
            <w:ins w:id="218" w:author="ZTE" w:date="2021-04-13T20:32:53Z">
              <w:r>
                <w:rPr>
                  <w:rFonts w:hint="eastAsia"/>
                  <w:bCs/>
                  <w:u w:val="single"/>
                  <w:lang w:val="en-US" w:eastAsia="zh-CN"/>
                </w:rPr>
                <w:t xml:space="preserve">y </w:t>
              </w:r>
            </w:ins>
            <w:ins w:id="219" w:author="ZTE" w:date="2021-04-13T20:32:54Z">
              <w:r>
                <w:rPr>
                  <w:rFonts w:hint="eastAsia"/>
                  <w:bCs/>
                  <w:u w:val="single"/>
                  <w:lang w:val="en-US" w:eastAsia="zh-CN"/>
                </w:rPr>
                <w:t xml:space="preserve">for </w:t>
              </w:r>
            </w:ins>
            <w:ins w:id="220" w:author="ZTE" w:date="2021-04-13T20:32:32Z">
              <w:r>
                <w:rPr>
                  <w:rFonts w:hint="eastAsia"/>
                  <w:bCs/>
                  <w:u w:val="single"/>
                  <w:lang w:val="en-US" w:eastAsia="zh-CN"/>
                </w:rPr>
                <w:t xml:space="preserve"> </w:t>
              </w:r>
            </w:ins>
            <w:ins w:id="221" w:author="ZTE" w:date="2021-04-13T20:33:03Z">
              <w:r>
                <w:rPr>
                  <w:rFonts w:hint="eastAsia"/>
                  <w:bCs/>
                  <w:u w:val="single"/>
                  <w:lang w:val="en-US" w:eastAsia="zh-CN"/>
                </w:rPr>
                <w:t>opt</w:t>
              </w:r>
            </w:ins>
            <w:ins w:id="222" w:author="ZTE" w:date="2021-04-13T20:33:05Z">
              <w:r>
                <w:rPr>
                  <w:rFonts w:hint="eastAsia"/>
                  <w:bCs/>
                  <w:u w:val="single"/>
                  <w:lang w:val="en-US" w:eastAsia="zh-CN"/>
                </w:rPr>
                <w:t>ion 1</w:t>
              </w:r>
            </w:ins>
            <w:ins w:id="223" w:author="ZTE" w:date="2021-04-13T20:33:06Z">
              <w:r>
                <w:rPr>
                  <w:rFonts w:hint="eastAsia"/>
                  <w:bCs/>
                  <w:u w:val="single"/>
                  <w:lang w:val="en-US" w:eastAsia="zh-CN"/>
                </w:rPr>
                <w:t>.</w:t>
              </w:r>
            </w:ins>
          </w:p>
          <w:p>
            <w:pPr>
              <w:overflowPunct w:val="0"/>
              <w:autoSpaceDE w:val="0"/>
              <w:autoSpaceDN w:val="0"/>
              <w:adjustRightInd w:val="0"/>
              <w:textAlignment w:val="baseline"/>
              <w:rPr>
                <w:ins w:id="224" w:author="ZTE" w:date="2021-04-13T20:23:32Z"/>
                <w:rFonts w:hint="default"/>
                <w:bCs/>
                <w:u w:val="single"/>
                <w:lang w:val="en-US" w:eastAsia="zh-CN"/>
              </w:rPr>
            </w:pPr>
            <w:ins w:id="225" w:author="ZTE" w:date="2021-04-13T20:32:34Z">
              <w:r>
                <w:rPr>
                  <w:rFonts w:hint="eastAsia"/>
                  <w:bCs/>
                  <w:u w:val="single"/>
                  <w:lang w:val="en-US" w:eastAsia="zh-CN"/>
                </w:rPr>
                <w:t>For</w:t>
              </w:r>
            </w:ins>
            <w:ins w:id="226" w:author="ZTE" w:date="2021-04-13T20:32:35Z">
              <w:r>
                <w:rPr>
                  <w:rFonts w:hint="eastAsia"/>
                  <w:bCs/>
                  <w:u w:val="single"/>
                  <w:lang w:val="en-US" w:eastAsia="zh-CN"/>
                </w:rPr>
                <w:t xml:space="preserve"> un</w:t>
              </w:r>
            </w:ins>
            <w:ins w:id="227" w:author="ZTE" w:date="2021-04-13T20:32:36Z">
              <w:r>
                <w:rPr>
                  <w:rFonts w:hint="eastAsia"/>
                  <w:bCs/>
                  <w:u w:val="single"/>
                  <w:lang w:val="en-US" w:eastAsia="zh-CN"/>
                </w:rPr>
                <w:t>li</w:t>
              </w:r>
            </w:ins>
            <w:ins w:id="228" w:author="ZTE" w:date="2021-04-13T20:32:37Z">
              <w:r>
                <w:rPr>
                  <w:rFonts w:hint="eastAsia"/>
                  <w:bCs/>
                  <w:u w:val="single"/>
                  <w:lang w:val="en-US" w:eastAsia="zh-CN"/>
                </w:rPr>
                <w:t>ce</w:t>
              </w:r>
            </w:ins>
            <w:ins w:id="229" w:author="ZTE" w:date="2021-04-13T20:32:38Z">
              <w:r>
                <w:rPr>
                  <w:rFonts w:hint="eastAsia"/>
                  <w:bCs/>
                  <w:u w:val="single"/>
                  <w:lang w:val="en-US" w:eastAsia="zh-CN"/>
                </w:rPr>
                <w:t>nsed ba</w:t>
              </w:r>
            </w:ins>
            <w:ins w:id="230" w:author="ZTE" w:date="2021-04-13T20:32:39Z">
              <w:r>
                <w:rPr>
                  <w:rFonts w:hint="eastAsia"/>
                  <w:bCs/>
                  <w:u w:val="single"/>
                  <w:lang w:val="en-US" w:eastAsia="zh-CN"/>
                </w:rPr>
                <w:t>nd, thi</w:t>
              </w:r>
            </w:ins>
            <w:ins w:id="231" w:author="ZTE" w:date="2021-04-13T20:32:40Z">
              <w:r>
                <w:rPr>
                  <w:rFonts w:hint="eastAsia"/>
                  <w:bCs/>
                  <w:u w:val="single"/>
                  <w:lang w:val="en-US" w:eastAsia="zh-CN"/>
                </w:rPr>
                <w:t>s re</w:t>
              </w:r>
            </w:ins>
            <w:ins w:id="232" w:author="ZTE" w:date="2021-04-13T20:32:41Z">
              <w:r>
                <w:rPr>
                  <w:rFonts w:hint="eastAsia"/>
                  <w:bCs/>
                  <w:u w:val="single"/>
                  <w:lang w:val="en-US" w:eastAsia="zh-CN"/>
                </w:rPr>
                <w:t>quiremen</w:t>
              </w:r>
            </w:ins>
            <w:ins w:id="233" w:author="ZTE" w:date="2021-04-13T20:32:42Z">
              <w:r>
                <w:rPr>
                  <w:rFonts w:hint="eastAsia"/>
                  <w:bCs/>
                  <w:u w:val="single"/>
                  <w:lang w:val="en-US" w:eastAsia="zh-CN"/>
                </w:rPr>
                <w:t xml:space="preserve">t might </w:t>
              </w:r>
            </w:ins>
            <w:ins w:id="234" w:author="ZTE" w:date="2021-04-13T20:32:43Z">
              <w:r>
                <w:rPr>
                  <w:rFonts w:hint="eastAsia"/>
                  <w:bCs/>
                  <w:u w:val="single"/>
                  <w:lang w:val="en-US" w:eastAsia="zh-CN"/>
                </w:rPr>
                <w:t>be no</w:t>
              </w:r>
            </w:ins>
            <w:ins w:id="235" w:author="ZTE" w:date="2021-04-13T20:32:44Z">
              <w:r>
                <w:rPr>
                  <w:rFonts w:hint="eastAsia"/>
                  <w:bCs/>
                  <w:u w:val="single"/>
                  <w:lang w:val="en-US" w:eastAsia="zh-CN"/>
                </w:rPr>
                <w:t>t n</w:t>
              </w:r>
            </w:ins>
            <w:ins w:id="236" w:author="ZTE" w:date="2021-04-13T20:32:45Z">
              <w:r>
                <w:rPr>
                  <w:rFonts w:hint="eastAsia"/>
                  <w:bCs/>
                  <w:u w:val="single"/>
                  <w:lang w:val="en-US" w:eastAsia="zh-CN"/>
                </w:rPr>
                <w:t>eeded</w:t>
              </w:r>
            </w:ins>
            <w:ins w:id="237" w:author="ZTE" w:date="2021-04-13T20:32:46Z">
              <w:r>
                <w:rPr>
                  <w:rFonts w:hint="eastAsia"/>
                  <w:bCs/>
                  <w:u w:val="single"/>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Sub-topic 1-2: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38" w:author="Torbjörn Elfström" w:date="2021-04-13T08:23:00Z">
              <w:r>
                <w:rPr>
                  <w:rFonts w:eastAsiaTheme="minorEastAsia"/>
                  <w:color w:val="0070C0"/>
                  <w:lang w:val="en-US" w:eastAsia="zh-CN"/>
                </w:rPr>
                <w:t>Ericsson</w:t>
              </w:r>
            </w:ins>
            <w:del w:id="239" w:author="Torbjörn Elfström" w:date="2021-04-13T08:23:00Z">
              <w:r>
                <w:rPr>
                  <w:rFonts w:hint="eastAsia" w:eastAsiaTheme="minorEastAsia"/>
                  <w:color w:val="0070C0"/>
                  <w:lang w:val="en-US" w:eastAsia="zh-CN"/>
                </w:rPr>
                <w:delText>X</w:delText>
              </w:r>
            </w:del>
            <w:del w:id="240" w:author="Torbjörn Elfström" w:date="2021-04-13T08:22:00Z">
              <w:r>
                <w:rPr>
                  <w:rFonts w:hint="eastAsia" w:eastAsiaTheme="minorEastAsia"/>
                  <w:color w:val="0070C0"/>
                  <w:lang w:val="en-US" w:eastAsia="zh-CN"/>
                </w:rPr>
                <w:delText>XX</w:delText>
              </w:r>
            </w:del>
          </w:p>
        </w:tc>
        <w:tc>
          <w:tcPr>
            <w:tcW w:w="8395" w:type="dxa"/>
          </w:tcPr>
          <w:p>
            <w:pPr>
              <w:overflowPunct w:val="0"/>
              <w:autoSpaceDE w:val="0"/>
              <w:autoSpaceDN w:val="0"/>
              <w:adjustRightInd w:val="0"/>
              <w:textAlignment w:val="baseline"/>
              <w:rPr>
                <w:ins w:id="241" w:author="Torbjörn Elfström" w:date="2021-04-13T08:23:00Z"/>
                <w:rFonts w:eastAsia="Yu Mincho"/>
                <w:b/>
                <w:u w:val="single"/>
                <w:lang w:eastAsia="ko-KR"/>
              </w:rPr>
            </w:pPr>
            <w:ins w:id="242" w:author="Torbjörn Elfström" w:date="2021-04-13T08:23:00Z">
              <w:r>
                <w:rPr>
                  <w:rFonts w:eastAsia="Yu Mincho"/>
                  <w:b/>
                  <w:u w:val="single"/>
                  <w:lang w:eastAsia="ko-KR"/>
                </w:rPr>
                <w:t>Issue 1-2-1: Transient time</w:t>
              </w:r>
            </w:ins>
          </w:p>
          <w:p>
            <w:pPr>
              <w:overflowPunct w:val="0"/>
              <w:autoSpaceDE w:val="0"/>
              <w:autoSpaceDN w:val="0"/>
              <w:adjustRightInd w:val="0"/>
              <w:textAlignment w:val="baseline"/>
              <w:rPr>
                <w:ins w:id="243" w:author="Torbjörn Elfström" w:date="2021-04-13T08:23:00Z"/>
                <w:rFonts w:eastAsia="Yu Mincho"/>
                <w:b/>
                <w:u w:val="single"/>
                <w:lang w:eastAsia="ko-KR"/>
              </w:rPr>
            </w:pPr>
            <w:ins w:id="244" w:author="Torbjörn Elfström" w:date="2021-04-13T08:23:00Z">
              <w:r>
                <w:rPr>
                  <w:rFonts w:eastAsiaTheme="minorEastAsia"/>
                  <w:color w:val="000000" w:themeColor="text1"/>
                  <w:lang w:val="en-US" w:eastAsia="zh-CN"/>
                  <w14:textFill>
                    <w14:solidFill>
                      <w14:schemeClr w14:val="tx1"/>
                    </w14:solidFill>
                  </w14:textFill>
                </w:rPr>
                <w:t>We prefer Option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have to be investigated in UE RF session.</w:t>
              </w:r>
            </w:ins>
          </w:p>
          <w:p>
            <w:pPr>
              <w:overflowPunct w:val="0"/>
              <w:autoSpaceDE w:val="0"/>
              <w:autoSpaceDN w:val="0"/>
              <w:adjustRightInd w:val="0"/>
              <w:textAlignment w:val="baseline"/>
              <w:rPr>
                <w:ins w:id="245" w:author="Torbjörn Elfström" w:date="2021-04-13T08:23:00Z"/>
                <w:rFonts w:eastAsia="Yu Mincho"/>
                <w:b/>
                <w:u w:val="single"/>
                <w:lang w:eastAsia="ko-KR"/>
              </w:rPr>
            </w:pPr>
            <w:ins w:id="246" w:author="Torbjörn Elfström" w:date="2021-04-13T08:23:00Z">
              <w:r>
                <w:rPr>
                  <w:rFonts w:eastAsia="Yu Mincho"/>
                  <w:b/>
                  <w:u w:val="single"/>
                  <w:lang w:eastAsia="ko-KR"/>
                </w:rPr>
                <w:t>Issue 1-2-2: Tx OFF power</w:t>
              </w:r>
            </w:ins>
          </w:p>
          <w:p>
            <w:pPr>
              <w:overflowPunct w:val="0"/>
              <w:autoSpaceDE w:val="0"/>
              <w:autoSpaceDN w:val="0"/>
              <w:adjustRightInd w:val="0"/>
              <w:textAlignment w:val="baseline"/>
              <w:rPr>
                <w:ins w:id="247" w:author="Torbjörn Elfström" w:date="2021-04-13T08:23:00Z"/>
                <w:rFonts w:eastAsia="Yu Mincho"/>
                <w:bCs/>
                <w:lang w:eastAsia="ko-KR"/>
              </w:rPr>
            </w:pPr>
            <w:ins w:id="248" w:author="Torbjörn Elfström" w:date="2021-04-13T08:23:00Z">
              <w:r>
                <w:rPr>
                  <w:rFonts w:eastAsia="Yu Mincho"/>
                  <w:bCs/>
                  <w:lang w:eastAsia="ko-KR"/>
                </w:rPr>
                <w:t>We prefer option 1, re-use FR2 requirement as base line.</w:t>
              </w:r>
            </w:ins>
          </w:p>
          <w:p>
            <w:pPr>
              <w:overflowPunct w:val="0"/>
              <w:autoSpaceDE w:val="0"/>
              <w:autoSpaceDN w:val="0"/>
              <w:adjustRightInd w:val="0"/>
              <w:textAlignment w:val="baseline"/>
              <w:rPr>
                <w:ins w:id="249" w:author="Torbjörn Elfström" w:date="2021-04-13T08:23:00Z"/>
                <w:rFonts w:eastAsia="Yu Mincho"/>
                <w:b/>
                <w:u w:val="single"/>
                <w:lang w:eastAsia="ko-KR"/>
              </w:rPr>
            </w:pPr>
            <w:ins w:id="250" w:author="Torbjörn Elfström" w:date="2021-04-13T08:23:00Z">
              <w:r>
                <w:rPr>
                  <w:rFonts w:eastAsia="Yu Mincho"/>
                  <w:b/>
                  <w:u w:val="single"/>
                  <w:lang w:eastAsia="ko-KR"/>
                </w:rPr>
                <w:t>Issue 1-2-3: Time alignment error</w:t>
              </w:r>
            </w:ins>
          </w:p>
          <w:p>
            <w:pPr>
              <w:overflowPunct w:val="0"/>
              <w:autoSpaceDE w:val="0"/>
              <w:autoSpaceDN w:val="0"/>
              <w:adjustRightInd w:val="0"/>
              <w:textAlignment w:val="baseline"/>
              <w:rPr>
                <w:ins w:id="251" w:author="Torbjörn Elfström" w:date="2021-04-13T08:23:00Z"/>
                <w:rFonts w:eastAsia="Yu Mincho"/>
                <w:b/>
                <w:u w:val="single"/>
                <w:lang w:eastAsia="ko-KR"/>
              </w:rPr>
            </w:pPr>
            <w:ins w:id="252" w:author="Torbjörn Elfström" w:date="2021-04-13T08:23:00Z">
              <w:r>
                <w:rPr>
                  <w:rFonts w:eastAsiaTheme="minorEastAsia"/>
                  <w:color w:val="000000" w:themeColor="text1"/>
                  <w:lang w:val="en-US" w:eastAsia="zh-CN"/>
                  <w14:textFill>
                    <w14:solidFill>
                      <w14:schemeClr w14:val="tx1"/>
                    </w14:solidFill>
                  </w14:textFill>
                </w:rPr>
                <w:t>We prefer Option 2: Investigate if TAE for MIMO in extension to 71 GHz WI can be based on the AAS method, i.e. no explicit TAE requirement, instead performance is verified in BS conformance.</w:t>
              </w:r>
            </w:ins>
          </w:p>
          <w:p>
            <w:pPr>
              <w:overflowPunct w:val="0"/>
              <w:autoSpaceDE w:val="0"/>
              <w:autoSpaceDN w:val="0"/>
              <w:adjustRightInd w:val="0"/>
              <w:textAlignment w:val="baseline"/>
              <w:rPr>
                <w:ins w:id="253" w:author="Torbjörn Elfström" w:date="2021-04-13T08:23:00Z"/>
                <w:rFonts w:eastAsia="Yu Mincho"/>
                <w:b/>
                <w:u w:val="single"/>
                <w:lang w:eastAsia="ko-KR"/>
              </w:rPr>
            </w:pPr>
            <w:ins w:id="254" w:author="Torbjörn Elfström" w:date="2021-04-13T08:23:00Z">
              <w:r>
                <w:rPr>
                  <w:rFonts w:eastAsia="Yu Mincho"/>
                  <w:b/>
                  <w:u w:val="single"/>
                  <w:lang w:eastAsia="ko-KR"/>
                </w:rPr>
                <w:t>Issue 1-2-4: Frequency error</w:t>
              </w:r>
            </w:ins>
          </w:p>
          <w:p>
            <w:pPr>
              <w:overflowPunct w:val="0"/>
              <w:autoSpaceDE w:val="0"/>
              <w:autoSpaceDN w:val="0"/>
              <w:adjustRightInd w:val="0"/>
              <w:textAlignment w:val="baseline"/>
              <w:rPr>
                <w:ins w:id="255" w:author="Torbjörn Elfström" w:date="2021-04-13T08:23:00Z"/>
                <w:rFonts w:eastAsia="Yu Mincho"/>
                <w:bCs/>
                <w:lang w:eastAsia="ko-KR"/>
              </w:rPr>
            </w:pPr>
            <w:ins w:id="256" w:author="Torbjörn Elfström" w:date="2021-04-13T08:23:00Z">
              <w:r>
                <w:rPr>
                  <w:rFonts w:eastAsia="Yu Mincho"/>
                  <w:bCs/>
                  <w:lang w:eastAsia="ko-KR"/>
                </w:rPr>
                <w:t>We prefer option 1, to re-use requirement from FR2.</w:t>
              </w:r>
            </w:ins>
          </w:p>
          <w:p>
            <w:pPr>
              <w:overflowPunct w:val="0"/>
              <w:autoSpaceDE w:val="0"/>
              <w:autoSpaceDN w:val="0"/>
              <w:adjustRightInd w:val="0"/>
              <w:textAlignment w:val="baseline"/>
              <w:rPr>
                <w:ins w:id="257" w:author="Torbjörn Elfström" w:date="2021-04-13T08:23:00Z"/>
                <w:rFonts w:eastAsia="Yu Mincho"/>
                <w:b/>
                <w:u w:val="single"/>
                <w:lang w:eastAsia="ko-KR"/>
              </w:rPr>
            </w:pPr>
            <w:ins w:id="258" w:author="Torbjörn Elfström" w:date="2021-04-13T08:23:00Z">
              <w:r>
                <w:rPr>
                  <w:rFonts w:eastAsia="Yu Mincho"/>
                  <w:b/>
                  <w:u w:val="single"/>
                  <w:lang w:eastAsia="ko-KR"/>
                </w:rPr>
                <w:t>Issue 1-2-5: EVM</w:t>
              </w:r>
            </w:ins>
          </w:p>
          <w:p>
            <w:pPr>
              <w:overflowPunct w:val="0"/>
              <w:autoSpaceDE w:val="0"/>
              <w:autoSpaceDN w:val="0"/>
              <w:adjustRightInd w:val="0"/>
              <w:spacing w:after="120"/>
              <w:textAlignment w:val="baseline"/>
              <w:rPr>
                <w:rFonts w:eastAsiaTheme="minorEastAsia"/>
                <w:color w:val="0070C0"/>
                <w:lang w:val="en-US" w:eastAsia="zh-CN"/>
              </w:rPr>
            </w:pPr>
            <w:ins w:id="259" w:author="Torbjörn Elfström" w:date="2021-04-13T08:23:00Z">
              <w:r>
                <w:rPr>
                  <w:rFonts w:eastAsiaTheme="minorEastAsia"/>
                  <w:color w:val="0070C0"/>
                  <w:lang w:eastAsia="zh-CN"/>
                </w:rPr>
                <w:t>Based on technology capabilities captured in TR 38.808 for this frequency range we prefer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 w:author="CATT" w:date="2021-04-13T17:28:00Z"/>
        </w:trPr>
        <w:tc>
          <w:tcPr>
            <w:tcW w:w="1236" w:type="dxa"/>
          </w:tcPr>
          <w:p>
            <w:pPr>
              <w:overflowPunct w:val="0"/>
              <w:autoSpaceDE w:val="0"/>
              <w:autoSpaceDN w:val="0"/>
              <w:adjustRightInd w:val="0"/>
              <w:spacing w:after="120"/>
              <w:textAlignment w:val="baseline"/>
              <w:rPr>
                <w:ins w:id="261" w:author="CATT" w:date="2021-04-13T17:28:00Z"/>
                <w:rFonts w:eastAsiaTheme="minorEastAsia"/>
                <w:color w:val="0070C0"/>
                <w:lang w:val="en-US" w:eastAsia="zh-CN"/>
              </w:rPr>
            </w:pPr>
            <w:ins w:id="262" w:author="CATT" w:date="2021-04-13T17:28: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263" w:author="CATT" w:date="2021-04-13T17:28:00Z"/>
                <w:rFonts w:eastAsia="Yu Mincho"/>
                <w:b/>
                <w:u w:val="single"/>
                <w:lang w:eastAsia="ko-KR"/>
              </w:rPr>
            </w:pPr>
            <w:ins w:id="264" w:author="CATT" w:date="2021-04-13T17:28:00Z">
              <w:r>
                <w:rPr>
                  <w:rFonts w:eastAsia="Yu Mincho"/>
                  <w:b/>
                  <w:u w:val="single"/>
                  <w:lang w:eastAsia="ko-KR"/>
                </w:rPr>
                <w:t>Issue 1-2-1: Transient time</w:t>
              </w:r>
            </w:ins>
          </w:p>
          <w:p>
            <w:pPr>
              <w:overflowPunct w:val="0"/>
              <w:autoSpaceDE w:val="0"/>
              <w:autoSpaceDN w:val="0"/>
              <w:adjustRightInd w:val="0"/>
              <w:textAlignment w:val="baseline"/>
              <w:rPr>
                <w:ins w:id="265" w:author="CATT" w:date="2021-04-13T17:31:00Z"/>
                <w:rFonts w:eastAsiaTheme="minorEastAsia"/>
                <w:u w:val="single"/>
                <w:lang w:eastAsia="zh-CN"/>
              </w:rPr>
            </w:pPr>
            <w:ins w:id="266" w:author="CATT" w:date="2021-04-13T17:28:00Z">
              <w:r>
                <w:rPr>
                  <w:rFonts w:hint="eastAsia" w:eastAsiaTheme="minorEastAsia"/>
                  <w:u w:val="single"/>
                  <w:lang w:eastAsia="zh-CN"/>
                </w:rPr>
                <w:t xml:space="preserve">Agree that UE performance should be considered </w:t>
              </w:r>
            </w:ins>
            <w:ins w:id="267" w:author="CATT" w:date="2021-04-13T17:29:00Z">
              <w:r>
                <w:rPr>
                  <w:rFonts w:hint="eastAsia" w:eastAsiaTheme="minorEastAsia"/>
                  <w:u w:val="single"/>
                  <w:lang w:eastAsia="zh-CN"/>
                </w:rPr>
                <w:t>together. If there</w:t>
              </w:r>
            </w:ins>
            <w:ins w:id="268" w:author="CATT" w:date="2021-04-13T17:29:00Z">
              <w:r>
                <w:rPr>
                  <w:rFonts w:eastAsiaTheme="minorEastAsia"/>
                  <w:u w:val="single"/>
                  <w:lang w:eastAsia="zh-CN"/>
                </w:rPr>
                <w:t>’</w:t>
              </w:r>
            </w:ins>
            <w:ins w:id="269" w:author="CATT" w:date="2021-04-13T17:29:00Z">
              <w:r>
                <w:rPr>
                  <w:rFonts w:hint="eastAsia" w:eastAsiaTheme="minorEastAsia"/>
                  <w:u w:val="single"/>
                  <w:lang w:eastAsia="zh-CN"/>
                </w:rPr>
                <w:t xml:space="preserve">s no opportunity to improve </w:t>
              </w:r>
            </w:ins>
            <w:ins w:id="270" w:author="CATT" w:date="2021-04-13T17:30:00Z">
              <w:r>
                <w:rPr>
                  <w:rFonts w:hint="eastAsia" w:eastAsiaTheme="minorEastAsia"/>
                  <w:u w:val="single"/>
                  <w:lang w:eastAsia="zh-CN"/>
                </w:rPr>
                <w:t>UE performance, BS improvement may need to see if it</w:t>
              </w:r>
            </w:ins>
            <w:ins w:id="271" w:author="CATT" w:date="2021-04-13T17:30:00Z">
              <w:r>
                <w:rPr>
                  <w:rFonts w:eastAsiaTheme="minorEastAsia"/>
                  <w:u w:val="single"/>
                  <w:lang w:eastAsia="zh-CN"/>
                </w:rPr>
                <w:t>’</w:t>
              </w:r>
            </w:ins>
            <w:ins w:id="272" w:author="CATT" w:date="2021-04-13T17:30:00Z">
              <w:r>
                <w:rPr>
                  <w:rFonts w:hint="eastAsia" w:eastAsiaTheme="minorEastAsia"/>
                  <w:u w:val="single"/>
                  <w:lang w:eastAsia="zh-CN"/>
                </w:rPr>
                <w:t xml:space="preserve">s </w:t>
              </w:r>
            </w:ins>
            <w:ins w:id="273" w:author="CATT" w:date="2021-04-13T17:30:00Z">
              <w:r>
                <w:rPr>
                  <w:rFonts w:eastAsiaTheme="minorEastAsia"/>
                  <w:u w:val="single"/>
                  <w:lang w:eastAsia="zh-CN"/>
                </w:rPr>
                <w:t>valuable</w:t>
              </w:r>
            </w:ins>
            <w:ins w:id="274" w:author="CATT" w:date="2021-04-13T17:30:00Z">
              <w:r>
                <w:rPr>
                  <w:rFonts w:hint="eastAsia" w:eastAsiaTheme="minorEastAsia"/>
                  <w:u w:val="single"/>
                  <w:lang w:eastAsia="zh-CN"/>
                </w:rPr>
                <w:t xml:space="preserve"> although we propose option 3 for </w:t>
              </w:r>
            </w:ins>
            <w:ins w:id="275" w:author="CATT" w:date="2021-04-13T17:31:00Z">
              <w:r>
                <w:rPr>
                  <w:rFonts w:hint="eastAsia" w:eastAsiaTheme="minorEastAsia"/>
                  <w:u w:val="single"/>
                  <w:lang w:eastAsia="zh-CN"/>
                </w:rPr>
                <w:t>BS.</w:t>
              </w:r>
            </w:ins>
          </w:p>
          <w:p>
            <w:pPr>
              <w:overflowPunct w:val="0"/>
              <w:autoSpaceDE w:val="0"/>
              <w:autoSpaceDN w:val="0"/>
              <w:adjustRightInd w:val="0"/>
              <w:textAlignment w:val="baseline"/>
              <w:rPr>
                <w:ins w:id="276" w:author="CATT" w:date="2021-04-13T17:31:00Z"/>
                <w:rFonts w:eastAsia="Yu Mincho"/>
                <w:b/>
                <w:u w:val="single"/>
                <w:lang w:eastAsia="ko-KR"/>
              </w:rPr>
            </w:pPr>
            <w:ins w:id="277" w:author="CATT" w:date="2021-04-13T17:31:00Z">
              <w:r>
                <w:rPr>
                  <w:rFonts w:eastAsia="Yu Mincho"/>
                  <w:b/>
                  <w:u w:val="single"/>
                  <w:lang w:eastAsia="ko-KR"/>
                </w:rPr>
                <w:t>Issue 1-2-2: Tx OFF power</w:t>
              </w:r>
            </w:ins>
          </w:p>
          <w:p>
            <w:pPr>
              <w:overflowPunct w:val="0"/>
              <w:autoSpaceDE w:val="0"/>
              <w:autoSpaceDN w:val="0"/>
              <w:adjustRightInd w:val="0"/>
              <w:textAlignment w:val="baseline"/>
              <w:rPr>
                <w:ins w:id="278" w:author="CATT" w:date="2021-04-13T17:31:00Z"/>
                <w:rFonts w:eastAsiaTheme="minorEastAsia"/>
                <w:u w:val="single"/>
                <w:lang w:eastAsia="zh-CN"/>
              </w:rPr>
            </w:pPr>
            <w:ins w:id="279" w:author="CATT" w:date="2021-04-13T17:31:00Z">
              <w:r>
                <w:rPr>
                  <w:rFonts w:hint="eastAsia" w:eastAsiaTheme="minorEastAsia"/>
                  <w:u w:val="single"/>
                  <w:lang w:eastAsia="zh-CN"/>
                </w:rPr>
                <w:t>We support option 1 as the starting point.</w:t>
              </w:r>
            </w:ins>
          </w:p>
          <w:p>
            <w:pPr>
              <w:overflowPunct w:val="0"/>
              <w:autoSpaceDE w:val="0"/>
              <w:autoSpaceDN w:val="0"/>
              <w:adjustRightInd w:val="0"/>
              <w:textAlignment w:val="baseline"/>
              <w:rPr>
                <w:ins w:id="280" w:author="CATT" w:date="2021-04-13T17:32:00Z"/>
                <w:rFonts w:eastAsia="Yu Mincho"/>
                <w:b/>
                <w:u w:val="single"/>
                <w:lang w:eastAsia="ko-KR"/>
              </w:rPr>
            </w:pPr>
            <w:ins w:id="281" w:author="CATT" w:date="2021-04-13T17:32:00Z">
              <w:r>
                <w:rPr>
                  <w:rFonts w:eastAsia="Yu Mincho"/>
                  <w:b/>
                  <w:u w:val="single"/>
                  <w:lang w:eastAsia="ko-KR"/>
                </w:rPr>
                <w:t>Issue 1-2-3: Time alignment error</w:t>
              </w:r>
            </w:ins>
          </w:p>
          <w:p>
            <w:pPr>
              <w:overflowPunct w:val="0"/>
              <w:autoSpaceDE w:val="0"/>
              <w:autoSpaceDN w:val="0"/>
              <w:adjustRightInd w:val="0"/>
              <w:textAlignment w:val="baseline"/>
              <w:rPr>
                <w:ins w:id="282" w:author="CATT" w:date="2021-04-13T17:32:00Z"/>
                <w:rFonts w:eastAsiaTheme="minorEastAsia"/>
                <w:u w:val="single"/>
                <w:lang w:eastAsia="zh-CN"/>
              </w:rPr>
            </w:pPr>
            <w:ins w:id="283" w:author="CATT" w:date="2021-04-13T17:32:00Z">
              <w:r>
                <w:rPr>
                  <w:rFonts w:hint="eastAsia" w:eastAsiaTheme="minorEastAsia"/>
                  <w:u w:val="single"/>
                  <w:lang w:eastAsia="zh-CN"/>
                </w:rPr>
                <w:t>FFS</w:t>
              </w:r>
            </w:ins>
          </w:p>
          <w:p>
            <w:pPr>
              <w:overflowPunct w:val="0"/>
              <w:autoSpaceDE w:val="0"/>
              <w:autoSpaceDN w:val="0"/>
              <w:adjustRightInd w:val="0"/>
              <w:textAlignment w:val="baseline"/>
              <w:rPr>
                <w:ins w:id="284" w:author="CATT" w:date="2021-04-13T17:32:00Z"/>
                <w:rFonts w:eastAsia="Yu Mincho"/>
                <w:b/>
                <w:u w:val="single"/>
                <w:lang w:eastAsia="ko-KR"/>
              </w:rPr>
            </w:pPr>
            <w:ins w:id="285" w:author="CATT" w:date="2021-04-13T17:32:00Z">
              <w:r>
                <w:rPr>
                  <w:rFonts w:eastAsia="Yu Mincho"/>
                  <w:b/>
                  <w:u w:val="single"/>
                  <w:lang w:eastAsia="ko-KR"/>
                </w:rPr>
                <w:t>Issue 1-2-4: Frequency error</w:t>
              </w:r>
            </w:ins>
          </w:p>
          <w:p>
            <w:pPr>
              <w:overflowPunct w:val="0"/>
              <w:autoSpaceDE w:val="0"/>
              <w:autoSpaceDN w:val="0"/>
              <w:adjustRightInd w:val="0"/>
              <w:textAlignment w:val="baseline"/>
              <w:rPr>
                <w:ins w:id="286" w:author="CATT" w:date="2021-04-13T17:33:00Z"/>
                <w:rFonts w:eastAsiaTheme="minorEastAsia"/>
                <w:u w:val="single"/>
                <w:lang w:eastAsia="zh-CN"/>
              </w:rPr>
            </w:pPr>
            <w:ins w:id="287" w:author="CATT" w:date="2021-04-13T17:33:00Z">
              <w:r>
                <w:rPr>
                  <w:rFonts w:eastAsiaTheme="minorEastAsia"/>
                  <w:u w:val="single"/>
                  <w:lang w:eastAsia="zh-CN"/>
                </w:rPr>
                <w:t>O</w:t>
              </w:r>
            </w:ins>
            <w:ins w:id="288" w:author="CATT" w:date="2021-04-13T17:33:00Z">
              <w:r>
                <w:rPr>
                  <w:rFonts w:hint="eastAsia" w:eastAsiaTheme="minorEastAsia"/>
                  <w:u w:val="single"/>
                  <w:lang w:eastAsia="zh-CN"/>
                </w:rPr>
                <w:t>k with option 1.</w:t>
              </w:r>
            </w:ins>
          </w:p>
          <w:p>
            <w:pPr>
              <w:overflowPunct w:val="0"/>
              <w:autoSpaceDE w:val="0"/>
              <w:autoSpaceDN w:val="0"/>
              <w:adjustRightInd w:val="0"/>
              <w:textAlignment w:val="baseline"/>
              <w:rPr>
                <w:ins w:id="289" w:author="CATT" w:date="2021-04-13T17:33:00Z"/>
                <w:rFonts w:eastAsia="Yu Mincho"/>
                <w:b/>
                <w:u w:val="single"/>
                <w:lang w:eastAsia="ko-KR"/>
              </w:rPr>
            </w:pPr>
            <w:ins w:id="290" w:author="CATT" w:date="2021-04-13T17:33:00Z">
              <w:r>
                <w:rPr>
                  <w:rFonts w:eastAsia="Yu Mincho"/>
                  <w:b/>
                  <w:u w:val="single"/>
                  <w:lang w:eastAsia="ko-KR"/>
                </w:rPr>
                <w:t>Issue 1-2-5: EVM</w:t>
              </w:r>
            </w:ins>
          </w:p>
          <w:p>
            <w:pPr>
              <w:overflowPunct w:val="0"/>
              <w:autoSpaceDE w:val="0"/>
              <w:autoSpaceDN w:val="0"/>
              <w:adjustRightInd w:val="0"/>
              <w:textAlignment w:val="baseline"/>
              <w:rPr>
                <w:ins w:id="291" w:author="CATT" w:date="2021-04-13T17:28:00Z"/>
                <w:rFonts w:eastAsia="Yu Mincho"/>
                <w:u w:val="single"/>
                <w:lang w:eastAsia="ko-KR"/>
              </w:rPr>
            </w:pPr>
            <w:ins w:id="292" w:author="CATT" w:date="2021-04-13T17:33:00Z">
              <w:r>
                <w:rPr>
                  <w:rFonts w:hint="eastAsia" w:eastAsiaTheme="minorEastAsia"/>
                  <w:u w:val="single"/>
                  <w:lang w:eastAsia="zh-CN"/>
                </w:rPr>
                <w:t>Agree with option 2 that window length table should be updated and support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 w:author="Mustafa Emara" w:date="2021-04-13T13:15:00Z"/>
        </w:trPr>
        <w:tc>
          <w:tcPr>
            <w:tcW w:w="1236" w:type="dxa"/>
          </w:tcPr>
          <w:p>
            <w:pPr>
              <w:overflowPunct w:val="0"/>
              <w:autoSpaceDE w:val="0"/>
              <w:autoSpaceDN w:val="0"/>
              <w:adjustRightInd w:val="0"/>
              <w:spacing w:after="120"/>
              <w:textAlignment w:val="baseline"/>
              <w:rPr>
                <w:ins w:id="294" w:author="Mustafa Emara" w:date="2021-04-13T13:15:00Z"/>
                <w:rFonts w:hint="eastAsia" w:eastAsiaTheme="minorEastAsia"/>
                <w:color w:val="0070C0"/>
                <w:lang w:val="en-US" w:eastAsia="zh-CN"/>
              </w:rPr>
            </w:pPr>
            <w:ins w:id="295" w:author="Mustafa Emara" w:date="2021-04-13T13:15: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296" w:author="Mustafa Emara" w:date="2021-04-13T13:27:00Z"/>
                <w:rFonts w:eastAsia="Yu Mincho"/>
                <w:b/>
                <w:u w:val="single"/>
                <w:lang w:eastAsia="ko-KR"/>
              </w:rPr>
            </w:pPr>
            <w:ins w:id="297" w:author="Mustafa Emara" w:date="2021-04-13T13:16:00Z">
              <w:r>
                <w:rPr>
                  <w:rFonts w:eastAsia="Yu Mincho"/>
                  <w:b/>
                  <w:u w:val="single"/>
                  <w:lang w:eastAsia="ko-KR"/>
                </w:rPr>
                <w:t>Issue 1-2-1:Transient time</w:t>
              </w:r>
            </w:ins>
          </w:p>
          <w:p>
            <w:pPr>
              <w:overflowPunct w:val="0"/>
              <w:autoSpaceDE w:val="0"/>
              <w:autoSpaceDN w:val="0"/>
              <w:adjustRightInd w:val="0"/>
              <w:textAlignment w:val="baseline"/>
              <w:rPr>
                <w:ins w:id="298" w:author="Mustafa Emara" w:date="2021-04-13T13:16:00Z"/>
                <w:rFonts w:eastAsia="Yu Mincho"/>
                <w:b w:val="0"/>
                <w:bCs/>
                <w:u w:val="single"/>
                <w:lang w:eastAsia="ko-KR"/>
                <w:rPrChange w:id="299" w:author="Mustafa Emara" w:date="2021-04-13T13:27:00Z">
                  <w:rPr>
                    <w:ins w:id="300" w:author="Mustafa Emara" w:date="2021-04-13T13:16:00Z"/>
                    <w:b/>
                    <w:u w:val="single"/>
                    <w:lang w:eastAsia="ko-KR"/>
                  </w:rPr>
                </w:rPrChange>
              </w:rPr>
            </w:pPr>
            <w:ins w:id="301" w:author="Mustafa Emara" w:date="2021-04-13T13:27:00Z">
              <w:r>
                <w:rPr>
                  <w:rFonts w:eastAsia="Yu Mincho"/>
                  <w:bCs/>
                  <w:u w:val="single"/>
                  <w:lang w:eastAsia="ko-KR"/>
                </w:rPr>
                <w:t xml:space="preserve">We prefer option 2 as UE considerations needs to be accounted for when deriving the transient time </w:t>
              </w:r>
            </w:ins>
            <w:ins w:id="302" w:author="Mustafa Emara" w:date="2021-04-13T13:28:00Z">
              <w:r>
                <w:rPr>
                  <w:rFonts w:eastAsia="Yu Mincho"/>
                  <w:bCs/>
                  <w:u w:val="single"/>
                  <w:lang w:eastAsia="ko-KR"/>
                </w:rPr>
                <w:t>requirements</w:t>
              </w:r>
            </w:ins>
            <w:ins w:id="303" w:author="Mustafa Emara" w:date="2021-04-13T13:29:00Z">
              <w:r>
                <w:rPr>
                  <w:rFonts w:eastAsia="Yu Mincho"/>
                  <w:bCs/>
                  <w:u w:val="single"/>
                  <w:lang w:eastAsia="ko-KR"/>
                </w:rPr>
                <w:t>.</w:t>
              </w:r>
            </w:ins>
          </w:p>
          <w:p>
            <w:pPr>
              <w:overflowPunct w:val="0"/>
              <w:autoSpaceDE w:val="0"/>
              <w:autoSpaceDN w:val="0"/>
              <w:adjustRightInd w:val="0"/>
              <w:textAlignment w:val="baseline"/>
              <w:rPr>
                <w:ins w:id="304" w:author="Mustafa Emara" w:date="2021-04-13T13:29:00Z"/>
                <w:rFonts w:eastAsia="Yu Mincho"/>
                <w:b/>
                <w:u w:val="single"/>
                <w:lang w:eastAsia="ko-KR"/>
              </w:rPr>
            </w:pPr>
            <w:ins w:id="305" w:author="Mustafa Emara" w:date="2021-04-13T13:16:00Z">
              <w:r>
                <w:rPr>
                  <w:rFonts w:eastAsia="Yu Mincho"/>
                  <w:b/>
                  <w:u w:val="single"/>
                  <w:lang w:eastAsia="ko-KR"/>
                </w:rPr>
                <w:t>Issue 1-2-2:Tx OFF power</w:t>
              </w:r>
            </w:ins>
          </w:p>
          <w:p>
            <w:pPr>
              <w:overflowPunct w:val="0"/>
              <w:autoSpaceDE w:val="0"/>
              <w:autoSpaceDN w:val="0"/>
              <w:adjustRightInd w:val="0"/>
              <w:textAlignment w:val="baseline"/>
              <w:rPr>
                <w:ins w:id="306" w:author="Mustafa Emara" w:date="2021-04-13T13:16:00Z"/>
                <w:rFonts w:eastAsia="Yu Mincho"/>
                <w:b w:val="0"/>
                <w:bCs/>
                <w:u w:val="single"/>
                <w:lang w:eastAsia="ko-KR"/>
                <w:rPrChange w:id="307" w:author="Mustafa Emara" w:date="2021-04-13T13:29:00Z">
                  <w:rPr>
                    <w:ins w:id="308" w:author="Mustafa Emara" w:date="2021-04-13T13:16:00Z"/>
                    <w:b/>
                    <w:u w:val="single"/>
                    <w:lang w:eastAsia="ko-KR"/>
                  </w:rPr>
                </w:rPrChange>
              </w:rPr>
            </w:pPr>
            <w:ins w:id="309" w:author="Mustafa Emara" w:date="2021-04-13T13:29:00Z">
              <w:r>
                <w:rPr>
                  <w:rFonts w:eastAsia="Yu Mincho"/>
                  <w:bCs/>
                  <w:u w:val="single"/>
                  <w:lang w:eastAsia="ko-KR"/>
                </w:rPr>
                <w:t>Op</w:t>
              </w:r>
            </w:ins>
            <w:ins w:id="310" w:author="Mustafa Emara" w:date="2021-04-13T13:30:00Z">
              <w:r>
                <w:rPr>
                  <w:rFonts w:eastAsia="Yu Mincho"/>
                  <w:bCs/>
                  <w:u w:val="single"/>
                  <w:lang w:eastAsia="ko-KR"/>
                </w:rPr>
                <w:t>tion 1 seems reasonable as a starting point.</w:t>
              </w:r>
            </w:ins>
          </w:p>
          <w:p>
            <w:pPr>
              <w:overflowPunct w:val="0"/>
              <w:autoSpaceDE w:val="0"/>
              <w:autoSpaceDN w:val="0"/>
              <w:adjustRightInd w:val="0"/>
              <w:textAlignment w:val="baseline"/>
              <w:rPr>
                <w:ins w:id="311" w:author="Mustafa Emara" w:date="2021-04-13T13:31:00Z"/>
                <w:rFonts w:eastAsia="Yu Mincho"/>
                <w:b/>
                <w:u w:val="single"/>
                <w:lang w:eastAsia="ko-KR"/>
              </w:rPr>
            </w:pPr>
            <w:ins w:id="312" w:author="Mustafa Emara" w:date="2021-04-13T13:16:00Z">
              <w:r>
                <w:rPr>
                  <w:rFonts w:eastAsia="Yu Mincho"/>
                  <w:b/>
                  <w:u w:val="single"/>
                  <w:lang w:eastAsia="ko-KR"/>
                </w:rPr>
                <w:t>Issue 1-2-3:Time alignment error</w:t>
              </w:r>
            </w:ins>
          </w:p>
          <w:p>
            <w:pPr>
              <w:overflowPunct w:val="0"/>
              <w:autoSpaceDE w:val="0"/>
              <w:autoSpaceDN w:val="0"/>
              <w:adjustRightInd w:val="0"/>
              <w:textAlignment w:val="baseline"/>
              <w:rPr>
                <w:ins w:id="313" w:author="Mustafa Emara" w:date="2021-04-13T13:16:00Z"/>
                <w:rFonts w:eastAsia="Yu Mincho"/>
                <w:b w:val="0"/>
                <w:bCs/>
                <w:u w:val="single"/>
                <w:lang w:eastAsia="ko-KR"/>
                <w:rPrChange w:id="314" w:author="Mustafa Emara" w:date="2021-04-13T13:31:00Z">
                  <w:rPr>
                    <w:ins w:id="315" w:author="Mustafa Emara" w:date="2021-04-13T13:16:00Z"/>
                    <w:b/>
                    <w:u w:val="single"/>
                    <w:lang w:eastAsia="ko-KR"/>
                  </w:rPr>
                </w:rPrChange>
              </w:rPr>
            </w:pPr>
            <w:ins w:id="316" w:author="Mustafa Emara" w:date="2021-04-13T13:31:00Z">
              <w:r>
                <w:rPr>
                  <w:rFonts w:eastAsia="Yu Mincho"/>
                  <w:bCs/>
                  <w:u w:val="single"/>
                  <w:lang w:eastAsia="ko-KR"/>
                </w:rPr>
                <w:t xml:space="preserve">We </w:t>
              </w:r>
            </w:ins>
            <w:ins w:id="317" w:author="Mustafa Emara" w:date="2021-04-13T13:35:00Z">
              <w:r>
                <w:rPr>
                  <w:rFonts w:eastAsia="Yu Mincho"/>
                  <w:bCs/>
                  <w:u w:val="single"/>
                  <w:lang w:eastAsia="ko-KR"/>
                </w:rPr>
                <w:t>support</w:t>
              </w:r>
            </w:ins>
            <w:ins w:id="318" w:author="Mustafa Emara" w:date="2021-04-13T13:31:00Z">
              <w:r>
                <w:rPr>
                  <w:rFonts w:eastAsia="Yu Mincho"/>
                  <w:bCs/>
                  <w:u w:val="single"/>
                  <w:lang w:eastAsia="ko-KR"/>
                </w:rPr>
                <w:t xml:space="preserve"> option 5</w:t>
              </w:r>
            </w:ins>
            <w:ins w:id="319" w:author="Mustafa Emara" w:date="2021-04-13T13:35:00Z">
              <w:r>
                <w:rPr>
                  <w:rFonts w:eastAsia="Yu Mincho"/>
                  <w:bCs/>
                  <w:u w:val="single"/>
                  <w:lang w:eastAsia="ko-KR"/>
                </w:rPr>
                <w:t>. Once a UE RX architecture and deployment cases are agreed then link simulations and/or analytical calculations and investigations will give the actual requirement for TAE for intra band non-contiguous CA and inter band CA</w:t>
              </w:r>
            </w:ins>
          </w:p>
          <w:p>
            <w:pPr>
              <w:overflowPunct w:val="0"/>
              <w:autoSpaceDE w:val="0"/>
              <w:autoSpaceDN w:val="0"/>
              <w:adjustRightInd w:val="0"/>
              <w:textAlignment w:val="baseline"/>
              <w:rPr>
                <w:ins w:id="320" w:author="Mustafa Emara" w:date="2021-04-13T13:36:00Z"/>
                <w:rFonts w:eastAsia="Yu Mincho"/>
                <w:b/>
                <w:u w:val="single"/>
                <w:lang w:eastAsia="ko-KR"/>
              </w:rPr>
            </w:pPr>
            <w:ins w:id="321" w:author="Mustafa Emara" w:date="2021-04-13T13:16:00Z">
              <w:r>
                <w:rPr>
                  <w:rFonts w:eastAsia="Yu Mincho"/>
                  <w:b/>
                  <w:u w:val="single"/>
                  <w:lang w:eastAsia="ko-KR"/>
                </w:rPr>
                <w:t>Issue 1-2-</w:t>
              </w:r>
            </w:ins>
            <w:ins w:id="322" w:author="Mustafa Emara" w:date="2021-04-13T13:17:00Z">
              <w:r>
                <w:rPr>
                  <w:rFonts w:eastAsia="Yu Mincho"/>
                  <w:b/>
                  <w:u w:val="single"/>
                  <w:lang w:eastAsia="ko-KR"/>
                </w:rPr>
                <w:t>4</w:t>
              </w:r>
            </w:ins>
            <w:ins w:id="323" w:author="Mustafa Emara" w:date="2021-04-13T13:16:00Z">
              <w:r>
                <w:rPr>
                  <w:rFonts w:eastAsia="Yu Mincho"/>
                  <w:b/>
                  <w:u w:val="single"/>
                  <w:lang w:eastAsia="ko-KR"/>
                </w:rPr>
                <w:t>:</w:t>
              </w:r>
            </w:ins>
            <w:ins w:id="324" w:author="Mustafa Emara" w:date="2021-04-13T13:17:00Z">
              <w:r>
                <w:rPr>
                  <w:rFonts w:eastAsia="Yu Mincho"/>
                  <w:b/>
                  <w:u w:val="single"/>
                  <w:lang w:eastAsia="ko-KR"/>
                </w:rPr>
                <w:t>Frequency error</w:t>
              </w:r>
            </w:ins>
          </w:p>
          <w:p>
            <w:pPr>
              <w:overflowPunct w:val="0"/>
              <w:autoSpaceDE w:val="0"/>
              <w:autoSpaceDN w:val="0"/>
              <w:adjustRightInd w:val="0"/>
              <w:textAlignment w:val="baseline"/>
              <w:rPr>
                <w:ins w:id="325" w:author="Mustafa Emara" w:date="2021-04-13T13:16:00Z"/>
                <w:rFonts w:eastAsia="Yu Mincho"/>
                <w:b w:val="0"/>
                <w:bCs/>
                <w:u w:val="single"/>
                <w:lang w:eastAsia="ko-KR"/>
                <w:rPrChange w:id="326" w:author="Mustafa Emara" w:date="2021-04-13T13:36:00Z">
                  <w:rPr>
                    <w:ins w:id="327" w:author="Mustafa Emara" w:date="2021-04-13T13:16:00Z"/>
                    <w:b/>
                    <w:u w:val="single"/>
                    <w:lang w:eastAsia="ko-KR"/>
                  </w:rPr>
                </w:rPrChange>
              </w:rPr>
            </w:pPr>
            <w:ins w:id="328" w:author="Mustafa Emara" w:date="2021-04-13T13:36:00Z">
              <w:r>
                <w:rPr>
                  <w:rFonts w:eastAsia="Yu Mincho"/>
                  <w:bCs/>
                  <w:u w:val="single"/>
                  <w:lang w:eastAsia="ko-KR"/>
                </w:rPr>
                <w:t xml:space="preserve">We support option 1. </w:t>
              </w:r>
            </w:ins>
          </w:p>
          <w:p>
            <w:pPr>
              <w:overflowPunct w:val="0"/>
              <w:autoSpaceDE w:val="0"/>
              <w:autoSpaceDN w:val="0"/>
              <w:adjustRightInd w:val="0"/>
              <w:textAlignment w:val="baseline"/>
              <w:rPr>
                <w:ins w:id="329" w:author="Mustafa Emara" w:date="2021-04-13T13:16:00Z"/>
                <w:rFonts w:eastAsia="Yu Mincho"/>
                <w:b/>
                <w:u w:val="single"/>
                <w:lang w:eastAsia="ko-KR"/>
              </w:rPr>
            </w:pPr>
            <w:ins w:id="330" w:author="Mustafa Emara" w:date="2021-04-13T13:16:00Z">
              <w:r>
                <w:rPr>
                  <w:rFonts w:eastAsia="Yu Mincho"/>
                  <w:b/>
                  <w:u w:val="single"/>
                  <w:lang w:eastAsia="ko-KR"/>
                </w:rPr>
                <w:t>Issue 1-2-</w:t>
              </w:r>
            </w:ins>
            <w:ins w:id="331" w:author="Mustafa Emara" w:date="2021-04-13T13:17:00Z">
              <w:r>
                <w:rPr>
                  <w:rFonts w:eastAsia="Yu Mincho"/>
                  <w:b/>
                  <w:u w:val="single"/>
                  <w:lang w:eastAsia="ko-KR"/>
                </w:rPr>
                <w:t>5</w:t>
              </w:r>
            </w:ins>
            <w:ins w:id="332" w:author="Mustafa Emara" w:date="2021-04-13T13:16:00Z">
              <w:r>
                <w:rPr>
                  <w:rFonts w:eastAsia="Yu Mincho"/>
                  <w:b/>
                  <w:u w:val="single"/>
                  <w:lang w:eastAsia="ko-KR"/>
                </w:rPr>
                <w:t>:</w:t>
              </w:r>
            </w:ins>
            <w:ins w:id="333" w:author="Mustafa Emara" w:date="2021-04-13T13:17:00Z">
              <w:r>
                <w:rPr>
                  <w:rFonts w:eastAsia="Yu Mincho"/>
                  <w:b/>
                  <w:u w:val="single"/>
                  <w:lang w:eastAsia="ko-KR"/>
                </w:rPr>
                <w:t>EVM</w:t>
              </w:r>
            </w:ins>
          </w:p>
          <w:p>
            <w:pPr>
              <w:overflowPunct w:val="0"/>
              <w:autoSpaceDE w:val="0"/>
              <w:autoSpaceDN w:val="0"/>
              <w:adjustRightInd w:val="0"/>
              <w:textAlignment w:val="baseline"/>
              <w:rPr>
                <w:ins w:id="334" w:author="Mustafa Emara" w:date="2021-04-13T13:15:00Z"/>
                <w:rFonts w:eastAsia="Yu Mincho"/>
                <w:b w:val="0"/>
                <w:bCs/>
                <w:u w:val="single"/>
                <w:lang w:eastAsia="ko-KR"/>
                <w:rPrChange w:id="335" w:author="Mustafa Emara" w:date="2021-04-13T13:37:00Z">
                  <w:rPr>
                    <w:ins w:id="336" w:author="Mustafa Emara" w:date="2021-04-13T13:15:00Z"/>
                    <w:b/>
                    <w:u w:val="single"/>
                    <w:lang w:eastAsia="ko-KR"/>
                  </w:rPr>
                </w:rPrChange>
              </w:rPr>
            </w:pPr>
            <w:ins w:id="337" w:author="Mustafa Emara" w:date="2021-04-13T13:37:00Z">
              <w:r>
                <w:rPr>
                  <w:rFonts w:eastAsia="Yu Mincho"/>
                  <w:bCs/>
                  <w:u w:val="single"/>
                  <w:lang w:eastAsia="ko-KR"/>
                </w:rPr>
                <w:t xml:space="preserve">We 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 w:author="ZTE" w:date="2021-04-13T20:56:27Z"/>
        </w:trPr>
        <w:tc>
          <w:tcPr>
            <w:tcW w:w="1236" w:type="dxa"/>
          </w:tcPr>
          <w:p>
            <w:pPr>
              <w:overflowPunct w:val="0"/>
              <w:autoSpaceDE w:val="0"/>
              <w:autoSpaceDN w:val="0"/>
              <w:adjustRightInd w:val="0"/>
              <w:spacing w:after="120"/>
              <w:textAlignment w:val="baseline"/>
              <w:rPr>
                <w:ins w:id="339" w:author="ZTE" w:date="2021-04-13T20:56:27Z"/>
                <w:rFonts w:hint="default" w:eastAsiaTheme="minorEastAsia"/>
                <w:color w:val="0070C0"/>
                <w:lang w:val="en-US" w:eastAsia="zh-CN"/>
              </w:rPr>
            </w:pPr>
            <w:ins w:id="340" w:author="ZTE" w:date="2021-04-13T20:56:29Z">
              <w:r>
                <w:rPr>
                  <w:rFonts w:hint="eastAsia" w:eastAsiaTheme="minorEastAsia"/>
                  <w:color w:val="0070C0"/>
                  <w:lang w:val="en-US" w:eastAsia="zh-CN"/>
                </w:rPr>
                <w:t>Z</w:t>
              </w:r>
            </w:ins>
            <w:ins w:id="341" w:author="ZTE" w:date="2021-04-13T20:56:30Z">
              <w:r>
                <w:rPr>
                  <w:rFonts w:hint="eastAsia" w:eastAsiaTheme="minorEastAsia"/>
                  <w:color w:val="0070C0"/>
                  <w:lang w:val="en-US" w:eastAsia="zh-CN"/>
                </w:rPr>
                <w:t>TE</w:t>
              </w:r>
            </w:ins>
          </w:p>
        </w:tc>
        <w:tc>
          <w:tcPr>
            <w:tcW w:w="8395" w:type="dxa"/>
          </w:tcPr>
          <w:p>
            <w:pPr>
              <w:overflowPunct w:val="0"/>
              <w:autoSpaceDE w:val="0"/>
              <w:autoSpaceDN w:val="0"/>
              <w:adjustRightInd w:val="0"/>
              <w:textAlignment w:val="baseline"/>
              <w:rPr>
                <w:ins w:id="342" w:author="ZTE" w:date="2021-04-13T20:57:15Z"/>
                <w:rFonts w:eastAsia="Yu Mincho"/>
                <w:b/>
                <w:u w:val="single"/>
                <w:lang w:eastAsia="ko-KR"/>
              </w:rPr>
            </w:pPr>
            <w:ins w:id="343" w:author="ZTE" w:date="2021-04-13T20:57:15Z">
              <w:r>
                <w:rPr>
                  <w:rFonts w:eastAsia="Yu Mincho"/>
                  <w:b/>
                  <w:u w:val="single"/>
                  <w:lang w:eastAsia="ko-KR"/>
                </w:rPr>
                <w:t>Issue 1-2-1:Transient time</w:t>
              </w:r>
            </w:ins>
          </w:p>
          <w:p>
            <w:pPr>
              <w:overflowPunct w:val="0"/>
              <w:autoSpaceDE w:val="0"/>
              <w:autoSpaceDN w:val="0"/>
              <w:adjustRightInd w:val="0"/>
              <w:textAlignment w:val="baseline"/>
              <w:rPr>
                <w:ins w:id="344" w:author="ZTE" w:date="2021-04-13T20:57:19Z"/>
                <w:rFonts w:hint="default" w:eastAsia="宋体"/>
                <w:b w:val="0"/>
                <w:bCs/>
                <w:u w:val="single"/>
                <w:lang w:val="en-US" w:eastAsia="zh-CN"/>
                <w:rPrChange w:id="345" w:author="ZTE" w:date="2021-04-13T20:57:44Z">
                  <w:rPr>
                    <w:ins w:id="346" w:author="ZTE" w:date="2021-04-13T20:57:19Z"/>
                    <w:rFonts w:hint="default" w:eastAsia="宋体"/>
                    <w:b/>
                    <w:u w:val="single"/>
                    <w:lang w:val="en-US" w:eastAsia="zh-CN"/>
                  </w:rPr>
                </w:rPrChange>
              </w:rPr>
            </w:pPr>
            <w:ins w:id="347" w:author="ZTE" w:date="2021-04-13T20:57:25Z">
              <w:r>
                <w:rPr>
                  <w:rFonts w:hint="eastAsia"/>
                  <w:b w:val="0"/>
                  <w:bCs/>
                  <w:u w:val="single"/>
                  <w:lang w:val="en-US" w:eastAsia="zh-CN"/>
                  <w:rPrChange w:id="348" w:author="ZTE" w:date="2021-04-13T20:57:44Z">
                    <w:rPr>
                      <w:rFonts w:hint="eastAsia"/>
                      <w:b/>
                      <w:u w:val="single"/>
                      <w:lang w:val="en-US" w:eastAsia="zh-CN"/>
                    </w:rPr>
                  </w:rPrChange>
                </w:rPr>
                <w:t>Op</w:t>
              </w:r>
            </w:ins>
            <w:ins w:id="350" w:author="ZTE" w:date="2021-04-13T20:57:26Z">
              <w:r>
                <w:rPr>
                  <w:rFonts w:hint="eastAsia"/>
                  <w:b w:val="0"/>
                  <w:bCs/>
                  <w:u w:val="single"/>
                  <w:lang w:val="en-US" w:eastAsia="zh-CN"/>
                  <w:rPrChange w:id="351" w:author="ZTE" w:date="2021-04-13T20:57:44Z">
                    <w:rPr>
                      <w:rFonts w:hint="eastAsia"/>
                      <w:b/>
                      <w:u w:val="single"/>
                      <w:lang w:val="en-US" w:eastAsia="zh-CN"/>
                    </w:rPr>
                  </w:rPrChange>
                </w:rPr>
                <w:t>tion 2</w:t>
              </w:r>
            </w:ins>
            <w:ins w:id="353" w:author="ZTE" w:date="2021-04-13T20:57:27Z">
              <w:r>
                <w:rPr>
                  <w:rFonts w:hint="eastAsia"/>
                  <w:b w:val="0"/>
                  <w:bCs/>
                  <w:u w:val="single"/>
                  <w:lang w:val="en-US" w:eastAsia="zh-CN"/>
                  <w:rPrChange w:id="354" w:author="ZTE" w:date="2021-04-13T20:57:44Z">
                    <w:rPr>
                      <w:rFonts w:hint="eastAsia"/>
                      <w:b/>
                      <w:u w:val="single"/>
                      <w:lang w:val="en-US" w:eastAsia="zh-CN"/>
                    </w:rPr>
                  </w:rPrChange>
                </w:rPr>
                <w:t xml:space="preserve"> </w:t>
              </w:r>
            </w:ins>
            <w:ins w:id="356" w:author="ZTE" w:date="2021-04-13T20:57:29Z">
              <w:r>
                <w:rPr>
                  <w:rFonts w:hint="eastAsia"/>
                  <w:b w:val="0"/>
                  <w:bCs/>
                  <w:u w:val="single"/>
                  <w:lang w:val="en-US" w:eastAsia="zh-CN"/>
                  <w:rPrChange w:id="357" w:author="ZTE" w:date="2021-04-13T20:57:44Z">
                    <w:rPr>
                      <w:rFonts w:hint="eastAsia"/>
                      <w:b/>
                      <w:u w:val="single"/>
                      <w:lang w:val="en-US" w:eastAsia="zh-CN"/>
                    </w:rPr>
                  </w:rPrChange>
                </w:rPr>
                <w:t>is</w:t>
              </w:r>
            </w:ins>
            <w:ins w:id="359" w:author="ZTE" w:date="2021-04-13T20:57:32Z">
              <w:r>
                <w:rPr>
                  <w:rFonts w:hint="eastAsia"/>
                  <w:b w:val="0"/>
                  <w:bCs/>
                  <w:u w:val="single"/>
                  <w:lang w:val="en-US" w:eastAsia="zh-CN"/>
                  <w:rPrChange w:id="360" w:author="ZTE" w:date="2021-04-13T20:57:44Z">
                    <w:rPr>
                      <w:rFonts w:hint="eastAsia"/>
                      <w:b/>
                      <w:u w:val="single"/>
                      <w:lang w:val="en-US" w:eastAsia="zh-CN"/>
                    </w:rPr>
                  </w:rPrChange>
                </w:rPr>
                <w:t xml:space="preserve"> prefe</w:t>
              </w:r>
            </w:ins>
            <w:ins w:id="362" w:author="ZTE" w:date="2021-04-13T20:57:33Z">
              <w:r>
                <w:rPr>
                  <w:rFonts w:hint="eastAsia"/>
                  <w:b w:val="0"/>
                  <w:bCs/>
                  <w:u w:val="single"/>
                  <w:lang w:val="en-US" w:eastAsia="zh-CN"/>
                  <w:rPrChange w:id="363" w:author="ZTE" w:date="2021-04-13T20:57:44Z">
                    <w:rPr>
                      <w:rFonts w:hint="eastAsia"/>
                      <w:b/>
                      <w:u w:val="single"/>
                      <w:lang w:val="en-US" w:eastAsia="zh-CN"/>
                    </w:rPr>
                  </w:rPrChange>
                </w:rPr>
                <w:t>r</w:t>
              </w:r>
            </w:ins>
            <w:ins w:id="365" w:author="ZTE" w:date="2021-04-13T20:57:34Z">
              <w:r>
                <w:rPr>
                  <w:rFonts w:hint="eastAsia"/>
                  <w:b w:val="0"/>
                  <w:bCs/>
                  <w:u w:val="single"/>
                  <w:lang w:val="en-US" w:eastAsia="zh-CN"/>
                  <w:rPrChange w:id="366" w:author="ZTE" w:date="2021-04-13T20:57:44Z">
                    <w:rPr>
                      <w:rFonts w:hint="eastAsia"/>
                      <w:b/>
                      <w:u w:val="single"/>
                      <w:lang w:val="en-US" w:eastAsia="zh-CN"/>
                    </w:rPr>
                  </w:rPrChange>
                </w:rPr>
                <w:t>red</w:t>
              </w:r>
            </w:ins>
            <w:ins w:id="368" w:author="ZTE" w:date="2021-04-13T20:57:35Z">
              <w:r>
                <w:rPr>
                  <w:rFonts w:hint="eastAsia"/>
                  <w:b w:val="0"/>
                  <w:bCs/>
                  <w:u w:val="single"/>
                  <w:lang w:val="en-US" w:eastAsia="zh-CN"/>
                  <w:rPrChange w:id="369" w:author="ZTE" w:date="2021-04-13T20:57:44Z">
                    <w:rPr>
                      <w:rFonts w:hint="eastAsia"/>
                      <w:b/>
                      <w:u w:val="single"/>
                      <w:lang w:val="en-US" w:eastAsia="zh-CN"/>
                    </w:rPr>
                  </w:rPrChange>
                </w:rPr>
                <w:t>. In</w:t>
              </w:r>
            </w:ins>
            <w:ins w:id="371" w:author="ZTE" w:date="2021-04-13T20:57:36Z">
              <w:r>
                <w:rPr>
                  <w:rFonts w:hint="eastAsia"/>
                  <w:b w:val="0"/>
                  <w:bCs/>
                  <w:u w:val="single"/>
                  <w:lang w:val="en-US" w:eastAsia="zh-CN"/>
                  <w:rPrChange w:id="372" w:author="ZTE" w:date="2021-04-13T20:57:44Z">
                    <w:rPr>
                      <w:rFonts w:hint="eastAsia"/>
                      <w:b/>
                      <w:u w:val="single"/>
                      <w:lang w:val="en-US" w:eastAsia="zh-CN"/>
                    </w:rPr>
                  </w:rPrChange>
                </w:rPr>
                <w:t xml:space="preserve"> additio</w:t>
              </w:r>
            </w:ins>
            <w:ins w:id="374" w:author="ZTE" w:date="2021-04-13T20:57:37Z">
              <w:r>
                <w:rPr>
                  <w:rFonts w:hint="eastAsia"/>
                  <w:b w:val="0"/>
                  <w:bCs/>
                  <w:u w:val="single"/>
                  <w:lang w:val="en-US" w:eastAsia="zh-CN"/>
                  <w:rPrChange w:id="375" w:author="ZTE" w:date="2021-04-13T20:57:44Z">
                    <w:rPr>
                      <w:rFonts w:hint="eastAsia"/>
                      <w:b/>
                      <w:u w:val="single"/>
                      <w:lang w:val="en-US" w:eastAsia="zh-CN"/>
                    </w:rPr>
                  </w:rPrChange>
                </w:rPr>
                <w:t>n,</w:t>
              </w:r>
            </w:ins>
            <w:ins w:id="377" w:author="ZTE" w:date="2021-04-13T20:57:38Z">
              <w:r>
                <w:rPr>
                  <w:rFonts w:hint="eastAsia"/>
                  <w:b w:val="0"/>
                  <w:bCs/>
                  <w:u w:val="single"/>
                  <w:lang w:val="en-US" w:eastAsia="zh-CN"/>
                  <w:rPrChange w:id="378" w:author="ZTE" w:date="2021-04-13T20:57:44Z">
                    <w:rPr>
                      <w:rFonts w:hint="eastAsia"/>
                      <w:b/>
                      <w:u w:val="single"/>
                      <w:lang w:val="en-US" w:eastAsia="zh-CN"/>
                    </w:rPr>
                  </w:rPrChange>
                </w:rPr>
                <w:t xml:space="preserve"> regard</w:t>
              </w:r>
            </w:ins>
            <w:ins w:id="380" w:author="ZTE" w:date="2021-04-13T20:57:39Z">
              <w:r>
                <w:rPr>
                  <w:rFonts w:hint="eastAsia"/>
                  <w:b w:val="0"/>
                  <w:bCs/>
                  <w:u w:val="single"/>
                  <w:lang w:val="en-US" w:eastAsia="zh-CN"/>
                  <w:rPrChange w:id="381" w:author="ZTE" w:date="2021-04-13T20:57:44Z">
                    <w:rPr>
                      <w:rFonts w:hint="eastAsia"/>
                      <w:b/>
                      <w:u w:val="single"/>
                      <w:lang w:val="en-US" w:eastAsia="zh-CN"/>
                    </w:rPr>
                  </w:rPrChange>
                </w:rPr>
                <w:t xml:space="preserve">ing </w:t>
              </w:r>
            </w:ins>
            <w:ins w:id="383" w:author="ZTE" w:date="2021-04-13T20:57:45Z">
              <w:r>
                <w:rPr>
                  <w:rFonts w:hint="eastAsia"/>
                  <w:b w:val="0"/>
                  <w:bCs/>
                  <w:u w:val="single"/>
                  <w:lang w:val="en-US" w:eastAsia="zh-CN"/>
                </w:rPr>
                <w:t>G</w:t>
              </w:r>
            </w:ins>
            <w:ins w:id="384" w:author="ZTE" w:date="2021-04-13T20:57:46Z">
              <w:r>
                <w:rPr>
                  <w:rFonts w:hint="eastAsia"/>
                  <w:b w:val="0"/>
                  <w:bCs/>
                  <w:u w:val="single"/>
                  <w:lang w:val="en-US" w:eastAsia="zh-CN"/>
                </w:rPr>
                <w:t>P o</w:t>
              </w:r>
            </w:ins>
            <w:ins w:id="385" w:author="ZTE" w:date="2021-04-13T20:57:48Z">
              <w:r>
                <w:rPr>
                  <w:rFonts w:hint="eastAsia"/>
                  <w:b w:val="0"/>
                  <w:bCs/>
                  <w:u w:val="single"/>
                  <w:lang w:val="en-US" w:eastAsia="zh-CN"/>
                </w:rPr>
                <w:t>verhead</w:t>
              </w:r>
            </w:ins>
            <w:ins w:id="386" w:author="ZTE" w:date="2021-04-13T20:57:49Z">
              <w:r>
                <w:rPr>
                  <w:rFonts w:hint="eastAsia"/>
                  <w:b w:val="0"/>
                  <w:bCs/>
                  <w:u w:val="single"/>
                  <w:lang w:val="en-US" w:eastAsia="zh-CN"/>
                </w:rPr>
                <w:t xml:space="preserve">, </w:t>
              </w:r>
            </w:ins>
            <w:ins w:id="387" w:author="ZTE" w:date="2021-04-13T20:57:54Z">
              <w:r>
                <w:rPr>
                  <w:rFonts w:hint="eastAsia"/>
                  <w:b w:val="0"/>
                  <w:bCs/>
                  <w:u w:val="single"/>
                  <w:lang w:val="en-US" w:eastAsia="zh-CN"/>
                </w:rPr>
                <w:t>DL</w:t>
              </w:r>
            </w:ins>
            <w:ins w:id="388" w:author="ZTE" w:date="2021-04-13T20:57:55Z">
              <w:r>
                <w:rPr>
                  <w:rFonts w:hint="eastAsia"/>
                  <w:b w:val="0"/>
                  <w:bCs/>
                  <w:u w:val="single"/>
                  <w:lang w:val="en-US" w:eastAsia="zh-CN"/>
                </w:rPr>
                <w:t>-UL</w:t>
              </w:r>
            </w:ins>
            <w:ins w:id="389" w:author="ZTE" w:date="2021-04-13T20:57:56Z">
              <w:r>
                <w:rPr>
                  <w:rFonts w:hint="eastAsia"/>
                  <w:b w:val="0"/>
                  <w:bCs/>
                  <w:u w:val="single"/>
                  <w:lang w:val="en-US" w:eastAsia="zh-CN"/>
                </w:rPr>
                <w:t xml:space="preserve"> peri</w:t>
              </w:r>
            </w:ins>
            <w:ins w:id="390" w:author="ZTE" w:date="2021-04-13T20:57:59Z">
              <w:r>
                <w:rPr>
                  <w:rFonts w:hint="eastAsia"/>
                  <w:b w:val="0"/>
                  <w:bCs/>
                  <w:u w:val="single"/>
                  <w:lang w:val="en-US" w:eastAsia="zh-CN"/>
                </w:rPr>
                <w:t>odic</w:t>
              </w:r>
            </w:ins>
            <w:ins w:id="391" w:author="ZTE" w:date="2021-04-13T20:58:00Z">
              <w:r>
                <w:rPr>
                  <w:rFonts w:hint="eastAsia"/>
                  <w:b w:val="0"/>
                  <w:bCs/>
                  <w:u w:val="single"/>
                  <w:lang w:val="en-US" w:eastAsia="zh-CN"/>
                </w:rPr>
                <w:t>ity sho</w:t>
              </w:r>
            </w:ins>
            <w:ins w:id="392" w:author="ZTE" w:date="2021-04-13T20:58:01Z">
              <w:r>
                <w:rPr>
                  <w:rFonts w:hint="eastAsia"/>
                  <w:b w:val="0"/>
                  <w:bCs/>
                  <w:u w:val="single"/>
                  <w:lang w:val="en-US" w:eastAsia="zh-CN"/>
                </w:rPr>
                <w:t>u</w:t>
              </w:r>
            </w:ins>
            <w:ins w:id="393" w:author="ZTE" w:date="2021-04-13T20:58:03Z">
              <w:r>
                <w:rPr>
                  <w:rFonts w:hint="eastAsia"/>
                  <w:b w:val="0"/>
                  <w:bCs/>
                  <w:u w:val="single"/>
                  <w:lang w:val="en-US" w:eastAsia="zh-CN"/>
                </w:rPr>
                <w:t xml:space="preserve">ld </w:t>
              </w:r>
            </w:ins>
            <w:ins w:id="394" w:author="ZTE" w:date="2021-04-13T20:58:04Z">
              <w:r>
                <w:rPr>
                  <w:rFonts w:hint="eastAsia"/>
                  <w:b w:val="0"/>
                  <w:bCs/>
                  <w:u w:val="single"/>
                  <w:lang w:val="en-US" w:eastAsia="zh-CN"/>
                </w:rPr>
                <w:t>als</w:t>
              </w:r>
            </w:ins>
            <w:ins w:id="395" w:author="ZTE" w:date="2021-04-13T20:58:05Z">
              <w:r>
                <w:rPr>
                  <w:rFonts w:hint="eastAsia"/>
                  <w:b w:val="0"/>
                  <w:bCs/>
                  <w:u w:val="single"/>
                  <w:lang w:val="en-US" w:eastAsia="zh-CN"/>
                </w:rPr>
                <w:t>o been</w:t>
              </w:r>
            </w:ins>
            <w:ins w:id="396" w:author="ZTE" w:date="2021-04-13T20:58:06Z">
              <w:r>
                <w:rPr>
                  <w:rFonts w:hint="eastAsia"/>
                  <w:b w:val="0"/>
                  <w:bCs/>
                  <w:u w:val="single"/>
                  <w:lang w:val="en-US" w:eastAsia="zh-CN"/>
                </w:rPr>
                <w:t xml:space="preserve"> ta</w:t>
              </w:r>
            </w:ins>
            <w:ins w:id="397" w:author="ZTE" w:date="2021-04-13T20:58:07Z">
              <w:r>
                <w:rPr>
                  <w:rFonts w:hint="eastAsia"/>
                  <w:b w:val="0"/>
                  <w:bCs/>
                  <w:u w:val="single"/>
                  <w:lang w:val="en-US" w:eastAsia="zh-CN"/>
                </w:rPr>
                <w:t>ken</w:t>
              </w:r>
            </w:ins>
            <w:ins w:id="398" w:author="ZTE" w:date="2021-04-13T20:58:08Z">
              <w:r>
                <w:rPr>
                  <w:rFonts w:hint="eastAsia"/>
                  <w:b w:val="0"/>
                  <w:bCs/>
                  <w:u w:val="single"/>
                  <w:lang w:val="en-US" w:eastAsia="zh-CN"/>
                </w:rPr>
                <w:t xml:space="preserve"> into a</w:t>
              </w:r>
            </w:ins>
            <w:ins w:id="399" w:author="ZTE" w:date="2021-04-13T20:58:09Z">
              <w:r>
                <w:rPr>
                  <w:rFonts w:hint="eastAsia"/>
                  <w:b w:val="0"/>
                  <w:bCs/>
                  <w:u w:val="single"/>
                  <w:lang w:val="en-US" w:eastAsia="zh-CN"/>
                </w:rPr>
                <w:t>c</w:t>
              </w:r>
            </w:ins>
            <w:ins w:id="400" w:author="ZTE" w:date="2021-04-13T20:58:10Z">
              <w:r>
                <w:rPr>
                  <w:rFonts w:hint="eastAsia"/>
                  <w:b w:val="0"/>
                  <w:bCs/>
                  <w:u w:val="single"/>
                  <w:lang w:val="en-US" w:eastAsia="zh-CN"/>
                </w:rPr>
                <w:t>cou</w:t>
              </w:r>
            </w:ins>
            <w:ins w:id="401" w:author="ZTE" w:date="2021-04-13T20:58:11Z">
              <w:r>
                <w:rPr>
                  <w:rFonts w:hint="eastAsia"/>
                  <w:b w:val="0"/>
                  <w:bCs/>
                  <w:u w:val="single"/>
                  <w:lang w:val="en-US" w:eastAsia="zh-CN"/>
                </w:rPr>
                <w:t>nt.</w:t>
              </w:r>
            </w:ins>
          </w:p>
          <w:p>
            <w:pPr>
              <w:overflowPunct w:val="0"/>
              <w:autoSpaceDE w:val="0"/>
              <w:autoSpaceDN w:val="0"/>
              <w:adjustRightInd w:val="0"/>
              <w:textAlignment w:val="baseline"/>
              <w:rPr>
                <w:ins w:id="402" w:author="ZTE" w:date="2021-04-13T20:57:15Z"/>
                <w:rFonts w:eastAsia="Yu Mincho"/>
                <w:b/>
                <w:u w:val="single"/>
                <w:lang w:eastAsia="ko-KR"/>
              </w:rPr>
            </w:pPr>
            <w:ins w:id="403" w:author="ZTE" w:date="2021-04-13T20:57:15Z">
              <w:r>
                <w:rPr>
                  <w:rFonts w:eastAsia="Yu Mincho"/>
                  <w:b/>
                  <w:u w:val="single"/>
                  <w:lang w:eastAsia="ko-KR"/>
                </w:rPr>
                <w:t>Issue 1-2-2:Tx OFF power</w:t>
              </w:r>
            </w:ins>
          </w:p>
          <w:p>
            <w:pPr>
              <w:overflowPunct w:val="0"/>
              <w:autoSpaceDE w:val="0"/>
              <w:autoSpaceDN w:val="0"/>
              <w:adjustRightInd w:val="0"/>
              <w:textAlignment w:val="baseline"/>
              <w:rPr>
                <w:ins w:id="404" w:author="ZTE" w:date="2021-04-13T20:58:39Z"/>
                <w:rFonts w:hint="default" w:eastAsia="宋体"/>
                <w:bCs/>
                <w:u w:val="single"/>
                <w:lang w:val="en-US" w:eastAsia="zh-CN"/>
              </w:rPr>
            </w:pPr>
            <w:ins w:id="405" w:author="ZTE" w:date="2021-04-13T20:58:43Z">
              <w:r>
                <w:rPr>
                  <w:rFonts w:hint="eastAsia"/>
                  <w:bCs/>
                  <w:u w:val="single"/>
                  <w:lang w:val="en-US" w:eastAsia="zh-CN"/>
                </w:rPr>
                <w:t>P</w:t>
              </w:r>
            </w:ins>
            <w:ins w:id="406" w:author="ZTE" w:date="2021-04-13T20:58:45Z">
              <w:r>
                <w:rPr>
                  <w:rFonts w:hint="eastAsia"/>
                  <w:bCs/>
                  <w:u w:val="single"/>
                  <w:lang w:val="en-US" w:eastAsia="zh-CN"/>
                </w:rPr>
                <w:t>refer t</w:t>
              </w:r>
            </w:ins>
            <w:ins w:id="407" w:author="ZTE" w:date="2021-04-13T20:58:46Z">
              <w:r>
                <w:rPr>
                  <w:rFonts w:hint="eastAsia"/>
                  <w:bCs/>
                  <w:u w:val="single"/>
                  <w:lang w:val="en-US" w:eastAsia="zh-CN"/>
                </w:rPr>
                <w:t xml:space="preserve">o have </w:t>
              </w:r>
            </w:ins>
            <w:ins w:id="408" w:author="ZTE" w:date="2021-04-13T20:58:48Z">
              <w:r>
                <w:rPr>
                  <w:rFonts w:hint="eastAsia"/>
                  <w:bCs/>
                  <w:u w:val="single"/>
                  <w:lang w:val="en-US" w:eastAsia="zh-CN"/>
                </w:rPr>
                <w:t>more</w:t>
              </w:r>
            </w:ins>
            <w:ins w:id="409" w:author="ZTE" w:date="2021-04-13T20:58:49Z">
              <w:r>
                <w:rPr>
                  <w:rFonts w:hint="eastAsia"/>
                  <w:bCs/>
                  <w:u w:val="single"/>
                  <w:lang w:val="en-US" w:eastAsia="zh-CN"/>
                </w:rPr>
                <w:t xml:space="preserve"> </w:t>
              </w:r>
            </w:ins>
            <w:ins w:id="410" w:author="ZTE" w:date="2021-04-13T20:58:50Z">
              <w:r>
                <w:rPr>
                  <w:rFonts w:hint="eastAsia"/>
                  <w:bCs/>
                  <w:u w:val="single"/>
                  <w:lang w:val="en-US" w:eastAsia="zh-CN"/>
                </w:rPr>
                <w:t>link</w:t>
              </w:r>
            </w:ins>
            <w:ins w:id="411" w:author="ZTE" w:date="2021-04-13T20:58:51Z">
              <w:r>
                <w:rPr>
                  <w:rFonts w:hint="eastAsia"/>
                  <w:bCs/>
                  <w:u w:val="single"/>
                  <w:lang w:val="en-US" w:eastAsia="zh-CN"/>
                </w:rPr>
                <w:t xml:space="preserve"> bu</w:t>
              </w:r>
            </w:ins>
            <w:ins w:id="412" w:author="ZTE" w:date="2021-04-13T20:58:52Z">
              <w:r>
                <w:rPr>
                  <w:rFonts w:hint="eastAsia"/>
                  <w:bCs/>
                  <w:u w:val="single"/>
                  <w:lang w:val="en-US" w:eastAsia="zh-CN"/>
                </w:rPr>
                <w:t>dge</w:t>
              </w:r>
            </w:ins>
            <w:ins w:id="413" w:author="ZTE" w:date="2021-04-13T20:58:53Z">
              <w:r>
                <w:rPr>
                  <w:rFonts w:hint="eastAsia"/>
                  <w:bCs/>
                  <w:u w:val="single"/>
                  <w:lang w:val="en-US" w:eastAsia="zh-CN"/>
                </w:rPr>
                <w:t xml:space="preserve">t </w:t>
              </w:r>
            </w:ins>
            <w:ins w:id="414" w:author="ZTE" w:date="2021-04-13T20:58:59Z">
              <w:r>
                <w:rPr>
                  <w:rFonts w:hint="eastAsia"/>
                  <w:bCs/>
                  <w:u w:val="single"/>
                  <w:lang w:val="en-US" w:eastAsia="zh-CN"/>
                </w:rPr>
                <w:t>analy</w:t>
              </w:r>
            </w:ins>
            <w:ins w:id="415" w:author="ZTE" w:date="2021-04-13T20:59:00Z">
              <w:r>
                <w:rPr>
                  <w:rFonts w:hint="eastAsia"/>
                  <w:bCs/>
                  <w:u w:val="single"/>
                  <w:lang w:val="en-US" w:eastAsia="zh-CN"/>
                </w:rPr>
                <w:t xml:space="preserve">sis </w:t>
              </w:r>
            </w:ins>
            <w:ins w:id="416" w:author="ZTE" w:date="2021-04-13T20:59:02Z">
              <w:r>
                <w:rPr>
                  <w:rFonts w:hint="eastAsia"/>
                  <w:bCs/>
                  <w:u w:val="single"/>
                  <w:lang w:val="en-US" w:eastAsia="zh-CN"/>
                </w:rPr>
                <w:t>similar</w:t>
              </w:r>
            </w:ins>
            <w:ins w:id="417" w:author="ZTE" w:date="2021-04-13T20:59:03Z">
              <w:r>
                <w:rPr>
                  <w:rFonts w:hint="eastAsia"/>
                  <w:bCs/>
                  <w:u w:val="single"/>
                  <w:lang w:val="en-US" w:eastAsia="zh-CN"/>
                </w:rPr>
                <w:t xml:space="preserve"> as F</w:t>
              </w:r>
            </w:ins>
            <w:ins w:id="418" w:author="ZTE" w:date="2021-04-13T20:59:04Z">
              <w:r>
                <w:rPr>
                  <w:rFonts w:hint="eastAsia"/>
                  <w:bCs/>
                  <w:u w:val="single"/>
                  <w:lang w:val="en-US" w:eastAsia="zh-CN"/>
                </w:rPr>
                <w:t>R</w:t>
              </w:r>
            </w:ins>
            <w:ins w:id="419" w:author="ZTE" w:date="2021-04-13T20:59:05Z">
              <w:r>
                <w:rPr>
                  <w:rFonts w:hint="eastAsia"/>
                  <w:bCs/>
                  <w:u w:val="single"/>
                  <w:lang w:val="en-US" w:eastAsia="zh-CN"/>
                </w:rPr>
                <w:t>2</w:t>
              </w:r>
            </w:ins>
            <w:ins w:id="420" w:author="ZTE" w:date="2021-04-13T20:59:06Z">
              <w:r>
                <w:rPr>
                  <w:rFonts w:hint="eastAsia"/>
                  <w:bCs/>
                  <w:u w:val="single"/>
                  <w:lang w:val="en-US" w:eastAsia="zh-CN"/>
                </w:rPr>
                <w:t xml:space="preserve"> NR </w:t>
              </w:r>
            </w:ins>
            <w:ins w:id="421" w:author="ZTE" w:date="2021-04-13T20:59:08Z">
              <w:r>
                <w:rPr>
                  <w:rFonts w:hint="eastAsia"/>
                  <w:bCs/>
                  <w:u w:val="single"/>
                  <w:lang w:val="en-US" w:eastAsia="zh-CN"/>
                </w:rPr>
                <w:t>in R</w:t>
              </w:r>
            </w:ins>
            <w:ins w:id="422" w:author="ZTE" w:date="2021-04-13T20:59:09Z">
              <w:r>
                <w:rPr>
                  <w:rFonts w:hint="eastAsia"/>
                  <w:bCs/>
                  <w:u w:val="single"/>
                  <w:lang w:val="en-US" w:eastAsia="zh-CN"/>
                </w:rPr>
                <w:t>el-1</w:t>
              </w:r>
            </w:ins>
            <w:ins w:id="423" w:author="ZTE" w:date="2021-04-13T20:59:10Z">
              <w:r>
                <w:rPr>
                  <w:rFonts w:hint="eastAsia"/>
                  <w:bCs/>
                  <w:u w:val="single"/>
                  <w:lang w:val="en-US" w:eastAsia="zh-CN"/>
                </w:rPr>
                <w:t>5.</w:t>
              </w:r>
            </w:ins>
          </w:p>
          <w:p>
            <w:pPr>
              <w:overflowPunct w:val="0"/>
              <w:autoSpaceDE w:val="0"/>
              <w:autoSpaceDN w:val="0"/>
              <w:adjustRightInd w:val="0"/>
              <w:textAlignment w:val="baseline"/>
              <w:rPr>
                <w:ins w:id="424" w:author="ZTE" w:date="2021-04-13T20:57:15Z"/>
                <w:rFonts w:eastAsia="Yu Mincho"/>
                <w:b/>
                <w:u w:val="single"/>
                <w:lang w:eastAsia="ko-KR"/>
              </w:rPr>
            </w:pPr>
            <w:ins w:id="425" w:author="ZTE" w:date="2021-04-13T20:57:15Z">
              <w:r>
                <w:rPr>
                  <w:rFonts w:eastAsia="Yu Mincho"/>
                  <w:b/>
                  <w:u w:val="single"/>
                  <w:lang w:eastAsia="ko-KR"/>
                </w:rPr>
                <w:t>Issue 1-2-3:Time alignment error</w:t>
              </w:r>
            </w:ins>
          </w:p>
          <w:p>
            <w:pPr>
              <w:overflowPunct w:val="0"/>
              <w:autoSpaceDE w:val="0"/>
              <w:autoSpaceDN w:val="0"/>
              <w:adjustRightInd w:val="0"/>
              <w:textAlignment w:val="baseline"/>
              <w:rPr>
                <w:ins w:id="426" w:author="ZTE" w:date="2021-04-13T21:01:31Z"/>
                <w:rFonts w:hint="eastAsia"/>
                <w:bCs/>
                <w:u w:val="single"/>
                <w:lang w:val="en-US" w:eastAsia="zh-CN"/>
              </w:rPr>
            </w:pPr>
            <w:ins w:id="427" w:author="ZTE" w:date="2021-04-13T21:01:04Z">
              <w:r>
                <w:rPr>
                  <w:rFonts w:hint="eastAsia"/>
                  <w:bCs/>
                  <w:u w:val="single"/>
                  <w:lang w:val="en-US" w:eastAsia="zh-CN"/>
                </w:rPr>
                <w:t xml:space="preserve">For </w:t>
              </w:r>
            </w:ins>
            <w:ins w:id="428" w:author="ZTE" w:date="2021-04-13T21:01:05Z">
              <w:r>
                <w:rPr>
                  <w:rFonts w:hint="eastAsia"/>
                  <w:bCs/>
                  <w:u w:val="single"/>
                  <w:lang w:val="en-US" w:eastAsia="zh-CN"/>
                </w:rPr>
                <w:t>MIMO</w:t>
              </w:r>
            </w:ins>
            <w:ins w:id="429" w:author="ZTE" w:date="2021-04-13T21:01:06Z">
              <w:r>
                <w:rPr>
                  <w:rFonts w:hint="eastAsia"/>
                  <w:bCs/>
                  <w:u w:val="single"/>
                  <w:lang w:val="en-US" w:eastAsia="zh-CN"/>
                </w:rPr>
                <w:t xml:space="preserve"> rela</w:t>
              </w:r>
            </w:ins>
            <w:ins w:id="430" w:author="ZTE" w:date="2021-04-13T21:01:07Z">
              <w:r>
                <w:rPr>
                  <w:rFonts w:hint="eastAsia"/>
                  <w:bCs/>
                  <w:u w:val="single"/>
                  <w:lang w:val="en-US" w:eastAsia="zh-CN"/>
                </w:rPr>
                <w:t>ted T</w:t>
              </w:r>
            </w:ins>
            <w:ins w:id="431" w:author="ZTE" w:date="2021-04-13T21:01:08Z">
              <w:r>
                <w:rPr>
                  <w:rFonts w:hint="eastAsia"/>
                  <w:bCs/>
                  <w:u w:val="single"/>
                  <w:lang w:val="en-US" w:eastAsia="zh-CN"/>
                </w:rPr>
                <w:t>AE</w:t>
              </w:r>
            </w:ins>
            <w:ins w:id="432" w:author="ZTE" w:date="2021-04-13T21:01:09Z">
              <w:r>
                <w:rPr>
                  <w:rFonts w:hint="eastAsia"/>
                  <w:bCs/>
                  <w:u w:val="single"/>
                  <w:lang w:val="en-US" w:eastAsia="zh-CN"/>
                </w:rPr>
                <w:t xml:space="preserve"> require</w:t>
              </w:r>
            </w:ins>
            <w:ins w:id="433" w:author="ZTE" w:date="2021-04-13T21:01:10Z">
              <w:r>
                <w:rPr>
                  <w:rFonts w:hint="eastAsia"/>
                  <w:bCs/>
                  <w:u w:val="single"/>
                  <w:lang w:val="en-US" w:eastAsia="zh-CN"/>
                </w:rPr>
                <w:t>ment,</w:t>
              </w:r>
            </w:ins>
            <w:ins w:id="434" w:author="ZTE" w:date="2021-04-13T21:01:11Z">
              <w:r>
                <w:rPr>
                  <w:rFonts w:hint="eastAsia"/>
                  <w:bCs/>
                  <w:u w:val="single"/>
                  <w:lang w:val="en-US" w:eastAsia="zh-CN"/>
                </w:rPr>
                <w:t xml:space="preserve"> </w:t>
              </w:r>
            </w:ins>
            <w:ins w:id="435" w:author="ZTE" w:date="2021-04-13T21:01:12Z">
              <w:r>
                <w:rPr>
                  <w:rFonts w:hint="eastAsia"/>
                  <w:bCs/>
                  <w:u w:val="single"/>
                  <w:lang w:val="en-US" w:eastAsia="zh-CN"/>
                </w:rPr>
                <w:t>it</w:t>
              </w:r>
            </w:ins>
            <w:ins w:id="436" w:author="ZTE" w:date="2021-04-13T21:01:20Z">
              <w:r>
                <w:rPr>
                  <w:rFonts w:hint="eastAsia"/>
                  <w:bCs/>
                  <w:u w:val="single"/>
                  <w:lang w:val="en-US" w:eastAsia="zh-CN"/>
                </w:rPr>
                <w:t xml:space="preserve"> need</w:t>
              </w:r>
            </w:ins>
            <w:ins w:id="437" w:author="ZTE" w:date="2021-04-13T21:01:21Z">
              <w:r>
                <w:rPr>
                  <w:rFonts w:hint="eastAsia"/>
                  <w:bCs/>
                  <w:u w:val="single"/>
                  <w:lang w:val="en-US" w:eastAsia="zh-CN"/>
                </w:rPr>
                <w:t xml:space="preserve"> some</w:t>
              </w:r>
            </w:ins>
            <w:ins w:id="438" w:author="ZTE" w:date="2021-04-13T21:01:22Z">
              <w:r>
                <w:rPr>
                  <w:rFonts w:hint="eastAsia"/>
                  <w:bCs/>
                  <w:u w:val="single"/>
                  <w:lang w:val="en-US" w:eastAsia="zh-CN"/>
                </w:rPr>
                <w:t xml:space="preserve"> fu</w:t>
              </w:r>
            </w:ins>
            <w:ins w:id="439" w:author="ZTE" w:date="2021-04-13T21:01:23Z">
              <w:r>
                <w:rPr>
                  <w:rFonts w:hint="eastAsia"/>
                  <w:bCs/>
                  <w:u w:val="single"/>
                  <w:lang w:val="en-US" w:eastAsia="zh-CN"/>
                </w:rPr>
                <w:t>rther</w:t>
              </w:r>
            </w:ins>
            <w:ins w:id="440" w:author="ZTE" w:date="2021-04-13T21:01:24Z">
              <w:r>
                <w:rPr>
                  <w:rFonts w:hint="eastAsia"/>
                  <w:bCs/>
                  <w:u w:val="single"/>
                  <w:lang w:val="en-US" w:eastAsia="zh-CN"/>
                </w:rPr>
                <w:t xml:space="preserve"> lin</w:t>
              </w:r>
            </w:ins>
            <w:ins w:id="441" w:author="ZTE" w:date="2021-04-13T21:01:25Z">
              <w:r>
                <w:rPr>
                  <w:rFonts w:hint="eastAsia"/>
                  <w:bCs/>
                  <w:u w:val="single"/>
                  <w:lang w:val="en-US" w:eastAsia="zh-CN"/>
                </w:rPr>
                <w:t xml:space="preserve">k </w:t>
              </w:r>
            </w:ins>
            <w:ins w:id="442" w:author="ZTE" w:date="2021-04-13T21:01:28Z">
              <w:r>
                <w:rPr>
                  <w:rFonts w:hint="eastAsia"/>
                  <w:bCs/>
                  <w:u w:val="single"/>
                  <w:lang w:val="en-US" w:eastAsia="zh-CN"/>
                </w:rPr>
                <w:t>level s</w:t>
              </w:r>
            </w:ins>
            <w:ins w:id="443" w:author="ZTE" w:date="2021-04-13T21:01:29Z">
              <w:r>
                <w:rPr>
                  <w:rFonts w:hint="eastAsia"/>
                  <w:bCs/>
                  <w:u w:val="single"/>
                  <w:lang w:val="en-US" w:eastAsia="zh-CN"/>
                </w:rPr>
                <w:t>imulatio</w:t>
              </w:r>
            </w:ins>
            <w:ins w:id="444" w:author="ZTE" w:date="2021-04-13T21:01:30Z">
              <w:r>
                <w:rPr>
                  <w:rFonts w:hint="eastAsia"/>
                  <w:bCs/>
                  <w:u w:val="single"/>
                  <w:lang w:val="en-US" w:eastAsia="zh-CN"/>
                </w:rPr>
                <w:t>n;</w:t>
              </w:r>
            </w:ins>
          </w:p>
          <w:p>
            <w:pPr>
              <w:overflowPunct w:val="0"/>
              <w:autoSpaceDE w:val="0"/>
              <w:autoSpaceDN w:val="0"/>
              <w:adjustRightInd w:val="0"/>
              <w:textAlignment w:val="baseline"/>
              <w:rPr>
                <w:ins w:id="445" w:author="ZTE" w:date="2021-04-13T21:00:25Z"/>
                <w:rFonts w:eastAsia="Yu Mincho"/>
                <w:bCs/>
                <w:u w:val="single"/>
                <w:lang w:eastAsia="ko-KR"/>
              </w:rPr>
            </w:pPr>
            <w:ins w:id="446" w:author="ZTE" w:date="2021-04-13T21:01:31Z">
              <w:r>
                <w:rPr>
                  <w:rFonts w:hint="eastAsia"/>
                  <w:bCs/>
                  <w:u w:val="single"/>
                  <w:lang w:val="en-US" w:eastAsia="zh-CN"/>
                </w:rPr>
                <w:t>For</w:t>
              </w:r>
            </w:ins>
            <w:ins w:id="447" w:author="ZTE" w:date="2021-04-13T21:01:32Z">
              <w:r>
                <w:rPr>
                  <w:rFonts w:hint="eastAsia"/>
                  <w:bCs/>
                  <w:u w:val="single"/>
                  <w:lang w:val="en-US" w:eastAsia="zh-CN"/>
                </w:rPr>
                <w:t xml:space="preserve"> </w:t>
              </w:r>
            </w:ins>
            <w:ins w:id="448" w:author="ZTE" w:date="2021-04-13T21:01:34Z">
              <w:r>
                <w:rPr>
                  <w:rFonts w:hint="eastAsia"/>
                  <w:bCs/>
                  <w:u w:val="single"/>
                  <w:lang w:val="en-US" w:eastAsia="zh-CN"/>
                </w:rPr>
                <w:t xml:space="preserve">CA </w:t>
              </w:r>
            </w:ins>
            <w:ins w:id="449" w:author="ZTE" w:date="2021-04-13T21:01:35Z">
              <w:r>
                <w:rPr>
                  <w:rFonts w:hint="eastAsia"/>
                  <w:bCs/>
                  <w:u w:val="single"/>
                  <w:lang w:val="en-US" w:eastAsia="zh-CN"/>
                </w:rPr>
                <w:t>related</w:t>
              </w:r>
            </w:ins>
            <w:ins w:id="450" w:author="ZTE" w:date="2021-04-13T21:01:36Z">
              <w:r>
                <w:rPr>
                  <w:rFonts w:hint="eastAsia"/>
                  <w:bCs/>
                  <w:u w:val="single"/>
                  <w:lang w:val="en-US" w:eastAsia="zh-CN"/>
                </w:rPr>
                <w:t xml:space="preserve"> </w:t>
              </w:r>
            </w:ins>
            <w:ins w:id="451" w:author="ZTE" w:date="2021-04-13T21:01:37Z">
              <w:r>
                <w:rPr>
                  <w:rFonts w:hint="eastAsia"/>
                  <w:bCs/>
                  <w:u w:val="single"/>
                  <w:lang w:val="en-US" w:eastAsia="zh-CN"/>
                </w:rPr>
                <w:t>TAE</w:t>
              </w:r>
            </w:ins>
            <w:ins w:id="452" w:author="ZTE" w:date="2021-04-13T21:01:38Z">
              <w:r>
                <w:rPr>
                  <w:rFonts w:hint="eastAsia"/>
                  <w:bCs/>
                  <w:u w:val="single"/>
                  <w:lang w:val="en-US" w:eastAsia="zh-CN"/>
                </w:rPr>
                <w:t xml:space="preserve"> requi</w:t>
              </w:r>
            </w:ins>
            <w:ins w:id="453" w:author="ZTE" w:date="2021-04-13T21:01:39Z">
              <w:r>
                <w:rPr>
                  <w:rFonts w:hint="eastAsia"/>
                  <w:bCs/>
                  <w:u w:val="single"/>
                  <w:lang w:val="en-US" w:eastAsia="zh-CN"/>
                </w:rPr>
                <w:t>rements,</w:t>
              </w:r>
            </w:ins>
            <w:ins w:id="454" w:author="ZTE" w:date="2021-04-13T21:01:40Z">
              <w:r>
                <w:rPr>
                  <w:rFonts w:hint="eastAsia"/>
                  <w:bCs/>
                  <w:u w:val="single"/>
                  <w:lang w:val="en-US" w:eastAsia="zh-CN"/>
                </w:rPr>
                <w:t xml:space="preserve"> it </w:t>
              </w:r>
            </w:ins>
            <w:ins w:id="455" w:author="ZTE" w:date="2021-04-13T21:01:41Z">
              <w:r>
                <w:rPr>
                  <w:rFonts w:hint="eastAsia"/>
                  <w:bCs/>
                  <w:u w:val="single"/>
                  <w:lang w:val="en-US" w:eastAsia="zh-CN"/>
                </w:rPr>
                <w:t>needs</w:t>
              </w:r>
            </w:ins>
            <w:ins w:id="456" w:author="ZTE" w:date="2021-04-13T21:01:42Z">
              <w:r>
                <w:rPr>
                  <w:rFonts w:hint="eastAsia"/>
                  <w:bCs/>
                  <w:u w:val="single"/>
                  <w:lang w:val="en-US" w:eastAsia="zh-CN"/>
                </w:rPr>
                <w:t xml:space="preserve"> </w:t>
              </w:r>
            </w:ins>
            <w:ins w:id="457" w:author="ZTE" w:date="2021-04-13T21:01:43Z">
              <w:r>
                <w:rPr>
                  <w:rFonts w:hint="eastAsia"/>
                  <w:bCs/>
                  <w:u w:val="single"/>
                  <w:lang w:val="en-US" w:eastAsia="zh-CN"/>
                </w:rPr>
                <w:t>s</w:t>
              </w:r>
            </w:ins>
            <w:ins w:id="458" w:author="ZTE" w:date="2021-04-13T21:01:44Z">
              <w:r>
                <w:rPr>
                  <w:rFonts w:hint="eastAsia"/>
                  <w:bCs/>
                  <w:u w:val="single"/>
                  <w:lang w:val="en-US" w:eastAsia="zh-CN"/>
                </w:rPr>
                <w:t>ome in</w:t>
              </w:r>
            </w:ins>
            <w:ins w:id="459" w:author="ZTE" w:date="2021-04-13T21:01:45Z">
              <w:r>
                <w:rPr>
                  <w:rFonts w:hint="eastAsia"/>
                  <w:bCs/>
                  <w:u w:val="single"/>
                  <w:lang w:val="en-US" w:eastAsia="zh-CN"/>
                </w:rPr>
                <w:t>puts f</w:t>
              </w:r>
            </w:ins>
            <w:ins w:id="460" w:author="ZTE" w:date="2021-04-13T21:01:46Z">
              <w:r>
                <w:rPr>
                  <w:rFonts w:hint="eastAsia"/>
                  <w:bCs/>
                  <w:u w:val="single"/>
                  <w:lang w:val="en-US" w:eastAsia="zh-CN"/>
                </w:rPr>
                <w:t xml:space="preserve">rom </w:t>
              </w:r>
            </w:ins>
            <w:ins w:id="461" w:author="ZTE" w:date="2021-04-13T21:01:47Z">
              <w:r>
                <w:rPr>
                  <w:rFonts w:hint="eastAsia"/>
                  <w:bCs/>
                  <w:u w:val="single"/>
                  <w:lang w:val="en-US" w:eastAsia="zh-CN"/>
                </w:rPr>
                <w:t xml:space="preserve">UE </w:t>
              </w:r>
            </w:ins>
            <w:ins w:id="462" w:author="ZTE" w:date="2021-04-13T21:01:49Z">
              <w:r>
                <w:rPr>
                  <w:rFonts w:hint="eastAsia"/>
                  <w:bCs/>
                  <w:u w:val="single"/>
                  <w:lang w:val="en-US" w:eastAsia="zh-CN"/>
                </w:rPr>
                <w:t>and B</w:t>
              </w:r>
            </w:ins>
            <w:ins w:id="463" w:author="ZTE" w:date="2021-04-13T21:01:50Z">
              <w:r>
                <w:rPr>
                  <w:rFonts w:hint="eastAsia"/>
                  <w:bCs/>
                  <w:u w:val="single"/>
                  <w:lang w:val="en-US" w:eastAsia="zh-CN"/>
                </w:rPr>
                <w:t xml:space="preserve">S </w:t>
              </w:r>
            </w:ins>
            <w:ins w:id="464" w:author="ZTE" w:date="2021-04-13T21:01:52Z">
              <w:r>
                <w:rPr>
                  <w:rFonts w:hint="eastAsia"/>
                  <w:bCs/>
                  <w:u w:val="single"/>
                  <w:lang w:val="en-US" w:eastAsia="zh-CN"/>
                </w:rPr>
                <w:t>RF a</w:t>
              </w:r>
            </w:ins>
            <w:ins w:id="465" w:author="ZTE" w:date="2021-04-13T21:01:53Z">
              <w:r>
                <w:rPr>
                  <w:rFonts w:hint="eastAsia"/>
                  <w:bCs/>
                  <w:u w:val="single"/>
                  <w:lang w:val="en-US" w:eastAsia="zh-CN"/>
                </w:rPr>
                <w:t>rchit</w:t>
              </w:r>
            </w:ins>
            <w:ins w:id="466" w:author="ZTE" w:date="2021-04-13T21:01:54Z">
              <w:r>
                <w:rPr>
                  <w:rFonts w:hint="eastAsia"/>
                  <w:bCs/>
                  <w:u w:val="single"/>
                  <w:lang w:val="en-US" w:eastAsia="zh-CN"/>
                </w:rPr>
                <w:t>ecture</w:t>
              </w:r>
            </w:ins>
            <w:ins w:id="467" w:author="ZTE" w:date="2021-04-13T21:01:55Z">
              <w:r>
                <w:rPr>
                  <w:rFonts w:hint="eastAsia"/>
                  <w:bCs/>
                  <w:u w:val="single"/>
                  <w:lang w:val="en-US" w:eastAsia="zh-CN"/>
                </w:rPr>
                <w:t xml:space="preserve"> both.</w:t>
              </w:r>
            </w:ins>
            <w:ins w:id="468" w:author="ZTE" w:date="2021-04-13T20:57:15Z">
              <w:r>
                <w:rPr>
                  <w:rFonts w:eastAsia="Yu Mincho"/>
                  <w:bCs/>
                  <w:u w:val="single"/>
                  <w:lang w:eastAsia="ko-KR"/>
                </w:rPr>
                <w:t xml:space="preserve"> </w:t>
              </w:r>
            </w:ins>
          </w:p>
          <w:p>
            <w:pPr>
              <w:overflowPunct w:val="0"/>
              <w:autoSpaceDE w:val="0"/>
              <w:autoSpaceDN w:val="0"/>
              <w:adjustRightInd w:val="0"/>
              <w:textAlignment w:val="baseline"/>
              <w:rPr>
                <w:ins w:id="469" w:author="ZTE" w:date="2021-04-13T20:57:15Z"/>
                <w:rFonts w:eastAsia="Yu Mincho"/>
                <w:b/>
                <w:u w:val="single"/>
                <w:lang w:eastAsia="ko-KR"/>
              </w:rPr>
            </w:pPr>
            <w:ins w:id="470" w:author="ZTE" w:date="2021-04-13T20:57:15Z">
              <w:r>
                <w:rPr>
                  <w:rFonts w:eastAsia="Yu Mincho"/>
                  <w:b/>
                  <w:u w:val="single"/>
                  <w:lang w:eastAsia="ko-KR"/>
                </w:rPr>
                <w:t>Issue 1-2-4:Frequency error</w:t>
              </w:r>
            </w:ins>
          </w:p>
          <w:p>
            <w:pPr>
              <w:overflowPunct w:val="0"/>
              <w:autoSpaceDE w:val="0"/>
              <w:autoSpaceDN w:val="0"/>
              <w:adjustRightInd w:val="0"/>
              <w:textAlignment w:val="baseline"/>
              <w:rPr>
                <w:ins w:id="471" w:author="ZTE" w:date="2021-04-13T20:57:15Z"/>
                <w:rFonts w:eastAsia="Yu Mincho"/>
                <w:b w:val="0"/>
                <w:bCs/>
                <w:u w:val="single"/>
                <w:lang w:eastAsia="ko-KR"/>
              </w:rPr>
            </w:pPr>
            <w:ins w:id="472" w:author="ZTE" w:date="2021-04-13T20:57:15Z">
              <w:r>
                <w:rPr>
                  <w:rFonts w:eastAsia="Yu Mincho"/>
                  <w:bCs/>
                  <w:u w:val="single"/>
                  <w:lang w:eastAsia="ko-KR"/>
                </w:rPr>
                <w:t xml:space="preserve">We support option 1. </w:t>
              </w:r>
            </w:ins>
          </w:p>
          <w:p>
            <w:pPr>
              <w:overflowPunct w:val="0"/>
              <w:autoSpaceDE w:val="0"/>
              <w:autoSpaceDN w:val="0"/>
              <w:adjustRightInd w:val="0"/>
              <w:textAlignment w:val="baseline"/>
              <w:rPr>
                <w:ins w:id="473" w:author="ZTE" w:date="2021-04-13T21:04:00Z"/>
                <w:rFonts w:eastAsia="Yu Mincho"/>
                <w:b/>
                <w:u w:val="single"/>
                <w:lang w:eastAsia="ko-KR"/>
              </w:rPr>
            </w:pPr>
            <w:ins w:id="474" w:author="ZTE" w:date="2021-04-13T20:57:15Z">
              <w:r>
                <w:rPr>
                  <w:rFonts w:eastAsia="Yu Mincho"/>
                  <w:b/>
                  <w:u w:val="single"/>
                  <w:lang w:eastAsia="ko-KR"/>
                </w:rPr>
                <w:t>Issue 1-2-5:EVM</w:t>
              </w:r>
            </w:ins>
          </w:p>
          <w:p>
            <w:pPr>
              <w:overflowPunct w:val="0"/>
              <w:autoSpaceDE w:val="0"/>
              <w:autoSpaceDN w:val="0"/>
              <w:adjustRightInd w:val="0"/>
              <w:textAlignment w:val="baseline"/>
              <w:rPr>
                <w:ins w:id="475" w:author="ZTE" w:date="2021-04-13T20:56:27Z"/>
                <w:rFonts w:hint="default" w:eastAsia="宋体"/>
                <w:b/>
                <w:u w:val="single"/>
                <w:lang w:val="en-US" w:eastAsia="zh-CN"/>
              </w:rPr>
            </w:pPr>
            <w:ins w:id="476" w:author="ZTE" w:date="2021-04-13T21:04:01Z">
              <w:r>
                <w:rPr>
                  <w:rFonts w:hint="eastAsia"/>
                  <w:b w:val="0"/>
                  <w:bCs/>
                  <w:u w:val="single"/>
                  <w:lang w:val="en-US" w:eastAsia="zh-CN"/>
                  <w:rPrChange w:id="477" w:author="ZTE" w:date="2021-04-13T21:04:40Z">
                    <w:rPr>
                      <w:rFonts w:hint="eastAsia"/>
                      <w:b/>
                      <w:u w:val="single"/>
                      <w:lang w:val="en-US" w:eastAsia="zh-CN"/>
                    </w:rPr>
                  </w:rPrChange>
                </w:rPr>
                <w:t>S</w:t>
              </w:r>
            </w:ins>
            <w:ins w:id="479" w:author="ZTE" w:date="2021-04-13T21:04:03Z">
              <w:r>
                <w:rPr>
                  <w:rFonts w:hint="eastAsia"/>
                  <w:b w:val="0"/>
                  <w:bCs/>
                  <w:u w:val="single"/>
                  <w:lang w:val="en-US" w:eastAsia="zh-CN"/>
                  <w:rPrChange w:id="480" w:author="ZTE" w:date="2021-04-13T21:04:40Z">
                    <w:rPr>
                      <w:rFonts w:hint="eastAsia"/>
                      <w:b/>
                      <w:u w:val="single"/>
                      <w:lang w:val="en-US" w:eastAsia="zh-CN"/>
                    </w:rPr>
                  </w:rPrChange>
                </w:rPr>
                <w:t>ta</w:t>
              </w:r>
            </w:ins>
            <w:ins w:id="482" w:author="ZTE" w:date="2021-04-13T21:04:05Z">
              <w:r>
                <w:rPr>
                  <w:rFonts w:hint="eastAsia"/>
                  <w:b w:val="0"/>
                  <w:bCs/>
                  <w:u w:val="single"/>
                  <w:lang w:val="en-US" w:eastAsia="zh-CN"/>
                  <w:rPrChange w:id="483" w:author="ZTE" w:date="2021-04-13T21:04:40Z">
                    <w:rPr>
                      <w:rFonts w:hint="eastAsia"/>
                      <w:b/>
                      <w:u w:val="single"/>
                      <w:lang w:val="en-US" w:eastAsia="zh-CN"/>
                    </w:rPr>
                  </w:rPrChange>
                </w:rPr>
                <w:t xml:space="preserve">rt </w:t>
              </w:r>
            </w:ins>
            <w:ins w:id="485" w:author="ZTE" w:date="2021-04-13T21:04:06Z">
              <w:r>
                <w:rPr>
                  <w:rFonts w:hint="eastAsia"/>
                  <w:b w:val="0"/>
                  <w:bCs/>
                  <w:u w:val="single"/>
                  <w:lang w:val="en-US" w:eastAsia="zh-CN"/>
                  <w:rPrChange w:id="486" w:author="ZTE" w:date="2021-04-13T21:04:40Z">
                    <w:rPr>
                      <w:rFonts w:hint="eastAsia"/>
                      <w:b/>
                      <w:u w:val="single"/>
                      <w:lang w:val="en-US" w:eastAsia="zh-CN"/>
                    </w:rPr>
                  </w:rPrChange>
                </w:rPr>
                <w:t xml:space="preserve">with </w:t>
              </w:r>
            </w:ins>
            <w:ins w:id="488" w:author="ZTE" w:date="2021-04-13T21:04:07Z">
              <w:r>
                <w:rPr>
                  <w:rFonts w:hint="eastAsia"/>
                  <w:b w:val="0"/>
                  <w:bCs/>
                  <w:u w:val="single"/>
                  <w:lang w:val="en-US" w:eastAsia="zh-CN"/>
                  <w:rPrChange w:id="489" w:author="ZTE" w:date="2021-04-13T21:04:40Z">
                    <w:rPr>
                      <w:rFonts w:hint="eastAsia"/>
                      <w:b/>
                      <w:u w:val="single"/>
                      <w:lang w:val="en-US" w:eastAsia="zh-CN"/>
                    </w:rPr>
                  </w:rPrChange>
                </w:rPr>
                <w:t>64</w:t>
              </w:r>
            </w:ins>
            <w:ins w:id="491" w:author="ZTE" w:date="2021-04-13T21:04:10Z">
              <w:r>
                <w:rPr>
                  <w:rFonts w:hint="eastAsia"/>
                  <w:b w:val="0"/>
                  <w:bCs/>
                  <w:u w:val="single"/>
                  <w:lang w:val="en-US" w:eastAsia="zh-CN"/>
                  <w:rPrChange w:id="492" w:author="ZTE" w:date="2021-04-13T21:04:40Z">
                    <w:rPr>
                      <w:rFonts w:hint="eastAsia"/>
                      <w:b/>
                      <w:u w:val="single"/>
                      <w:lang w:val="en-US" w:eastAsia="zh-CN"/>
                    </w:rPr>
                  </w:rPrChange>
                </w:rPr>
                <w:t>QA</w:t>
              </w:r>
            </w:ins>
            <w:ins w:id="494" w:author="ZTE" w:date="2021-04-13T21:04:11Z">
              <w:r>
                <w:rPr>
                  <w:rFonts w:hint="eastAsia"/>
                  <w:b w:val="0"/>
                  <w:bCs/>
                  <w:u w:val="single"/>
                  <w:lang w:val="en-US" w:eastAsia="zh-CN"/>
                  <w:rPrChange w:id="495" w:author="ZTE" w:date="2021-04-13T21:04:40Z">
                    <w:rPr>
                      <w:rFonts w:hint="eastAsia"/>
                      <w:b/>
                      <w:u w:val="single"/>
                      <w:lang w:val="en-US" w:eastAsia="zh-CN"/>
                    </w:rPr>
                  </w:rPrChange>
                </w:rPr>
                <w:t xml:space="preserve">M for </w:t>
              </w:r>
            </w:ins>
            <w:ins w:id="497" w:author="ZTE" w:date="2021-04-13T21:04:12Z">
              <w:r>
                <w:rPr>
                  <w:rFonts w:hint="eastAsia"/>
                  <w:b w:val="0"/>
                  <w:bCs/>
                  <w:u w:val="single"/>
                  <w:lang w:val="en-US" w:eastAsia="zh-CN"/>
                  <w:rPrChange w:id="498" w:author="ZTE" w:date="2021-04-13T21:04:40Z">
                    <w:rPr>
                      <w:rFonts w:hint="eastAsia"/>
                      <w:b/>
                      <w:u w:val="single"/>
                      <w:lang w:val="en-US" w:eastAsia="zh-CN"/>
                    </w:rPr>
                  </w:rPrChange>
                </w:rPr>
                <w:t>60GH</w:t>
              </w:r>
            </w:ins>
            <w:ins w:id="500" w:author="ZTE" w:date="2021-04-13T21:04:13Z">
              <w:r>
                <w:rPr>
                  <w:rFonts w:hint="eastAsia"/>
                  <w:b w:val="0"/>
                  <w:bCs/>
                  <w:u w:val="single"/>
                  <w:lang w:val="en-US" w:eastAsia="zh-CN"/>
                  <w:rPrChange w:id="501" w:author="ZTE" w:date="2021-04-13T21:04:40Z">
                    <w:rPr>
                      <w:rFonts w:hint="eastAsia"/>
                      <w:b/>
                      <w:u w:val="single"/>
                      <w:lang w:val="en-US" w:eastAsia="zh-CN"/>
                    </w:rPr>
                  </w:rPrChange>
                </w:rPr>
                <w:t>z,</w:t>
              </w:r>
            </w:ins>
            <w:ins w:id="503" w:author="ZTE" w:date="2021-04-13T21:04:28Z">
              <w:r>
                <w:rPr>
                  <w:rFonts w:hint="eastAsia"/>
                  <w:b w:val="0"/>
                  <w:bCs/>
                  <w:u w:val="single"/>
                  <w:lang w:val="en-US" w:eastAsia="zh-CN"/>
                  <w:rPrChange w:id="504" w:author="ZTE" w:date="2021-04-13T21:04:40Z">
                    <w:rPr>
                      <w:rFonts w:hint="eastAsia"/>
                      <w:b/>
                      <w:u w:val="single"/>
                      <w:lang w:val="en-US" w:eastAsia="zh-CN"/>
                    </w:rPr>
                  </w:rPrChange>
                </w:rPr>
                <w:t xml:space="preserve"> op</w:t>
              </w:r>
            </w:ins>
            <w:ins w:id="506" w:author="ZTE" w:date="2021-04-13T21:04:29Z">
              <w:r>
                <w:rPr>
                  <w:rFonts w:hint="eastAsia"/>
                  <w:b w:val="0"/>
                  <w:bCs/>
                  <w:u w:val="single"/>
                  <w:lang w:val="en-US" w:eastAsia="zh-CN"/>
                  <w:rPrChange w:id="507" w:author="ZTE" w:date="2021-04-13T21:04:40Z">
                    <w:rPr>
                      <w:rFonts w:hint="eastAsia"/>
                      <w:b/>
                      <w:u w:val="single"/>
                      <w:lang w:val="en-US" w:eastAsia="zh-CN"/>
                    </w:rPr>
                  </w:rPrChange>
                </w:rPr>
                <w:t xml:space="preserve">tion 2 </w:t>
              </w:r>
            </w:ins>
            <w:ins w:id="509" w:author="ZTE" w:date="2021-04-13T21:04:30Z">
              <w:r>
                <w:rPr>
                  <w:rFonts w:hint="eastAsia"/>
                  <w:b w:val="0"/>
                  <w:bCs/>
                  <w:u w:val="single"/>
                  <w:lang w:val="en-US" w:eastAsia="zh-CN"/>
                  <w:rPrChange w:id="510" w:author="ZTE" w:date="2021-04-13T21:04:40Z">
                    <w:rPr>
                      <w:rFonts w:hint="eastAsia"/>
                      <w:b/>
                      <w:u w:val="single"/>
                      <w:lang w:val="en-US" w:eastAsia="zh-CN"/>
                    </w:rPr>
                  </w:rPrChange>
                </w:rPr>
                <w:t>could be c</w:t>
              </w:r>
            </w:ins>
            <w:ins w:id="512" w:author="ZTE" w:date="2021-04-13T21:04:31Z">
              <w:r>
                <w:rPr>
                  <w:rFonts w:hint="eastAsia"/>
                  <w:b w:val="0"/>
                  <w:bCs/>
                  <w:u w:val="single"/>
                  <w:lang w:val="en-US" w:eastAsia="zh-CN"/>
                  <w:rPrChange w:id="513" w:author="ZTE" w:date="2021-04-13T21:04:40Z">
                    <w:rPr>
                      <w:rFonts w:hint="eastAsia"/>
                      <w:b/>
                      <w:u w:val="single"/>
                      <w:lang w:val="en-US" w:eastAsia="zh-CN"/>
                    </w:rPr>
                  </w:rPrChange>
                </w:rPr>
                <w:t>onsider</w:t>
              </w:r>
            </w:ins>
            <w:ins w:id="515" w:author="ZTE" w:date="2021-04-13T21:04:32Z">
              <w:r>
                <w:rPr>
                  <w:rFonts w:hint="eastAsia"/>
                  <w:b w:val="0"/>
                  <w:bCs/>
                  <w:u w:val="single"/>
                  <w:lang w:val="en-US" w:eastAsia="zh-CN"/>
                  <w:rPrChange w:id="516" w:author="ZTE" w:date="2021-04-13T21:04:40Z">
                    <w:rPr>
                      <w:rFonts w:hint="eastAsia"/>
                      <w:b/>
                      <w:u w:val="single"/>
                      <w:lang w:val="en-US" w:eastAsia="zh-CN"/>
                    </w:rPr>
                  </w:rPrChange>
                </w:rPr>
                <w:t>ed in t</w:t>
              </w:r>
            </w:ins>
            <w:ins w:id="518" w:author="ZTE" w:date="2021-04-13T21:04:33Z">
              <w:r>
                <w:rPr>
                  <w:rFonts w:hint="eastAsia"/>
                  <w:b w:val="0"/>
                  <w:bCs/>
                  <w:u w:val="single"/>
                  <w:lang w:val="en-US" w:eastAsia="zh-CN"/>
                  <w:rPrChange w:id="519" w:author="ZTE" w:date="2021-04-13T21:04:40Z">
                    <w:rPr>
                      <w:rFonts w:hint="eastAsia"/>
                      <w:b/>
                      <w:u w:val="single"/>
                      <w:lang w:val="en-US" w:eastAsia="zh-CN"/>
                    </w:rPr>
                  </w:rPrChange>
                </w:rPr>
                <w:t>he late</w:t>
              </w:r>
            </w:ins>
            <w:ins w:id="521" w:author="ZTE" w:date="2021-04-13T21:04:35Z">
              <w:r>
                <w:rPr>
                  <w:rFonts w:hint="eastAsia"/>
                  <w:b w:val="0"/>
                  <w:bCs/>
                  <w:u w:val="single"/>
                  <w:lang w:val="en-US" w:eastAsia="zh-CN"/>
                  <w:rPrChange w:id="522" w:author="ZTE" w:date="2021-04-13T21:04:40Z">
                    <w:rPr>
                      <w:rFonts w:hint="eastAsia"/>
                      <w:b/>
                      <w:u w:val="single"/>
                      <w:lang w:val="en-US" w:eastAsia="zh-CN"/>
                    </w:rPr>
                  </w:rPrChange>
                </w:rPr>
                <w:t>r p</w:t>
              </w:r>
            </w:ins>
            <w:ins w:id="524" w:author="ZTE" w:date="2021-04-13T21:04:36Z">
              <w:r>
                <w:rPr>
                  <w:rFonts w:hint="eastAsia"/>
                  <w:b w:val="0"/>
                  <w:bCs/>
                  <w:u w:val="single"/>
                  <w:lang w:val="en-US" w:eastAsia="zh-CN"/>
                  <w:rPrChange w:id="525" w:author="ZTE" w:date="2021-04-13T21:04:40Z">
                    <w:rPr>
                      <w:rFonts w:hint="eastAsia"/>
                      <w:b/>
                      <w:u w:val="single"/>
                      <w:lang w:val="en-US" w:eastAsia="zh-CN"/>
                    </w:rPr>
                  </w:rPrChange>
                </w:rPr>
                <w:t>hase.</w:t>
              </w:r>
            </w:ins>
          </w:p>
        </w:tc>
      </w:tr>
    </w:tbl>
    <w:p>
      <w:pPr>
        <w:rPr>
          <w:color w:val="0070C0"/>
          <w:lang w:val="en-US" w:eastAsia="zh-CN"/>
        </w:rPr>
      </w:pPr>
    </w:p>
    <w:p>
      <w:pPr>
        <w:rPr>
          <w:bCs/>
          <w:color w:val="0070C0"/>
          <w:u w:val="single"/>
          <w:lang w:eastAsia="ko-KR"/>
        </w:rPr>
      </w:pPr>
      <w:r>
        <w:rPr>
          <w:bCs/>
          <w:color w:val="0070C0"/>
          <w:u w:val="single"/>
          <w:lang w:eastAsia="ko-KR"/>
        </w:rPr>
        <w:t>Sub-topic 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27" w:author="Torbjörn Elfström" w:date="2021-04-13T08:23:00Z">
              <w:r>
                <w:rPr>
                  <w:rFonts w:eastAsiaTheme="minorEastAsia"/>
                  <w:color w:val="0070C0"/>
                  <w:lang w:val="en-US" w:eastAsia="zh-CN"/>
                </w:rPr>
                <w:t>Ericsson</w:t>
              </w:r>
            </w:ins>
            <w:del w:id="528" w:author="Torbjörn Elfström" w:date="2021-04-13T08:23:00Z">
              <w:r>
                <w:rPr>
                  <w:rFonts w:hint="eastAsia" w:eastAsiaTheme="minorEastAsia"/>
                  <w:color w:val="0070C0"/>
                  <w:lang w:val="en-US" w:eastAsia="zh-CN"/>
                </w:rPr>
                <w:delText>XXX</w:delText>
              </w:r>
            </w:del>
          </w:p>
        </w:tc>
        <w:tc>
          <w:tcPr>
            <w:tcW w:w="8395" w:type="dxa"/>
          </w:tcPr>
          <w:p>
            <w:pPr>
              <w:overflowPunct w:val="0"/>
              <w:autoSpaceDE w:val="0"/>
              <w:autoSpaceDN w:val="0"/>
              <w:adjustRightInd w:val="0"/>
              <w:textAlignment w:val="baseline"/>
              <w:rPr>
                <w:ins w:id="529" w:author="Torbjörn Elfström" w:date="2021-04-13T08:23:00Z"/>
                <w:rFonts w:eastAsia="Yu Mincho"/>
                <w:bCs/>
                <w:u w:val="single"/>
                <w:lang w:eastAsia="ko-KR"/>
              </w:rPr>
            </w:pPr>
            <w:ins w:id="530" w:author="Torbjörn Elfström" w:date="2021-04-13T08:23:00Z">
              <w:r>
                <w:rPr>
                  <w:rFonts w:eastAsia="Yu Mincho"/>
                  <w:b/>
                  <w:u w:val="single"/>
                  <w:lang w:eastAsia="ko-KR"/>
                </w:rPr>
                <w:t xml:space="preserve">Issue 1-3-1: Low absolute emission level due to wide carrier BW </w:t>
              </w:r>
            </w:ins>
          </w:p>
          <w:p>
            <w:pPr>
              <w:overflowPunct w:val="0"/>
              <w:autoSpaceDE w:val="0"/>
              <w:autoSpaceDN w:val="0"/>
              <w:adjustRightInd w:val="0"/>
              <w:textAlignment w:val="baseline"/>
              <w:rPr>
                <w:ins w:id="531" w:author="Torbjörn Elfström" w:date="2021-04-13T08:23:00Z"/>
                <w:rFonts w:eastAsia="Yu Mincho"/>
                <w:bCs/>
                <w:lang w:eastAsia="ko-KR"/>
              </w:rPr>
            </w:pPr>
            <w:ins w:id="532" w:author="Torbjörn Elfström" w:date="2021-04-13T08:23:00Z">
              <w:r>
                <w:rPr>
                  <w:rFonts w:eastAsia="Yu Mincho"/>
                  <w:bCs/>
                  <w:lang w:eastAsia="ko-KR"/>
                </w:rPr>
                <w:t xml:space="preserve">Since the power is spread out wider due to larger supported CBW, RAN4 needs to look into how the emission level should be specified. </w:t>
              </w:r>
            </w:ins>
          </w:p>
          <w:p>
            <w:pPr>
              <w:overflowPunct w:val="0"/>
              <w:autoSpaceDE w:val="0"/>
              <w:autoSpaceDN w:val="0"/>
              <w:adjustRightInd w:val="0"/>
              <w:textAlignment w:val="baseline"/>
              <w:rPr>
                <w:ins w:id="533" w:author="Torbjörn Elfström" w:date="2021-04-13T08:23:00Z"/>
                <w:rFonts w:eastAsia="Yu Mincho"/>
                <w:b/>
                <w:u w:val="single"/>
                <w:lang w:eastAsia="ko-KR"/>
              </w:rPr>
            </w:pPr>
            <w:ins w:id="534" w:author="Torbjörn Elfström" w:date="2021-04-13T08:23:00Z">
              <w:r>
                <w:rPr>
                  <w:rFonts w:eastAsia="Yu Mincho"/>
                  <w:b/>
                  <w:u w:val="single"/>
                  <w:lang w:eastAsia="ko-KR"/>
                </w:rPr>
                <w:t>Issue 1-3-2: ACLR and co-existence simulations</w:t>
              </w:r>
            </w:ins>
          </w:p>
          <w:p>
            <w:pPr>
              <w:overflowPunct w:val="0"/>
              <w:autoSpaceDE w:val="0"/>
              <w:autoSpaceDN w:val="0"/>
              <w:adjustRightInd w:val="0"/>
              <w:textAlignment w:val="baseline"/>
              <w:rPr>
                <w:ins w:id="535" w:author="Torbjörn Elfström" w:date="2021-04-13T08:23:00Z"/>
                <w:rFonts w:eastAsia="Yu Mincho"/>
                <w:bCs/>
                <w:lang w:eastAsia="ko-KR"/>
              </w:rPr>
            </w:pPr>
            <w:ins w:id="536" w:author="Torbjörn Elfström" w:date="2021-04-13T08:23:00Z">
              <w:r>
                <w:rPr>
                  <w:rFonts w:eastAsia="Yu Mincho"/>
                  <w:bCs/>
                  <w:lang w:eastAsia="ko-KR"/>
                </w:rPr>
                <w:t>We prefer option 2, where the ACLR is based on NR proxy frequency 70 GHz from TR 38.803. In addition, we can also use input from the TR 38.808 which indicates the range.</w:t>
              </w:r>
            </w:ins>
          </w:p>
          <w:p>
            <w:pPr>
              <w:overflowPunct w:val="0"/>
              <w:autoSpaceDE w:val="0"/>
              <w:autoSpaceDN w:val="0"/>
              <w:adjustRightInd w:val="0"/>
              <w:textAlignment w:val="baseline"/>
              <w:rPr>
                <w:ins w:id="537" w:author="Torbjörn Elfström" w:date="2021-04-13T08:23:00Z"/>
                <w:rFonts w:eastAsia="Yu Mincho"/>
                <w:b/>
                <w:u w:val="single"/>
                <w:lang w:eastAsia="ko-KR"/>
              </w:rPr>
            </w:pPr>
            <w:ins w:id="538" w:author="Torbjörn Elfström" w:date="2021-04-13T08:23:00Z">
              <w:r>
                <w:rPr>
                  <w:rFonts w:eastAsia="Yu Mincho"/>
                  <w:b/>
                  <w:u w:val="single"/>
                  <w:lang w:eastAsia="ko-KR"/>
                </w:rPr>
                <w:t>Issue 1-3-3: OBUE and spurious emissions</w:t>
              </w:r>
            </w:ins>
          </w:p>
          <w:p>
            <w:pPr>
              <w:overflowPunct w:val="0"/>
              <w:autoSpaceDE w:val="0"/>
              <w:autoSpaceDN w:val="0"/>
              <w:adjustRightInd w:val="0"/>
              <w:textAlignment w:val="baseline"/>
              <w:rPr>
                <w:ins w:id="539" w:author="Torbjörn Elfström" w:date="2021-04-13T08:23:00Z"/>
                <w:rFonts w:eastAsia="Yu Mincho"/>
                <w:bCs/>
                <w:lang w:eastAsia="ko-KR"/>
              </w:rPr>
            </w:pPr>
            <w:ins w:id="540" w:author="Torbjörn Elfström" w:date="2021-04-13T08:23:00Z">
              <w:r>
                <w:rPr>
                  <w:rFonts w:eastAsia="Yu Mincho"/>
                  <w:bCs/>
                  <w:lang w:eastAsia="ko-KR"/>
                </w:rPr>
                <w:t>We prefer Option 1 for licensed operation and Option 2 for unlicenced operation.</w:t>
              </w:r>
            </w:ins>
          </w:p>
          <w:p>
            <w:pPr>
              <w:overflowPunct w:val="0"/>
              <w:autoSpaceDE w:val="0"/>
              <w:autoSpaceDN w:val="0"/>
              <w:adjustRightInd w:val="0"/>
              <w:textAlignment w:val="baseline"/>
              <w:rPr>
                <w:ins w:id="541" w:author="Torbjörn Elfström" w:date="2021-04-13T08:23:00Z"/>
                <w:rFonts w:eastAsia="Yu Mincho"/>
                <w:b/>
                <w:u w:val="single"/>
                <w:lang w:eastAsia="ko-KR"/>
              </w:rPr>
            </w:pPr>
            <w:ins w:id="542" w:author="Torbjörn Elfström" w:date="2021-04-13T08:23:00Z">
              <w:r>
                <w:rPr>
                  <w:rFonts w:eastAsia="Yu Mincho"/>
                  <w:b/>
                  <w:u w:val="single"/>
                  <w:lang w:eastAsia="ko-KR"/>
                </w:rPr>
                <w:t>Issue 1-3-4: Occupied BW</w:t>
              </w:r>
            </w:ins>
          </w:p>
          <w:p>
            <w:pPr>
              <w:overflowPunct w:val="0"/>
              <w:autoSpaceDE w:val="0"/>
              <w:autoSpaceDN w:val="0"/>
              <w:adjustRightInd w:val="0"/>
              <w:spacing w:after="120"/>
              <w:textAlignment w:val="baseline"/>
              <w:rPr>
                <w:rFonts w:eastAsiaTheme="minorEastAsia"/>
                <w:color w:val="0070C0"/>
                <w:lang w:val="en-US" w:eastAsia="zh-CN"/>
              </w:rPr>
            </w:pPr>
            <w:ins w:id="543" w:author="Torbjörn Elfström" w:date="2021-04-13T08:23:00Z">
              <w:r>
                <w:rPr>
                  <w:rFonts w:eastAsia="Yu Mincho"/>
                  <w:bCs/>
                  <w:lang w:eastAsia="ko-KR"/>
                </w:rPr>
                <w:t>Option 1 to re-use occupied bandwidth from FR2 seems like a reasonable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4" w:author="CATT" w:date="2021-04-13T17:34:00Z"/>
        </w:trPr>
        <w:tc>
          <w:tcPr>
            <w:tcW w:w="1236" w:type="dxa"/>
          </w:tcPr>
          <w:p>
            <w:pPr>
              <w:overflowPunct w:val="0"/>
              <w:autoSpaceDE w:val="0"/>
              <w:autoSpaceDN w:val="0"/>
              <w:adjustRightInd w:val="0"/>
              <w:spacing w:after="120"/>
              <w:textAlignment w:val="baseline"/>
              <w:rPr>
                <w:ins w:id="545" w:author="CATT" w:date="2021-04-13T17:34:00Z"/>
                <w:rFonts w:eastAsiaTheme="minorEastAsia"/>
                <w:color w:val="0070C0"/>
                <w:lang w:val="en-US" w:eastAsia="zh-CN"/>
              </w:rPr>
            </w:pPr>
            <w:ins w:id="546" w:author="CATT" w:date="2021-04-13T17:34: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547" w:author="CATT" w:date="2021-04-13T17:34:00Z"/>
                <w:rFonts w:eastAsia="Yu Mincho"/>
                <w:b/>
                <w:u w:val="single"/>
                <w:lang w:eastAsia="ko-KR"/>
              </w:rPr>
            </w:pPr>
            <w:ins w:id="548" w:author="CATT" w:date="2021-04-13T17:34:00Z">
              <w:r>
                <w:rPr>
                  <w:rFonts w:eastAsia="Yu Mincho"/>
                  <w:b/>
                  <w:u w:val="single"/>
                  <w:lang w:eastAsia="ko-KR"/>
                </w:rPr>
                <w:t>Issue 1-3-1: Low absolute emission level due to wide carrier BW</w:t>
              </w:r>
            </w:ins>
          </w:p>
          <w:p>
            <w:pPr>
              <w:overflowPunct w:val="0"/>
              <w:autoSpaceDE w:val="0"/>
              <w:autoSpaceDN w:val="0"/>
              <w:adjustRightInd w:val="0"/>
              <w:textAlignment w:val="baseline"/>
              <w:rPr>
                <w:ins w:id="549" w:author="CATT" w:date="2021-04-13T17:35:00Z"/>
                <w:rFonts w:eastAsiaTheme="minorEastAsia"/>
                <w:u w:val="single"/>
                <w:lang w:eastAsia="zh-CN"/>
              </w:rPr>
            </w:pPr>
            <w:ins w:id="550" w:author="CATT" w:date="2021-04-13T17:35:00Z">
              <w:r>
                <w:rPr>
                  <w:rFonts w:hint="eastAsia" w:eastAsiaTheme="minorEastAsia"/>
                  <w:u w:val="single"/>
                  <w:lang w:eastAsia="zh-CN"/>
                </w:rPr>
                <w:t>Support the direction of option 1.</w:t>
              </w:r>
            </w:ins>
          </w:p>
          <w:p>
            <w:pPr>
              <w:overflowPunct w:val="0"/>
              <w:autoSpaceDE w:val="0"/>
              <w:autoSpaceDN w:val="0"/>
              <w:adjustRightInd w:val="0"/>
              <w:textAlignment w:val="baseline"/>
              <w:rPr>
                <w:ins w:id="551" w:author="CATT" w:date="2021-04-13T17:35:00Z"/>
                <w:rFonts w:eastAsia="Yu Mincho"/>
                <w:b/>
                <w:u w:val="single"/>
                <w:lang w:eastAsia="ko-KR"/>
              </w:rPr>
            </w:pPr>
            <w:ins w:id="552" w:author="CATT" w:date="2021-04-13T17:35:00Z">
              <w:r>
                <w:rPr>
                  <w:rFonts w:eastAsia="Yu Mincho"/>
                  <w:b/>
                  <w:u w:val="single"/>
                  <w:lang w:eastAsia="ko-KR"/>
                </w:rPr>
                <w:t>Issue 1-3-2: ACLR and co-existence simulations</w:t>
              </w:r>
            </w:ins>
          </w:p>
          <w:p>
            <w:pPr>
              <w:overflowPunct w:val="0"/>
              <w:autoSpaceDE w:val="0"/>
              <w:autoSpaceDN w:val="0"/>
              <w:adjustRightInd w:val="0"/>
              <w:textAlignment w:val="baseline"/>
              <w:rPr>
                <w:ins w:id="553" w:author="CATT" w:date="2021-04-13T17:34:00Z"/>
                <w:rFonts w:eastAsiaTheme="minorEastAsia"/>
                <w:u w:val="single"/>
                <w:lang w:eastAsia="zh-CN"/>
              </w:rPr>
            </w:pPr>
            <w:ins w:id="554" w:author="CATT" w:date="2021-04-13T17:35:00Z">
              <w:r>
                <w:rPr>
                  <w:rFonts w:hint="eastAsia" w:eastAsiaTheme="minorEastAsia"/>
                  <w:u w:val="single"/>
                  <w:lang w:eastAsia="zh-CN"/>
                </w:rPr>
                <w:t xml:space="preserve">Support option 1 to do new </w:t>
              </w:r>
            </w:ins>
            <w:ins w:id="555" w:author="CATT" w:date="2021-04-13T17:36:00Z">
              <w:r>
                <w:rPr>
                  <w:rFonts w:hint="eastAsia" w:eastAsiaTheme="minorEastAsia"/>
                  <w:u w:val="single"/>
                  <w:lang w:eastAsia="zh-CN"/>
                </w:rPr>
                <w:t xml:space="preserve">co-existence </w:t>
              </w:r>
            </w:ins>
            <w:ins w:id="556" w:author="CATT" w:date="2021-04-13T17:35:00Z">
              <w:r>
                <w:rPr>
                  <w:rFonts w:hint="eastAsia" w:eastAsiaTheme="minorEastAsia"/>
                  <w:u w:val="single"/>
                  <w:lang w:eastAsia="zh-CN"/>
                </w:rPr>
                <w:t>simulation</w:t>
              </w:r>
            </w:ins>
            <w:ins w:id="557" w:author="CATT" w:date="2021-04-13T17:36:00Z">
              <w:r>
                <w:rPr>
                  <w:rFonts w:hint="eastAsia" w:eastAsiaTheme="minorEastAsia"/>
                  <w:u w:val="single"/>
                  <w:lang w:eastAsia="zh-CN"/>
                </w:rPr>
                <w:t>.</w:t>
              </w:r>
            </w:ins>
          </w:p>
          <w:p>
            <w:pPr>
              <w:overflowPunct w:val="0"/>
              <w:autoSpaceDE w:val="0"/>
              <w:autoSpaceDN w:val="0"/>
              <w:adjustRightInd w:val="0"/>
              <w:textAlignment w:val="baseline"/>
              <w:rPr>
                <w:ins w:id="558" w:author="CATT" w:date="2021-04-13T17:37:00Z"/>
                <w:rFonts w:eastAsia="Yu Mincho"/>
                <w:b/>
                <w:u w:val="single"/>
                <w:lang w:eastAsia="ko-KR"/>
              </w:rPr>
            </w:pPr>
            <w:ins w:id="559" w:author="CATT" w:date="2021-04-13T17:37:00Z">
              <w:r>
                <w:rPr>
                  <w:rFonts w:eastAsia="Yu Mincho"/>
                  <w:b/>
                  <w:u w:val="single"/>
                  <w:lang w:eastAsia="ko-KR"/>
                </w:rPr>
                <w:t>Issue 1-3-3: OBUE and spurious emissions</w:t>
              </w:r>
            </w:ins>
          </w:p>
          <w:p>
            <w:pPr>
              <w:overflowPunct w:val="0"/>
              <w:autoSpaceDE w:val="0"/>
              <w:autoSpaceDN w:val="0"/>
              <w:adjustRightInd w:val="0"/>
              <w:textAlignment w:val="baseline"/>
              <w:rPr>
                <w:ins w:id="560" w:author="CATT" w:date="2021-04-13T17:34:00Z"/>
                <w:rFonts w:eastAsiaTheme="minorEastAsia"/>
                <w:u w:val="single"/>
                <w:lang w:eastAsia="zh-CN"/>
              </w:rPr>
            </w:pPr>
            <w:ins w:id="561" w:author="CATT" w:date="2021-04-13T17:37:00Z">
              <w:r>
                <w:rPr>
                  <w:rFonts w:hint="eastAsia" w:eastAsiaTheme="minorEastAsia"/>
                  <w:u w:val="single"/>
                  <w:lang w:eastAsia="zh-CN"/>
                </w:rPr>
                <w:t>Support option 1 for licensed band.</w:t>
              </w:r>
            </w:ins>
          </w:p>
          <w:p>
            <w:pPr>
              <w:overflowPunct w:val="0"/>
              <w:autoSpaceDE w:val="0"/>
              <w:autoSpaceDN w:val="0"/>
              <w:adjustRightInd w:val="0"/>
              <w:textAlignment w:val="baseline"/>
              <w:rPr>
                <w:ins w:id="562" w:author="CATT" w:date="2021-04-13T17:38:00Z"/>
                <w:rFonts w:eastAsia="Yu Mincho"/>
                <w:b/>
                <w:u w:val="single"/>
                <w:lang w:eastAsia="ko-KR"/>
              </w:rPr>
            </w:pPr>
            <w:ins w:id="563" w:author="CATT" w:date="2021-04-13T17:38:00Z">
              <w:r>
                <w:rPr>
                  <w:rFonts w:eastAsia="Yu Mincho"/>
                  <w:b/>
                  <w:u w:val="single"/>
                  <w:lang w:eastAsia="ko-KR"/>
                </w:rPr>
                <w:t>Issue 1-3-4: Occupied BW</w:t>
              </w:r>
            </w:ins>
          </w:p>
          <w:p>
            <w:pPr>
              <w:overflowPunct w:val="0"/>
              <w:autoSpaceDE w:val="0"/>
              <w:autoSpaceDN w:val="0"/>
              <w:adjustRightInd w:val="0"/>
              <w:textAlignment w:val="baseline"/>
              <w:rPr>
                <w:ins w:id="564" w:author="CATT" w:date="2021-04-13T17:34:00Z"/>
                <w:rFonts w:eastAsia="Yu Mincho"/>
                <w:u w:val="single"/>
                <w:lang w:eastAsia="ko-KR"/>
              </w:rPr>
            </w:pPr>
            <w:ins w:id="565" w:author="CATT" w:date="2021-04-13T17:39:00Z">
              <w:r>
                <w:rPr>
                  <w:rFonts w:hint="eastAsia" w:eastAsiaTheme="minorEastAsia"/>
                  <w:u w:val="single"/>
                  <w:lang w:eastAsia="zh-CN"/>
                </w:rPr>
                <w:t>Support</w:t>
              </w:r>
            </w:ins>
            <w:ins w:id="566" w:author="CATT" w:date="2021-04-13T17:38:00Z">
              <w:r>
                <w:rPr>
                  <w:rFonts w:eastAsiaTheme="minorEastAsia"/>
                  <w:u w:val="single"/>
                  <w:lang w:eastAsia="zh-CN"/>
                </w:rPr>
                <w:t xml:space="preserv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7" w:author="Mustafa Emara" w:date="2021-04-13T13:16:00Z"/>
        </w:trPr>
        <w:tc>
          <w:tcPr>
            <w:tcW w:w="1236" w:type="dxa"/>
          </w:tcPr>
          <w:p>
            <w:pPr>
              <w:overflowPunct w:val="0"/>
              <w:autoSpaceDE w:val="0"/>
              <w:autoSpaceDN w:val="0"/>
              <w:adjustRightInd w:val="0"/>
              <w:spacing w:after="120"/>
              <w:textAlignment w:val="baseline"/>
              <w:rPr>
                <w:ins w:id="568" w:author="Mustafa Emara" w:date="2021-04-13T13:16:00Z"/>
                <w:rFonts w:hint="eastAsia" w:eastAsiaTheme="minorEastAsia"/>
                <w:color w:val="0070C0"/>
                <w:lang w:val="en-US" w:eastAsia="zh-CN"/>
              </w:rPr>
            </w:pPr>
            <w:ins w:id="569" w:author="Mustafa Emara" w:date="2021-04-13T13:16: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570" w:author="Mustafa Emara" w:date="2021-04-13T13:41:00Z"/>
                <w:rFonts w:eastAsia="Yu Mincho"/>
                <w:b/>
                <w:u w:val="single"/>
                <w:lang w:eastAsia="ko-KR"/>
              </w:rPr>
            </w:pPr>
            <w:ins w:id="571" w:author="Mustafa Emara" w:date="2021-04-13T13:41:00Z">
              <w:r>
                <w:rPr>
                  <w:rFonts w:eastAsia="Yu Mincho"/>
                  <w:b/>
                  <w:u w:val="single"/>
                  <w:lang w:eastAsia="ko-KR"/>
                </w:rPr>
                <w:t>Issue 1-3-1: Low absolute emission level due to wide carrier BW</w:t>
              </w:r>
            </w:ins>
          </w:p>
          <w:p>
            <w:pPr>
              <w:overflowPunct w:val="0"/>
              <w:autoSpaceDE w:val="0"/>
              <w:autoSpaceDN w:val="0"/>
              <w:adjustRightInd w:val="0"/>
              <w:textAlignment w:val="baseline"/>
              <w:rPr>
                <w:ins w:id="572" w:author="Mustafa Emara" w:date="2021-04-13T13:41:00Z"/>
                <w:rFonts w:eastAsia="Yu Mincho"/>
                <w:b w:val="0"/>
                <w:bCs/>
                <w:u w:val="single"/>
                <w:lang w:eastAsia="ko-KR"/>
                <w:rPrChange w:id="573" w:author="Mustafa Emara" w:date="2021-04-13T13:41:00Z">
                  <w:rPr>
                    <w:ins w:id="574" w:author="Mustafa Emara" w:date="2021-04-13T13:41:00Z"/>
                    <w:b/>
                    <w:u w:val="single"/>
                    <w:lang w:eastAsia="ko-KR"/>
                  </w:rPr>
                </w:rPrChange>
              </w:rPr>
            </w:pPr>
            <w:ins w:id="575" w:author="Mustafa Emara" w:date="2021-04-13T13:43:00Z">
              <w:r>
                <w:rPr>
                  <w:rFonts w:eastAsia="Yu Mincho"/>
                  <w:bCs/>
                  <w:u w:val="single"/>
                  <w:lang w:eastAsia="ko-KR"/>
                </w:rPr>
                <w:t>We su</w:t>
              </w:r>
            </w:ins>
            <w:ins w:id="576" w:author="Mustafa Emara" w:date="2021-04-13T13:44:00Z">
              <w:r>
                <w:rPr>
                  <w:rFonts w:eastAsia="Yu Mincho"/>
                  <w:bCs/>
                  <w:u w:val="single"/>
                  <w:lang w:eastAsia="ko-KR"/>
                </w:rPr>
                <w:t>pport</w:t>
              </w:r>
            </w:ins>
            <w:ins w:id="577" w:author="Mustafa Emara" w:date="2021-04-13T13:41:00Z">
              <w:r>
                <w:rPr>
                  <w:rFonts w:eastAsia="Yu Mincho"/>
                  <w:bCs/>
                  <w:u w:val="single"/>
                  <w:lang w:eastAsia="ko-KR"/>
                </w:rPr>
                <w:t xml:space="preserve"> option 1. </w:t>
              </w:r>
            </w:ins>
          </w:p>
          <w:p>
            <w:pPr>
              <w:overflowPunct w:val="0"/>
              <w:autoSpaceDE w:val="0"/>
              <w:autoSpaceDN w:val="0"/>
              <w:adjustRightInd w:val="0"/>
              <w:textAlignment w:val="baseline"/>
              <w:rPr>
                <w:ins w:id="578" w:author="Mustafa Emara" w:date="2021-04-13T13:42:00Z"/>
                <w:rFonts w:eastAsia="Yu Mincho"/>
                <w:b/>
                <w:u w:val="single"/>
                <w:lang w:eastAsia="ko-KR"/>
              </w:rPr>
            </w:pPr>
            <w:ins w:id="579" w:author="Mustafa Emara" w:date="2021-04-13T13:41:00Z">
              <w:r>
                <w:rPr>
                  <w:rFonts w:eastAsia="Yu Mincho"/>
                  <w:b/>
                  <w:u w:val="single"/>
                  <w:lang w:eastAsia="ko-KR"/>
                </w:rPr>
                <w:t>Issue 1-3-2: ACLR and co-existence simulations</w:t>
              </w:r>
            </w:ins>
          </w:p>
          <w:p>
            <w:pPr>
              <w:overflowPunct w:val="0"/>
              <w:autoSpaceDE w:val="0"/>
              <w:autoSpaceDN w:val="0"/>
              <w:adjustRightInd w:val="0"/>
              <w:textAlignment w:val="baseline"/>
              <w:rPr>
                <w:ins w:id="580" w:author="Mustafa Emara" w:date="2021-04-13T13:41:00Z"/>
                <w:rFonts w:eastAsia="Yu Mincho"/>
                <w:b w:val="0"/>
                <w:bCs/>
                <w:u w:val="single"/>
                <w:lang w:eastAsia="ko-KR"/>
                <w:rPrChange w:id="581" w:author="Mustafa Emara" w:date="2021-04-13T13:42:00Z">
                  <w:rPr>
                    <w:ins w:id="582" w:author="Mustafa Emara" w:date="2021-04-13T13:41:00Z"/>
                    <w:b/>
                    <w:u w:val="single"/>
                    <w:lang w:eastAsia="ko-KR"/>
                  </w:rPr>
                </w:rPrChange>
              </w:rPr>
            </w:pPr>
            <w:ins w:id="583" w:author="Mustafa Emara" w:date="2021-04-13T13:42:00Z">
              <w:r>
                <w:rPr>
                  <w:rFonts w:eastAsia="Yu Mincho"/>
                  <w:bCs/>
                  <w:u w:val="single"/>
                  <w:lang w:eastAsia="ko-KR"/>
                </w:rPr>
                <w:t>We prefer option 1 to conduct new coexistence simulation to derive the requirements. Input and support can be leveraged from the work done in TR 38</w:t>
              </w:r>
            </w:ins>
            <w:ins w:id="584" w:author="Mustafa Emara" w:date="2021-04-13T13:43:00Z">
              <w:r>
                <w:rPr>
                  <w:rFonts w:eastAsia="Yu Mincho"/>
                  <w:bCs/>
                  <w:u w:val="single"/>
                  <w:lang w:eastAsia="ko-KR"/>
                </w:rPr>
                <w:t xml:space="preserve">.803. </w:t>
              </w:r>
            </w:ins>
          </w:p>
          <w:p>
            <w:pPr>
              <w:overflowPunct w:val="0"/>
              <w:autoSpaceDE w:val="0"/>
              <w:autoSpaceDN w:val="0"/>
              <w:adjustRightInd w:val="0"/>
              <w:textAlignment w:val="baseline"/>
              <w:rPr>
                <w:ins w:id="585" w:author="Mustafa Emara" w:date="2021-04-13T13:43:00Z"/>
                <w:rFonts w:eastAsia="Yu Mincho"/>
                <w:b/>
                <w:u w:val="single"/>
                <w:lang w:eastAsia="ko-KR"/>
              </w:rPr>
            </w:pPr>
            <w:ins w:id="586" w:author="Mustafa Emara" w:date="2021-04-13T13:41:00Z">
              <w:r>
                <w:rPr>
                  <w:rFonts w:eastAsia="Yu Mincho"/>
                  <w:b/>
                  <w:u w:val="single"/>
                  <w:lang w:eastAsia="ko-KR"/>
                </w:rPr>
                <w:t>Issue 1-3-3: OBUE and spurious emissions</w:t>
              </w:r>
            </w:ins>
          </w:p>
          <w:p>
            <w:pPr>
              <w:overflowPunct w:val="0"/>
              <w:autoSpaceDE w:val="0"/>
              <w:autoSpaceDN w:val="0"/>
              <w:adjustRightInd w:val="0"/>
              <w:textAlignment w:val="baseline"/>
              <w:rPr>
                <w:ins w:id="587" w:author="Mustafa Emara" w:date="2021-04-13T13:41:00Z"/>
                <w:rFonts w:eastAsia="Yu Mincho"/>
                <w:b w:val="0"/>
                <w:bCs/>
                <w:u w:val="single"/>
                <w:lang w:eastAsia="ko-KR"/>
                <w:rPrChange w:id="588" w:author="Mustafa Emara" w:date="2021-04-13T13:43:00Z">
                  <w:rPr>
                    <w:ins w:id="589" w:author="Mustafa Emara" w:date="2021-04-13T13:41:00Z"/>
                    <w:b/>
                    <w:u w:val="single"/>
                    <w:lang w:eastAsia="ko-KR"/>
                  </w:rPr>
                </w:rPrChange>
              </w:rPr>
            </w:pPr>
            <w:ins w:id="590" w:author="Mustafa Emara" w:date="2021-04-13T13:43:00Z">
              <w:r>
                <w:rPr>
                  <w:rFonts w:eastAsia="Yu Mincho"/>
                  <w:bCs/>
                  <w:u w:val="single"/>
                  <w:lang w:eastAsia="ko-KR"/>
                </w:rPr>
                <w:t>We support option 1 for licensed band.</w:t>
              </w:r>
            </w:ins>
          </w:p>
          <w:p>
            <w:pPr>
              <w:overflowPunct w:val="0"/>
              <w:autoSpaceDE w:val="0"/>
              <w:autoSpaceDN w:val="0"/>
              <w:adjustRightInd w:val="0"/>
              <w:textAlignment w:val="baseline"/>
              <w:rPr>
                <w:ins w:id="591" w:author="Mustafa Emara" w:date="2021-04-13T13:43:00Z"/>
                <w:rFonts w:eastAsia="Yu Mincho"/>
                <w:b/>
                <w:u w:val="single"/>
                <w:lang w:eastAsia="ko-KR"/>
              </w:rPr>
            </w:pPr>
            <w:ins w:id="592" w:author="Mustafa Emara" w:date="2021-04-13T13:41:00Z">
              <w:r>
                <w:rPr>
                  <w:rFonts w:eastAsia="Yu Mincho"/>
                  <w:b/>
                  <w:u w:val="single"/>
                  <w:lang w:eastAsia="ko-KR"/>
                </w:rPr>
                <w:t>Issue 1-3-4: Occupied BW</w:t>
              </w:r>
            </w:ins>
          </w:p>
          <w:p>
            <w:pPr>
              <w:overflowPunct w:val="0"/>
              <w:autoSpaceDE w:val="0"/>
              <w:autoSpaceDN w:val="0"/>
              <w:adjustRightInd w:val="0"/>
              <w:textAlignment w:val="baseline"/>
              <w:rPr>
                <w:ins w:id="593" w:author="Mustafa Emara" w:date="2021-04-13T13:16:00Z"/>
                <w:rFonts w:eastAsia="Yu Mincho"/>
                <w:b w:val="0"/>
                <w:bCs/>
                <w:u w:val="single"/>
                <w:lang w:eastAsia="ko-KR"/>
                <w:rPrChange w:id="594" w:author="Mustafa Emara" w:date="2021-04-13T13:43:00Z">
                  <w:rPr>
                    <w:ins w:id="595" w:author="Mustafa Emara" w:date="2021-04-13T13:16:00Z"/>
                    <w:b/>
                    <w:u w:val="single"/>
                    <w:lang w:eastAsia="ko-KR"/>
                  </w:rPr>
                </w:rPrChange>
              </w:rPr>
            </w:pPr>
            <w:ins w:id="596" w:author="Mustafa Emara" w:date="2021-04-13T13:43:00Z">
              <w:r>
                <w:rPr>
                  <w:rFonts w:eastAsia="Yu Mincho"/>
                  <w:bCs/>
                  <w:u w:val="single"/>
                  <w:lang w:eastAsia="ko-KR"/>
                </w:rPr>
                <w:t xml:space="preserve">We 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7" w:author="ZTE" w:date="2021-04-13T21:05:29Z"/>
        </w:trPr>
        <w:tc>
          <w:tcPr>
            <w:tcW w:w="1236" w:type="dxa"/>
          </w:tcPr>
          <w:p>
            <w:pPr>
              <w:overflowPunct w:val="0"/>
              <w:autoSpaceDE w:val="0"/>
              <w:autoSpaceDN w:val="0"/>
              <w:adjustRightInd w:val="0"/>
              <w:spacing w:after="120"/>
              <w:textAlignment w:val="baseline"/>
              <w:rPr>
                <w:ins w:id="598" w:author="ZTE" w:date="2021-04-13T21:05:29Z"/>
                <w:rFonts w:hint="default" w:eastAsiaTheme="minorEastAsia"/>
                <w:color w:val="0070C0"/>
                <w:lang w:val="en-US" w:eastAsia="zh-CN"/>
              </w:rPr>
            </w:pPr>
            <w:ins w:id="599" w:author="ZTE" w:date="2021-04-13T21:05:33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600" w:author="ZTE" w:date="2021-04-13T21:05:38Z"/>
                <w:rFonts w:eastAsia="Yu Mincho"/>
                <w:b/>
                <w:u w:val="single"/>
                <w:lang w:eastAsia="ko-KR"/>
              </w:rPr>
            </w:pPr>
            <w:ins w:id="601" w:author="ZTE" w:date="2021-04-13T21:05:38Z">
              <w:r>
                <w:rPr>
                  <w:rFonts w:eastAsia="Yu Mincho"/>
                  <w:b/>
                  <w:u w:val="single"/>
                  <w:lang w:eastAsia="ko-KR"/>
                </w:rPr>
                <w:t>Issue 1-3-1: Low absolute emission level due to wide carrier BW</w:t>
              </w:r>
            </w:ins>
          </w:p>
          <w:p>
            <w:pPr>
              <w:overflowPunct w:val="0"/>
              <w:autoSpaceDE w:val="0"/>
              <w:autoSpaceDN w:val="0"/>
              <w:adjustRightInd w:val="0"/>
              <w:textAlignment w:val="baseline"/>
              <w:rPr>
                <w:ins w:id="602" w:author="ZTE" w:date="2021-04-13T21:05:38Z"/>
                <w:rFonts w:eastAsiaTheme="minorEastAsia"/>
                <w:u w:val="single"/>
                <w:lang w:eastAsia="zh-CN"/>
              </w:rPr>
            </w:pPr>
            <w:ins w:id="603" w:author="ZTE" w:date="2021-04-13T21:05:56Z">
              <w:r>
                <w:rPr>
                  <w:rFonts w:hint="eastAsia" w:eastAsiaTheme="minorEastAsia"/>
                  <w:u w:val="single"/>
                  <w:lang w:val="en-US" w:eastAsia="zh-CN"/>
                </w:rPr>
                <w:t>Fin</w:t>
              </w:r>
            </w:ins>
            <w:ins w:id="604" w:author="ZTE" w:date="2021-04-13T21:05:57Z">
              <w:r>
                <w:rPr>
                  <w:rFonts w:hint="eastAsia" w:eastAsiaTheme="minorEastAsia"/>
                  <w:u w:val="single"/>
                  <w:lang w:val="en-US" w:eastAsia="zh-CN"/>
                </w:rPr>
                <w:t>e wit</w:t>
              </w:r>
            </w:ins>
            <w:ins w:id="605" w:author="ZTE" w:date="2021-04-13T21:05:58Z">
              <w:r>
                <w:rPr>
                  <w:rFonts w:hint="eastAsia" w:eastAsiaTheme="minorEastAsia"/>
                  <w:u w:val="single"/>
                  <w:lang w:val="en-US" w:eastAsia="zh-CN"/>
                </w:rPr>
                <w:t xml:space="preserve">h </w:t>
              </w:r>
            </w:ins>
            <w:ins w:id="606" w:author="ZTE" w:date="2021-04-13T21:05:38Z">
              <w:r>
                <w:rPr>
                  <w:rFonts w:hint="eastAsia" w:eastAsiaTheme="minorEastAsia"/>
                  <w:u w:val="single"/>
                  <w:lang w:eastAsia="zh-CN"/>
                </w:rPr>
                <w:t>option 1.</w:t>
              </w:r>
            </w:ins>
          </w:p>
          <w:p>
            <w:pPr>
              <w:overflowPunct w:val="0"/>
              <w:autoSpaceDE w:val="0"/>
              <w:autoSpaceDN w:val="0"/>
              <w:adjustRightInd w:val="0"/>
              <w:textAlignment w:val="baseline"/>
              <w:rPr>
                <w:ins w:id="607" w:author="ZTE" w:date="2021-04-13T21:05:38Z"/>
                <w:rFonts w:eastAsia="Yu Mincho"/>
                <w:b/>
                <w:u w:val="single"/>
                <w:lang w:eastAsia="ko-KR"/>
              </w:rPr>
            </w:pPr>
            <w:ins w:id="608" w:author="ZTE" w:date="2021-04-13T21:05:38Z">
              <w:r>
                <w:rPr>
                  <w:rFonts w:eastAsia="Yu Mincho"/>
                  <w:b/>
                  <w:u w:val="single"/>
                  <w:lang w:eastAsia="ko-KR"/>
                </w:rPr>
                <w:t>Issue 1-3-2: ACLR and co-existence simulations</w:t>
              </w:r>
            </w:ins>
          </w:p>
          <w:p>
            <w:pPr>
              <w:overflowPunct w:val="0"/>
              <w:autoSpaceDE w:val="0"/>
              <w:autoSpaceDN w:val="0"/>
              <w:adjustRightInd w:val="0"/>
              <w:textAlignment w:val="baseline"/>
              <w:rPr>
                <w:ins w:id="609" w:author="ZTE" w:date="2021-04-13T21:05:38Z"/>
                <w:rFonts w:hint="default" w:eastAsiaTheme="minorEastAsia"/>
                <w:u w:val="single"/>
                <w:lang w:val="en-US" w:eastAsia="zh-CN"/>
              </w:rPr>
            </w:pPr>
            <w:ins w:id="610" w:author="ZTE" w:date="2021-04-13T21:06:02Z">
              <w:r>
                <w:rPr>
                  <w:rFonts w:hint="eastAsia" w:eastAsiaTheme="minorEastAsia"/>
                  <w:u w:val="single"/>
                  <w:lang w:val="en-US" w:eastAsia="zh-CN"/>
                </w:rPr>
                <w:t>Op</w:t>
              </w:r>
            </w:ins>
            <w:ins w:id="611" w:author="ZTE" w:date="2021-04-13T21:06:03Z">
              <w:r>
                <w:rPr>
                  <w:rFonts w:hint="eastAsia" w:eastAsiaTheme="minorEastAsia"/>
                  <w:u w:val="single"/>
                  <w:lang w:val="en-US" w:eastAsia="zh-CN"/>
                </w:rPr>
                <w:t>tion 2</w:t>
              </w:r>
            </w:ins>
            <w:ins w:id="612" w:author="ZTE" w:date="2021-04-13T21:06:04Z">
              <w:r>
                <w:rPr>
                  <w:rFonts w:hint="eastAsia" w:eastAsiaTheme="minorEastAsia"/>
                  <w:u w:val="single"/>
                  <w:lang w:val="en-US" w:eastAsia="zh-CN"/>
                </w:rPr>
                <w:t xml:space="preserve"> is mor</w:t>
              </w:r>
            </w:ins>
            <w:ins w:id="613" w:author="ZTE" w:date="2021-04-13T21:06:05Z">
              <w:r>
                <w:rPr>
                  <w:rFonts w:hint="eastAsia" w:eastAsiaTheme="minorEastAsia"/>
                  <w:u w:val="single"/>
                  <w:lang w:val="en-US" w:eastAsia="zh-CN"/>
                </w:rPr>
                <w:t xml:space="preserve">e </w:t>
              </w:r>
            </w:ins>
            <w:ins w:id="614" w:author="ZTE" w:date="2021-04-13T21:06:06Z">
              <w:r>
                <w:rPr>
                  <w:rFonts w:hint="eastAsia" w:eastAsiaTheme="minorEastAsia"/>
                  <w:u w:val="single"/>
                  <w:lang w:val="en-US" w:eastAsia="zh-CN"/>
                </w:rPr>
                <w:t>pre</w:t>
              </w:r>
            </w:ins>
            <w:ins w:id="615" w:author="ZTE" w:date="2021-04-13T21:06:12Z">
              <w:r>
                <w:rPr>
                  <w:rFonts w:hint="eastAsia" w:eastAsiaTheme="minorEastAsia"/>
                  <w:u w:val="single"/>
                  <w:lang w:val="en-US" w:eastAsia="zh-CN"/>
                </w:rPr>
                <w:t>fer</w:t>
              </w:r>
            </w:ins>
            <w:ins w:id="616" w:author="ZTE" w:date="2021-04-13T21:06:13Z">
              <w:r>
                <w:rPr>
                  <w:rFonts w:hint="eastAsia" w:eastAsiaTheme="minorEastAsia"/>
                  <w:u w:val="single"/>
                  <w:lang w:val="en-US" w:eastAsia="zh-CN"/>
                </w:rPr>
                <w:t>able</w:t>
              </w:r>
            </w:ins>
            <w:ins w:id="617" w:author="ZTE" w:date="2021-04-13T21:06:14Z">
              <w:r>
                <w:rPr>
                  <w:rFonts w:hint="eastAsia" w:eastAsiaTheme="minorEastAsia"/>
                  <w:u w:val="single"/>
                  <w:lang w:val="en-US" w:eastAsia="zh-CN"/>
                </w:rPr>
                <w:t xml:space="preserve"> since</w:t>
              </w:r>
            </w:ins>
            <w:ins w:id="618" w:author="ZTE" w:date="2021-04-13T21:06:15Z">
              <w:r>
                <w:rPr>
                  <w:rFonts w:hint="eastAsia" w:eastAsiaTheme="minorEastAsia"/>
                  <w:u w:val="single"/>
                  <w:lang w:val="en-US" w:eastAsia="zh-CN"/>
                </w:rPr>
                <w:t xml:space="preserve"> AC</w:t>
              </w:r>
            </w:ins>
            <w:ins w:id="619" w:author="ZTE" w:date="2021-04-13T21:06:16Z">
              <w:r>
                <w:rPr>
                  <w:rFonts w:hint="eastAsia" w:eastAsiaTheme="minorEastAsia"/>
                  <w:u w:val="single"/>
                  <w:lang w:val="en-US" w:eastAsia="zh-CN"/>
                </w:rPr>
                <w:t>LR re</w:t>
              </w:r>
            </w:ins>
            <w:ins w:id="620" w:author="ZTE" w:date="2021-04-13T21:06:17Z">
              <w:r>
                <w:rPr>
                  <w:rFonts w:hint="eastAsia" w:eastAsiaTheme="minorEastAsia"/>
                  <w:u w:val="single"/>
                  <w:lang w:val="en-US" w:eastAsia="zh-CN"/>
                </w:rPr>
                <w:t>quirement</w:t>
              </w:r>
            </w:ins>
            <w:ins w:id="621" w:author="ZTE" w:date="2021-04-13T21:06:18Z">
              <w:r>
                <w:rPr>
                  <w:rFonts w:hint="eastAsia" w:eastAsiaTheme="minorEastAsia"/>
                  <w:u w:val="single"/>
                  <w:lang w:val="en-US" w:eastAsia="zh-CN"/>
                </w:rPr>
                <w:t xml:space="preserve"> is n</w:t>
              </w:r>
            </w:ins>
            <w:ins w:id="622" w:author="ZTE" w:date="2021-04-13T21:06:19Z">
              <w:r>
                <w:rPr>
                  <w:rFonts w:hint="eastAsia" w:eastAsiaTheme="minorEastAsia"/>
                  <w:u w:val="single"/>
                  <w:lang w:val="en-US" w:eastAsia="zh-CN"/>
                </w:rPr>
                <w:t xml:space="preserve">ot </w:t>
              </w:r>
            </w:ins>
            <w:ins w:id="623" w:author="ZTE" w:date="2021-04-13T21:06:20Z">
              <w:r>
                <w:rPr>
                  <w:rFonts w:hint="eastAsia" w:eastAsiaTheme="minorEastAsia"/>
                  <w:u w:val="single"/>
                  <w:lang w:val="en-US" w:eastAsia="zh-CN"/>
                </w:rPr>
                <w:t>just c</w:t>
              </w:r>
            </w:ins>
            <w:ins w:id="624" w:author="ZTE" w:date="2021-04-13T21:06:21Z">
              <w:r>
                <w:rPr>
                  <w:rFonts w:hint="eastAsia" w:eastAsiaTheme="minorEastAsia"/>
                  <w:u w:val="single"/>
                  <w:lang w:val="en-US" w:eastAsia="zh-CN"/>
                </w:rPr>
                <w:t>oming f</w:t>
              </w:r>
            </w:ins>
            <w:ins w:id="625" w:author="ZTE" w:date="2021-04-13T21:06:22Z">
              <w:r>
                <w:rPr>
                  <w:rFonts w:hint="eastAsia" w:eastAsiaTheme="minorEastAsia"/>
                  <w:u w:val="single"/>
                  <w:lang w:val="en-US" w:eastAsia="zh-CN"/>
                </w:rPr>
                <w:t xml:space="preserve">rom </w:t>
              </w:r>
            </w:ins>
            <w:ins w:id="626" w:author="ZTE" w:date="2021-04-13T21:06:23Z">
              <w:r>
                <w:rPr>
                  <w:rFonts w:hint="eastAsia" w:eastAsiaTheme="minorEastAsia"/>
                  <w:u w:val="single"/>
                  <w:lang w:val="en-US" w:eastAsia="zh-CN"/>
                </w:rPr>
                <w:t>coe</w:t>
              </w:r>
            </w:ins>
            <w:ins w:id="627" w:author="ZTE" w:date="2021-04-13T21:06:24Z">
              <w:r>
                <w:rPr>
                  <w:rFonts w:hint="eastAsia" w:eastAsiaTheme="minorEastAsia"/>
                  <w:u w:val="single"/>
                  <w:lang w:val="en-US" w:eastAsia="zh-CN"/>
                </w:rPr>
                <w:t>xist</w:t>
              </w:r>
            </w:ins>
            <w:ins w:id="628" w:author="ZTE" w:date="2021-04-13T21:06:25Z">
              <w:r>
                <w:rPr>
                  <w:rFonts w:hint="eastAsia" w:eastAsiaTheme="minorEastAsia"/>
                  <w:u w:val="single"/>
                  <w:lang w:val="en-US" w:eastAsia="zh-CN"/>
                </w:rPr>
                <w:t>ence st</w:t>
              </w:r>
            </w:ins>
            <w:ins w:id="629" w:author="ZTE" w:date="2021-04-13T21:06:27Z">
              <w:r>
                <w:rPr>
                  <w:rFonts w:hint="eastAsia" w:eastAsiaTheme="minorEastAsia"/>
                  <w:u w:val="single"/>
                  <w:lang w:val="en-US" w:eastAsia="zh-CN"/>
                </w:rPr>
                <w:t>udy a</w:t>
              </w:r>
            </w:ins>
            <w:ins w:id="630" w:author="ZTE" w:date="2021-04-13T21:06:28Z">
              <w:r>
                <w:rPr>
                  <w:rFonts w:hint="eastAsia" w:eastAsiaTheme="minorEastAsia"/>
                  <w:u w:val="single"/>
                  <w:lang w:val="en-US" w:eastAsia="zh-CN"/>
                </w:rPr>
                <w:t>t the e</w:t>
              </w:r>
            </w:ins>
            <w:ins w:id="631" w:author="ZTE" w:date="2021-04-13T21:06:29Z">
              <w:r>
                <w:rPr>
                  <w:rFonts w:hint="eastAsia" w:eastAsiaTheme="minorEastAsia"/>
                  <w:u w:val="single"/>
                  <w:lang w:val="en-US" w:eastAsia="zh-CN"/>
                </w:rPr>
                <w:t>nd .</w:t>
              </w:r>
            </w:ins>
          </w:p>
          <w:p>
            <w:pPr>
              <w:overflowPunct w:val="0"/>
              <w:autoSpaceDE w:val="0"/>
              <w:autoSpaceDN w:val="0"/>
              <w:adjustRightInd w:val="0"/>
              <w:textAlignment w:val="baseline"/>
              <w:rPr>
                <w:ins w:id="632" w:author="ZTE" w:date="2021-04-13T21:05:38Z"/>
                <w:rFonts w:eastAsia="Yu Mincho"/>
                <w:b/>
                <w:u w:val="single"/>
                <w:lang w:eastAsia="ko-KR"/>
              </w:rPr>
            </w:pPr>
            <w:ins w:id="633" w:author="ZTE" w:date="2021-04-13T21:05:38Z">
              <w:r>
                <w:rPr>
                  <w:rFonts w:eastAsia="Yu Mincho"/>
                  <w:b/>
                  <w:u w:val="single"/>
                  <w:lang w:eastAsia="ko-KR"/>
                </w:rPr>
                <w:t>Issue 1-3-3: OBUE and spurious emissions</w:t>
              </w:r>
            </w:ins>
          </w:p>
          <w:p>
            <w:pPr>
              <w:overflowPunct w:val="0"/>
              <w:autoSpaceDE w:val="0"/>
              <w:autoSpaceDN w:val="0"/>
              <w:adjustRightInd w:val="0"/>
              <w:textAlignment w:val="baseline"/>
              <w:rPr>
                <w:ins w:id="634" w:author="ZTE" w:date="2021-04-13T21:05:38Z"/>
                <w:rFonts w:eastAsiaTheme="minorEastAsia"/>
                <w:u w:val="single"/>
                <w:lang w:eastAsia="zh-CN"/>
              </w:rPr>
            </w:pPr>
            <w:ins w:id="635" w:author="ZTE" w:date="2021-04-13T21:07:04Z">
              <w:r>
                <w:rPr>
                  <w:rFonts w:hint="eastAsia" w:eastAsiaTheme="minorEastAsia"/>
                  <w:u w:val="single"/>
                  <w:lang w:val="en-US" w:eastAsia="zh-CN"/>
                </w:rPr>
                <w:t>Fin</w:t>
              </w:r>
            </w:ins>
            <w:ins w:id="636" w:author="ZTE" w:date="2021-04-13T21:07:05Z">
              <w:r>
                <w:rPr>
                  <w:rFonts w:hint="eastAsia" w:eastAsiaTheme="minorEastAsia"/>
                  <w:u w:val="single"/>
                  <w:lang w:val="en-US" w:eastAsia="zh-CN"/>
                </w:rPr>
                <w:t>e with</w:t>
              </w:r>
            </w:ins>
            <w:ins w:id="637" w:author="ZTE" w:date="2021-04-13T21:05:38Z">
              <w:r>
                <w:rPr>
                  <w:rFonts w:hint="eastAsia" w:eastAsiaTheme="minorEastAsia"/>
                  <w:u w:val="single"/>
                  <w:lang w:eastAsia="zh-CN"/>
                </w:rPr>
                <w:t xml:space="preserve"> option 1 for licensed band.</w:t>
              </w:r>
            </w:ins>
          </w:p>
          <w:p>
            <w:pPr>
              <w:overflowPunct w:val="0"/>
              <w:autoSpaceDE w:val="0"/>
              <w:autoSpaceDN w:val="0"/>
              <w:adjustRightInd w:val="0"/>
              <w:textAlignment w:val="baseline"/>
              <w:rPr>
                <w:ins w:id="638" w:author="ZTE" w:date="2021-04-13T21:05:38Z"/>
                <w:rFonts w:eastAsia="Yu Mincho"/>
                <w:b/>
                <w:u w:val="single"/>
                <w:lang w:eastAsia="ko-KR"/>
              </w:rPr>
            </w:pPr>
            <w:ins w:id="639" w:author="ZTE" w:date="2021-04-13T21:05:38Z">
              <w:r>
                <w:rPr>
                  <w:rFonts w:eastAsia="Yu Mincho"/>
                  <w:b/>
                  <w:u w:val="single"/>
                  <w:lang w:eastAsia="ko-KR"/>
                </w:rPr>
                <w:t>Issue 1-3-4: Occupied BW</w:t>
              </w:r>
            </w:ins>
          </w:p>
          <w:p>
            <w:pPr>
              <w:overflowPunct w:val="0"/>
              <w:autoSpaceDE w:val="0"/>
              <w:autoSpaceDN w:val="0"/>
              <w:adjustRightInd w:val="0"/>
              <w:textAlignment w:val="baseline"/>
              <w:rPr>
                <w:ins w:id="640" w:author="ZTE" w:date="2021-04-13T21:05:29Z"/>
                <w:rFonts w:eastAsia="Yu Mincho"/>
                <w:bCs/>
                <w:u w:val="single"/>
                <w:lang w:eastAsia="ko-KR"/>
              </w:rPr>
            </w:pPr>
            <w:ins w:id="641" w:author="ZTE" w:date="2021-04-13T21:05:38Z">
              <w:r>
                <w:rPr>
                  <w:rFonts w:hint="eastAsia" w:eastAsiaTheme="minorEastAsia"/>
                  <w:u w:val="single"/>
                  <w:lang w:eastAsia="zh-CN"/>
                </w:rPr>
                <w:t>Support</w:t>
              </w:r>
            </w:ins>
            <w:ins w:id="642" w:author="ZTE" w:date="2021-04-13T21:05:38Z">
              <w:r>
                <w:rPr>
                  <w:rFonts w:eastAsiaTheme="minorEastAsia"/>
                  <w:u w:val="single"/>
                  <w:lang w:eastAsia="zh-CN"/>
                </w:rPr>
                <w:t xml:space="preserve"> option 1.</w:t>
              </w:r>
            </w:ins>
          </w:p>
        </w:tc>
      </w:tr>
    </w:tbl>
    <w:p>
      <w:pPr>
        <w:rPr>
          <w:color w:val="0070C0"/>
          <w:lang w:val="en-US" w:eastAsia="zh-CN"/>
        </w:rPr>
      </w:pPr>
    </w:p>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eastAsia="ja-JP"/>
        </w:rPr>
      </w:pPr>
      <w:r>
        <w:rPr>
          <w:lang w:eastAsia="ja-JP"/>
        </w:rPr>
        <w:t>Topic #2: Rx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"https://www.3gpp.org/ftp/TSG_RAN/WG4_Radio/TSGR4_98bis_e/Docs/R4-2104457.zip" </w:instrText>
            </w:r>
            <w:r>
              <w:fldChar w:fldCharType="separate"/>
            </w:r>
            <w:r>
              <w:rPr>
                <w:rFonts w:ascii="Arial" w:hAnsi="Arial" w:eastAsia="Times New Roman" w:cs="Arial"/>
                <w:b/>
                <w:bCs/>
                <w:color w:val="0000FF"/>
                <w:sz w:val="16"/>
                <w:szCs w:val="16"/>
                <w:u w:val="single"/>
                <w:lang w:val="fi-FI" w:eastAsia="fi-FI"/>
              </w:rPr>
              <w:t>R4-2104457</w:t>
            </w:r>
            <w:r>
              <w:rPr>
                <w:rFonts w:ascii="Arial" w:hAnsi="Arial" w:eastAsia="Times New Roman" w:cs="Arial"/>
                <w:b/>
                <w:bCs/>
                <w:color w:val="0000FF"/>
                <w:sz w:val="16"/>
                <w:szCs w:val="16"/>
                <w:u w:val="single"/>
                <w:lang w:val="fi-FI" w:eastAsia="fi-FI"/>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6585" w:type="dxa"/>
          </w:tcPr>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1:</w:t>
            </w:r>
            <w:r>
              <w:rPr>
                <w:rFonts w:ascii="Arial" w:hAnsi="Arial" w:eastAsia="Yu Mincho" w:cs="Arial"/>
                <w:sz w:val="16"/>
                <w:szCs w:val="16"/>
              </w:rPr>
              <w:t xml:space="preserve"> The radiated receiver characteristics requirements apply to the BS type 2-O should be considered as the baseline for NR operation in 52.6 – 71 GHz range.</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2:</w:t>
            </w:r>
            <w:r>
              <w:rPr>
                <w:rFonts w:ascii="Arial" w:hAnsi="Arial" w:eastAsia="Yu Mincho"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Proposal 3: </w:t>
            </w:r>
            <w:r>
              <w:rPr>
                <w:rFonts w:ascii="Arial" w:hAnsi="Arial" w:eastAsia="Yu Mincho"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Proposal 4: </w:t>
            </w:r>
            <w:r>
              <w:rPr>
                <w:rFonts w:ascii="Arial" w:hAnsi="Arial" w:eastAsia="Yu Mincho" w:cs="Arial"/>
                <w:sz w:val="16"/>
                <w:szCs w:val="16"/>
              </w:rPr>
              <w:t>The current out-of-band blocking level for BS type 2-O can be used as baseline, but special consideration should be placed on ΔfOOB the expected wider operating bands in 52.6 – 71 GHz range. Moreover, the current 60 GHz upper frequency 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 xml:space="preserve">Proposal 5: </w:t>
            </w:r>
            <w:r>
              <w:rPr>
                <w:rFonts w:ascii="Arial" w:hAnsi="Arial" w:eastAsia="Yu Mincho"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b/>
                <w:bCs/>
                <w:sz w:val="16"/>
                <w:szCs w:val="16"/>
              </w:rPr>
            </w:pPr>
            <w:r>
              <w:rPr>
                <w:rFonts w:ascii="Arial" w:hAnsi="Arial" w:eastAsia="Yu Mincho" w:cs="Arial"/>
                <w:b/>
                <w:bCs/>
                <w:sz w:val="16"/>
                <w:szCs w:val="16"/>
              </w:rPr>
              <w:t>Proposal 6:</w:t>
            </w:r>
            <w:r>
              <w:rPr>
                <w:rFonts w:ascii="Arial" w:hAnsi="Arial" w:eastAsia="Yu Mincho" w:cs="Arial"/>
                <w:sz w:val="16"/>
                <w:szCs w:val="16"/>
              </w:rPr>
              <w:t xml:space="preserve"> The interferer levels for general receiver intermodulation for NR operation in 52.6 – 71 GHz range can be derived by applying an offset below the in-band blocking levels.</w:t>
            </w:r>
            <w:r>
              <w:rPr>
                <w:rFonts w:ascii="Arial" w:hAnsi="Arial" w:eastAsia="Yu Mincho" w:cs="Arial"/>
                <w:sz w:val="16"/>
                <w:szCs w:val="16"/>
              </w:rPr>
              <w:br w:type="textWrapping"/>
            </w:r>
          </w:p>
          <w:p>
            <w:pPr>
              <w:overflowPunct w:val="0"/>
              <w:autoSpaceDE w:val="0"/>
              <w:autoSpaceDN w:val="0"/>
              <w:adjustRightInd w:val="0"/>
              <w:spacing w:after="0"/>
              <w:textAlignment w:val="baseline"/>
              <w:rPr>
                <w:rFonts w:ascii="Arial" w:hAnsi="Arial" w:eastAsia="Yu Mincho" w:cs="Arial"/>
                <w:sz w:val="16"/>
                <w:szCs w:val="16"/>
                <w:lang w:eastAsia="fi-FI"/>
              </w:rPr>
            </w:pPr>
            <w:r>
              <w:rPr>
                <w:rFonts w:ascii="Arial" w:hAnsi="Arial" w:eastAsia="Yu Mincho" w:cs="Arial"/>
                <w:b/>
                <w:bCs/>
                <w:sz w:val="16"/>
                <w:szCs w:val="16"/>
              </w:rPr>
              <w:t xml:space="preserve">Proposal 7: </w:t>
            </w:r>
            <w:r>
              <w:rPr>
                <w:rFonts w:ascii="Arial" w:hAnsi="Arial" w:eastAsia="Yu Mincho"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"https://www.3gpp.org/ftp/TSG_RAN/WG4_Radio/TSGR4_98bis_e/Docs/R4-2104683.zip" </w:instrText>
            </w:r>
            <w:r>
              <w:fldChar w:fldCharType="separate"/>
            </w:r>
            <w:r>
              <w:rPr>
                <w:rFonts w:ascii="Arial" w:hAnsi="Arial" w:eastAsia="Times New Roman" w:cs="Arial"/>
                <w:b/>
                <w:bCs/>
                <w:color w:val="0000FF"/>
                <w:sz w:val="16"/>
                <w:szCs w:val="16"/>
                <w:u w:val="single"/>
                <w:lang w:val="fi-FI" w:eastAsia="fi-FI"/>
              </w:rPr>
              <w:t>R4-2104683</w:t>
            </w:r>
            <w:r>
              <w:rPr>
                <w:rFonts w:ascii="Arial" w:hAnsi="Arial" w:eastAsia="Times New Roman" w:cs="Arial"/>
                <w:b/>
                <w:bCs/>
                <w:color w:val="0000FF"/>
                <w:sz w:val="16"/>
                <w:szCs w:val="16"/>
                <w:u w:val="single"/>
                <w:lang w:val="fi-FI" w:eastAsia="fi-FI"/>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1:</w:t>
            </w:r>
            <w:r>
              <w:rPr>
                <w:rFonts w:ascii="Arial" w:hAnsi="Arial" w:eastAsia="Yu Mincho" w:cs="Arial"/>
                <w:sz w:val="16"/>
                <w:szCs w:val="16"/>
              </w:rPr>
              <w:t xml:space="preserve"> For the 120kHz SCS, retain the existing FRC for sensitivity and RX requirements based on 50MHz.</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2:</w:t>
            </w:r>
            <w:r>
              <w:rPr>
                <w:rFonts w:ascii="Arial" w:hAnsi="Arial" w:eastAsia="Yu Mincho" w:cs="Arial"/>
                <w:sz w:val="16"/>
                <w:szCs w:val="16"/>
              </w:rPr>
              <w:t xml:space="preserve"> For the 480kHz SCS, define the sensitivity using minimum bandwidth FRC. Consider whether a larger bandwidth FRC should also be defined in order to reduce the amount of testing for the 1600MHz bandwidth.</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3:</w:t>
            </w:r>
            <w:r>
              <w:rPr>
                <w:rFonts w:ascii="Arial" w:hAnsi="Arial" w:eastAsia="Yu Mincho" w:cs="Arial"/>
                <w:sz w:val="16"/>
                <w:szCs w:val="16"/>
              </w:rPr>
              <w:t xml:space="preserve"> For the 960kHz SCS, define the sensitivity using 400MHz FRC. Consider an additional larger FRC for larger bandwidths if needed.</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Observation 1:</w:t>
            </w:r>
            <w:r>
              <w:rPr>
                <w:rFonts w:ascii="Arial" w:hAnsi="Arial" w:eastAsia="Yu Mincho" w:cs="Arial"/>
                <w:sz w:val="16"/>
                <w:szCs w:val="16"/>
              </w:rPr>
              <w:t xml:space="preserve"> The ranges for sensitivity declaration in the existing specifications appear to be sufficient.</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3:</w:t>
            </w:r>
            <w:r>
              <w:rPr>
                <w:rFonts w:ascii="Arial" w:hAnsi="Arial" w:eastAsia="Yu Mincho"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4:</w:t>
            </w:r>
            <w:r>
              <w:rPr>
                <w:rFonts w:ascii="Arial" w:hAnsi="Arial" w:eastAsia="Yu Mincho" w:cs="Arial"/>
                <w:sz w:val="16"/>
                <w:szCs w:val="16"/>
              </w:rPr>
              <w:t xml:space="preserve"> For the frequency range 52 to 71 GHz define the wanted signal power as EISREFSENS_xxM + 6 dB (The bandwidth for the sensitivity FRC needs further discussion).</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5:</w:t>
            </w:r>
            <w:r>
              <w:rPr>
                <w:rFonts w:ascii="Arial" w:hAnsi="Arial" w:eastAsia="Yu Mincho" w:cs="Arial"/>
                <w:sz w:val="16"/>
                <w:szCs w:val="16"/>
              </w:rPr>
              <w:t xml:space="preserve"> For the frequency range 52 to 71 GHz, use the same interferer levels as for FR2.</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6:</w:t>
            </w:r>
            <w:r>
              <w:rPr>
                <w:rFonts w:ascii="Arial" w:hAnsi="Arial" w:eastAsia="Yu Mincho" w:cs="Arial"/>
                <w:sz w:val="16"/>
                <w:szCs w:val="16"/>
              </w:rPr>
              <w:t xml:space="preserve"> For the frequency range 52 to 71 GHz, re-use the size of the exclusion zone from FR2.</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7:</w:t>
            </w:r>
            <w:r>
              <w:rPr>
                <w:rFonts w:ascii="Arial" w:hAnsi="Arial" w:eastAsia="Yu Mincho" w:cs="Arial"/>
                <w:sz w:val="16"/>
                <w:szCs w:val="16"/>
              </w:rPr>
              <w:t xml:space="preserve"> For the frequency range 52 to 71 GHz, set the upper test limit to 2nd harmonic.  </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8:</w:t>
            </w:r>
            <w:r>
              <w:rPr>
                <w:rFonts w:ascii="Arial" w:hAnsi="Arial" w:eastAsia="Yu Mincho" w:cs="Arial"/>
                <w:sz w:val="16"/>
                <w:szCs w:val="16"/>
              </w:rPr>
              <w:t xml:space="preserve"> Set the RX intermodulation levels based on RX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"https://www.3gpp.org/ftp/TSG_RAN/WG4_Radio/TSGR4_98bis_e/Docs/R4-2104732.zip" </w:instrText>
            </w:r>
            <w:r>
              <w:fldChar w:fldCharType="separate"/>
            </w:r>
            <w:r>
              <w:rPr>
                <w:rFonts w:ascii="Arial" w:hAnsi="Arial" w:eastAsia="Times New Roman" w:cs="Arial"/>
                <w:b/>
                <w:bCs/>
                <w:color w:val="0000FF"/>
                <w:sz w:val="16"/>
                <w:szCs w:val="16"/>
                <w:u w:val="single"/>
                <w:lang w:val="fi-FI" w:eastAsia="fi-FI"/>
              </w:rPr>
              <w:t>R4-2104732</w:t>
            </w:r>
            <w:r>
              <w:rPr>
                <w:rFonts w:ascii="Arial" w:hAnsi="Arial" w:eastAsia="Times New Roman" w:cs="Arial"/>
                <w:b/>
                <w:bCs/>
                <w:color w:val="0000FF"/>
                <w:sz w:val="16"/>
                <w:szCs w:val="16"/>
                <w:u w:val="single"/>
                <w:lang w:val="fi-FI" w:eastAsia="fi-FI"/>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CATT</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Observation 1:</w:t>
            </w:r>
            <w:r>
              <w:rPr>
                <w:rFonts w:ascii="Arial" w:hAnsi="Arial" w:eastAsia="Yu Mincho" w:cs="Arial"/>
                <w:sz w:val="16"/>
                <w:szCs w:val="16"/>
              </w:rPr>
              <w:t xml:space="preserve"> [13] dB can be considered as NF assumption for 52.6-71GHz for receiver requirement.</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Observation 2:</w:t>
            </w:r>
            <w:r>
              <w:rPr>
                <w:rFonts w:ascii="Arial" w:hAnsi="Arial" w:eastAsia="Yu Mincho" w:cs="Arial"/>
                <w:sz w:val="16"/>
                <w:szCs w:val="16"/>
              </w:rPr>
              <w:t xml:space="preserve"> Antenna gain assumption for 52.6-71GHz can be considered to be increased by 1dB relative to 45GHz.</w:t>
            </w:r>
          </w:p>
          <w:p>
            <w:pPr>
              <w:overflowPunct w:val="0"/>
              <w:autoSpaceDE w:val="0"/>
              <w:autoSpaceDN w:val="0"/>
              <w:adjustRightInd w:val="0"/>
              <w:spacing w:before="120" w:after="120"/>
              <w:textAlignment w:val="baseline"/>
              <w:rPr>
                <w:rFonts w:ascii="Arial" w:hAnsi="Arial" w:eastAsia="Yu Mincho" w:cs="Arial"/>
                <w:sz w:val="16"/>
                <w:szCs w:val="16"/>
              </w:rPr>
            </w:pP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1:</w:t>
            </w:r>
            <w:r>
              <w:rPr>
                <w:rFonts w:ascii="Arial" w:hAnsi="Arial" w:eastAsia="Yu Mincho" w:cs="Arial"/>
                <w:sz w:val="16"/>
                <w:szCs w:val="16"/>
              </w:rPr>
              <w:t xml:space="preserve"> To decide the required ACS for co-existence by co-existence simulation.</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Proposal 2:</w:t>
            </w:r>
            <w:r>
              <w:rPr>
                <w:rFonts w:ascii="Arial" w:hAnsi="Arial" w:eastAsia="Yu Mincho" w:cs="Arial"/>
                <w:sz w:val="16"/>
                <w:szCs w:val="16"/>
              </w:rPr>
              <w:t xml:space="preserve"> To decide in-band blocking interference level by the simulation. </w:t>
            </w:r>
          </w:p>
          <w:p>
            <w:pPr>
              <w:overflowPunct w:val="0"/>
              <w:autoSpaceDE w:val="0"/>
              <w:autoSpaceDN w:val="0"/>
              <w:adjustRightInd w:val="0"/>
              <w:spacing w:before="120" w:after="120"/>
              <w:textAlignment w:val="baseline"/>
              <w:rPr>
                <w:rFonts w:ascii="Arial" w:hAnsi="Arial" w:eastAsia="Yu Mincho" w:cs="Arial"/>
                <w:sz w:val="16"/>
                <w:szCs w:val="16"/>
              </w:rPr>
            </w:pP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Observation 3:</w:t>
            </w:r>
            <w:r>
              <w:rPr>
                <w:rFonts w:ascii="Arial" w:hAnsi="Arial" w:eastAsia="Yu Mincho" w:cs="Arial"/>
                <w:sz w:val="16"/>
                <w:szCs w:val="16"/>
              </w:rPr>
              <w:t xml:space="preserve"> 120 MHz can be considered as measurement step size for interferer signal step size for 800MHz and 1600MHz CBW for OTA in-band blocking and OTA out-of-band blocking. </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Observation 4:</w:t>
            </w:r>
            <w:r>
              <w:rPr>
                <w:rFonts w:ascii="Arial" w:hAnsi="Arial" w:eastAsia="Yu Mincho" w:cs="Arial"/>
                <w:sz w:val="16"/>
                <w:szCs w:val="16"/>
              </w:rPr>
              <w:t xml:space="preserve"> Reusing interfering field strength for FR2 for OTA out-of-band blocking can be considered as starting point.</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Observation 5:</w:t>
            </w:r>
            <w:r>
              <w:rPr>
                <w:rFonts w:ascii="Arial" w:hAnsi="Arial" w:eastAsia="Yu Mincho" w:cs="Arial"/>
                <w:sz w:val="16"/>
                <w:szCs w:val="16"/>
              </w:rPr>
              <w:t xml:space="preserve"> Reusing 8 dB below OTA in-band blocking levels principles for RX IM interferer level for FR2 can be considered as starting point.</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b/>
                <w:bCs/>
                <w:sz w:val="16"/>
                <w:szCs w:val="16"/>
              </w:rPr>
              <w:t>Observation 6</w:t>
            </w:r>
            <w:r>
              <w:rPr>
                <w:rFonts w:ascii="Arial" w:hAnsi="Arial" w:eastAsia="Yu Mincho" w:cs="Arial"/>
                <w:sz w:val="16"/>
                <w:szCs w:val="16"/>
              </w:rPr>
              <w:t>: 14dBc required ICS can be considered to be reused for 52.6-71GHz for all BS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"https://www.3gpp.org/ftp/TSG_RAN/WG4_Radio/TSGR4_98bis_e/Docs/R4-2106590.zip" </w:instrText>
            </w:r>
            <w:r>
              <w:fldChar w:fldCharType="separate"/>
            </w:r>
            <w:r>
              <w:rPr>
                <w:rFonts w:ascii="Arial" w:hAnsi="Arial" w:eastAsia="Times New Roman" w:cs="Arial"/>
                <w:b/>
                <w:bCs/>
                <w:color w:val="0000FF"/>
                <w:sz w:val="16"/>
                <w:szCs w:val="16"/>
                <w:u w:val="single"/>
                <w:lang w:val="fi-FI" w:eastAsia="fi-FI"/>
              </w:rPr>
              <w:t>R4-2106590</w:t>
            </w:r>
            <w:r>
              <w:rPr>
                <w:rFonts w:ascii="Arial" w:hAnsi="Arial" w:eastAsia="Times New Roman" w:cs="Arial"/>
                <w:b/>
                <w:bCs/>
                <w:color w:val="0000FF"/>
                <w:sz w:val="16"/>
                <w:szCs w:val="16"/>
                <w:u w:val="single"/>
                <w:lang w:val="fi-FI" w:eastAsia="fi-FI"/>
              </w:rPr>
              <w:fldChar w:fldCharType="end"/>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 corporation</w:t>
            </w:r>
          </w:p>
        </w:tc>
        <w:tc>
          <w:tcPr>
            <w:tcW w:w="6585"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[Summary by moderator]: There are no observations or proposals explicitly made in the contribution, but it provides an overview with initial views on individual Rx requirements and how to proceed with them.</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 General and sensitivity related requirements</w:t>
      </w:r>
    </w:p>
    <w:p>
      <w:pPr>
        <w:rPr>
          <w:iCs/>
          <w:lang w:val="en-US" w:eastAsia="zh-CN"/>
        </w:rPr>
      </w:pPr>
      <w:r>
        <w:rPr>
          <w:iCs/>
          <w:lang w:val="en-US" w:eastAsia="zh-CN"/>
        </w:rPr>
        <w:t>This sub-topic covers general topics and sensitivity related requirements. Throughout the issues the individual options are not exclusive i.e. multiple options can and sometimes need be supported together to create a coherent requirement.</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2-1-1: Using existing BS type 2-O requirements as baseline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radiated receiver characteristics requirements apply to the BS type 2-O should be considered as the baseline for NR operation in 52.6 – 71 GHz range.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2-1-2: Sensitivity</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Sensitivity is declared</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Retain existing FRC for 50 MHz channel bandwidth</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new FRCs for wide channel bandwidths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For 480 kHz SCS, use smallest channel bandwidth for FRC</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For 960 kHz SCS, use 400 MHz channel bandwidth for FRC</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p>
    <w:p>
      <w:pPr>
        <w:rPr>
          <w:b/>
          <w:u w:val="single"/>
          <w:lang w:eastAsia="ko-KR"/>
        </w:rPr>
      </w:pPr>
    </w:p>
    <w:p>
      <w:pPr>
        <w:spacing w:after="120"/>
        <w:rPr>
          <w:color w:val="0070C0"/>
          <w:szCs w:val="24"/>
          <w:lang w:eastAsia="zh-CN"/>
        </w:rPr>
      </w:pPr>
    </w:p>
    <w:p>
      <w:pPr>
        <w:rPr>
          <w:i/>
          <w:color w:val="0070C0"/>
          <w:lang w:eastAsia="zh-CN"/>
        </w:rPr>
      </w:pPr>
    </w:p>
    <w:p>
      <w:pPr>
        <w:pStyle w:val="4"/>
        <w:rPr>
          <w:sz w:val="24"/>
          <w:szCs w:val="16"/>
          <w:lang w:val="en-US"/>
        </w:rPr>
      </w:pPr>
      <w:r>
        <w:rPr>
          <w:sz w:val="24"/>
          <w:szCs w:val="16"/>
          <w:lang w:val="en-US"/>
        </w:rPr>
        <w:t>Sub-topic 2-2: ACS and in-band blocking</w:t>
      </w:r>
    </w:p>
    <w:p>
      <w:pPr>
        <w:rPr>
          <w:iCs/>
          <w:lang w:val="en-US" w:eastAsia="zh-CN"/>
        </w:rPr>
      </w:pPr>
      <w:r>
        <w:rPr>
          <w:iCs/>
          <w:lang w:val="en-US" w:eastAsia="zh-CN"/>
        </w:rPr>
        <w:t>This sub-topic covers ACS and in-band blocking related requirements. Throughout the issues the individual options are not exclusive i.e. multiple options can and sometimes need be supported together to create a coherent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2-2-1: Deriving ACS and blocking levels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Derive ACS and blocking levels with new simulations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Derive ACS from co-existence study in 38.803</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Current FR2 requirement can be baseline for in-band blocking, but alignment between ACS and in-band blocking needs to be considered.</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p>
    <w:p>
      <w:pPr>
        <w:rPr>
          <w:szCs w:val="24"/>
          <w:lang w:eastAsia="zh-CN"/>
        </w:rPr>
      </w:pPr>
      <w:r>
        <w:rPr>
          <w:b/>
          <w:u w:val="single"/>
          <w:lang w:eastAsia="ko-KR"/>
        </w:rPr>
        <w:t>Issue 2-2-2: Interferer bandwidth and measurement step size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Adjust interferer signal bandwidth to match FRC definition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120 MHz can be considered as measurement step size for interferer signal step size for 800MHz and 1600MHz CBW for OTA inband blocking.</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4"/>
        <w:rPr>
          <w:sz w:val="24"/>
          <w:szCs w:val="16"/>
          <w:lang w:val="en-US"/>
        </w:rPr>
      </w:pPr>
      <w:r>
        <w:rPr>
          <w:sz w:val="24"/>
          <w:szCs w:val="16"/>
          <w:lang w:val="en-US"/>
        </w:rPr>
        <w:t>Sub-topic 2-3: Out-of-band blocking</w:t>
      </w:r>
    </w:p>
    <w:p>
      <w:pPr>
        <w:rPr>
          <w:iCs/>
          <w:lang w:val="en-US" w:eastAsia="zh-CN"/>
        </w:rPr>
      </w:pPr>
      <w:r>
        <w:rPr>
          <w:iCs/>
          <w:lang w:val="en-US" w:eastAsia="zh-CN"/>
        </w:rPr>
        <w:t>This sub-topic covers out-of-band blocking related requirements. Throughout the issues the individual options are not exclusive i.e. multiple options can and sometimes need be supported together to create a coherent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2-3-1: Out of band blocking</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Re-use current FR2 OOB blocker level</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Wanted signal level shall be EISrefsens_XX MHz + 6 dB, i.e. bandwidth of FRC needs to be discussed</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ΔfOOB needs further consideration taking into account the expected wider operating bands in 52.6 – 71 GHz range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Re-use the exclusion zone from current FR2</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Test system feasibility needs to be considered together with setting upper frequency limit for blocker</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Consider 2</w:t>
      </w:r>
      <w:r>
        <w:rPr>
          <w:rFonts w:eastAsia="宋体"/>
          <w:szCs w:val="24"/>
          <w:vertAlign w:val="superscript"/>
          <w:lang w:eastAsia="zh-CN"/>
        </w:rPr>
        <w:t>nd</w:t>
      </w:r>
      <w:r>
        <w:rPr>
          <w:rFonts w:eastAsia="宋体"/>
          <w:szCs w:val="24"/>
          <w:lang w:eastAsia="zh-CN"/>
        </w:rPr>
        <w:t xml:space="preserve"> harmonic to be the upper frequency limit for blocker</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Current measurement step size can be the starting point, but test time needs to be considering taking into account the extended upper frequency limit</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120 MHz can be considered as measurement step size for interferer signal step size for 800MHz and 1600MHz CBW for OTA out-of-band blocking.</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4"/>
        <w:rPr>
          <w:sz w:val="24"/>
          <w:szCs w:val="16"/>
        </w:rPr>
      </w:pPr>
      <w:r>
        <w:rPr>
          <w:sz w:val="24"/>
          <w:szCs w:val="16"/>
        </w:rPr>
        <w:t>Sub-topic 2-4: Others</w:t>
      </w:r>
    </w:p>
    <w:p>
      <w:pPr>
        <w:rPr>
          <w:iCs/>
          <w:lang w:val="en-US" w:eastAsia="zh-CN"/>
        </w:rPr>
      </w:pPr>
      <w:r>
        <w:rPr>
          <w:iCs/>
          <w:lang w:val="en-US" w:eastAsia="zh-CN"/>
        </w:rPr>
        <w:t>This sub-topic remaining proposal and other Rx requirements not covered before. Throughout the issues the individual options are not exclusive i.e. multiple options can and sometimes need be supported together to create a coherent requirement.</w:t>
      </w:r>
    </w:p>
    <w:p>
      <w:pPr>
        <w:rPr>
          <w:b/>
          <w:u w:val="single"/>
          <w:lang w:val="en-US" w:eastAsia="ko-KR"/>
        </w:rPr>
      </w:pPr>
    </w:p>
    <w:p>
      <w:pPr>
        <w:rPr>
          <w:b/>
          <w:u w:val="single"/>
          <w:lang w:eastAsia="ko-KR"/>
        </w:rPr>
      </w:pPr>
      <w:r>
        <w:rPr>
          <w:b/>
          <w:u w:val="single"/>
          <w:lang w:eastAsia="ko-KR"/>
        </w:rPr>
        <w:t>Issue 2-4-1: Receiver intermodulation interferer level</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interferer levels for general receiver intermodulation for NR operation in 52.6 – 71 GHz range can be derived by applying an offset below the in-band blocking levels.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Reusing 8 dB below OTA in-band blocking levels principles for RX IM interferer level for FR2 can be considered as starting point.</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val="sv-SE" w:eastAsia="zh-CN"/>
        </w:rPr>
      </w:pPr>
    </w:p>
    <w:p>
      <w:pPr>
        <w:rPr>
          <w:b/>
          <w:u w:val="single"/>
          <w:lang w:eastAsia="ko-KR"/>
        </w:rPr>
      </w:pPr>
      <w:r>
        <w:rPr>
          <w:b/>
          <w:u w:val="single"/>
          <w:lang w:eastAsia="ko-KR"/>
        </w:rPr>
        <w:t>Issue 2-4-2: In channel selectivity</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14dBc required ICS can be considered to be reused for 52.6-71GHz for all BS type.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current ICS value for BS type 2-O can be used as baseline to calculate the wanted and interfering signal levels for NR operation in 52.6 – 71 GHz range, but the value may be adjusted for this higher frequency range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p>
    <w:p>
      <w:pPr>
        <w:rPr>
          <w:b/>
          <w:u w:val="single"/>
          <w:lang w:eastAsia="ko-KR"/>
        </w:rPr>
      </w:pPr>
      <w:r>
        <w:rPr>
          <w:b/>
          <w:u w:val="single"/>
          <w:lang w:eastAsia="ko-KR"/>
        </w:rPr>
        <w:t>Issue 2-4-3: Receiver spurious emissions</w:t>
      </w:r>
    </w:p>
    <w:p>
      <w:pPr>
        <w:spacing w:after="120"/>
        <w:rPr>
          <w:color w:val="0070C0"/>
          <w:szCs w:val="24"/>
          <w:lang w:val="sv-SE" w:eastAsia="zh-CN"/>
        </w:rPr>
      </w:pP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43" w:author="Torbjörn Elfström" w:date="2021-04-13T08:24:00Z">
              <w:r>
                <w:rPr>
                  <w:rFonts w:eastAsiaTheme="minorEastAsia"/>
                  <w:color w:val="0070C0"/>
                  <w:lang w:val="en-US" w:eastAsia="zh-CN"/>
                </w:rPr>
                <w:t>Ericsson</w:t>
              </w:r>
            </w:ins>
            <w:del w:id="644" w:author="Torbjörn Elfström" w:date="2021-04-13T08:24:00Z">
              <w:r>
                <w:rPr>
                  <w:rFonts w:hint="eastAsia" w:eastAsiaTheme="minorEastAsia"/>
                  <w:color w:val="0070C0"/>
                  <w:lang w:val="en-US" w:eastAsia="zh-CN"/>
                </w:rPr>
                <w:delText>XXX</w:delText>
              </w:r>
            </w:del>
          </w:p>
        </w:tc>
        <w:tc>
          <w:tcPr>
            <w:tcW w:w="8395" w:type="dxa"/>
          </w:tcPr>
          <w:p>
            <w:pPr>
              <w:pStyle w:val="153"/>
              <w:overflowPunct w:val="0"/>
              <w:autoSpaceDE w:val="0"/>
              <w:autoSpaceDN w:val="0"/>
              <w:adjustRightInd w:val="0"/>
              <w:spacing w:before="0" w:beforeAutospacing="0" w:after="0" w:afterAutospacing="0"/>
              <w:textAlignment w:val="baseline"/>
              <w:rPr>
                <w:ins w:id="645" w:author="Torbjörn Elfström" w:date="2021-04-13T08:24:00Z"/>
                <w:rFonts w:ascii="&amp;quot" w:hAnsi="&amp;quot"/>
                <w:sz w:val="18"/>
                <w:szCs w:val="18"/>
              </w:rPr>
            </w:pPr>
            <w:ins w:id="646" w:author="Torbjörn Elfström" w:date="2021-04-13T08:24:00Z">
              <w:r>
                <w:rPr>
                  <w:rStyle w:val="154"/>
                  <w:b/>
                  <w:bCs/>
                  <w:color w:val="0078D4"/>
                  <w:sz w:val="20"/>
                  <w:szCs w:val="20"/>
                  <w:u w:val="single"/>
                  <w:lang w:val="en-GB"/>
                </w:rPr>
                <w:t>Issue 2-1-1: Using existing BS type 2-O requirements as baseline</w:t>
              </w:r>
            </w:ins>
            <w:ins w:id="647" w:author="Torbjörn Elfström" w:date="2021-04-13T08:24: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648" w:author="Torbjörn Elfström" w:date="2021-04-13T08:24:00Z"/>
                <w:rStyle w:val="154"/>
                <w:color w:val="0078D4"/>
                <w:sz w:val="20"/>
                <w:szCs w:val="20"/>
                <w:u w:val="single"/>
                <w:lang w:val="en-GB"/>
              </w:rPr>
            </w:pPr>
          </w:p>
          <w:p>
            <w:pPr>
              <w:pStyle w:val="153"/>
              <w:overflowPunct w:val="0"/>
              <w:autoSpaceDE w:val="0"/>
              <w:autoSpaceDN w:val="0"/>
              <w:adjustRightInd w:val="0"/>
              <w:spacing w:before="0" w:beforeAutospacing="0" w:after="0" w:afterAutospacing="0"/>
              <w:textAlignment w:val="baseline"/>
              <w:rPr>
                <w:ins w:id="649" w:author="Torbjörn Elfström" w:date="2021-04-13T08:24:00Z"/>
                <w:rStyle w:val="155"/>
                <w:color w:val="0070C0"/>
                <w:sz w:val="20"/>
                <w:szCs w:val="20"/>
              </w:rPr>
            </w:pPr>
            <w:ins w:id="650" w:author="Torbjörn Elfström" w:date="2021-04-13T08:24:00Z">
              <w:r>
                <w:rPr>
                  <w:rStyle w:val="154"/>
                  <w:color w:val="0078D4"/>
                  <w:sz w:val="20"/>
                  <w:szCs w:val="20"/>
                  <w:lang w:val="en-GB"/>
                </w:rPr>
                <w:t>Agree option 1. The requirements can be based on the existing FR2. In certain places, requirement levels may need to be changed for the new bands.</w:t>
              </w:r>
            </w:ins>
            <w:ins w:id="651" w:author="Torbjörn Elfström" w:date="2021-04-13T08:24:00Z">
              <w:r>
                <w:rPr>
                  <w:rStyle w:val="155"/>
                  <w:color w:val="0070C0"/>
                  <w:sz w:val="20"/>
                  <w:szCs w:val="20"/>
                </w:rPr>
                <w:t> </w:t>
              </w:r>
            </w:ins>
          </w:p>
          <w:p>
            <w:pPr>
              <w:pStyle w:val="153"/>
              <w:overflowPunct w:val="0"/>
              <w:autoSpaceDE w:val="0"/>
              <w:autoSpaceDN w:val="0"/>
              <w:adjustRightInd w:val="0"/>
              <w:spacing w:before="0" w:beforeAutospacing="0" w:after="0" w:afterAutospacing="0"/>
              <w:textAlignment w:val="baseline"/>
              <w:rPr>
                <w:ins w:id="652" w:author="Torbjörn Elfström" w:date="2021-04-13T08:24: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653" w:author="Torbjörn Elfström" w:date="2021-04-13T08:24:00Z"/>
                <w:rStyle w:val="155"/>
                <w:sz w:val="20"/>
                <w:szCs w:val="20"/>
              </w:rPr>
            </w:pPr>
            <w:ins w:id="654" w:author="Torbjörn Elfström" w:date="2021-04-13T08:24:00Z">
              <w:r>
                <w:rPr>
                  <w:rStyle w:val="154"/>
                  <w:b/>
                  <w:bCs/>
                  <w:color w:val="0078D4"/>
                  <w:sz w:val="20"/>
                  <w:szCs w:val="20"/>
                  <w:u w:val="single"/>
                  <w:lang w:val="en-GB"/>
                </w:rPr>
                <w:t>Issue 2-1-2: Sensitivity</w:t>
              </w:r>
            </w:ins>
            <w:ins w:id="655" w:author="Torbjörn Elfström" w:date="2021-04-13T08:24: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656" w:author="Torbjörn Elfström" w:date="2021-04-13T08:24: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657" w:author="Torbjörn Elfström" w:date="2021-04-13T08:24:00Z"/>
                <w:rFonts w:ascii="&amp;quot" w:hAnsi="&amp;quot"/>
                <w:sz w:val="18"/>
                <w:szCs w:val="18"/>
              </w:rPr>
            </w:pPr>
            <w:ins w:id="658" w:author="Torbjörn Elfström" w:date="2021-04-13T08:24:00Z">
              <w:r>
                <w:rPr>
                  <w:rStyle w:val="154"/>
                  <w:color w:val="0078D4"/>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ins>
            <w:ins w:id="659" w:author="Torbjörn Elfström" w:date="2021-04-13T08:24:00Z">
              <w:r>
                <w:rPr>
                  <w:rStyle w:val="155"/>
                  <w:color w:val="0070C0"/>
                  <w:sz w:val="20"/>
                  <w:szCs w:val="20"/>
                </w:rPr>
                <w:t>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0" w:author="CATT" w:date="2021-04-13T17:40:00Z"/>
        </w:trPr>
        <w:tc>
          <w:tcPr>
            <w:tcW w:w="1236" w:type="dxa"/>
          </w:tcPr>
          <w:p>
            <w:pPr>
              <w:overflowPunct w:val="0"/>
              <w:autoSpaceDE w:val="0"/>
              <w:autoSpaceDN w:val="0"/>
              <w:adjustRightInd w:val="0"/>
              <w:spacing w:after="120"/>
              <w:textAlignment w:val="baseline"/>
              <w:rPr>
                <w:ins w:id="661" w:author="CATT" w:date="2021-04-13T17:40:00Z"/>
                <w:rFonts w:eastAsiaTheme="minorEastAsia"/>
                <w:color w:val="0070C0"/>
                <w:lang w:val="en-US" w:eastAsia="zh-CN"/>
              </w:rPr>
            </w:pPr>
            <w:ins w:id="662" w:author="CATT" w:date="2021-04-13T17:40: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663" w:author="CATT" w:date="2021-04-13T17:40:00Z"/>
                <w:rFonts w:eastAsia="Yu Mincho"/>
                <w:b/>
                <w:u w:val="single"/>
                <w:lang w:eastAsia="ko-KR"/>
              </w:rPr>
            </w:pPr>
            <w:ins w:id="664" w:author="CATT" w:date="2021-04-13T17:40:00Z">
              <w:r>
                <w:rPr>
                  <w:rFonts w:eastAsia="Yu Mincho"/>
                  <w:b/>
                  <w:u w:val="single"/>
                  <w:lang w:eastAsia="ko-KR"/>
                </w:rPr>
                <w:t>Issue 2-1-1: Using existing BS type 2-O requirements as baseline</w:t>
              </w:r>
            </w:ins>
          </w:p>
          <w:p>
            <w:pPr>
              <w:pStyle w:val="153"/>
              <w:overflowPunct w:val="0"/>
              <w:autoSpaceDE w:val="0"/>
              <w:autoSpaceDN w:val="0"/>
              <w:adjustRightInd w:val="0"/>
              <w:spacing w:before="0" w:beforeAutospacing="0" w:after="0" w:afterAutospacing="0"/>
              <w:textAlignment w:val="baseline"/>
              <w:rPr>
                <w:ins w:id="665" w:author="CATT" w:date="2021-04-13T17:41:00Z"/>
                <w:rStyle w:val="154"/>
                <w:rFonts w:eastAsiaTheme="minorEastAsia"/>
                <w:bCs/>
                <w:color w:val="0078D4"/>
                <w:sz w:val="20"/>
                <w:szCs w:val="20"/>
                <w:u w:val="single"/>
                <w:lang w:val="en-GB" w:eastAsia="zh-CN"/>
              </w:rPr>
            </w:pPr>
            <w:ins w:id="666" w:author="CATT" w:date="2021-04-13T17:40:00Z">
              <w:r>
                <w:rPr>
                  <w:rStyle w:val="154"/>
                  <w:rFonts w:hint="eastAsia" w:eastAsiaTheme="minorEastAsia"/>
                  <w:bCs/>
                  <w:color w:val="0078D4"/>
                  <w:sz w:val="20"/>
                  <w:szCs w:val="20"/>
                  <w:u w:val="single"/>
                  <w:lang w:val="en-GB" w:eastAsia="zh-CN"/>
                </w:rPr>
                <w:t xml:space="preserve">Agree the methodology but the exact level may need some discussion </w:t>
              </w:r>
            </w:ins>
            <w:ins w:id="667" w:author="CATT" w:date="2021-04-13T17:53:00Z">
              <w:r>
                <w:rPr>
                  <w:rStyle w:val="154"/>
                  <w:rFonts w:hint="eastAsia" w:eastAsiaTheme="minorEastAsia"/>
                  <w:bCs/>
                  <w:color w:val="0078D4"/>
                  <w:sz w:val="20"/>
                  <w:szCs w:val="20"/>
                  <w:u w:val="single"/>
                  <w:lang w:val="en-GB" w:eastAsia="zh-CN"/>
                </w:rPr>
                <w:t>according to</w:t>
              </w:r>
            </w:ins>
            <w:ins w:id="668" w:author="CATT" w:date="2021-04-13T17:40:00Z">
              <w:r>
                <w:rPr>
                  <w:rStyle w:val="154"/>
                  <w:rFonts w:hint="eastAsia" w:eastAsiaTheme="minorEastAsia"/>
                  <w:bCs/>
                  <w:color w:val="0078D4"/>
                  <w:sz w:val="20"/>
                  <w:szCs w:val="20"/>
                  <w:u w:val="single"/>
                  <w:lang w:val="en-GB" w:eastAsia="zh-CN"/>
                </w:rPr>
                <w:t xml:space="preserve"> the assumption of antenna parameters.</w:t>
              </w:r>
            </w:ins>
          </w:p>
          <w:p>
            <w:pPr>
              <w:pStyle w:val="153"/>
              <w:overflowPunct w:val="0"/>
              <w:autoSpaceDE w:val="0"/>
              <w:autoSpaceDN w:val="0"/>
              <w:adjustRightInd w:val="0"/>
              <w:spacing w:before="0" w:beforeAutospacing="0" w:after="0" w:afterAutospacing="0"/>
              <w:textAlignment w:val="baseline"/>
              <w:rPr>
                <w:ins w:id="669" w:author="CATT" w:date="2021-04-13T17:40:00Z"/>
                <w:rStyle w:val="154"/>
                <w:rFonts w:eastAsiaTheme="minorEastAsia"/>
                <w:b/>
                <w:bCs/>
                <w:color w:val="0078D4"/>
                <w:sz w:val="20"/>
                <w:szCs w:val="20"/>
                <w:u w:val="single"/>
                <w:lang w:val="en-GB" w:eastAsia="zh-CN"/>
              </w:rPr>
            </w:pPr>
          </w:p>
          <w:p>
            <w:pPr>
              <w:overflowPunct w:val="0"/>
              <w:autoSpaceDE w:val="0"/>
              <w:autoSpaceDN w:val="0"/>
              <w:adjustRightInd w:val="0"/>
              <w:textAlignment w:val="baseline"/>
              <w:rPr>
                <w:ins w:id="670" w:author="CATT" w:date="2021-04-13T17:41:00Z"/>
                <w:rFonts w:eastAsia="Yu Mincho"/>
                <w:b/>
                <w:u w:val="single"/>
                <w:lang w:eastAsia="ko-KR"/>
              </w:rPr>
            </w:pPr>
            <w:ins w:id="671" w:author="CATT" w:date="2021-04-13T17:41:00Z">
              <w:r>
                <w:rPr>
                  <w:rFonts w:eastAsia="Yu Mincho"/>
                  <w:b/>
                  <w:u w:val="single"/>
                  <w:lang w:eastAsia="ko-KR"/>
                </w:rPr>
                <w:t>Issue 2-1-2: Sensitivity</w:t>
              </w:r>
            </w:ins>
          </w:p>
          <w:p>
            <w:pPr>
              <w:pStyle w:val="153"/>
              <w:overflowPunct w:val="0"/>
              <w:autoSpaceDE w:val="0"/>
              <w:autoSpaceDN w:val="0"/>
              <w:adjustRightInd w:val="0"/>
              <w:spacing w:before="0" w:beforeAutospacing="0" w:after="0" w:afterAutospacing="0"/>
              <w:textAlignment w:val="baseline"/>
              <w:rPr>
                <w:ins w:id="672" w:author="CATT" w:date="2021-04-13T17:40:00Z"/>
                <w:rStyle w:val="154"/>
                <w:b/>
                <w:bCs/>
                <w:color w:val="0078D4"/>
                <w:sz w:val="20"/>
                <w:szCs w:val="20"/>
                <w:u w:val="single"/>
                <w:lang w:val="en-GB"/>
              </w:rPr>
            </w:pPr>
            <w:ins w:id="673" w:author="CATT" w:date="2021-04-13T17:41:00Z">
              <w:r>
                <w:rPr>
                  <w:rStyle w:val="154"/>
                  <w:rFonts w:hint="eastAsia" w:eastAsiaTheme="minorEastAsia"/>
                  <w:bCs/>
                  <w:color w:val="0078D4"/>
                  <w:sz w:val="20"/>
                  <w:szCs w:val="20"/>
                  <w:u w:val="single"/>
                  <w:lang w:val="en-GB" w:eastAsia="zh-CN"/>
                </w:rPr>
                <w:t xml:space="preserve">The details need more discussion when the min. CBW is agreed. Agree that </w:t>
              </w:r>
            </w:ins>
            <w:ins w:id="674" w:author="CATT" w:date="2021-04-13T17:42:00Z">
              <w:r>
                <w:rPr>
                  <w:rStyle w:val="154"/>
                  <w:rFonts w:hint="eastAsia" w:eastAsiaTheme="minorEastAsia"/>
                  <w:bCs/>
                  <w:color w:val="0078D4"/>
                  <w:sz w:val="20"/>
                  <w:szCs w:val="20"/>
                  <w:u w:val="single"/>
                  <w:lang w:val="en-GB" w:eastAsia="zh-CN"/>
                </w:rPr>
                <w:t>new FRC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5" w:author="Mustafa Emara" w:date="2021-04-13T13:46:00Z"/>
        </w:trPr>
        <w:tc>
          <w:tcPr>
            <w:tcW w:w="1236" w:type="dxa"/>
          </w:tcPr>
          <w:p>
            <w:pPr>
              <w:overflowPunct w:val="0"/>
              <w:autoSpaceDE w:val="0"/>
              <w:autoSpaceDN w:val="0"/>
              <w:adjustRightInd w:val="0"/>
              <w:spacing w:after="120"/>
              <w:textAlignment w:val="baseline"/>
              <w:rPr>
                <w:ins w:id="676" w:author="Mustafa Emara" w:date="2021-04-13T13:46:00Z"/>
                <w:rFonts w:hint="eastAsia" w:eastAsiaTheme="minorEastAsia"/>
                <w:color w:val="0070C0"/>
                <w:lang w:val="en-US" w:eastAsia="zh-CN"/>
              </w:rPr>
            </w:pPr>
            <w:ins w:id="677" w:author="Mustafa Emara" w:date="2021-04-13T13:46: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678" w:author="Mustafa Emara" w:date="2021-04-13T13:47:00Z"/>
                <w:rFonts w:eastAsia="Yu Mincho"/>
                <w:b/>
                <w:u w:val="single"/>
                <w:lang w:eastAsia="ko-KR"/>
              </w:rPr>
            </w:pPr>
            <w:ins w:id="679" w:author="Mustafa Emara" w:date="2021-04-13T13:46:00Z">
              <w:r>
                <w:rPr>
                  <w:rFonts w:eastAsia="Yu Mincho"/>
                  <w:b/>
                  <w:u w:val="single"/>
                  <w:lang w:eastAsia="ko-KR"/>
                </w:rPr>
                <w:t>Issue 2-1-1: Using existing BS type 2-O requirements as baseline</w:t>
              </w:r>
            </w:ins>
          </w:p>
          <w:p>
            <w:pPr>
              <w:overflowPunct w:val="0"/>
              <w:autoSpaceDE w:val="0"/>
              <w:autoSpaceDN w:val="0"/>
              <w:adjustRightInd w:val="0"/>
              <w:textAlignment w:val="baseline"/>
              <w:rPr>
                <w:ins w:id="680" w:author="Mustafa Emara" w:date="2021-04-13T13:46:00Z"/>
                <w:rFonts w:eastAsia="Yu Mincho"/>
                <w:b w:val="0"/>
                <w:bCs/>
                <w:u w:val="single"/>
                <w:lang w:eastAsia="ko-KR"/>
                <w:rPrChange w:id="681" w:author="Mustafa Emara" w:date="2021-04-13T13:47:00Z">
                  <w:rPr>
                    <w:ins w:id="682" w:author="Mustafa Emara" w:date="2021-04-13T13:46:00Z"/>
                    <w:b/>
                    <w:u w:val="single"/>
                    <w:lang w:eastAsia="ko-KR"/>
                  </w:rPr>
                </w:rPrChange>
              </w:rPr>
            </w:pPr>
            <w:ins w:id="683" w:author="Mustafa Emara" w:date="2021-04-13T13:47:00Z">
              <w:r>
                <w:rPr>
                  <w:rFonts w:eastAsia="Yu Mincho"/>
                  <w:bCs/>
                  <w:u w:val="single"/>
                  <w:lang w:eastAsia="ko-KR"/>
                </w:rPr>
                <w:t xml:space="preserve">We support option 1. </w:t>
              </w:r>
            </w:ins>
            <w:ins w:id="684" w:author="Mustafa Emara" w:date="2021-04-13T13:48:00Z">
              <w:r>
                <w:rPr>
                  <w:rFonts w:eastAsia="Yu Mincho"/>
                  <w:bCs/>
                  <w:u w:val="single"/>
                  <w:lang w:eastAsia="ko-KR"/>
                </w:rPr>
                <w:t xml:space="preserve">BS type 2-O should be a baseline and further analysis should be built on that. </w:t>
              </w:r>
            </w:ins>
          </w:p>
          <w:p>
            <w:pPr>
              <w:overflowPunct w:val="0"/>
              <w:autoSpaceDE w:val="0"/>
              <w:autoSpaceDN w:val="0"/>
              <w:adjustRightInd w:val="0"/>
              <w:textAlignment w:val="baseline"/>
              <w:rPr>
                <w:ins w:id="685" w:author="Mustafa Emara" w:date="2021-04-13T13:47:00Z"/>
                <w:rFonts w:eastAsia="Yu Mincho"/>
                <w:b/>
                <w:u w:val="single"/>
                <w:lang w:eastAsia="ko-KR"/>
              </w:rPr>
            </w:pPr>
            <w:ins w:id="686" w:author="Mustafa Emara" w:date="2021-04-13T13:46:00Z">
              <w:r>
                <w:rPr>
                  <w:rFonts w:eastAsia="Yu Mincho"/>
                  <w:b/>
                  <w:u w:val="single"/>
                  <w:lang w:eastAsia="ko-KR"/>
                </w:rPr>
                <w:t>Issue 2-2-2: Sensitivity</w:t>
              </w:r>
            </w:ins>
          </w:p>
          <w:p>
            <w:pPr>
              <w:overflowPunct w:val="0"/>
              <w:autoSpaceDE w:val="0"/>
              <w:autoSpaceDN w:val="0"/>
              <w:adjustRightInd w:val="0"/>
              <w:textAlignment w:val="baseline"/>
              <w:rPr>
                <w:ins w:id="687" w:author="Mustafa Emara" w:date="2021-04-13T13:46:00Z"/>
                <w:rFonts w:eastAsia="Yu Mincho"/>
                <w:b w:val="0"/>
                <w:bCs/>
                <w:u w:val="single"/>
                <w:lang w:eastAsia="ko-KR"/>
                <w:rPrChange w:id="688" w:author="Mustafa Emara" w:date="2021-04-13T13:47:00Z">
                  <w:rPr>
                    <w:ins w:id="689" w:author="Mustafa Emara" w:date="2021-04-13T13:46:00Z"/>
                    <w:b/>
                    <w:u w:val="single"/>
                    <w:lang w:eastAsia="ko-KR"/>
                  </w:rPr>
                </w:rPrChange>
              </w:rPr>
            </w:pPr>
            <w:ins w:id="690" w:author="Mustafa Emara" w:date="2021-04-13T13:49:00Z">
              <w:r>
                <w:rPr>
                  <w:rFonts w:eastAsia="Yu Mincho"/>
                  <w:bCs/>
                  <w:u w:val="single"/>
                  <w:lang w:eastAsia="ko-KR"/>
                </w:rPr>
                <w:t xml:space="preserve">More discussion is required on the impact of the min CBW. For now we support option 3. </w:t>
              </w:r>
            </w:ins>
            <w:ins w:id="691" w:author="Mustafa Emara" w:date="2021-04-13T13:48:00Z">
              <w:r>
                <w:rPr>
                  <w:rFonts w:eastAsia="Yu Mincho"/>
                  <w:bCs/>
                  <w:u w:val="single"/>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ZTE" w:date="2021-04-13T21:07:27Z"/>
        </w:trPr>
        <w:tc>
          <w:tcPr>
            <w:tcW w:w="1236" w:type="dxa"/>
          </w:tcPr>
          <w:p>
            <w:pPr>
              <w:overflowPunct w:val="0"/>
              <w:autoSpaceDE w:val="0"/>
              <w:autoSpaceDN w:val="0"/>
              <w:adjustRightInd w:val="0"/>
              <w:spacing w:after="120"/>
              <w:textAlignment w:val="baseline"/>
              <w:rPr>
                <w:ins w:id="693" w:author="ZTE" w:date="2021-04-13T21:07:27Z"/>
                <w:rFonts w:hint="default" w:eastAsiaTheme="minorEastAsia"/>
                <w:color w:val="0070C0"/>
                <w:lang w:val="en-US" w:eastAsia="zh-CN"/>
              </w:rPr>
            </w:pPr>
            <w:ins w:id="694" w:author="ZTE" w:date="2021-04-13T21:08:03Z">
              <w:r>
                <w:rPr>
                  <w:rFonts w:hint="eastAsia" w:eastAsiaTheme="minorEastAsia"/>
                  <w:color w:val="0070C0"/>
                  <w:lang w:val="en-US" w:eastAsia="zh-CN"/>
                </w:rPr>
                <w:t>Z</w:t>
              </w:r>
            </w:ins>
            <w:ins w:id="695" w:author="ZTE" w:date="2021-04-13T21:08:04Z">
              <w:r>
                <w:rPr>
                  <w:rFonts w:hint="eastAsia" w:eastAsiaTheme="minorEastAsia"/>
                  <w:color w:val="0070C0"/>
                  <w:lang w:val="en-US" w:eastAsia="zh-CN"/>
                </w:rPr>
                <w:t>TE</w:t>
              </w:r>
            </w:ins>
          </w:p>
        </w:tc>
        <w:tc>
          <w:tcPr>
            <w:tcW w:w="8395" w:type="dxa"/>
          </w:tcPr>
          <w:p>
            <w:pPr>
              <w:pStyle w:val="153"/>
              <w:overflowPunct w:val="0"/>
              <w:autoSpaceDE w:val="0"/>
              <w:autoSpaceDN w:val="0"/>
              <w:adjustRightInd w:val="0"/>
              <w:spacing w:before="0" w:beforeAutospacing="0" w:after="0" w:afterAutospacing="0"/>
              <w:textAlignment w:val="baseline"/>
              <w:rPr>
                <w:ins w:id="696" w:author="ZTE" w:date="2021-04-13T21:08:11Z"/>
                <w:rFonts w:ascii="&amp;quot" w:hAnsi="&amp;quot"/>
                <w:sz w:val="18"/>
                <w:szCs w:val="18"/>
              </w:rPr>
            </w:pPr>
            <w:ins w:id="697" w:author="ZTE" w:date="2021-04-13T21:08:11Z">
              <w:r>
                <w:rPr>
                  <w:rStyle w:val="154"/>
                  <w:b/>
                  <w:bCs/>
                  <w:color w:val="0078D4"/>
                  <w:sz w:val="20"/>
                  <w:szCs w:val="20"/>
                  <w:u w:val="single"/>
                  <w:lang w:val="en-GB"/>
                </w:rPr>
                <w:t>Issue 2-1-1: Using existing BS type 2-O requirements as baseline</w:t>
              </w:r>
            </w:ins>
            <w:ins w:id="698" w:author="ZTE" w:date="2021-04-13T21:08:11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699" w:author="ZTE" w:date="2021-04-13T21:08:11Z"/>
                <w:rStyle w:val="154"/>
                <w:color w:val="0078D4"/>
                <w:sz w:val="20"/>
                <w:szCs w:val="20"/>
                <w:u w:val="single"/>
                <w:lang w:val="en-GB"/>
              </w:rPr>
            </w:pPr>
          </w:p>
          <w:p>
            <w:pPr>
              <w:pStyle w:val="153"/>
              <w:overflowPunct w:val="0"/>
              <w:autoSpaceDE w:val="0"/>
              <w:autoSpaceDN w:val="0"/>
              <w:adjustRightInd w:val="0"/>
              <w:spacing w:before="0" w:beforeAutospacing="0" w:after="0" w:afterAutospacing="0"/>
              <w:textAlignment w:val="baseline"/>
              <w:rPr>
                <w:ins w:id="700" w:author="ZTE" w:date="2021-04-13T21:08:56Z"/>
                <w:rFonts w:hint="eastAsia" w:ascii="&amp;quot" w:hAnsi="&amp;quot" w:eastAsia="宋体"/>
                <w:sz w:val="18"/>
                <w:szCs w:val="18"/>
                <w:lang w:val="en-US" w:eastAsia="zh-CN"/>
              </w:rPr>
            </w:pPr>
            <w:ins w:id="701" w:author="ZTE" w:date="2021-04-13T21:08:15Z">
              <w:r>
                <w:rPr>
                  <w:rFonts w:hint="eastAsia" w:ascii="&amp;quot" w:hAnsi="&amp;quot" w:eastAsia="宋体"/>
                  <w:sz w:val="18"/>
                  <w:szCs w:val="18"/>
                  <w:lang w:val="en-US" w:eastAsia="zh-CN"/>
                </w:rPr>
                <w:t>T</w:t>
              </w:r>
            </w:ins>
            <w:ins w:id="702" w:author="ZTE" w:date="2021-04-13T21:08:16Z">
              <w:r>
                <w:rPr>
                  <w:rFonts w:hint="eastAsia" w:ascii="&amp;quot" w:hAnsi="&amp;quot" w:eastAsia="宋体"/>
                  <w:sz w:val="18"/>
                  <w:szCs w:val="18"/>
                  <w:lang w:val="en-US" w:eastAsia="zh-CN"/>
                </w:rPr>
                <w:t xml:space="preserve">o </w:t>
              </w:r>
            </w:ins>
            <w:ins w:id="703" w:author="ZTE" w:date="2021-04-13T21:08:17Z">
              <w:r>
                <w:rPr>
                  <w:rFonts w:hint="eastAsia" w:ascii="&amp;quot" w:hAnsi="&amp;quot" w:eastAsia="宋体"/>
                  <w:sz w:val="18"/>
                  <w:szCs w:val="18"/>
                  <w:lang w:val="en-US" w:eastAsia="zh-CN"/>
                </w:rPr>
                <w:t>agree</w:t>
              </w:r>
            </w:ins>
            <w:ins w:id="704" w:author="ZTE" w:date="2021-04-13T21:08:18Z">
              <w:r>
                <w:rPr>
                  <w:rFonts w:hint="eastAsia" w:ascii="&amp;quot" w:hAnsi="&amp;quot" w:eastAsia="宋体"/>
                  <w:sz w:val="18"/>
                  <w:szCs w:val="18"/>
                  <w:lang w:val="en-US" w:eastAsia="zh-CN"/>
                </w:rPr>
                <w:t xml:space="preserve"> o</w:t>
              </w:r>
            </w:ins>
            <w:ins w:id="705" w:author="ZTE" w:date="2021-04-13T21:08:20Z">
              <w:r>
                <w:rPr>
                  <w:rFonts w:hint="eastAsia" w:ascii="&amp;quot" w:hAnsi="&amp;quot" w:eastAsia="宋体"/>
                  <w:sz w:val="18"/>
                  <w:szCs w:val="18"/>
                  <w:lang w:val="en-US" w:eastAsia="zh-CN"/>
                </w:rPr>
                <w:t>ptio</w:t>
              </w:r>
            </w:ins>
            <w:ins w:id="706" w:author="ZTE" w:date="2021-04-13T21:08:21Z">
              <w:r>
                <w:rPr>
                  <w:rFonts w:hint="eastAsia" w:ascii="&amp;quot" w:hAnsi="&amp;quot" w:eastAsia="宋体"/>
                  <w:sz w:val="18"/>
                  <w:szCs w:val="18"/>
                  <w:lang w:val="en-US" w:eastAsia="zh-CN"/>
                </w:rPr>
                <w:t>n 1</w:t>
              </w:r>
            </w:ins>
            <w:ins w:id="707" w:author="ZTE" w:date="2021-04-13T21:08:22Z">
              <w:r>
                <w:rPr>
                  <w:rFonts w:hint="eastAsia" w:ascii="&amp;quot" w:hAnsi="&amp;quot" w:eastAsia="宋体"/>
                  <w:sz w:val="18"/>
                  <w:szCs w:val="18"/>
                  <w:lang w:val="en-US" w:eastAsia="zh-CN"/>
                </w:rPr>
                <w:t xml:space="preserve"> in </w:t>
              </w:r>
            </w:ins>
            <w:ins w:id="708" w:author="ZTE" w:date="2021-04-13T21:08:24Z">
              <w:r>
                <w:rPr>
                  <w:rFonts w:hint="eastAsia" w:ascii="&amp;quot" w:hAnsi="&amp;quot" w:eastAsia="宋体"/>
                  <w:sz w:val="18"/>
                  <w:szCs w:val="18"/>
                  <w:lang w:val="en-US" w:eastAsia="zh-CN"/>
                </w:rPr>
                <w:t>high</w:t>
              </w:r>
            </w:ins>
            <w:ins w:id="709" w:author="ZTE" w:date="2021-04-13T21:08:25Z">
              <w:r>
                <w:rPr>
                  <w:rFonts w:hint="eastAsia" w:ascii="&amp;quot" w:hAnsi="&amp;quot" w:eastAsia="宋体"/>
                  <w:sz w:val="18"/>
                  <w:szCs w:val="18"/>
                  <w:lang w:val="en-US" w:eastAsia="zh-CN"/>
                </w:rPr>
                <w:t xml:space="preserve"> </w:t>
              </w:r>
            </w:ins>
            <w:ins w:id="710" w:author="ZTE" w:date="2021-04-13T21:08:26Z">
              <w:r>
                <w:rPr>
                  <w:rFonts w:hint="eastAsia" w:ascii="&amp;quot" w:hAnsi="&amp;quot" w:eastAsia="宋体"/>
                  <w:sz w:val="18"/>
                  <w:szCs w:val="18"/>
                  <w:lang w:val="en-US" w:eastAsia="zh-CN"/>
                </w:rPr>
                <w:t>level</w:t>
              </w:r>
            </w:ins>
            <w:ins w:id="711" w:author="ZTE" w:date="2021-04-13T21:08:27Z">
              <w:r>
                <w:rPr>
                  <w:rFonts w:hint="eastAsia" w:ascii="&amp;quot" w:hAnsi="&amp;quot" w:eastAsia="宋体"/>
                  <w:sz w:val="18"/>
                  <w:szCs w:val="18"/>
                  <w:lang w:val="en-US" w:eastAsia="zh-CN"/>
                </w:rPr>
                <w:t xml:space="preserve"> should </w:t>
              </w:r>
            </w:ins>
            <w:ins w:id="712" w:author="ZTE" w:date="2021-04-13T21:08:28Z">
              <w:r>
                <w:rPr>
                  <w:rFonts w:hint="eastAsia" w:ascii="&amp;quot" w:hAnsi="&amp;quot" w:eastAsia="宋体"/>
                  <w:sz w:val="18"/>
                  <w:szCs w:val="18"/>
                  <w:lang w:val="en-US" w:eastAsia="zh-CN"/>
                </w:rPr>
                <w:t>be fi</w:t>
              </w:r>
            </w:ins>
            <w:ins w:id="713" w:author="ZTE" w:date="2021-04-13T21:08:29Z">
              <w:r>
                <w:rPr>
                  <w:rFonts w:hint="eastAsia" w:ascii="&amp;quot" w:hAnsi="&amp;quot" w:eastAsia="宋体"/>
                  <w:sz w:val="18"/>
                  <w:szCs w:val="18"/>
                  <w:lang w:val="en-US" w:eastAsia="zh-CN"/>
                </w:rPr>
                <w:t xml:space="preserve">ne, </w:t>
              </w:r>
            </w:ins>
            <w:ins w:id="714" w:author="ZTE" w:date="2021-04-13T21:08:30Z">
              <w:r>
                <w:rPr>
                  <w:rFonts w:hint="eastAsia" w:ascii="&amp;quot" w:hAnsi="&amp;quot" w:eastAsia="宋体"/>
                  <w:sz w:val="18"/>
                  <w:szCs w:val="18"/>
                  <w:lang w:val="en-US" w:eastAsia="zh-CN"/>
                </w:rPr>
                <w:t xml:space="preserve">however </w:t>
              </w:r>
            </w:ins>
            <w:ins w:id="715" w:author="ZTE" w:date="2021-04-13T21:08:32Z">
              <w:r>
                <w:rPr>
                  <w:rFonts w:hint="eastAsia" w:ascii="&amp;quot" w:hAnsi="&amp;quot" w:eastAsia="宋体"/>
                  <w:sz w:val="18"/>
                  <w:szCs w:val="18"/>
                  <w:lang w:val="en-US" w:eastAsia="zh-CN"/>
                </w:rPr>
                <w:t>th</w:t>
              </w:r>
            </w:ins>
            <w:ins w:id="716" w:author="ZTE" w:date="2021-04-13T21:08:34Z">
              <w:r>
                <w:rPr>
                  <w:rFonts w:hint="eastAsia" w:ascii="&amp;quot" w:hAnsi="&amp;quot" w:eastAsia="宋体"/>
                  <w:sz w:val="18"/>
                  <w:szCs w:val="18"/>
                  <w:lang w:val="en-US" w:eastAsia="zh-CN"/>
                </w:rPr>
                <w:t>ese re</w:t>
              </w:r>
            </w:ins>
            <w:ins w:id="717" w:author="ZTE" w:date="2021-04-13T21:08:35Z">
              <w:r>
                <w:rPr>
                  <w:rFonts w:hint="eastAsia" w:ascii="&amp;quot" w:hAnsi="&amp;quot" w:eastAsia="宋体"/>
                  <w:sz w:val="18"/>
                  <w:szCs w:val="18"/>
                  <w:lang w:val="en-US" w:eastAsia="zh-CN"/>
                </w:rPr>
                <w:t>quirement</w:t>
              </w:r>
            </w:ins>
            <w:ins w:id="718" w:author="ZTE" w:date="2021-04-13T21:08:36Z">
              <w:r>
                <w:rPr>
                  <w:rFonts w:hint="eastAsia" w:ascii="&amp;quot" w:hAnsi="&amp;quot" w:eastAsia="宋体"/>
                  <w:sz w:val="18"/>
                  <w:szCs w:val="18"/>
                  <w:lang w:val="en-US" w:eastAsia="zh-CN"/>
                </w:rPr>
                <w:t xml:space="preserve"> should</w:t>
              </w:r>
            </w:ins>
            <w:ins w:id="719" w:author="ZTE" w:date="2021-04-13T21:08:37Z">
              <w:r>
                <w:rPr>
                  <w:rFonts w:hint="eastAsia" w:ascii="&amp;quot" w:hAnsi="&amp;quot" w:eastAsia="宋体"/>
                  <w:sz w:val="18"/>
                  <w:szCs w:val="18"/>
                  <w:lang w:val="en-US" w:eastAsia="zh-CN"/>
                </w:rPr>
                <w:t xml:space="preserve"> be </w:t>
              </w:r>
            </w:ins>
            <w:ins w:id="720" w:author="ZTE" w:date="2021-04-13T21:08:38Z">
              <w:r>
                <w:rPr>
                  <w:rFonts w:hint="eastAsia" w:ascii="&amp;quot" w:hAnsi="&amp;quot" w:eastAsia="宋体"/>
                  <w:sz w:val="18"/>
                  <w:szCs w:val="18"/>
                  <w:lang w:val="en-US" w:eastAsia="zh-CN"/>
                </w:rPr>
                <w:t>updat</w:t>
              </w:r>
            </w:ins>
            <w:ins w:id="721" w:author="ZTE" w:date="2021-04-13T21:08:39Z">
              <w:r>
                <w:rPr>
                  <w:rFonts w:hint="eastAsia" w:ascii="&amp;quot" w:hAnsi="&amp;quot" w:eastAsia="宋体"/>
                  <w:sz w:val="18"/>
                  <w:szCs w:val="18"/>
                  <w:lang w:val="en-US" w:eastAsia="zh-CN"/>
                </w:rPr>
                <w:t>ed once</w:t>
              </w:r>
            </w:ins>
            <w:ins w:id="722" w:author="ZTE" w:date="2021-04-13T21:08:40Z">
              <w:r>
                <w:rPr>
                  <w:rFonts w:hint="eastAsia" w:ascii="&amp;quot" w:hAnsi="&amp;quot" w:eastAsia="宋体"/>
                  <w:sz w:val="18"/>
                  <w:szCs w:val="18"/>
                  <w:lang w:val="en-US" w:eastAsia="zh-CN"/>
                </w:rPr>
                <w:t xml:space="preserve"> sys</w:t>
              </w:r>
            </w:ins>
            <w:ins w:id="723" w:author="ZTE" w:date="2021-04-13T21:08:41Z">
              <w:r>
                <w:rPr>
                  <w:rFonts w:hint="eastAsia" w:ascii="&amp;quot" w:hAnsi="&amp;quot" w:eastAsia="宋体"/>
                  <w:sz w:val="18"/>
                  <w:szCs w:val="18"/>
                  <w:lang w:val="en-US" w:eastAsia="zh-CN"/>
                </w:rPr>
                <w:t>tem par</w:t>
              </w:r>
            </w:ins>
            <w:ins w:id="724" w:author="ZTE" w:date="2021-04-13T21:08:42Z">
              <w:r>
                <w:rPr>
                  <w:rFonts w:hint="eastAsia" w:ascii="&amp;quot" w:hAnsi="&amp;quot" w:eastAsia="宋体"/>
                  <w:sz w:val="18"/>
                  <w:szCs w:val="18"/>
                  <w:lang w:val="en-US" w:eastAsia="zh-CN"/>
                </w:rPr>
                <w:t>a</w:t>
              </w:r>
            </w:ins>
            <w:ins w:id="725" w:author="ZTE" w:date="2021-04-13T21:08:43Z">
              <w:r>
                <w:rPr>
                  <w:rFonts w:hint="eastAsia" w:ascii="&amp;quot" w:hAnsi="&amp;quot" w:eastAsia="宋体"/>
                  <w:sz w:val="18"/>
                  <w:szCs w:val="18"/>
                  <w:lang w:val="en-US" w:eastAsia="zh-CN"/>
                </w:rPr>
                <w:t>m</w:t>
              </w:r>
            </w:ins>
            <w:ins w:id="726" w:author="ZTE" w:date="2021-04-13T21:08:46Z">
              <w:r>
                <w:rPr>
                  <w:rFonts w:hint="eastAsia" w:ascii="&amp;quot" w:hAnsi="&amp;quot" w:eastAsia="宋体"/>
                  <w:sz w:val="18"/>
                  <w:szCs w:val="18"/>
                  <w:lang w:val="en-US" w:eastAsia="zh-CN"/>
                </w:rPr>
                <w:t>eter</w:t>
              </w:r>
            </w:ins>
            <w:ins w:id="727" w:author="ZTE" w:date="2021-04-13T21:08:47Z">
              <w:r>
                <w:rPr>
                  <w:rFonts w:hint="eastAsia" w:ascii="&amp;quot" w:hAnsi="&amp;quot" w:eastAsia="宋体"/>
                  <w:sz w:val="18"/>
                  <w:szCs w:val="18"/>
                  <w:lang w:val="en-US" w:eastAsia="zh-CN"/>
                </w:rPr>
                <w:t xml:space="preserve"> has </w:t>
              </w:r>
            </w:ins>
            <w:ins w:id="728" w:author="ZTE" w:date="2021-04-13T21:08:48Z">
              <w:r>
                <w:rPr>
                  <w:rFonts w:hint="eastAsia" w:ascii="&amp;quot" w:hAnsi="&amp;quot" w:eastAsia="宋体"/>
                  <w:sz w:val="18"/>
                  <w:szCs w:val="18"/>
                  <w:lang w:val="en-US" w:eastAsia="zh-CN"/>
                </w:rPr>
                <w:t xml:space="preserve">been </w:t>
              </w:r>
            </w:ins>
            <w:ins w:id="729" w:author="ZTE" w:date="2021-04-13T21:08:50Z">
              <w:r>
                <w:rPr>
                  <w:rFonts w:hint="eastAsia" w:ascii="&amp;quot" w:hAnsi="&amp;quot" w:eastAsia="宋体"/>
                  <w:sz w:val="18"/>
                  <w:szCs w:val="18"/>
                  <w:lang w:val="en-US" w:eastAsia="zh-CN"/>
                </w:rPr>
                <w:t>de</w:t>
              </w:r>
            </w:ins>
            <w:ins w:id="730" w:author="ZTE" w:date="2021-04-13T21:08:51Z">
              <w:r>
                <w:rPr>
                  <w:rFonts w:hint="eastAsia" w:ascii="&amp;quot" w:hAnsi="&amp;quot" w:eastAsia="宋体"/>
                  <w:sz w:val="18"/>
                  <w:szCs w:val="18"/>
                  <w:lang w:val="en-US" w:eastAsia="zh-CN"/>
                </w:rPr>
                <w:t>ci</w:t>
              </w:r>
            </w:ins>
            <w:ins w:id="731" w:author="ZTE" w:date="2021-04-13T21:08:52Z">
              <w:r>
                <w:rPr>
                  <w:rFonts w:hint="eastAsia" w:ascii="&amp;quot" w:hAnsi="&amp;quot" w:eastAsia="宋体"/>
                  <w:sz w:val="18"/>
                  <w:szCs w:val="18"/>
                  <w:lang w:val="en-US" w:eastAsia="zh-CN"/>
                </w:rPr>
                <w:t>de</w:t>
              </w:r>
            </w:ins>
            <w:ins w:id="732" w:author="ZTE" w:date="2021-04-13T21:08:54Z">
              <w:r>
                <w:rPr>
                  <w:rFonts w:hint="eastAsia" w:ascii="&amp;quot" w:hAnsi="&amp;quot" w:eastAsia="宋体"/>
                  <w:sz w:val="18"/>
                  <w:szCs w:val="18"/>
                  <w:lang w:val="en-US" w:eastAsia="zh-CN"/>
                </w:rPr>
                <w:t>d</w:t>
              </w:r>
            </w:ins>
            <w:ins w:id="733" w:author="ZTE" w:date="2021-04-13T21:08:55Z">
              <w:r>
                <w:rPr>
                  <w:rFonts w:hint="eastAsia" w:ascii="&amp;quot" w:hAnsi="&amp;quot" w:eastAsia="宋体"/>
                  <w:sz w:val="18"/>
                  <w:szCs w:val="18"/>
                  <w:lang w:val="en-US" w:eastAsia="zh-CN"/>
                </w:rPr>
                <w:t>.</w:t>
              </w:r>
            </w:ins>
          </w:p>
          <w:p>
            <w:pPr>
              <w:pStyle w:val="153"/>
              <w:overflowPunct w:val="0"/>
              <w:autoSpaceDE w:val="0"/>
              <w:autoSpaceDN w:val="0"/>
              <w:adjustRightInd w:val="0"/>
              <w:spacing w:before="0" w:beforeAutospacing="0" w:after="0" w:afterAutospacing="0"/>
              <w:textAlignment w:val="baseline"/>
              <w:rPr>
                <w:ins w:id="734" w:author="ZTE" w:date="2021-04-13T21:08:11Z"/>
                <w:rFonts w:hint="default" w:ascii="&amp;quot" w:hAnsi="&amp;quot" w:eastAsia="宋体"/>
                <w:sz w:val="18"/>
                <w:szCs w:val="18"/>
                <w:lang w:val="en-US" w:eastAsia="zh-CN"/>
              </w:rPr>
            </w:pPr>
          </w:p>
          <w:p>
            <w:pPr>
              <w:pStyle w:val="153"/>
              <w:overflowPunct w:val="0"/>
              <w:autoSpaceDE w:val="0"/>
              <w:autoSpaceDN w:val="0"/>
              <w:adjustRightInd w:val="0"/>
              <w:spacing w:before="0" w:beforeAutospacing="0" w:after="0" w:afterAutospacing="0"/>
              <w:textAlignment w:val="baseline"/>
              <w:rPr>
                <w:ins w:id="735" w:author="ZTE" w:date="2021-04-13T21:08:11Z"/>
                <w:rStyle w:val="155"/>
                <w:sz w:val="20"/>
                <w:szCs w:val="20"/>
              </w:rPr>
            </w:pPr>
            <w:ins w:id="736" w:author="ZTE" w:date="2021-04-13T21:08:11Z">
              <w:r>
                <w:rPr>
                  <w:rStyle w:val="154"/>
                  <w:b/>
                  <w:bCs/>
                  <w:color w:val="0078D4"/>
                  <w:sz w:val="20"/>
                  <w:szCs w:val="20"/>
                  <w:u w:val="single"/>
                  <w:lang w:val="en-GB"/>
                </w:rPr>
                <w:t>Issue 2-1-2: Sensitivity</w:t>
              </w:r>
            </w:ins>
            <w:ins w:id="737" w:author="ZTE" w:date="2021-04-13T21:08:11Z">
              <w:r>
                <w:rPr>
                  <w:rStyle w:val="155"/>
                  <w:sz w:val="20"/>
                  <w:szCs w:val="20"/>
                </w:rPr>
                <w:t> </w:t>
              </w:r>
            </w:ins>
          </w:p>
          <w:p>
            <w:pPr>
              <w:overflowPunct w:val="0"/>
              <w:autoSpaceDE w:val="0"/>
              <w:autoSpaceDN w:val="0"/>
              <w:adjustRightInd w:val="0"/>
              <w:textAlignment w:val="baseline"/>
              <w:rPr>
                <w:ins w:id="738" w:author="ZTE" w:date="2021-04-13T21:09:53Z"/>
                <w:rFonts w:hint="eastAsia"/>
                <w:szCs w:val="24"/>
                <w:lang w:val="en-US" w:eastAsia="zh-CN"/>
              </w:rPr>
            </w:pPr>
            <w:ins w:id="739" w:author="ZTE" w:date="2021-04-13T21:09:40Z">
              <w:r>
                <w:rPr>
                  <w:rFonts w:hint="eastAsia"/>
                  <w:szCs w:val="24"/>
                  <w:lang w:val="en-US" w:eastAsia="zh-CN"/>
                </w:rPr>
                <w:t>O</w:t>
              </w:r>
            </w:ins>
            <w:ins w:id="740" w:author="ZTE" w:date="2021-04-13T21:09:41Z">
              <w:r>
                <w:rPr>
                  <w:rFonts w:hint="eastAsia"/>
                  <w:szCs w:val="24"/>
                  <w:lang w:val="en-US" w:eastAsia="zh-CN"/>
                </w:rPr>
                <w:t>ptio</w:t>
              </w:r>
            </w:ins>
            <w:ins w:id="741" w:author="ZTE" w:date="2021-04-13T21:09:42Z">
              <w:r>
                <w:rPr>
                  <w:rFonts w:hint="eastAsia"/>
                  <w:szCs w:val="24"/>
                  <w:lang w:val="en-US" w:eastAsia="zh-CN"/>
                </w:rPr>
                <w:t xml:space="preserve">n 1 </w:t>
              </w:r>
            </w:ins>
            <w:ins w:id="742" w:author="ZTE" w:date="2021-04-13T21:09:45Z">
              <w:r>
                <w:rPr>
                  <w:rFonts w:hint="eastAsia"/>
                  <w:szCs w:val="24"/>
                  <w:lang w:val="en-US" w:eastAsia="zh-CN"/>
                </w:rPr>
                <w:t>i</w:t>
              </w:r>
            </w:ins>
            <w:ins w:id="743" w:author="ZTE" w:date="2021-04-13T21:09:46Z">
              <w:r>
                <w:rPr>
                  <w:rFonts w:hint="eastAsia"/>
                  <w:szCs w:val="24"/>
                  <w:lang w:val="en-US" w:eastAsia="zh-CN"/>
                </w:rPr>
                <w:t>s fi</w:t>
              </w:r>
            </w:ins>
            <w:ins w:id="744" w:author="ZTE" w:date="2021-04-13T21:09:47Z">
              <w:r>
                <w:rPr>
                  <w:rFonts w:hint="eastAsia"/>
                  <w:szCs w:val="24"/>
                  <w:lang w:val="en-US" w:eastAsia="zh-CN"/>
                </w:rPr>
                <w:t>ne</w:t>
              </w:r>
            </w:ins>
            <w:ins w:id="745" w:author="ZTE" w:date="2021-04-13T21:09:52Z">
              <w:r>
                <w:rPr>
                  <w:rFonts w:hint="eastAsia"/>
                  <w:szCs w:val="24"/>
                  <w:lang w:val="en-US" w:eastAsia="zh-CN"/>
                </w:rPr>
                <w:t>.</w:t>
              </w:r>
            </w:ins>
          </w:p>
          <w:p>
            <w:pPr>
              <w:overflowPunct w:val="0"/>
              <w:autoSpaceDE w:val="0"/>
              <w:autoSpaceDN w:val="0"/>
              <w:adjustRightInd w:val="0"/>
              <w:textAlignment w:val="baseline"/>
              <w:rPr>
                <w:ins w:id="746" w:author="ZTE" w:date="2021-04-13T21:07:27Z"/>
                <w:rFonts w:hint="default"/>
                <w:szCs w:val="24"/>
                <w:lang w:val="en-US" w:eastAsia="zh-CN"/>
              </w:rPr>
            </w:pPr>
            <w:ins w:id="747" w:author="ZTE" w:date="2021-04-13T21:09:53Z">
              <w:r>
                <w:rPr>
                  <w:rFonts w:hint="eastAsia"/>
                  <w:szCs w:val="24"/>
                  <w:lang w:val="en-US" w:eastAsia="zh-CN"/>
                </w:rPr>
                <w:t>In a</w:t>
              </w:r>
            </w:ins>
            <w:ins w:id="748" w:author="ZTE" w:date="2021-04-13T21:09:54Z">
              <w:r>
                <w:rPr>
                  <w:rFonts w:hint="eastAsia"/>
                  <w:szCs w:val="24"/>
                  <w:lang w:val="en-US" w:eastAsia="zh-CN"/>
                </w:rPr>
                <w:t>dd</w:t>
              </w:r>
            </w:ins>
            <w:ins w:id="749" w:author="ZTE" w:date="2021-04-13T21:09:56Z">
              <w:r>
                <w:rPr>
                  <w:rFonts w:hint="eastAsia"/>
                  <w:szCs w:val="24"/>
                  <w:lang w:val="en-US" w:eastAsia="zh-CN"/>
                </w:rPr>
                <w:t>ition,</w:t>
              </w:r>
            </w:ins>
            <w:ins w:id="750" w:author="ZTE" w:date="2021-04-13T21:09:57Z">
              <w:r>
                <w:rPr>
                  <w:rFonts w:hint="eastAsia"/>
                  <w:szCs w:val="24"/>
                  <w:lang w:val="en-US" w:eastAsia="zh-CN"/>
                </w:rPr>
                <w:t xml:space="preserve"> regardi</w:t>
              </w:r>
            </w:ins>
            <w:ins w:id="751" w:author="ZTE" w:date="2021-04-13T21:09:58Z">
              <w:r>
                <w:rPr>
                  <w:rFonts w:hint="eastAsia"/>
                  <w:szCs w:val="24"/>
                  <w:lang w:val="en-US" w:eastAsia="zh-CN"/>
                </w:rPr>
                <w:t>ng t</w:t>
              </w:r>
            </w:ins>
            <w:ins w:id="752" w:author="ZTE" w:date="2021-04-13T21:09:59Z">
              <w:r>
                <w:rPr>
                  <w:rFonts w:hint="eastAsia"/>
                  <w:szCs w:val="24"/>
                  <w:lang w:val="en-US" w:eastAsia="zh-CN"/>
                </w:rPr>
                <w:t>he FR</w:t>
              </w:r>
            </w:ins>
            <w:ins w:id="753" w:author="ZTE" w:date="2021-04-13T21:10:03Z">
              <w:r>
                <w:rPr>
                  <w:rFonts w:hint="eastAsia"/>
                  <w:szCs w:val="24"/>
                  <w:lang w:val="en-US" w:eastAsia="zh-CN"/>
                </w:rPr>
                <w:t xml:space="preserve">C </w:t>
              </w:r>
            </w:ins>
            <w:ins w:id="754" w:author="ZTE" w:date="2021-04-13T21:10:04Z">
              <w:r>
                <w:rPr>
                  <w:rFonts w:hint="eastAsia"/>
                  <w:szCs w:val="24"/>
                  <w:lang w:val="en-US" w:eastAsia="zh-CN"/>
                </w:rPr>
                <w:t xml:space="preserve">for </w:t>
              </w:r>
            </w:ins>
            <w:ins w:id="755" w:author="ZTE" w:date="2021-04-13T21:10:07Z">
              <w:r>
                <w:rPr>
                  <w:rFonts w:hint="eastAsia"/>
                  <w:szCs w:val="24"/>
                  <w:lang w:val="en-US" w:eastAsia="zh-CN"/>
                </w:rPr>
                <w:t>60</w:t>
              </w:r>
            </w:ins>
            <w:ins w:id="756" w:author="ZTE" w:date="2021-04-13T21:10:09Z">
              <w:r>
                <w:rPr>
                  <w:rFonts w:hint="eastAsia"/>
                  <w:szCs w:val="24"/>
                  <w:lang w:val="en-US" w:eastAsia="zh-CN"/>
                </w:rPr>
                <w:t>G</w:t>
              </w:r>
            </w:ins>
            <w:ins w:id="757" w:author="ZTE" w:date="2021-04-13T21:10:10Z">
              <w:r>
                <w:rPr>
                  <w:rFonts w:hint="eastAsia"/>
                  <w:szCs w:val="24"/>
                  <w:lang w:val="en-US" w:eastAsia="zh-CN"/>
                </w:rPr>
                <w:t>Hz, th</w:t>
              </w:r>
            </w:ins>
            <w:ins w:id="758" w:author="ZTE" w:date="2021-04-13T21:10:11Z">
              <w:r>
                <w:rPr>
                  <w:rFonts w:hint="eastAsia"/>
                  <w:szCs w:val="24"/>
                  <w:lang w:val="en-US" w:eastAsia="zh-CN"/>
                </w:rPr>
                <w:t xml:space="preserve">is is </w:t>
              </w:r>
            </w:ins>
            <w:ins w:id="759" w:author="ZTE" w:date="2021-04-13T21:10:12Z">
              <w:r>
                <w:rPr>
                  <w:rFonts w:hint="eastAsia"/>
                  <w:szCs w:val="24"/>
                  <w:lang w:val="en-US" w:eastAsia="zh-CN"/>
                </w:rPr>
                <w:t>quit</w:t>
              </w:r>
            </w:ins>
            <w:ins w:id="760" w:author="ZTE" w:date="2021-04-13T21:10:14Z">
              <w:r>
                <w:rPr>
                  <w:rFonts w:hint="eastAsia"/>
                  <w:szCs w:val="24"/>
                  <w:lang w:val="en-US" w:eastAsia="zh-CN"/>
                </w:rPr>
                <w:t>e re</w:t>
              </w:r>
            </w:ins>
            <w:ins w:id="761" w:author="ZTE" w:date="2021-04-13T21:10:15Z">
              <w:r>
                <w:rPr>
                  <w:rFonts w:hint="eastAsia"/>
                  <w:szCs w:val="24"/>
                  <w:lang w:val="en-US" w:eastAsia="zh-CN"/>
                </w:rPr>
                <w:t>liab</w:t>
              </w:r>
            </w:ins>
            <w:ins w:id="762" w:author="ZTE" w:date="2021-04-13T21:10:16Z">
              <w:r>
                <w:rPr>
                  <w:rFonts w:hint="eastAsia"/>
                  <w:szCs w:val="24"/>
                  <w:lang w:val="en-US" w:eastAsia="zh-CN"/>
                </w:rPr>
                <w:t>le on c</w:t>
              </w:r>
            </w:ins>
            <w:ins w:id="763" w:author="ZTE" w:date="2021-04-13T21:10:17Z">
              <w:r>
                <w:rPr>
                  <w:rFonts w:hint="eastAsia"/>
                  <w:szCs w:val="24"/>
                  <w:lang w:val="en-US" w:eastAsia="zh-CN"/>
                </w:rPr>
                <w:t>hanne</w:t>
              </w:r>
            </w:ins>
            <w:ins w:id="764" w:author="ZTE" w:date="2021-04-13T21:10:18Z">
              <w:r>
                <w:rPr>
                  <w:rFonts w:hint="eastAsia"/>
                  <w:szCs w:val="24"/>
                  <w:lang w:val="en-US" w:eastAsia="zh-CN"/>
                </w:rPr>
                <w:t xml:space="preserve">l </w:t>
              </w:r>
            </w:ins>
            <w:ins w:id="765" w:author="ZTE" w:date="2021-04-13T21:10:19Z">
              <w:r>
                <w:rPr>
                  <w:rFonts w:hint="eastAsia"/>
                  <w:szCs w:val="24"/>
                  <w:lang w:val="en-US" w:eastAsia="zh-CN"/>
                </w:rPr>
                <w:t>bandw</w:t>
              </w:r>
            </w:ins>
            <w:ins w:id="766" w:author="ZTE" w:date="2021-04-13T21:10:23Z">
              <w:r>
                <w:rPr>
                  <w:rFonts w:hint="eastAsia"/>
                  <w:szCs w:val="24"/>
                  <w:lang w:val="en-US" w:eastAsia="zh-CN"/>
                </w:rPr>
                <w:t>idt</w:t>
              </w:r>
            </w:ins>
            <w:ins w:id="767" w:author="ZTE" w:date="2021-04-13T21:10:24Z">
              <w:r>
                <w:rPr>
                  <w:rFonts w:hint="eastAsia"/>
                  <w:szCs w:val="24"/>
                  <w:lang w:val="en-US" w:eastAsia="zh-CN"/>
                </w:rPr>
                <w:t>h discus</w:t>
              </w:r>
            </w:ins>
            <w:ins w:id="768" w:author="ZTE" w:date="2021-04-13T21:10:25Z">
              <w:r>
                <w:rPr>
                  <w:rFonts w:hint="eastAsia"/>
                  <w:szCs w:val="24"/>
                  <w:lang w:val="en-US" w:eastAsia="zh-CN"/>
                </w:rPr>
                <w:t xml:space="preserve">sion, </w:t>
              </w:r>
            </w:ins>
            <w:ins w:id="769" w:author="ZTE" w:date="2021-04-13T21:10:26Z">
              <w:r>
                <w:rPr>
                  <w:rFonts w:hint="eastAsia"/>
                  <w:szCs w:val="24"/>
                  <w:lang w:val="en-US" w:eastAsia="zh-CN"/>
                </w:rPr>
                <w:t>we p</w:t>
              </w:r>
            </w:ins>
            <w:ins w:id="770" w:author="ZTE" w:date="2021-04-13T21:10:28Z">
              <w:r>
                <w:rPr>
                  <w:rFonts w:hint="eastAsia"/>
                  <w:szCs w:val="24"/>
                  <w:lang w:val="en-US" w:eastAsia="zh-CN"/>
                </w:rPr>
                <w:t>r</w:t>
              </w:r>
            </w:ins>
            <w:ins w:id="771" w:author="ZTE" w:date="2021-04-13T21:10:29Z">
              <w:r>
                <w:rPr>
                  <w:rFonts w:hint="eastAsia"/>
                  <w:szCs w:val="24"/>
                  <w:lang w:val="en-US" w:eastAsia="zh-CN"/>
                </w:rPr>
                <w:t xml:space="preserve">efer to </w:t>
              </w:r>
            </w:ins>
            <w:ins w:id="772" w:author="ZTE" w:date="2021-04-13T21:10:30Z">
              <w:r>
                <w:rPr>
                  <w:rFonts w:hint="eastAsia"/>
                  <w:szCs w:val="24"/>
                  <w:lang w:val="en-US" w:eastAsia="zh-CN"/>
                </w:rPr>
                <w:t>pos</w:t>
              </w:r>
            </w:ins>
            <w:ins w:id="773" w:author="ZTE" w:date="2021-04-13T21:10:31Z">
              <w:r>
                <w:rPr>
                  <w:rFonts w:hint="eastAsia"/>
                  <w:szCs w:val="24"/>
                  <w:lang w:val="en-US" w:eastAsia="zh-CN"/>
                </w:rPr>
                <w:t>tpon</w:t>
              </w:r>
            </w:ins>
            <w:ins w:id="774" w:author="ZTE" w:date="2021-04-13T21:10:32Z">
              <w:r>
                <w:rPr>
                  <w:rFonts w:hint="eastAsia"/>
                  <w:szCs w:val="24"/>
                  <w:lang w:val="en-US" w:eastAsia="zh-CN"/>
                </w:rPr>
                <w:t>e the d</w:t>
              </w:r>
            </w:ins>
            <w:ins w:id="775" w:author="ZTE" w:date="2021-04-13T21:10:33Z">
              <w:r>
                <w:rPr>
                  <w:rFonts w:hint="eastAsia"/>
                  <w:szCs w:val="24"/>
                  <w:lang w:val="en-US" w:eastAsia="zh-CN"/>
                </w:rPr>
                <w:t>i</w:t>
              </w:r>
            </w:ins>
            <w:ins w:id="776" w:author="ZTE" w:date="2021-04-13T21:10:34Z">
              <w:r>
                <w:rPr>
                  <w:rFonts w:hint="eastAsia"/>
                  <w:szCs w:val="24"/>
                  <w:lang w:val="en-US" w:eastAsia="zh-CN"/>
                </w:rPr>
                <w:t>scussion</w:t>
              </w:r>
            </w:ins>
            <w:ins w:id="777" w:author="ZTE" w:date="2021-04-13T21:10:35Z">
              <w:r>
                <w:rPr>
                  <w:rFonts w:hint="eastAsia"/>
                  <w:szCs w:val="24"/>
                  <w:lang w:val="en-US" w:eastAsia="zh-CN"/>
                </w:rPr>
                <w:t xml:space="preserve"> here.</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78" w:author="Torbjörn Elfström" w:date="2021-04-13T08:24:00Z">
              <w:r>
                <w:rPr>
                  <w:rFonts w:eastAsiaTheme="minorEastAsia"/>
                  <w:color w:val="0070C0"/>
                  <w:lang w:val="en-US" w:eastAsia="zh-CN"/>
                </w:rPr>
                <w:t>Ericsson</w:t>
              </w:r>
            </w:ins>
            <w:del w:id="779" w:author="Torbjörn Elfström" w:date="2021-04-13T08:24:00Z">
              <w:r>
                <w:rPr>
                  <w:rFonts w:hint="eastAsia" w:eastAsiaTheme="minorEastAsia"/>
                  <w:color w:val="0070C0"/>
                  <w:lang w:val="en-US" w:eastAsia="zh-CN"/>
                </w:rPr>
                <w:delText>XXX</w:delText>
              </w:r>
            </w:del>
          </w:p>
        </w:tc>
        <w:tc>
          <w:tcPr>
            <w:tcW w:w="8395" w:type="dxa"/>
          </w:tcPr>
          <w:p>
            <w:pPr>
              <w:pStyle w:val="153"/>
              <w:overflowPunct w:val="0"/>
              <w:autoSpaceDE w:val="0"/>
              <w:autoSpaceDN w:val="0"/>
              <w:adjustRightInd w:val="0"/>
              <w:spacing w:before="0" w:beforeAutospacing="0" w:after="0" w:afterAutospacing="0"/>
              <w:textAlignment w:val="baseline"/>
              <w:rPr>
                <w:ins w:id="780" w:author="Torbjörn Elfström" w:date="2021-04-13T08:24:00Z"/>
                <w:rStyle w:val="155"/>
                <w:sz w:val="20"/>
                <w:szCs w:val="20"/>
              </w:rPr>
            </w:pPr>
            <w:ins w:id="781" w:author="Torbjörn Elfström" w:date="2021-04-13T08:24:00Z">
              <w:r>
                <w:rPr>
                  <w:rStyle w:val="154"/>
                  <w:b/>
                  <w:bCs/>
                  <w:color w:val="0078D4"/>
                  <w:sz w:val="20"/>
                  <w:szCs w:val="20"/>
                  <w:u w:val="single"/>
                  <w:lang w:val="en-GB"/>
                </w:rPr>
                <w:t>Issue 2-2-1: Deriving ACS and blocking levels</w:t>
              </w:r>
            </w:ins>
            <w:ins w:id="782" w:author="Torbjörn Elfström" w:date="2021-04-13T08:24: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783" w:author="Torbjörn Elfström" w:date="2021-04-13T08:24: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784" w:author="Torbjörn Elfström" w:date="2021-04-13T08:24:00Z"/>
                <w:rFonts w:ascii="&amp;quot" w:hAnsi="&amp;quot"/>
                <w:sz w:val="18"/>
                <w:szCs w:val="18"/>
              </w:rPr>
            </w:pPr>
            <w:ins w:id="785" w:author="Torbjörn Elfström" w:date="2021-04-13T08:24:00Z">
              <w:r>
                <w:rPr>
                  <w:rStyle w:val="154"/>
                  <w:color w:val="0078D4"/>
                  <w:sz w:val="20"/>
                  <w:szCs w:val="20"/>
                  <w:lang w:val="en-GB"/>
                </w:rPr>
                <w:t>For ACS, agree option 2; the existing co-existence studies are still valid. </w:t>
              </w:r>
            </w:ins>
            <w:ins w:id="786" w:author="Torbjörn Elfström" w:date="2021-04-13T08:24:00Z">
              <w:r>
                <w:rPr>
                  <w:rStyle w:val="155"/>
                  <w:color w:val="0070C0"/>
                  <w:sz w:val="20"/>
                  <w:szCs w:val="20"/>
                </w:rPr>
                <w:t> </w:t>
              </w:r>
            </w:ins>
          </w:p>
          <w:p>
            <w:pPr>
              <w:pStyle w:val="153"/>
              <w:overflowPunct w:val="0"/>
              <w:autoSpaceDE w:val="0"/>
              <w:autoSpaceDN w:val="0"/>
              <w:adjustRightInd w:val="0"/>
              <w:spacing w:before="0" w:beforeAutospacing="0" w:after="0" w:afterAutospacing="0"/>
              <w:textAlignment w:val="baseline"/>
              <w:rPr>
                <w:ins w:id="787" w:author="Torbjörn Elfström" w:date="2021-04-13T08:24:00Z"/>
                <w:rFonts w:ascii="&amp;quot" w:hAnsi="&amp;quot"/>
                <w:sz w:val="18"/>
                <w:szCs w:val="18"/>
              </w:rPr>
            </w:pPr>
            <w:ins w:id="788" w:author="Torbjörn Elfström" w:date="2021-04-13T08:24:00Z">
              <w:r>
                <w:rPr>
                  <w:rStyle w:val="155"/>
                  <w:rFonts w:hint="eastAsia" w:ascii="DengXian" w:hAnsi="DengXian" w:eastAsia="DengXian"/>
                  <w:color w:val="0070C0"/>
                  <w:sz w:val="20"/>
                  <w:szCs w:val="20"/>
                </w:rPr>
                <w:t> </w:t>
              </w:r>
            </w:ins>
          </w:p>
          <w:p>
            <w:pPr>
              <w:pStyle w:val="153"/>
              <w:overflowPunct w:val="0"/>
              <w:autoSpaceDE w:val="0"/>
              <w:autoSpaceDN w:val="0"/>
              <w:adjustRightInd w:val="0"/>
              <w:spacing w:before="0" w:beforeAutospacing="0" w:after="0" w:afterAutospacing="0"/>
              <w:textAlignment w:val="baseline"/>
              <w:rPr>
                <w:ins w:id="789" w:author="Torbjörn Elfström" w:date="2021-04-13T08:24:00Z"/>
                <w:rStyle w:val="155"/>
                <w:sz w:val="20"/>
                <w:szCs w:val="20"/>
              </w:rPr>
            </w:pPr>
            <w:ins w:id="790" w:author="Torbjörn Elfström" w:date="2021-04-13T08:24:00Z">
              <w:r>
                <w:rPr>
                  <w:rStyle w:val="154"/>
                  <w:b/>
                  <w:bCs/>
                  <w:color w:val="0078D4"/>
                  <w:sz w:val="20"/>
                  <w:szCs w:val="20"/>
                  <w:u w:val="single"/>
                  <w:lang w:val="en-GB"/>
                </w:rPr>
                <w:t>Issue 2-2-2: Interferer bandwidth and measurement step size</w:t>
              </w:r>
            </w:ins>
            <w:ins w:id="791" w:author="Torbjörn Elfström" w:date="2021-04-13T08:24: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792" w:author="Torbjörn Elfström" w:date="2021-04-13T08:24: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793" w:author="Torbjörn Elfström" w:date="2021-04-13T08:24:00Z"/>
                <w:rFonts w:ascii="&amp;quot" w:hAnsi="&amp;quot"/>
                <w:sz w:val="18"/>
                <w:szCs w:val="18"/>
              </w:rPr>
            </w:pPr>
            <w:ins w:id="794" w:author="Torbjörn Elfström" w:date="2021-04-13T08:24:00Z">
              <w:r>
                <w:rPr>
                  <w:rStyle w:val="154"/>
                  <w:color w:val="0078D4"/>
                  <w:sz w:val="20"/>
                  <w:szCs w:val="20"/>
                  <w:lang w:val="en-GB"/>
                </w:rPr>
                <w:t>Option 1 makes sense.</w:t>
              </w:r>
            </w:ins>
            <w:ins w:id="795" w:author="Torbjörn Elfström" w:date="2021-04-13T08:24:00Z">
              <w:r>
                <w:rPr>
                  <w:rStyle w:val="155"/>
                  <w:color w:val="0070C0"/>
                  <w:sz w:val="20"/>
                  <w:szCs w:val="20"/>
                </w:rPr>
                <w:t> </w:t>
              </w:r>
            </w:ins>
          </w:p>
          <w:p>
            <w:pPr>
              <w:overflowPunct w:val="0"/>
              <w:autoSpaceDE w:val="0"/>
              <w:autoSpaceDN w:val="0"/>
              <w:adjustRightInd w:val="0"/>
              <w:spacing w:after="120"/>
              <w:ind w:firstLine="284"/>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6" w:author="CATT" w:date="2021-04-13T17:42:00Z"/>
        </w:trPr>
        <w:tc>
          <w:tcPr>
            <w:tcW w:w="1236" w:type="dxa"/>
          </w:tcPr>
          <w:p>
            <w:pPr>
              <w:overflowPunct w:val="0"/>
              <w:autoSpaceDE w:val="0"/>
              <w:autoSpaceDN w:val="0"/>
              <w:adjustRightInd w:val="0"/>
              <w:spacing w:after="120"/>
              <w:textAlignment w:val="baseline"/>
              <w:rPr>
                <w:ins w:id="797" w:author="CATT" w:date="2021-04-13T17:42:00Z"/>
                <w:rFonts w:eastAsiaTheme="minorEastAsia"/>
                <w:color w:val="0070C0"/>
                <w:lang w:val="en-US" w:eastAsia="zh-CN"/>
              </w:rPr>
            </w:pPr>
            <w:ins w:id="798" w:author="CATT" w:date="2021-04-13T17:42: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799" w:author="CATT" w:date="2021-04-13T17:42:00Z"/>
                <w:rFonts w:eastAsia="Yu Mincho"/>
                <w:b/>
                <w:u w:val="single"/>
                <w:lang w:eastAsia="ko-KR"/>
              </w:rPr>
            </w:pPr>
            <w:ins w:id="800" w:author="CATT" w:date="2021-04-13T17:42:00Z">
              <w:r>
                <w:rPr>
                  <w:rFonts w:eastAsia="Yu Mincho"/>
                  <w:b/>
                  <w:u w:val="single"/>
                  <w:lang w:eastAsia="ko-KR"/>
                </w:rPr>
                <w:t>Issue 2-2-1: Deriving ACS and blocking levels</w:t>
              </w:r>
            </w:ins>
          </w:p>
          <w:p>
            <w:pPr>
              <w:pStyle w:val="153"/>
              <w:overflowPunct w:val="0"/>
              <w:autoSpaceDE w:val="0"/>
              <w:autoSpaceDN w:val="0"/>
              <w:adjustRightInd w:val="0"/>
              <w:spacing w:before="0" w:beforeAutospacing="0" w:after="0" w:afterAutospacing="0"/>
              <w:textAlignment w:val="baseline"/>
              <w:rPr>
                <w:ins w:id="801" w:author="CATT" w:date="2021-04-13T17:42:00Z"/>
                <w:rStyle w:val="154"/>
                <w:rFonts w:eastAsiaTheme="minorEastAsia"/>
                <w:bCs/>
                <w:color w:val="0078D4"/>
                <w:sz w:val="20"/>
                <w:szCs w:val="20"/>
                <w:u w:val="single"/>
                <w:lang w:val="en-GB" w:eastAsia="zh-CN"/>
              </w:rPr>
            </w:pPr>
            <w:ins w:id="802" w:author="CATT" w:date="2021-04-13T17:42:00Z">
              <w:r>
                <w:rPr>
                  <w:rStyle w:val="154"/>
                  <w:rFonts w:hint="eastAsia" w:eastAsiaTheme="minorEastAsia"/>
                  <w:bCs/>
                  <w:color w:val="0078D4"/>
                  <w:sz w:val="20"/>
                  <w:szCs w:val="20"/>
                  <w:u w:val="single"/>
                  <w:lang w:val="en-GB" w:eastAsia="zh-CN"/>
                </w:rPr>
                <w:t>Support option 1 to do new co-exit simulation.</w:t>
              </w:r>
            </w:ins>
          </w:p>
          <w:p>
            <w:pPr>
              <w:pStyle w:val="153"/>
              <w:overflowPunct w:val="0"/>
              <w:autoSpaceDE w:val="0"/>
              <w:autoSpaceDN w:val="0"/>
              <w:adjustRightInd w:val="0"/>
              <w:spacing w:before="0" w:beforeAutospacing="0" w:after="0" w:afterAutospacing="0"/>
              <w:textAlignment w:val="baseline"/>
              <w:rPr>
                <w:ins w:id="803" w:author="CATT" w:date="2021-04-13T17:43:00Z"/>
                <w:rStyle w:val="154"/>
                <w:rFonts w:eastAsiaTheme="minorEastAsia"/>
                <w:b/>
                <w:bCs/>
                <w:color w:val="0078D4"/>
                <w:sz w:val="20"/>
                <w:szCs w:val="20"/>
                <w:u w:val="single"/>
                <w:lang w:val="en-GB" w:eastAsia="zh-CN"/>
              </w:rPr>
            </w:pPr>
          </w:p>
          <w:p>
            <w:pPr>
              <w:overflowPunct w:val="0"/>
              <w:autoSpaceDE w:val="0"/>
              <w:autoSpaceDN w:val="0"/>
              <w:adjustRightInd w:val="0"/>
              <w:textAlignment w:val="baseline"/>
              <w:rPr>
                <w:ins w:id="804" w:author="CATT" w:date="2021-04-13T17:43:00Z"/>
                <w:rFonts w:eastAsia="Yu Mincho"/>
                <w:szCs w:val="24"/>
                <w:lang w:eastAsia="zh-CN"/>
              </w:rPr>
            </w:pPr>
            <w:ins w:id="805" w:author="CATT" w:date="2021-04-13T17:43:00Z">
              <w:r>
                <w:rPr>
                  <w:rFonts w:eastAsia="Yu Mincho"/>
                  <w:b/>
                  <w:u w:val="single"/>
                  <w:lang w:eastAsia="ko-KR"/>
                </w:rPr>
                <w:t>Issue 2-2-2: Interferer bandwidth and measurement step size</w:t>
              </w:r>
            </w:ins>
          </w:p>
          <w:p>
            <w:pPr>
              <w:pStyle w:val="153"/>
              <w:overflowPunct w:val="0"/>
              <w:autoSpaceDE w:val="0"/>
              <w:autoSpaceDN w:val="0"/>
              <w:adjustRightInd w:val="0"/>
              <w:spacing w:before="0" w:beforeAutospacing="0" w:after="0" w:afterAutospacing="0"/>
              <w:textAlignment w:val="baseline"/>
              <w:rPr>
                <w:ins w:id="806" w:author="CATT" w:date="2021-04-13T17:42:00Z"/>
                <w:rStyle w:val="154"/>
                <w:bCs/>
                <w:color w:val="0078D4"/>
                <w:sz w:val="20"/>
                <w:szCs w:val="20"/>
                <w:u w:val="single"/>
                <w:lang w:val="en-GB"/>
              </w:rPr>
            </w:pPr>
            <w:ins w:id="807" w:author="CATT" w:date="2021-04-13T17:43:00Z">
              <w:r>
                <w:rPr>
                  <w:rStyle w:val="154"/>
                  <w:rFonts w:hint="eastAsia" w:eastAsiaTheme="minorEastAsia"/>
                  <w:bCs/>
                  <w:color w:val="0078D4"/>
                  <w:sz w:val="20"/>
                  <w:szCs w:val="20"/>
                  <w:u w:val="single"/>
                  <w:lang w:val="en-GB" w:eastAsia="zh-CN"/>
                </w:rPr>
                <w:t>Agree with the direction of option 1, details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8" w:author="Mustafa Emara" w:date="2021-04-13T13:51:00Z"/>
        </w:trPr>
        <w:tc>
          <w:tcPr>
            <w:tcW w:w="1236" w:type="dxa"/>
          </w:tcPr>
          <w:p>
            <w:pPr>
              <w:overflowPunct w:val="0"/>
              <w:autoSpaceDE w:val="0"/>
              <w:autoSpaceDN w:val="0"/>
              <w:adjustRightInd w:val="0"/>
              <w:spacing w:after="120"/>
              <w:textAlignment w:val="baseline"/>
              <w:rPr>
                <w:ins w:id="809" w:author="Mustafa Emara" w:date="2021-04-13T13:51:00Z"/>
                <w:rFonts w:hint="eastAsia" w:eastAsiaTheme="minorEastAsia"/>
                <w:color w:val="0070C0"/>
                <w:lang w:val="en-US" w:eastAsia="zh-CN"/>
              </w:rPr>
            </w:pPr>
            <w:ins w:id="810" w:author="Mustafa Emara" w:date="2021-04-13T13:51: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811" w:author="Mustafa Emara" w:date="2021-04-13T13:51:00Z"/>
                <w:rFonts w:eastAsia="Yu Mincho"/>
                <w:b/>
                <w:u w:val="single"/>
                <w:lang w:eastAsia="ko-KR"/>
              </w:rPr>
            </w:pPr>
            <w:ins w:id="812" w:author="Mustafa Emara" w:date="2021-04-13T13:51:00Z">
              <w:r>
                <w:rPr>
                  <w:rFonts w:eastAsia="Yu Mincho"/>
                  <w:b/>
                  <w:u w:val="single"/>
                  <w:lang w:eastAsia="ko-KR"/>
                </w:rPr>
                <w:t>Issue 2-2-1: Deriving ACS and blocking levels</w:t>
              </w:r>
            </w:ins>
          </w:p>
          <w:p>
            <w:pPr>
              <w:overflowPunct w:val="0"/>
              <w:autoSpaceDE w:val="0"/>
              <w:autoSpaceDN w:val="0"/>
              <w:adjustRightInd w:val="0"/>
              <w:textAlignment w:val="baseline"/>
              <w:rPr>
                <w:ins w:id="813" w:author="Mustafa Emara" w:date="2021-04-13T13:51:00Z"/>
                <w:rFonts w:eastAsia="Yu Mincho"/>
                <w:bCs/>
                <w:u w:val="single"/>
                <w:lang w:eastAsia="ko-KR"/>
              </w:rPr>
            </w:pPr>
            <w:ins w:id="814" w:author="Mustafa Emara" w:date="2021-04-13T13:51:00Z">
              <w:r>
                <w:rPr>
                  <w:rFonts w:eastAsia="Yu Mincho"/>
                  <w:bCs/>
                  <w:u w:val="single"/>
                  <w:lang w:eastAsia="ko-KR"/>
                </w:rPr>
                <w:t xml:space="preserve">We support option 1 to conduct coexistence simulation to derive the ACS and blocking level requirements. </w:t>
              </w:r>
            </w:ins>
          </w:p>
          <w:p>
            <w:pPr>
              <w:overflowPunct w:val="0"/>
              <w:autoSpaceDE w:val="0"/>
              <w:autoSpaceDN w:val="0"/>
              <w:adjustRightInd w:val="0"/>
              <w:textAlignment w:val="baseline"/>
              <w:rPr>
                <w:ins w:id="815" w:author="Mustafa Emara" w:date="2021-04-13T13:51:00Z"/>
                <w:rFonts w:eastAsia="Yu Mincho"/>
                <w:b/>
                <w:u w:val="single"/>
                <w:lang w:eastAsia="ko-KR"/>
              </w:rPr>
            </w:pPr>
            <w:ins w:id="816" w:author="Mustafa Emara" w:date="2021-04-13T13:51:00Z">
              <w:r>
                <w:rPr>
                  <w:rFonts w:eastAsia="Yu Mincho"/>
                  <w:b/>
                  <w:u w:val="single"/>
                  <w:lang w:eastAsia="ko-KR"/>
                </w:rPr>
                <w:t>Issue 2-2-2: Interferer bandwidth and measurement step size</w:t>
              </w:r>
            </w:ins>
          </w:p>
          <w:p>
            <w:pPr>
              <w:overflowPunct w:val="0"/>
              <w:autoSpaceDE w:val="0"/>
              <w:autoSpaceDN w:val="0"/>
              <w:adjustRightInd w:val="0"/>
              <w:textAlignment w:val="baseline"/>
              <w:rPr>
                <w:ins w:id="817" w:author="Mustafa Emara" w:date="2021-04-13T13:51:00Z"/>
                <w:rFonts w:eastAsia="Yu Mincho"/>
                <w:b w:val="0"/>
                <w:bCs/>
                <w:szCs w:val="24"/>
                <w:u w:val="none"/>
                <w:lang w:eastAsia="zh-CN"/>
                <w:rPrChange w:id="818" w:author="Mustafa Emara" w:date="2021-04-13T13:51:00Z">
                  <w:rPr>
                    <w:ins w:id="819" w:author="Mustafa Emara" w:date="2021-04-13T13:51:00Z"/>
                    <w:b/>
                    <w:u w:val="single"/>
                    <w:lang w:eastAsia="ko-KR"/>
                  </w:rPr>
                </w:rPrChange>
              </w:rPr>
            </w:pPr>
            <w:ins w:id="820" w:author="Mustafa Emara" w:date="2021-04-13T13:52:00Z">
              <w:r>
                <w:rPr>
                  <w:rFonts w:eastAsia="Yu Mincho"/>
                  <w:bCs/>
                  <w:u w:val="single"/>
                  <w:lang w:eastAsia="ko-KR"/>
                </w:rPr>
                <w:t xml:space="preserve">We 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1" w:author="ZTE" w:date="2021-04-13T21:10:49Z"/>
        </w:trPr>
        <w:tc>
          <w:tcPr>
            <w:tcW w:w="1236" w:type="dxa"/>
          </w:tcPr>
          <w:p>
            <w:pPr>
              <w:overflowPunct w:val="0"/>
              <w:autoSpaceDE w:val="0"/>
              <w:autoSpaceDN w:val="0"/>
              <w:adjustRightInd w:val="0"/>
              <w:spacing w:after="120"/>
              <w:textAlignment w:val="baseline"/>
              <w:rPr>
                <w:ins w:id="822" w:author="ZTE" w:date="2021-04-13T21:10:49Z"/>
                <w:rFonts w:hint="default" w:eastAsiaTheme="minorEastAsia"/>
                <w:color w:val="0070C0"/>
                <w:lang w:val="en-US" w:eastAsia="zh-CN"/>
              </w:rPr>
            </w:pPr>
            <w:ins w:id="823" w:author="ZTE" w:date="2021-04-13T21:10:51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824" w:author="ZTE" w:date="2021-04-13T21:10:56Z"/>
                <w:rFonts w:eastAsia="Yu Mincho"/>
                <w:b/>
                <w:u w:val="single"/>
                <w:lang w:eastAsia="ko-KR"/>
              </w:rPr>
            </w:pPr>
            <w:ins w:id="825" w:author="ZTE" w:date="2021-04-13T21:10:56Z">
              <w:r>
                <w:rPr>
                  <w:rFonts w:eastAsia="Yu Mincho"/>
                  <w:b/>
                  <w:u w:val="single"/>
                  <w:lang w:eastAsia="ko-KR"/>
                </w:rPr>
                <w:t>Issue 2-2-1: Deriving ACS and blocking levels</w:t>
              </w:r>
            </w:ins>
          </w:p>
          <w:p>
            <w:pPr>
              <w:pStyle w:val="153"/>
              <w:overflowPunct w:val="0"/>
              <w:autoSpaceDE w:val="0"/>
              <w:autoSpaceDN w:val="0"/>
              <w:adjustRightInd w:val="0"/>
              <w:spacing w:before="0" w:beforeAutospacing="0" w:after="0" w:afterAutospacing="0"/>
              <w:textAlignment w:val="baseline"/>
              <w:rPr>
                <w:ins w:id="826" w:author="ZTE" w:date="2021-04-13T21:11:13Z"/>
                <w:rStyle w:val="154"/>
                <w:rFonts w:hint="eastAsia" w:eastAsiaTheme="minorEastAsia"/>
                <w:b w:val="0"/>
                <w:bCs w:val="0"/>
                <w:color w:val="0078D4"/>
                <w:sz w:val="20"/>
                <w:szCs w:val="20"/>
                <w:u w:val="single"/>
                <w:lang w:val="en-US" w:eastAsia="zh-CN"/>
                <w:rPrChange w:id="827" w:author="ZTE" w:date="2021-04-13T21:11:16Z">
                  <w:rPr>
                    <w:ins w:id="828" w:author="ZTE" w:date="2021-04-13T21:11:13Z"/>
                    <w:rStyle w:val="154"/>
                    <w:rFonts w:hint="eastAsia" w:eastAsiaTheme="minorEastAsia"/>
                    <w:b/>
                    <w:bCs/>
                    <w:color w:val="0078D4"/>
                    <w:sz w:val="20"/>
                    <w:szCs w:val="20"/>
                    <w:u w:val="single"/>
                    <w:lang w:val="en-US" w:eastAsia="zh-CN"/>
                  </w:rPr>
                </w:rPrChange>
              </w:rPr>
            </w:pPr>
            <w:ins w:id="829" w:author="ZTE" w:date="2021-04-13T21:11:05Z">
              <w:r>
                <w:rPr>
                  <w:rStyle w:val="154"/>
                  <w:rFonts w:hint="eastAsia" w:eastAsiaTheme="minorEastAsia"/>
                  <w:b w:val="0"/>
                  <w:bCs w:val="0"/>
                  <w:color w:val="0078D4"/>
                  <w:sz w:val="20"/>
                  <w:szCs w:val="20"/>
                  <w:u w:val="single"/>
                  <w:lang w:val="en-US" w:eastAsia="zh-CN"/>
                  <w:rPrChange w:id="830" w:author="ZTE" w:date="2021-04-13T21:11:16Z">
                    <w:rPr>
                      <w:rStyle w:val="154"/>
                      <w:rFonts w:hint="eastAsia" w:eastAsiaTheme="minorEastAsia"/>
                      <w:b/>
                      <w:bCs/>
                      <w:color w:val="0078D4"/>
                      <w:sz w:val="20"/>
                      <w:szCs w:val="20"/>
                      <w:u w:val="single"/>
                      <w:lang w:val="en-US" w:eastAsia="zh-CN"/>
                    </w:rPr>
                  </w:rPrChange>
                </w:rPr>
                <w:t>O</w:t>
              </w:r>
            </w:ins>
            <w:ins w:id="832" w:author="ZTE" w:date="2021-04-13T21:11:06Z">
              <w:r>
                <w:rPr>
                  <w:rStyle w:val="154"/>
                  <w:rFonts w:hint="eastAsia" w:eastAsiaTheme="minorEastAsia"/>
                  <w:b w:val="0"/>
                  <w:bCs w:val="0"/>
                  <w:color w:val="0078D4"/>
                  <w:sz w:val="20"/>
                  <w:szCs w:val="20"/>
                  <w:u w:val="single"/>
                  <w:lang w:val="en-US" w:eastAsia="zh-CN"/>
                  <w:rPrChange w:id="833" w:author="ZTE" w:date="2021-04-13T21:11:16Z">
                    <w:rPr>
                      <w:rStyle w:val="154"/>
                      <w:rFonts w:hint="eastAsia" w:eastAsiaTheme="minorEastAsia"/>
                      <w:b/>
                      <w:bCs/>
                      <w:color w:val="0078D4"/>
                      <w:sz w:val="20"/>
                      <w:szCs w:val="20"/>
                      <w:u w:val="single"/>
                      <w:lang w:val="en-US" w:eastAsia="zh-CN"/>
                    </w:rPr>
                  </w:rPrChange>
                </w:rPr>
                <w:t>pti</w:t>
              </w:r>
            </w:ins>
            <w:ins w:id="835" w:author="ZTE" w:date="2021-04-13T21:11:07Z">
              <w:r>
                <w:rPr>
                  <w:rStyle w:val="154"/>
                  <w:rFonts w:hint="eastAsia" w:eastAsiaTheme="minorEastAsia"/>
                  <w:b w:val="0"/>
                  <w:bCs w:val="0"/>
                  <w:color w:val="0078D4"/>
                  <w:sz w:val="20"/>
                  <w:szCs w:val="20"/>
                  <w:u w:val="single"/>
                  <w:lang w:val="en-US" w:eastAsia="zh-CN"/>
                  <w:rPrChange w:id="836" w:author="ZTE" w:date="2021-04-13T21:11:16Z">
                    <w:rPr>
                      <w:rStyle w:val="154"/>
                      <w:rFonts w:hint="eastAsia" w:eastAsiaTheme="minorEastAsia"/>
                      <w:b/>
                      <w:bCs/>
                      <w:color w:val="0078D4"/>
                      <w:sz w:val="20"/>
                      <w:szCs w:val="20"/>
                      <w:u w:val="single"/>
                      <w:lang w:val="en-US" w:eastAsia="zh-CN"/>
                    </w:rPr>
                  </w:rPrChange>
                </w:rPr>
                <w:t xml:space="preserve">on 2 </w:t>
              </w:r>
            </w:ins>
            <w:ins w:id="838" w:author="ZTE" w:date="2021-04-13T21:11:08Z">
              <w:r>
                <w:rPr>
                  <w:rStyle w:val="154"/>
                  <w:rFonts w:hint="eastAsia" w:eastAsiaTheme="minorEastAsia"/>
                  <w:b w:val="0"/>
                  <w:bCs w:val="0"/>
                  <w:color w:val="0078D4"/>
                  <w:sz w:val="20"/>
                  <w:szCs w:val="20"/>
                  <w:u w:val="single"/>
                  <w:lang w:val="en-US" w:eastAsia="zh-CN"/>
                  <w:rPrChange w:id="839" w:author="ZTE" w:date="2021-04-13T21:11:16Z">
                    <w:rPr>
                      <w:rStyle w:val="154"/>
                      <w:rFonts w:hint="eastAsia" w:eastAsiaTheme="minorEastAsia"/>
                      <w:b/>
                      <w:bCs/>
                      <w:color w:val="0078D4"/>
                      <w:sz w:val="20"/>
                      <w:szCs w:val="20"/>
                      <w:u w:val="single"/>
                      <w:lang w:val="en-US" w:eastAsia="zh-CN"/>
                    </w:rPr>
                  </w:rPrChange>
                </w:rPr>
                <w:t>is more</w:t>
              </w:r>
            </w:ins>
            <w:ins w:id="841" w:author="ZTE" w:date="2021-04-13T21:11:09Z">
              <w:r>
                <w:rPr>
                  <w:rStyle w:val="154"/>
                  <w:rFonts w:hint="eastAsia" w:eastAsiaTheme="minorEastAsia"/>
                  <w:b w:val="0"/>
                  <w:bCs w:val="0"/>
                  <w:color w:val="0078D4"/>
                  <w:sz w:val="20"/>
                  <w:szCs w:val="20"/>
                  <w:u w:val="single"/>
                  <w:lang w:val="en-US" w:eastAsia="zh-CN"/>
                  <w:rPrChange w:id="842" w:author="ZTE" w:date="2021-04-13T21:11:16Z">
                    <w:rPr>
                      <w:rStyle w:val="154"/>
                      <w:rFonts w:hint="eastAsia" w:eastAsiaTheme="minorEastAsia"/>
                      <w:b/>
                      <w:bCs/>
                      <w:color w:val="0078D4"/>
                      <w:sz w:val="20"/>
                      <w:szCs w:val="20"/>
                      <w:u w:val="single"/>
                      <w:lang w:val="en-US" w:eastAsia="zh-CN"/>
                    </w:rPr>
                  </w:rPrChange>
                </w:rPr>
                <w:t xml:space="preserve"> p</w:t>
              </w:r>
            </w:ins>
            <w:ins w:id="844" w:author="ZTE" w:date="2021-04-13T21:11:10Z">
              <w:r>
                <w:rPr>
                  <w:rStyle w:val="154"/>
                  <w:rFonts w:hint="eastAsia" w:eastAsiaTheme="minorEastAsia"/>
                  <w:b w:val="0"/>
                  <w:bCs w:val="0"/>
                  <w:color w:val="0078D4"/>
                  <w:sz w:val="20"/>
                  <w:szCs w:val="20"/>
                  <w:u w:val="single"/>
                  <w:lang w:val="en-US" w:eastAsia="zh-CN"/>
                  <w:rPrChange w:id="845" w:author="ZTE" w:date="2021-04-13T21:11:16Z">
                    <w:rPr>
                      <w:rStyle w:val="154"/>
                      <w:rFonts w:hint="eastAsia" w:eastAsiaTheme="minorEastAsia"/>
                      <w:b/>
                      <w:bCs/>
                      <w:color w:val="0078D4"/>
                      <w:sz w:val="20"/>
                      <w:szCs w:val="20"/>
                      <w:u w:val="single"/>
                      <w:lang w:val="en-US" w:eastAsia="zh-CN"/>
                    </w:rPr>
                  </w:rPrChange>
                </w:rPr>
                <w:t>refer</w:t>
              </w:r>
            </w:ins>
            <w:ins w:id="847" w:author="ZTE" w:date="2021-04-13T21:11:11Z">
              <w:r>
                <w:rPr>
                  <w:rStyle w:val="154"/>
                  <w:rFonts w:hint="eastAsia" w:eastAsiaTheme="minorEastAsia"/>
                  <w:b w:val="0"/>
                  <w:bCs w:val="0"/>
                  <w:color w:val="0078D4"/>
                  <w:sz w:val="20"/>
                  <w:szCs w:val="20"/>
                  <w:u w:val="single"/>
                  <w:lang w:val="en-US" w:eastAsia="zh-CN"/>
                  <w:rPrChange w:id="848" w:author="ZTE" w:date="2021-04-13T21:11:16Z">
                    <w:rPr>
                      <w:rStyle w:val="154"/>
                      <w:rFonts w:hint="eastAsia" w:eastAsiaTheme="minorEastAsia"/>
                      <w:b/>
                      <w:bCs/>
                      <w:color w:val="0078D4"/>
                      <w:sz w:val="20"/>
                      <w:szCs w:val="20"/>
                      <w:u w:val="single"/>
                      <w:lang w:val="en-US" w:eastAsia="zh-CN"/>
                    </w:rPr>
                  </w:rPrChange>
                </w:rPr>
                <w:t>red</w:t>
              </w:r>
            </w:ins>
            <w:ins w:id="850" w:author="ZTE" w:date="2021-04-13T21:11:12Z">
              <w:r>
                <w:rPr>
                  <w:rStyle w:val="154"/>
                  <w:rFonts w:hint="eastAsia" w:eastAsiaTheme="minorEastAsia"/>
                  <w:b w:val="0"/>
                  <w:bCs w:val="0"/>
                  <w:color w:val="0078D4"/>
                  <w:sz w:val="20"/>
                  <w:szCs w:val="20"/>
                  <w:u w:val="single"/>
                  <w:lang w:val="en-US" w:eastAsia="zh-CN"/>
                  <w:rPrChange w:id="851" w:author="ZTE" w:date="2021-04-13T21:11:16Z">
                    <w:rPr>
                      <w:rStyle w:val="154"/>
                      <w:rFonts w:hint="eastAsia" w:eastAsiaTheme="minorEastAsia"/>
                      <w:b/>
                      <w:bCs/>
                      <w:color w:val="0078D4"/>
                      <w:sz w:val="20"/>
                      <w:szCs w:val="20"/>
                      <w:u w:val="single"/>
                      <w:lang w:val="en-US" w:eastAsia="zh-CN"/>
                    </w:rPr>
                  </w:rPrChange>
                </w:rPr>
                <w:t>.</w:t>
              </w:r>
            </w:ins>
          </w:p>
          <w:p>
            <w:pPr>
              <w:pStyle w:val="153"/>
              <w:overflowPunct w:val="0"/>
              <w:autoSpaceDE w:val="0"/>
              <w:autoSpaceDN w:val="0"/>
              <w:adjustRightInd w:val="0"/>
              <w:spacing w:before="0" w:beforeAutospacing="0" w:after="0" w:afterAutospacing="0"/>
              <w:textAlignment w:val="baseline"/>
              <w:rPr>
                <w:ins w:id="853" w:author="ZTE" w:date="2021-04-13T21:10:56Z"/>
                <w:rStyle w:val="154"/>
                <w:rFonts w:hint="default" w:eastAsiaTheme="minorEastAsia"/>
                <w:b/>
                <w:bCs/>
                <w:color w:val="0078D4"/>
                <w:sz w:val="20"/>
                <w:szCs w:val="20"/>
                <w:u w:val="single"/>
                <w:lang w:val="en-US" w:eastAsia="zh-CN"/>
              </w:rPr>
            </w:pPr>
          </w:p>
          <w:p>
            <w:pPr>
              <w:overflowPunct w:val="0"/>
              <w:autoSpaceDE w:val="0"/>
              <w:autoSpaceDN w:val="0"/>
              <w:adjustRightInd w:val="0"/>
              <w:textAlignment w:val="baseline"/>
              <w:rPr>
                <w:ins w:id="854" w:author="ZTE" w:date="2021-04-13T21:10:56Z"/>
                <w:rFonts w:eastAsia="Yu Mincho"/>
                <w:szCs w:val="24"/>
                <w:lang w:eastAsia="zh-CN"/>
              </w:rPr>
            </w:pPr>
            <w:ins w:id="855" w:author="ZTE" w:date="2021-04-13T21:10:56Z">
              <w:r>
                <w:rPr>
                  <w:rFonts w:eastAsia="Yu Mincho"/>
                  <w:b/>
                  <w:u w:val="single"/>
                  <w:lang w:eastAsia="ko-KR"/>
                </w:rPr>
                <w:t>Issue 2-2-2: Interferer bandwidth and measurement step size</w:t>
              </w:r>
            </w:ins>
          </w:p>
          <w:p>
            <w:pPr>
              <w:overflowPunct w:val="0"/>
              <w:autoSpaceDE w:val="0"/>
              <w:autoSpaceDN w:val="0"/>
              <w:adjustRightInd w:val="0"/>
              <w:textAlignment w:val="baseline"/>
              <w:rPr>
                <w:ins w:id="856" w:author="ZTE" w:date="2021-04-13T21:10:49Z"/>
                <w:rFonts w:hint="default" w:eastAsia="宋体"/>
                <w:bCs/>
                <w:u w:val="single"/>
                <w:lang w:val="en-US" w:eastAsia="zh-CN"/>
              </w:rPr>
            </w:pPr>
            <w:ins w:id="857" w:author="ZTE" w:date="2021-04-13T21:12:20Z">
              <w:r>
                <w:rPr>
                  <w:rFonts w:hint="eastAsia"/>
                  <w:bCs/>
                  <w:u w:val="single"/>
                  <w:lang w:val="en-US" w:eastAsia="zh-CN"/>
                </w:rPr>
                <w:t>Int</w:t>
              </w:r>
            </w:ins>
            <w:ins w:id="858" w:author="ZTE" w:date="2021-04-13T21:12:21Z">
              <w:r>
                <w:rPr>
                  <w:rFonts w:hint="eastAsia"/>
                  <w:bCs/>
                  <w:u w:val="single"/>
                  <w:lang w:val="en-US" w:eastAsia="zh-CN"/>
                </w:rPr>
                <w:t>erferenc</w:t>
              </w:r>
            </w:ins>
            <w:ins w:id="859" w:author="ZTE" w:date="2021-04-13T21:12:22Z">
              <w:r>
                <w:rPr>
                  <w:rFonts w:hint="eastAsia"/>
                  <w:bCs/>
                  <w:u w:val="single"/>
                  <w:lang w:val="en-US" w:eastAsia="zh-CN"/>
                </w:rPr>
                <w:t>e signal</w:t>
              </w:r>
            </w:ins>
            <w:ins w:id="860" w:author="ZTE" w:date="2021-04-13T21:12:23Z">
              <w:r>
                <w:rPr>
                  <w:rFonts w:hint="eastAsia"/>
                  <w:bCs/>
                  <w:u w:val="single"/>
                  <w:lang w:val="en-US" w:eastAsia="zh-CN"/>
                </w:rPr>
                <w:t xml:space="preserve"> bandwid</w:t>
              </w:r>
            </w:ins>
            <w:ins w:id="861" w:author="ZTE" w:date="2021-04-13T21:12:24Z">
              <w:r>
                <w:rPr>
                  <w:rFonts w:hint="eastAsia"/>
                  <w:bCs/>
                  <w:u w:val="single"/>
                  <w:lang w:val="en-US" w:eastAsia="zh-CN"/>
                </w:rPr>
                <w:t xml:space="preserve">th </w:t>
              </w:r>
            </w:ins>
            <w:ins w:id="862" w:author="ZTE" w:date="2021-04-13T21:12:31Z">
              <w:r>
                <w:rPr>
                  <w:rFonts w:hint="eastAsia"/>
                  <w:bCs/>
                  <w:u w:val="single"/>
                  <w:lang w:val="en-US" w:eastAsia="zh-CN"/>
                </w:rPr>
                <w:t>m</w:t>
              </w:r>
            </w:ins>
            <w:ins w:id="863" w:author="ZTE" w:date="2021-04-13T21:12:32Z">
              <w:r>
                <w:rPr>
                  <w:rFonts w:hint="eastAsia"/>
                  <w:bCs/>
                  <w:u w:val="single"/>
                  <w:lang w:val="en-US" w:eastAsia="zh-CN"/>
                </w:rPr>
                <w:t>ig</w:t>
              </w:r>
            </w:ins>
            <w:ins w:id="864" w:author="ZTE" w:date="2021-04-13T21:12:33Z">
              <w:r>
                <w:rPr>
                  <w:rFonts w:hint="eastAsia"/>
                  <w:bCs/>
                  <w:u w:val="single"/>
                  <w:lang w:val="en-US" w:eastAsia="zh-CN"/>
                </w:rPr>
                <w:t xml:space="preserve">ht not </w:t>
              </w:r>
            </w:ins>
            <w:ins w:id="865" w:author="ZTE" w:date="2021-04-13T21:12:34Z">
              <w:r>
                <w:rPr>
                  <w:rFonts w:hint="eastAsia"/>
                  <w:bCs/>
                  <w:u w:val="single"/>
                  <w:lang w:val="en-US" w:eastAsia="zh-CN"/>
                </w:rPr>
                <w:t>relate</w:t>
              </w:r>
            </w:ins>
            <w:ins w:id="866" w:author="ZTE" w:date="2021-04-13T21:12:35Z">
              <w:r>
                <w:rPr>
                  <w:rFonts w:hint="eastAsia"/>
                  <w:bCs/>
                  <w:u w:val="single"/>
                  <w:lang w:val="en-US" w:eastAsia="zh-CN"/>
                </w:rPr>
                <w:t xml:space="preserve">d with </w:t>
              </w:r>
            </w:ins>
            <w:ins w:id="867" w:author="ZTE" w:date="2021-04-13T21:12:36Z">
              <w:r>
                <w:rPr>
                  <w:rFonts w:hint="eastAsia"/>
                  <w:bCs/>
                  <w:u w:val="single"/>
                  <w:lang w:val="en-US" w:eastAsia="zh-CN"/>
                </w:rPr>
                <w:t>FR</w:t>
              </w:r>
            </w:ins>
            <w:ins w:id="868" w:author="ZTE" w:date="2021-04-13T21:12:37Z">
              <w:r>
                <w:rPr>
                  <w:rFonts w:hint="eastAsia"/>
                  <w:bCs/>
                  <w:u w:val="single"/>
                  <w:lang w:val="en-US" w:eastAsia="zh-CN"/>
                </w:rPr>
                <w:t xml:space="preserve">C </w:t>
              </w:r>
            </w:ins>
            <w:ins w:id="869" w:author="ZTE" w:date="2021-04-13T21:12:38Z">
              <w:r>
                <w:rPr>
                  <w:rFonts w:hint="eastAsia"/>
                  <w:bCs/>
                  <w:u w:val="single"/>
                  <w:lang w:val="en-US" w:eastAsia="zh-CN"/>
                </w:rPr>
                <w:t>dis</w:t>
              </w:r>
            </w:ins>
            <w:ins w:id="870" w:author="ZTE" w:date="2021-04-13T21:12:39Z">
              <w:r>
                <w:rPr>
                  <w:rFonts w:hint="eastAsia"/>
                  <w:bCs/>
                  <w:u w:val="single"/>
                  <w:lang w:val="en-US" w:eastAsia="zh-CN"/>
                </w:rPr>
                <w:t>c</w:t>
              </w:r>
            </w:ins>
            <w:ins w:id="871" w:author="ZTE" w:date="2021-04-13T21:12:40Z">
              <w:r>
                <w:rPr>
                  <w:rFonts w:hint="eastAsia"/>
                  <w:bCs/>
                  <w:u w:val="single"/>
                  <w:lang w:val="en-US" w:eastAsia="zh-CN"/>
                </w:rPr>
                <w:t>us</w:t>
              </w:r>
            </w:ins>
            <w:ins w:id="872" w:author="ZTE" w:date="2021-04-13T21:12:41Z">
              <w:r>
                <w:rPr>
                  <w:rFonts w:hint="eastAsia"/>
                  <w:bCs/>
                  <w:u w:val="single"/>
                  <w:lang w:val="en-US" w:eastAsia="zh-CN"/>
                </w:rPr>
                <w:t>sion, t</w:t>
              </w:r>
            </w:ins>
            <w:ins w:id="873" w:author="ZTE" w:date="2021-04-13T21:12:42Z">
              <w:r>
                <w:rPr>
                  <w:rFonts w:hint="eastAsia"/>
                  <w:bCs/>
                  <w:u w:val="single"/>
                  <w:lang w:val="en-US" w:eastAsia="zh-CN"/>
                </w:rPr>
                <w:t xml:space="preserve">his is </w:t>
              </w:r>
            </w:ins>
            <w:ins w:id="874" w:author="ZTE" w:date="2021-04-13T21:12:43Z">
              <w:r>
                <w:rPr>
                  <w:rFonts w:hint="eastAsia"/>
                  <w:bCs/>
                  <w:u w:val="single"/>
                  <w:lang w:val="en-US" w:eastAsia="zh-CN"/>
                </w:rPr>
                <w:t>relate</w:t>
              </w:r>
            </w:ins>
            <w:ins w:id="875" w:author="ZTE" w:date="2021-04-13T21:12:44Z">
              <w:r>
                <w:rPr>
                  <w:rFonts w:hint="eastAsia"/>
                  <w:bCs/>
                  <w:u w:val="single"/>
                  <w:lang w:val="en-US" w:eastAsia="zh-CN"/>
                </w:rPr>
                <w:t xml:space="preserve">d with </w:t>
              </w:r>
            </w:ins>
            <w:ins w:id="876" w:author="ZTE" w:date="2021-04-13T21:12:47Z">
              <w:r>
                <w:rPr>
                  <w:rFonts w:hint="eastAsia"/>
                  <w:bCs/>
                  <w:u w:val="single"/>
                  <w:lang w:val="en-US" w:eastAsia="zh-CN"/>
                </w:rPr>
                <w:t>mi</w:t>
              </w:r>
            </w:ins>
            <w:ins w:id="877" w:author="ZTE" w:date="2021-04-13T21:12:49Z">
              <w:r>
                <w:rPr>
                  <w:rFonts w:hint="eastAsia"/>
                  <w:bCs/>
                  <w:u w:val="single"/>
                  <w:lang w:val="en-US" w:eastAsia="zh-CN"/>
                </w:rPr>
                <w:t>nim</w:t>
              </w:r>
            </w:ins>
            <w:ins w:id="878" w:author="ZTE" w:date="2021-04-13T21:12:50Z">
              <w:r>
                <w:rPr>
                  <w:rFonts w:hint="eastAsia"/>
                  <w:bCs/>
                  <w:u w:val="single"/>
                  <w:lang w:val="en-US" w:eastAsia="zh-CN"/>
                </w:rPr>
                <w:t>mum ch</w:t>
              </w:r>
            </w:ins>
            <w:ins w:id="879" w:author="ZTE" w:date="2021-04-13T21:12:51Z">
              <w:r>
                <w:rPr>
                  <w:rFonts w:hint="eastAsia"/>
                  <w:bCs/>
                  <w:u w:val="single"/>
                  <w:lang w:val="en-US" w:eastAsia="zh-CN"/>
                </w:rPr>
                <w:t>annel ba</w:t>
              </w:r>
            </w:ins>
            <w:ins w:id="880" w:author="ZTE" w:date="2021-04-13T21:12:52Z">
              <w:r>
                <w:rPr>
                  <w:rFonts w:hint="eastAsia"/>
                  <w:bCs/>
                  <w:u w:val="single"/>
                  <w:lang w:val="en-US" w:eastAsia="zh-CN"/>
                </w:rPr>
                <w:t>ndw</w:t>
              </w:r>
            </w:ins>
            <w:ins w:id="881" w:author="ZTE" w:date="2021-04-13T21:12:54Z">
              <w:r>
                <w:rPr>
                  <w:rFonts w:hint="eastAsia"/>
                  <w:bCs/>
                  <w:u w:val="single"/>
                  <w:lang w:val="en-US" w:eastAsia="zh-CN"/>
                </w:rPr>
                <w:t xml:space="preserve">idth </w:t>
              </w:r>
            </w:ins>
            <w:ins w:id="882" w:author="ZTE" w:date="2021-04-13T21:12:57Z">
              <w:r>
                <w:rPr>
                  <w:rFonts w:hint="eastAsia"/>
                  <w:bCs/>
                  <w:u w:val="single"/>
                  <w:lang w:val="en-US" w:eastAsia="zh-CN"/>
                </w:rPr>
                <w:t>in thi</w:t>
              </w:r>
            </w:ins>
            <w:ins w:id="883" w:author="ZTE" w:date="2021-04-13T21:12:58Z">
              <w:r>
                <w:rPr>
                  <w:rFonts w:hint="eastAsia"/>
                  <w:bCs/>
                  <w:u w:val="single"/>
                  <w:lang w:val="en-US" w:eastAsia="zh-CN"/>
                </w:rPr>
                <w:t>s ba</w:t>
              </w:r>
            </w:ins>
            <w:ins w:id="884" w:author="ZTE" w:date="2021-04-13T21:12:59Z">
              <w:r>
                <w:rPr>
                  <w:rFonts w:hint="eastAsia"/>
                  <w:bCs/>
                  <w:u w:val="single"/>
                  <w:lang w:val="en-US" w:eastAsia="zh-CN"/>
                </w:rPr>
                <w:t xml:space="preserve">nd </w:t>
              </w:r>
            </w:ins>
            <w:ins w:id="885" w:author="ZTE" w:date="2021-04-13T21:13:00Z">
              <w:r>
                <w:rPr>
                  <w:rFonts w:hint="eastAsia"/>
                  <w:bCs/>
                  <w:u w:val="single"/>
                  <w:lang w:val="en-US" w:eastAsia="zh-CN"/>
                </w:rPr>
                <w:t>.</w:t>
              </w:r>
            </w:ins>
          </w:p>
        </w:tc>
      </w:tr>
    </w:tbl>
    <w:p>
      <w:pPr>
        <w:rPr>
          <w:bCs/>
          <w:color w:val="0070C0"/>
          <w:u w:val="single"/>
          <w:lang w:eastAsia="ko-KR"/>
        </w:rPr>
      </w:pP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86" w:author="Torbjörn Elfström" w:date="2021-04-13T08:24:00Z">
              <w:r>
                <w:rPr>
                  <w:rFonts w:eastAsiaTheme="minorEastAsia"/>
                  <w:color w:val="0070C0"/>
                  <w:lang w:val="en-US" w:eastAsia="zh-CN"/>
                </w:rPr>
                <w:t>Ericsson</w:t>
              </w:r>
            </w:ins>
            <w:del w:id="887" w:author="Torbjörn Elfström" w:date="2021-04-13T08:24:00Z">
              <w:r>
                <w:rPr>
                  <w:rFonts w:hint="eastAsia" w:eastAsiaTheme="minorEastAsia"/>
                  <w:color w:val="0070C0"/>
                  <w:lang w:val="en-US" w:eastAsia="zh-CN"/>
                </w:rPr>
                <w:delText>XXX</w:delText>
              </w:r>
            </w:del>
          </w:p>
        </w:tc>
        <w:tc>
          <w:tcPr>
            <w:tcW w:w="8395" w:type="dxa"/>
          </w:tcPr>
          <w:p>
            <w:pPr>
              <w:pStyle w:val="153"/>
              <w:overflowPunct w:val="0"/>
              <w:autoSpaceDE w:val="0"/>
              <w:autoSpaceDN w:val="0"/>
              <w:adjustRightInd w:val="0"/>
              <w:spacing w:before="0" w:beforeAutospacing="0" w:after="0" w:afterAutospacing="0"/>
              <w:textAlignment w:val="baseline"/>
              <w:rPr>
                <w:ins w:id="888" w:author="Torbjörn Elfström" w:date="2021-04-13T08:24:00Z"/>
                <w:rStyle w:val="155"/>
                <w:sz w:val="20"/>
                <w:szCs w:val="20"/>
              </w:rPr>
            </w:pPr>
            <w:ins w:id="889" w:author="Torbjörn Elfström" w:date="2021-04-13T08:24:00Z">
              <w:r>
                <w:rPr>
                  <w:rStyle w:val="154"/>
                  <w:b/>
                  <w:bCs/>
                  <w:color w:val="0078D4"/>
                  <w:sz w:val="20"/>
                  <w:szCs w:val="20"/>
                  <w:u w:val="single"/>
                  <w:lang w:val="en-GB"/>
                </w:rPr>
                <w:t>Issue 2-3-1: Out of band blocking</w:t>
              </w:r>
            </w:ins>
            <w:ins w:id="890" w:author="Torbjörn Elfström" w:date="2021-04-13T08:24: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891" w:author="Torbjörn Elfström" w:date="2021-04-13T08:24: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892" w:author="Torbjörn Elfström" w:date="2021-04-13T08:24:00Z"/>
                <w:rFonts w:ascii="&amp;quot" w:hAnsi="&amp;quot"/>
                <w:sz w:val="18"/>
                <w:szCs w:val="18"/>
              </w:rPr>
            </w:pPr>
            <w:ins w:id="893" w:author="Torbjörn Elfström" w:date="2021-04-13T08:24:00Z">
              <w:r>
                <w:rPr>
                  <w:rStyle w:val="154"/>
                  <w:color w:val="0078D4"/>
                  <w:sz w:val="20"/>
                  <w:szCs w:val="20"/>
                  <w:lang w:val="en-GB"/>
                </w:rPr>
                <w:t>We agree options 1-7. The requirement can be based on FR2; more discussion is needed on the feasible measurement upper limit.</w:t>
              </w:r>
            </w:ins>
            <w:ins w:id="894" w:author="Torbjörn Elfström" w:date="2021-04-13T08:24:00Z">
              <w:r>
                <w:rPr>
                  <w:rStyle w:val="155"/>
                  <w:color w:val="0070C0"/>
                  <w:sz w:val="20"/>
                  <w:szCs w:val="20"/>
                </w:rPr>
                <w:t>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5" w:author="CATT" w:date="2021-04-13T17:44:00Z"/>
        </w:trPr>
        <w:tc>
          <w:tcPr>
            <w:tcW w:w="1236" w:type="dxa"/>
          </w:tcPr>
          <w:p>
            <w:pPr>
              <w:overflowPunct w:val="0"/>
              <w:autoSpaceDE w:val="0"/>
              <w:autoSpaceDN w:val="0"/>
              <w:adjustRightInd w:val="0"/>
              <w:spacing w:after="120"/>
              <w:textAlignment w:val="baseline"/>
              <w:rPr>
                <w:ins w:id="896" w:author="CATT" w:date="2021-04-13T17:44:00Z"/>
                <w:rFonts w:eastAsiaTheme="minorEastAsia"/>
                <w:color w:val="0070C0"/>
                <w:lang w:val="en-US" w:eastAsia="zh-CN"/>
              </w:rPr>
            </w:pPr>
            <w:ins w:id="897" w:author="CATT" w:date="2021-04-13T17:44: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898" w:author="CATT" w:date="2021-04-13T17:44:00Z"/>
                <w:rFonts w:eastAsia="Yu Mincho"/>
                <w:b/>
                <w:u w:val="single"/>
                <w:lang w:eastAsia="ko-KR"/>
              </w:rPr>
            </w:pPr>
            <w:ins w:id="899" w:author="CATT" w:date="2021-04-13T17:44:00Z">
              <w:r>
                <w:rPr>
                  <w:rFonts w:eastAsia="Yu Mincho"/>
                  <w:b/>
                  <w:u w:val="single"/>
                  <w:lang w:eastAsia="ko-KR"/>
                </w:rPr>
                <w:t>Issue 2-3-1: Out of band blocking</w:t>
              </w:r>
            </w:ins>
          </w:p>
          <w:p>
            <w:pPr>
              <w:pStyle w:val="153"/>
              <w:overflowPunct w:val="0"/>
              <w:autoSpaceDE w:val="0"/>
              <w:autoSpaceDN w:val="0"/>
              <w:adjustRightInd w:val="0"/>
              <w:spacing w:before="0" w:beforeAutospacing="0" w:after="0" w:afterAutospacing="0"/>
              <w:textAlignment w:val="baseline"/>
              <w:rPr>
                <w:ins w:id="900" w:author="CATT" w:date="2021-04-13T17:44:00Z"/>
                <w:rStyle w:val="154"/>
                <w:rFonts w:eastAsiaTheme="minorEastAsia"/>
                <w:bCs/>
                <w:color w:val="0078D4"/>
                <w:sz w:val="20"/>
                <w:szCs w:val="20"/>
                <w:u w:val="single"/>
                <w:lang w:val="en-GB" w:eastAsia="zh-CN"/>
              </w:rPr>
            </w:pPr>
            <w:ins w:id="901" w:author="CATT" w:date="2021-04-13T17:44:00Z">
              <w:r>
                <w:rPr>
                  <w:rStyle w:val="154"/>
                  <w:rFonts w:hint="eastAsia" w:eastAsiaTheme="minorEastAsia"/>
                  <w:bCs/>
                  <w:color w:val="0078D4"/>
                  <w:sz w:val="20"/>
                  <w:szCs w:val="20"/>
                  <w:u w:val="single"/>
                  <w:lang w:val="en-GB" w:eastAsia="zh-CN"/>
                </w:rPr>
                <w:t xml:space="preserve">Support the direction of </w:t>
              </w:r>
            </w:ins>
            <w:ins w:id="902" w:author="CATT" w:date="2021-04-13T17:45:00Z">
              <w:r>
                <w:rPr>
                  <w:rStyle w:val="154"/>
                  <w:rFonts w:hint="eastAsia" w:eastAsiaTheme="minorEastAsia"/>
                  <w:bCs/>
                  <w:color w:val="0078D4"/>
                  <w:sz w:val="20"/>
                  <w:szCs w:val="20"/>
                  <w:u w:val="single"/>
                  <w:lang w:val="en-GB" w:eastAsia="zh-CN"/>
                </w:rPr>
                <w:t>FR2 methodology, details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3" w:author="Mustafa Emara" w:date="2021-04-13T13:52:00Z"/>
        </w:trPr>
        <w:tc>
          <w:tcPr>
            <w:tcW w:w="1236" w:type="dxa"/>
          </w:tcPr>
          <w:p>
            <w:pPr>
              <w:overflowPunct w:val="0"/>
              <w:autoSpaceDE w:val="0"/>
              <w:autoSpaceDN w:val="0"/>
              <w:adjustRightInd w:val="0"/>
              <w:spacing w:after="120"/>
              <w:textAlignment w:val="baseline"/>
              <w:rPr>
                <w:ins w:id="904" w:author="Mustafa Emara" w:date="2021-04-13T13:52:00Z"/>
                <w:rFonts w:hint="eastAsia" w:eastAsiaTheme="minorEastAsia"/>
                <w:color w:val="0070C0"/>
                <w:lang w:val="en-US" w:eastAsia="zh-CN"/>
              </w:rPr>
            </w:pPr>
            <w:ins w:id="905" w:author="Mustafa Emara" w:date="2021-04-13T13:52: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906" w:author="Mustafa Emara" w:date="2021-04-13T13:52:00Z"/>
                <w:rFonts w:eastAsia="Yu Mincho"/>
                <w:b/>
                <w:u w:val="single"/>
                <w:lang w:eastAsia="ko-KR"/>
              </w:rPr>
            </w:pPr>
            <w:ins w:id="907" w:author="Mustafa Emara" w:date="2021-04-13T13:52:00Z">
              <w:r>
                <w:rPr>
                  <w:rFonts w:eastAsia="Yu Mincho"/>
                  <w:b/>
                  <w:u w:val="single"/>
                  <w:lang w:eastAsia="ko-KR"/>
                </w:rPr>
                <w:t>Issue 2-3-1: Out of band blocking</w:t>
              </w:r>
            </w:ins>
          </w:p>
          <w:p>
            <w:pPr>
              <w:overflowPunct w:val="0"/>
              <w:autoSpaceDE w:val="0"/>
              <w:autoSpaceDN w:val="0"/>
              <w:adjustRightInd w:val="0"/>
              <w:textAlignment w:val="baseline"/>
              <w:rPr>
                <w:ins w:id="908" w:author="Mustafa Emara" w:date="2021-04-13T13:52:00Z"/>
                <w:rFonts w:eastAsia="Yu Mincho"/>
                <w:b w:val="0"/>
                <w:bCs/>
                <w:u w:val="single"/>
                <w:lang w:eastAsia="ko-KR"/>
                <w:rPrChange w:id="909" w:author="Mustafa Emara" w:date="2021-04-13T13:52:00Z">
                  <w:rPr>
                    <w:ins w:id="910" w:author="Mustafa Emara" w:date="2021-04-13T13:52:00Z"/>
                    <w:b/>
                    <w:u w:val="single"/>
                    <w:lang w:eastAsia="ko-KR"/>
                  </w:rPr>
                </w:rPrChange>
              </w:rPr>
            </w:pPr>
            <w:ins w:id="911" w:author="Mustafa Emara" w:date="2021-04-13T13:57:00Z">
              <w:r>
                <w:rPr>
                  <w:rFonts w:eastAsia="Yu Mincho"/>
                  <w:bCs/>
                  <w:u w:val="single"/>
                  <w:lang w:eastAsia="ko-KR"/>
                </w:rPr>
                <w:t xml:space="preserve">Needs to </w:t>
              </w:r>
            </w:ins>
            <w:ins w:id="912" w:author="Mustafa Emara" w:date="2021-04-13T13:58:00Z">
              <w:r>
                <w:rPr>
                  <w:rFonts w:eastAsia="Yu Mincho"/>
                  <w:bCs/>
                  <w:u w:val="single"/>
                  <w:lang w:eastAsia="ko-KR"/>
                </w:rPr>
                <w:t xml:space="preserve">be further studied. For now we can adopt FR2 as option 1 suggests.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3" w:author="ZTE" w:date="2021-04-13T21:13:43Z"/>
        </w:trPr>
        <w:tc>
          <w:tcPr>
            <w:tcW w:w="1236" w:type="dxa"/>
          </w:tcPr>
          <w:p>
            <w:pPr>
              <w:overflowPunct w:val="0"/>
              <w:autoSpaceDE w:val="0"/>
              <w:autoSpaceDN w:val="0"/>
              <w:adjustRightInd w:val="0"/>
              <w:spacing w:after="120"/>
              <w:textAlignment w:val="baseline"/>
              <w:rPr>
                <w:ins w:id="914" w:author="ZTE" w:date="2021-04-13T21:13:43Z"/>
                <w:rFonts w:hint="default" w:eastAsiaTheme="minorEastAsia"/>
                <w:color w:val="0070C0"/>
                <w:lang w:val="en-US" w:eastAsia="zh-CN"/>
              </w:rPr>
            </w:pPr>
            <w:ins w:id="915" w:author="ZTE" w:date="2021-04-13T21:13:45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916" w:author="ZTE" w:date="2021-04-13T21:13:49Z"/>
                <w:rFonts w:eastAsia="Yu Mincho"/>
                <w:b/>
                <w:u w:val="single"/>
                <w:lang w:eastAsia="ko-KR"/>
              </w:rPr>
            </w:pPr>
            <w:ins w:id="917" w:author="ZTE" w:date="2021-04-13T21:13:49Z">
              <w:r>
                <w:rPr>
                  <w:rFonts w:eastAsia="Yu Mincho"/>
                  <w:b/>
                  <w:u w:val="single"/>
                  <w:lang w:eastAsia="ko-KR"/>
                </w:rPr>
                <w:t>Issue 2-3-1: Out of band blocking</w:t>
              </w:r>
            </w:ins>
          </w:p>
          <w:p>
            <w:pPr>
              <w:overflowPunct w:val="0"/>
              <w:autoSpaceDE w:val="0"/>
              <w:autoSpaceDN w:val="0"/>
              <w:adjustRightInd w:val="0"/>
              <w:textAlignment w:val="baseline"/>
              <w:rPr>
                <w:ins w:id="918" w:author="ZTE" w:date="2021-04-13T21:13:43Z"/>
                <w:rFonts w:hint="default" w:eastAsia="宋体"/>
                <w:bCs/>
                <w:u w:val="single"/>
                <w:lang w:val="en-US" w:eastAsia="zh-CN"/>
              </w:rPr>
            </w:pPr>
            <w:ins w:id="919" w:author="ZTE" w:date="2021-04-13T21:14:57Z">
              <w:r>
                <w:rPr>
                  <w:rFonts w:hint="eastAsia"/>
                  <w:bCs/>
                  <w:u w:val="single"/>
                  <w:lang w:val="en-US" w:eastAsia="zh-CN"/>
                </w:rPr>
                <w:t>M</w:t>
              </w:r>
            </w:ins>
            <w:ins w:id="920" w:author="ZTE" w:date="2021-04-13T21:15:01Z">
              <w:r>
                <w:rPr>
                  <w:rFonts w:hint="eastAsia"/>
                  <w:bCs/>
                  <w:u w:val="single"/>
                  <w:lang w:val="en-US" w:eastAsia="zh-CN"/>
                </w:rPr>
                <w:t xml:space="preserve">ore </w:t>
              </w:r>
            </w:ins>
            <w:ins w:id="921" w:author="ZTE" w:date="2021-04-13T21:15:02Z">
              <w:r>
                <w:rPr>
                  <w:rFonts w:hint="eastAsia"/>
                  <w:bCs/>
                  <w:u w:val="single"/>
                  <w:lang w:val="en-US" w:eastAsia="zh-CN"/>
                </w:rPr>
                <w:t>discussi</w:t>
              </w:r>
            </w:ins>
            <w:ins w:id="922" w:author="ZTE" w:date="2021-04-13T21:15:03Z">
              <w:r>
                <w:rPr>
                  <w:rFonts w:hint="eastAsia"/>
                  <w:bCs/>
                  <w:u w:val="single"/>
                  <w:lang w:val="en-US" w:eastAsia="zh-CN"/>
                </w:rPr>
                <w:t>ons ar</w:t>
              </w:r>
            </w:ins>
            <w:ins w:id="923" w:author="ZTE" w:date="2021-04-13T21:15:05Z">
              <w:r>
                <w:rPr>
                  <w:rFonts w:hint="eastAsia"/>
                  <w:bCs/>
                  <w:u w:val="single"/>
                  <w:lang w:val="en-US" w:eastAsia="zh-CN"/>
                </w:rPr>
                <w:t xml:space="preserve">e </w:t>
              </w:r>
            </w:ins>
            <w:ins w:id="924" w:author="ZTE" w:date="2021-04-13T21:15:06Z">
              <w:r>
                <w:rPr>
                  <w:rFonts w:hint="eastAsia"/>
                  <w:bCs/>
                  <w:u w:val="single"/>
                  <w:lang w:val="en-US" w:eastAsia="zh-CN"/>
                </w:rPr>
                <w:t>neede</w:t>
              </w:r>
            </w:ins>
            <w:ins w:id="925" w:author="ZTE" w:date="2021-04-13T21:15:07Z">
              <w:r>
                <w:rPr>
                  <w:rFonts w:hint="eastAsia"/>
                  <w:bCs/>
                  <w:u w:val="single"/>
                  <w:lang w:val="en-US" w:eastAsia="zh-CN"/>
                </w:rPr>
                <w:t xml:space="preserve">d. </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26" w:author="Torbjörn Elfström" w:date="2021-04-13T08:25:00Z">
              <w:r>
                <w:rPr>
                  <w:rFonts w:eastAsiaTheme="minorEastAsia"/>
                  <w:color w:val="0070C0"/>
                  <w:lang w:val="en-US" w:eastAsia="zh-CN"/>
                </w:rPr>
                <w:t>Ericsson</w:t>
              </w:r>
            </w:ins>
            <w:del w:id="927" w:author="Torbjörn Elfström" w:date="2021-04-13T08:25:00Z">
              <w:r>
                <w:rPr>
                  <w:rFonts w:hint="eastAsia" w:eastAsiaTheme="minorEastAsia"/>
                  <w:color w:val="0070C0"/>
                  <w:lang w:val="en-US" w:eastAsia="zh-CN"/>
                </w:rPr>
                <w:delText>XXX</w:delText>
              </w:r>
            </w:del>
          </w:p>
        </w:tc>
        <w:tc>
          <w:tcPr>
            <w:tcW w:w="8395" w:type="dxa"/>
          </w:tcPr>
          <w:p>
            <w:pPr>
              <w:pStyle w:val="153"/>
              <w:overflowPunct w:val="0"/>
              <w:autoSpaceDE w:val="0"/>
              <w:autoSpaceDN w:val="0"/>
              <w:adjustRightInd w:val="0"/>
              <w:spacing w:before="0" w:beforeAutospacing="0" w:after="0" w:afterAutospacing="0"/>
              <w:textAlignment w:val="baseline"/>
              <w:rPr>
                <w:ins w:id="928" w:author="Torbjörn Elfström" w:date="2021-04-13T08:25:00Z"/>
                <w:rStyle w:val="155"/>
                <w:sz w:val="20"/>
                <w:szCs w:val="20"/>
              </w:rPr>
            </w:pPr>
            <w:ins w:id="929" w:author="Torbjörn Elfström" w:date="2021-04-13T08:25:00Z">
              <w:r>
                <w:rPr>
                  <w:rStyle w:val="154"/>
                  <w:b/>
                  <w:bCs/>
                  <w:color w:val="0078D4"/>
                  <w:sz w:val="20"/>
                  <w:szCs w:val="20"/>
                  <w:u w:val="single"/>
                  <w:lang w:val="en-GB"/>
                </w:rPr>
                <w:t>Issue 2-4-1: Receiver intermodulation interferer level</w:t>
              </w:r>
            </w:ins>
            <w:ins w:id="930" w:author="Torbjörn Elfström" w:date="2021-04-13T08:25: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931" w:author="Torbjörn Elfström" w:date="2021-04-13T08:25: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932" w:author="Torbjörn Elfström" w:date="2021-04-13T08:25:00Z"/>
                <w:rFonts w:ascii="&amp;quot" w:hAnsi="&amp;quot"/>
                <w:sz w:val="18"/>
                <w:szCs w:val="18"/>
              </w:rPr>
            </w:pPr>
            <w:ins w:id="933" w:author="Torbjörn Elfström" w:date="2021-04-13T08:25:00Z">
              <w:r>
                <w:rPr>
                  <w:rStyle w:val="154"/>
                  <w:color w:val="0078D4"/>
                  <w:sz w:val="20"/>
                  <w:szCs w:val="20"/>
                </w:rPr>
                <w:t>Agree option 1 the intermodulation levels can be based on the in-band blocker levels with the same ratio as used for the rest of FR2.</w:t>
              </w:r>
            </w:ins>
            <w:ins w:id="934" w:author="Torbjörn Elfström" w:date="2021-04-13T08:25:00Z">
              <w:r>
                <w:rPr>
                  <w:rStyle w:val="155"/>
                  <w:color w:val="0070C0"/>
                  <w:sz w:val="20"/>
                  <w:szCs w:val="20"/>
                </w:rPr>
                <w:t> </w:t>
              </w:r>
            </w:ins>
          </w:p>
          <w:p>
            <w:pPr>
              <w:pStyle w:val="153"/>
              <w:overflowPunct w:val="0"/>
              <w:autoSpaceDE w:val="0"/>
              <w:autoSpaceDN w:val="0"/>
              <w:adjustRightInd w:val="0"/>
              <w:spacing w:before="0" w:beforeAutospacing="0" w:after="0" w:afterAutospacing="0"/>
              <w:textAlignment w:val="baseline"/>
              <w:rPr>
                <w:ins w:id="935" w:author="Torbjörn Elfström" w:date="2021-04-13T08:25:00Z"/>
                <w:rFonts w:ascii="&amp;quot" w:hAnsi="&amp;quot"/>
                <w:sz w:val="18"/>
                <w:szCs w:val="18"/>
              </w:rPr>
            </w:pPr>
            <w:ins w:id="936" w:author="Torbjörn Elfström" w:date="2021-04-13T08:25:00Z">
              <w:r>
                <w:rPr>
                  <w:rStyle w:val="155"/>
                  <w:rFonts w:hint="eastAsia" w:ascii="DengXian" w:hAnsi="DengXian" w:eastAsia="DengXian"/>
                  <w:color w:val="0070C0"/>
                  <w:sz w:val="20"/>
                  <w:szCs w:val="20"/>
                </w:rPr>
                <w:t> </w:t>
              </w:r>
            </w:ins>
          </w:p>
          <w:p>
            <w:pPr>
              <w:pStyle w:val="153"/>
              <w:overflowPunct w:val="0"/>
              <w:autoSpaceDE w:val="0"/>
              <w:autoSpaceDN w:val="0"/>
              <w:adjustRightInd w:val="0"/>
              <w:spacing w:before="0" w:beforeAutospacing="0" w:after="0" w:afterAutospacing="0"/>
              <w:textAlignment w:val="baseline"/>
              <w:rPr>
                <w:ins w:id="937" w:author="Torbjörn Elfström" w:date="2021-04-13T08:25:00Z"/>
                <w:rStyle w:val="155"/>
                <w:sz w:val="20"/>
                <w:szCs w:val="20"/>
              </w:rPr>
            </w:pPr>
            <w:ins w:id="938" w:author="Torbjörn Elfström" w:date="2021-04-13T08:25:00Z">
              <w:r>
                <w:rPr>
                  <w:rStyle w:val="154"/>
                  <w:b/>
                  <w:bCs/>
                  <w:color w:val="0078D4"/>
                  <w:sz w:val="20"/>
                  <w:szCs w:val="20"/>
                  <w:u w:val="single"/>
                  <w:lang w:val="en-GB"/>
                </w:rPr>
                <w:t>Issue 2-4-2: In channel selectivity</w:t>
              </w:r>
            </w:ins>
            <w:ins w:id="939" w:author="Torbjörn Elfström" w:date="2021-04-13T08:25: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940" w:author="Torbjörn Elfström" w:date="2021-04-13T08:25: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941" w:author="Torbjörn Elfström" w:date="2021-04-13T08:25:00Z"/>
                <w:rFonts w:ascii="&amp;quot" w:hAnsi="&amp;quot"/>
                <w:sz w:val="18"/>
                <w:szCs w:val="18"/>
              </w:rPr>
            </w:pPr>
            <w:ins w:id="942" w:author="Torbjörn Elfström" w:date="2021-04-13T08:25:00Z">
              <w:r>
                <w:rPr>
                  <w:rStyle w:val="154"/>
                  <w:color w:val="0078D4"/>
                  <w:sz w:val="20"/>
                  <w:szCs w:val="20"/>
                </w:rPr>
                <w:t>Agree options 2 and 3. New FRCs will be needed for the new SCS. The existing ICS levels can be default but some more consideration of scenarios is needed.</w:t>
              </w:r>
            </w:ins>
            <w:ins w:id="943" w:author="Torbjörn Elfström" w:date="2021-04-13T08:25:00Z">
              <w:r>
                <w:rPr>
                  <w:rStyle w:val="155"/>
                  <w:color w:val="0070C0"/>
                  <w:sz w:val="20"/>
                  <w:szCs w:val="20"/>
                </w:rPr>
                <w:t> </w:t>
              </w:r>
            </w:ins>
          </w:p>
          <w:p>
            <w:pPr>
              <w:pStyle w:val="153"/>
              <w:overflowPunct w:val="0"/>
              <w:autoSpaceDE w:val="0"/>
              <w:autoSpaceDN w:val="0"/>
              <w:adjustRightInd w:val="0"/>
              <w:spacing w:before="0" w:beforeAutospacing="0" w:after="0" w:afterAutospacing="0"/>
              <w:textAlignment w:val="baseline"/>
              <w:rPr>
                <w:ins w:id="944" w:author="Torbjörn Elfström" w:date="2021-04-13T08:25:00Z"/>
                <w:rFonts w:ascii="&amp;quot" w:hAnsi="&amp;quot"/>
                <w:sz w:val="18"/>
                <w:szCs w:val="18"/>
              </w:rPr>
            </w:pPr>
            <w:ins w:id="945" w:author="Torbjörn Elfström" w:date="2021-04-13T08:25:00Z">
              <w:r>
                <w:rPr>
                  <w:rStyle w:val="155"/>
                  <w:rFonts w:hint="eastAsia" w:ascii="DengXian" w:hAnsi="DengXian" w:eastAsia="DengXian"/>
                  <w:color w:val="0070C0"/>
                  <w:sz w:val="20"/>
                  <w:szCs w:val="20"/>
                </w:rPr>
                <w:t> </w:t>
              </w:r>
            </w:ins>
          </w:p>
          <w:p>
            <w:pPr>
              <w:pStyle w:val="153"/>
              <w:overflowPunct w:val="0"/>
              <w:autoSpaceDE w:val="0"/>
              <w:autoSpaceDN w:val="0"/>
              <w:adjustRightInd w:val="0"/>
              <w:spacing w:before="0" w:beforeAutospacing="0" w:after="0" w:afterAutospacing="0"/>
              <w:textAlignment w:val="baseline"/>
              <w:rPr>
                <w:ins w:id="946" w:author="Torbjörn Elfström" w:date="2021-04-13T08:25:00Z"/>
                <w:rStyle w:val="155"/>
                <w:sz w:val="20"/>
                <w:szCs w:val="20"/>
              </w:rPr>
            </w:pPr>
            <w:ins w:id="947" w:author="Torbjörn Elfström" w:date="2021-04-13T08:25:00Z">
              <w:r>
                <w:rPr>
                  <w:rStyle w:val="154"/>
                  <w:b/>
                  <w:bCs/>
                  <w:color w:val="0078D4"/>
                  <w:sz w:val="20"/>
                  <w:szCs w:val="20"/>
                  <w:u w:val="single"/>
                  <w:lang w:val="en-GB"/>
                </w:rPr>
                <w:t>Issue 2-4-3: Receiver spurious emissions</w:t>
              </w:r>
            </w:ins>
            <w:ins w:id="948" w:author="Torbjörn Elfström" w:date="2021-04-13T08:25:00Z">
              <w:r>
                <w:rPr>
                  <w:rStyle w:val="155"/>
                  <w:sz w:val="20"/>
                  <w:szCs w:val="20"/>
                </w:rPr>
                <w:t> </w:t>
              </w:r>
            </w:ins>
          </w:p>
          <w:p>
            <w:pPr>
              <w:pStyle w:val="153"/>
              <w:overflowPunct w:val="0"/>
              <w:autoSpaceDE w:val="0"/>
              <w:autoSpaceDN w:val="0"/>
              <w:adjustRightInd w:val="0"/>
              <w:spacing w:before="0" w:beforeAutospacing="0" w:after="0" w:afterAutospacing="0"/>
              <w:textAlignment w:val="baseline"/>
              <w:rPr>
                <w:ins w:id="949" w:author="Torbjörn Elfström" w:date="2021-04-13T08:25:00Z"/>
                <w:rFonts w:ascii="&amp;quot" w:hAnsi="&amp;quot"/>
                <w:sz w:val="18"/>
                <w:szCs w:val="18"/>
              </w:rPr>
            </w:pPr>
          </w:p>
          <w:p>
            <w:pPr>
              <w:pStyle w:val="153"/>
              <w:overflowPunct w:val="0"/>
              <w:autoSpaceDE w:val="0"/>
              <w:autoSpaceDN w:val="0"/>
              <w:adjustRightInd w:val="0"/>
              <w:spacing w:before="0" w:beforeAutospacing="0" w:after="0" w:afterAutospacing="0"/>
              <w:textAlignment w:val="baseline"/>
              <w:rPr>
                <w:ins w:id="950" w:author="Torbjörn Elfström" w:date="2021-04-13T08:25:00Z"/>
                <w:rFonts w:ascii="&amp;quot" w:hAnsi="&amp;quot"/>
                <w:sz w:val="18"/>
                <w:szCs w:val="18"/>
              </w:rPr>
            </w:pPr>
            <w:ins w:id="951" w:author="Torbjörn Elfström" w:date="2021-04-13T08:25:00Z">
              <w:r>
                <w:rPr>
                  <w:rStyle w:val="154"/>
                  <w:color w:val="0078D4"/>
                  <w:sz w:val="20"/>
                  <w:szCs w:val="20"/>
                </w:rPr>
                <w:t>Option 1 can be a baseline for unlicensed; for licensed the existing FR2 could be a baseline.</w:t>
              </w:r>
            </w:ins>
            <w:ins w:id="952" w:author="Torbjörn Elfström" w:date="2021-04-13T08:25:00Z">
              <w:r>
                <w:rPr>
                  <w:rStyle w:val="155"/>
                  <w:color w:val="0070C0"/>
                  <w:sz w:val="20"/>
                  <w:szCs w:val="20"/>
                </w:rPr>
                <w:t>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3" w:author="CATT" w:date="2021-04-13T17:46:00Z"/>
        </w:trPr>
        <w:tc>
          <w:tcPr>
            <w:tcW w:w="1236" w:type="dxa"/>
          </w:tcPr>
          <w:p>
            <w:pPr>
              <w:overflowPunct w:val="0"/>
              <w:autoSpaceDE w:val="0"/>
              <w:autoSpaceDN w:val="0"/>
              <w:adjustRightInd w:val="0"/>
              <w:spacing w:after="120"/>
              <w:textAlignment w:val="baseline"/>
              <w:rPr>
                <w:ins w:id="954" w:author="CATT" w:date="2021-04-13T17:46:00Z"/>
                <w:rFonts w:eastAsiaTheme="minorEastAsia"/>
                <w:color w:val="0070C0"/>
                <w:lang w:val="en-US" w:eastAsia="zh-CN"/>
              </w:rPr>
            </w:pPr>
            <w:ins w:id="955" w:author="CATT" w:date="2021-04-13T17:46:00Z">
              <w:r>
                <w:rPr>
                  <w:rFonts w:hint="eastAsia" w:eastAsiaTheme="minorEastAsia"/>
                  <w:color w:val="0070C0"/>
                  <w:lang w:val="en-US" w:eastAsia="zh-CN"/>
                </w:rPr>
                <w:t>CATT</w:t>
              </w:r>
            </w:ins>
          </w:p>
        </w:tc>
        <w:tc>
          <w:tcPr>
            <w:tcW w:w="8395" w:type="dxa"/>
          </w:tcPr>
          <w:p>
            <w:pPr>
              <w:overflowPunct w:val="0"/>
              <w:autoSpaceDE w:val="0"/>
              <w:autoSpaceDN w:val="0"/>
              <w:adjustRightInd w:val="0"/>
              <w:textAlignment w:val="baseline"/>
              <w:rPr>
                <w:ins w:id="956" w:author="CATT" w:date="2021-04-13T17:46:00Z"/>
                <w:rFonts w:eastAsia="Yu Mincho"/>
                <w:b/>
                <w:u w:val="single"/>
                <w:lang w:eastAsia="ko-KR"/>
              </w:rPr>
            </w:pPr>
            <w:ins w:id="957" w:author="CATT" w:date="2021-04-13T17:46:00Z">
              <w:r>
                <w:rPr>
                  <w:rFonts w:eastAsia="Yu Mincho"/>
                  <w:b/>
                  <w:u w:val="single"/>
                  <w:lang w:eastAsia="ko-KR"/>
                </w:rPr>
                <w:t>Issue 2-4-1: Receiver intermodulation interferer level</w:t>
              </w:r>
            </w:ins>
          </w:p>
          <w:p>
            <w:pPr>
              <w:pStyle w:val="153"/>
              <w:overflowPunct w:val="0"/>
              <w:autoSpaceDE w:val="0"/>
              <w:autoSpaceDN w:val="0"/>
              <w:adjustRightInd w:val="0"/>
              <w:spacing w:before="0" w:beforeAutospacing="0" w:after="0" w:afterAutospacing="0"/>
              <w:textAlignment w:val="baseline"/>
              <w:rPr>
                <w:rStyle w:val="154"/>
                <w:rFonts w:eastAsiaTheme="minorEastAsia"/>
                <w:bCs/>
                <w:color w:val="0078D4"/>
                <w:sz w:val="20"/>
                <w:szCs w:val="20"/>
                <w:u w:val="single"/>
                <w:lang w:val="en-GB" w:eastAsia="zh-CN"/>
              </w:rPr>
            </w:pPr>
            <w:ins w:id="958" w:author="CATT" w:date="2021-04-13T17:50:00Z">
              <w:r>
                <w:rPr>
                  <w:rStyle w:val="154"/>
                  <w:rFonts w:hint="eastAsia" w:eastAsiaTheme="minorEastAsia"/>
                  <w:bCs/>
                  <w:color w:val="0078D4"/>
                  <w:sz w:val="20"/>
                  <w:szCs w:val="20"/>
                  <w:u w:val="single"/>
                  <w:lang w:val="en-GB" w:eastAsia="zh-CN"/>
                </w:rPr>
                <w:t>Agree with direction of option 1 and ok to further discuss the exact values.</w:t>
              </w:r>
            </w:ins>
          </w:p>
          <w:p>
            <w:pPr>
              <w:pStyle w:val="153"/>
              <w:overflowPunct w:val="0"/>
              <w:autoSpaceDE w:val="0"/>
              <w:autoSpaceDN w:val="0"/>
              <w:adjustRightInd w:val="0"/>
              <w:spacing w:before="0" w:beforeAutospacing="0" w:after="0" w:afterAutospacing="0"/>
              <w:textAlignment w:val="baseline"/>
              <w:rPr>
                <w:ins w:id="959" w:author="CATT" w:date="2021-04-13T17:46:00Z"/>
                <w:rStyle w:val="154"/>
                <w:rFonts w:eastAsiaTheme="minorEastAsia"/>
                <w:bCs/>
                <w:color w:val="0078D4"/>
                <w:sz w:val="20"/>
                <w:szCs w:val="20"/>
                <w:u w:val="single"/>
                <w:lang w:val="en-GB" w:eastAsia="zh-CN"/>
              </w:rPr>
            </w:pPr>
          </w:p>
          <w:p>
            <w:pPr>
              <w:overflowPunct w:val="0"/>
              <w:autoSpaceDE w:val="0"/>
              <w:autoSpaceDN w:val="0"/>
              <w:adjustRightInd w:val="0"/>
              <w:textAlignment w:val="baseline"/>
              <w:rPr>
                <w:ins w:id="960" w:author="CATT" w:date="2021-04-13T17:46:00Z"/>
                <w:rFonts w:eastAsia="Yu Mincho"/>
                <w:b/>
                <w:u w:val="single"/>
                <w:lang w:eastAsia="ko-KR"/>
              </w:rPr>
            </w:pPr>
            <w:ins w:id="961" w:author="CATT" w:date="2021-04-13T17:46:00Z">
              <w:r>
                <w:rPr>
                  <w:rFonts w:eastAsia="Yu Mincho"/>
                  <w:b/>
                  <w:u w:val="single"/>
                  <w:lang w:eastAsia="ko-KR"/>
                </w:rPr>
                <w:t>Issue 2-4-2: In channel selectivity</w:t>
              </w:r>
            </w:ins>
          </w:p>
          <w:p>
            <w:pPr>
              <w:pStyle w:val="153"/>
              <w:overflowPunct w:val="0"/>
              <w:autoSpaceDE w:val="0"/>
              <w:autoSpaceDN w:val="0"/>
              <w:adjustRightInd w:val="0"/>
              <w:spacing w:before="0" w:beforeAutospacing="0" w:after="0" w:afterAutospacing="0"/>
              <w:textAlignment w:val="baseline"/>
              <w:rPr>
                <w:rStyle w:val="154"/>
                <w:rFonts w:eastAsiaTheme="minorEastAsia"/>
                <w:bCs/>
                <w:color w:val="0078D4"/>
                <w:sz w:val="20"/>
                <w:szCs w:val="20"/>
                <w:u w:val="single"/>
                <w:lang w:val="en-GB" w:eastAsia="zh-CN"/>
              </w:rPr>
            </w:pPr>
            <w:ins w:id="962" w:author="CATT" w:date="2021-04-13T17:47:00Z">
              <w:r>
                <w:rPr>
                  <w:rStyle w:val="154"/>
                  <w:rFonts w:hint="eastAsia" w:eastAsiaTheme="minorEastAsia"/>
                  <w:bCs/>
                  <w:color w:val="0078D4"/>
                  <w:sz w:val="20"/>
                  <w:szCs w:val="20"/>
                  <w:u w:val="single"/>
                  <w:lang w:val="en-GB" w:eastAsia="zh-CN"/>
                </w:rPr>
                <w:t xml:space="preserve">Ok with option 2 and option 3. </w:t>
              </w:r>
            </w:ins>
            <w:ins w:id="963" w:author="CATT" w:date="2021-04-13T17:47:00Z">
              <w:r>
                <w:rPr>
                  <w:rStyle w:val="154"/>
                  <w:rFonts w:eastAsiaTheme="minorEastAsia"/>
                  <w:bCs/>
                  <w:color w:val="0078D4"/>
                  <w:sz w:val="20"/>
                  <w:szCs w:val="20"/>
                  <w:u w:val="single"/>
                  <w:lang w:val="en-GB" w:eastAsia="zh-CN"/>
                </w:rPr>
                <w:t>T</w:t>
              </w:r>
            </w:ins>
            <w:ins w:id="964" w:author="CATT" w:date="2021-04-13T17:47:00Z">
              <w:r>
                <w:rPr>
                  <w:rStyle w:val="154"/>
                  <w:rFonts w:hint="eastAsia" w:eastAsiaTheme="minorEastAsia"/>
                  <w:bCs/>
                  <w:color w:val="0078D4"/>
                  <w:sz w:val="20"/>
                  <w:szCs w:val="20"/>
                  <w:u w:val="single"/>
                  <w:lang w:val="en-GB" w:eastAsia="zh-CN"/>
                </w:rPr>
                <w:t>he level can be discussed further.</w:t>
              </w:r>
            </w:ins>
          </w:p>
          <w:p>
            <w:pPr>
              <w:pStyle w:val="153"/>
              <w:overflowPunct w:val="0"/>
              <w:autoSpaceDE w:val="0"/>
              <w:autoSpaceDN w:val="0"/>
              <w:adjustRightInd w:val="0"/>
              <w:spacing w:before="0" w:beforeAutospacing="0" w:after="0" w:afterAutospacing="0"/>
              <w:textAlignment w:val="baseline"/>
              <w:rPr>
                <w:ins w:id="965" w:author="CATT" w:date="2021-04-13T17:46:00Z"/>
                <w:rStyle w:val="154"/>
                <w:rFonts w:eastAsiaTheme="minorEastAsia"/>
                <w:bCs/>
                <w:color w:val="0078D4"/>
                <w:sz w:val="20"/>
                <w:szCs w:val="20"/>
                <w:u w:val="single"/>
                <w:lang w:val="en-GB" w:eastAsia="zh-CN"/>
              </w:rPr>
            </w:pPr>
          </w:p>
          <w:p>
            <w:pPr>
              <w:overflowPunct w:val="0"/>
              <w:autoSpaceDE w:val="0"/>
              <w:autoSpaceDN w:val="0"/>
              <w:adjustRightInd w:val="0"/>
              <w:textAlignment w:val="baseline"/>
              <w:rPr>
                <w:ins w:id="966" w:author="CATT" w:date="2021-04-13T17:46:00Z"/>
                <w:rFonts w:eastAsia="Yu Mincho"/>
                <w:b/>
                <w:u w:val="single"/>
                <w:lang w:eastAsia="ko-KR"/>
              </w:rPr>
            </w:pPr>
            <w:ins w:id="967" w:author="CATT" w:date="2021-04-13T17:46:00Z">
              <w:r>
                <w:rPr>
                  <w:rFonts w:eastAsia="Yu Mincho"/>
                  <w:b/>
                  <w:u w:val="single"/>
                  <w:lang w:eastAsia="ko-KR"/>
                </w:rPr>
                <w:t>Issue 2-4-3: Receiver spurious emissions</w:t>
              </w:r>
            </w:ins>
          </w:p>
          <w:p>
            <w:pPr>
              <w:pStyle w:val="153"/>
              <w:overflowPunct w:val="0"/>
              <w:autoSpaceDE w:val="0"/>
              <w:autoSpaceDN w:val="0"/>
              <w:adjustRightInd w:val="0"/>
              <w:spacing w:before="0" w:beforeAutospacing="0" w:after="0" w:afterAutospacing="0"/>
              <w:textAlignment w:val="baseline"/>
              <w:rPr>
                <w:ins w:id="968" w:author="CATT" w:date="2021-04-13T17:46:00Z"/>
                <w:rStyle w:val="154"/>
                <w:rFonts w:eastAsiaTheme="minorEastAsia"/>
                <w:bCs/>
                <w:color w:val="0078D4"/>
                <w:sz w:val="20"/>
                <w:szCs w:val="20"/>
                <w:u w:val="single"/>
                <w:lang w:val="en-GB" w:eastAsia="zh-CN"/>
              </w:rPr>
            </w:pPr>
            <w:ins w:id="969" w:author="CATT" w:date="2021-04-13T17:50:00Z">
              <w:r>
                <w:rPr>
                  <w:rStyle w:val="154"/>
                  <w:rFonts w:hint="eastAsia" w:eastAsiaTheme="minorEastAsia"/>
                  <w:bCs/>
                  <w:color w:val="0078D4"/>
                  <w:sz w:val="20"/>
                  <w:szCs w:val="20"/>
                  <w:u w:val="single"/>
                  <w:lang w:val="en-GB"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0" w:author="Mustafa Emara" w:date="2021-04-13T13:58:00Z"/>
        </w:trPr>
        <w:tc>
          <w:tcPr>
            <w:tcW w:w="1236" w:type="dxa"/>
          </w:tcPr>
          <w:p>
            <w:pPr>
              <w:overflowPunct w:val="0"/>
              <w:autoSpaceDE w:val="0"/>
              <w:autoSpaceDN w:val="0"/>
              <w:adjustRightInd w:val="0"/>
              <w:spacing w:after="120"/>
              <w:textAlignment w:val="baseline"/>
              <w:rPr>
                <w:ins w:id="971" w:author="Mustafa Emara" w:date="2021-04-13T13:58:00Z"/>
                <w:rFonts w:hint="eastAsia" w:eastAsiaTheme="minorEastAsia"/>
                <w:color w:val="0070C0"/>
                <w:lang w:val="en-US" w:eastAsia="zh-CN"/>
              </w:rPr>
            </w:pPr>
            <w:ins w:id="972" w:author="Mustafa Emara" w:date="2021-04-13T13:58:00Z">
              <w:r>
                <w:rPr>
                  <w:rFonts w:eastAsiaTheme="minorEastAsia"/>
                  <w:color w:val="0070C0"/>
                  <w:lang w:val="en-US" w:eastAsia="zh-CN"/>
                </w:rPr>
                <w:t>Qualcomm</w:t>
              </w:r>
            </w:ins>
          </w:p>
        </w:tc>
        <w:tc>
          <w:tcPr>
            <w:tcW w:w="8395" w:type="dxa"/>
          </w:tcPr>
          <w:p>
            <w:pPr>
              <w:overflowPunct w:val="0"/>
              <w:autoSpaceDE w:val="0"/>
              <w:autoSpaceDN w:val="0"/>
              <w:adjustRightInd w:val="0"/>
              <w:textAlignment w:val="baseline"/>
              <w:rPr>
                <w:ins w:id="973" w:author="Mustafa Emara" w:date="2021-04-13T14:00:00Z"/>
                <w:rFonts w:eastAsia="Yu Mincho"/>
                <w:b/>
                <w:u w:val="single"/>
                <w:lang w:eastAsia="ko-KR"/>
              </w:rPr>
            </w:pPr>
            <w:ins w:id="974" w:author="Mustafa Emara" w:date="2021-04-13T13:58:00Z">
              <w:r>
                <w:rPr>
                  <w:rFonts w:eastAsia="Yu Mincho"/>
                  <w:b/>
                  <w:u w:val="single"/>
                  <w:lang w:eastAsia="ko-KR"/>
                </w:rPr>
                <w:t>Issue 2-4-1: Receiver intermodulation interferer</w:t>
              </w:r>
            </w:ins>
            <w:ins w:id="975" w:author="Mustafa Emara" w:date="2021-04-13T13:59:00Z">
              <w:r>
                <w:rPr>
                  <w:rFonts w:eastAsia="Yu Mincho"/>
                  <w:b/>
                  <w:u w:val="single"/>
                  <w:lang w:eastAsia="ko-KR"/>
                </w:rPr>
                <w:t xml:space="preserve"> level</w:t>
              </w:r>
            </w:ins>
          </w:p>
          <w:p>
            <w:pPr>
              <w:overflowPunct w:val="0"/>
              <w:autoSpaceDE w:val="0"/>
              <w:autoSpaceDN w:val="0"/>
              <w:adjustRightInd w:val="0"/>
              <w:textAlignment w:val="baseline"/>
              <w:rPr>
                <w:ins w:id="976" w:author="Mustafa Emara" w:date="2021-04-13T13:59:00Z"/>
                <w:rFonts w:eastAsia="Yu Mincho"/>
                <w:b w:val="0"/>
                <w:bCs/>
                <w:u w:val="single"/>
                <w:lang w:eastAsia="ko-KR"/>
                <w:rPrChange w:id="977" w:author="Mustafa Emara" w:date="2021-04-13T14:00:00Z">
                  <w:rPr>
                    <w:ins w:id="978" w:author="Mustafa Emara" w:date="2021-04-13T13:59:00Z"/>
                    <w:b/>
                    <w:u w:val="single"/>
                    <w:lang w:eastAsia="ko-KR"/>
                  </w:rPr>
                </w:rPrChange>
              </w:rPr>
            </w:pPr>
            <w:ins w:id="979" w:author="Mustafa Emara" w:date="2021-04-13T14:00:00Z">
              <w:r>
                <w:rPr>
                  <w:rFonts w:eastAsia="Yu Mincho"/>
                  <w:bCs/>
                  <w:u w:val="single"/>
                  <w:lang w:eastAsia="ko-KR"/>
                </w:rPr>
                <w:t xml:space="preserve">We support option 1. </w:t>
              </w:r>
            </w:ins>
          </w:p>
          <w:p>
            <w:pPr>
              <w:overflowPunct w:val="0"/>
              <w:autoSpaceDE w:val="0"/>
              <w:autoSpaceDN w:val="0"/>
              <w:adjustRightInd w:val="0"/>
              <w:textAlignment w:val="baseline"/>
              <w:rPr>
                <w:ins w:id="980" w:author="Mustafa Emara" w:date="2021-04-13T14:01:00Z"/>
                <w:rFonts w:eastAsia="Yu Mincho"/>
                <w:b/>
                <w:u w:val="single"/>
                <w:lang w:eastAsia="ko-KR"/>
              </w:rPr>
            </w:pPr>
            <w:ins w:id="981" w:author="Mustafa Emara" w:date="2021-04-13T13:59:00Z">
              <w:r>
                <w:rPr>
                  <w:rFonts w:eastAsia="Yu Mincho"/>
                  <w:b/>
                  <w:u w:val="single"/>
                  <w:lang w:eastAsia="ko-KR"/>
                </w:rPr>
                <w:t xml:space="preserve">Issue 2-4-2: In channel selectivity </w:t>
              </w:r>
            </w:ins>
          </w:p>
          <w:p>
            <w:pPr>
              <w:overflowPunct w:val="0"/>
              <w:autoSpaceDE w:val="0"/>
              <w:autoSpaceDN w:val="0"/>
              <w:adjustRightInd w:val="0"/>
              <w:textAlignment w:val="baseline"/>
              <w:rPr>
                <w:ins w:id="982" w:author="Mustafa Emara" w:date="2021-04-13T13:59:00Z"/>
                <w:rFonts w:eastAsia="Yu Mincho"/>
                <w:b w:val="0"/>
                <w:bCs/>
                <w:u w:val="single"/>
                <w:lang w:eastAsia="ko-KR"/>
                <w:rPrChange w:id="983" w:author="Mustafa Emara" w:date="2021-04-13T14:01:00Z">
                  <w:rPr>
                    <w:ins w:id="984" w:author="Mustafa Emara" w:date="2021-04-13T13:59:00Z"/>
                    <w:b/>
                    <w:u w:val="single"/>
                    <w:lang w:eastAsia="ko-KR"/>
                  </w:rPr>
                </w:rPrChange>
              </w:rPr>
            </w:pPr>
            <w:ins w:id="985" w:author="Mustafa Emara" w:date="2021-04-13T14:01:00Z">
              <w:r>
                <w:rPr>
                  <w:rFonts w:eastAsia="Yu Mincho"/>
                  <w:bCs/>
                  <w:u w:val="single"/>
                  <w:lang w:eastAsia="ko-KR"/>
                </w:rPr>
                <w:t xml:space="preserve">We support option 3. More details need to be discussed. </w:t>
              </w:r>
            </w:ins>
          </w:p>
          <w:p>
            <w:pPr>
              <w:overflowPunct w:val="0"/>
              <w:autoSpaceDE w:val="0"/>
              <w:autoSpaceDN w:val="0"/>
              <w:adjustRightInd w:val="0"/>
              <w:textAlignment w:val="baseline"/>
              <w:rPr>
                <w:ins w:id="986" w:author="Mustafa Emara" w:date="2021-04-13T13:58:00Z"/>
                <w:rFonts w:eastAsia="Yu Mincho"/>
                <w:b/>
                <w:u w:val="single"/>
                <w:lang w:eastAsia="ko-KR"/>
              </w:rPr>
            </w:pPr>
            <w:ins w:id="987" w:author="Mustafa Emara" w:date="2021-04-13T13:59:00Z">
              <w:r>
                <w:rPr>
                  <w:rFonts w:eastAsia="Yu Mincho"/>
                  <w:b/>
                  <w:u w:val="single"/>
                  <w:lang w:eastAsia="ko-KR"/>
                </w:rPr>
                <w:t>Issue 2-4-3: Receiver spurious emissions</w:t>
              </w:r>
            </w:ins>
          </w:p>
          <w:p>
            <w:pPr>
              <w:overflowPunct w:val="0"/>
              <w:autoSpaceDE w:val="0"/>
              <w:autoSpaceDN w:val="0"/>
              <w:adjustRightInd w:val="0"/>
              <w:textAlignment w:val="baseline"/>
              <w:rPr>
                <w:ins w:id="988" w:author="Mustafa Emara" w:date="2021-04-13T13:58:00Z"/>
                <w:rFonts w:eastAsia="Yu Mincho"/>
                <w:b w:val="0"/>
                <w:bCs/>
                <w:u w:val="single"/>
                <w:lang w:eastAsia="ko-KR"/>
                <w:rPrChange w:id="989" w:author="Mustafa Emara" w:date="2021-04-13T14:01:00Z">
                  <w:rPr>
                    <w:ins w:id="990" w:author="Mustafa Emara" w:date="2021-04-13T13:58:00Z"/>
                    <w:b/>
                    <w:u w:val="single"/>
                    <w:lang w:eastAsia="ko-KR"/>
                  </w:rPr>
                </w:rPrChange>
              </w:rPr>
            </w:pPr>
            <w:ins w:id="991" w:author="Mustafa Emara" w:date="2021-04-13T14:01:00Z">
              <w:r>
                <w:rPr>
                  <w:rFonts w:eastAsia="Yu Mincho"/>
                  <w:bCs/>
                  <w:u w:val="single"/>
                  <w:lang w:eastAsia="ko-KR"/>
                </w:rPr>
                <w:t xml:space="preserve">More details need to be discussed.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2" w:author="ZTE" w:date="2021-04-13T21:15:15Z"/>
        </w:trPr>
        <w:tc>
          <w:tcPr>
            <w:tcW w:w="1236" w:type="dxa"/>
          </w:tcPr>
          <w:p>
            <w:pPr>
              <w:overflowPunct w:val="0"/>
              <w:autoSpaceDE w:val="0"/>
              <w:autoSpaceDN w:val="0"/>
              <w:adjustRightInd w:val="0"/>
              <w:spacing w:after="120"/>
              <w:textAlignment w:val="baseline"/>
              <w:rPr>
                <w:ins w:id="993" w:author="ZTE" w:date="2021-04-13T21:15:15Z"/>
                <w:rFonts w:hint="default" w:eastAsiaTheme="minorEastAsia"/>
                <w:color w:val="0070C0"/>
                <w:lang w:val="en-US" w:eastAsia="zh-CN"/>
              </w:rPr>
            </w:pPr>
            <w:ins w:id="994" w:author="ZTE" w:date="2021-04-13T21:15:16Z">
              <w:r>
                <w:rPr>
                  <w:rFonts w:hint="eastAsia" w:eastAsiaTheme="minorEastAsia"/>
                  <w:color w:val="0070C0"/>
                  <w:lang w:val="en-US" w:eastAsia="zh-CN"/>
                </w:rPr>
                <w:t>ZT</w:t>
              </w:r>
            </w:ins>
            <w:ins w:id="995" w:author="ZTE" w:date="2021-04-13T21:15:17Z">
              <w:r>
                <w:rPr>
                  <w:rFonts w:hint="eastAsia" w:eastAsiaTheme="minorEastAsia"/>
                  <w:color w:val="0070C0"/>
                  <w:lang w:val="en-US" w:eastAsia="zh-CN"/>
                </w:rPr>
                <w:t>E</w:t>
              </w:r>
            </w:ins>
          </w:p>
        </w:tc>
        <w:tc>
          <w:tcPr>
            <w:tcW w:w="8395" w:type="dxa"/>
          </w:tcPr>
          <w:p>
            <w:pPr>
              <w:overflowPunct w:val="0"/>
              <w:autoSpaceDE w:val="0"/>
              <w:autoSpaceDN w:val="0"/>
              <w:adjustRightInd w:val="0"/>
              <w:textAlignment w:val="baseline"/>
              <w:rPr>
                <w:ins w:id="996" w:author="ZTE" w:date="2021-04-13T21:16:48Z"/>
                <w:rFonts w:eastAsia="Yu Mincho"/>
                <w:b/>
                <w:u w:val="single"/>
                <w:lang w:eastAsia="ko-KR"/>
              </w:rPr>
            </w:pPr>
            <w:ins w:id="997" w:author="ZTE" w:date="2021-04-13T21:16:48Z">
              <w:r>
                <w:rPr>
                  <w:rFonts w:eastAsia="Yu Mincho"/>
                  <w:b/>
                  <w:u w:val="single"/>
                  <w:lang w:eastAsia="ko-KR"/>
                </w:rPr>
                <w:t>Issue 2-4-1: Receiver intermodulation interferer level</w:t>
              </w:r>
            </w:ins>
          </w:p>
          <w:p>
            <w:pPr>
              <w:overflowPunct w:val="0"/>
              <w:autoSpaceDE w:val="0"/>
              <w:autoSpaceDN w:val="0"/>
              <w:adjustRightInd w:val="0"/>
              <w:textAlignment w:val="baseline"/>
              <w:rPr>
                <w:ins w:id="998" w:author="ZTE" w:date="2021-04-13T21:16:48Z"/>
                <w:rFonts w:hint="default" w:eastAsia="宋体"/>
                <w:b w:val="0"/>
                <w:bCs/>
                <w:u w:val="single"/>
                <w:lang w:val="en-US" w:eastAsia="zh-CN"/>
              </w:rPr>
            </w:pPr>
            <w:ins w:id="999" w:author="ZTE" w:date="2021-04-13T21:16:48Z">
              <w:r>
                <w:rPr>
                  <w:rFonts w:eastAsia="Yu Mincho"/>
                  <w:bCs/>
                  <w:u w:val="single"/>
                  <w:lang w:eastAsia="ko-KR"/>
                </w:rPr>
                <w:t>We support option 1</w:t>
              </w:r>
            </w:ins>
            <w:ins w:id="1000" w:author="ZTE" w:date="2021-04-13T21:16:50Z">
              <w:r>
                <w:rPr>
                  <w:rFonts w:hint="eastAsia"/>
                  <w:bCs/>
                  <w:u w:val="single"/>
                  <w:lang w:val="en-US" w:eastAsia="zh-CN"/>
                </w:rPr>
                <w:t>,</w:t>
              </w:r>
            </w:ins>
            <w:ins w:id="1001" w:author="ZTE" w:date="2021-04-13T21:16:52Z">
              <w:r>
                <w:rPr>
                  <w:rFonts w:hint="eastAsia"/>
                  <w:bCs/>
                  <w:u w:val="single"/>
                  <w:lang w:val="en-US" w:eastAsia="zh-CN"/>
                </w:rPr>
                <w:t xml:space="preserve"> </w:t>
              </w:r>
            </w:ins>
            <w:ins w:id="1002" w:author="ZTE" w:date="2021-04-13T21:16:53Z">
              <w:r>
                <w:rPr>
                  <w:rFonts w:hint="eastAsia"/>
                  <w:bCs/>
                  <w:u w:val="single"/>
                  <w:lang w:val="en-US" w:eastAsia="zh-CN"/>
                </w:rPr>
                <w:t>sp</w:t>
              </w:r>
            </w:ins>
            <w:ins w:id="1003" w:author="ZTE" w:date="2021-04-13T21:16:54Z">
              <w:r>
                <w:rPr>
                  <w:rFonts w:hint="eastAsia"/>
                  <w:bCs/>
                  <w:u w:val="single"/>
                  <w:lang w:val="en-US" w:eastAsia="zh-CN"/>
                </w:rPr>
                <w:t>ec</w:t>
              </w:r>
            </w:ins>
            <w:ins w:id="1004" w:author="ZTE" w:date="2021-04-13T21:16:55Z">
              <w:r>
                <w:rPr>
                  <w:rFonts w:hint="eastAsia"/>
                  <w:bCs/>
                  <w:u w:val="single"/>
                  <w:lang w:val="en-US" w:eastAsia="zh-CN"/>
                </w:rPr>
                <w:t>if</w:t>
              </w:r>
            </w:ins>
            <w:ins w:id="1005" w:author="ZTE" w:date="2021-04-13T21:16:56Z">
              <w:r>
                <w:rPr>
                  <w:rFonts w:hint="eastAsia"/>
                  <w:bCs/>
                  <w:u w:val="single"/>
                  <w:lang w:val="en-US" w:eastAsia="zh-CN"/>
                </w:rPr>
                <w:t>i</w:t>
              </w:r>
            </w:ins>
            <w:ins w:id="1006" w:author="ZTE" w:date="2021-04-13T21:16:58Z">
              <w:r>
                <w:rPr>
                  <w:rFonts w:hint="eastAsia"/>
                  <w:bCs/>
                  <w:u w:val="single"/>
                  <w:lang w:val="en-US" w:eastAsia="zh-CN"/>
                </w:rPr>
                <w:t xml:space="preserve">c </w:t>
              </w:r>
            </w:ins>
            <w:ins w:id="1007" w:author="ZTE" w:date="2021-04-13T21:16:59Z">
              <w:r>
                <w:rPr>
                  <w:rFonts w:hint="eastAsia"/>
                  <w:bCs/>
                  <w:u w:val="single"/>
                  <w:lang w:val="en-US" w:eastAsia="zh-CN"/>
                </w:rPr>
                <w:t>val</w:t>
              </w:r>
            </w:ins>
            <w:ins w:id="1008" w:author="ZTE" w:date="2021-04-13T21:17:00Z">
              <w:r>
                <w:rPr>
                  <w:rFonts w:hint="eastAsia"/>
                  <w:bCs/>
                  <w:u w:val="single"/>
                  <w:lang w:val="en-US" w:eastAsia="zh-CN"/>
                </w:rPr>
                <w:t>ue c</w:t>
              </w:r>
            </w:ins>
            <w:ins w:id="1009" w:author="ZTE" w:date="2021-04-13T21:17:01Z">
              <w:r>
                <w:rPr>
                  <w:rFonts w:hint="eastAsia"/>
                  <w:bCs/>
                  <w:u w:val="single"/>
                  <w:lang w:val="en-US" w:eastAsia="zh-CN"/>
                </w:rPr>
                <w:t xml:space="preserve">ould be </w:t>
              </w:r>
            </w:ins>
            <w:ins w:id="1010" w:author="ZTE" w:date="2021-04-13T21:17:02Z">
              <w:r>
                <w:rPr>
                  <w:rFonts w:hint="eastAsia"/>
                  <w:bCs/>
                  <w:u w:val="single"/>
                  <w:lang w:val="en-US" w:eastAsia="zh-CN"/>
                </w:rPr>
                <w:t xml:space="preserve">further </w:t>
              </w:r>
            </w:ins>
            <w:ins w:id="1011" w:author="ZTE" w:date="2021-04-13T21:17:03Z">
              <w:r>
                <w:rPr>
                  <w:rFonts w:hint="eastAsia"/>
                  <w:bCs/>
                  <w:u w:val="single"/>
                  <w:lang w:val="en-US" w:eastAsia="zh-CN"/>
                </w:rPr>
                <w:t>discuss</w:t>
              </w:r>
            </w:ins>
            <w:ins w:id="1012" w:author="ZTE" w:date="2021-04-13T21:17:04Z">
              <w:r>
                <w:rPr>
                  <w:rFonts w:hint="eastAsia"/>
                  <w:bCs/>
                  <w:u w:val="single"/>
                  <w:lang w:val="en-US" w:eastAsia="zh-CN"/>
                </w:rPr>
                <w:t>ed.</w:t>
              </w:r>
            </w:ins>
          </w:p>
          <w:p>
            <w:pPr>
              <w:overflowPunct w:val="0"/>
              <w:autoSpaceDE w:val="0"/>
              <w:autoSpaceDN w:val="0"/>
              <w:adjustRightInd w:val="0"/>
              <w:textAlignment w:val="baseline"/>
              <w:rPr>
                <w:ins w:id="1013" w:author="ZTE" w:date="2021-04-13T21:16:48Z"/>
                <w:rFonts w:eastAsia="Yu Mincho"/>
                <w:b/>
                <w:u w:val="single"/>
                <w:lang w:eastAsia="ko-KR"/>
              </w:rPr>
            </w:pPr>
            <w:ins w:id="1014" w:author="ZTE" w:date="2021-04-13T21:16:48Z">
              <w:r>
                <w:rPr>
                  <w:rFonts w:eastAsia="Yu Mincho"/>
                  <w:b/>
                  <w:u w:val="single"/>
                  <w:lang w:eastAsia="ko-KR"/>
                </w:rPr>
                <w:t xml:space="preserve">Issue 2-4-2: In channel selectivity </w:t>
              </w:r>
            </w:ins>
          </w:p>
          <w:p>
            <w:pPr>
              <w:overflowPunct w:val="0"/>
              <w:autoSpaceDE w:val="0"/>
              <w:autoSpaceDN w:val="0"/>
              <w:adjustRightInd w:val="0"/>
              <w:textAlignment w:val="baseline"/>
              <w:rPr>
                <w:ins w:id="1015" w:author="ZTE" w:date="2021-04-13T21:16:48Z"/>
                <w:rFonts w:eastAsia="Yu Mincho"/>
                <w:b w:val="0"/>
                <w:bCs/>
                <w:u w:val="single"/>
                <w:lang w:eastAsia="ko-KR"/>
              </w:rPr>
            </w:pPr>
            <w:ins w:id="1016" w:author="ZTE" w:date="2021-04-13T21:16:48Z">
              <w:r>
                <w:rPr>
                  <w:rFonts w:eastAsia="Yu Mincho"/>
                  <w:bCs/>
                  <w:u w:val="single"/>
                  <w:lang w:eastAsia="ko-KR"/>
                </w:rPr>
                <w:t>We support option 3</w:t>
              </w:r>
            </w:ins>
            <w:ins w:id="1017" w:author="ZTE" w:date="2021-04-13T21:17:48Z">
              <w:r>
                <w:rPr>
                  <w:rFonts w:hint="eastAsia"/>
                  <w:bCs/>
                  <w:u w:val="single"/>
                  <w:lang w:val="en-US" w:eastAsia="zh-CN"/>
                </w:rPr>
                <w:t xml:space="preserve"> and </w:t>
              </w:r>
            </w:ins>
            <w:ins w:id="1018" w:author="ZTE" w:date="2021-04-13T21:17:49Z">
              <w:r>
                <w:rPr>
                  <w:rFonts w:hint="eastAsia"/>
                  <w:bCs/>
                  <w:u w:val="single"/>
                  <w:lang w:val="en-US" w:eastAsia="zh-CN"/>
                </w:rPr>
                <w:t xml:space="preserve">option </w:t>
              </w:r>
            </w:ins>
            <w:ins w:id="1019" w:author="ZTE" w:date="2021-04-13T21:17:50Z">
              <w:r>
                <w:rPr>
                  <w:rFonts w:hint="eastAsia"/>
                  <w:bCs/>
                  <w:u w:val="single"/>
                  <w:lang w:val="en-US" w:eastAsia="zh-CN"/>
                </w:rPr>
                <w:t>1.</w:t>
              </w:r>
            </w:ins>
            <w:ins w:id="1020" w:author="ZTE" w:date="2021-04-13T21:16:48Z">
              <w:r>
                <w:rPr>
                  <w:rFonts w:eastAsia="Yu Mincho"/>
                  <w:bCs/>
                  <w:u w:val="single"/>
                  <w:lang w:eastAsia="ko-KR"/>
                </w:rPr>
                <w:t xml:space="preserve"> </w:t>
              </w:r>
            </w:ins>
          </w:p>
          <w:p>
            <w:pPr>
              <w:overflowPunct w:val="0"/>
              <w:autoSpaceDE w:val="0"/>
              <w:autoSpaceDN w:val="0"/>
              <w:adjustRightInd w:val="0"/>
              <w:textAlignment w:val="baseline"/>
              <w:rPr>
                <w:ins w:id="1021" w:author="ZTE" w:date="2021-04-13T21:16:48Z"/>
                <w:rFonts w:eastAsia="Yu Mincho"/>
                <w:b/>
                <w:u w:val="single"/>
                <w:lang w:eastAsia="ko-KR"/>
              </w:rPr>
            </w:pPr>
            <w:ins w:id="1022" w:author="ZTE" w:date="2021-04-13T21:16:48Z">
              <w:r>
                <w:rPr>
                  <w:rFonts w:eastAsia="Yu Mincho"/>
                  <w:b/>
                  <w:u w:val="single"/>
                  <w:lang w:eastAsia="ko-KR"/>
                </w:rPr>
                <w:t>Issue 2-4-3: Receiver spurious emissions</w:t>
              </w:r>
            </w:ins>
          </w:p>
          <w:p>
            <w:pPr>
              <w:overflowPunct w:val="0"/>
              <w:autoSpaceDE w:val="0"/>
              <w:autoSpaceDN w:val="0"/>
              <w:adjustRightInd w:val="0"/>
              <w:textAlignment w:val="baseline"/>
              <w:rPr>
                <w:ins w:id="1023" w:author="ZTE" w:date="2021-04-13T21:15:15Z"/>
                <w:rFonts w:eastAsia="Yu Mincho"/>
                <w:bCs/>
                <w:u w:val="single"/>
                <w:lang w:eastAsia="ko-KR"/>
              </w:rPr>
            </w:pPr>
            <w:ins w:id="1024" w:author="ZTE" w:date="2021-04-13T21:16:48Z">
              <w:r>
                <w:rPr>
                  <w:rFonts w:eastAsia="Yu Mincho"/>
                  <w:bCs/>
                  <w:u w:val="single"/>
                  <w:lang w:eastAsia="ko-KR"/>
                </w:rPr>
                <w:t xml:space="preserve">More details need to be discussed. </w:t>
              </w:r>
            </w:ins>
            <w:bookmarkStart w:id="0" w:name="_GoBack"/>
            <w:bookmarkEnd w:id="0"/>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mp;quot">
    <w:altName w:val="Cambria"/>
    <w:panose1 w:val="00000000000000000000"/>
    <w:charset w:val="00"/>
    <w:family w:val="roman"/>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rbjörn Elfström">
    <w15:presenceInfo w15:providerId="AD" w15:userId="S::torbjorn.elfstrom@ericsson.com::35983d28-740d-4b8c-b6f2-a2caa74c9900"/>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0C7"/>
    <w:rsid w:val="00014204"/>
    <w:rsid w:val="00017008"/>
    <w:rsid w:val="00017744"/>
    <w:rsid w:val="00020C56"/>
    <w:rsid w:val="0002448D"/>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3189"/>
    <w:rsid w:val="00144F96"/>
    <w:rsid w:val="00151EAC"/>
    <w:rsid w:val="00153528"/>
    <w:rsid w:val="00154E68"/>
    <w:rsid w:val="00162548"/>
    <w:rsid w:val="00167CCD"/>
    <w:rsid w:val="00172183"/>
    <w:rsid w:val="00173E23"/>
    <w:rsid w:val="001751AB"/>
    <w:rsid w:val="00175A3F"/>
    <w:rsid w:val="00180E09"/>
    <w:rsid w:val="00183D4C"/>
    <w:rsid w:val="00183F6D"/>
    <w:rsid w:val="0018670E"/>
    <w:rsid w:val="0019219A"/>
    <w:rsid w:val="00195077"/>
    <w:rsid w:val="001A033F"/>
    <w:rsid w:val="001A08AA"/>
    <w:rsid w:val="001A59CB"/>
    <w:rsid w:val="001B41C8"/>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F88"/>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829"/>
    <w:rsid w:val="00307E51"/>
    <w:rsid w:val="003106FA"/>
    <w:rsid w:val="00311363"/>
    <w:rsid w:val="00314535"/>
    <w:rsid w:val="00315867"/>
    <w:rsid w:val="00321150"/>
    <w:rsid w:val="003260D7"/>
    <w:rsid w:val="00336697"/>
    <w:rsid w:val="003418CB"/>
    <w:rsid w:val="00355873"/>
    <w:rsid w:val="0035660F"/>
    <w:rsid w:val="003628B9"/>
    <w:rsid w:val="003628E6"/>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1C2"/>
    <w:rsid w:val="005017F7"/>
    <w:rsid w:val="00501FA7"/>
    <w:rsid w:val="005034DC"/>
    <w:rsid w:val="00505BFA"/>
    <w:rsid w:val="005071B4"/>
    <w:rsid w:val="00507687"/>
    <w:rsid w:val="005117A9"/>
    <w:rsid w:val="00511F57"/>
    <w:rsid w:val="00515CBE"/>
    <w:rsid w:val="00515E2B"/>
    <w:rsid w:val="00522A7E"/>
    <w:rsid w:val="00522F20"/>
    <w:rsid w:val="005252A9"/>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763D"/>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A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29A7"/>
    <w:rsid w:val="008004B4"/>
    <w:rsid w:val="0080264B"/>
    <w:rsid w:val="00805BE8"/>
    <w:rsid w:val="0081049F"/>
    <w:rsid w:val="008116D6"/>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D5B"/>
    <w:rsid w:val="00866FF5"/>
    <w:rsid w:val="0087332D"/>
    <w:rsid w:val="00873E1F"/>
    <w:rsid w:val="00874C16"/>
    <w:rsid w:val="008767E2"/>
    <w:rsid w:val="00886D1F"/>
    <w:rsid w:val="00891EE1"/>
    <w:rsid w:val="00893987"/>
    <w:rsid w:val="008963EF"/>
    <w:rsid w:val="0089688E"/>
    <w:rsid w:val="008A1FBE"/>
    <w:rsid w:val="008B3194"/>
    <w:rsid w:val="008B5AE7"/>
    <w:rsid w:val="008C60E9"/>
    <w:rsid w:val="008D1B7C"/>
    <w:rsid w:val="008D6657"/>
    <w:rsid w:val="008D75DE"/>
    <w:rsid w:val="008E1F60"/>
    <w:rsid w:val="008E307E"/>
    <w:rsid w:val="008F4DD1"/>
    <w:rsid w:val="008F6056"/>
    <w:rsid w:val="0090041D"/>
    <w:rsid w:val="00902C07"/>
    <w:rsid w:val="00905804"/>
    <w:rsid w:val="009101E2"/>
    <w:rsid w:val="00915D73"/>
    <w:rsid w:val="00916077"/>
    <w:rsid w:val="009170A2"/>
    <w:rsid w:val="0091796A"/>
    <w:rsid w:val="009208A6"/>
    <w:rsid w:val="00924514"/>
    <w:rsid w:val="00927316"/>
    <w:rsid w:val="0093133D"/>
    <w:rsid w:val="0093276D"/>
    <w:rsid w:val="00933D12"/>
    <w:rsid w:val="00937065"/>
    <w:rsid w:val="00937160"/>
    <w:rsid w:val="00940285"/>
    <w:rsid w:val="0094148A"/>
    <w:rsid w:val="009415B0"/>
    <w:rsid w:val="00947E7E"/>
    <w:rsid w:val="0095139A"/>
    <w:rsid w:val="00953E16"/>
    <w:rsid w:val="009542AC"/>
    <w:rsid w:val="00961BB2"/>
    <w:rsid w:val="00962108"/>
    <w:rsid w:val="009638D6"/>
    <w:rsid w:val="0097408E"/>
    <w:rsid w:val="0097454B"/>
    <w:rsid w:val="00974BB2"/>
    <w:rsid w:val="00974FA7"/>
    <w:rsid w:val="009756E5"/>
    <w:rsid w:val="00977A8C"/>
    <w:rsid w:val="00983910"/>
    <w:rsid w:val="0099100F"/>
    <w:rsid w:val="009932AC"/>
    <w:rsid w:val="00994351"/>
    <w:rsid w:val="00996A8F"/>
    <w:rsid w:val="009A0416"/>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B60"/>
    <w:rsid w:val="00A469E7"/>
    <w:rsid w:val="00A47F23"/>
    <w:rsid w:val="00A604A4"/>
    <w:rsid w:val="00A61B7D"/>
    <w:rsid w:val="00A6605B"/>
    <w:rsid w:val="00A66ADC"/>
    <w:rsid w:val="00A7147D"/>
    <w:rsid w:val="00A81B15"/>
    <w:rsid w:val="00A837FF"/>
    <w:rsid w:val="00A84DC8"/>
    <w:rsid w:val="00A853BA"/>
    <w:rsid w:val="00A85DBC"/>
    <w:rsid w:val="00A87FEB"/>
    <w:rsid w:val="00A93F9F"/>
    <w:rsid w:val="00A9420E"/>
    <w:rsid w:val="00A97648"/>
    <w:rsid w:val="00AA1CFD"/>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3DF3"/>
    <w:rsid w:val="00B163F8"/>
    <w:rsid w:val="00B2472D"/>
    <w:rsid w:val="00B24CA0"/>
    <w:rsid w:val="00B2549F"/>
    <w:rsid w:val="00B32899"/>
    <w:rsid w:val="00B401BA"/>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63C"/>
    <w:rsid w:val="00C943F3"/>
    <w:rsid w:val="00CA08C6"/>
    <w:rsid w:val="00CA0A77"/>
    <w:rsid w:val="00CA2729"/>
    <w:rsid w:val="00CA3057"/>
    <w:rsid w:val="00CA45F8"/>
    <w:rsid w:val="00CB0305"/>
    <w:rsid w:val="00CB33C7"/>
    <w:rsid w:val="00CB6DA7"/>
    <w:rsid w:val="00CB7E4C"/>
    <w:rsid w:val="00CC25B4"/>
    <w:rsid w:val="00CC5F88"/>
    <w:rsid w:val="00CC5FB2"/>
    <w:rsid w:val="00CC69C8"/>
    <w:rsid w:val="00CC77A2"/>
    <w:rsid w:val="00CD307E"/>
    <w:rsid w:val="00CD629F"/>
    <w:rsid w:val="00CD6A1B"/>
    <w:rsid w:val="00CE0A7F"/>
    <w:rsid w:val="00CE1718"/>
    <w:rsid w:val="00CF4156"/>
    <w:rsid w:val="00CF461C"/>
    <w:rsid w:val="00CF5AFB"/>
    <w:rsid w:val="00CF6D81"/>
    <w:rsid w:val="00D0036C"/>
    <w:rsid w:val="00D03D00"/>
    <w:rsid w:val="00D05C30"/>
    <w:rsid w:val="00D10052"/>
    <w:rsid w:val="00D11359"/>
    <w:rsid w:val="00D27F83"/>
    <w:rsid w:val="00D3188C"/>
    <w:rsid w:val="00D35F9B"/>
    <w:rsid w:val="00D36B69"/>
    <w:rsid w:val="00D408DD"/>
    <w:rsid w:val="00D45D72"/>
    <w:rsid w:val="00D520E4"/>
    <w:rsid w:val="00D527DF"/>
    <w:rsid w:val="00D53A38"/>
    <w:rsid w:val="00D575DD"/>
    <w:rsid w:val="00D57DFA"/>
    <w:rsid w:val="00D67FCF"/>
    <w:rsid w:val="00D709CE"/>
    <w:rsid w:val="00D71F73"/>
    <w:rsid w:val="00D7567A"/>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C40"/>
    <w:rsid w:val="00F30D2E"/>
    <w:rsid w:val="00F35516"/>
    <w:rsid w:val="00F35790"/>
    <w:rsid w:val="00F4136D"/>
    <w:rsid w:val="00F4212E"/>
    <w:rsid w:val="00F42C20"/>
    <w:rsid w:val="00F43E34"/>
    <w:rsid w:val="00F47E9A"/>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 w:val="19933C3F"/>
    <w:rsid w:val="261E5B9B"/>
    <w:rsid w:val="35846A00"/>
    <w:rsid w:val="41014455"/>
    <w:rsid w:val="665673CF"/>
    <w:rsid w:val="7BCD1D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paragraph"/>
    <w:basedOn w:val="1"/>
    <w:uiPriority w:val="0"/>
    <w:pPr>
      <w:spacing w:before="100" w:beforeAutospacing="1" w:after="100" w:afterAutospacing="1"/>
    </w:pPr>
    <w:rPr>
      <w:rFonts w:eastAsia="Times New Roman"/>
      <w:sz w:val="24"/>
      <w:szCs w:val="24"/>
      <w:lang w:val="en-US"/>
    </w:rPr>
  </w:style>
  <w:style w:type="character" w:customStyle="1" w:styleId="154">
    <w:name w:val="normaltextrun"/>
    <w:basedOn w:val="51"/>
    <w:uiPriority w:val="0"/>
  </w:style>
  <w:style w:type="character" w:customStyle="1" w:styleId="155">
    <w:name w:val="eop"/>
    <w:basedOn w:val="51"/>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025EC-B55F-49EB-A5D6-0FC97793C768}">
  <ds:schemaRefs/>
</ds:datastoreItem>
</file>

<file path=docProps/app.xml><?xml version="1.0" encoding="utf-8"?>
<Properties xmlns="http://schemas.openxmlformats.org/officeDocument/2006/extended-properties" xmlns:vt="http://schemas.openxmlformats.org/officeDocument/2006/docPropsVTypes">
  <Template>3gpp_70</Template>
  <Pages>16</Pages>
  <Words>4948</Words>
  <Characters>28209</Characters>
  <Lines>235</Lines>
  <Paragraphs>66</Paragraphs>
  <TotalTime>1</TotalTime>
  <ScaleCrop>false</ScaleCrop>
  <LinksUpToDate>false</LinksUpToDate>
  <CharactersWithSpaces>33091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2021-04-13T06:22:00Z</dcterms:created>
  <dc:creator>양윤오/책임연구원/미래기술센터 C&amp;M표준(연)5G무선통신표준Task(yoonoh.yang@lge.com)</dc:creator>
  <cp:lastModifiedBy>ZTE</cp:lastModifiedBy>
  <cp:lastPrinted>2019-04-25T01:09:00Z</cp:lastPrinted>
  <dcterms:modified xsi:type="dcterms:W3CDTF">2021-04-13T13:18:14Z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