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D984" w14:textId="4839A01D"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4834AF">
        <w:rPr>
          <w:rFonts w:ascii="Arial" w:eastAsiaTheme="minorEastAsia" w:hAnsi="Arial" w:cs="Arial"/>
          <w:b/>
          <w:sz w:val="24"/>
          <w:szCs w:val="24"/>
          <w:lang w:eastAsia="zh-CN"/>
        </w:rPr>
        <w:t>2105983</w:t>
      </w:r>
    </w:p>
    <w:p w14:paraId="622A61BC" w14:textId="77777777"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0EF45FC3" w14:textId="77777777" w:rsidR="00E27218" w:rsidRDefault="00E27218">
      <w:pPr>
        <w:spacing w:after="120"/>
        <w:ind w:left="1985" w:hanging="1985"/>
        <w:rPr>
          <w:rFonts w:ascii="Arial" w:eastAsia="MS Mincho" w:hAnsi="Arial" w:cs="Arial"/>
          <w:b/>
          <w:sz w:val="22"/>
        </w:rPr>
      </w:pPr>
    </w:p>
    <w:p w14:paraId="500A75FC" w14:textId="77777777" w:rsidR="00E27218" w:rsidRDefault="00A97D4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3C5D1C97" w14:textId="77777777" w:rsidR="00E27218" w:rsidRDefault="00A97D4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B1E90BD" w14:textId="77777777"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[98-bis-e][312] NR_exto71GHz_BSRF</w:t>
      </w:r>
    </w:p>
    <w:p w14:paraId="3EA3923B" w14:textId="77777777"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42DA6AB" w14:textId="77777777" w:rsidR="00E27218" w:rsidRDefault="00A97D4B">
      <w:pPr>
        <w:pStyle w:val="Heading1"/>
        <w:rPr>
          <w:rFonts w:eastAsiaTheme="minorEastAsia"/>
          <w:lang w:eastAsia="zh-CN"/>
        </w:rPr>
      </w:pPr>
      <w:proofErr w:type="spellStart"/>
      <w:r>
        <w:rPr>
          <w:rFonts w:hint="eastAsia"/>
          <w:lang w:eastAsia="ja-JP"/>
        </w:rPr>
        <w:t>Introduction</w:t>
      </w:r>
      <w:proofErr w:type="spellEnd"/>
    </w:p>
    <w:p w14:paraId="065FC1AC" w14:textId="77777777" w:rsidR="00E27218" w:rsidRDefault="00A97D4B">
      <w:pPr>
        <w:rPr>
          <w:iCs/>
          <w:lang w:eastAsia="zh-CN"/>
        </w:rPr>
      </w:pPr>
      <w:r>
        <w:rPr>
          <w:iCs/>
          <w:lang w:eastAsia="zh-CN"/>
        </w:rPr>
        <w:t>This email discussion summary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14:paraId="229584E8" w14:textId="77777777" w:rsidR="00E27218" w:rsidRDefault="00A97D4B">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14:paraId="5D186C35" w14:textId="77777777" w:rsidR="00E27218" w:rsidRDefault="00A97D4B">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p>
    <w:p w14:paraId="0CFC0260" w14:textId="77777777" w:rsidR="00E27218" w:rsidRDefault="00A97D4B">
      <w:pPr>
        <w:pStyle w:val="Heading1"/>
        <w:rPr>
          <w:lang w:eastAsia="ja-JP"/>
        </w:rPr>
      </w:pPr>
      <w:proofErr w:type="spellStart"/>
      <w:r>
        <w:rPr>
          <w:lang w:eastAsia="ja-JP"/>
        </w:rPr>
        <w:t>Topic</w:t>
      </w:r>
      <w:proofErr w:type="spellEnd"/>
      <w:r>
        <w:rPr>
          <w:lang w:eastAsia="ja-JP"/>
        </w:rPr>
        <w:t xml:space="preserve"> #1: </w:t>
      </w:r>
      <w:proofErr w:type="spellStart"/>
      <w:r>
        <w:rPr>
          <w:lang w:eastAsia="ja-JP"/>
        </w:rPr>
        <w:t>Tx</w:t>
      </w:r>
      <w:proofErr w:type="spellEnd"/>
      <w:r>
        <w:rPr>
          <w:lang w:eastAsia="ja-JP"/>
        </w:rPr>
        <w:t xml:space="preserve"> </w:t>
      </w:r>
      <w:proofErr w:type="spellStart"/>
      <w:r>
        <w:rPr>
          <w:lang w:eastAsia="ja-JP"/>
        </w:rPr>
        <w:t>requirements</w:t>
      </w:r>
      <w:proofErr w:type="spellEnd"/>
    </w:p>
    <w:p w14:paraId="3AF3DD8A" w14:textId="77777777" w:rsidR="00E27218" w:rsidRDefault="00A97D4B">
      <w:pPr>
        <w:rPr>
          <w:iCs/>
          <w:lang w:eastAsia="zh-CN"/>
        </w:rPr>
      </w:pPr>
      <w:r>
        <w:rPr>
          <w:iCs/>
          <w:lang w:eastAsia="zh-CN"/>
        </w:rPr>
        <w:t>First topic covers Tx requirements</w:t>
      </w:r>
    </w:p>
    <w:p w14:paraId="3886C79B" w14:textId="77777777" w:rsidR="00E27218" w:rsidRDefault="00A97D4B">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between classes into account in company comments.</w:t>
      </w:r>
    </w:p>
    <w:p w14:paraId="25A4624C" w14:textId="77777777" w:rsidR="00E27218" w:rsidRDefault="00A97D4B">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3"/>
        <w:gridCol w:w="6586"/>
      </w:tblGrid>
      <w:tr w:rsidR="00E27218" w14:paraId="1BF19C39" w14:textId="77777777">
        <w:trPr>
          <w:trHeight w:val="468"/>
        </w:trPr>
        <w:tc>
          <w:tcPr>
            <w:tcW w:w="1648" w:type="dxa"/>
            <w:vAlign w:val="center"/>
          </w:tcPr>
          <w:p w14:paraId="2E5BC10C" w14:textId="77777777" w:rsidR="00E27218" w:rsidRDefault="00A97D4B">
            <w:pPr>
              <w:spacing w:before="120" w:after="120"/>
              <w:rPr>
                <w:b/>
                <w:bCs/>
              </w:rPr>
            </w:pPr>
            <w:r>
              <w:rPr>
                <w:b/>
                <w:bCs/>
              </w:rPr>
              <w:t>T-doc number</w:t>
            </w:r>
          </w:p>
        </w:tc>
        <w:tc>
          <w:tcPr>
            <w:tcW w:w="1437" w:type="dxa"/>
            <w:vAlign w:val="center"/>
          </w:tcPr>
          <w:p w14:paraId="1109AF1F" w14:textId="77777777" w:rsidR="00E27218" w:rsidRDefault="00A97D4B">
            <w:pPr>
              <w:spacing w:before="120" w:after="120"/>
              <w:rPr>
                <w:b/>
                <w:bCs/>
              </w:rPr>
            </w:pPr>
            <w:r>
              <w:rPr>
                <w:b/>
                <w:bCs/>
              </w:rPr>
              <w:t>Company</w:t>
            </w:r>
          </w:p>
        </w:tc>
        <w:tc>
          <w:tcPr>
            <w:tcW w:w="6772" w:type="dxa"/>
            <w:vAlign w:val="center"/>
          </w:tcPr>
          <w:p w14:paraId="3B8FEFDC" w14:textId="77777777" w:rsidR="00E27218" w:rsidRDefault="00A97D4B">
            <w:pPr>
              <w:spacing w:before="120" w:after="120"/>
              <w:rPr>
                <w:b/>
                <w:bCs/>
              </w:rPr>
            </w:pPr>
            <w:r>
              <w:rPr>
                <w:b/>
                <w:bCs/>
              </w:rPr>
              <w:t>Proposals / Observations</w:t>
            </w:r>
          </w:p>
        </w:tc>
      </w:tr>
      <w:tr w:rsidR="00E27218" w14:paraId="287C2BF3" w14:textId="77777777">
        <w:trPr>
          <w:trHeight w:val="468"/>
        </w:trPr>
        <w:tc>
          <w:tcPr>
            <w:tcW w:w="1648" w:type="dxa"/>
          </w:tcPr>
          <w:p w14:paraId="1F02ED42" w14:textId="77777777" w:rsidR="00E27218" w:rsidRDefault="00E27218">
            <w:pPr>
              <w:spacing w:after="0"/>
              <w:rPr>
                <w:rFonts w:ascii="Arial" w:hAnsi="Arial" w:cs="Arial"/>
                <w:b/>
                <w:bCs/>
                <w:color w:val="0000FF"/>
                <w:sz w:val="16"/>
                <w:szCs w:val="16"/>
                <w:u w:val="single"/>
              </w:rPr>
            </w:pPr>
          </w:p>
          <w:p w14:paraId="4E54B971" w14:textId="77777777" w:rsidR="00E27218" w:rsidRDefault="003D3ADF">
            <w:pPr>
              <w:spacing w:after="0"/>
              <w:rPr>
                <w:rFonts w:ascii="Arial" w:hAnsi="Arial" w:cs="Arial"/>
                <w:b/>
                <w:bCs/>
                <w:color w:val="0000FF"/>
                <w:sz w:val="16"/>
                <w:szCs w:val="16"/>
                <w:u w:val="single"/>
                <w:lang w:val="fi-FI" w:eastAsia="fi-FI"/>
              </w:rPr>
            </w:pPr>
            <w:hyperlink r:id="rId10" w:history="1">
              <w:r w:rsidR="00A97D4B">
                <w:rPr>
                  <w:rStyle w:val="Hyperlink"/>
                  <w:rFonts w:ascii="Arial" w:hAnsi="Arial" w:cs="Arial"/>
                  <w:b/>
                  <w:bCs/>
                  <w:sz w:val="16"/>
                  <w:szCs w:val="16"/>
                </w:rPr>
                <w:t>R4-2104456</w:t>
              </w:r>
            </w:hyperlink>
          </w:p>
          <w:p w14:paraId="235B144C" w14:textId="77777777" w:rsidR="00E27218" w:rsidRDefault="00E27218">
            <w:pPr>
              <w:spacing w:before="120" w:after="120"/>
            </w:pPr>
          </w:p>
        </w:tc>
        <w:tc>
          <w:tcPr>
            <w:tcW w:w="1437" w:type="dxa"/>
          </w:tcPr>
          <w:p w14:paraId="78265ED4" w14:textId="77777777" w:rsidR="00E27218" w:rsidRDefault="00A97D4B">
            <w:pPr>
              <w:spacing w:before="120" w:after="120"/>
            </w:pPr>
            <w:r>
              <w:t>Nokia, Nokia Shanghai Bell</w:t>
            </w:r>
          </w:p>
        </w:tc>
        <w:tc>
          <w:tcPr>
            <w:tcW w:w="6772" w:type="dxa"/>
          </w:tcPr>
          <w:p w14:paraId="7310E632" w14:textId="77777777" w:rsidR="00E27218" w:rsidRDefault="00A97D4B">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transmitter characteristics requirements apply to the BS type 2-O should be considered as the baseline for NR operation in 52.6 – 71 GHz range.</w:t>
            </w:r>
            <w:r>
              <w:rPr>
                <w:rFonts w:ascii="Arial" w:hAnsi="Arial" w:cs="Arial"/>
                <w:sz w:val="16"/>
                <w:szCs w:val="16"/>
              </w:rPr>
              <w:br/>
            </w:r>
          </w:p>
          <w:p w14:paraId="6A5BFDAE" w14:textId="77777777" w:rsidR="00E27218" w:rsidRDefault="00A97D4B">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radiated transmit power for NR operation in 52.6 – 71 GHz range should be declared by the manufacturer.</w:t>
            </w:r>
            <w:r>
              <w:rPr>
                <w:rFonts w:ascii="Arial" w:hAnsi="Arial" w:cs="Arial"/>
                <w:sz w:val="16"/>
                <w:szCs w:val="16"/>
              </w:rPr>
              <w:br/>
            </w:r>
          </w:p>
          <w:p w14:paraId="661FDD3E" w14:textId="77777777" w:rsidR="00E27218" w:rsidRDefault="00A97D4B">
            <w:pPr>
              <w:spacing w:after="0"/>
              <w:rPr>
                <w:rFonts w:ascii="Arial" w:hAnsi="Arial" w:cs="Arial"/>
                <w:b/>
                <w:bCs/>
                <w:sz w:val="16"/>
                <w:szCs w:val="16"/>
              </w:rPr>
            </w:pPr>
            <w:r>
              <w:rPr>
                <w:rFonts w:ascii="Arial" w:hAnsi="Arial" w:cs="Arial"/>
                <w:b/>
                <w:bCs/>
                <w:sz w:val="16"/>
                <w:szCs w:val="16"/>
              </w:rPr>
              <w:t>Proposal 3:</w:t>
            </w:r>
            <w:r>
              <w:rPr>
                <w:rFonts w:ascii="Arial" w:hAnsi="Arial" w:cs="Arial"/>
                <w:sz w:val="16"/>
                <w:szCs w:val="16"/>
              </w:rPr>
              <w:t xml:space="preserve"> The BS output power for NR operation in 52.6 – 71 GHz range should be declared by the manufacturer. Additional regional requirements can be specified to align with regulatory requirements in certain regions.</w:t>
            </w:r>
            <w:r>
              <w:rPr>
                <w:rFonts w:ascii="Arial" w:hAnsi="Arial" w:cs="Arial"/>
                <w:sz w:val="16"/>
                <w:szCs w:val="16"/>
              </w:rPr>
              <w:br/>
            </w:r>
          </w:p>
          <w:p w14:paraId="6F7775FA" w14:textId="77777777" w:rsidR="00E27218" w:rsidRDefault="00A97D4B">
            <w:pPr>
              <w:spacing w:after="0"/>
              <w:rPr>
                <w:rFonts w:ascii="Arial" w:hAnsi="Arial" w:cs="Arial"/>
                <w:b/>
                <w:bCs/>
                <w:sz w:val="16"/>
                <w:szCs w:val="16"/>
              </w:rPr>
            </w:pPr>
            <w:r>
              <w:rPr>
                <w:rFonts w:ascii="Arial" w:hAnsi="Arial" w:cs="Arial"/>
                <w:b/>
                <w:bCs/>
                <w:sz w:val="16"/>
                <w:szCs w:val="16"/>
              </w:rPr>
              <w:t>Proposal 4:</w:t>
            </w:r>
            <w:r>
              <w:rPr>
                <w:rFonts w:ascii="Arial"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Pr>
                <w:rFonts w:ascii="Arial" w:hAnsi="Arial" w:cs="Arial"/>
                <w:sz w:val="16"/>
                <w:szCs w:val="16"/>
              </w:rPr>
              <w:br/>
            </w:r>
          </w:p>
          <w:p w14:paraId="54F5EB95" w14:textId="77777777" w:rsidR="00E27218" w:rsidRDefault="00A97D4B">
            <w:pPr>
              <w:spacing w:after="0"/>
              <w:rPr>
                <w:rFonts w:ascii="Arial" w:hAnsi="Arial" w:cs="Arial"/>
                <w:b/>
                <w:bCs/>
                <w:sz w:val="16"/>
                <w:szCs w:val="16"/>
              </w:rPr>
            </w:pPr>
            <w:r>
              <w:rPr>
                <w:rFonts w:ascii="Arial" w:hAnsi="Arial" w:cs="Arial"/>
                <w:b/>
                <w:bCs/>
                <w:sz w:val="16"/>
                <w:szCs w:val="16"/>
              </w:rPr>
              <w:t>Proposal 5:</w:t>
            </w:r>
            <w:r>
              <w:rPr>
                <w:rFonts w:ascii="Arial" w:hAnsi="Arial"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Pr>
                <w:rFonts w:ascii="Arial" w:hAnsi="Arial" w:cs="Arial"/>
                <w:sz w:val="16"/>
                <w:szCs w:val="16"/>
              </w:rPr>
              <w:br/>
            </w:r>
          </w:p>
          <w:p w14:paraId="795BA564" w14:textId="77777777" w:rsidR="00E27218" w:rsidRDefault="00A97D4B">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w:t>
            </w:r>
            <w:r>
              <w:rPr>
                <w:rFonts w:ascii="Arial" w:hAnsi="Arial" w:cs="Arial"/>
                <w:sz w:val="16"/>
                <w:szCs w:val="16"/>
              </w:rPr>
              <w:lastRenderedPageBreak/>
              <w:t>be shorter than that for BS type 2-O considering the shorter symbol duration with the larger SCS and the target cell sizes in these frequency ranges.</w:t>
            </w:r>
            <w:r>
              <w:rPr>
                <w:rFonts w:ascii="Arial" w:hAnsi="Arial" w:cs="Arial"/>
                <w:sz w:val="16"/>
                <w:szCs w:val="16"/>
              </w:rPr>
              <w:br/>
            </w:r>
          </w:p>
          <w:p w14:paraId="4BE4ED9B" w14:textId="77777777" w:rsidR="00E27218" w:rsidRDefault="00A97D4B">
            <w:pPr>
              <w:spacing w:after="0"/>
              <w:rPr>
                <w:rFonts w:ascii="Arial" w:hAnsi="Arial" w:cs="Arial"/>
                <w:sz w:val="16"/>
                <w:szCs w:val="16"/>
                <w:lang w:eastAsia="fi-FI"/>
              </w:rPr>
            </w:pPr>
            <w:r>
              <w:rPr>
                <w:rFonts w:ascii="Arial" w:hAnsi="Arial" w:cs="Arial"/>
                <w:b/>
                <w:bCs/>
                <w:sz w:val="16"/>
                <w:szCs w:val="16"/>
              </w:rPr>
              <w:t>Proposal 7:</w:t>
            </w:r>
            <w:r>
              <w:rPr>
                <w:rFonts w:ascii="Arial" w:hAnsi="Arial" w:cs="Arial"/>
                <w:sz w:val="16"/>
                <w:szCs w:val="16"/>
              </w:rPr>
              <w:t xml:space="preserve"> The ACLR and ACS values from the coexistence studies at 70GHz in the NR 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rsidR="00E27218" w14:paraId="719D79EB" w14:textId="77777777">
        <w:trPr>
          <w:trHeight w:val="468"/>
        </w:trPr>
        <w:tc>
          <w:tcPr>
            <w:tcW w:w="1648" w:type="dxa"/>
          </w:tcPr>
          <w:p w14:paraId="3EAEDE8C" w14:textId="77777777" w:rsidR="00E27218" w:rsidRDefault="00E27218">
            <w:pPr>
              <w:spacing w:after="0"/>
              <w:rPr>
                <w:rFonts w:ascii="Arial" w:hAnsi="Arial" w:cs="Arial"/>
                <w:b/>
                <w:bCs/>
                <w:color w:val="0000FF"/>
                <w:sz w:val="16"/>
                <w:szCs w:val="16"/>
                <w:u w:val="single"/>
              </w:rPr>
            </w:pPr>
          </w:p>
          <w:p w14:paraId="559C6F75" w14:textId="77777777" w:rsidR="00E27218" w:rsidRDefault="003D3ADF">
            <w:pPr>
              <w:spacing w:after="0"/>
              <w:rPr>
                <w:rFonts w:ascii="Arial" w:hAnsi="Arial" w:cs="Arial"/>
                <w:b/>
                <w:bCs/>
                <w:color w:val="0000FF"/>
                <w:sz w:val="16"/>
                <w:szCs w:val="16"/>
                <w:u w:val="single"/>
                <w:lang w:val="fi-FI" w:eastAsia="fi-FI"/>
              </w:rPr>
            </w:pPr>
            <w:hyperlink r:id="rId11" w:history="1">
              <w:r w:rsidR="00A97D4B">
                <w:rPr>
                  <w:rStyle w:val="Hyperlink"/>
                  <w:rFonts w:ascii="Arial" w:hAnsi="Arial" w:cs="Arial"/>
                  <w:b/>
                  <w:bCs/>
                  <w:sz w:val="16"/>
                  <w:szCs w:val="16"/>
                </w:rPr>
                <w:t>R4-2104731</w:t>
              </w:r>
            </w:hyperlink>
          </w:p>
          <w:p w14:paraId="6D6CCA18" w14:textId="77777777" w:rsidR="00E27218" w:rsidRDefault="00E27218">
            <w:pPr>
              <w:spacing w:after="0"/>
              <w:rPr>
                <w:rFonts w:ascii="Arial" w:hAnsi="Arial" w:cs="Arial"/>
                <w:b/>
                <w:bCs/>
                <w:color w:val="0000FF"/>
                <w:sz w:val="16"/>
                <w:szCs w:val="16"/>
                <w:u w:val="single"/>
              </w:rPr>
            </w:pPr>
          </w:p>
        </w:tc>
        <w:tc>
          <w:tcPr>
            <w:tcW w:w="1437" w:type="dxa"/>
          </w:tcPr>
          <w:p w14:paraId="0191FED2" w14:textId="77777777" w:rsidR="00E27218" w:rsidRDefault="00A97D4B">
            <w:pPr>
              <w:spacing w:before="120" w:after="120"/>
            </w:pPr>
            <w:r>
              <w:t>CATT</w:t>
            </w:r>
          </w:p>
        </w:tc>
        <w:tc>
          <w:tcPr>
            <w:tcW w:w="6772" w:type="dxa"/>
          </w:tcPr>
          <w:p w14:paraId="58E97AC1"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1: </w:t>
            </w:r>
            <w:r>
              <w:rPr>
                <w:rFonts w:ascii="Arial" w:hAnsi="Arial" w:cs="Arial"/>
                <w:sz w:val="16"/>
                <w:szCs w:val="16"/>
              </w:rPr>
              <w:t>If fractional bandwidth of operating band in 52.6-71GHz is less than 6%, the EIRP accuracy (±3.4dB) and the TRP accuracy (±3dB) for FR2 can be reused for 52.6-71GHz.</w:t>
            </w:r>
          </w:p>
          <w:p w14:paraId="10172E5C"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2: </w:t>
            </w:r>
            <w:r>
              <w:rPr>
                <w:rFonts w:ascii="Arial" w:hAnsi="Arial" w:cs="Arial"/>
                <w:sz w:val="16"/>
                <w:szCs w:val="16"/>
              </w:rPr>
              <w:t xml:space="preserve">To derive OTA total power dynamic range (dB) by  </w:t>
            </w:r>
            <w:proofErr w:type="gramStart"/>
            <w:r>
              <w:rPr>
                <w:rFonts w:ascii="Arial" w:hAnsi="Arial" w:cs="Arial"/>
                <w:sz w:val="16"/>
                <w:szCs w:val="16"/>
              </w:rPr>
              <w:t xml:space="preserve">  ,</w:t>
            </w:r>
            <w:proofErr w:type="gramEnd"/>
            <w:r>
              <w:rPr>
                <w:rFonts w:ascii="Arial" w:hAnsi="Arial" w:cs="Arial"/>
                <w:sz w:val="16"/>
                <w:szCs w:val="16"/>
              </w:rPr>
              <w:t xml:space="preserve"> where   is transmission bandwidth configuration for supported numerology/CBW in 52.6 -71 GHz.</w:t>
            </w:r>
          </w:p>
          <w:p w14:paraId="645A421B" w14:textId="77777777" w:rsidR="00E27218" w:rsidRDefault="00A97D4B">
            <w:pPr>
              <w:spacing w:after="0"/>
              <w:rPr>
                <w:rFonts w:ascii="Arial" w:hAnsi="Arial" w:cs="Arial"/>
                <w:sz w:val="16"/>
                <w:szCs w:val="16"/>
              </w:rPr>
            </w:pPr>
            <w:r>
              <w:rPr>
                <w:rFonts w:ascii="Arial" w:hAnsi="Arial" w:cs="Arial"/>
                <w:b/>
                <w:bCs/>
                <w:sz w:val="16"/>
                <w:szCs w:val="16"/>
              </w:rPr>
              <w:t xml:space="preserve">Observation 3: </w:t>
            </w:r>
            <w:r>
              <w:rPr>
                <w:rFonts w:ascii="Arial" w:hAnsi="Arial" w:cs="Arial"/>
                <w:sz w:val="16"/>
                <w:szCs w:val="16"/>
              </w:rPr>
              <w:t>To take the OFF power -36 dBm/MHz for 52.6 -71GHz.</w:t>
            </w:r>
          </w:p>
          <w:p w14:paraId="75A6F8F8"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4: </w:t>
            </w:r>
            <w:r>
              <w:rPr>
                <w:rFonts w:ascii="Arial" w:hAnsi="Arial" w:cs="Arial"/>
                <w:sz w:val="16"/>
                <w:szCs w:val="16"/>
              </w:rPr>
              <w:t>2 us can be considered as the transient period requirement as the trade-off of the system performance and implementation efforts.</w:t>
            </w:r>
          </w:p>
          <w:p w14:paraId="21AA4944" w14:textId="77777777" w:rsidR="00E27218" w:rsidRDefault="00A97D4B">
            <w:pPr>
              <w:spacing w:after="0"/>
              <w:rPr>
                <w:rFonts w:ascii="Arial" w:hAnsi="Arial" w:cs="Arial"/>
                <w:sz w:val="16"/>
                <w:szCs w:val="16"/>
              </w:rPr>
            </w:pPr>
            <w:r>
              <w:rPr>
                <w:rFonts w:ascii="Arial" w:hAnsi="Arial" w:cs="Arial"/>
                <w:b/>
                <w:bCs/>
                <w:sz w:val="16"/>
                <w:szCs w:val="16"/>
              </w:rPr>
              <w:t xml:space="preserve">Observation 5: </w:t>
            </w:r>
            <w:r>
              <w:rPr>
                <w:rFonts w:ascii="Arial" w:hAnsi="Arial" w:cs="Arial"/>
                <w:sz w:val="16"/>
                <w:szCs w:val="16"/>
              </w:rPr>
              <w:t>Frequency error requirement can be reused from FR2.</w:t>
            </w:r>
          </w:p>
          <w:p w14:paraId="1CC98342"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6: </w:t>
            </w:r>
            <w:r>
              <w:rPr>
                <w:rFonts w:ascii="Arial" w:hAnsi="Arial" w:cs="Arial"/>
                <w:sz w:val="16"/>
                <w:szCs w:val="16"/>
              </w:rPr>
              <w:t xml:space="preserve">EVM requirement can be reused from </w:t>
            </w:r>
            <w:proofErr w:type="gramStart"/>
            <w:r>
              <w:rPr>
                <w:rFonts w:ascii="Arial" w:hAnsi="Arial" w:cs="Arial"/>
                <w:sz w:val="16"/>
                <w:szCs w:val="16"/>
              </w:rPr>
              <w:t>FR2, and</w:t>
            </w:r>
            <w:proofErr w:type="gramEnd"/>
            <w:r>
              <w:rPr>
                <w:rFonts w:ascii="Arial" w:hAnsi="Arial" w:cs="Arial"/>
                <w:sz w:val="16"/>
                <w:szCs w:val="16"/>
              </w:rPr>
              <w:t xml:space="preserve"> need to define EVM window length for supported SCS for 52.6-71GHz.</w:t>
            </w:r>
          </w:p>
          <w:p w14:paraId="79BD2E60" w14:textId="77777777" w:rsidR="00E27218" w:rsidRDefault="00A97D4B">
            <w:pPr>
              <w:spacing w:after="0"/>
              <w:rPr>
                <w:rFonts w:ascii="Arial" w:hAnsi="Arial" w:cs="Arial"/>
                <w:sz w:val="16"/>
                <w:szCs w:val="16"/>
              </w:rPr>
            </w:pPr>
            <w:r>
              <w:rPr>
                <w:rFonts w:ascii="Arial" w:hAnsi="Arial" w:cs="Arial"/>
                <w:b/>
                <w:bCs/>
                <w:sz w:val="16"/>
                <w:szCs w:val="16"/>
              </w:rPr>
              <w:t xml:space="preserve">Observation 7: </w:t>
            </w:r>
            <w:r>
              <w:rPr>
                <w:rFonts w:ascii="Arial" w:hAnsi="Arial" w:cs="Arial"/>
                <w:sz w:val="16"/>
                <w:szCs w:val="16"/>
              </w:rPr>
              <w:t>OTA occupied bandwidth can be reused from FR2.</w:t>
            </w:r>
          </w:p>
          <w:p w14:paraId="69A909F1"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8: </w:t>
            </w:r>
            <w:r>
              <w:rPr>
                <w:rFonts w:ascii="Arial" w:hAnsi="Arial" w:cs="Arial"/>
                <w:sz w:val="16"/>
                <w:szCs w:val="16"/>
              </w:rPr>
              <w:t>For licensed operation, OBUE limits need to be adjusted for 52.6 – 71GHz.</w:t>
            </w:r>
          </w:p>
          <w:p w14:paraId="14EF4024" w14:textId="77777777" w:rsidR="00E27218" w:rsidRDefault="00E27218">
            <w:pPr>
              <w:spacing w:after="0"/>
              <w:rPr>
                <w:rFonts w:ascii="Arial" w:hAnsi="Arial" w:cs="Arial"/>
                <w:b/>
                <w:bCs/>
                <w:sz w:val="16"/>
                <w:szCs w:val="16"/>
              </w:rPr>
            </w:pPr>
          </w:p>
          <w:p w14:paraId="397C5389"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1: </w:t>
            </w:r>
            <w:r>
              <w:rPr>
                <w:rFonts w:ascii="Arial" w:hAnsi="Arial" w:cs="Arial"/>
                <w:sz w:val="16"/>
                <w:szCs w:val="16"/>
              </w:rPr>
              <w:t>To decide the required ACLR for co-existence for 52.6 – 71GHz by co-existence simulation.</w:t>
            </w:r>
          </w:p>
        </w:tc>
      </w:tr>
      <w:tr w:rsidR="00E27218" w14:paraId="069BAD2B" w14:textId="77777777">
        <w:trPr>
          <w:trHeight w:val="468"/>
        </w:trPr>
        <w:tc>
          <w:tcPr>
            <w:tcW w:w="1648" w:type="dxa"/>
          </w:tcPr>
          <w:p w14:paraId="415B33B1" w14:textId="77777777" w:rsidR="00E27218" w:rsidRDefault="00E27218">
            <w:pPr>
              <w:spacing w:after="0"/>
              <w:rPr>
                <w:rFonts w:ascii="Arial" w:hAnsi="Arial" w:cs="Arial"/>
                <w:b/>
                <w:bCs/>
                <w:color w:val="0000FF"/>
                <w:sz w:val="16"/>
                <w:szCs w:val="16"/>
                <w:u w:val="single"/>
              </w:rPr>
            </w:pPr>
          </w:p>
          <w:p w14:paraId="62DAE8F0" w14:textId="77777777" w:rsidR="00E27218" w:rsidRDefault="003D3ADF">
            <w:pPr>
              <w:spacing w:after="0"/>
              <w:rPr>
                <w:rFonts w:ascii="Arial" w:hAnsi="Arial" w:cs="Arial"/>
                <w:b/>
                <w:bCs/>
                <w:color w:val="0000FF"/>
                <w:sz w:val="16"/>
                <w:szCs w:val="16"/>
                <w:u w:val="single"/>
                <w:lang w:val="fi-FI" w:eastAsia="fi-FI"/>
              </w:rPr>
            </w:pPr>
            <w:hyperlink r:id="rId12" w:history="1">
              <w:r w:rsidR="00A97D4B">
                <w:rPr>
                  <w:rStyle w:val="Hyperlink"/>
                  <w:rFonts w:ascii="Arial" w:hAnsi="Arial" w:cs="Arial"/>
                  <w:b/>
                  <w:bCs/>
                  <w:sz w:val="16"/>
                  <w:szCs w:val="16"/>
                </w:rPr>
                <w:t>R4-2106355</w:t>
              </w:r>
            </w:hyperlink>
          </w:p>
          <w:p w14:paraId="03271EA6" w14:textId="77777777" w:rsidR="00E27218" w:rsidRDefault="00E27218">
            <w:pPr>
              <w:spacing w:after="0"/>
              <w:rPr>
                <w:rFonts w:ascii="Arial" w:hAnsi="Arial" w:cs="Arial"/>
                <w:b/>
                <w:bCs/>
                <w:color w:val="0000FF"/>
                <w:sz w:val="16"/>
                <w:szCs w:val="16"/>
                <w:u w:val="single"/>
              </w:rPr>
            </w:pPr>
          </w:p>
        </w:tc>
        <w:tc>
          <w:tcPr>
            <w:tcW w:w="1437" w:type="dxa"/>
          </w:tcPr>
          <w:p w14:paraId="0ECF8985" w14:textId="77777777" w:rsidR="00E27218" w:rsidRDefault="00A97D4B">
            <w:pPr>
              <w:spacing w:before="120" w:after="120"/>
            </w:pPr>
            <w:r>
              <w:t>Ericsson</w:t>
            </w:r>
          </w:p>
        </w:tc>
        <w:tc>
          <w:tcPr>
            <w:tcW w:w="6772" w:type="dxa"/>
          </w:tcPr>
          <w:p w14:paraId="4ADB642C" w14:textId="77777777" w:rsidR="00E27218" w:rsidRDefault="00E27218">
            <w:pPr>
              <w:spacing w:after="0"/>
              <w:rPr>
                <w:rFonts w:ascii="Arial" w:hAnsi="Arial" w:cs="Arial"/>
                <w:b/>
                <w:bCs/>
                <w:sz w:val="16"/>
                <w:szCs w:val="16"/>
              </w:rPr>
            </w:pPr>
          </w:p>
          <w:p w14:paraId="5D9EC6F2" w14:textId="77777777" w:rsidR="00E27218" w:rsidRDefault="00A97D4B">
            <w:pPr>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It is proposed to use parameter sets in Table 2.1-3 if co-existence simulations are considered or if antenna parameters are shared to other groups.</w:t>
            </w:r>
          </w:p>
          <w:p w14:paraId="2F431F63" w14:textId="77777777" w:rsidR="00E27218" w:rsidRDefault="00A97D4B">
            <w:pPr>
              <w:rPr>
                <w:rFonts w:ascii="Arial" w:hAnsi="Arial" w:cs="Arial"/>
                <w:sz w:val="16"/>
                <w:szCs w:val="16"/>
              </w:rPr>
            </w:pPr>
            <w:r>
              <w:rPr>
                <w:rFonts w:ascii="Arial" w:hAnsi="Arial" w:cs="Arial"/>
                <w:b/>
                <w:bCs/>
                <w:sz w:val="16"/>
                <w:szCs w:val="16"/>
              </w:rPr>
              <w:t xml:space="preserve">Proposal 2: </w:t>
            </w:r>
            <w:r>
              <w:rPr>
                <w:rFonts w:ascii="Arial" w:hAnsi="Arial" w:cs="Arial"/>
                <w:sz w:val="16"/>
                <w:szCs w:val="16"/>
              </w:rPr>
              <w:t>NR in 52.6 to 71 GHz should support modulation orders up to 64QAM.</w:t>
            </w:r>
          </w:p>
          <w:p w14:paraId="3D17DAE7" w14:textId="77777777" w:rsidR="00E27218" w:rsidRDefault="00A97D4B">
            <w:pPr>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5735A3C3" w14:textId="77777777" w:rsidR="00E27218" w:rsidRDefault="00A97D4B">
            <w:pPr>
              <w:rPr>
                <w:rFonts w:ascii="Arial" w:hAnsi="Arial" w:cs="Arial"/>
                <w:sz w:val="16"/>
                <w:szCs w:val="16"/>
              </w:rPr>
            </w:pPr>
            <w:r>
              <w:rPr>
                <w:rFonts w:ascii="Arial" w:hAnsi="Arial" w:cs="Arial"/>
                <w:b/>
                <w:bCs/>
                <w:sz w:val="16"/>
                <w:szCs w:val="16"/>
              </w:rPr>
              <w:t>Proposal 4:</w:t>
            </w:r>
            <w:r>
              <w:rPr>
                <w:rFonts w:ascii="Arial" w:hAnsi="Arial"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Pr>
                <w:rFonts w:ascii="Arial" w:hAnsi="Arial" w:cs="Arial"/>
                <w:sz w:val="16"/>
                <w:szCs w:val="16"/>
              </w:rPr>
              <w:t>have to</w:t>
            </w:r>
            <w:proofErr w:type="gramEnd"/>
            <w:r>
              <w:rPr>
                <w:rFonts w:ascii="Arial" w:hAnsi="Arial" w:cs="Arial"/>
                <w:sz w:val="16"/>
                <w:szCs w:val="16"/>
              </w:rPr>
              <w:t xml:space="preserve"> be investigated in UE RF session.</w:t>
            </w:r>
          </w:p>
          <w:p w14:paraId="3FD8537F" w14:textId="77777777" w:rsidR="00E27218" w:rsidRDefault="00A97D4B">
            <w:pPr>
              <w:rPr>
                <w:rFonts w:ascii="Arial" w:hAnsi="Arial" w:cs="Arial"/>
                <w:sz w:val="16"/>
                <w:szCs w:val="16"/>
              </w:rPr>
            </w:pPr>
            <w:r>
              <w:rPr>
                <w:rFonts w:ascii="Arial" w:hAnsi="Arial" w:cs="Arial"/>
                <w:b/>
                <w:bCs/>
                <w:sz w:val="16"/>
                <w:szCs w:val="16"/>
              </w:rPr>
              <w:t>Proposal 5:</w:t>
            </w:r>
            <w:r>
              <w:rPr>
                <w:rFonts w:ascii="Arial" w:hAnsi="Arial" w:cs="Arial"/>
                <w:sz w:val="16"/>
                <w:szCs w:val="16"/>
              </w:rPr>
              <w:t xml:space="preserve"> Investigate if TAE for MIMO in extension to 71 GHz WI can be based on the AAS method, </w:t>
            </w:r>
            <w:proofErr w:type="spellStart"/>
            <w:r>
              <w:rPr>
                <w:rFonts w:ascii="Arial" w:hAnsi="Arial" w:cs="Arial"/>
                <w:sz w:val="16"/>
                <w:szCs w:val="16"/>
              </w:rPr>
              <w:t>ie</w:t>
            </w:r>
            <w:proofErr w:type="spellEnd"/>
            <w:r>
              <w:rPr>
                <w:rFonts w:ascii="Arial" w:hAnsi="Arial" w:cs="Arial"/>
                <w:sz w:val="16"/>
                <w:szCs w:val="16"/>
              </w:rPr>
              <w:t xml:space="preserve"> no explicit TAE requirement, instead performance is verified in BS conformance.</w:t>
            </w:r>
          </w:p>
          <w:p w14:paraId="6907F8F0" w14:textId="77777777" w:rsidR="00E27218" w:rsidRDefault="00A97D4B">
            <w:pPr>
              <w:rPr>
                <w:rFonts w:ascii="Arial" w:hAnsi="Arial" w:cs="Arial"/>
                <w:sz w:val="16"/>
                <w:szCs w:val="16"/>
              </w:rPr>
            </w:pPr>
            <w:r>
              <w:rPr>
                <w:rFonts w:ascii="Arial" w:hAnsi="Arial" w:cs="Arial"/>
                <w:b/>
                <w:bCs/>
                <w:sz w:val="16"/>
                <w:szCs w:val="16"/>
              </w:rPr>
              <w:t>Proposal 6:</w:t>
            </w:r>
            <w:r>
              <w:rPr>
                <w:rFonts w:ascii="Arial" w:hAnsi="Arial" w:cs="Arial"/>
                <w:sz w:val="16"/>
                <w:szCs w:val="16"/>
              </w:rPr>
              <w:t xml:space="preserve"> Single FFT assumed for intra band contiguous CA as UE architecture.</w:t>
            </w:r>
          </w:p>
          <w:p w14:paraId="71E60C2A" w14:textId="77777777" w:rsidR="00E27218" w:rsidRDefault="00A97D4B">
            <w:pPr>
              <w:rPr>
                <w:rFonts w:ascii="Arial" w:hAnsi="Arial" w:cs="Arial"/>
                <w:sz w:val="16"/>
                <w:szCs w:val="16"/>
              </w:rPr>
            </w:pPr>
            <w:r>
              <w:rPr>
                <w:rFonts w:ascii="Arial" w:hAnsi="Arial" w:cs="Arial"/>
                <w:b/>
                <w:bCs/>
                <w:sz w:val="16"/>
                <w:szCs w:val="16"/>
              </w:rPr>
              <w:t>Proposal 7:</w:t>
            </w:r>
            <w:r>
              <w:rPr>
                <w:rFonts w:ascii="Arial" w:hAnsi="Arial" w:cs="Arial"/>
                <w:sz w:val="16"/>
                <w:szCs w:val="16"/>
              </w:rPr>
              <w:t xml:space="preserve"> Once a UE RX architecture is agreed then link simulations and/or analytical calculations and investigations will give the actual requirement for TAE for intra band contiguous CA.</w:t>
            </w:r>
          </w:p>
          <w:p w14:paraId="216DA690" w14:textId="77777777" w:rsidR="00E27218" w:rsidRDefault="00A97D4B">
            <w:pPr>
              <w:rPr>
                <w:rFonts w:ascii="Arial" w:hAnsi="Arial" w:cs="Arial"/>
                <w:sz w:val="16"/>
                <w:szCs w:val="16"/>
              </w:rPr>
            </w:pPr>
            <w:r>
              <w:rPr>
                <w:rFonts w:ascii="Arial" w:hAnsi="Arial" w:cs="Arial"/>
                <w:b/>
                <w:bCs/>
                <w:sz w:val="16"/>
                <w:szCs w:val="16"/>
              </w:rPr>
              <w:t>Proposal 8:</w:t>
            </w:r>
            <w:r>
              <w:rPr>
                <w:rFonts w:ascii="Arial"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E27218" w14:paraId="05F7D90A" w14:textId="77777777">
        <w:trPr>
          <w:trHeight w:val="468"/>
        </w:trPr>
        <w:tc>
          <w:tcPr>
            <w:tcW w:w="1648" w:type="dxa"/>
          </w:tcPr>
          <w:p w14:paraId="1D4F0FB5" w14:textId="77777777" w:rsidR="00E27218" w:rsidRDefault="00A97D4B">
            <w:pPr>
              <w:spacing w:after="0"/>
              <w:rPr>
                <w:rFonts w:ascii="Arial" w:hAnsi="Arial" w:cs="Arial"/>
                <w:b/>
                <w:bCs/>
                <w:color w:val="0000FF"/>
                <w:sz w:val="16"/>
                <w:szCs w:val="16"/>
                <w:u w:val="single"/>
                <w:lang w:val="fi-FI" w:eastAsia="fi-FI"/>
              </w:rPr>
            </w:pPr>
            <w:r>
              <w:rPr>
                <w:rFonts w:ascii="Arial" w:hAnsi="Arial" w:cs="Arial"/>
                <w:b/>
                <w:bCs/>
                <w:color w:val="0000FF"/>
                <w:sz w:val="16"/>
                <w:szCs w:val="16"/>
                <w:u w:val="single"/>
              </w:rPr>
              <w:br/>
            </w:r>
            <w:hyperlink r:id="rId13" w:history="1">
              <w:r>
                <w:rPr>
                  <w:rStyle w:val="Hyperlink"/>
                  <w:rFonts w:ascii="Arial" w:hAnsi="Arial" w:cs="Arial"/>
                  <w:b/>
                  <w:bCs/>
                  <w:sz w:val="16"/>
                  <w:szCs w:val="16"/>
                </w:rPr>
                <w:t>R4-2106589</w:t>
              </w:r>
            </w:hyperlink>
          </w:p>
          <w:p w14:paraId="7D1A585C" w14:textId="77777777" w:rsidR="00E27218" w:rsidRDefault="00E27218">
            <w:pPr>
              <w:spacing w:after="0"/>
              <w:rPr>
                <w:rFonts w:ascii="Arial" w:hAnsi="Arial" w:cs="Arial"/>
                <w:b/>
                <w:bCs/>
                <w:color w:val="0000FF"/>
                <w:sz w:val="16"/>
                <w:szCs w:val="16"/>
                <w:u w:val="single"/>
              </w:rPr>
            </w:pPr>
          </w:p>
        </w:tc>
        <w:tc>
          <w:tcPr>
            <w:tcW w:w="1437" w:type="dxa"/>
          </w:tcPr>
          <w:p w14:paraId="76BCB7CE" w14:textId="77777777" w:rsidR="00E27218" w:rsidRDefault="00A97D4B">
            <w:pPr>
              <w:spacing w:before="120" w:after="120"/>
            </w:pPr>
            <w:r>
              <w:t>ZTE</w:t>
            </w:r>
          </w:p>
        </w:tc>
        <w:tc>
          <w:tcPr>
            <w:tcW w:w="6772" w:type="dxa"/>
          </w:tcPr>
          <w:p w14:paraId="40E459BD" w14:textId="77777777" w:rsidR="00E27218" w:rsidRDefault="00A97D4B">
            <w:pPr>
              <w:spacing w:after="0"/>
              <w:rPr>
                <w:rFonts w:ascii="Arial" w:hAnsi="Arial" w:cs="Arial"/>
                <w:sz w:val="16"/>
                <w:szCs w:val="16"/>
              </w:rPr>
            </w:pPr>
            <w:r>
              <w:rPr>
                <w:rFonts w:ascii="Arial" w:hAnsi="Arial" w:cs="Arial"/>
                <w:b/>
                <w:bCs/>
                <w:sz w:val="16"/>
                <w:szCs w:val="16"/>
              </w:rPr>
              <w:br/>
            </w:r>
            <w:r>
              <w:rPr>
                <w:rFonts w:ascii="Arial" w:hAnsi="Arial" w:cs="Arial"/>
                <w:sz w:val="16"/>
                <w:szCs w:val="16"/>
              </w:rPr>
              <w:t>[Summary by moderator]: There are no observations or proposals explicitly made in the contribution, but it provides an overview with initial views on individual Tx requirements and how to proceed with them.</w:t>
            </w:r>
          </w:p>
          <w:p w14:paraId="135383E6" w14:textId="77777777" w:rsidR="00E27218" w:rsidRDefault="00E27218">
            <w:pPr>
              <w:spacing w:after="0"/>
              <w:rPr>
                <w:rFonts w:ascii="Arial" w:hAnsi="Arial" w:cs="Arial"/>
                <w:sz w:val="16"/>
                <w:szCs w:val="16"/>
              </w:rPr>
            </w:pPr>
          </w:p>
        </w:tc>
      </w:tr>
    </w:tbl>
    <w:p w14:paraId="104DF6E1" w14:textId="77777777" w:rsidR="00E27218" w:rsidRDefault="00E27218"/>
    <w:p w14:paraId="1A04C997" w14:textId="77777777" w:rsidR="00E27218" w:rsidRDefault="00A97D4B">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4B67401" w14:textId="77777777" w:rsidR="00E27218" w:rsidRDefault="00A97D4B">
      <w:pPr>
        <w:pStyle w:val="Heading3"/>
        <w:rPr>
          <w:sz w:val="24"/>
          <w:szCs w:val="16"/>
          <w:lang w:val="en-US"/>
        </w:rPr>
      </w:pPr>
      <w:r>
        <w:rPr>
          <w:sz w:val="24"/>
          <w:szCs w:val="16"/>
          <w:lang w:val="en-US"/>
        </w:rPr>
        <w:t>Sub-topic 1-1: General and output power requirements</w:t>
      </w:r>
    </w:p>
    <w:p w14:paraId="268D3583" w14:textId="77777777" w:rsidR="00E27218" w:rsidRDefault="00A97D4B">
      <w:pPr>
        <w:rPr>
          <w:iCs/>
          <w:lang w:val="en-US" w:eastAsia="zh-CN"/>
        </w:rPr>
      </w:pPr>
      <w:r>
        <w:rPr>
          <w:iCs/>
          <w:lang w:val="en-US" w:eastAsia="zh-CN"/>
        </w:rPr>
        <w:t>This sub-topic covers output power related requirements. Throughout the issues the individual options are not exclusive i.e. multiple options can and sometimes need be supported together to create a coherent requirement.</w:t>
      </w:r>
    </w:p>
    <w:p w14:paraId="124AB2B1" w14:textId="77777777" w:rsidR="00E27218" w:rsidRDefault="00A97D4B">
      <w:pPr>
        <w:rPr>
          <w:i/>
          <w:color w:val="0070C0"/>
          <w:lang w:val="en-US" w:eastAsia="zh-CN"/>
        </w:rPr>
      </w:pPr>
      <w:r>
        <w:rPr>
          <w:i/>
          <w:color w:val="0070C0"/>
          <w:lang w:val="en-US" w:eastAsia="zh-CN"/>
        </w:rPr>
        <w:t>Open issues and candidate options before e-meeting:</w:t>
      </w:r>
    </w:p>
    <w:p w14:paraId="56B5EA72" w14:textId="77777777" w:rsidR="00E27218" w:rsidRDefault="00A97D4B">
      <w:pPr>
        <w:rPr>
          <w:b/>
          <w:u w:val="single"/>
          <w:lang w:eastAsia="ko-KR"/>
        </w:rPr>
      </w:pPr>
      <w:r>
        <w:rPr>
          <w:b/>
          <w:u w:val="single"/>
          <w:lang w:eastAsia="ko-KR"/>
        </w:rPr>
        <w:t>Issue 1-1-1: Using existing BS type 2-O requirements as baseline</w:t>
      </w:r>
    </w:p>
    <w:p w14:paraId="1BEFEF7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C21F6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radiated transmitter characteristics requirements apply to the BS type 2-O should be considered as the baseline for NR operation in 52.6 – 71 GHz range.</w:t>
      </w:r>
    </w:p>
    <w:p w14:paraId="583B088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6BC33500"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D53AE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141C481" w14:textId="77777777" w:rsidR="00E27218" w:rsidRDefault="00A97D4B">
      <w:pPr>
        <w:rPr>
          <w:b/>
          <w:u w:val="single"/>
          <w:lang w:eastAsia="ko-KR"/>
        </w:rPr>
      </w:pPr>
      <w:r>
        <w:rPr>
          <w:b/>
          <w:u w:val="single"/>
          <w:lang w:eastAsia="ko-KR"/>
        </w:rPr>
        <w:t>Issue 1-1-2: EIRP and TRP accuracy and levels</w:t>
      </w:r>
    </w:p>
    <w:p w14:paraId="731C43C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603A7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EIRP and TRP are declared by manufacturer</w:t>
      </w:r>
    </w:p>
    <w:p w14:paraId="6CB01B6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lang w:eastAsia="zh-CN"/>
        </w:rPr>
        <w:t xml:space="preserve">The BS output power for NR operation in 52.6 </w:t>
      </w:r>
      <w:r>
        <w:rPr>
          <w:rFonts w:ascii="Courier New" w:hAnsi="Courier New" w:cs="Courier New"/>
          <w:lang w:eastAsia="zh-CN"/>
        </w:rPr>
        <w:t>–</w:t>
      </w:r>
      <w:r>
        <w:rPr>
          <w:lang w:eastAsia="zh-CN"/>
        </w:rPr>
        <w:t xml:space="preserve"> 71 GHz range should be declared by the manufacturer. </w:t>
      </w:r>
      <w:r>
        <w:rPr>
          <w:rFonts w:eastAsia="SimSun"/>
          <w:szCs w:val="24"/>
          <w:lang w:eastAsia="zh-CN"/>
        </w:rPr>
        <w:t>Additional regional requirements can be added to specification to align with regulatory requirements.</w:t>
      </w:r>
    </w:p>
    <w:p w14:paraId="3B1945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If fractional bandwidth of operating band in 52.6-71GHz is less than 6%, the EIRP accuracy (±3.4dB) and the TRP accuracy (±3dB) for FR2 can be reused for 52.6-71GHz.</w:t>
      </w:r>
    </w:p>
    <w:p w14:paraId="5382462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C9E57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775C367" w14:textId="77777777" w:rsidR="00E27218" w:rsidRDefault="00A97D4B">
      <w:pPr>
        <w:rPr>
          <w:b/>
          <w:u w:val="single"/>
          <w:lang w:eastAsia="ko-KR"/>
        </w:rPr>
      </w:pPr>
      <w:r>
        <w:rPr>
          <w:b/>
          <w:u w:val="single"/>
          <w:lang w:eastAsia="ko-KR"/>
        </w:rPr>
        <w:t>Issue 1-1-3: Total power dynamic range</w:t>
      </w:r>
    </w:p>
    <w:p w14:paraId="6BD61BD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F6BD4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current total power dynamic range for BS type 2-O, based on 10*log10(</w:t>
      </w:r>
      <w:proofErr w:type="spellStart"/>
      <w:r>
        <w:rPr>
          <w:rFonts w:eastAsia="SimSun"/>
          <w:szCs w:val="24"/>
          <w:lang w:eastAsia="zh-CN"/>
        </w:rPr>
        <w:t>Nrb</w:t>
      </w:r>
      <w:proofErr w:type="spellEnd"/>
      <w:r>
        <w:rPr>
          <w:rFonts w:eastAsia="SimSun"/>
          <w:szCs w:val="24"/>
          <w:lang w:eastAsia="zh-CN"/>
        </w:rPr>
        <w:t>) can be used for NR operation in 52.6 – 71 GHz range.</w:t>
      </w:r>
    </w:p>
    <w:p w14:paraId="07C8333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2661D0CC"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93F9B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4DF2ED3" w14:textId="77777777" w:rsidR="00E27218" w:rsidRDefault="00E27218">
      <w:pPr>
        <w:rPr>
          <w:i/>
          <w:color w:val="0070C0"/>
          <w:lang w:eastAsia="zh-CN"/>
        </w:rPr>
      </w:pPr>
    </w:p>
    <w:p w14:paraId="31145CF3" w14:textId="77777777" w:rsidR="00E27218" w:rsidRDefault="00A97D4B">
      <w:pPr>
        <w:pStyle w:val="Heading3"/>
        <w:rPr>
          <w:sz w:val="24"/>
          <w:szCs w:val="16"/>
          <w:lang w:val="en-US"/>
        </w:rPr>
      </w:pPr>
      <w:r>
        <w:rPr>
          <w:sz w:val="24"/>
          <w:szCs w:val="16"/>
          <w:lang w:val="en-US"/>
        </w:rPr>
        <w:t>Sub-topic 1-2: Timing and signal quality requirements</w:t>
      </w:r>
    </w:p>
    <w:p w14:paraId="753E9956" w14:textId="77777777" w:rsidR="00E27218" w:rsidRDefault="00A97D4B">
      <w:pPr>
        <w:rPr>
          <w:iCs/>
          <w:lang w:val="en-US" w:eastAsia="zh-CN"/>
        </w:rPr>
      </w:pPr>
      <w:r>
        <w:rPr>
          <w:iCs/>
          <w:lang w:val="en-US" w:eastAsia="zh-CN"/>
        </w:rPr>
        <w:t>This sub-topic covers timing and signal quality related requirements. Throughout the issues the individual options are not exclusive i.e. multiple options can and sometimes need be supported together to create a coherent requirement.</w:t>
      </w:r>
    </w:p>
    <w:p w14:paraId="7D8D67E2"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D73BD1" w14:textId="77777777" w:rsidR="00E27218" w:rsidRDefault="00A97D4B">
      <w:pPr>
        <w:rPr>
          <w:b/>
          <w:u w:val="single"/>
          <w:lang w:eastAsia="ko-KR"/>
        </w:rPr>
      </w:pPr>
      <w:r>
        <w:rPr>
          <w:b/>
          <w:u w:val="single"/>
          <w:lang w:eastAsia="ko-KR"/>
        </w:rPr>
        <w:t>Issue 1-2-1: Transient time</w:t>
      </w:r>
    </w:p>
    <w:p w14:paraId="401E9E5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AE1CA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Transient period should be shorter than 3us, considering shorter symbol times</w:t>
      </w:r>
    </w:p>
    <w:p w14:paraId="3F8E9F8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Pr>
          <w:rFonts w:eastAsia="SimSun"/>
          <w:szCs w:val="24"/>
          <w:lang w:eastAsia="zh-CN"/>
        </w:rPr>
        <w:t>have to</w:t>
      </w:r>
      <w:proofErr w:type="gramEnd"/>
      <w:r>
        <w:rPr>
          <w:rFonts w:eastAsia="SimSun"/>
          <w:szCs w:val="24"/>
          <w:lang w:eastAsia="zh-CN"/>
        </w:rPr>
        <w:t xml:space="preserve"> be investigated in UE RF session.</w:t>
      </w:r>
    </w:p>
    <w:p w14:paraId="5D8A6B3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Consider 2us for transient time to balance implementation effort and system performance</w:t>
      </w:r>
    </w:p>
    <w:p w14:paraId="2240C64C"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A0421D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B93BD00" w14:textId="77777777" w:rsidR="00E27218" w:rsidRDefault="00A97D4B">
      <w:pPr>
        <w:rPr>
          <w:b/>
          <w:u w:val="single"/>
          <w:lang w:eastAsia="ko-KR"/>
        </w:rPr>
      </w:pPr>
      <w:r>
        <w:rPr>
          <w:b/>
          <w:u w:val="single"/>
          <w:lang w:eastAsia="ko-KR"/>
        </w:rPr>
        <w:t>Issue 1-2-2: Tx OFF power</w:t>
      </w:r>
    </w:p>
    <w:p w14:paraId="6DC69F2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D4D2F7"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take the OFF power -36 dBm/MHz for 52.6 -71GHz.</w:t>
      </w:r>
    </w:p>
    <w:p w14:paraId="3AAE3D4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The transmit OFF power for NR operation in 52.6 </w:t>
      </w:r>
      <w:r>
        <w:rPr>
          <w:rFonts w:eastAsia="SimSun" w:hint="eastAsia"/>
          <w:szCs w:val="24"/>
          <w:lang w:eastAsia="zh-CN"/>
        </w:rPr>
        <w:t>–</w:t>
      </w:r>
      <w:r>
        <w:rPr>
          <w:rFonts w:eastAsia="SimSun" w:hint="eastAsia"/>
          <w:szCs w:val="24"/>
          <w:lang w:eastAsia="zh-CN"/>
        </w:rPr>
        <w:t xml:space="preserve"> 71 GHz range should be calculated with a suitable set of operation parameters at this frequency range.</w:t>
      </w:r>
    </w:p>
    <w:p w14:paraId="4972784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7D3CA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A8D5625" w14:textId="77777777" w:rsidR="00E27218" w:rsidRDefault="00E27218">
      <w:pPr>
        <w:spacing w:after="120"/>
        <w:rPr>
          <w:szCs w:val="24"/>
          <w:lang w:eastAsia="zh-CN"/>
        </w:rPr>
      </w:pPr>
    </w:p>
    <w:p w14:paraId="0B2EA41C" w14:textId="77777777" w:rsidR="00E27218" w:rsidRDefault="00A97D4B">
      <w:pPr>
        <w:rPr>
          <w:b/>
          <w:u w:val="single"/>
          <w:lang w:eastAsia="ko-KR"/>
        </w:rPr>
      </w:pPr>
      <w:r>
        <w:rPr>
          <w:b/>
          <w:u w:val="single"/>
          <w:lang w:eastAsia="ko-KR"/>
        </w:rPr>
        <w:t>Issue 1-2-3: Time alignment error</w:t>
      </w:r>
    </w:p>
    <w:p w14:paraId="175A716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BD753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 time alignment error should be smaller than for current BS type 2-O </w:t>
      </w:r>
    </w:p>
    <w:p w14:paraId="16461E3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Investigate if TAE for MIMO in extension to 71 GHz WI can be based on the AAS method, i.e. no explicit TAE requirement, instead performance is verified in BS conformance.</w:t>
      </w:r>
    </w:p>
    <w:p w14:paraId="1B02D58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Single FFT assumed for intra band contiguous CA as UE architecture.</w:t>
      </w:r>
    </w:p>
    <w:p w14:paraId="56C6DEA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Once a UE RX architecture is agreed then link simulations and/or analytical calculations and investigations will give the actual requirement for TAE for intra band contiguous CA.</w:t>
      </w:r>
    </w:p>
    <w:p w14:paraId="2657BBF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Once a UE RX architecture and deployment cases are agreed then link simulations and/or analytical calculations and investigations will give the actual requirement for TAE for intra band non-contiguous CA and inter band CA.</w:t>
      </w:r>
    </w:p>
    <w:p w14:paraId="0ED3387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2A147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160980F" w14:textId="77777777" w:rsidR="00E27218" w:rsidRDefault="00A97D4B">
      <w:pPr>
        <w:rPr>
          <w:b/>
          <w:u w:val="single"/>
          <w:lang w:eastAsia="ko-KR"/>
        </w:rPr>
      </w:pPr>
      <w:r>
        <w:rPr>
          <w:b/>
          <w:u w:val="single"/>
          <w:lang w:eastAsia="ko-KR"/>
        </w:rPr>
        <w:t>Issue 1-2-4: Frequency error</w:t>
      </w:r>
    </w:p>
    <w:p w14:paraId="51B66E6F"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B783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Frequency error requirement can be reused from FR2.</w:t>
      </w:r>
    </w:p>
    <w:p w14:paraId="4132E972"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93280E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188B4A8" w14:textId="77777777" w:rsidR="00E27218" w:rsidRDefault="00A97D4B">
      <w:pPr>
        <w:rPr>
          <w:b/>
          <w:u w:val="single"/>
          <w:lang w:eastAsia="ko-KR"/>
        </w:rPr>
      </w:pPr>
      <w:r>
        <w:rPr>
          <w:b/>
          <w:u w:val="single"/>
          <w:lang w:eastAsia="ko-KR"/>
        </w:rPr>
        <w:t>Issue 1-2-5: EVM</w:t>
      </w:r>
    </w:p>
    <w:p w14:paraId="7487391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2A7149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14:paraId="5ECC7D1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New EVM window length needs to be defined for new SCS</w:t>
      </w:r>
    </w:p>
    <w:p w14:paraId="65E82F67"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modulations up to 64 QAM.</w:t>
      </w:r>
    </w:p>
    <w:p w14:paraId="176F74E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9E4D71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B1CCCB9" w14:textId="77777777" w:rsidR="00E27218" w:rsidRDefault="00A97D4B">
      <w:pPr>
        <w:pStyle w:val="Heading3"/>
        <w:rPr>
          <w:sz w:val="24"/>
          <w:szCs w:val="16"/>
        </w:rPr>
      </w:pPr>
      <w:proofErr w:type="spellStart"/>
      <w:r>
        <w:rPr>
          <w:sz w:val="24"/>
          <w:szCs w:val="16"/>
        </w:rPr>
        <w:t>Sub-topic</w:t>
      </w:r>
      <w:proofErr w:type="spellEnd"/>
      <w:r>
        <w:rPr>
          <w:sz w:val="24"/>
          <w:szCs w:val="16"/>
        </w:rPr>
        <w:t xml:space="preserve"> 1-3: Emission </w:t>
      </w:r>
      <w:proofErr w:type="spellStart"/>
      <w:r>
        <w:rPr>
          <w:sz w:val="24"/>
          <w:szCs w:val="16"/>
        </w:rPr>
        <w:t>requirements</w:t>
      </w:r>
      <w:proofErr w:type="spellEnd"/>
    </w:p>
    <w:p w14:paraId="2AE6AB9A" w14:textId="77777777" w:rsidR="00E27218" w:rsidRDefault="00A97D4B">
      <w:pPr>
        <w:rPr>
          <w:iCs/>
          <w:lang w:val="en-US" w:eastAsia="zh-CN"/>
        </w:rPr>
      </w:pPr>
      <w:r>
        <w:rPr>
          <w:iCs/>
          <w:lang w:val="en-US" w:eastAsia="zh-CN"/>
        </w:rPr>
        <w:t>This sub-topic covers unwanted emissions related requirements. Throughout the issues the individual options are not exclusive i.e. multiple options can and sometimes need be supported together to create a coherent requirement.</w:t>
      </w:r>
    </w:p>
    <w:p w14:paraId="6E51F6FA"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7CD253" w14:textId="77777777" w:rsidR="00E27218" w:rsidRDefault="00A97D4B">
      <w:pPr>
        <w:rPr>
          <w:b/>
          <w:u w:val="single"/>
          <w:lang w:eastAsia="ko-KR"/>
        </w:rPr>
      </w:pPr>
      <w:r>
        <w:rPr>
          <w:b/>
          <w:u w:val="single"/>
          <w:lang w:eastAsia="ko-KR"/>
        </w:rPr>
        <w:t>Issue 1-3-1: Low absolute emission level due to wide carrier BW</w:t>
      </w:r>
    </w:p>
    <w:p w14:paraId="249D9D9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B3386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6F87374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161A98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B1024D" w14:textId="77777777" w:rsidR="00E27218" w:rsidRDefault="00E27218">
      <w:pPr>
        <w:pStyle w:val="ListParagraph"/>
        <w:overflowPunct/>
        <w:autoSpaceDE/>
        <w:autoSpaceDN/>
        <w:adjustRightInd/>
        <w:spacing w:after="120"/>
        <w:ind w:left="1440" w:firstLineChars="0" w:firstLine="0"/>
        <w:textAlignment w:val="auto"/>
        <w:rPr>
          <w:rFonts w:eastAsia="SimSun"/>
          <w:szCs w:val="24"/>
          <w:lang w:eastAsia="zh-CN"/>
        </w:rPr>
      </w:pPr>
    </w:p>
    <w:p w14:paraId="43B1F32D" w14:textId="77777777" w:rsidR="00E27218" w:rsidRDefault="00A97D4B">
      <w:pPr>
        <w:rPr>
          <w:b/>
          <w:u w:val="single"/>
          <w:lang w:eastAsia="ko-KR"/>
        </w:rPr>
      </w:pPr>
      <w:r>
        <w:rPr>
          <w:b/>
          <w:u w:val="single"/>
          <w:lang w:eastAsia="ko-KR"/>
        </w:rPr>
        <w:t>Issue 1-3-2: ACLR and co-existence simulations</w:t>
      </w:r>
    </w:p>
    <w:p w14:paraId="1CCAEFD3"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5F296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ACLR is derived by new co-existence simulations</w:t>
      </w:r>
    </w:p>
    <w:p w14:paraId="4DC40D4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ACLR can be derived based on 70 GHz co-existence study in 38.803</w:t>
      </w:r>
    </w:p>
    <w:p w14:paraId="753EA48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3B98C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C61D9C0" w14:textId="77777777" w:rsidR="00E27218" w:rsidRDefault="00E27218">
      <w:pPr>
        <w:rPr>
          <w:b/>
          <w:u w:val="single"/>
          <w:lang w:eastAsia="ko-KR"/>
        </w:rPr>
      </w:pPr>
    </w:p>
    <w:p w14:paraId="40EB562B" w14:textId="77777777" w:rsidR="00E27218" w:rsidRDefault="00A97D4B">
      <w:pPr>
        <w:rPr>
          <w:b/>
          <w:u w:val="single"/>
          <w:lang w:eastAsia="ko-KR"/>
        </w:rPr>
      </w:pPr>
      <w:r>
        <w:rPr>
          <w:b/>
          <w:u w:val="single"/>
          <w:lang w:eastAsia="ko-KR"/>
        </w:rPr>
        <w:t>Issue 1-3-3: OBUE and spurious emissions</w:t>
      </w:r>
    </w:p>
    <w:p w14:paraId="1F558B0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C3A2D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licensed operation, OBUE limits need to be adjusted for 52.6 – 71GHz.</w:t>
      </w:r>
    </w:p>
    <w:p w14:paraId="7F4A483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out-of-band emissions and unwanted emissions in the spurious domain specified in ETSI EN 303 722 can be considered as baseline for at least unlicensed NR operation in 52.6 – 71 GHz range.</w:t>
      </w:r>
    </w:p>
    <w:p w14:paraId="5FC1AF2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69ACD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5193C28" w14:textId="77777777" w:rsidR="00E27218" w:rsidRDefault="00E27218">
      <w:pPr>
        <w:rPr>
          <w:b/>
          <w:u w:val="single"/>
          <w:lang w:eastAsia="ko-KR"/>
        </w:rPr>
      </w:pPr>
    </w:p>
    <w:p w14:paraId="342581E8" w14:textId="77777777" w:rsidR="00E27218" w:rsidRDefault="00A97D4B">
      <w:pPr>
        <w:rPr>
          <w:b/>
          <w:u w:val="single"/>
          <w:lang w:eastAsia="ko-KR"/>
        </w:rPr>
      </w:pPr>
      <w:r>
        <w:rPr>
          <w:b/>
          <w:u w:val="single"/>
          <w:lang w:eastAsia="ko-KR"/>
        </w:rPr>
        <w:t>Issue 1-3-4: Occupied BW</w:t>
      </w:r>
    </w:p>
    <w:p w14:paraId="1DF55DA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1778C2"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OTA occupied bandwidth can be reused from FR2.</w:t>
      </w:r>
    </w:p>
    <w:p w14:paraId="44808C2F"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8EBB8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8BCABFF" w14:textId="77777777" w:rsidR="00E27218" w:rsidRDefault="00E27218">
      <w:pPr>
        <w:spacing w:after="120"/>
        <w:rPr>
          <w:szCs w:val="24"/>
          <w:lang w:eastAsia="zh-CN"/>
        </w:rPr>
      </w:pPr>
    </w:p>
    <w:p w14:paraId="491EFE79" w14:textId="77777777" w:rsidR="00E27218" w:rsidRDefault="00A97D4B">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45154192" w14:textId="77777777" w:rsidR="00E27218" w:rsidRDefault="00A97D4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B81612B" w14:textId="77777777" w:rsidR="00E27218" w:rsidRDefault="00A97D4B">
      <w:pPr>
        <w:rPr>
          <w:bCs/>
          <w:color w:val="0070C0"/>
          <w:u w:val="single"/>
          <w:lang w:eastAsia="ko-KR"/>
        </w:rPr>
      </w:pPr>
      <w:r>
        <w:rPr>
          <w:bCs/>
          <w:color w:val="0070C0"/>
          <w:u w:val="single"/>
          <w:lang w:eastAsia="ko-KR"/>
        </w:rPr>
        <w:t xml:space="preserve">Sub-topic 1-1: </w:t>
      </w:r>
    </w:p>
    <w:tbl>
      <w:tblPr>
        <w:tblStyle w:val="TableGrid"/>
        <w:tblW w:w="0" w:type="auto"/>
        <w:tblLook w:val="04A0" w:firstRow="1" w:lastRow="0" w:firstColumn="1" w:lastColumn="0" w:noHBand="0" w:noVBand="1"/>
      </w:tblPr>
      <w:tblGrid>
        <w:gridCol w:w="1339"/>
        <w:gridCol w:w="8292"/>
      </w:tblGrid>
      <w:tr w:rsidR="00E27218" w14:paraId="3FC59423" w14:textId="77777777" w:rsidTr="00255D01">
        <w:tc>
          <w:tcPr>
            <w:tcW w:w="1339" w:type="dxa"/>
          </w:tcPr>
          <w:p w14:paraId="0D799461"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3DF3FB"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7F996494" w14:textId="77777777" w:rsidTr="00255D01">
        <w:tc>
          <w:tcPr>
            <w:tcW w:w="1339" w:type="dxa"/>
          </w:tcPr>
          <w:p w14:paraId="19D0E626" w14:textId="65C04C01" w:rsidR="00E27218" w:rsidRDefault="00A97D4B">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E19F4B3" w14:textId="77777777" w:rsidR="00E27218" w:rsidRPr="004834AF" w:rsidRDefault="00A97D4B">
            <w:pPr>
              <w:rPr>
                <w:b/>
                <w:u w:val="single"/>
                <w:lang w:eastAsia="ko-KR"/>
              </w:rPr>
            </w:pPr>
            <w:r w:rsidRPr="004834AF">
              <w:rPr>
                <w:b/>
                <w:u w:val="single"/>
                <w:lang w:eastAsia="ko-KR"/>
              </w:rPr>
              <w:t>Issue 1-1-1: Using existing BS type 2-O requirements as baseline</w:t>
            </w:r>
          </w:p>
          <w:p w14:paraId="44CD805F" w14:textId="77777777" w:rsidR="00E27218" w:rsidRPr="004834AF" w:rsidRDefault="00A97D4B">
            <w:pPr>
              <w:spacing w:after="120"/>
              <w:rPr>
                <w:rFonts w:eastAsiaTheme="minorEastAsia"/>
                <w:lang w:val="en-US" w:eastAsia="zh-CN"/>
              </w:rPr>
            </w:pPr>
            <w:r w:rsidRPr="004834AF">
              <w:rPr>
                <w:rFonts w:eastAsiaTheme="minorEastAsia"/>
                <w:lang w:val="en-US" w:eastAsia="zh-CN"/>
              </w:rPr>
              <w:t>Option 1 seems ok. Use BS type 2-O for transmitter requirements. Requirement values are determined per band.</w:t>
            </w:r>
          </w:p>
          <w:p w14:paraId="1AC29468" w14:textId="77777777" w:rsidR="00E27218" w:rsidRPr="004834AF" w:rsidRDefault="00A97D4B">
            <w:pPr>
              <w:rPr>
                <w:b/>
                <w:u w:val="single"/>
                <w:lang w:eastAsia="ko-KR"/>
              </w:rPr>
            </w:pPr>
            <w:r w:rsidRPr="004834AF">
              <w:rPr>
                <w:b/>
                <w:u w:val="single"/>
                <w:lang w:eastAsia="ko-KR"/>
              </w:rPr>
              <w:t>Issue 1-1-2: EIRP and TRP accuracy and levels</w:t>
            </w:r>
          </w:p>
          <w:p w14:paraId="35C40FBB" w14:textId="77777777" w:rsidR="00E27218" w:rsidRPr="004834AF" w:rsidRDefault="00A97D4B">
            <w:pPr>
              <w:spacing w:after="120"/>
              <w:rPr>
                <w:rFonts w:eastAsiaTheme="minorEastAsia"/>
                <w:lang w:val="en-US" w:eastAsia="zh-CN"/>
              </w:rPr>
            </w:pPr>
            <w:r w:rsidRPr="004834AF">
              <w:rPr>
                <w:rFonts w:eastAsiaTheme="minorEastAsia"/>
                <w:lang w:val="en-US" w:eastAsia="zh-CN"/>
              </w:rPr>
              <w:t>Option 2: is ok, since we need to capture regulatory limits apply for this range. Option 3 is also ok. Both option 2 and option 3 is ok with us.</w:t>
            </w:r>
          </w:p>
          <w:p w14:paraId="3D9C4A62" w14:textId="77777777" w:rsidR="00E27218" w:rsidRPr="004834AF" w:rsidRDefault="00A97D4B">
            <w:pPr>
              <w:rPr>
                <w:b/>
                <w:u w:val="single"/>
                <w:lang w:eastAsia="ko-KR"/>
              </w:rPr>
            </w:pPr>
            <w:r w:rsidRPr="004834AF">
              <w:rPr>
                <w:b/>
                <w:u w:val="single"/>
                <w:lang w:eastAsia="ko-KR"/>
              </w:rPr>
              <w:t>Issue 1-1-3: Total power dynamic range</w:t>
            </w:r>
          </w:p>
          <w:p w14:paraId="2FDE5616" w14:textId="77777777" w:rsidR="00E27218" w:rsidRDefault="00A97D4B">
            <w:pPr>
              <w:spacing w:after="120"/>
              <w:rPr>
                <w:rFonts w:eastAsiaTheme="minorEastAsia"/>
                <w:color w:val="0070C0"/>
                <w:lang w:val="en-US" w:eastAsia="zh-CN"/>
              </w:rPr>
            </w:pPr>
            <w:r w:rsidRPr="004834AF">
              <w:rPr>
                <w:rFonts w:eastAsiaTheme="minorEastAsia"/>
                <w:lang w:val="en-US" w:eastAsia="zh-CN"/>
              </w:rPr>
              <w:t>Option 1 seems reasonable.</w:t>
            </w:r>
          </w:p>
        </w:tc>
      </w:tr>
      <w:tr w:rsidR="00E27218" w14:paraId="0D6C3F5D" w14:textId="77777777" w:rsidTr="00255D01">
        <w:tc>
          <w:tcPr>
            <w:tcW w:w="1339" w:type="dxa"/>
          </w:tcPr>
          <w:p w14:paraId="3AB472C2" w14:textId="77777777" w:rsidR="00E27218" w:rsidRDefault="00A97D4B">
            <w:pPr>
              <w:spacing w:after="120"/>
              <w:rPr>
                <w:rFonts w:eastAsiaTheme="minorEastAsia"/>
                <w:color w:val="0070C0"/>
                <w:lang w:eastAsia="zh-CN"/>
              </w:rPr>
            </w:pPr>
            <w:r>
              <w:rPr>
                <w:rFonts w:eastAsiaTheme="minorEastAsia" w:hint="eastAsia"/>
                <w:color w:val="0070C0"/>
                <w:lang w:eastAsia="zh-CN"/>
              </w:rPr>
              <w:t>CATT</w:t>
            </w:r>
          </w:p>
        </w:tc>
        <w:tc>
          <w:tcPr>
            <w:tcW w:w="8292" w:type="dxa"/>
          </w:tcPr>
          <w:p w14:paraId="37A35305" w14:textId="77777777" w:rsidR="00E27218" w:rsidRDefault="00A97D4B">
            <w:pPr>
              <w:rPr>
                <w:b/>
                <w:u w:val="single"/>
                <w:lang w:eastAsia="ko-KR"/>
              </w:rPr>
            </w:pPr>
            <w:r>
              <w:rPr>
                <w:b/>
                <w:u w:val="single"/>
                <w:lang w:eastAsia="ko-KR"/>
              </w:rPr>
              <w:t>Issue 1-1-1: Using existing BS type 2-O requirements as baseline</w:t>
            </w:r>
          </w:p>
          <w:p w14:paraId="0FB4B8CB" w14:textId="77777777" w:rsidR="00E27218" w:rsidRPr="004834AF" w:rsidRDefault="00A97D4B">
            <w:pPr>
              <w:rPr>
                <w:rFonts w:eastAsiaTheme="minorEastAsia"/>
                <w:lang w:eastAsia="zh-CN"/>
              </w:rPr>
            </w:pPr>
            <w:r w:rsidRPr="004834AF">
              <w:rPr>
                <w:rFonts w:eastAsiaTheme="minorEastAsia" w:hint="eastAsia"/>
                <w:lang w:eastAsia="zh-CN"/>
              </w:rPr>
              <w:t>We support the direction of option 1, BS type 2-O methodology can be reused.</w:t>
            </w:r>
          </w:p>
          <w:p w14:paraId="2321EC49" w14:textId="77777777" w:rsidR="00E27218" w:rsidRDefault="00A97D4B">
            <w:pPr>
              <w:rPr>
                <w:b/>
                <w:u w:val="single"/>
                <w:lang w:eastAsia="ko-KR"/>
              </w:rPr>
            </w:pPr>
            <w:r>
              <w:rPr>
                <w:b/>
                <w:u w:val="single"/>
                <w:lang w:eastAsia="ko-KR"/>
              </w:rPr>
              <w:t>Issue 1-1-2: EIRP and TRP accuracy and levels</w:t>
            </w:r>
          </w:p>
          <w:p w14:paraId="67726A42" w14:textId="77777777" w:rsidR="00E27218" w:rsidRPr="004834AF" w:rsidRDefault="00A97D4B">
            <w:pPr>
              <w:rPr>
                <w:rFonts w:eastAsiaTheme="minorEastAsia"/>
                <w:lang w:eastAsia="zh-CN"/>
              </w:rPr>
            </w:pPr>
            <w:r w:rsidRPr="004834AF">
              <w:rPr>
                <w:rFonts w:eastAsiaTheme="minorEastAsia" w:hint="eastAsia"/>
                <w:lang w:eastAsia="zh-CN"/>
              </w:rPr>
              <w:t>We</w:t>
            </w:r>
            <w:r w:rsidRPr="004834AF">
              <w:rPr>
                <w:rFonts w:eastAsiaTheme="minorEastAsia"/>
                <w:lang w:eastAsia="zh-CN"/>
              </w:rPr>
              <w:t>’</w:t>
            </w:r>
            <w:r w:rsidRPr="004834AF">
              <w:rPr>
                <w:rFonts w:eastAsiaTheme="minorEastAsia" w:hint="eastAsia"/>
                <w:lang w:eastAsia="zh-CN"/>
              </w:rPr>
              <w:t>re ok with option 2 and option 3.</w:t>
            </w:r>
          </w:p>
          <w:p w14:paraId="2B635998" w14:textId="77777777" w:rsidR="00E27218" w:rsidRDefault="00A97D4B">
            <w:pPr>
              <w:rPr>
                <w:b/>
                <w:u w:val="single"/>
                <w:lang w:eastAsia="ko-KR"/>
              </w:rPr>
            </w:pPr>
            <w:r>
              <w:rPr>
                <w:b/>
                <w:u w:val="single"/>
                <w:lang w:eastAsia="ko-KR"/>
              </w:rPr>
              <w:t>Issue 1-1-3: Total power dynamic range</w:t>
            </w:r>
          </w:p>
          <w:p w14:paraId="1D70DA1D" w14:textId="77777777" w:rsidR="00E27218" w:rsidRPr="004834AF" w:rsidRDefault="00A97D4B">
            <w:pPr>
              <w:rPr>
                <w:lang w:eastAsia="ko-KR"/>
              </w:rPr>
            </w:pPr>
            <w:r w:rsidRPr="004834AF">
              <w:rPr>
                <w:rFonts w:eastAsiaTheme="minorEastAsia" w:hint="eastAsia"/>
                <w:lang w:eastAsia="zh-CN"/>
              </w:rPr>
              <w:t>Ok with option 1.</w:t>
            </w:r>
          </w:p>
        </w:tc>
      </w:tr>
      <w:tr w:rsidR="00E27218" w14:paraId="560374AC" w14:textId="77777777" w:rsidTr="00255D01">
        <w:tc>
          <w:tcPr>
            <w:tcW w:w="1339" w:type="dxa"/>
          </w:tcPr>
          <w:p w14:paraId="0CC78870" w14:textId="77777777" w:rsidR="00E27218" w:rsidRDefault="00A97D4B">
            <w:pPr>
              <w:spacing w:after="120"/>
              <w:rPr>
                <w:rFonts w:eastAsiaTheme="minorEastAsia"/>
                <w:color w:val="0070C0"/>
                <w:lang w:eastAsia="zh-CN"/>
              </w:rPr>
            </w:pPr>
            <w:r>
              <w:rPr>
                <w:rFonts w:eastAsiaTheme="minorEastAsia"/>
                <w:color w:val="0070C0"/>
                <w:lang w:eastAsia="zh-CN"/>
              </w:rPr>
              <w:t>Qualcomm</w:t>
            </w:r>
          </w:p>
        </w:tc>
        <w:tc>
          <w:tcPr>
            <w:tcW w:w="8292" w:type="dxa"/>
          </w:tcPr>
          <w:p w14:paraId="5DC9E642" w14:textId="77777777" w:rsidR="00E27218" w:rsidRDefault="00A97D4B">
            <w:pPr>
              <w:rPr>
                <w:b/>
                <w:u w:val="single"/>
                <w:lang w:eastAsia="ko-KR"/>
              </w:rPr>
            </w:pPr>
            <w:r>
              <w:rPr>
                <w:b/>
                <w:u w:val="single"/>
                <w:lang w:eastAsia="ko-KR"/>
              </w:rPr>
              <w:t>Issue 1-1-1: Using existing BS type 2-O requirements as baseline</w:t>
            </w:r>
          </w:p>
          <w:p w14:paraId="25936D4F" w14:textId="77777777" w:rsidR="00E27218" w:rsidRPr="004834AF" w:rsidRDefault="00A97D4B">
            <w:pPr>
              <w:rPr>
                <w:bCs/>
                <w:lang w:eastAsia="ko-KR"/>
              </w:rPr>
            </w:pPr>
            <w:r w:rsidRPr="004834AF">
              <w:rPr>
                <w:bCs/>
                <w:lang w:eastAsia="ko-KR"/>
              </w:rPr>
              <w:t>We support option 1.</w:t>
            </w:r>
          </w:p>
          <w:p w14:paraId="23D548CA" w14:textId="77777777" w:rsidR="00E27218" w:rsidRDefault="00A97D4B">
            <w:pPr>
              <w:rPr>
                <w:b/>
                <w:u w:val="single"/>
                <w:lang w:eastAsia="ko-KR"/>
              </w:rPr>
            </w:pPr>
            <w:r>
              <w:rPr>
                <w:b/>
                <w:u w:val="single"/>
                <w:lang w:eastAsia="ko-KR"/>
              </w:rPr>
              <w:t>Issue 1-1-2: EIRP and TRP accuracy and levels</w:t>
            </w:r>
          </w:p>
          <w:p w14:paraId="48564619" w14:textId="77777777" w:rsidR="00E27218" w:rsidRPr="004834AF" w:rsidRDefault="00A97D4B">
            <w:pPr>
              <w:rPr>
                <w:bCs/>
                <w:lang w:eastAsia="ko-KR"/>
              </w:rPr>
            </w:pPr>
            <w:r w:rsidRPr="004834AF">
              <w:rPr>
                <w:bCs/>
                <w:lang w:eastAsia="ko-KR"/>
              </w:rPr>
              <w:t xml:space="preserve">We support option 2 as it captures the regulatory requirements. </w:t>
            </w:r>
          </w:p>
          <w:p w14:paraId="30CC0952" w14:textId="77777777" w:rsidR="00E27218" w:rsidRDefault="00A97D4B">
            <w:pPr>
              <w:rPr>
                <w:b/>
                <w:u w:val="single"/>
                <w:lang w:eastAsia="ko-KR"/>
              </w:rPr>
            </w:pPr>
            <w:r>
              <w:rPr>
                <w:b/>
                <w:u w:val="single"/>
                <w:lang w:eastAsia="ko-KR"/>
              </w:rPr>
              <w:t>Issue 1-1-3: Total power dynamic range</w:t>
            </w:r>
          </w:p>
          <w:p w14:paraId="1E8E5945" w14:textId="77777777" w:rsidR="00E27218" w:rsidRPr="004834AF" w:rsidRDefault="00A97D4B">
            <w:pPr>
              <w:rPr>
                <w:bCs/>
                <w:lang w:eastAsia="ko-KR"/>
              </w:rPr>
            </w:pPr>
            <w:r w:rsidRPr="004834AF">
              <w:rPr>
                <w:bCs/>
                <w:lang w:eastAsia="ko-KR"/>
              </w:rPr>
              <w:t xml:space="preserve">We support option 1 which is based on the uniform PSD assumption. </w:t>
            </w:r>
          </w:p>
        </w:tc>
      </w:tr>
      <w:tr w:rsidR="00E27218" w14:paraId="531D2B81" w14:textId="77777777" w:rsidTr="00255D01">
        <w:tc>
          <w:tcPr>
            <w:tcW w:w="1339" w:type="dxa"/>
          </w:tcPr>
          <w:p w14:paraId="5D9FC4B2"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5549D52D" w14:textId="77777777" w:rsidR="00E27218" w:rsidRDefault="00A97D4B">
            <w:pPr>
              <w:rPr>
                <w:b/>
                <w:u w:val="single"/>
                <w:lang w:eastAsia="ko-KR"/>
              </w:rPr>
            </w:pPr>
            <w:r>
              <w:rPr>
                <w:rFonts w:hint="eastAsia"/>
                <w:b/>
                <w:u w:val="single"/>
                <w:lang w:val="en-US" w:eastAsia="zh-CN"/>
              </w:rPr>
              <w:t>I</w:t>
            </w:r>
            <w:proofErr w:type="spellStart"/>
            <w:r>
              <w:rPr>
                <w:b/>
                <w:u w:val="single"/>
                <w:lang w:eastAsia="ko-KR"/>
              </w:rPr>
              <w:t>ssue</w:t>
            </w:r>
            <w:proofErr w:type="spellEnd"/>
            <w:r>
              <w:rPr>
                <w:b/>
                <w:u w:val="single"/>
                <w:lang w:eastAsia="ko-KR"/>
              </w:rPr>
              <w:t xml:space="preserve"> 1-1-1: Using existing BS type 2-O requirements as baseline</w:t>
            </w:r>
          </w:p>
          <w:p w14:paraId="0C840A80" w14:textId="77777777" w:rsidR="00E27218" w:rsidRPr="004834AF" w:rsidRDefault="00A97D4B">
            <w:pPr>
              <w:rPr>
                <w:bCs/>
                <w:lang w:val="en-US" w:eastAsia="zh-CN"/>
              </w:rPr>
            </w:pPr>
            <w:r w:rsidRPr="004834AF">
              <w:rPr>
                <w:bCs/>
                <w:lang w:val="en-US" w:eastAsia="zh-CN"/>
              </w:rPr>
              <w:t xml:space="preserve">To Agree in high </w:t>
            </w:r>
            <w:proofErr w:type="gramStart"/>
            <w:r w:rsidRPr="004834AF">
              <w:rPr>
                <w:bCs/>
                <w:lang w:val="en-US" w:eastAsia="zh-CN"/>
              </w:rPr>
              <w:t>level  is</w:t>
            </w:r>
            <w:proofErr w:type="gramEnd"/>
            <w:r w:rsidRPr="004834AF">
              <w:rPr>
                <w:bCs/>
                <w:lang w:val="en-US" w:eastAsia="zh-CN"/>
              </w:rPr>
              <w:t xml:space="preserve"> fine, however requirement for 60GHz should be still discussed case by case.</w:t>
            </w:r>
          </w:p>
          <w:p w14:paraId="40937A3C" w14:textId="77777777" w:rsidR="00E27218" w:rsidRDefault="00A97D4B">
            <w:pPr>
              <w:rPr>
                <w:b/>
                <w:u w:val="single"/>
                <w:lang w:eastAsia="ko-KR"/>
              </w:rPr>
            </w:pPr>
            <w:r>
              <w:rPr>
                <w:b/>
                <w:u w:val="single"/>
                <w:lang w:eastAsia="ko-KR"/>
              </w:rPr>
              <w:t>Issue 1-1-2: EIRP and TRP accuracy and levels</w:t>
            </w:r>
          </w:p>
          <w:p w14:paraId="74C5304D" w14:textId="77777777" w:rsidR="00E27218" w:rsidRPr="004834AF" w:rsidRDefault="00A97D4B">
            <w:pPr>
              <w:rPr>
                <w:bCs/>
                <w:lang w:val="en-US" w:eastAsia="zh-CN"/>
              </w:rPr>
            </w:pPr>
            <w:r w:rsidRPr="004834AF">
              <w:rPr>
                <w:bCs/>
                <w:lang w:val="en-US" w:eastAsia="zh-CN"/>
              </w:rPr>
              <w:t>Fine with option 2, for option 3 on fractional channel bandwidth, we need more time to check it.</w:t>
            </w:r>
          </w:p>
          <w:p w14:paraId="4BDAF860" w14:textId="77777777" w:rsidR="00E27218" w:rsidRDefault="00A97D4B">
            <w:pPr>
              <w:rPr>
                <w:b/>
                <w:u w:val="single"/>
                <w:lang w:eastAsia="ko-KR"/>
              </w:rPr>
            </w:pPr>
            <w:r>
              <w:rPr>
                <w:b/>
                <w:u w:val="single"/>
                <w:lang w:eastAsia="ko-KR"/>
              </w:rPr>
              <w:t>Issue 1-1-3: Total power dynamic range</w:t>
            </w:r>
          </w:p>
          <w:p w14:paraId="2A776533" w14:textId="77777777" w:rsidR="00E27218" w:rsidRPr="004834AF" w:rsidRDefault="00A97D4B">
            <w:pPr>
              <w:rPr>
                <w:bCs/>
                <w:lang w:val="en-US" w:eastAsia="zh-CN"/>
              </w:rPr>
            </w:pPr>
            <w:r w:rsidRPr="004834AF">
              <w:rPr>
                <w:rFonts w:hint="eastAsia"/>
                <w:bCs/>
                <w:lang w:val="en-US" w:eastAsia="zh-CN"/>
              </w:rPr>
              <w:t>For licensed band, it</w:t>
            </w:r>
            <w:r w:rsidRPr="004834AF">
              <w:rPr>
                <w:bCs/>
                <w:lang w:val="en-US" w:eastAsia="zh-CN"/>
              </w:rPr>
              <w:t>’</w:t>
            </w:r>
            <w:r w:rsidRPr="004834AF">
              <w:rPr>
                <w:rFonts w:hint="eastAsia"/>
                <w:bCs/>
                <w:lang w:val="en-US" w:eastAsia="zh-CN"/>
              </w:rPr>
              <w:t xml:space="preserve">s okay </w:t>
            </w:r>
            <w:proofErr w:type="gramStart"/>
            <w:r w:rsidRPr="004834AF">
              <w:rPr>
                <w:rFonts w:hint="eastAsia"/>
                <w:bCs/>
                <w:lang w:val="en-US" w:eastAsia="zh-CN"/>
              </w:rPr>
              <w:t>for  option</w:t>
            </w:r>
            <w:proofErr w:type="gramEnd"/>
            <w:r w:rsidRPr="004834AF">
              <w:rPr>
                <w:rFonts w:hint="eastAsia"/>
                <w:bCs/>
                <w:lang w:val="en-US" w:eastAsia="zh-CN"/>
              </w:rPr>
              <w:t xml:space="preserve"> 1.</w:t>
            </w:r>
          </w:p>
          <w:p w14:paraId="417225B3" w14:textId="77777777" w:rsidR="00E27218" w:rsidRDefault="00A97D4B">
            <w:pPr>
              <w:rPr>
                <w:bCs/>
                <w:u w:val="single"/>
                <w:lang w:val="en-US" w:eastAsia="zh-CN"/>
              </w:rPr>
            </w:pPr>
            <w:r w:rsidRPr="004834AF">
              <w:rPr>
                <w:rFonts w:hint="eastAsia"/>
                <w:bCs/>
                <w:lang w:val="en-US" w:eastAsia="zh-CN"/>
              </w:rPr>
              <w:t>For unlicensed band, this requirement might be not needed.</w:t>
            </w:r>
          </w:p>
        </w:tc>
      </w:tr>
      <w:tr w:rsidR="00255D01" w14:paraId="285F189A" w14:textId="77777777" w:rsidTr="00255D01">
        <w:tc>
          <w:tcPr>
            <w:tcW w:w="1339" w:type="dxa"/>
          </w:tcPr>
          <w:p w14:paraId="211AC7C9" w14:textId="77777777" w:rsidR="00255D01" w:rsidRDefault="00255D01" w:rsidP="00255D01">
            <w:pPr>
              <w:spacing w:after="120"/>
              <w:rPr>
                <w:rFonts w:eastAsiaTheme="minorEastAsia"/>
                <w:color w:val="0070C0"/>
                <w:lang w:val="en-US" w:eastAsia="zh-CN"/>
              </w:rPr>
            </w:pPr>
            <w:r w:rsidRPr="00550B89">
              <w:rPr>
                <w:rFonts w:eastAsiaTheme="minorEastAsia"/>
                <w:color w:val="000000" w:themeColor="text1"/>
                <w:lang w:eastAsia="zh-CN"/>
              </w:rPr>
              <w:t>Huawei</w:t>
            </w:r>
          </w:p>
        </w:tc>
        <w:tc>
          <w:tcPr>
            <w:tcW w:w="8292" w:type="dxa"/>
          </w:tcPr>
          <w:p w14:paraId="1B6F2E48" w14:textId="77777777" w:rsidR="00255D01" w:rsidRPr="00550B89" w:rsidRDefault="00255D01" w:rsidP="00255D01">
            <w:pPr>
              <w:rPr>
                <w:lang w:eastAsia="ko-KR"/>
              </w:rPr>
            </w:pPr>
            <w:r w:rsidRPr="00550B89">
              <w:rPr>
                <w:lang w:eastAsia="ko-KR"/>
              </w:rPr>
              <w:t>Issue 1-1-1: Using existing BS type 2-O requirements as baseline</w:t>
            </w:r>
          </w:p>
          <w:p w14:paraId="134F45D8" w14:textId="77777777" w:rsidR="00255D01" w:rsidRPr="00550B89" w:rsidRDefault="00255D01" w:rsidP="00255D01">
            <w:pPr>
              <w:rPr>
                <w:lang w:eastAsia="ko-KR"/>
              </w:rPr>
            </w:pPr>
            <w:r w:rsidRPr="00550B89">
              <w:rPr>
                <w:lang w:eastAsia="ko-KR"/>
              </w:rPr>
              <w:lastRenderedPageBreak/>
              <w:t xml:space="preserve">Option 1 </w:t>
            </w:r>
            <w:proofErr w:type="gramStart"/>
            <w:r w:rsidRPr="00550B89">
              <w:rPr>
                <w:lang w:eastAsia="ko-KR"/>
              </w:rPr>
              <w:t>is considered to be</w:t>
            </w:r>
            <w:proofErr w:type="gramEnd"/>
            <w:r w:rsidRPr="00550B89">
              <w:rPr>
                <w:lang w:eastAsia="ko-KR"/>
              </w:rPr>
              <w:t xml:space="preserve"> common understanding. Maybe we shall clarify that it does not mean that we are going to reuse those, but the analysis starts from the existing FR2 requirements. </w:t>
            </w:r>
          </w:p>
          <w:p w14:paraId="63372018" w14:textId="77777777" w:rsidR="00255D01" w:rsidRPr="00550B89" w:rsidRDefault="00255D01" w:rsidP="00255D01">
            <w:pPr>
              <w:rPr>
                <w:lang w:eastAsia="ko-KR"/>
              </w:rPr>
            </w:pPr>
            <w:r w:rsidRPr="00550B89">
              <w:rPr>
                <w:lang w:eastAsia="ko-KR"/>
              </w:rPr>
              <w:t>Issue 1-1-2: EIRP and TRP accuracy and levels</w:t>
            </w:r>
          </w:p>
          <w:p w14:paraId="54D73480" w14:textId="77777777" w:rsidR="00255D01" w:rsidRPr="00550B89" w:rsidRDefault="00255D01" w:rsidP="00255D01">
            <w:pPr>
              <w:rPr>
                <w:lang w:eastAsia="ko-KR"/>
              </w:rPr>
            </w:pPr>
            <w:proofErr w:type="gramStart"/>
            <w:r w:rsidRPr="00550B89">
              <w:rPr>
                <w:lang w:eastAsia="ko-KR"/>
              </w:rPr>
              <w:t>Actually</w:t>
            </w:r>
            <w:proofErr w:type="gramEnd"/>
            <w:r w:rsidRPr="00550B89">
              <w:rPr>
                <w:lang w:eastAsia="ko-KR"/>
              </w:rPr>
              <w:t xml:space="preserve"> all options are somehow complementary. Both the EIRP and TRP levels are declared for FR2, so it is ok to assume the same up to 71 GHz. However, more discussion on the accuracy values is required (i.e. option 1 may not be detailed enough). Option 2 is ok. Consideration of the regulatory requirements does not require discussion – RAN4 needs to respect them anyway. </w:t>
            </w:r>
          </w:p>
          <w:p w14:paraId="5F05EF09" w14:textId="77777777" w:rsidR="00255D01" w:rsidRPr="00550B89" w:rsidRDefault="00255D01" w:rsidP="00255D01">
            <w:pPr>
              <w:rPr>
                <w:lang w:eastAsia="ko-KR"/>
              </w:rPr>
            </w:pPr>
            <w:r w:rsidRPr="00550B89">
              <w:rPr>
                <w:lang w:eastAsia="ko-KR"/>
              </w:rPr>
              <w:t xml:space="preserve">We would like to continue the analysis on the fractional bandwidth aspects. </w:t>
            </w:r>
          </w:p>
          <w:p w14:paraId="01B012A0" w14:textId="77777777" w:rsidR="00255D01" w:rsidRPr="00550B89" w:rsidRDefault="00255D01" w:rsidP="00255D01">
            <w:pPr>
              <w:rPr>
                <w:lang w:eastAsia="ko-KR"/>
              </w:rPr>
            </w:pPr>
            <w:r w:rsidRPr="00550B89">
              <w:rPr>
                <w:lang w:eastAsia="ko-KR"/>
              </w:rPr>
              <w:t>Issue 1-1-3: Total power dynamic range</w:t>
            </w:r>
          </w:p>
          <w:p w14:paraId="5AC73C3F" w14:textId="77777777" w:rsidR="00255D01" w:rsidRDefault="00255D01" w:rsidP="00255D01">
            <w:pPr>
              <w:rPr>
                <w:b/>
                <w:u w:val="single"/>
                <w:lang w:val="en-US" w:eastAsia="zh-CN"/>
              </w:rPr>
            </w:pPr>
            <w:r w:rsidRPr="00550B89">
              <w:rPr>
                <w:lang w:eastAsia="ko-KR"/>
              </w:rPr>
              <w:t xml:space="preserve">Option 1 as starting point. Whether or not </w:t>
            </w:r>
            <w:r w:rsidRPr="00550B89">
              <w:rPr>
                <w:bCs/>
                <w:lang w:eastAsia="ko-KR"/>
              </w:rPr>
              <w:t>uniform PSD is a valid assumption for this range may require some more discussion.</w:t>
            </w:r>
          </w:p>
        </w:tc>
      </w:tr>
      <w:tr w:rsidR="00B54555" w14:paraId="659A1CE0" w14:textId="77777777" w:rsidTr="00255D01">
        <w:tc>
          <w:tcPr>
            <w:tcW w:w="1339" w:type="dxa"/>
          </w:tcPr>
          <w:p w14:paraId="3C470989" w14:textId="5667FF5E" w:rsidR="00B54555" w:rsidRPr="00550B89" w:rsidRDefault="00B54555" w:rsidP="00255D01">
            <w:pPr>
              <w:spacing w:after="120"/>
              <w:rPr>
                <w:rFonts w:eastAsiaTheme="minorEastAsia"/>
                <w:color w:val="000000" w:themeColor="text1"/>
                <w:lang w:eastAsia="zh-CN"/>
              </w:rPr>
            </w:pPr>
            <w:r>
              <w:rPr>
                <w:rFonts w:eastAsiaTheme="minorEastAsia"/>
                <w:color w:val="000000" w:themeColor="text1"/>
                <w:lang w:eastAsia="zh-CN"/>
              </w:rPr>
              <w:lastRenderedPageBreak/>
              <w:t>Nokia</w:t>
            </w:r>
          </w:p>
        </w:tc>
        <w:tc>
          <w:tcPr>
            <w:tcW w:w="8292" w:type="dxa"/>
          </w:tcPr>
          <w:p w14:paraId="36372258" w14:textId="77777777" w:rsidR="00B54555" w:rsidRDefault="00B54555" w:rsidP="00B54555">
            <w:pPr>
              <w:rPr>
                <w:lang w:eastAsia="ko-KR"/>
              </w:rPr>
            </w:pPr>
            <w:r>
              <w:rPr>
                <w:lang w:eastAsia="ko-KR"/>
              </w:rPr>
              <w:t>Issue 1-1-1: Propose option 1.</w:t>
            </w:r>
          </w:p>
          <w:p w14:paraId="7C2D483B" w14:textId="38059ACE" w:rsidR="00B54555" w:rsidRDefault="00B54555" w:rsidP="00B54555">
            <w:pPr>
              <w:rPr>
                <w:lang w:eastAsia="ko-KR"/>
              </w:rPr>
            </w:pPr>
            <w:r>
              <w:rPr>
                <w:lang w:eastAsia="ko-KR"/>
              </w:rPr>
              <w:t>Issue 1-1-2: Propose option 2. For option 1, for urban and dense urban the parameter sets result in EIRP beyond what is allowed in unlicensed operation and licensed regulation not available -&gt; cannot proceed with coexistence study. For option 3, more analysis may be needed as TRX inaccuracy is likely larger at these frequencies.</w:t>
            </w:r>
          </w:p>
          <w:p w14:paraId="0C459CB9" w14:textId="7038FD76" w:rsidR="00B54555" w:rsidRPr="00550B89" w:rsidRDefault="00B54555" w:rsidP="00B54555">
            <w:pPr>
              <w:rPr>
                <w:lang w:eastAsia="ko-KR"/>
              </w:rPr>
            </w:pPr>
            <w:r>
              <w:rPr>
                <w:lang w:eastAsia="ko-KR"/>
              </w:rPr>
              <w:t>Issue 1-1-3: Ok for option 1 in general, but special consideration should be placed on the wider channel bandwidth with large SCS.</w:t>
            </w:r>
          </w:p>
        </w:tc>
      </w:tr>
    </w:tbl>
    <w:p w14:paraId="633FA303" w14:textId="77777777" w:rsidR="00E27218" w:rsidRDefault="00A97D4B">
      <w:pPr>
        <w:rPr>
          <w:color w:val="0070C0"/>
          <w:lang w:val="en-US" w:eastAsia="zh-CN"/>
        </w:rPr>
      </w:pPr>
      <w:r>
        <w:rPr>
          <w:rFonts w:hint="eastAsia"/>
          <w:color w:val="0070C0"/>
          <w:lang w:val="en-US" w:eastAsia="zh-CN"/>
        </w:rPr>
        <w:t xml:space="preserve"> </w:t>
      </w:r>
    </w:p>
    <w:p w14:paraId="1B5D867B" w14:textId="77777777" w:rsidR="00E27218" w:rsidRDefault="00A97D4B">
      <w:pPr>
        <w:rPr>
          <w:bCs/>
          <w:color w:val="0070C0"/>
          <w:u w:val="single"/>
          <w:lang w:eastAsia="ko-KR"/>
        </w:rPr>
      </w:pPr>
      <w:r>
        <w:rPr>
          <w:bCs/>
          <w:color w:val="0070C0"/>
          <w:u w:val="single"/>
          <w:lang w:eastAsia="ko-KR"/>
        </w:rPr>
        <w:t>Sub-topic 1-2:</w:t>
      </w:r>
    </w:p>
    <w:tbl>
      <w:tblPr>
        <w:tblStyle w:val="TableGrid"/>
        <w:tblW w:w="0" w:type="auto"/>
        <w:tblLook w:val="04A0" w:firstRow="1" w:lastRow="0" w:firstColumn="1" w:lastColumn="0" w:noHBand="0" w:noVBand="1"/>
      </w:tblPr>
      <w:tblGrid>
        <w:gridCol w:w="1339"/>
        <w:gridCol w:w="8292"/>
      </w:tblGrid>
      <w:tr w:rsidR="00E27218" w14:paraId="435F6638" w14:textId="77777777" w:rsidTr="00572DEB">
        <w:tc>
          <w:tcPr>
            <w:tcW w:w="1339" w:type="dxa"/>
          </w:tcPr>
          <w:p w14:paraId="6DFCCEBC"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93E907"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3BB4455" w14:textId="77777777" w:rsidTr="00572DEB">
        <w:tc>
          <w:tcPr>
            <w:tcW w:w="1339" w:type="dxa"/>
          </w:tcPr>
          <w:p w14:paraId="3DE1406B" w14:textId="6EE4F18A" w:rsidR="00E27218" w:rsidRDefault="00A97D4B">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05712D0E" w14:textId="77777777" w:rsidR="00E27218" w:rsidRDefault="00A97D4B">
            <w:pPr>
              <w:rPr>
                <w:b/>
                <w:u w:val="single"/>
                <w:lang w:eastAsia="ko-KR"/>
              </w:rPr>
            </w:pPr>
            <w:r>
              <w:rPr>
                <w:b/>
                <w:u w:val="single"/>
                <w:lang w:eastAsia="ko-KR"/>
              </w:rPr>
              <w:t>Issue 1-2-1: Transient time</w:t>
            </w:r>
          </w:p>
          <w:p w14:paraId="61DA1FF1" w14:textId="77777777" w:rsidR="00E27218" w:rsidRDefault="00A97D4B">
            <w:pPr>
              <w:rPr>
                <w:b/>
                <w:u w:val="single"/>
                <w:lang w:eastAsia="ko-KR"/>
              </w:rPr>
            </w:pPr>
            <w:r>
              <w:rPr>
                <w:rFonts w:eastAsiaTheme="minorEastAsia"/>
                <w:color w:val="000000" w:themeColor="text1"/>
                <w:lang w:val="en-US" w:eastAsia="zh-CN"/>
              </w:rPr>
              <w:t xml:space="preserve">We prefer Option 2. Final evaluation of transient times has to consider not only the general ON/OFF mask at start and end slot, for TDD DL/UL boundaries, used in GP timing, but also other use cases related to UE UL TX (“ON-&gt;ON”), like SRS time mask and PUSCH-PUCCH and SRS time mask. The cases of SRS time mask and PUSCH-PUCCH and SRS time mask </w:t>
            </w:r>
            <w:proofErr w:type="gramStart"/>
            <w:r>
              <w:rPr>
                <w:rFonts w:eastAsiaTheme="minorEastAsia"/>
                <w:color w:val="000000" w:themeColor="text1"/>
                <w:lang w:val="en-US" w:eastAsia="zh-CN"/>
              </w:rPr>
              <w:t>have to</w:t>
            </w:r>
            <w:proofErr w:type="gramEnd"/>
            <w:r>
              <w:rPr>
                <w:rFonts w:eastAsiaTheme="minorEastAsia"/>
                <w:color w:val="000000" w:themeColor="text1"/>
                <w:lang w:val="en-US" w:eastAsia="zh-CN"/>
              </w:rPr>
              <w:t xml:space="preserve"> be investigated in UE RF session.</w:t>
            </w:r>
          </w:p>
          <w:p w14:paraId="080840B0" w14:textId="77777777" w:rsidR="00E27218" w:rsidRDefault="00A97D4B">
            <w:pPr>
              <w:rPr>
                <w:b/>
                <w:u w:val="single"/>
                <w:lang w:eastAsia="ko-KR"/>
              </w:rPr>
            </w:pPr>
            <w:r>
              <w:rPr>
                <w:b/>
                <w:u w:val="single"/>
                <w:lang w:eastAsia="ko-KR"/>
              </w:rPr>
              <w:t>Issue 1-2-2: Tx OFF power</w:t>
            </w:r>
          </w:p>
          <w:p w14:paraId="3FA65523" w14:textId="77777777" w:rsidR="00E27218" w:rsidRDefault="00A97D4B">
            <w:pPr>
              <w:rPr>
                <w:bCs/>
                <w:lang w:eastAsia="ko-KR"/>
              </w:rPr>
            </w:pPr>
            <w:r>
              <w:rPr>
                <w:bCs/>
                <w:lang w:eastAsia="ko-KR"/>
              </w:rPr>
              <w:t>We prefer option 1, re-use FR2 requirement as base line.</w:t>
            </w:r>
          </w:p>
          <w:p w14:paraId="6B1CF834" w14:textId="77777777" w:rsidR="00E27218" w:rsidRDefault="00A97D4B">
            <w:pPr>
              <w:rPr>
                <w:b/>
                <w:u w:val="single"/>
                <w:lang w:eastAsia="ko-KR"/>
              </w:rPr>
            </w:pPr>
            <w:r>
              <w:rPr>
                <w:b/>
                <w:u w:val="single"/>
                <w:lang w:eastAsia="ko-KR"/>
              </w:rPr>
              <w:t>Issue 1-2-3: Time alignment error</w:t>
            </w:r>
          </w:p>
          <w:p w14:paraId="516AD096" w14:textId="77777777" w:rsidR="00E27218" w:rsidRDefault="00A97D4B">
            <w:pPr>
              <w:rPr>
                <w:b/>
                <w:u w:val="single"/>
                <w:lang w:eastAsia="ko-KR"/>
              </w:rPr>
            </w:pPr>
            <w:r>
              <w:rPr>
                <w:rFonts w:eastAsiaTheme="minorEastAsia"/>
                <w:color w:val="000000" w:themeColor="text1"/>
                <w:lang w:val="en-US" w:eastAsia="zh-CN"/>
              </w:rPr>
              <w:t>We prefer Option 2: Investigate if TAE for MIMO in extension to 71 GHz WI can be based on the AAS method, i.e. no explicit TAE requirement, instead performance is verified in BS conformance.</w:t>
            </w:r>
          </w:p>
          <w:p w14:paraId="09D0E156" w14:textId="77777777" w:rsidR="00E27218" w:rsidRDefault="00A97D4B">
            <w:pPr>
              <w:rPr>
                <w:b/>
                <w:u w:val="single"/>
                <w:lang w:eastAsia="ko-KR"/>
              </w:rPr>
            </w:pPr>
            <w:r>
              <w:rPr>
                <w:b/>
                <w:u w:val="single"/>
                <w:lang w:eastAsia="ko-KR"/>
              </w:rPr>
              <w:t>Issue 1-2-4: Frequency error</w:t>
            </w:r>
          </w:p>
          <w:p w14:paraId="2D6167BA" w14:textId="77777777" w:rsidR="00E27218" w:rsidRDefault="00A97D4B">
            <w:pPr>
              <w:rPr>
                <w:bCs/>
                <w:lang w:eastAsia="ko-KR"/>
              </w:rPr>
            </w:pPr>
            <w:r>
              <w:rPr>
                <w:bCs/>
                <w:lang w:eastAsia="ko-KR"/>
              </w:rPr>
              <w:t>We prefer option 1, to re-use requirement from FR2.</w:t>
            </w:r>
          </w:p>
          <w:p w14:paraId="0CD508FD" w14:textId="77777777" w:rsidR="00E27218" w:rsidRDefault="00A97D4B">
            <w:pPr>
              <w:rPr>
                <w:b/>
                <w:u w:val="single"/>
                <w:lang w:eastAsia="ko-KR"/>
              </w:rPr>
            </w:pPr>
            <w:r>
              <w:rPr>
                <w:b/>
                <w:u w:val="single"/>
                <w:lang w:eastAsia="ko-KR"/>
              </w:rPr>
              <w:t>Issue 1-2-5: EVM</w:t>
            </w:r>
          </w:p>
          <w:p w14:paraId="63C69126" w14:textId="77777777" w:rsidR="00E27218" w:rsidRDefault="00A97D4B">
            <w:pPr>
              <w:spacing w:after="120"/>
              <w:rPr>
                <w:rFonts w:eastAsiaTheme="minorEastAsia"/>
                <w:color w:val="0070C0"/>
                <w:lang w:val="en-US" w:eastAsia="zh-CN"/>
              </w:rPr>
            </w:pPr>
            <w:r w:rsidRPr="00BE717B">
              <w:rPr>
                <w:rFonts w:eastAsiaTheme="minorEastAsia"/>
                <w:lang w:eastAsia="zh-CN"/>
              </w:rPr>
              <w:t>Based on technology capabilities captured in TR 38.808 for this frequency range we prefer option 3.</w:t>
            </w:r>
          </w:p>
        </w:tc>
      </w:tr>
      <w:tr w:rsidR="00E27218" w14:paraId="2F65DB23" w14:textId="77777777" w:rsidTr="00572DEB">
        <w:tc>
          <w:tcPr>
            <w:tcW w:w="1339" w:type="dxa"/>
          </w:tcPr>
          <w:p w14:paraId="52394F70"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CATT</w:t>
            </w:r>
          </w:p>
        </w:tc>
        <w:tc>
          <w:tcPr>
            <w:tcW w:w="8292" w:type="dxa"/>
          </w:tcPr>
          <w:p w14:paraId="7BA95E5D" w14:textId="77777777" w:rsidR="00E27218" w:rsidRDefault="00A97D4B">
            <w:pPr>
              <w:rPr>
                <w:b/>
                <w:u w:val="single"/>
                <w:lang w:eastAsia="ko-KR"/>
              </w:rPr>
            </w:pPr>
            <w:r>
              <w:rPr>
                <w:b/>
                <w:u w:val="single"/>
                <w:lang w:eastAsia="ko-KR"/>
              </w:rPr>
              <w:t>Issue 1-2-1: Transient time</w:t>
            </w:r>
          </w:p>
          <w:p w14:paraId="2B961E75" w14:textId="77777777" w:rsidR="00E27218" w:rsidRPr="00BE717B" w:rsidRDefault="00A97D4B">
            <w:pPr>
              <w:rPr>
                <w:rFonts w:eastAsiaTheme="minorEastAsia"/>
                <w:lang w:eastAsia="zh-CN"/>
              </w:rPr>
            </w:pPr>
            <w:r w:rsidRPr="00BE717B">
              <w:rPr>
                <w:rFonts w:eastAsiaTheme="minorEastAsia" w:hint="eastAsia"/>
                <w:lang w:eastAsia="zh-CN"/>
              </w:rPr>
              <w:t>Agree that UE performance should be considered together. If there</w:t>
            </w:r>
            <w:r w:rsidRPr="00BE717B">
              <w:rPr>
                <w:rFonts w:eastAsiaTheme="minorEastAsia"/>
                <w:lang w:eastAsia="zh-CN"/>
              </w:rPr>
              <w:t>’</w:t>
            </w:r>
            <w:r w:rsidRPr="00BE717B">
              <w:rPr>
                <w:rFonts w:eastAsiaTheme="minorEastAsia" w:hint="eastAsia"/>
                <w:lang w:eastAsia="zh-CN"/>
              </w:rPr>
              <w:t>s no opportunity to improve UE performance, BS improvement may need to see if it</w:t>
            </w:r>
            <w:r w:rsidRPr="00BE717B">
              <w:rPr>
                <w:rFonts w:eastAsiaTheme="minorEastAsia"/>
                <w:lang w:eastAsia="zh-CN"/>
              </w:rPr>
              <w:t>’</w:t>
            </w:r>
            <w:r w:rsidRPr="00BE717B">
              <w:rPr>
                <w:rFonts w:eastAsiaTheme="minorEastAsia" w:hint="eastAsia"/>
                <w:lang w:eastAsia="zh-CN"/>
              </w:rPr>
              <w:t xml:space="preserve">s </w:t>
            </w:r>
            <w:r w:rsidRPr="00BE717B">
              <w:rPr>
                <w:rFonts w:eastAsiaTheme="minorEastAsia"/>
                <w:lang w:eastAsia="zh-CN"/>
              </w:rPr>
              <w:t>valuable</w:t>
            </w:r>
            <w:r w:rsidRPr="00BE717B">
              <w:rPr>
                <w:rFonts w:eastAsiaTheme="minorEastAsia" w:hint="eastAsia"/>
                <w:lang w:eastAsia="zh-CN"/>
              </w:rPr>
              <w:t xml:space="preserve"> although we propose option 3 for BS.</w:t>
            </w:r>
          </w:p>
          <w:p w14:paraId="391B2DF8" w14:textId="77777777" w:rsidR="00E27218" w:rsidRDefault="00A97D4B">
            <w:pPr>
              <w:rPr>
                <w:b/>
                <w:u w:val="single"/>
                <w:lang w:eastAsia="ko-KR"/>
              </w:rPr>
            </w:pPr>
            <w:r>
              <w:rPr>
                <w:b/>
                <w:u w:val="single"/>
                <w:lang w:eastAsia="ko-KR"/>
              </w:rPr>
              <w:lastRenderedPageBreak/>
              <w:t>Issue 1-2-2: Tx OFF power</w:t>
            </w:r>
          </w:p>
          <w:p w14:paraId="62BF5729" w14:textId="77777777" w:rsidR="00E27218" w:rsidRPr="00BE717B" w:rsidRDefault="00A97D4B">
            <w:pPr>
              <w:rPr>
                <w:rFonts w:eastAsiaTheme="minorEastAsia"/>
                <w:lang w:eastAsia="zh-CN"/>
              </w:rPr>
            </w:pPr>
            <w:r w:rsidRPr="00BE717B">
              <w:rPr>
                <w:rFonts w:eastAsiaTheme="minorEastAsia" w:hint="eastAsia"/>
                <w:lang w:eastAsia="zh-CN"/>
              </w:rPr>
              <w:t>We support option 1 as the starting point.</w:t>
            </w:r>
          </w:p>
          <w:p w14:paraId="617FB874" w14:textId="77777777" w:rsidR="00E27218" w:rsidRDefault="00A97D4B">
            <w:pPr>
              <w:rPr>
                <w:b/>
                <w:u w:val="single"/>
                <w:lang w:eastAsia="ko-KR"/>
              </w:rPr>
            </w:pPr>
            <w:r>
              <w:rPr>
                <w:b/>
                <w:u w:val="single"/>
                <w:lang w:eastAsia="ko-KR"/>
              </w:rPr>
              <w:t>Issue 1-2-3: Time alignment error</w:t>
            </w:r>
          </w:p>
          <w:p w14:paraId="7BD41DF1" w14:textId="77777777" w:rsidR="00E27218" w:rsidRPr="00BE717B" w:rsidRDefault="00A97D4B">
            <w:pPr>
              <w:rPr>
                <w:rFonts w:eastAsiaTheme="minorEastAsia"/>
                <w:lang w:eastAsia="zh-CN"/>
              </w:rPr>
            </w:pPr>
            <w:r w:rsidRPr="00BE717B">
              <w:rPr>
                <w:rFonts w:eastAsiaTheme="minorEastAsia" w:hint="eastAsia"/>
                <w:lang w:eastAsia="zh-CN"/>
              </w:rPr>
              <w:t>FFS</w:t>
            </w:r>
          </w:p>
          <w:p w14:paraId="138DA4A8" w14:textId="77777777" w:rsidR="00E27218" w:rsidRDefault="00A97D4B">
            <w:pPr>
              <w:rPr>
                <w:b/>
                <w:u w:val="single"/>
                <w:lang w:eastAsia="ko-KR"/>
              </w:rPr>
            </w:pPr>
            <w:r>
              <w:rPr>
                <w:b/>
                <w:u w:val="single"/>
                <w:lang w:eastAsia="ko-KR"/>
              </w:rPr>
              <w:t>Issue 1-2-4: Frequency error</w:t>
            </w:r>
          </w:p>
          <w:p w14:paraId="3BF28F7B" w14:textId="77777777" w:rsidR="00E27218" w:rsidRPr="00BE717B" w:rsidRDefault="00A97D4B">
            <w:pPr>
              <w:rPr>
                <w:rFonts w:eastAsiaTheme="minorEastAsia"/>
                <w:lang w:eastAsia="zh-CN"/>
              </w:rPr>
            </w:pPr>
            <w:r w:rsidRPr="00BE717B">
              <w:rPr>
                <w:rFonts w:eastAsiaTheme="minorEastAsia"/>
                <w:lang w:eastAsia="zh-CN"/>
              </w:rPr>
              <w:t>O</w:t>
            </w:r>
            <w:r w:rsidRPr="00BE717B">
              <w:rPr>
                <w:rFonts w:eastAsiaTheme="minorEastAsia" w:hint="eastAsia"/>
                <w:lang w:eastAsia="zh-CN"/>
              </w:rPr>
              <w:t>k with option 1.</w:t>
            </w:r>
          </w:p>
          <w:p w14:paraId="63774257" w14:textId="77777777" w:rsidR="00E27218" w:rsidRDefault="00A97D4B">
            <w:pPr>
              <w:rPr>
                <w:b/>
                <w:u w:val="single"/>
                <w:lang w:eastAsia="ko-KR"/>
              </w:rPr>
            </w:pPr>
            <w:r>
              <w:rPr>
                <w:b/>
                <w:u w:val="single"/>
                <w:lang w:eastAsia="ko-KR"/>
              </w:rPr>
              <w:t>Issue 1-2-5: EVM</w:t>
            </w:r>
          </w:p>
          <w:p w14:paraId="7138E995" w14:textId="77777777" w:rsidR="00E27218" w:rsidRPr="00BE717B" w:rsidRDefault="00A97D4B">
            <w:pPr>
              <w:rPr>
                <w:lang w:eastAsia="ko-KR"/>
              </w:rPr>
            </w:pPr>
            <w:r w:rsidRPr="00BE717B">
              <w:rPr>
                <w:rFonts w:eastAsiaTheme="minorEastAsia" w:hint="eastAsia"/>
                <w:lang w:eastAsia="zh-CN"/>
              </w:rPr>
              <w:t>Agree with option 2 that window length table should be updated and support option 3.</w:t>
            </w:r>
          </w:p>
        </w:tc>
      </w:tr>
      <w:tr w:rsidR="00E27218" w14:paraId="11CEB025" w14:textId="77777777" w:rsidTr="00572DEB">
        <w:tc>
          <w:tcPr>
            <w:tcW w:w="1339" w:type="dxa"/>
          </w:tcPr>
          <w:p w14:paraId="719497AB" w14:textId="77777777" w:rsidR="00E27218" w:rsidRDefault="00A97D4B">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292" w:type="dxa"/>
          </w:tcPr>
          <w:p w14:paraId="6C8B5FAC" w14:textId="77777777" w:rsidR="00E27218" w:rsidRDefault="00A97D4B">
            <w:pPr>
              <w:rPr>
                <w:b/>
                <w:u w:val="single"/>
                <w:lang w:eastAsia="ko-KR"/>
              </w:rPr>
            </w:pPr>
            <w:r>
              <w:rPr>
                <w:b/>
                <w:u w:val="single"/>
                <w:lang w:eastAsia="ko-KR"/>
              </w:rPr>
              <w:t>Issue 1-2-</w:t>
            </w:r>
            <w:proofErr w:type="gramStart"/>
            <w:r>
              <w:rPr>
                <w:b/>
                <w:u w:val="single"/>
                <w:lang w:eastAsia="ko-KR"/>
              </w:rPr>
              <w:t>1:Transient</w:t>
            </w:r>
            <w:proofErr w:type="gramEnd"/>
            <w:r>
              <w:rPr>
                <w:b/>
                <w:u w:val="single"/>
                <w:lang w:eastAsia="ko-KR"/>
              </w:rPr>
              <w:t xml:space="preserve"> time</w:t>
            </w:r>
          </w:p>
          <w:p w14:paraId="39E240B2" w14:textId="77777777" w:rsidR="00E27218" w:rsidRPr="00BE717B" w:rsidRDefault="00A97D4B">
            <w:pPr>
              <w:rPr>
                <w:bCs/>
                <w:lang w:eastAsia="ko-KR"/>
              </w:rPr>
            </w:pPr>
            <w:r w:rsidRPr="00BE717B">
              <w:rPr>
                <w:bCs/>
                <w:lang w:eastAsia="ko-KR"/>
              </w:rPr>
              <w:t>We prefer option 2 as UE considerations needs to be accounted for when deriving the transient time requirements.</w:t>
            </w:r>
          </w:p>
          <w:p w14:paraId="37D8C634" w14:textId="77777777" w:rsidR="00E27218" w:rsidRDefault="00A97D4B">
            <w:pPr>
              <w:rPr>
                <w:b/>
                <w:u w:val="single"/>
                <w:lang w:eastAsia="ko-KR"/>
              </w:rPr>
            </w:pPr>
            <w:r>
              <w:rPr>
                <w:b/>
                <w:u w:val="single"/>
                <w:lang w:eastAsia="ko-KR"/>
              </w:rPr>
              <w:t>Issue 1-2-</w:t>
            </w:r>
            <w:proofErr w:type="gramStart"/>
            <w:r>
              <w:rPr>
                <w:b/>
                <w:u w:val="single"/>
                <w:lang w:eastAsia="ko-KR"/>
              </w:rPr>
              <w:t>2:Tx</w:t>
            </w:r>
            <w:proofErr w:type="gramEnd"/>
            <w:r>
              <w:rPr>
                <w:b/>
                <w:u w:val="single"/>
                <w:lang w:eastAsia="ko-KR"/>
              </w:rPr>
              <w:t xml:space="preserve"> OFF power</w:t>
            </w:r>
          </w:p>
          <w:p w14:paraId="1238950E" w14:textId="77777777" w:rsidR="00E27218" w:rsidRPr="00BE717B" w:rsidRDefault="00A97D4B">
            <w:pPr>
              <w:rPr>
                <w:bCs/>
                <w:lang w:eastAsia="ko-KR"/>
              </w:rPr>
            </w:pPr>
            <w:r w:rsidRPr="00BE717B">
              <w:rPr>
                <w:bCs/>
                <w:lang w:eastAsia="ko-KR"/>
              </w:rPr>
              <w:t>Option 1 seems reasonable as a starting point.</w:t>
            </w:r>
          </w:p>
          <w:p w14:paraId="1FBAFD99" w14:textId="77777777" w:rsidR="00E27218" w:rsidRDefault="00A97D4B">
            <w:pPr>
              <w:rPr>
                <w:b/>
                <w:u w:val="single"/>
                <w:lang w:eastAsia="ko-KR"/>
              </w:rPr>
            </w:pPr>
            <w:r>
              <w:rPr>
                <w:b/>
                <w:u w:val="single"/>
                <w:lang w:eastAsia="ko-KR"/>
              </w:rPr>
              <w:t>Issue 1-2-</w:t>
            </w:r>
            <w:proofErr w:type="gramStart"/>
            <w:r>
              <w:rPr>
                <w:b/>
                <w:u w:val="single"/>
                <w:lang w:eastAsia="ko-KR"/>
              </w:rPr>
              <w:t>3:Time</w:t>
            </w:r>
            <w:proofErr w:type="gramEnd"/>
            <w:r>
              <w:rPr>
                <w:b/>
                <w:u w:val="single"/>
                <w:lang w:eastAsia="ko-KR"/>
              </w:rPr>
              <w:t xml:space="preserve"> alignment error</w:t>
            </w:r>
          </w:p>
          <w:p w14:paraId="639FA34F" w14:textId="77777777" w:rsidR="00E27218" w:rsidRPr="00BE717B" w:rsidRDefault="00A97D4B">
            <w:pPr>
              <w:rPr>
                <w:bCs/>
                <w:lang w:eastAsia="ko-KR"/>
              </w:rPr>
            </w:pPr>
            <w:r w:rsidRPr="00BE717B">
              <w:rPr>
                <w:bCs/>
                <w:lang w:eastAsia="ko-KR"/>
              </w:rPr>
              <w:t>We support option 5. Once a UE RX architecture and deployment cases are agreed then link simulations and/or analytical calculations and investigations will give the actual requirement for TAE for intra band non-contiguous CA and inter band CA</w:t>
            </w:r>
          </w:p>
          <w:p w14:paraId="7E48E789" w14:textId="77777777" w:rsidR="00E27218" w:rsidRDefault="00A97D4B">
            <w:pPr>
              <w:rPr>
                <w:b/>
                <w:u w:val="single"/>
                <w:lang w:eastAsia="ko-KR"/>
              </w:rPr>
            </w:pPr>
            <w:r>
              <w:rPr>
                <w:b/>
                <w:u w:val="single"/>
                <w:lang w:eastAsia="ko-KR"/>
              </w:rPr>
              <w:t>Issue 1-2-</w:t>
            </w:r>
            <w:proofErr w:type="gramStart"/>
            <w:r>
              <w:rPr>
                <w:b/>
                <w:u w:val="single"/>
                <w:lang w:eastAsia="ko-KR"/>
              </w:rPr>
              <w:t>4:Frequency</w:t>
            </w:r>
            <w:proofErr w:type="gramEnd"/>
            <w:r>
              <w:rPr>
                <w:b/>
                <w:u w:val="single"/>
                <w:lang w:eastAsia="ko-KR"/>
              </w:rPr>
              <w:t xml:space="preserve"> error</w:t>
            </w:r>
          </w:p>
          <w:p w14:paraId="4DE76ACE" w14:textId="77777777" w:rsidR="00E27218" w:rsidRPr="00BE717B" w:rsidRDefault="00A97D4B">
            <w:pPr>
              <w:rPr>
                <w:bCs/>
                <w:lang w:eastAsia="ko-KR"/>
              </w:rPr>
            </w:pPr>
            <w:r w:rsidRPr="00BE717B">
              <w:rPr>
                <w:bCs/>
                <w:lang w:eastAsia="ko-KR"/>
              </w:rPr>
              <w:t xml:space="preserve">We support option 1. </w:t>
            </w:r>
          </w:p>
          <w:p w14:paraId="41F93A60" w14:textId="77777777" w:rsidR="00E27218" w:rsidRDefault="00A97D4B">
            <w:pPr>
              <w:rPr>
                <w:b/>
                <w:u w:val="single"/>
                <w:lang w:eastAsia="ko-KR"/>
              </w:rPr>
            </w:pPr>
            <w:r>
              <w:rPr>
                <w:b/>
                <w:u w:val="single"/>
                <w:lang w:eastAsia="ko-KR"/>
              </w:rPr>
              <w:t>Issue 1-2-</w:t>
            </w:r>
            <w:proofErr w:type="gramStart"/>
            <w:r>
              <w:rPr>
                <w:b/>
                <w:u w:val="single"/>
                <w:lang w:eastAsia="ko-KR"/>
              </w:rPr>
              <w:t>5:EVM</w:t>
            </w:r>
            <w:proofErr w:type="gramEnd"/>
          </w:p>
          <w:p w14:paraId="1141510A" w14:textId="77777777" w:rsidR="00E27218" w:rsidRPr="00BE717B" w:rsidRDefault="00A97D4B">
            <w:pPr>
              <w:rPr>
                <w:bCs/>
                <w:lang w:eastAsia="ko-KR"/>
              </w:rPr>
            </w:pPr>
            <w:r w:rsidRPr="00BE717B">
              <w:rPr>
                <w:bCs/>
                <w:lang w:eastAsia="ko-KR"/>
              </w:rPr>
              <w:t xml:space="preserve">We support option 2. </w:t>
            </w:r>
          </w:p>
        </w:tc>
      </w:tr>
      <w:tr w:rsidR="00E27218" w14:paraId="3DAAE568" w14:textId="77777777" w:rsidTr="00572DEB">
        <w:tc>
          <w:tcPr>
            <w:tcW w:w="1339" w:type="dxa"/>
          </w:tcPr>
          <w:p w14:paraId="4148482B"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0D057377" w14:textId="77777777" w:rsidR="00E27218" w:rsidRDefault="00A97D4B">
            <w:pPr>
              <w:rPr>
                <w:b/>
                <w:u w:val="single"/>
                <w:lang w:eastAsia="ko-KR"/>
              </w:rPr>
            </w:pPr>
            <w:r>
              <w:rPr>
                <w:b/>
                <w:u w:val="single"/>
                <w:lang w:eastAsia="ko-KR"/>
              </w:rPr>
              <w:t>Issue 1-2-</w:t>
            </w:r>
            <w:proofErr w:type="gramStart"/>
            <w:r>
              <w:rPr>
                <w:b/>
                <w:u w:val="single"/>
                <w:lang w:eastAsia="ko-KR"/>
              </w:rPr>
              <w:t>1:Transient</w:t>
            </w:r>
            <w:proofErr w:type="gramEnd"/>
            <w:r>
              <w:rPr>
                <w:b/>
                <w:u w:val="single"/>
                <w:lang w:eastAsia="ko-KR"/>
              </w:rPr>
              <w:t xml:space="preserve"> time</w:t>
            </w:r>
          </w:p>
          <w:p w14:paraId="252B478A" w14:textId="77777777" w:rsidR="00E27218" w:rsidRPr="00BE717B" w:rsidRDefault="00A97D4B">
            <w:pPr>
              <w:rPr>
                <w:bCs/>
                <w:lang w:val="en-US" w:eastAsia="zh-CN"/>
              </w:rPr>
            </w:pPr>
            <w:r w:rsidRPr="00BE717B">
              <w:rPr>
                <w:bCs/>
                <w:lang w:val="en-US" w:eastAsia="zh-CN"/>
              </w:rPr>
              <w:t xml:space="preserve">Option 2 is preferred. In addition, regarding </w:t>
            </w:r>
            <w:r w:rsidRPr="00BE717B">
              <w:rPr>
                <w:rFonts w:hint="eastAsia"/>
                <w:bCs/>
                <w:lang w:val="en-US" w:eastAsia="zh-CN"/>
              </w:rPr>
              <w:t xml:space="preserve">GP overhead, DL-UL periodicity should also </w:t>
            </w:r>
            <w:proofErr w:type="gramStart"/>
            <w:r w:rsidRPr="00BE717B">
              <w:rPr>
                <w:rFonts w:hint="eastAsia"/>
                <w:bCs/>
                <w:lang w:val="en-US" w:eastAsia="zh-CN"/>
              </w:rPr>
              <w:t>been</w:t>
            </w:r>
            <w:proofErr w:type="gramEnd"/>
            <w:r w:rsidRPr="00BE717B">
              <w:rPr>
                <w:rFonts w:hint="eastAsia"/>
                <w:bCs/>
                <w:lang w:val="en-US" w:eastAsia="zh-CN"/>
              </w:rPr>
              <w:t xml:space="preserve"> taken into account.</w:t>
            </w:r>
          </w:p>
          <w:p w14:paraId="08645287" w14:textId="77777777" w:rsidR="00E27218" w:rsidRDefault="00A97D4B">
            <w:pPr>
              <w:rPr>
                <w:b/>
                <w:u w:val="single"/>
                <w:lang w:eastAsia="ko-KR"/>
              </w:rPr>
            </w:pPr>
            <w:r>
              <w:rPr>
                <w:b/>
                <w:u w:val="single"/>
                <w:lang w:eastAsia="ko-KR"/>
              </w:rPr>
              <w:t>Issue 1-2-</w:t>
            </w:r>
            <w:proofErr w:type="gramStart"/>
            <w:r>
              <w:rPr>
                <w:b/>
                <w:u w:val="single"/>
                <w:lang w:eastAsia="ko-KR"/>
              </w:rPr>
              <w:t>2:Tx</w:t>
            </w:r>
            <w:proofErr w:type="gramEnd"/>
            <w:r>
              <w:rPr>
                <w:b/>
                <w:u w:val="single"/>
                <w:lang w:eastAsia="ko-KR"/>
              </w:rPr>
              <w:t xml:space="preserve"> OFF power</w:t>
            </w:r>
          </w:p>
          <w:p w14:paraId="0BBEACE9" w14:textId="77777777" w:rsidR="00E27218" w:rsidRPr="00BE717B" w:rsidRDefault="00A97D4B">
            <w:pPr>
              <w:rPr>
                <w:bCs/>
                <w:lang w:val="en-US" w:eastAsia="zh-CN"/>
              </w:rPr>
            </w:pPr>
            <w:r w:rsidRPr="00BE717B">
              <w:rPr>
                <w:rFonts w:hint="eastAsia"/>
                <w:bCs/>
                <w:lang w:val="en-US" w:eastAsia="zh-CN"/>
              </w:rPr>
              <w:t>Prefer to have more link budget analysis similar as FR2 NR in Rel-15.</w:t>
            </w:r>
          </w:p>
          <w:p w14:paraId="2CFC0C09" w14:textId="77777777" w:rsidR="00E27218" w:rsidRPr="00BE717B" w:rsidRDefault="00A97D4B">
            <w:pPr>
              <w:rPr>
                <w:b/>
                <w:lang w:eastAsia="ko-KR"/>
              </w:rPr>
            </w:pPr>
            <w:r>
              <w:rPr>
                <w:b/>
                <w:u w:val="single"/>
                <w:lang w:eastAsia="ko-KR"/>
              </w:rPr>
              <w:t>Issue 1-2-</w:t>
            </w:r>
            <w:proofErr w:type="gramStart"/>
            <w:r>
              <w:rPr>
                <w:b/>
                <w:u w:val="single"/>
                <w:lang w:eastAsia="ko-KR"/>
              </w:rPr>
              <w:t>3:Time</w:t>
            </w:r>
            <w:proofErr w:type="gramEnd"/>
            <w:r>
              <w:rPr>
                <w:b/>
                <w:u w:val="single"/>
                <w:lang w:eastAsia="ko-KR"/>
              </w:rPr>
              <w:t xml:space="preserve"> alignment error</w:t>
            </w:r>
          </w:p>
          <w:p w14:paraId="5C66813F" w14:textId="77777777" w:rsidR="00E27218" w:rsidRPr="00BE717B" w:rsidRDefault="00A97D4B">
            <w:pPr>
              <w:rPr>
                <w:bCs/>
                <w:lang w:val="en-US" w:eastAsia="zh-CN"/>
              </w:rPr>
            </w:pPr>
            <w:r w:rsidRPr="00BE717B">
              <w:rPr>
                <w:rFonts w:hint="eastAsia"/>
                <w:bCs/>
                <w:lang w:val="en-US" w:eastAsia="zh-CN"/>
              </w:rPr>
              <w:t xml:space="preserve">For MIMO related TAE requirement, it need some further link level </w:t>
            </w:r>
            <w:proofErr w:type="gramStart"/>
            <w:r w:rsidRPr="00BE717B">
              <w:rPr>
                <w:rFonts w:hint="eastAsia"/>
                <w:bCs/>
                <w:lang w:val="en-US" w:eastAsia="zh-CN"/>
              </w:rPr>
              <w:t>simulation;</w:t>
            </w:r>
            <w:proofErr w:type="gramEnd"/>
          </w:p>
          <w:p w14:paraId="63792EC4" w14:textId="77777777" w:rsidR="00E27218" w:rsidRPr="00BE717B" w:rsidRDefault="00A97D4B">
            <w:pPr>
              <w:rPr>
                <w:bCs/>
                <w:lang w:eastAsia="ko-KR"/>
              </w:rPr>
            </w:pPr>
            <w:r w:rsidRPr="00BE717B">
              <w:rPr>
                <w:rFonts w:hint="eastAsia"/>
                <w:bCs/>
                <w:lang w:val="en-US" w:eastAsia="zh-CN"/>
              </w:rPr>
              <w:t>For CA related TAE requirements, it needs some inputs from UE and BS RF architecture both.</w:t>
            </w:r>
            <w:r w:rsidRPr="00BE717B">
              <w:rPr>
                <w:bCs/>
                <w:lang w:eastAsia="ko-KR"/>
              </w:rPr>
              <w:t xml:space="preserve"> </w:t>
            </w:r>
          </w:p>
          <w:p w14:paraId="3B041016" w14:textId="77777777" w:rsidR="00E27218" w:rsidRDefault="00A97D4B">
            <w:pPr>
              <w:rPr>
                <w:b/>
                <w:u w:val="single"/>
                <w:lang w:eastAsia="ko-KR"/>
              </w:rPr>
            </w:pPr>
            <w:r>
              <w:rPr>
                <w:b/>
                <w:u w:val="single"/>
                <w:lang w:eastAsia="ko-KR"/>
              </w:rPr>
              <w:t>Issue 1-2-</w:t>
            </w:r>
            <w:proofErr w:type="gramStart"/>
            <w:r>
              <w:rPr>
                <w:b/>
                <w:u w:val="single"/>
                <w:lang w:eastAsia="ko-KR"/>
              </w:rPr>
              <w:t>4:Frequency</w:t>
            </w:r>
            <w:proofErr w:type="gramEnd"/>
            <w:r>
              <w:rPr>
                <w:b/>
                <w:u w:val="single"/>
                <w:lang w:eastAsia="ko-KR"/>
              </w:rPr>
              <w:t xml:space="preserve"> error</w:t>
            </w:r>
          </w:p>
          <w:p w14:paraId="25E9F1A3" w14:textId="77777777" w:rsidR="00E27218" w:rsidRPr="00BE717B" w:rsidRDefault="00A97D4B">
            <w:pPr>
              <w:rPr>
                <w:bCs/>
                <w:lang w:eastAsia="ko-KR"/>
              </w:rPr>
            </w:pPr>
            <w:r w:rsidRPr="00BE717B">
              <w:rPr>
                <w:bCs/>
                <w:lang w:eastAsia="ko-KR"/>
              </w:rPr>
              <w:t xml:space="preserve">We support option 1. </w:t>
            </w:r>
          </w:p>
          <w:p w14:paraId="1AE7C54C" w14:textId="77777777" w:rsidR="00E27218" w:rsidRDefault="00A97D4B">
            <w:pPr>
              <w:rPr>
                <w:b/>
                <w:u w:val="single"/>
                <w:lang w:eastAsia="ko-KR"/>
              </w:rPr>
            </w:pPr>
            <w:r>
              <w:rPr>
                <w:b/>
                <w:u w:val="single"/>
                <w:lang w:eastAsia="ko-KR"/>
              </w:rPr>
              <w:t>Issue 1-2-</w:t>
            </w:r>
            <w:proofErr w:type="gramStart"/>
            <w:r>
              <w:rPr>
                <w:b/>
                <w:u w:val="single"/>
                <w:lang w:eastAsia="ko-KR"/>
              </w:rPr>
              <w:t>5:EVM</w:t>
            </w:r>
            <w:proofErr w:type="gramEnd"/>
          </w:p>
          <w:p w14:paraId="4888A83C" w14:textId="77777777" w:rsidR="00E27218" w:rsidRPr="00BE717B" w:rsidRDefault="00A97D4B">
            <w:pPr>
              <w:rPr>
                <w:b/>
                <w:lang w:val="en-US" w:eastAsia="zh-CN"/>
              </w:rPr>
            </w:pPr>
            <w:r w:rsidRPr="00BE717B">
              <w:rPr>
                <w:bCs/>
                <w:lang w:val="en-US" w:eastAsia="zh-CN"/>
              </w:rPr>
              <w:t>Start with 64QAM for 60GHz, option 2 could be considered in the later phase.</w:t>
            </w:r>
          </w:p>
        </w:tc>
      </w:tr>
      <w:tr w:rsidR="00572DEB" w14:paraId="31A81159" w14:textId="77777777" w:rsidTr="00572DEB">
        <w:tc>
          <w:tcPr>
            <w:tcW w:w="1339" w:type="dxa"/>
          </w:tcPr>
          <w:p w14:paraId="602F97ED" w14:textId="77777777" w:rsidR="00572DEB" w:rsidRDefault="00572DEB" w:rsidP="00572DEB">
            <w:pPr>
              <w:spacing w:after="120"/>
              <w:rPr>
                <w:rFonts w:eastAsiaTheme="minorEastAsia"/>
                <w:color w:val="0070C0"/>
                <w:lang w:val="en-US" w:eastAsia="zh-CN"/>
              </w:rPr>
            </w:pPr>
            <w:r w:rsidRPr="00550B89">
              <w:rPr>
                <w:rFonts w:eastAsiaTheme="minorEastAsia"/>
                <w:color w:val="000000" w:themeColor="text1"/>
                <w:lang w:val="en-US" w:eastAsia="zh-CN"/>
              </w:rPr>
              <w:t>Huawei</w:t>
            </w:r>
          </w:p>
        </w:tc>
        <w:tc>
          <w:tcPr>
            <w:tcW w:w="8292" w:type="dxa"/>
          </w:tcPr>
          <w:p w14:paraId="1CE45470" w14:textId="77777777" w:rsidR="00572DEB" w:rsidRPr="00550B89" w:rsidRDefault="00572DEB" w:rsidP="00572DEB">
            <w:pPr>
              <w:rPr>
                <w:color w:val="000000" w:themeColor="text1"/>
                <w:lang w:eastAsia="ko-KR"/>
              </w:rPr>
            </w:pPr>
            <w:r w:rsidRPr="00550B89">
              <w:rPr>
                <w:color w:val="000000" w:themeColor="text1"/>
                <w:lang w:eastAsia="ko-KR"/>
              </w:rPr>
              <w:t>Issue 1-2-1: Transient time</w:t>
            </w:r>
          </w:p>
          <w:p w14:paraId="7E881165" w14:textId="77777777" w:rsidR="00572DEB" w:rsidRPr="00550B89" w:rsidRDefault="00572DEB" w:rsidP="00572DEB">
            <w:pPr>
              <w:rPr>
                <w:color w:val="000000" w:themeColor="text1"/>
                <w:lang w:eastAsia="ko-KR"/>
              </w:rPr>
            </w:pPr>
            <w:r w:rsidRPr="00550B89">
              <w:rPr>
                <w:color w:val="000000" w:themeColor="text1"/>
                <w:lang w:eastAsia="ko-KR"/>
              </w:rPr>
              <w:lastRenderedPageBreak/>
              <w:t xml:space="preserve">Due to the relation to the UE RF discussions, we would prefer to defer the decision on concrete value for transient time. Option 2 can be considered as the starting point – this is seen to be </w:t>
            </w:r>
            <w:proofErr w:type="spellStart"/>
            <w:r w:rsidRPr="00550B89">
              <w:rPr>
                <w:color w:val="000000" w:themeColor="text1"/>
                <w:lang w:eastAsia="ko-KR"/>
              </w:rPr>
              <w:t>inline</w:t>
            </w:r>
            <w:proofErr w:type="spellEnd"/>
            <w:r w:rsidRPr="00550B89">
              <w:rPr>
                <w:color w:val="000000" w:themeColor="text1"/>
                <w:lang w:eastAsia="ko-KR"/>
              </w:rPr>
              <w:t xml:space="preserve"> with the SI conclusions. </w:t>
            </w:r>
          </w:p>
          <w:p w14:paraId="45103F2F" w14:textId="77777777" w:rsidR="00572DEB" w:rsidRPr="00550B89" w:rsidRDefault="00572DEB" w:rsidP="00572DEB">
            <w:pPr>
              <w:rPr>
                <w:color w:val="000000" w:themeColor="text1"/>
                <w:lang w:eastAsia="ko-KR"/>
              </w:rPr>
            </w:pPr>
            <w:r w:rsidRPr="00550B89">
              <w:rPr>
                <w:color w:val="000000" w:themeColor="text1"/>
                <w:lang w:eastAsia="ko-KR"/>
              </w:rPr>
              <w:t>Issue 1-2-2: Tx OFF power</w:t>
            </w:r>
          </w:p>
          <w:p w14:paraId="1B54D2B5" w14:textId="77777777" w:rsidR="00572DEB" w:rsidRPr="00550B89" w:rsidRDefault="00572DEB" w:rsidP="00572DEB">
            <w:pPr>
              <w:rPr>
                <w:color w:val="000000" w:themeColor="text1"/>
                <w:lang w:eastAsia="ko-KR"/>
              </w:rPr>
            </w:pPr>
            <w:r w:rsidRPr="00550B89">
              <w:rPr>
                <w:color w:val="000000" w:themeColor="text1"/>
                <w:lang w:eastAsia="ko-KR"/>
              </w:rPr>
              <w:t xml:space="preserve">We prefer to have more analysis of the FR2 background, which lead to the derivation of </w:t>
            </w:r>
            <w:r w:rsidRPr="00550B89">
              <w:rPr>
                <w:color w:val="000000" w:themeColor="text1"/>
                <w:szCs w:val="24"/>
                <w:lang w:eastAsia="zh-CN"/>
              </w:rPr>
              <w:t>-36 dBm/</w:t>
            </w:r>
            <w:proofErr w:type="spellStart"/>
            <w:r w:rsidRPr="00550B89">
              <w:rPr>
                <w:color w:val="000000" w:themeColor="text1"/>
                <w:szCs w:val="24"/>
                <w:lang w:eastAsia="zh-CN"/>
              </w:rPr>
              <w:t>MHz.</w:t>
            </w:r>
            <w:proofErr w:type="spellEnd"/>
            <w:r w:rsidRPr="00550B89">
              <w:rPr>
                <w:color w:val="000000" w:themeColor="text1"/>
                <w:szCs w:val="24"/>
                <w:lang w:eastAsia="zh-CN"/>
              </w:rPr>
              <w:t xml:space="preserve"> Therefore option 2 can be used as the starting point – if not adjustments would be needed, then we end up with the -36 dBm/MHz anyways. </w:t>
            </w:r>
          </w:p>
          <w:p w14:paraId="20241B0F" w14:textId="77777777" w:rsidR="00572DEB" w:rsidRPr="00550B89" w:rsidRDefault="00572DEB" w:rsidP="00572DEB">
            <w:pPr>
              <w:rPr>
                <w:color w:val="000000" w:themeColor="text1"/>
                <w:lang w:eastAsia="ko-KR"/>
              </w:rPr>
            </w:pPr>
            <w:r w:rsidRPr="00550B89">
              <w:rPr>
                <w:color w:val="000000" w:themeColor="text1"/>
                <w:lang w:eastAsia="ko-KR"/>
              </w:rPr>
              <w:t>Issue 1-2-3: Time alignment error</w:t>
            </w:r>
          </w:p>
          <w:p w14:paraId="242ED5DC" w14:textId="77777777" w:rsidR="00572DEB" w:rsidRPr="00550B89" w:rsidRDefault="00572DEB" w:rsidP="00572DEB">
            <w:pPr>
              <w:rPr>
                <w:color w:val="000000" w:themeColor="text1"/>
                <w:lang w:eastAsia="ko-KR"/>
              </w:rPr>
            </w:pPr>
            <w:r w:rsidRPr="00550B89">
              <w:rPr>
                <w:color w:val="000000" w:themeColor="text1"/>
                <w:lang w:eastAsia="ko-KR"/>
              </w:rPr>
              <w:t>FFS. Consider progress on the UE architecture, if any.</w:t>
            </w:r>
          </w:p>
          <w:p w14:paraId="33CF105F" w14:textId="77777777" w:rsidR="00572DEB" w:rsidRPr="00550B89" w:rsidRDefault="00572DEB" w:rsidP="00572DEB">
            <w:pPr>
              <w:rPr>
                <w:color w:val="000000" w:themeColor="text1"/>
                <w:lang w:eastAsia="ko-KR"/>
              </w:rPr>
            </w:pPr>
            <w:r w:rsidRPr="00550B89">
              <w:rPr>
                <w:color w:val="000000" w:themeColor="text1"/>
                <w:lang w:eastAsia="ko-KR"/>
              </w:rPr>
              <w:t>Issue 1-2-4: Frequency error</w:t>
            </w:r>
          </w:p>
          <w:p w14:paraId="29B3CFE0" w14:textId="77777777" w:rsidR="00572DEB" w:rsidRPr="00550B89" w:rsidRDefault="00572DEB" w:rsidP="00572DEB">
            <w:pPr>
              <w:rPr>
                <w:color w:val="000000" w:themeColor="text1"/>
                <w:lang w:eastAsia="ko-KR"/>
              </w:rPr>
            </w:pPr>
            <w:r w:rsidRPr="00550B89">
              <w:rPr>
                <w:color w:val="000000" w:themeColor="text1"/>
                <w:lang w:eastAsia="ko-KR"/>
              </w:rPr>
              <w:t xml:space="preserve">Consider FR2 frequency error as starting point. More analysis may be needed when the BS classes are considered. </w:t>
            </w:r>
          </w:p>
          <w:p w14:paraId="723A832A" w14:textId="77777777" w:rsidR="00572DEB" w:rsidRPr="00550B89" w:rsidRDefault="00572DEB" w:rsidP="00572DEB">
            <w:pPr>
              <w:rPr>
                <w:color w:val="000000" w:themeColor="text1"/>
                <w:lang w:eastAsia="ko-KR"/>
              </w:rPr>
            </w:pPr>
            <w:r w:rsidRPr="00550B89">
              <w:rPr>
                <w:color w:val="000000" w:themeColor="text1"/>
                <w:lang w:eastAsia="ko-KR"/>
              </w:rPr>
              <w:t>Issue 1-2-5: EVM</w:t>
            </w:r>
          </w:p>
          <w:p w14:paraId="49C6C457" w14:textId="77777777" w:rsidR="00572DEB" w:rsidRPr="00550B89" w:rsidRDefault="00572DEB" w:rsidP="00572DEB">
            <w:pPr>
              <w:rPr>
                <w:color w:val="000000" w:themeColor="text1"/>
                <w:lang w:eastAsia="ko-KR"/>
              </w:rPr>
            </w:pPr>
            <w:r w:rsidRPr="00550B89">
              <w:rPr>
                <w:color w:val="000000" w:themeColor="text1"/>
                <w:lang w:eastAsia="ko-KR"/>
              </w:rPr>
              <w:t xml:space="preserve">Due to new SCS, EVM window length needs to be further studied and new window length is expected. This is seen as conformance testing issue – no need to decide it now. Let’s focus on the analysis first. </w:t>
            </w:r>
          </w:p>
          <w:p w14:paraId="69670E9A" w14:textId="77777777" w:rsidR="00572DEB" w:rsidRDefault="00572DEB" w:rsidP="00572DEB">
            <w:pPr>
              <w:rPr>
                <w:b/>
                <w:u w:val="single"/>
                <w:lang w:eastAsia="ko-KR"/>
              </w:rPr>
            </w:pPr>
            <w:r w:rsidRPr="00550B89">
              <w:rPr>
                <w:color w:val="000000" w:themeColor="text1"/>
                <w:lang w:eastAsia="ko-KR"/>
              </w:rPr>
              <w:t xml:space="preserve">Ok with option 3. </w:t>
            </w:r>
          </w:p>
        </w:tc>
      </w:tr>
      <w:tr w:rsidR="00B54555" w14:paraId="564F3403" w14:textId="77777777" w:rsidTr="00572DEB">
        <w:tc>
          <w:tcPr>
            <w:tcW w:w="1339" w:type="dxa"/>
          </w:tcPr>
          <w:p w14:paraId="2CE1CEC2" w14:textId="4D082C28" w:rsidR="00B54555" w:rsidRPr="00550B89" w:rsidRDefault="00B54555" w:rsidP="00572DEB">
            <w:pPr>
              <w:spacing w:after="120"/>
              <w:rPr>
                <w:rFonts w:eastAsiaTheme="minorEastAsia"/>
                <w:color w:val="000000" w:themeColor="text1"/>
                <w:lang w:val="en-US" w:eastAsia="zh-CN"/>
              </w:rPr>
            </w:pPr>
            <w:r>
              <w:rPr>
                <w:rFonts w:eastAsiaTheme="minorEastAsia"/>
                <w:color w:val="000000" w:themeColor="text1"/>
                <w:lang w:val="en-US" w:eastAsia="zh-CN"/>
              </w:rPr>
              <w:lastRenderedPageBreak/>
              <w:t>Nokia</w:t>
            </w:r>
          </w:p>
        </w:tc>
        <w:tc>
          <w:tcPr>
            <w:tcW w:w="8292" w:type="dxa"/>
          </w:tcPr>
          <w:p w14:paraId="3701EDE6" w14:textId="77777777" w:rsidR="00B54555" w:rsidRPr="00B54555" w:rsidRDefault="00B54555" w:rsidP="00B54555">
            <w:pPr>
              <w:rPr>
                <w:color w:val="000000" w:themeColor="text1"/>
                <w:lang w:eastAsia="ko-KR"/>
              </w:rPr>
            </w:pPr>
            <w:r w:rsidRPr="00B54555">
              <w:rPr>
                <w:color w:val="000000" w:themeColor="text1"/>
                <w:lang w:eastAsia="ko-KR"/>
              </w:rPr>
              <w:t>Issue 1-2-1: Propose option 1. Option 2 has more relevance to UE requirement, Ok to consider option 3 but it more analysis is needed.</w:t>
            </w:r>
          </w:p>
          <w:p w14:paraId="60107050" w14:textId="21C5880E" w:rsidR="00B54555" w:rsidRPr="00B54555" w:rsidRDefault="00B54555" w:rsidP="00B54555">
            <w:pPr>
              <w:rPr>
                <w:color w:val="000000" w:themeColor="text1"/>
                <w:lang w:eastAsia="ko-KR"/>
              </w:rPr>
            </w:pPr>
            <w:r w:rsidRPr="00B54555">
              <w:rPr>
                <w:color w:val="000000" w:themeColor="text1"/>
                <w:lang w:eastAsia="ko-KR"/>
              </w:rPr>
              <w:t>Issue 1-2-2: Propose option 2. For option 1, analysis in R4-2104731 states the requirement could be relaxed by almost 10 dB, why to reuse the old requirement then?</w:t>
            </w:r>
          </w:p>
          <w:p w14:paraId="71B18C25" w14:textId="32014366" w:rsidR="00B54555" w:rsidRPr="00B54555" w:rsidRDefault="00B54555" w:rsidP="00B54555">
            <w:pPr>
              <w:rPr>
                <w:color w:val="000000" w:themeColor="text1"/>
                <w:lang w:eastAsia="ko-KR"/>
              </w:rPr>
            </w:pPr>
            <w:r w:rsidRPr="00B54555">
              <w:rPr>
                <w:color w:val="000000" w:themeColor="text1"/>
                <w:lang w:eastAsia="ko-KR"/>
              </w:rPr>
              <w:t>Issue 1-2-3: Propose option 1. For option 2, the background for proposal is unclear as it seems to make a linkage from conducted requirement background to OTA requirement, but we do have explicit OTA EVM requirement specified in TS 37.105 and TS 38.104. Option 3 depends on CA configuration; aggregation of multiple 2 GHz carriers does not likely use single FFT. For MIMO transmission, TAE requirement does not have linkage to UE architecture as TAE can be measured between two polarization is specified in TS 38.141-2.</w:t>
            </w:r>
          </w:p>
          <w:p w14:paraId="435A548A" w14:textId="77777777" w:rsidR="00B54555" w:rsidRPr="00B54555" w:rsidRDefault="00B54555" w:rsidP="00B54555">
            <w:pPr>
              <w:rPr>
                <w:color w:val="000000" w:themeColor="text1"/>
                <w:lang w:eastAsia="ko-KR"/>
              </w:rPr>
            </w:pPr>
            <w:r w:rsidRPr="00B54555">
              <w:rPr>
                <w:color w:val="000000" w:themeColor="text1"/>
                <w:lang w:eastAsia="ko-KR"/>
              </w:rPr>
              <w:t>Issue 1-2-4: Propose option 1.</w:t>
            </w:r>
          </w:p>
          <w:p w14:paraId="6DC5BF77" w14:textId="7B69F797" w:rsidR="00B54555" w:rsidRPr="00550B89" w:rsidRDefault="00B54555" w:rsidP="00B54555">
            <w:pPr>
              <w:rPr>
                <w:color w:val="000000" w:themeColor="text1"/>
                <w:lang w:eastAsia="ko-KR"/>
              </w:rPr>
            </w:pPr>
            <w:r w:rsidRPr="00B54555">
              <w:rPr>
                <w:color w:val="000000" w:themeColor="text1"/>
                <w:lang w:eastAsia="ko-KR"/>
              </w:rPr>
              <w:t>Issue 1-2-5: Propose option 1, likely not necessary to define 256QAM. Agree with options 2 and 3 on top of option 1.</w:t>
            </w:r>
          </w:p>
        </w:tc>
      </w:tr>
    </w:tbl>
    <w:p w14:paraId="17AE5049" w14:textId="77777777" w:rsidR="00E27218" w:rsidRDefault="00E27218">
      <w:pPr>
        <w:rPr>
          <w:color w:val="0070C0"/>
          <w:lang w:val="en-US" w:eastAsia="zh-CN"/>
        </w:rPr>
      </w:pPr>
    </w:p>
    <w:p w14:paraId="154AC8E7" w14:textId="77777777" w:rsidR="00E27218" w:rsidRDefault="00A97D4B">
      <w:pPr>
        <w:rPr>
          <w:bCs/>
          <w:color w:val="0070C0"/>
          <w:u w:val="single"/>
          <w:lang w:eastAsia="ko-KR"/>
        </w:rPr>
      </w:pPr>
      <w:r>
        <w:rPr>
          <w:bCs/>
          <w:color w:val="0070C0"/>
          <w:u w:val="single"/>
          <w:lang w:eastAsia="ko-KR"/>
        </w:rPr>
        <w:t>Sub-topic 1-3:</w:t>
      </w:r>
    </w:p>
    <w:tbl>
      <w:tblPr>
        <w:tblStyle w:val="TableGrid"/>
        <w:tblW w:w="0" w:type="auto"/>
        <w:tblLook w:val="04A0" w:firstRow="1" w:lastRow="0" w:firstColumn="1" w:lastColumn="0" w:noHBand="0" w:noVBand="1"/>
      </w:tblPr>
      <w:tblGrid>
        <w:gridCol w:w="1339"/>
        <w:gridCol w:w="8292"/>
      </w:tblGrid>
      <w:tr w:rsidR="00E27218" w14:paraId="049A6028" w14:textId="77777777" w:rsidTr="00572DEB">
        <w:tc>
          <w:tcPr>
            <w:tcW w:w="1339" w:type="dxa"/>
          </w:tcPr>
          <w:p w14:paraId="710A0B39"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5D8A96"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106998E3" w14:textId="77777777" w:rsidTr="00572DEB">
        <w:tc>
          <w:tcPr>
            <w:tcW w:w="1339" w:type="dxa"/>
          </w:tcPr>
          <w:p w14:paraId="316792D5" w14:textId="6013363D" w:rsidR="00E27218" w:rsidRDefault="00A97D4B">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6D78C6F9" w14:textId="77777777" w:rsidR="00E27218" w:rsidRDefault="00A97D4B">
            <w:pPr>
              <w:rPr>
                <w:bCs/>
                <w:u w:val="single"/>
                <w:lang w:eastAsia="ko-KR"/>
              </w:rPr>
            </w:pPr>
            <w:r>
              <w:rPr>
                <w:b/>
                <w:u w:val="single"/>
                <w:lang w:eastAsia="ko-KR"/>
              </w:rPr>
              <w:t xml:space="preserve">Issue 1-3-1: Low absolute emission level due to wide carrier BW </w:t>
            </w:r>
          </w:p>
          <w:p w14:paraId="4D76373E" w14:textId="77777777" w:rsidR="00E27218" w:rsidRDefault="00A97D4B">
            <w:pPr>
              <w:rPr>
                <w:bCs/>
                <w:lang w:eastAsia="ko-KR"/>
              </w:rPr>
            </w:pPr>
            <w:r>
              <w:rPr>
                <w:bCs/>
                <w:lang w:eastAsia="ko-KR"/>
              </w:rPr>
              <w:t xml:space="preserve">Since the power is spread out wider due to larger supported CBW, RAN4 needs to </w:t>
            </w:r>
            <w:proofErr w:type="gramStart"/>
            <w:r>
              <w:rPr>
                <w:bCs/>
                <w:lang w:eastAsia="ko-KR"/>
              </w:rPr>
              <w:t>look into</w:t>
            </w:r>
            <w:proofErr w:type="gramEnd"/>
            <w:r>
              <w:rPr>
                <w:bCs/>
                <w:lang w:eastAsia="ko-KR"/>
              </w:rPr>
              <w:t xml:space="preserve"> how the emission level should be specified. </w:t>
            </w:r>
          </w:p>
          <w:p w14:paraId="4B3217DF" w14:textId="77777777" w:rsidR="00E27218" w:rsidRDefault="00A97D4B">
            <w:pPr>
              <w:rPr>
                <w:b/>
                <w:u w:val="single"/>
                <w:lang w:eastAsia="ko-KR"/>
              </w:rPr>
            </w:pPr>
            <w:r>
              <w:rPr>
                <w:b/>
                <w:u w:val="single"/>
                <w:lang w:eastAsia="ko-KR"/>
              </w:rPr>
              <w:t>Issue 1-3-2: ACLR and co-existence simulations</w:t>
            </w:r>
          </w:p>
          <w:p w14:paraId="5BCA9163" w14:textId="77777777" w:rsidR="00E27218" w:rsidRDefault="00A97D4B">
            <w:pPr>
              <w:rPr>
                <w:bCs/>
                <w:lang w:eastAsia="ko-KR"/>
              </w:rPr>
            </w:pPr>
            <w:r>
              <w:rPr>
                <w:bCs/>
                <w:lang w:eastAsia="ko-KR"/>
              </w:rPr>
              <w:t>We prefer option 2, where the ACLR is based on NR proxy frequency 70 GHz from TR 38.803. In addition, we can also use input from the TR 38.808 which indicates the range.</w:t>
            </w:r>
          </w:p>
          <w:p w14:paraId="053878D5" w14:textId="77777777" w:rsidR="00E27218" w:rsidRDefault="00A97D4B">
            <w:pPr>
              <w:rPr>
                <w:b/>
                <w:u w:val="single"/>
                <w:lang w:eastAsia="ko-KR"/>
              </w:rPr>
            </w:pPr>
            <w:r>
              <w:rPr>
                <w:b/>
                <w:u w:val="single"/>
                <w:lang w:eastAsia="ko-KR"/>
              </w:rPr>
              <w:t>Issue 1-3-3: OBUE and spurious emissions</w:t>
            </w:r>
          </w:p>
          <w:p w14:paraId="62802C23" w14:textId="77777777" w:rsidR="00E27218" w:rsidRDefault="00A97D4B">
            <w:pPr>
              <w:rPr>
                <w:bCs/>
                <w:lang w:eastAsia="ko-KR"/>
              </w:rPr>
            </w:pPr>
            <w:r>
              <w:rPr>
                <w:bCs/>
                <w:lang w:eastAsia="ko-KR"/>
              </w:rPr>
              <w:lastRenderedPageBreak/>
              <w:t>We prefer Option 1 for licensed operation and Option 2 for unlicenced operation.</w:t>
            </w:r>
          </w:p>
          <w:p w14:paraId="6A2A33B9" w14:textId="77777777" w:rsidR="00E27218" w:rsidRDefault="00A97D4B">
            <w:pPr>
              <w:rPr>
                <w:b/>
                <w:u w:val="single"/>
                <w:lang w:eastAsia="ko-KR"/>
              </w:rPr>
            </w:pPr>
            <w:r>
              <w:rPr>
                <w:b/>
                <w:u w:val="single"/>
                <w:lang w:eastAsia="ko-KR"/>
              </w:rPr>
              <w:t>Issue 1-3-4: Occupied BW</w:t>
            </w:r>
          </w:p>
          <w:p w14:paraId="700F2775" w14:textId="77777777" w:rsidR="00E27218" w:rsidRDefault="00A97D4B">
            <w:pPr>
              <w:spacing w:after="120"/>
              <w:rPr>
                <w:rFonts w:eastAsiaTheme="minorEastAsia"/>
                <w:color w:val="0070C0"/>
                <w:lang w:val="en-US" w:eastAsia="zh-CN"/>
              </w:rPr>
            </w:pPr>
            <w:r>
              <w:rPr>
                <w:bCs/>
                <w:lang w:eastAsia="ko-KR"/>
              </w:rPr>
              <w:t>Option 1 to re-use occupied bandwidth from FR2 seems like a reasonable approach.</w:t>
            </w:r>
          </w:p>
        </w:tc>
      </w:tr>
      <w:tr w:rsidR="00E27218" w14:paraId="5618235A" w14:textId="77777777" w:rsidTr="00572DEB">
        <w:tc>
          <w:tcPr>
            <w:tcW w:w="1339" w:type="dxa"/>
          </w:tcPr>
          <w:p w14:paraId="3E1AE6CD"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92" w:type="dxa"/>
          </w:tcPr>
          <w:p w14:paraId="29151201" w14:textId="77777777" w:rsidR="00E27218" w:rsidRDefault="00A97D4B">
            <w:pPr>
              <w:rPr>
                <w:b/>
                <w:u w:val="single"/>
                <w:lang w:eastAsia="ko-KR"/>
              </w:rPr>
            </w:pPr>
            <w:r>
              <w:rPr>
                <w:b/>
                <w:u w:val="single"/>
                <w:lang w:eastAsia="ko-KR"/>
              </w:rPr>
              <w:t>Issue 1-3-1: Low absolute emission level due to wide carrier BW</w:t>
            </w:r>
          </w:p>
          <w:p w14:paraId="28606770" w14:textId="77777777" w:rsidR="00E27218" w:rsidRDefault="00A97D4B">
            <w:pPr>
              <w:rPr>
                <w:rFonts w:eastAsiaTheme="minorEastAsia"/>
                <w:u w:val="single"/>
                <w:lang w:eastAsia="zh-CN"/>
              </w:rPr>
            </w:pPr>
            <w:r>
              <w:rPr>
                <w:rFonts w:eastAsiaTheme="minorEastAsia" w:hint="eastAsia"/>
                <w:u w:val="single"/>
                <w:lang w:eastAsia="zh-CN"/>
              </w:rPr>
              <w:t>Support the direction of option 1.</w:t>
            </w:r>
          </w:p>
          <w:p w14:paraId="156CFA93" w14:textId="77777777" w:rsidR="00E27218" w:rsidRDefault="00A97D4B">
            <w:pPr>
              <w:rPr>
                <w:b/>
                <w:u w:val="single"/>
                <w:lang w:eastAsia="ko-KR"/>
              </w:rPr>
            </w:pPr>
            <w:r>
              <w:rPr>
                <w:b/>
                <w:u w:val="single"/>
                <w:lang w:eastAsia="ko-KR"/>
              </w:rPr>
              <w:t>Issue 1-3-2: ACLR and co-existence simulations</w:t>
            </w:r>
          </w:p>
          <w:p w14:paraId="10D58670" w14:textId="77777777" w:rsidR="00E27218" w:rsidRDefault="00A97D4B">
            <w:pPr>
              <w:rPr>
                <w:rFonts w:eastAsiaTheme="minorEastAsia"/>
                <w:u w:val="single"/>
                <w:lang w:eastAsia="zh-CN"/>
              </w:rPr>
            </w:pPr>
            <w:r>
              <w:rPr>
                <w:rFonts w:eastAsiaTheme="minorEastAsia" w:hint="eastAsia"/>
                <w:u w:val="single"/>
                <w:lang w:eastAsia="zh-CN"/>
              </w:rPr>
              <w:t>Support option 1 to do new co-existence simulation.</w:t>
            </w:r>
          </w:p>
          <w:p w14:paraId="6A933088" w14:textId="77777777" w:rsidR="00E27218" w:rsidRDefault="00A97D4B">
            <w:pPr>
              <w:rPr>
                <w:b/>
                <w:u w:val="single"/>
                <w:lang w:eastAsia="ko-KR"/>
              </w:rPr>
            </w:pPr>
            <w:r>
              <w:rPr>
                <w:b/>
                <w:u w:val="single"/>
                <w:lang w:eastAsia="ko-KR"/>
              </w:rPr>
              <w:t>Issue 1-3-3: OBUE and spurious emissions</w:t>
            </w:r>
          </w:p>
          <w:p w14:paraId="2BB9B3F0" w14:textId="77777777" w:rsidR="00E27218" w:rsidRDefault="00A97D4B">
            <w:pPr>
              <w:rPr>
                <w:rFonts w:eastAsiaTheme="minorEastAsia"/>
                <w:u w:val="single"/>
                <w:lang w:eastAsia="zh-CN"/>
              </w:rPr>
            </w:pPr>
            <w:r>
              <w:rPr>
                <w:rFonts w:eastAsiaTheme="minorEastAsia" w:hint="eastAsia"/>
                <w:u w:val="single"/>
                <w:lang w:eastAsia="zh-CN"/>
              </w:rPr>
              <w:t>Support option 1 for licensed band.</w:t>
            </w:r>
          </w:p>
          <w:p w14:paraId="0E38D28F" w14:textId="77777777" w:rsidR="00E27218" w:rsidRDefault="00A97D4B">
            <w:pPr>
              <w:rPr>
                <w:b/>
                <w:u w:val="single"/>
                <w:lang w:eastAsia="ko-KR"/>
              </w:rPr>
            </w:pPr>
            <w:r>
              <w:rPr>
                <w:b/>
                <w:u w:val="single"/>
                <w:lang w:eastAsia="ko-KR"/>
              </w:rPr>
              <w:t>Issue 1-3-4: Occupied BW</w:t>
            </w:r>
          </w:p>
          <w:p w14:paraId="34F27FA8" w14:textId="77777777" w:rsidR="00E27218" w:rsidRDefault="00A97D4B">
            <w:pPr>
              <w:rPr>
                <w:u w:val="single"/>
                <w:lang w:eastAsia="ko-KR"/>
              </w:rPr>
            </w:pPr>
            <w:r>
              <w:rPr>
                <w:rFonts w:eastAsiaTheme="minorEastAsia" w:hint="eastAsia"/>
                <w:u w:val="single"/>
                <w:lang w:eastAsia="zh-CN"/>
              </w:rPr>
              <w:t>Support</w:t>
            </w:r>
            <w:r>
              <w:rPr>
                <w:rFonts w:eastAsiaTheme="minorEastAsia"/>
                <w:u w:val="single"/>
                <w:lang w:eastAsia="zh-CN"/>
              </w:rPr>
              <w:t xml:space="preserve"> option 1.</w:t>
            </w:r>
          </w:p>
        </w:tc>
      </w:tr>
      <w:tr w:rsidR="00E27218" w14:paraId="2C0015FC" w14:textId="77777777" w:rsidTr="00572DEB">
        <w:tc>
          <w:tcPr>
            <w:tcW w:w="1339" w:type="dxa"/>
          </w:tcPr>
          <w:p w14:paraId="77110CEF" w14:textId="77777777" w:rsidR="00E27218" w:rsidRDefault="00A97D4B">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42A1379" w14:textId="77777777" w:rsidR="00E27218" w:rsidRDefault="00A97D4B">
            <w:pPr>
              <w:rPr>
                <w:b/>
                <w:u w:val="single"/>
                <w:lang w:eastAsia="ko-KR"/>
              </w:rPr>
            </w:pPr>
            <w:r>
              <w:rPr>
                <w:b/>
                <w:u w:val="single"/>
                <w:lang w:eastAsia="ko-KR"/>
              </w:rPr>
              <w:t>Issue 1-3-1: Low absolute emission level due to wide carrier BW</w:t>
            </w:r>
          </w:p>
          <w:p w14:paraId="3D3A0377" w14:textId="77777777" w:rsidR="00E27218" w:rsidRPr="004834AF" w:rsidRDefault="00A97D4B">
            <w:pPr>
              <w:rPr>
                <w:bCs/>
                <w:u w:val="single"/>
                <w:lang w:eastAsia="ko-KR"/>
              </w:rPr>
            </w:pPr>
            <w:r>
              <w:rPr>
                <w:bCs/>
                <w:u w:val="single"/>
                <w:lang w:eastAsia="ko-KR"/>
              </w:rPr>
              <w:t xml:space="preserve">We support option 1. </w:t>
            </w:r>
          </w:p>
          <w:p w14:paraId="75A3C564" w14:textId="77777777" w:rsidR="00E27218" w:rsidRDefault="00A97D4B">
            <w:pPr>
              <w:rPr>
                <w:b/>
                <w:u w:val="single"/>
                <w:lang w:eastAsia="ko-KR"/>
              </w:rPr>
            </w:pPr>
            <w:r>
              <w:rPr>
                <w:b/>
                <w:u w:val="single"/>
                <w:lang w:eastAsia="ko-KR"/>
              </w:rPr>
              <w:t>Issue 1-3-2: ACLR and co-existence simulations</w:t>
            </w:r>
          </w:p>
          <w:p w14:paraId="26D89360" w14:textId="77777777" w:rsidR="00E27218" w:rsidRPr="004834AF" w:rsidRDefault="00A97D4B">
            <w:pPr>
              <w:rPr>
                <w:bCs/>
                <w:u w:val="single"/>
                <w:lang w:eastAsia="ko-KR"/>
              </w:rPr>
            </w:pPr>
            <w:r>
              <w:rPr>
                <w:bCs/>
                <w:u w:val="single"/>
                <w:lang w:eastAsia="ko-KR"/>
              </w:rPr>
              <w:t xml:space="preserve">We prefer option 1 to conduct new coexistence simulation to derive the requirements. Input and support can be leveraged from the work done in TR 38.803. </w:t>
            </w:r>
          </w:p>
          <w:p w14:paraId="5D9AA210" w14:textId="77777777" w:rsidR="00E27218" w:rsidRDefault="00A97D4B">
            <w:pPr>
              <w:rPr>
                <w:b/>
                <w:u w:val="single"/>
                <w:lang w:eastAsia="ko-KR"/>
              </w:rPr>
            </w:pPr>
            <w:r>
              <w:rPr>
                <w:b/>
                <w:u w:val="single"/>
                <w:lang w:eastAsia="ko-KR"/>
              </w:rPr>
              <w:t>Issue 1-3-3: OBUE and spurious emissions</w:t>
            </w:r>
          </w:p>
          <w:p w14:paraId="10483800" w14:textId="77777777" w:rsidR="00E27218" w:rsidRPr="004834AF" w:rsidRDefault="00A97D4B">
            <w:pPr>
              <w:rPr>
                <w:bCs/>
                <w:u w:val="single"/>
                <w:lang w:eastAsia="ko-KR"/>
              </w:rPr>
            </w:pPr>
            <w:r>
              <w:rPr>
                <w:bCs/>
                <w:u w:val="single"/>
                <w:lang w:eastAsia="ko-KR"/>
              </w:rPr>
              <w:t>We support option 1 for licensed band.</w:t>
            </w:r>
          </w:p>
          <w:p w14:paraId="3D9918F7" w14:textId="77777777" w:rsidR="00E27218" w:rsidRDefault="00A97D4B">
            <w:pPr>
              <w:rPr>
                <w:b/>
                <w:u w:val="single"/>
                <w:lang w:eastAsia="ko-KR"/>
              </w:rPr>
            </w:pPr>
            <w:r>
              <w:rPr>
                <w:b/>
                <w:u w:val="single"/>
                <w:lang w:eastAsia="ko-KR"/>
              </w:rPr>
              <w:t>Issue 1-3-4: Occupied BW</w:t>
            </w:r>
          </w:p>
          <w:p w14:paraId="355F81B7" w14:textId="77777777" w:rsidR="00E27218" w:rsidRPr="004834AF" w:rsidRDefault="00A97D4B">
            <w:pPr>
              <w:rPr>
                <w:bCs/>
                <w:u w:val="single"/>
                <w:lang w:eastAsia="ko-KR"/>
              </w:rPr>
            </w:pPr>
            <w:r>
              <w:rPr>
                <w:bCs/>
                <w:u w:val="single"/>
                <w:lang w:eastAsia="ko-KR"/>
              </w:rPr>
              <w:t xml:space="preserve">We support option 1. </w:t>
            </w:r>
          </w:p>
        </w:tc>
      </w:tr>
      <w:tr w:rsidR="00E27218" w14:paraId="279AFD49" w14:textId="77777777" w:rsidTr="00572DEB">
        <w:tc>
          <w:tcPr>
            <w:tcW w:w="1339" w:type="dxa"/>
          </w:tcPr>
          <w:p w14:paraId="1A58297C"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433C31B8" w14:textId="77777777" w:rsidR="00E27218" w:rsidRDefault="00A97D4B">
            <w:pPr>
              <w:rPr>
                <w:b/>
                <w:u w:val="single"/>
                <w:lang w:eastAsia="ko-KR"/>
              </w:rPr>
            </w:pPr>
            <w:r>
              <w:rPr>
                <w:b/>
                <w:u w:val="single"/>
                <w:lang w:eastAsia="ko-KR"/>
              </w:rPr>
              <w:t>Issue 1-3-1: Low absolute emission level due to wide carrier BW</w:t>
            </w:r>
          </w:p>
          <w:p w14:paraId="774C381B" w14:textId="77777777" w:rsidR="00E27218" w:rsidRDefault="00A97D4B">
            <w:pPr>
              <w:rPr>
                <w:rFonts w:eastAsiaTheme="minorEastAsia"/>
                <w:u w:val="single"/>
                <w:lang w:eastAsia="zh-CN"/>
              </w:rPr>
            </w:pPr>
            <w:r>
              <w:rPr>
                <w:rFonts w:eastAsiaTheme="minorEastAsia" w:hint="eastAsia"/>
                <w:u w:val="single"/>
                <w:lang w:val="en-US" w:eastAsia="zh-CN"/>
              </w:rPr>
              <w:t xml:space="preserve">Fine with </w:t>
            </w:r>
            <w:r>
              <w:rPr>
                <w:rFonts w:eastAsiaTheme="minorEastAsia" w:hint="eastAsia"/>
                <w:u w:val="single"/>
                <w:lang w:eastAsia="zh-CN"/>
              </w:rPr>
              <w:t>option 1.</w:t>
            </w:r>
          </w:p>
          <w:p w14:paraId="421162F6" w14:textId="77777777" w:rsidR="00E27218" w:rsidRDefault="00A97D4B">
            <w:pPr>
              <w:rPr>
                <w:b/>
                <w:u w:val="single"/>
                <w:lang w:eastAsia="ko-KR"/>
              </w:rPr>
            </w:pPr>
            <w:r>
              <w:rPr>
                <w:b/>
                <w:u w:val="single"/>
                <w:lang w:eastAsia="ko-KR"/>
              </w:rPr>
              <w:t>Issue 1-3-2: ACLR and co-existence simulations</w:t>
            </w:r>
          </w:p>
          <w:p w14:paraId="300E5AA6" w14:textId="77777777" w:rsidR="00E27218" w:rsidRDefault="00A97D4B">
            <w:pPr>
              <w:rPr>
                <w:rFonts w:eastAsiaTheme="minorEastAsia"/>
                <w:u w:val="single"/>
                <w:lang w:val="en-US" w:eastAsia="zh-CN"/>
              </w:rPr>
            </w:pPr>
            <w:r>
              <w:rPr>
                <w:rFonts w:eastAsiaTheme="minorEastAsia" w:hint="eastAsia"/>
                <w:u w:val="single"/>
                <w:lang w:val="en-US" w:eastAsia="zh-CN"/>
              </w:rPr>
              <w:t xml:space="preserve">Option 2 is more preferable since ACLR requirement is not just coming from coexistence study at the </w:t>
            </w:r>
            <w:proofErr w:type="gramStart"/>
            <w:r>
              <w:rPr>
                <w:rFonts w:eastAsiaTheme="minorEastAsia" w:hint="eastAsia"/>
                <w:u w:val="single"/>
                <w:lang w:val="en-US" w:eastAsia="zh-CN"/>
              </w:rPr>
              <w:t>end .</w:t>
            </w:r>
            <w:proofErr w:type="gramEnd"/>
          </w:p>
          <w:p w14:paraId="31B85FA2" w14:textId="77777777" w:rsidR="00E27218" w:rsidRDefault="00A97D4B">
            <w:pPr>
              <w:rPr>
                <w:b/>
                <w:u w:val="single"/>
                <w:lang w:eastAsia="ko-KR"/>
              </w:rPr>
            </w:pPr>
            <w:r>
              <w:rPr>
                <w:b/>
                <w:u w:val="single"/>
                <w:lang w:eastAsia="ko-KR"/>
              </w:rPr>
              <w:t>Issue 1-3-3: OBUE and spurious emissions</w:t>
            </w:r>
          </w:p>
          <w:p w14:paraId="09398EB7" w14:textId="77777777" w:rsidR="00E27218" w:rsidRDefault="00A97D4B">
            <w:pPr>
              <w:rPr>
                <w:rFonts w:eastAsiaTheme="minorEastAsia"/>
                <w:u w:val="single"/>
                <w:lang w:eastAsia="zh-CN"/>
              </w:rPr>
            </w:pPr>
            <w:r>
              <w:rPr>
                <w:rFonts w:eastAsiaTheme="minorEastAsia" w:hint="eastAsia"/>
                <w:u w:val="single"/>
                <w:lang w:val="en-US" w:eastAsia="zh-CN"/>
              </w:rPr>
              <w:t>Fine with</w:t>
            </w:r>
            <w:r>
              <w:rPr>
                <w:rFonts w:eastAsiaTheme="minorEastAsia" w:hint="eastAsia"/>
                <w:u w:val="single"/>
                <w:lang w:eastAsia="zh-CN"/>
              </w:rPr>
              <w:t xml:space="preserve"> option 1 for licensed band.</w:t>
            </w:r>
          </w:p>
          <w:p w14:paraId="0024B330" w14:textId="77777777" w:rsidR="00E27218" w:rsidRDefault="00A97D4B">
            <w:pPr>
              <w:rPr>
                <w:b/>
                <w:u w:val="single"/>
                <w:lang w:eastAsia="ko-KR"/>
              </w:rPr>
            </w:pPr>
            <w:r>
              <w:rPr>
                <w:b/>
                <w:u w:val="single"/>
                <w:lang w:eastAsia="ko-KR"/>
              </w:rPr>
              <w:t>Issue 1-3-4: Occupied BW</w:t>
            </w:r>
          </w:p>
          <w:p w14:paraId="1AFAEE77" w14:textId="77777777" w:rsidR="00E27218" w:rsidRDefault="00A97D4B">
            <w:pPr>
              <w:rPr>
                <w:bCs/>
                <w:u w:val="single"/>
                <w:lang w:eastAsia="ko-KR"/>
              </w:rPr>
            </w:pPr>
            <w:r>
              <w:rPr>
                <w:rFonts w:eastAsiaTheme="minorEastAsia" w:hint="eastAsia"/>
                <w:u w:val="single"/>
                <w:lang w:eastAsia="zh-CN"/>
              </w:rPr>
              <w:t>Support</w:t>
            </w:r>
            <w:r>
              <w:rPr>
                <w:rFonts w:eastAsiaTheme="minorEastAsia"/>
                <w:u w:val="single"/>
                <w:lang w:eastAsia="zh-CN"/>
              </w:rPr>
              <w:t xml:space="preserve"> option 1.</w:t>
            </w:r>
          </w:p>
        </w:tc>
      </w:tr>
      <w:tr w:rsidR="00572DEB" w14:paraId="723D8373" w14:textId="77777777" w:rsidTr="00572DEB">
        <w:tc>
          <w:tcPr>
            <w:tcW w:w="1339" w:type="dxa"/>
          </w:tcPr>
          <w:p w14:paraId="7FF3A844" w14:textId="77777777" w:rsidR="00572DEB" w:rsidRDefault="00572DEB" w:rsidP="00572DEB">
            <w:pPr>
              <w:spacing w:after="120"/>
              <w:rPr>
                <w:rFonts w:eastAsiaTheme="minorEastAsia"/>
                <w:color w:val="0070C0"/>
                <w:lang w:val="en-US" w:eastAsia="zh-CN"/>
              </w:rPr>
            </w:pPr>
            <w:r w:rsidRPr="00550B89">
              <w:rPr>
                <w:rFonts w:eastAsiaTheme="minorEastAsia"/>
                <w:color w:val="000000" w:themeColor="text1"/>
                <w:lang w:val="en-US" w:eastAsia="zh-CN"/>
              </w:rPr>
              <w:t xml:space="preserve">Huawei </w:t>
            </w:r>
          </w:p>
        </w:tc>
        <w:tc>
          <w:tcPr>
            <w:tcW w:w="8292" w:type="dxa"/>
          </w:tcPr>
          <w:p w14:paraId="418B353C" w14:textId="77777777" w:rsidR="00572DEB" w:rsidRPr="00550B89" w:rsidRDefault="00572DEB" w:rsidP="00572DEB">
            <w:pPr>
              <w:rPr>
                <w:color w:val="000000" w:themeColor="text1"/>
                <w:lang w:eastAsia="ko-KR"/>
              </w:rPr>
            </w:pPr>
            <w:r w:rsidRPr="00550B89">
              <w:rPr>
                <w:color w:val="000000" w:themeColor="text1"/>
                <w:lang w:eastAsia="ko-KR"/>
              </w:rPr>
              <w:t xml:space="preserve">Issue 1-3-1: Low absolute emission level due to wide carrier BW </w:t>
            </w:r>
          </w:p>
          <w:p w14:paraId="14861471" w14:textId="77777777" w:rsidR="00572DEB" w:rsidRPr="00550B89" w:rsidRDefault="00572DEB" w:rsidP="00572DEB">
            <w:pPr>
              <w:rPr>
                <w:bCs/>
                <w:color w:val="000000" w:themeColor="text1"/>
                <w:lang w:eastAsia="ko-KR"/>
              </w:rPr>
            </w:pPr>
            <w:r w:rsidRPr="00550B89">
              <w:rPr>
                <w:color w:val="000000" w:themeColor="text1"/>
                <w:lang w:eastAsia="ko-KR"/>
              </w:rPr>
              <w:t xml:space="preserve">The observation in option 1 is ok. No need for formal decision on “what RAN4 needs to study to conclude the requirement”. RAN4 study on this aspect needs to continue to conclude. </w:t>
            </w:r>
          </w:p>
          <w:p w14:paraId="76CAFE20" w14:textId="77777777" w:rsidR="00572DEB" w:rsidRPr="00550B89" w:rsidRDefault="00572DEB" w:rsidP="00572DEB">
            <w:pPr>
              <w:rPr>
                <w:color w:val="000000" w:themeColor="text1"/>
                <w:lang w:eastAsia="ko-KR"/>
              </w:rPr>
            </w:pPr>
            <w:r w:rsidRPr="00550B89">
              <w:rPr>
                <w:color w:val="000000" w:themeColor="text1"/>
                <w:lang w:eastAsia="ko-KR"/>
              </w:rPr>
              <w:t>Issue 1-3-2: ACLR and co-existence simulations</w:t>
            </w:r>
          </w:p>
          <w:p w14:paraId="648411FA" w14:textId="77777777" w:rsidR="00572DEB" w:rsidRPr="00550B89" w:rsidRDefault="00572DEB" w:rsidP="00572DEB">
            <w:pPr>
              <w:rPr>
                <w:color w:val="000000" w:themeColor="text1"/>
                <w:lang w:eastAsia="ko-KR"/>
              </w:rPr>
            </w:pPr>
            <w:r w:rsidRPr="00550B89">
              <w:rPr>
                <w:color w:val="000000" w:themeColor="text1"/>
                <w:lang w:eastAsia="ko-KR"/>
              </w:rPr>
              <w:t xml:space="preserve">We prefer to have more analysis on this topic before taking decision (more analysis to verify if 38.803 content is sufficient or not – need to verify if additional RAN4 aspects need to be considered; </w:t>
            </w:r>
            <w:r w:rsidRPr="00550B89">
              <w:rPr>
                <w:color w:val="000000" w:themeColor="text1"/>
                <w:lang w:eastAsia="ko-KR"/>
              </w:rPr>
              <w:lastRenderedPageBreak/>
              <w:t xml:space="preserve">it’s ok to consider it as baseline though). Both options can be further studied and decide next meeting. </w:t>
            </w:r>
          </w:p>
          <w:p w14:paraId="39B28381" w14:textId="77777777" w:rsidR="00572DEB" w:rsidRPr="00550B89" w:rsidRDefault="00572DEB" w:rsidP="00572DEB">
            <w:pPr>
              <w:rPr>
                <w:color w:val="000000" w:themeColor="text1"/>
                <w:lang w:eastAsia="ko-KR"/>
              </w:rPr>
            </w:pPr>
            <w:r w:rsidRPr="00550B89">
              <w:rPr>
                <w:color w:val="000000" w:themeColor="text1"/>
                <w:lang w:eastAsia="ko-KR"/>
              </w:rPr>
              <w:t>Issue 1-3-3: OBUE and spurious emissions</w:t>
            </w:r>
          </w:p>
          <w:p w14:paraId="106BC3FB" w14:textId="77777777" w:rsidR="00572DEB" w:rsidRPr="00550B89" w:rsidRDefault="00572DEB" w:rsidP="00572DEB">
            <w:pPr>
              <w:rPr>
                <w:color w:val="000000" w:themeColor="text1"/>
                <w:lang w:eastAsia="ko-KR"/>
              </w:rPr>
            </w:pPr>
            <w:r w:rsidRPr="00550B89">
              <w:rPr>
                <w:color w:val="000000" w:themeColor="text1"/>
                <w:lang w:eastAsia="ko-KR"/>
              </w:rPr>
              <w:t xml:space="preserve">Ok for option 1 for licensed operation. More analysis needed for the unlicensed operation. </w:t>
            </w:r>
          </w:p>
          <w:p w14:paraId="114A3F0A" w14:textId="77777777" w:rsidR="00572DEB" w:rsidRPr="00550B89" w:rsidRDefault="00572DEB" w:rsidP="00572DEB">
            <w:pPr>
              <w:rPr>
                <w:color w:val="000000" w:themeColor="text1"/>
                <w:lang w:eastAsia="ko-KR"/>
              </w:rPr>
            </w:pPr>
            <w:r w:rsidRPr="00550B89">
              <w:rPr>
                <w:color w:val="000000" w:themeColor="text1"/>
                <w:lang w:eastAsia="ko-KR"/>
              </w:rPr>
              <w:t>Issue 1-3-4: Occupied BW</w:t>
            </w:r>
          </w:p>
          <w:p w14:paraId="686127B7" w14:textId="77777777" w:rsidR="00572DEB" w:rsidRDefault="00572DEB" w:rsidP="00572DEB">
            <w:pPr>
              <w:rPr>
                <w:b/>
                <w:u w:val="single"/>
                <w:lang w:eastAsia="ko-KR"/>
              </w:rPr>
            </w:pPr>
            <w:r w:rsidRPr="00550B89">
              <w:rPr>
                <w:color w:val="000000" w:themeColor="text1"/>
                <w:lang w:eastAsia="ko-KR"/>
              </w:rPr>
              <w:t xml:space="preserve">There </w:t>
            </w:r>
            <w:proofErr w:type="gramStart"/>
            <w:r w:rsidRPr="00550B89">
              <w:rPr>
                <w:color w:val="000000" w:themeColor="text1"/>
                <w:lang w:eastAsia="ko-KR"/>
              </w:rPr>
              <w:t>was</w:t>
            </w:r>
            <w:proofErr w:type="gramEnd"/>
            <w:r w:rsidRPr="00550B89">
              <w:rPr>
                <w:color w:val="000000" w:themeColor="text1"/>
                <w:lang w:eastAsia="ko-KR"/>
              </w:rPr>
              <w:t xml:space="preserve"> not much technical arguments brought behind the proposal in option 1. Considering related discussion on the max channel bandwidth, we would like to have more study before we agree to reuse the existing FR2 requirement. Number of measurement point to be also analysed for the purpose of avoiding excessive requirements on the test equipment. </w:t>
            </w:r>
          </w:p>
        </w:tc>
      </w:tr>
      <w:tr w:rsidR="00B54555" w14:paraId="425187AF" w14:textId="77777777" w:rsidTr="00572DEB">
        <w:tc>
          <w:tcPr>
            <w:tcW w:w="1339" w:type="dxa"/>
          </w:tcPr>
          <w:p w14:paraId="60F9CAA2" w14:textId="464D0E0A" w:rsidR="00B54555" w:rsidRPr="00550B89" w:rsidRDefault="00B54555" w:rsidP="00572DEB">
            <w:pPr>
              <w:spacing w:after="120"/>
              <w:rPr>
                <w:rFonts w:eastAsiaTheme="minorEastAsia"/>
                <w:color w:val="000000" w:themeColor="text1"/>
                <w:lang w:val="en-US" w:eastAsia="zh-CN"/>
              </w:rPr>
            </w:pPr>
            <w:r>
              <w:rPr>
                <w:rFonts w:eastAsiaTheme="minorEastAsia"/>
                <w:color w:val="000000" w:themeColor="text1"/>
                <w:lang w:val="en-US" w:eastAsia="zh-CN"/>
              </w:rPr>
              <w:lastRenderedPageBreak/>
              <w:t>Nokia</w:t>
            </w:r>
          </w:p>
        </w:tc>
        <w:tc>
          <w:tcPr>
            <w:tcW w:w="8292" w:type="dxa"/>
          </w:tcPr>
          <w:p w14:paraId="7FFCE47B" w14:textId="77777777" w:rsidR="00B54555" w:rsidRPr="00B54555" w:rsidRDefault="00B54555" w:rsidP="00B54555">
            <w:pPr>
              <w:rPr>
                <w:color w:val="000000" w:themeColor="text1"/>
                <w:lang w:eastAsia="ko-KR"/>
              </w:rPr>
            </w:pPr>
            <w:r w:rsidRPr="00B54555">
              <w:rPr>
                <w:color w:val="000000" w:themeColor="text1"/>
                <w:lang w:eastAsia="ko-KR"/>
              </w:rPr>
              <w:t>Issue 1-3-1: Ok with option 1, as with no action, we will have issues with testing anyway.</w:t>
            </w:r>
          </w:p>
          <w:p w14:paraId="23D645A9" w14:textId="77777777" w:rsidR="00B54555" w:rsidRPr="00B54555" w:rsidRDefault="00B54555" w:rsidP="00B54555">
            <w:pPr>
              <w:rPr>
                <w:color w:val="000000" w:themeColor="text1"/>
                <w:lang w:eastAsia="ko-KR"/>
              </w:rPr>
            </w:pPr>
            <w:r w:rsidRPr="00B54555">
              <w:rPr>
                <w:color w:val="000000" w:themeColor="text1"/>
                <w:lang w:eastAsia="ko-KR"/>
              </w:rPr>
              <w:t>Issue 1-3-2: Propose option 2. For option 1, as expected and shown in R4-2104439 and R4-2104441, the required ACIR values for channel bandwidth wider than 200MHz (which was used in TR 38.803) should be smaller considering the relatively impact of the ACI on the higher noise floor with the wider receive bandwidth, so there should be no issue to use the ACLR and ACS values in TR 38.803 for channel bandwidth wider than 200MHz.</w:t>
            </w:r>
          </w:p>
          <w:p w14:paraId="6E3B2B59" w14:textId="77777777" w:rsidR="00B54555" w:rsidRPr="00B54555" w:rsidRDefault="00B54555" w:rsidP="00B54555">
            <w:pPr>
              <w:rPr>
                <w:color w:val="000000" w:themeColor="text1"/>
                <w:lang w:eastAsia="ko-KR"/>
              </w:rPr>
            </w:pPr>
            <w:r w:rsidRPr="00B54555">
              <w:rPr>
                <w:color w:val="000000" w:themeColor="text1"/>
                <w:lang w:eastAsia="ko-KR"/>
              </w:rPr>
              <w:t>Issue 1-3-3: Propose option 2, additional regional requirements can be specified to align with regulatory requirements in certain regions. Option 1 only consider licensed operation but not unlicensed operation.</w:t>
            </w:r>
          </w:p>
          <w:p w14:paraId="69DF9B31" w14:textId="6EFAF60E" w:rsidR="00B54555" w:rsidRPr="00550B89" w:rsidRDefault="00B54555" w:rsidP="00B54555">
            <w:pPr>
              <w:rPr>
                <w:color w:val="000000" w:themeColor="text1"/>
                <w:lang w:eastAsia="ko-KR"/>
              </w:rPr>
            </w:pPr>
            <w:r w:rsidRPr="00B54555">
              <w:rPr>
                <w:color w:val="000000" w:themeColor="text1"/>
                <w:lang w:eastAsia="ko-KR"/>
              </w:rPr>
              <w:t>Issue 1-3-4: OK with option 1.</w:t>
            </w:r>
          </w:p>
        </w:tc>
      </w:tr>
    </w:tbl>
    <w:p w14:paraId="3CE8C92A" w14:textId="77777777" w:rsidR="00E27218" w:rsidRDefault="00E27218">
      <w:pPr>
        <w:rPr>
          <w:color w:val="0070C0"/>
          <w:lang w:val="en-US" w:eastAsia="zh-CN"/>
        </w:rPr>
      </w:pPr>
    </w:p>
    <w:p w14:paraId="497A29CC" w14:textId="77777777" w:rsidR="00E27218" w:rsidRDefault="00E27218">
      <w:pPr>
        <w:rPr>
          <w:color w:val="0070C0"/>
          <w:lang w:val="en-US" w:eastAsia="zh-CN"/>
        </w:rPr>
      </w:pPr>
    </w:p>
    <w:p w14:paraId="6EA25345" w14:textId="77777777" w:rsidR="00E27218" w:rsidRDefault="00E27218">
      <w:pPr>
        <w:rPr>
          <w:color w:val="0070C0"/>
          <w:lang w:val="en-US" w:eastAsia="zh-CN"/>
        </w:rPr>
      </w:pPr>
    </w:p>
    <w:p w14:paraId="646167F0" w14:textId="77777777" w:rsidR="00E27218" w:rsidRDefault="00A97D4B">
      <w:pPr>
        <w:pStyle w:val="Heading2"/>
      </w:pPr>
      <w:proofErr w:type="spellStart"/>
      <w:r>
        <w:t>Summary</w:t>
      </w:r>
      <w:proofErr w:type="spellEnd"/>
      <w:r>
        <w:rPr>
          <w:rFonts w:hint="eastAsia"/>
        </w:rPr>
        <w:t xml:space="preserve"> for 1st round </w:t>
      </w:r>
    </w:p>
    <w:p w14:paraId="07DD555B" w14:textId="77777777" w:rsidR="00E27218" w:rsidRDefault="00A97D4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1203E80" w14:textId="77777777"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61"/>
        <w:gridCol w:w="8270"/>
      </w:tblGrid>
      <w:tr w:rsidR="00E27218" w14:paraId="7BD57C21" w14:textId="77777777">
        <w:tc>
          <w:tcPr>
            <w:tcW w:w="1242" w:type="dxa"/>
          </w:tcPr>
          <w:p w14:paraId="5D0AA86A" w14:textId="77777777" w:rsidR="00E27218" w:rsidRDefault="00E27218">
            <w:pPr>
              <w:rPr>
                <w:rFonts w:eastAsiaTheme="minorEastAsia"/>
                <w:b/>
                <w:bCs/>
                <w:color w:val="0070C0"/>
                <w:lang w:val="en-US" w:eastAsia="zh-CN"/>
              </w:rPr>
            </w:pPr>
          </w:p>
        </w:tc>
        <w:tc>
          <w:tcPr>
            <w:tcW w:w="8615" w:type="dxa"/>
          </w:tcPr>
          <w:p w14:paraId="7CEBC445" w14:textId="77777777"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14:paraId="6B76EC6D" w14:textId="77777777">
        <w:tc>
          <w:tcPr>
            <w:tcW w:w="1242" w:type="dxa"/>
          </w:tcPr>
          <w:p w14:paraId="480801F0" w14:textId="21DCF078" w:rsidR="00E27218" w:rsidRDefault="00A97D4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A48F5">
              <w:rPr>
                <w:rFonts w:eastAsiaTheme="minorEastAsia"/>
                <w:b/>
                <w:bCs/>
                <w:color w:val="0070C0"/>
                <w:lang w:val="en-US" w:eastAsia="zh-CN"/>
              </w:rPr>
              <w:t xml:space="preserve">-1 </w:t>
            </w:r>
            <w:ins w:id="0" w:author="TL" w:date="2021-04-14T13:07:00Z">
              <w:r w:rsidR="000A48F5">
                <w:rPr>
                  <w:rFonts w:eastAsiaTheme="minorEastAsia"/>
                  <w:b/>
                  <w:bCs/>
                  <w:color w:val="0070C0"/>
                  <w:lang w:val="en-US" w:eastAsia="zh-CN"/>
                </w:rPr>
                <w:t>General and output power requirements</w:t>
              </w:r>
            </w:ins>
          </w:p>
        </w:tc>
        <w:tc>
          <w:tcPr>
            <w:tcW w:w="8615" w:type="dxa"/>
          </w:tcPr>
          <w:p w14:paraId="3326F05A" w14:textId="15E0577B" w:rsidR="00143CD9" w:rsidRPr="00143CD9" w:rsidRDefault="00143CD9">
            <w:pPr>
              <w:rPr>
                <w:ins w:id="1" w:author="TL" w:date="2021-04-14T13:07:00Z"/>
                <w:rFonts w:eastAsiaTheme="minorEastAsia"/>
                <w:iCs/>
                <w:color w:val="0070C0"/>
                <w:lang w:val="en-US" w:eastAsia="zh-CN"/>
                <w:rPrChange w:id="2" w:author="TL" w:date="2021-04-14T13:07:00Z">
                  <w:rPr>
                    <w:ins w:id="3" w:author="TL" w:date="2021-04-14T13:07:00Z"/>
                    <w:rFonts w:eastAsiaTheme="minorEastAsia"/>
                    <w:i/>
                    <w:color w:val="0070C0"/>
                    <w:lang w:val="en-US" w:eastAsia="zh-CN"/>
                  </w:rPr>
                </w:rPrChange>
              </w:rPr>
            </w:pPr>
            <w:ins w:id="4" w:author="TL" w:date="2021-04-14T13:07:00Z">
              <w:r>
                <w:rPr>
                  <w:rFonts w:eastAsiaTheme="minorEastAsia"/>
                  <w:iCs/>
                  <w:color w:val="0070C0"/>
                  <w:lang w:val="en-US" w:eastAsia="zh-CN"/>
                </w:rPr>
                <w:t>In Issue 1-1-1 on using existing BS type 2-O requir</w:t>
              </w:r>
            </w:ins>
            <w:ins w:id="5" w:author="TL" w:date="2021-04-14T13:08:00Z">
              <w:r>
                <w:rPr>
                  <w:rFonts w:eastAsiaTheme="minorEastAsia"/>
                  <w:iCs/>
                  <w:color w:val="0070C0"/>
                  <w:lang w:val="en-US" w:eastAsia="zh-CN"/>
                </w:rPr>
                <w:t>ements as baseline, all companies agree this can be done, with the clarifications that this means starting point for analysis and final requirement values will be considered case by case</w:t>
              </w:r>
            </w:ins>
            <w:ins w:id="6" w:author="TL" w:date="2021-04-14T13:09:00Z">
              <w:r>
                <w:rPr>
                  <w:rFonts w:eastAsiaTheme="minorEastAsia"/>
                  <w:iCs/>
                  <w:color w:val="0070C0"/>
                  <w:lang w:val="en-US" w:eastAsia="zh-CN"/>
                </w:rPr>
                <w:t>.</w:t>
              </w:r>
            </w:ins>
            <w:ins w:id="7" w:author="TL" w:date="2021-04-14T13:08:00Z">
              <w:r>
                <w:rPr>
                  <w:rFonts w:eastAsiaTheme="minorEastAsia"/>
                  <w:iCs/>
                  <w:color w:val="0070C0"/>
                  <w:lang w:val="en-US" w:eastAsia="zh-CN"/>
                </w:rPr>
                <w:t xml:space="preserve"> </w:t>
              </w:r>
            </w:ins>
          </w:p>
          <w:p w14:paraId="542DB378" w14:textId="3F1D6748" w:rsidR="00143CD9" w:rsidRPr="00E90069" w:rsidRDefault="00E90069">
            <w:pPr>
              <w:rPr>
                <w:ins w:id="8" w:author="TL" w:date="2021-04-14T13:07:00Z"/>
                <w:rFonts w:eastAsiaTheme="minorEastAsia"/>
                <w:iCs/>
                <w:color w:val="0070C0"/>
                <w:lang w:val="en-US" w:eastAsia="zh-CN"/>
                <w:rPrChange w:id="9" w:author="TL" w:date="2021-04-14T13:09:00Z">
                  <w:rPr>
                    <w:ins w:id="10" w:author="TL" w:date="2021-04-14T13:07:00Z"/>
                    <w:rFonts w:eastAsiaTheme="minorEastAsia"/>
                    <w:i/>
                    <w:color w:val="0070C0"/>
                    <w:lang w:val="en-US" w:eastAsia="zh-CN"/>
                  </w:rPr>
                </w:rPrChange>
              </w:rPr>
            </w:pPr>
            <w:ins w:id="11" w:author="TL" w:date="2021-04-14T13:09:00Z">
              <w:r>
                <w:rPr>
                  <w:rFonts w:eastAsiaTheme="minorEastAsia"/>
                  <w:iCs/>
                  <w:color w:val="0070C0"/>
                  <w:lang w:val="en-US" w:eastAsia="zh-CN"/>
                </w:rPr>
                <w:t xml:space="preserve">In issue 1-1-2 on EIRP and TRP accuracy. </w:t>
              </w:r>
            </w:ins>
            <w:ins w:id="12" w:author="TL" w:date="2021-04-14T13:10:00Z">
              <w:r>
                <w:rPr>
                  <w:rFonts w:eastAsiaTheme="minorEastAsia"/>
                  <w:iCs/>
                  <w:color w:val="0070C0"/>
                  <w:lang w:val="en-US" w:eastAsia="zh-CN"/>
                </w:rPr>
                <w:t>all companies agree that output power is declared by manufacturer and additional regional requirement can be added to specification to align with regulatory requirements</w:t>
              </w:r>
            </w:ins>
            <w:ins w:id="13" w:author="TL" w:date="2021-04-14T13:11:00Z">
              <w:r>
                <w:rPr>
                  <w:rFonts w:eastAsiaTheme="minorEastAsia"/>
                  <w:iCs/>
                  <w:color w:val="0070C0"/>
                  <w:lang w:val="en-US" w:eastAsia="zh-CN"/>
                </w:rPr>
                <w:t xml:space="preserve">. Some companies also indicated support for re-using the current EIRP accuracy, while others indicated more time is needed to consider the detailed accuracy values </w:t>
              </w:r>
            </w:ins>
            <w:ins w:id="14" w:author="TL" w:date="2021-04-14T13:12:00Z">
              <w:r>
                <w:rPr>
                  <w:rFonts w:eastAsiaTheme="minorEastAsia"/>
                  <w:iCs/>
                  <w:color w:val="0070C0"/>
                  <w:lang w:val="en-US" w:eastAsia="zh-CN"/>
                </w:rPr>
                <w:t>and fractional bandwidth.</w:t>
              </w:r>
            </w:ins>
          </w:p>
          <w:p w14:paraId="6FA21968" w14:textId="165B07D2" w:rsidR="00E90069" w:rsidRPr="00E90069" w:rsidRDefault="00E90069">
            <w:pPr>
              <w:rPr>
                <w:ins w:id="15" w:author="TL" w:date="2021-04-14T13:13:00Z"/>
                <w:rFonts w:eastAsiaTheme="minorEastAsia"/>
                <w:iCs/>
                <w:color w:val="0070C0"/>
                <w:lang w:val="en-US" w:eastAsia="zh-CN"/>
                <w:rPrChange w:id="16" w:author="TL" w:date="2021-04-14T13:14:00Z">
                  <w:rPr>
                    <w:ins w:id="17" w:author="TL" w:date="2021-04-14T13:13:00Z"/>
                    <w:rFonts w:eastAsiaTheme="minorEastAsia"/>
                    <w:i/>
                    <w:color w:val="0070C0"/>
                    <w:lang w:val="en-US" w:eastAsia="zh-CN"/>
                  </w:rPr>
                </w:rPrChange>
              </w:rPr>
            </w:pPr>
            <w:ins w:id="18" w:author="TL" w:date="2021-04-14T13:14:00Z">
              <w:r>
                <w:rPr>
                  <w:rFonts w:eastAsiaTheme="minorEastAsia"/>
                  <w:iCs/>
                  <w:color w:val="0070C0"/>
                  <w:lang w:val="en-US" w:eastAsia="zh-CN"/>
                </w:rPr>
                <w:t>In issue 1-1-3</w:t>
              </w:r>
            </w:ins>
            <w:ins w:id="19" w:author="TL" w:date="2021-04-14T13:27:00Z">
              <w:r w:rsidR="00621F29">
                <w:rPr>
                  <w:rFonts w:eastAsiaTheme="minorEastAsia"/>
                  <w:iCs/>
                  <w:color w:val="0070C0"/>
                  <w:lang w:val="en-US" w:eastAsia="zh-CN"/>
                </w:rPr>
                <w:t xml:space="preserve"> on total power dynamic range</w:t>
              </w:r>
            </w:ins>
            <w:ins w:id="20" w:author="TL" w:date="2021-04-14T13:14:00Z">
              <w:r>
                <w:rPr>
                  <w:rFonts w:eastAsiaTheme="minorEastAsia"/>
                  <w:iCs/>
                  <w:color w:val="0070C0"/>
                  <w:lang w:val="en-US" w:eastAsia="zh-CN"/>
                </w:rPr>
                <w:t>, all companies agree that current total power dynamic range requirement based on 10*log10(</w:t>
              </w:r>
              <w:proofErr w:type="spellStart"/>
              <w:r>
                <w:rPr>
                  <w:rFonts w:eastAsiaTheme="minorEastAsia"/>
                  <w:iCs/>
                  <w:color w:val="0070C0"/>
                  <w:lang w:val="en-US" w:eastAsia="zh-CN"/>
                </w:rPr>
                <w:t>Nrb</w:t>
              </w:r>
              <w:proofErr w:type="spellEnd"/>
              <w:r>
                <w:rPr>
                  <w:rFonts w:eastAsiaTheme="minorEastAsia"/>
                  <w:iCs/>
                  <w:color w:val="0070C0"/>
                  <w:lang w:val="en-US" w:eastAsia="zh-CN"/>
                </w:rPr>
                <w:t>) can be used for 52.6 – 71 GHz frequencies</w:t>
              </w:r>
            </w:ins>
            <w:ins w:id="21" w:author="TL" w:date="2021-04-14T13:15:00Z">
              <w:r>
                <w:rPr>
                  <w:rFonts w:eastAsiaTheme="minorEastAsia"/>
                  <w:iCs/>
                  <w:color w:val="0070C0"/>
                  <w:lang w:val="en-US" w:eastAsia="zh-CN"/>
                </w:rPr>
                <w:t>. There were also comments that this requirement may not be needed for unlicensed operation and further consideration is needed for wide channel bandwidths with</w:t>
              </w:r>
            </w:ins>
            <w:ins w:id="22" w:author="TL" w:date="2021-04-14T13:16:00Z">
              <w:r>
                <w:rPr>
                  <w:rFonts w:eastAsiaTheme="minorEastAsia"/>
                  <w:iCs/>
                  <w:color w:val="0070C0"/>
                  <w:lang w:val="en-US" w:eastAsia="zh-CN"/>
                </w:rPr>
                <w:t xml:space="preserve"> large SCS</w:t>
              </w:r>
            </w:ins>
          </w:p>
          <w:p w14:paraId="4AF8A401" w14:textId="77777777" w:rsidR="00E90069" w:rsidRDefault="00E90069">
            <w:pPr>
              <w:rPr>
                <w:ins w:id="23" w:author="TL" w:date="2021-04-14T13:09:00Z"/>
                <w:rFonts w:eastAsiaTheme="minorEastAsia"/>
                <w:i/>
                <w:color w:val="0070C0"/>
                <w:lang w:val="en-US" w:eastAsia="zh-CN"/>
              </w:rPr>
            </w:pPr>
          </w:p>
          <w:p w14:paraId="763F2914" w14:textId="357549EF" w:rsidR="00E27218" w:rsidRDefault="000A48F5">
            <w:pPr>
              <w:rPr>
                <w:ins w:id="24" w:author="TL" w:date="2021-04-14T13:09:00Z"/>
                <w:rFonts w:eastAsiaTheme="minorEastAsia"/>
                <w:i/>
                <w:color w:val="0070C0"/>
                <w:lang w:val="en-US" w:eastAsia="zh-CN"/>
              </w:rPr>
            </w:pPr>
            <w:r>
              <w:rPr>
                <w:rFonts w:eastAsiaTheme="minorEastAsia"/>
                <w:i/>
                <w:color w:val="0070C0"/>
                <w:lang w:val="en-US" w:eastAsia="zh-CN"/>
              </w:rPr>
              <w:lastRenderedPageBreak/>
              <w:t>T</w:t>
            </w:r>
            <w:r w:rsidR="00A97D4B">
              <w:rPr>
                <w:rFonts w:eastAsiaTheme="minorEastAsia" w:hint="eastAsia"/>
                <w:i/>
                <w:color w:val="0070C0"/>
                <w:lang w:val="en-US" w:eastAsia="zh-CN"/>
              </w:rPr>
              <w:t>entative agreements:</w:t>
            </w:r>
          </w:p>
          <w:p w14:paraId="433781F2" w14:textId="2544044B" w:rsidR="00E90069" w:rsidRDefault="00E90069" w:rsidP="00E90069">
            <w:pPr>
              <w:pStyle w:val="ListParagraph"/>
              <w:numPr>
                <w:ilvl w:val="0"/>
                <w:numId w:val="5"/>
              </w:numPr>
              <w:ind w:firstLineChars="0"/>
              <w:rPr>
                <w:ins w:id="25" w:author="TL" w:date="2021-04-14T15:01:00Z"/>
                <w:rFonts w:eastAsiaTheme="minorEastAsia"/>
                <w:iCs/>
                <w:color w:val="0070C0"/>
                <w:lang w:val="en-US" w:eastAsia="zh-CN"/>
              </w:rPr>
            </w:pPr>
            <w:ins w:id="26" w:author="TL" w:date="2021-04-14T13:09:00Z">
              <w:r w:rsidRPr="00E90069">
                <w:rPr>
                  <w:rFonts w:eastAsiaTheme="minorEastAsia"/>
                  <w:iCs/>
                  <w:color w:val="0070C0"/>
                  <w:lang w:val="en-US" w:eastAsia="zh-CN"/>
                  <w:rPrChange w:id="27" w:author="TL" w:date="2021-04-14T13:12:00Z">
                    <w:rPr>
                      <w:rFonts w:eastAsiaTheme="minorEastAsia"/>
                      <w:i/>
                      <w:color w:val="0070C0"/>
                      <w:lang w:val="en-US" w:eastAsia="zh-CN"/>
                    </w:rPr>
                  </w:rPrChange>
                </w:rPr>
                <w:t>The radiated transmitter characteristics requirements apply</w:t>
              </w:r>
            </w:ins>
            <w:ins w:id="28" w:author="TL" w:date="2021-04-14T15:01:00Z">
              <w:r w:rsidR="00D91443">
                <w:rPr>
                  <w:rFonts w:eastAsiaTheme="minorEastAsia"/>
                  <w:iCs/>
                  <w:color w:val="0070C0"/>
                  <w:lang w:val="en-US" w:eastAsia="zh-CN"/>
                </w:rPr>
                <w:t>ing</w:t>
              </w:r>
            </w:ins>
            <w:ins w:id="29" w:author="TL" w:date="2021-04-14T13:09:00Z">
              <w:r w:rsidRPr="00E90069">
                <w:rPr>
                  <w:rFonts w:eastAsiaTheme="minorEastAsia"/>
                  <w:iCs/>
                  <w:color w:val="0070C0"/>
                  <w:lang w:val="en-US" w:eastAsia="zh-CN"/>
                  <w:rPrChange w:id="30" w:author="TL" w:date="2021-04-14T13:12:00Z">
                    <w:rPr>
                      <w:rFonts w:eastAsiaTheme="minorEastAsia"/>
                      <w:i/>
                      <w:color w:val="0070C0"/>
                      <w:lang w:val="en-US" w:eastAsia="zh-CN"/>
                    </w:rPr>
                  </w:rPrChange>
                </w:rPr>
                <w:t xml:space="preserve"> to the BS type 2-O should be considered as the baseline for NR operation in 52.6 – 71 GHz range.</w:t>
              </w:r>
            </w:ins>
          </w:p>
          <w:p w14:paraId="3D6577FB" w14:textId="6BF951D0" w:rsidR="00D91443" w:rsidRDefault="00D91443">
            <w:pPr>
              <w:pStyle w:val="ListParagraph"/>
              <w:numPr>
                <w:ilvl w:val="1"/>
                <w:numId w:val="5"/>
              </w:numPr>
              <w:ind w:firstLineChars="0"/>
              <w:rPr>
                <w:ins w:id="31" w:author="TL" w:date="2021-04-14T13:12:00Z"/>
                <w:rFonts w:eastAsiaTheme="minorEastAsia"/>
                <w:iCs/>
                <w:color w:val="0070C0"/>
                <w:lang w:val="en-US" w:eastAsia="zh-CN"/>
              </w:rPr>
              <w:pPrChange w:id="32" w:author="TL" w:date="2021-04-14T15:01:00Z">
                <w:pPr>
                  <w:pStyle w:val="ListParagraph"/>
                  <w:numPr>
                    <w:numId w:val="5"/>
                  </w:numPr>
                  <w:ind w:left="720" w:firstLineChars="0" w:hanging="360"/>
                </w:pPr>
              </w:pPrChange>
            </w:pPr>
            <w:ins w:id="33" w:author="TL" w:date="2021-04-14T15:01:00Z">
              <w:r>
                <w:rPr>
                  <w:rFonts w:eastAsiaTheme="minorEastAsia"/>
                  <w:iCs/>
                  <w:color w:val="0070C0"/>
                  <w:lang w:val="en-US" w:eastAsia="zh-CN"/>
                </w:rPr>
                <w:t>Final requirement values need further consideration</w:t>
              </w:r>
            </w:ins>
          </w:p>
          <w:p w14:paraId="54DEE14D" w14:textId="25B86D0B" w:rsidR="00E90069" w:rsidRPr="00E90069" w:rsidRDefault="00621F29" w:rsidP="00E90069">
            <w:pPr>
              <w:pStyle w:val="ListParagraph"/>
              <w:numPr>
                <w:ilvl w:val="0"/>
                <w:numId w:val="5"/>
              </w:numPr>
              <w:ind w:firstLineChars="0"/>
              <w:rPr>
                <w:ins w:id="34" w:author="TL" w:date="2021-04-14T13:17:00Z"/>
                <w:rFonts w:eastAsiaTheme="minorEastAsia"/>
                <w:iCs/>
                <w:color w:val="0070C0"/>
                <w:lang w:val="en-US" w:eastAsia="zh-CN"/>
                <w:rPrChange w:id="35" w:author="TL" w:date="2021-04-14T13:17:00Z">
                  <w:rPr>
                    <w:ins w:id="36" w:author="TL" w:date="2021-04-14T13:17:00Z"/>
                    <w:szCs w:val="24"/>
                    <w:lang w:eastAsia="zh-CN"/>
                  </w:rPr>
                </w:rPrChange>
              </w:rPr>
            </w:pPr>
            <w:ins w:id="37" w:author="TL" w:date="2021-04-14T13:19:00Z">
              <w:r>
                <w:rPr>
                  <w:lang w:eastAsia="zh-CN"/>
                </w:rPr>
                <w:t xml:space="preserve">The BS output power for NR operation in 52.6 </w:t>
              </w:r>
              <w:r>
                <w:rPr>
                  <w:rFonts w:ascii="Courier New" w:hAnsi="Courier New" w:cs="Courier New"/>
                  <w:lang w:eastAsia="zh-CN"/>
                </w:rPr>
                <w:t>–</w:t>
              </w:r>
              <w:r>
                <w:rPr>
                  <w:lang w:eastAsia="zh-CN"/>
                </w:rPr>
                <w:t xml:space="preserve"> 71 GHz range is declared by the manufacturer. </w:t>
              </w:r>
              <w:r>
                <w:rPr>
                  <w:szCs w:val="24"/>
                  <w:lang w:eastAsia="zh-CN"/>
                </w:rPr>
                <w:t>Additional regional requirements can be added to specification to align with regulatory requirements.</w:t>
              </w:r>
            </w:ins>
          </w:p>
          <w:p w14:paraId="4EF89324" w14:textId="65AB1DFC" w:rsidR="00621F29" w:rsidRPr="00621F29" w:rsidRDefault="00E90069" w:rsidP="00621F29">
            <w:pPr>
              <w:pStyle w:val="ListParagraph"/>
              <w:numPr>
                <w:ilvl w:val="0"/>
                <w:numId w:val="5"/>
              </w:numPr>
              <w:ind w:firstLineChars="0"/>
              <w:rPr>
                <w:ins w:id="38" w:author="TL" w:date="2021-04-14T13:18:00Z"/>
                <w:rFonts w:eastAsiaTheme="minorEastAsia"/>
                <w:iCs/>
                <w:color w:val="0070C0"/>
                <w:lang w:val="en-US" w:eastAsia="zh-CN"/>
                <w:rPrChange w:id="39" w:author="TL" w:date="2021-04-14T13:18:00Z">
                  <w:rPr>
                    <w:ins w:id="40" w:author="TL" w:date="2021-04-14T13:18:00Z"/>
                    <w:szCs w:val="24"/>
                    <w:lang w:eastAsia="zh-CN"/>
                  </w:rPr>
                </w:rPrChange>
              </w:rPr>
            </w:pPr>
            <w:ins w:id="41" w:author="TL" w:date="2021-04-14T13:17:00Z">
              <w:r>
                <w:rPr>
                  <w:szCs w:val="24"/>
                  <w:lang w:eastAsia="zh-CN"/>
                </w:rPr>
                <w:t>Total power dynamic range requirement based on 10*log10(</w:t>
              </w:r>
              <w:proofErr w:type="spellStart"/>
              <w:r>
                <w:rPr>
                  <w:szCs w:val="24"/>
                  <w:lang w:eastAsia="zh-CN"/>
                </w:rPr>
                <w:t>Nrb</w:t>
              </w:r>
              <w:proofErr w:type="spellEnd"/>
              <w:r>
                <w:rPr>
                  <w:szCs w:val="24"/>
                  <w:lang w:eastAsia="zh-CN"/>
                </w:rPr>
                <w:t xml:space="preserve">), </w:t>
              </w:r>
              <w:proofErr w:type="gramStart"/>
              <w:r>
                <w:rPr>
                  <w:szCs w:val="24"/>
                  <w:lang w:eastAsia="zh-CN"/>
                </w:rPr>
                <w:t>similar to</w:t>
              </w:r>
              <w:proofErr w:type="gramEnd"/>
              <w:r>
                <w:rPr>
                  <w:szCs w:val="24"/>
                  <w:lang w:eastAsia="zh-CN"/>
                </w:rPr>
                <w:t xml:space="preserve"> current FR2, can be applied to </w:t>
              </w:r>
              <w:r w:rsidR="00621F29">
                <w:rPr>
                  <w:szCs w:val="24"/>
                  <w:lang w:eastAsia="zh-CN"/>
                </w:rPr>
                <w:t>52.6-71 GHz</w:t>
              </w:r>
            </w:ins>
          </w:p>
          <w:p w14:paraId="70AA2735" w14:textId="08F438DD" w:rsidR="00621F29" w:rsidRPr="00621F29" w:rsidRDefault="00621F29">
            <w:pPr>
              <w:pStyle w:val="ListParagraph"/>
              <w:numPr>
                <w:ilvl w:val="1"/>
                <w:numId w:val="5"/>
              </w:numPr>
              <w:ind w:firstLineChars="0"/>
              <w:rPr>
                <w:rFonts w:eastAsiaTheme="minorEastAsia"/>
                <w:iCs/>
                <w:color w:val="0070C0"/>
                <w:lang w:val="en-US" w:eastAsia="zh-CN"/>
                <w:rPrChange w:id="42" w:author="TL" w:date="2021-04-14T13:17:00Z">
                  <w:rPr>
                    <w:rFonts w:eastAsiaTheme="minorEastAsia"/>
                    <w:i/>
                    <w:color w:val="0070C0"/>
                    <w:lang w:val="en-US" w:eastAsia="zh-CN"/>
                  </w:rPr>
                </w:rPrChange>
              </w:rPr>
              <w:pPrChange w:id="43" w:author="TL" w:date="2021-04-14T13:18:00Z">
                <w:pPr/>
              </w:pPrChange>
            </w:pPr>
            <w:ins w:id="44" w:author="TL" w:date="2021-04-14T13:18:00Z">
              <w:r>
                <w:rPr>
                  <w:szCs w:val="24"/>
                  <w:lang w:eastAsia="zh-CN"/>
                </w:rPr>
                <w:t>Details especially on wide channel bandwidths with large SCS and applicability on licensed vs. unlicensed bands need to be further clarified.</w:t>
              </w:r>
            </w:ins>
          </w:p>
          <w:p w14:paraId="7017DCBF" w14:textId="792EA334" w:rsidR="00E27218" w:rsidRDefault="00A97D4B">
            <w:pPr>
              <w:rPr>
                <w:ins w:id="45" w:author="TL" w:date="2021-04-14T13:12:00Z"/>
                <w:rFonts w:eastAsiaTheme="minorEastAsia"/>
                <w:i/>
                <w:color w:val="0070C0"/>
                <w:lang w:val="en-US" w:eastAsia="zh-CN"/>
              </w:rPr>
            </w:pPr>
            <w:r>
              <w:rPr>
                <w:rFonts w:eastAsiaTheme="minorEastAsia" w:hint="eastAsia"/>
                <w:i/>
                <w:color w:val="0070C0"/>
                <w:lang w:val="en-US" w:eastAsia="zh-CN"/>
              </w:rPr>
              <w:t>Candidate options:</w:t>
            </w:r>
          </w:p>
          <w:p w14:paraId="0D38005F" w14:textId="6B83327F" w:rsidR="00E90069" w:rsidRPr="00E90069" w:rsidRDefault="00E90069">
            <w:pPr>
              <w:pStyle w:val="ListParagraph"/>
              <w:numPr>
                <w:ilvl w:val="0"/>
                <w:numId w:val="5"/>
              </w:numPr>
              <w:ind w:firstLineChars="0"/>
              <w:rPr>
                <w:rFonts w:eastAsiaTheme="minorEastAsia"/>
                <w:iCs/>
                <w:color w:val="0070C0"/>
                <w:lang w:val="en-US" w:eastAsia="zh-CN"/>
                <w:rPrChange w:id="46" w:author="TL" w:date="2021-04-14T13:13:00Z">
                  <w:rPr>
                    <w:lang w:val="en-US" w:eastAsia="zh-CN"/>
                  </w:rPr>
                </w:rPrChange>
              </w:rPr>
              <w:pPrChange w:id="47" w:author="TL" w:date="2021-04-14T13:12:00Z">
                <w:pPr/>
              </w:pPrChange>
            </w:pPr>
            <w:ins w:id="48" w:author="TL" w:date="2021-04-14T13:12:00Z">
              <w:r w:rsidRPr="00E90069">
                <w:rPr>
                  <w:rFonts w:eastAsiaTheme="minorEastAsia"/>
                  <w:iCs/>
                  <w:color w:val="0070C0"/>
                  <w:lang w:val="en-US" w:eastAsia="zh-CN"/>
                  <w:rPrChange w:id="49" w:author="TL" w:date="2021-04-14T13:13:00Z">
                    <w:rPr>
                      <w:rFonts w:eastAsiaTheme="minorEastAsia"/>
                      <w:i/>
                      <w:color w:val="0070C0"/>
                      <w:lang w:val="en-US" w:eastAsia="zh-CN"/>
                    </w:rPr>
                  </w:rPrChange>
                </w:rPr>
                <w:t xml:space="preserve">Consider further detailed output power accuracy values (EIRP and TRP), </w:t>
              </w:r>
              <w:proofErr w:type="gramStart"/>
              <w:r w:rsidRPr="00E90069">
                <w:rPr>
                  <w:rFonts w:eastAsiaTheme="minorEastAsia"/>
                  <w:iCs/>
                  <w:color w:val="0070C0"/>
                  <w:lang w:val="en-US" w:eastAsia="zh-CN"/>
                  <w:rPrChange w:id="50" w:author="TL" w:date="2021-04-14T13:13:00Z">
                    <w:rPr>
                      <w:rFonts w:eastAsiaTheme="minorEastAsia"/>
                      <w:i/>
                      <w:color w:val="0070C0"/>
                      <w:lang w:val="en-US" w:eastAsia="zh-CN"/>
                    </w:rPr>
                  </w:rPrChange>
                </w:rPr>
                <w:t>taking into account</w:t>
              </w:r>
              <w:proofErr w:type="gramEnd"/>
              <w:r w:rsidRPr="00E90069">
                <w:rPr>
                  <w:rFonts w:eastAsiaTheme="minorEastAsia"/>
                  <w:iCs/>
                  <w:color w:val="0070C0"/>
                  <w:lang w:val="en-US" w:eastAsia="zh-CN"/>
                  <w:rPrChange w:id="51" w:author="TL" w:date="2021-04-14T13:13:00Z">
                    <w:rPr>
                      <w:rFonts w:eastAsiaTheme="minorEastAsia"/>
                      <w:i/>
                      <w:color w:val="0070C0"/>
                      <w:lang w:val="en-US" w:eastAsia="zh-CN"/>
                    </w:rPr>
                  </w:rPrChange>
                </w:rPr>
                <w:t xml:space="preserve"> also </w:t>
              </w:r>
            </w:ins>
            <w:ins w:id="52" w:author="TL" w:date="2021-04-14T13:13:00Z">
              <w:r w:rsidRPr="00E90069">
                <w:rPr>
                  <w:rFonts w:eastAsiaTheme="minorEastAsia"/>
                  <w:iCs/>
                  <w:color w:val="0070C0"/>
                  <w:lang w:val="en-US" w:eastAsia="zh-CN"/>
                  <w:rPrChange w:id="53" w:author="TL" w:date="2021-04-14T13:13:00Z">
                    <w:rPr>
                      <w:rFonts w:eastAsiaTheme="minorEastAsia"/>
                      <w:i/>
                      <w:color w:val="0070C0"/>
                      <w:lang w:val="en-US" w:eastAsia="zh-CN"/>
                    </w:rPr>
                  </w:rPrChange>
                </w:rPr>
                <w:t>whether and/or how fractional bandwidth is applied</w:t>
              </w:r>
            </w:ins>
          </w:p>
          <w:p w14:paraId="640CB999" w14:textId="77777777" w:rsidR="00E27218" w:rsidRDefault="00A97D4B">
            <w:pPr>
              <w:rPr>
                <w:ins w:id="54" w:author="TL" w:date="2021-04-14T13:18: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254F498" w14:textId="7E388003" w:rsidR="00621F29" w:rsidRPr="00621F29" w:rsidRDefault="00621F29">
            <w:pPr>
              <w:rPr>
                <w:ins w:id="55" w:author="TL" w:date="2021-04-14T13:18:00Z"/>
                <w:rFonts w:eastAsiaTheme="minorEastAsia"/>
                <w:iCs/>
                <w:color w:val="0070C0"/>
                <w:lang w:val="en-US" w:eastAsia="zh-CN"/>
                <w:rPrChange w:id="56" w:author="TL" w:date="2021-04-14T13:18:00Z">
                  <w:rPr>
                    <w:ins w:id="57" w:author="TL" w:date="2021-04-14T13:18:00Z"/>
                    <w:rFonts w:eastAsiaTheme="minorEastAsia"/>
                    <w:i/>
                    <w:color w:val="0070C0"/>
                    <w:lang w:val="en-US" w:eastAsia="zh-CN"/>
                  </w:rPr>
                </w:rPrChange>
              </w:rPr>
            </w:pPr>
            <w:ins w:id="58" w:author="TL" w:date="2021-04-14T13:19:00Z">
              <w:r>
                <w:rPr>
                  <w:rFonts w:eastAsiaTheme="minorEastAsia"/>
                  <w:iCs/>
                  <w:color w:val="0070C0"/>
                  <w:lang w:val="en-US" w:eastAsia="zh-CN"/>
                </w:rPr>
                <w:t xml:space="preserve">Capture agreements in a WF. Discuss further </w:t>
              </w:r>
            </w:ins>
            <w:ins w:id="59" w:author="TL" w:date="2021-04-14T13:20:00Z">
              <w:r>
                <w:rPr>
                  <w:rFonts w:eastAsiaTheme="minorEastAsia"/>
                  <w:iCs/>
                  <w:color w:val="0070C0"/>
                  <w:lang w:val="en-US" w:eastAsia="zh-CN"/>
                </w:rPr>
                <w:t>whether more guidelines for further study on EIRP/TRP accuracy details and other aspects needing clarification can be provided to facilitate</w:t>
              </w:r>
            </w:ins>
            <w:ins w:id="60" w:author="TL" w:date="2021-04-14T13:21:00Z">
              <w:r>
                <w:rPr>
                  <w:rFonts w:eastAsiaTheme="minorEastAsia"/>
                  <w:iCs/>
                  <w:color w:val="0070C0"/>
                  <w:lang w:val="en-US" w:eastAsia="zh-CN"/>
                </w:rPr>
                <w:t xml:space="preserve"> constructive inputs to next meeting.</w:t>
              </w:r>
            </w:ins>
          </w:p>
          <w:p w14:paraId="5E7C8E96" w14:textId="57390A82" w:rsidR="00621F29" w:rsidRDefault="00621F29">
            <w:pPr>
              <w:rPr>
                <w:rFonts w:eastAsiaTheme="minorEastAsia"/>
                <w:color w:val="0070C0"/>
                <w:lang w:val="en-US" w:eastAsia="zh-CN"/>
              </w:rPr>
            </w:pPr>
          </w:p>
        </w:tc>
      </w:tr>
      <w:tr w:rsidR="00621F29" w14:paraId="5A86661C" w14:textId="77777777">
        <w:trPr>
          <w:ins w:id="61" w:author="TL" w:date="2021-04-14T13:27:00Z"/>
        </w:trPr>
        <w:tc>
          <w:tcPr>
            <w:tcW w:w="1242" w:type="dxa"/>
          </w:tcPr>
          <w:p w14:paraId="145B9391" w14:textId="3E94A868" w:rsidR="00621F29" w:rsidRDefault="00621F29">
            <w:pPr>
              <w:rPr>
                <w:ins w:id="62" w:author="TL" w:date="2021-04-14T13:27:00Z"/>
                <w:rFonts w:eastAsiaTheme="minorEastAsia"/>
                <w:b/>
                <w:bCs/>
                <w:color w:val="0070C0"/>
                <w:lang w:val="en-US" w:eastAsia="zh-CN"/>
              </w:rPr>
            </w:pPr>
            <w:ins w:id="63" w:author="TL" w:date="2021-04-14T13:27: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Timing and signal quality requirements</w:t>
              </w:r>
            </w:ins>
          </w:p>
        </w:tc>
        <w:tc>
          <w:tcPr>
            <w:tcW w:w="8615" w:type="dxa"/>
          </w:tcPr>
          <w:p w14:paraId="1FF5D9C5" w14:textId="77777777" w:rsidR="00621F29" w:rsidRDefault="00A7779B">
            <w:pPr>
              <w:rPr>
                <w:ins w:id="64" w:author="TL" w:date="2021-04-14T13:30:00Z"/>
                <w:rFonts w:eastAsiaTheme="minorEastAsia"/>
                <w:iCs/>
                <w:color w:val="0070C0"/>
                <w:lang w:val="en-US" w:eastAsia="zh-CN"/>
              </w:rPr>
            </w:pPr>
            <w:ins w:id="65" w:author="TL" w:date="2021-04-14T13:29:00Z">
              <w:r>
                <w:rPr>
                  <w:rFonts w:eastAsiaTheme="minorEastAsia"/>
                  <w:iCs/>
                  <w:color w:val="0070C0"/>
                  <w:lang w:val="en-US" w:eastAsia="zh-CN"/>
                </w:rPr>
                <w:t xml:space="preserve">In issue 1-2-1 for transient time, majority of companies wants to consider </w:t>
              </w:r>
              <w:proofErr w:type="spellStart"/>
              <w:r>
                <w:rPr>
                  <w:rFonts w:eastAsiaTheme="minorEastAsia"/>
                  <w:iCs/>
                  <w:color w:val="0070C0"/>
                  <w:lang w:val="en-US" w:eastAsia="zh-CN"/>
                </w:rPr>
                <w:t>gNB</w:t>
              </w:r>
              <w:proofErr w:type="spellEnd"/>
              <w:r>
                <w:rPr>
                  <w:rFonts w:eastAsiaTheme="minorEastAsia"/>
                  <w:iCs/>
                  <w:color w:val="0070C0"/>
                  <w:lang w:val="en-US" w:eastAsia="zh-CN"/>
                </w:rPr>
                <w:t xml:space="preserve"> transient time together with UE transient time. Some support was also given </w:t>
              </w:r>
            </w:ins>
            <w:ins w:id="66" w:author="TL" w:date="2021-04-14T13:30:00Z">
              <w:r>
                <w:rPr>
                  <w:rFonts w:eastAsiaTheme="minorEastAsia"/>
                  <w:iCs/>
                  <w:color w:val="0070C0"/>
                  <w:lang w:val="en-US" w:eastAsia="zh-CN"/>
                </w:rPr>
                <w:t xml:space="preserve">for transient time less </w:t>
              </w:r>
              <w:proofErr w:type="spellStart"/>
              <w:r>
                <w:rPr>
                  <w:rFonts w:eastAsiaTheme="minorEastAsia"/>
                  <w:iCs/>
                  <w:color w:val="0070C0"/>
                  <w:lang w:val="en-US" w:eastAsia="zh-CN"/>
                </w:rPr>
                <w:t>then</w:t>
              </w:r>
              <w:proofErr w:type="spellEnd"/>
              <w:r>
                <w:rPr>
                  <w:rFonts w:eastAsiaTheme="minorEastAsia"/>
                  <w:iCs/>
                  <w:color w:val="0070C0"/>
                  <w:lang w:val="en-US" w:eastAsia="zh-CN"/>
                </w:rPr>
                <w:t xml:space="preserve"> 3us.</w:t>
              </w:r>
            </w:ins>
          </w:p>
          <w:p w14:paraId="03C41B30" w14:textId="77777777" w:rsidR="00A7779B" w:rsidRDefault="00A7779B">
            <w:pPr>
              <w:rPr>
                <w:ins w:id="67" w:author="TL" w:date="2021-04-14T13:32:00Z"/>
                <w:rFonts w:eastAsiaTheme="minorEastAsia"/>
                <w:iCs/>
                <w:color w:val="0070C0"/>
                <w:lang w:val="en-US" w:eastAsia="zh-CN"/>
              </w:rPr>
            </w:pPr>
            <w:ins w:id="68" w:author="TL" w:date="2021-04-14T13:30:00Z">
              <w:r>
                <w:rPr>
                  <w:rFonts w:eastAsiaTheme="minorEastAsia"/>
                  <w:iCs/>
                  <w:color w:val="0070C0"/>
                  <w:lang w:val="en-US" w:eastAsia="zh-CN"/>
                </w:rPr>
                <w:t xml:space="preserve">In issue 1-2-2 on Tx OFF power, there was </w:t>
              </w:r>
            </w:ins>
            <w:ins w:id="69" w:author="TL" w:date="2021-04-14T13:31:00Z">
              <w:r>
                <w:rPr>
                  <w:rFonts w:eastAsiaTheme="minorEastAsia"/>
                  <w:iCs/>
                  <w:color w:val="0070C0"/>
                  <w:lang w:val="en-US" w:eastAsia="zh-CN"/>
                </w:rPr>
                <w:t>equal support on applying existing -36 dBm/MHz requirement and calculating the requirement with suitable set of parameters at this frequency range.</w:t>
              </w:r>
            </w:ins>
          </w:p>
          <w:p w14:paraId="6FEB3FCD" w14:textId="77777777" w:rsidR="00A7779B" w:rsidRDefault="00A7779B">
            <w:pPr>
              <w:rPr>
                <w:ins w:id="70" w:author="TL" w:date="2021-04-14T13:32:00Z"/>
                <w:rFonts w:eastAsiaTheme="minorEastAsia"/>
                <w:iCs/>
                <w:color w:val="0070C0"/>
                <w:lang w:val="en-US" w:eastAsia="zh-CN"/>
              </w:rPr>
            </w:pPr>
            <w:ins w:id="71" w:author="TL" w:date="2021-04-14T13:32:00Z">
              <w:r>
                <w:rPr>
                  <w:rFonts w:eastAsiaTheme="minorEastAsia"/>
                  <w:iCs/>
                  <w:color w:val="0070C0"/>
                  <w:lang w:val="en-US" w:eastAsia="zh-CN"/>
                </w:rPr>
                <w:t>In issue 1-2-3 on time alignment error no option got clear support. Some companies saw also linkage to UE RF architecture</w:t>
              </w:r>
            </w:ins>
          </w:p>
          <w:p w14:paraId="4F8D2202" w14:textId="77777777" w:rsidR="00A7779B" w:rsidRDefault="00A7779B">
            <w:pPr>
              <w:rPr>
                <w:ins w:id="72" w:author="TL" w:date="2021-04-14T13:33:00Z"/>
                <w:rFonts w:eastAsiaTheme="minorEastAsia"/>
                <w:iCs/>
                <w:color w:val="0070C0"/>
                <w:lang w:val="en-US" w:eastAsia="zh-CN"/>
              </w:rPr>
            </w:pPr>
            <w:ins w:id="73" w:author="TL" w:date="2021-04-14T13:32:00Z">
              <w:r>
                <w:rPr>
                  <w:rFonts w:eastAsiaTheme="minorEastAsia"/>
                  <w:iCs/>
                  <w:color w:val="0070C0"/>
                  <w:lang w:val="en-US" w:eastAsia="zh-CN"/>
                </w:rPr>
                <w:t>In issue 1-2-4 on frequency erro</w:t>
              </w:r>
            </w:ins>
            <w:ins w:id="74" w:author="TL" w:date="2021-04-14T13:33:00Z">
              <w:r>
                <w:rPr>
                  <w:rFonts w:eastAsiaTheme="minorEastAsia"/>
                  <w:iCs/>
                  <w:color w:val="0070C0"/>
                  <w:lang w:val="en-US" w:eastAsia="zh-CN"/>
                </w:rPr>
                <w:t>r, all companies agree frequency error requirement can be reused from current FR2</w:t>
              </w:r>
            </w:ins>
          </w:p>
          <w:p w14:paraId="56828D39" w14:textId="41DA5C23" w:rsidR="00A7779B" w:rsidRDefault="00A7779B">
            <w:pPr>
              <w:rPr>
                <w:ins w:id="75" w:author="TL" w:date="2021-04-14T13:34:00Z"/>
                <w:rFonts w:eastAsiaTheme="minorEastAsia"/>
                <w:iCs/>
                <w:color w:val="0070C0"/>
                <w:lang w:val="en-US" w:eastAsia="zh-CN"/>
              </w:rPr>
            </w:pPr>
            <w:ins w:id="76" w:author="TL" w:date="2021-04-14T13:33:00Z">
              <w:r>
                <w:rPr>
                  <w:rFonts w:eastAsiaTheme="minorEastAsia"/>
                  <w:iCs/>
                  <w:color w:val="0070C0"/>
                  <w:lang w:val="en-US" w:eastAsia="zh-CN"/>
                </w:rPr>
                <w:t xml:space="preserve">In issue 1-2-5 on EVM, two options got a lot of support, with many companies supporting </w:t>
              </w:r>
              <w:proofErr w:type="gramStart"/>
              <w:r>
                <w:rPr>
                  <w:rFonts w:eastAsiaTheme="minorEastAsia"/>
                  <w:iCs/>
                  <w:color w:val="0070C0"/>
                  <w:lang w:val="en-US" w:eastAsia="zh-CN"/>
                </w:rPr>
                <w:t>both of these</w:t>
              </w:r>
              <w:proofErr w:type="gramEnd"/>
              <w:r>
                <w:rPr>
                  <w:rFonts w:eastAsiaTheme="minorEastAsia"/>
                  <w:iCs/>
                  <w:color w:val="0070C0"/>
                  <w:lang w:val="en-US" w:eastAsia="zh-CN"/>
                </w:rPr>
                <w:t xml:space="preserve"> options: New </w:t>
              </w:r>
            </w:ins>
            <w:ins w:id="77" w:author="TL" w:date="2021-04-14T13:34:00Z">
              <w:r>
                <w:rPr>
                  <w:rFonts w:eastAsiaTheme="minorEastAsia"/>
                  <w:iCs/>
                  <w:color w:val="0070C0"/>
                  <w:lang w:val="en-US" w:eastAsia="zh-CN"/>
                </w:rPr>
                <w:t xml:space="preserve">EVM window length needs to be defined for new SCS, Support modulation up to 64QAM. </w:t>
              </w:r>
            </w:ins>
          </w:p>
          <w:p w14:paraId="710D74D1" w14:textId="77777777" w:rsidR="00A7779B" w:rsidRDefault="00A7779B">
            <w:pPr>
              <w:rPr>
                <w:ins w:id="78" w:author="TL" w:date="2021-04-14T13:34:00Z"/>
                <w:rFonts w:eastAsiaTheme="minorEastAsia"/>
                <w:iCs/>
                <w:color w:val="0070C0"/>
                <w:lang w:val="en-US" w:eastAsia="zh-CN"/>
              </w:rPr>
            </w:pPr>
          </w:p>
          <w:p w14:paraId="1C60DA96" w14:textId="4BDF29FD" w:rsidR="00A7779B" w:rsidRDefault="00A7779B" w:rsidP="00A7779B">
            <w:pPr>
              <w:rPr>
                <w:ins w:id="79" w:author="TL" w:date="2021-04-14T13:34:00Z"/>
                <w:rFonts w:eastAsiaTheme="minorEastAsia"/>
                <w:i/>
                <w:color w:val="0070C0"/>
                <w:lang w:val="en-US" w:eastAsia="zh-CN"/>
              </w:rPr>
            </w:pPr>
            <w:ins w:id="80" w:author="TL" w:date="2021-04-14T13:34:00Z">
              <w:r>
                <w:rPr>
                  <w:rFonts w:eastAsiaTheme="minorEastAsia"/>
                  <w:i/>
                  <w:color w:val="0070C0"/>
                  <w:lang w:val="en-US" w:eastAsia="zh-CN"/>
                </w:rPr>
                <w:t>T</w:t>
              </w:r>
              <w:r>
                <w:rPr>
                  <w:rFonts w:eastAsiaTheme="minorEastAsia" w:hint="eastAsia"/>
                  <w:i/>
                  <w:color w:val="0070C0"/>
                  <w:lang w:val="en-US" w:eastAsia="zh-CN"/>
                </w:rPr>
                <w:t>entative agreements:</w:t>
              </w:r>
            </w:ins>
          </w:p>
          <w:p w14:paraId="4B5ABDCE" w14:textId="4C6F6B51" w:rsidR="00A7779B" w:rsidRPr="00BD6921" w:rsidRDefault="00A7779B" w:rsidP="00BD6921">
            <w:pPr>
              <w:pStyle w:val="ListParagraph"/>
              <w:numPr>
                <w:ilvl w:val="0"/>
                <w:numId w:val="5"/>
              </w:numPr>
              <w:ind w:firstLineChars="0"/>
              <w:rPr>
                <w:ins w:id="81" w:author="TL" w:date="2021-04-14T13:38:00Z"/>
                <w:rFonts w:eastAsiaTheme="minorEastAsia"/>
                <w:i/>
                <w:color w:val="0070C0"/>
                <w:lang w:val="en-US" w:eastAsia="zh-CN"/>
                <w:rPrChange w:id="82" w:author="TL" w:date="2021-04-14T13:38:00Z">
                  <w:rPr>
                    <w:ins w:id="83" w:author="TL" w:date="2021-04-14T13:38:00Z"/>
                    <w:rFonts w:eastAsia="Yu Mincho"/>
                    <w:szCs w:val="24"/>
                    <w:lang w:eastAsia="zh-CN"/>
                  </w:rPr>
                </w:rPrChange>
              </w:rPr>
            </w:pPr>
            <w:ins w:id="84" w:author="TL" w:date="2021-04-14T13:35:00Z">
              <w:r w:rsidRPr="00BD6921">
                <w:rPr>
                  <w:rFonts w:eastAsia="Yu Mincho"/>
                  <w:szCs w:val="24"/>
                  <w:lang w:eastAsia="zh-CN"/>
                  <w:rPrChange w:id="85" w:author="TL" w:date="2021-04-14T13:38:00Z">
                    <w:rPr>
                      <w:lang w:eastAsia="zh-CN"/>
                    </w:rPr>
                  </w:rPrChange>
                </w:rPr>
                <w:t xml:space="preserve">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sidRPr="00BD6921">
                <w:rPr>
                  <w:rFonts w:eastAsia="Yu Mincho"/>
                  <w:szCs w:val="24"/>
                  <w:lang w:eastAsia="zh-CN"/>
                  <w:rPrChange w:id="86" w:author="TL" w:date="2021-04-14T13:38:00Z">
                    <w:rPr>
                      <w:lang w:eastAsia="zh-CN"/>
                    </w:rPr>
                  </w:rPrChange>
                </w:rPr>
                <w:t>have to</w:t>
              </w:r>
              <w:proofErr w:type="gramEnd"/>
              <w:r w:rsidRPr="00BD6921">
                <w:rPr>
                  <w:rFonts w:eastAsia="Yu Mincho"/>
                  <w:szCs w:val="24"/>
                  <w:lang w:eastAsia="zh-CN"/>
                  <w:rPrChange w:id="87" w:author="TL" w:date="2021-04-14T13:38:00Z">
                    <w:rPr>
                      <w:lang w:eastAsia="zh-CN"/>
                    </w:rPr>
                  </w:rPrChange>
                </w:rPr>
                <w:t xml:space="preserve"> be investigated in UE RF session.</w:t>
              </w:r>
            </w:ins>
          </w:p>
          <w:p w14:paraId="6974F284" w14:textId="271D862B" w:rsidR="00BD6921" w:rsidRPr="00BD6921" w:rsidRDefault="00BD6921" w:rsidP="00BD6921">
            <w:pPr>
              <w:pStyle w:val="ListParagraph"/>
              <w:numPr>
                <w:ilvl w:val="0"/>
                <w:numId w:val="5"/>
              </w:numPr>
              <w:ind w:firstLineChars="0"/>
              <w:rPr>
                <w:ins w:id="88" w:author="TL" w:date="2021-04-14T13:38:00Z"/>
                <w:rFonts w:eastAsiaTheme="minorEastAsia"/>
                <w:i/>
                <w:color w:val="0070C0"/>
                <w:lang w:val="en-US" w:eastAsia="zh-CN"/>
                <w:rPrChange w:id="89" w:author="TL" w:date="2021-04-14T13:38:00Z">
                  <w:rPr>
                    <w:ins w:id="90" w:author="TL" w:date="2021-04-14T13:38:00Z"/>
                    <w:rFonts w:eastAsiaTheme="minorEastAsia"/>
                    <w:iCs/>
                    <w:color w:val="0070C0"/>
                    <w:lang w:eastAsia="zh-CN"/>
                  </w:rPr>
                </w:rPrChange>
              </w:rPr>
            </w:pPr>
            <w:ins w:id="91" w:author="TL" w:date="2021-04-14T13:38:00Z">
              <w:r>
                <w:rPr>
                  <w:rFonts w:eastAsiaTheme="minorEastAsia"/>
                  <w:iCs/>
                  <w:color w:val="0070C0"/>
                  <w:lang w:eastAsia="zh-CN"/>
                </w:rPr>
                <w:t>Re-use frequency error requirements from current FR2</w:t>
              </w:r>
            </w:ins>
          </w:p>
          <w:p w14:paraId="32B0DEB6" w14:textId="0F5D3B4A" w:rsidR="00BD6921" w:rsidRPr="00BD6921" w:rsidRDefault="00BD6921" w:rsidP="00BD6921">
            <w:pPr>
              <w:pStyle w:val="ListParagraph"/>
              <w:numPr>
                <w:ilvl w:val="0"/>
                <w:numId w:val="5"/>
              </w:numPr>
              <w:ind w:firstLineChars="0"/>
              <w:rPr>
                <w:ins w:id="92" w:author="TL" w:date="2021-04-14T13:38:00Z"/>
                <w:rFonts w:eastAsiaTheme="minorEastAsia"/>
                <w:i/>
                <w:color w:val="0070C0"/>
                <w:lang w:val="en-US" w:eastAsia="zh-CN"/>
                <w:rPrChange w:id="93" w:author="TL" w:date="2021-04-14T13:38:00Z">
                  <w:rPr>
                    <w:ins w:id="94" w:author="TL" w:date="2021-04-14T13:38:00Z"/>
                    <w:rFonts w:eastAsiaTheme="minorEastAsia"/>
                    <w:iCs/>
                    <w:color w:val="0070C0"/>
                    <w:lang w:eastAsia="zh-CN"/>
                  </w:rPr>
                </w:rPrChange>
              </w:rPr>
            </w:pPr>
            <w:ins w:id="95" w:author="TL" w:date="2021-04-14T13:38:00Z">
              <w:r>
                <w:rPr>
                  <w:rFonts w:eastAsiaTheme="minorEastAsia"/>
                  <w:iCs/>
                  <w:color w:val="0070C0"/>
                  <w:lang w:eastAsia="zh-CN"/>
                </w:rPr>
                <w:t xml:space="preserve">New EVM window length is defined for new SCS. </w:t>
              </w:r>
            </w:ins>
          </w:p>
          <w:p w14:paraId="06B84E44" w14:textId="7720AB87" w:rsidR="00BD6921" w:rsidRPr="00BD6921" w:rsidRDefault="00BD6921">
            <w:pPr>
              <w:pStyle w:val="ListParagraph"/>
              <w:numPr>
                <w:ilvl w:val="0"/>
                <w:numId w:val="5"/>
              </w:numPr>
              <w:ind w:firstLineChars="0"/>
              <w:rPr>
                <w:ins w:id="96" w:author="TL" w:date="2021-04-14T13:34:00Z"/>
                <w:rFonts w:eastAsiaTheme="minorEastAsia"/>
                <w:iCs/>
                <w:color w:val="0070C0"/>
                <w:lang w:val="en-US" w:eastAsia="zh-CN"/>
                <w:rPrChange w:id="97" w:author="TL" w:date="2021-04-14T13:39:00Z">
                  <w:rPr>
                    <w:ins w:id="98" w:author="TL" w:date="2021-04-14T13:34:00Z"/>
                    <w:rFonts w:eastAsiaTheme="minorEastAsia"/>
                    <w:i/>
                    <w:color w:val="0070C0"/>
                    <w:lang w:val="en-US" w:eastAsia="zh-CN"/>
                  </w:rPr>
                </w:rPrChange>
              </w:rPr>
              <w:pPrChange w:id="99" w:author="TL" w:date="2021-04-14T13:38:00Z">
                <w:pPr/>
              </w:pPrChange>
            </w:pPr>
            <w:ins w:id="100" w:author="TL" w:date="2021-04-14T13:38:00Z">
              <w:r w:rsidRPr="00BD6921">
                <w:rPr>
                  <w:rFonts w:eastAsiaTheme="minorEastAsia"/>
                  <w:iCs/>
                  <w:color w:val="0070C0"/>
                  <w:lang w:eastAsia="zh-CN"/>
                  <w:rPrChange w:id="101" w:author="TL" w:date="2021-04-14T13:39:00Z">
                    <w:rPr>
                      <w:rFonts w:eastAsiaTheme="minorEastAsia"/>
                      <w:i/>
                      <w:color w:val="0070C0"/>
                      <w:lang w:eastAsia="zh-CN"/>
                    </w:rPr>
                  </w:rPrChange>
                </w:rPr>
                <w:t>Modu</w:t>
              </w:r>
            </w:ins>
            <w:ins w:id="102" w:author="TL" w:date="2021-04-14T13:39:00Z">
              <w:r>
                <w:rPr>
                  <w:rFonts w:eastAsiaTheme="minorEastAsia"/>
                  <w:iCs/>
                  <w:color w:val="0070C0"/>
                  <w:lang w:eastAsia="zh-CN"/>
                </w:rPr>
                <w:t>lations up to 64 QAM are supported.</w:t>
              </w:r>
            </w:ins>
          </w:p>
          <w:p w14:paraId="54AC58F9" w14:textId="77777777" w:rsidR="00A7779B" w:rsidRDefault="00A7779B" w:rsidP="00A7779B">
            <w:pPr>
              <w:rPr>
                <w:ins w:id="103" w:author="TL" w:date="2021-04-14T13:34:00Z"/>
                <w:rFonts w:eastAsiaTheme="minorEastAsia"/>
                <w:i/>
                <w:color w:val="0070C0"/>
                <w:lang w:val="en-US" w:eastAsia="zh-CN"/>
              </w:rPr>
            </w:pPr>
            <w:ins w:id="104" w:author="TL" w:date="2021-04-14T13:34:00Z">
              <w:r>
                <w:rPr>
                  <w:rFonts w:eastAsiaTheme="minorEastAsia" w:hint="eastAsia"/>
                  <w:i/>
                  <w:color w:val="0070C0"/>
                  <w:lang w:val="en-US" w:eastAsia="zh-CN"/>
                </w:rPr>
                <w:lastRenderedPageBreak/>
                <w:t>Candidate options:</w:t>
              </w:r>
            </w:ins>
          </w:p>
          <w:p w14:paraId="35655350" w14:textId="033BA011" w:rsidR="00A7779B" w:rsidRDefault="00A7779B" w:rsidP="00A7779B">
            <w:pPr>
              <w:pStyle w:val="ListParagraph"/>
              <w:numPr>
                <w:ilvl w:val="0"/>
                <w:numId w:val="5"/>
              </w:numPr>
              <w:ind w:firstLineChars="0"/>
              <w:rPr>
                <w:ins w:id="105" w:author="TL" w:date="2021-04-14T13:37:00Z"/>
                <w:rFonts w:eastAsiaTheme="minorEastAsia"/>
                <w:iCs/>
                <w:color w:val="0070C0"/>
                <w:lang w:val="en-US" w:eastAsia="zh-CN"/>
              </w:rPr>
            </w:pPr>
            <w:ins w:id="106" w:author="TL" w:date="2021-04-14T13:37:00Z">
              <w:r>
                <w:rPr>
                  <w:rFonts w:eastAsiaTheme="minorEastAsia"/>
                  <w:iCs/>
                  <w:color w:val="0070C0"/>
                  <w:lang w:val="en-US" w:eastAsia="zh-CN"/>
                </w:rPr>
                <w:t>Further evaluate Tx Off power</w:t>
              </w:r>
              <w:r w:rsidR="00BD6921">
                <w:rPr>
                  <w:rFonts w:eastAsiaTheme="minorEastAsia"/>
                  <w:iCs/>
                  <w:color w:val="0070C0"/>
                  <w:lang w:val="en-US" w:eastAsia="zh-CN"/>
                </w:rPr>
                <w:t xml:space="preserve">, considering also whether existing requirement </w:t>
              </w:r>
            </w:ins>
            <w:ins w:id="107" w:author="TL" w:date="2021-04-14T13:38:00Z">
              <w:r w:rsidR="00BD6921">
                <w:rPr>
                  <w:rFonts w:eastAsiaTheme="minorEastAsia"/>
                  <w:iCs/>
                  <w:color w:val="0070C0"/>
                  <w:lang w:val="en-US" w:eastAsia="zh-CN"/>
                </w:rPr>
                <w:t>-36 dBm/MHz can be valid</w:t>
              </w:r>
            </w:ins>
          </w:p>
          <w:p w14:paraId="50C3380C" w14:textId="3B6145F1" w:rsidR="00A7779B" w:rsidRDefault="00A7779B" w:rsidP="00A7779B">
            <w:pPr>
              <w:pStyle w:val="ListParagraph"/>
              <w:numPr>
                <w:ilvl w:val="0"/>
                <w:numId w:val="5"/>
              </w:numPr>
              <w:ind w:firstLineChars="0"/>
              <w:rPr>
                <w:ins w:id="108" w:author="TL" w:date="2021-04-14T13:39:00Z"/>
                <w:rFonts w:eastAsiaTheme="minorEastAsia"/>
                <w:iCs/>
                <w:color w:val="0070C0"/>
                <w:lang w:val="en-US" w:eastAsia="zh-CN"/>
              </w:rPr>
            </w:pPr>
            <w:ins w:id="109" w:author="TL" w:date="2021-04-14T13:36:00Z">
              <w:r>
                <w:rPr>
                  <w:rFonts w:eastAsiaTheme="minorEastAsia"/>
                  <w:iCs/>
                  <w:color w:val="0070C0"/>
                  <w:lang w:val="en-US" w:eastAsia="zh-CN"/>
                </w:rPr>
                <w:t>Consider transient time below 3us</w:t>
              </w:r>
            </w:ins>
          </w:p>
          <w:p w14:paraId="5C766C9A" w14:textId="5EE28D77" w:rsidR="00BD6921" w:rsidRPr="00BD6921" w:rsidRDefault="00BD6921" w:rsidP="00A7779B">
            <w:pPr>
              <w:pStyle w:val="ListParagraph"/>
              <w:numPr>
                <w:ilvl w:val="0"/>
                <w:numId w:val="5"/>
              </w:numPr>
              <w:ind w:firstLineChars="0"/>
              <w:rPr>
                <w:ins w:id="110" w:author="TL" w:date="2021-04-14T13:40:00Z"/>
                <w:rFonts w:eastAsiaTheme="minorEastAsia"/>
                <w:i/>
                <w:color w:val="0070C0"/>
                <w:lang w:val="en-US" w:eastAsia="zh-CN"/>
                <w:rPrChange w:id="111" w:author="TL" w:date="2021-04-14T13:40:00Z">
                  <w:rPr>
                    <w:ins w:id="112" w:author="TL" w:date="2021-04-14T13:40:00Z"/>
                    <w:rFonts w:eastAsiaTheme="minorEastAsia"/>
                    <w:iCs/>
                    <w:color w:val="0070C0"/>
                    <w:lang w:val="en-US" w:eastAsia="zh-CN"/>
                  </w:rPr>
                </w:rPrChange>
              </w:rPr>
            </w:pPr>
            <w:ins w:id="113" w:author="TL" w:date="2021-04-14T13:39:00Z">
              <w:r w:rsidRPr="00BD6921">
                <w:rPr>
                  <w:rFonts w:eastAsiaTheme="minorEastAsia"/>
                  <w:iCs/>
                  <w:color w:val="0070C0"/>
                  <w:lang w:val="en-US" w:eastAsia="zh-CN"/>
                </w:rPr>
                <w:t>Further evaluate TAE considering also impact of UE RF architecture</w:t>
              </w:r>
            </w:ins>
            <w:ins w:id="114" w:author="TL" w:date="2021-04-14T13:40:00Z">
              <w:r>
                <w:rPr>
                  <w:rFonts w:eastAsiaTheme="minorEastAsia"/>
                  <w:iCs/>
                  <w:color w:val="0070C0"/>
                  <w:lang w:val="en-US" w:eastAsia="zh-CN"/>
                </w:rPr>
                <w:t>, if applicable</w:t>
              </w:r>
            </w:ins>
          </w:p>
          <w:p w14:paraId="4E3B5644" w14:textId="26606E5B" w:rsidR="00A7779B" w:rsidRPr="00BD6921" w:rsidRDefault="00A7779B" w:rsidP="00BD6921">
            <w:pPr>
              <w:rPr>
                <w:ins w:id="115" w:author="TL" w:date="2021-04-14T13:34:00Z"/>
                <w:rFonts w:eastAsiaTheme="minorEastAsia"/>
                <w:i/>
                <w:color w:val="0070C0"/>
                <w:lang w:val="en-US" w:eastAsia="zh-CN"/>
              </w:rPr>
            </w:pPr>
            <w:ins w:id="116" w:author="TL" w:date="2021-04-14T13:34:00Z">
              <w:r w:rsidRPr="00BD6921">
                <w:rPr>
                  <w:rFonts w:eastAsiaTheme="minorEastAsia"/>
                  <w:i/>
                  <w:color w:val="0070C0"/>
                  <w:lang w:val="en-US" w:eastAsia="zh-CN"/>
                  <w:rPrChange w:id="117" w:author="TL" w:date="2021-04-14T13:40:00Z">
                    <w:rPr>
                      <w:lang w:val="en-US" w:eastAsia="zh-CN"/>
                    </w:rPr>
                  </w:rPrChange>
                </w:rPr>
                <w:t>Recommendations for 2</w:t>
              </w:r>
              <w:r w:rsidRPr="00BD6921">
                <w:rPr>
                  <w:rFonts w:eastAsiaTheme="minorEastAsia" w:hint="eastAsia"/>
                  <w:i/>
                  <w:color w:val="0070C0"/>
                  <w:vertAlign w:val="superscript"/>
                  <w:lang w:val="en-US" w:eastAsia="zh-CN"/>
                </w:rPr>
                <w:t>nd</w:t>
              </w:r>
              <w:r w:rsidRPr="00BD6921">
                <w:rPr>
                  <w:rFonts w:eastAsiaTheme="minorEastAsia" w:hint="eastAsia"/>
                  <w:i/>
                  <w:color w:val="0070C0"/>
                  <w:lang w:val="en-US" w:eastAsia="zh-CN"/>
                </w:rPr>
                <w:t xml:space="preserve"> round:</w:t>
              </w:r>
            </w:ins>
          </w:p>
          <w:p w14:paraId="1838EA6F" w14:textId="19906970" w:rsidR="00A7779B" w:rsidRDefault="00A7779B">
            <w:pPr>
              <w:rPr>
                <w:ins w:id="118" w:author="TL" w:date="2021-04-14T13:27:00Z"/>
                <w:rFonts w:eastAsiaTheme="minorEastAsia"/>
                <w:iCs/>
                <w:color w:val="0070C0"/>
                <w:lang w:val="en-US" w:eastAsia="zh-CN"/>
              </w:rPr>
            </w:pPr>
            <w:ins w:id="119" w:author="TL" w:date="2021-04-14T13:34:00Z">
              <w:r>
                <w:rPr>
                  <w:rFonts w:eastAsiaTheme="minorEastAsia"/>
                  <w:iCs/>
                  <w:color w:val="0070C0"/>
                  <w:lang w:val="en-US" w:eastAsia="zh-CN"/>
                </w:rPr>
                <w:t xml:space="preserve">Capture agreements in a WF. Discuss further whether more guidelines for further study on </w:t>
              </w:r>
            </w:ins>
            <w:ins w:id="120" w:author="TL" w:date="2021-04-14T13:41:00Z">
              <w:r w:rsidR="00BD6921">
                <w:rPr>
                  <w:rFonts w:eastAsiaTheme="minorEastAsia"/>
                  <w:iCs/>
                  <w:color w:val="0070C0"/>
                  <w:lang w:val="en-US" w:eastAsia="zh-CN"/>
                </w:rPr>
                <w:t xml:space="preserve">transient time, TDD off power and time alignment error </w:t>
              </w:r>
            </w:ins>
            <w:ins w:id="121" w:author="TL" w:date="2021-04-14T13:34:00Z">
              <w:r>
                <w:rPr>
                  <w:rFonts w:eastAsiaTheme="minorEastAsia"/>
                  <w:iCs/>
                  <w:color w:val="0070C0"/>
                  <w:lang w:val="en-US" w:eastAsia="zh-CN"/>
                </w:rPr>
                <w:t>can be provided to facilitate constructive inputs to next meeting.</w:t>
              </w:r>
            </w:ins>
          </w:p>
        </w:tc>
      </w:tr>
      <w:tr w:rsidR="00DA4BF2" w14:paraId="0138AF4D" w14:textId="77777777">
        <w:trPr>
          <w:ins w:id="122" w:author="TL" w:date="2021-04-14T13:43:00Z"/>
        </w:trPr>
        <w:tc>
          <w:tcPr>
            <w:tcW w:w="1242" w:type="dxa"/>
          </w:tcPr>
          <w:p w14:paraId="09791656" w14:textId="76374B98" w:rsidR="00DA4BF2" w:rsidRDefault="00DA4BF2">
            <w:pPr>
              <w:rPr>
                <w:ins w:id="123" w:author="TL" w:date="2021-04-14T13:43:00Z"/>
                <w:rFonts w:eastAsiaTheme="minorEastAsia"/>
                <w:b/>
                <w:bCs/>
                <w:color w:val="0070C0"/>
                <w:lang w:val="en-US" w:eastAsia="zh-CN"/>
              </w:rPr>
            </w:pPr>
            <w:ins w:id="124" w:author="TL" w:date="2021-04-14T13:43: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ins>
            <w:ins w:id="125" w:author="TL" w:date="2021-04-14T15:15:00Z">
              <w:r w:rsidR="00E91252">
                <w:rPr>
                  <w:rFonts w:eastAsiaTheme="minorEastAsia"/>
                  <w:b/>
                  <w:bCs/>
                  <w:color w:val="0070C0"/>
                  <w:lang w:val="en-US" w:eastAsia="zh-CN"/>
                </w:rPr>
                <w:t>3</w:t>
              </w:r>
            </w:ins>
            <w:ins w:id="126" w:author="TL" w:date="2021-04-14T13:43:00Z">
              <w:r>
                <w:rPr>
                  <w:rFonts w:eastAsiaTheme="minorEastAsia"/>
                  <w:b/>
                  <w:bCs/>
                  <w:color w:val="0070C0"/>
                  <w:lang w:val="en-US" w:eastAsia="zh-CN"/>
                </w:rPr>
                <w:t xml:space="preserve"> Timing and signal quality requirements</w:t>
              </w:r>
            </w:ins>
          </w:p>
        </w:tc>
        <w:tc>
          <w:tcPr>
            <w:tcW w:w="8615" w:type="dxa"/>
          </w:tcPr>
          <w:p w14:paraId="2240934B" w14:textId="77777777" w:rsidR="00DA4BF2" w:rsidRDefault="007F167F">
            <w:pPr>
              <w:rPr>
                <w:ins w:id="127" w:author="TL" w:date="2021-04-14T13:55:00Z"/>
                <w:rFonts w:eastAsiaTheme="minorEastAsia"/>
                <w:iCs/>
                <w:color w:val="0070C0"/>
                <w:lang w:val="en-US" w:eastAsia="zh-CN"/>
              </w:rPr>
            </w:pPr>
            <w:ins w:id="128" w:author="TL" w:date="2021-04-14T13:54:00Z">
              <w:r>
                <w:rPr>
                  <w:rFonts w:eastAsiaTheme="minorEastAsia"/>
                  <w:iCs/>
                  <w:color w:val="0070C0"/>
                  <w:lang w:val="en-US" w:eastAsia="zh-CN"/>
                </w:rPr>
                <w:t xml:space="preserve">In issue 1-3-1 for low absolute emission level due to wide </w:t>
              </w:r>
              <w:proofErr w:type="spellStart"/>
              <w:r>
                <w:rPr>
                  <w:rFonts w:eastAsiaTheme="minorEastAsia"/>
                  <w:iCs/>
                  <w:color w:val="0070C0"/>
                  <w:lang w:val="en-US" w:eastAsia="zh-CN"/>
                </w:rPr>
                <w:t>carrer</w:t>
              </w:r>
              <w:proofErr w:type="spellEnd"/>
              <w:r>
                <w:rPr>
                  <w:rFonts w:eastAsiaTheme="minorEastAsia"/>
                  <w:iCs/>
                  <w:color w:val="0070C0"/>
                  <w:lang w:val="en-US" w:eastAsia="zh-CN"/>
                </w:rPr>
                <w:t xml:space="preserve"> BW, all companies agree that RAN</w:t>
              </w:r>
            </w:ins>
            <w:ins w:id="129" w:author="TL" w:date="2021-04-14T13:55:00Z">
              <w:r>
                <w:rPr>
                  <w:rFonts w:eastAsiaTheme="minorEastAsia"/>
                  <w:iCs/>
                  <w:color w:val="0070C0"/>
                  <w:lang w:val="en-US" w:eastAsia="zh-CN"/>
                </w:rPr>
                <w:t>4 needs to study how unwanted emissions should be handled.</w:t>
              </w:r>
            </w:ins>
          </w:p>
          <w:p w14:paraId="3A394ECD" w14:textId="77777777" w:rsidR="007F167F" w:rsidRDefault="007F167F">
            <w:pPr>
              <w:rPr>
                <w:ins w:id="130" w:author="TL" w:date="2021-04-14T13:56:00Z"/>
                <w:rFonts w:eastAsiaTheme="minorEastAsia"/>
                <w:iCs/>
                <w:color w:val="0070C0"/>
                <w:lang w:val="en-US" w:eastAsia="zh-CN"/>
              </w:rPr>
            </w:pPr>
            <w:ins w:id="131" w:author="TL" w:date="2021-04-14T13:55:00Z">
              <w:r>
                <w:rPr>
                  <w:rFonts w:eastAsiaTheme="minorEastAsia"/>
                  <w:iCs/>
                  <w:color w:val="0070C0"/>
                  <w:lang w:val="en-US" w:eastAsia="zh-CN"/>
                </w:rPr>
                <w:t xml:space="preserve">In issue 1-3-2 on ACLR and co-existence simulation, there is a small majority supporting deriving ACLR based on </w:t>
              </w:r>
            </w:ins>
            <w:ins w:id="132" w:author="TL" w:date="2021-04-14T13:56:00Z">
              <w:r>
                <w:rPr>
                  <w:rFonts w:eastAsiaTheme="minorEastAsia"/>
                  <w:iCs/>
                  <w:color w:val="0070C0"/>
                  <w:lang w:val="en-US" w:eastAsia="zh-CN"/>
                </w:rPr>
                <w:t>70 GHz co-existence study in 38.803. Some companies prefer new co-existence simulations.</w:t>
              </w:r>
            </w:ins>
          </w:p>
          <w:p w14:paraId="448391E0" w14:textId="77777777" w:rsidR="007F167F" w:rsidRDefault="007F167F">
            <w:pPr>
              <w:rPr>
                <w:ins w:id="133" w:author="TL" w:date="2021-04-14T13:57:00Z"/>
                <w:rFonts w:eastAsiaTheme="minorEastAsia"/>
                <w:iCs/>
                <w:color w:val="0070C0"/>
                <w:lang w:val="en-US" w:eastAsia="zh-CN"/>
              </w:rPr>
            </w:pPr>
            <w:ins w:id="134" w:author="TL" w:date="2021-04-14T13:56:00Z">
              <w:r>
                <w:rPr>
                  <w:rFonts w:eastAsiaTheme="minorEastAsia"/>
                  <w:iCs/>
                  <w:color w:val="0070C0"/>
                  <w:lang w:val="en-US" w:eastAsia="zh-CN"/>
                </w:rPr>
                <w:t>In issue 1-3-3 on OBUE and spurious emissions, all companies agree that for licensed operation OBUE limits need to be adjusted for 52.</w:t>
              </w:r>
            </w:ins>
            <w:ins w:id="135" w:author="TL" w:date="2021-04-14T13:57:00Z">
              <w:r>
                <w:rPr>
                  <w:rFonts w:eastAsiaTheme="minorEastAsia"/>
                  <w:iCs/>
                  <w:color w:val="0070C0"/>
                  <w:lang w:val="en-US" w:eastAsia="zh-CN"/>
                </w:rPr>
                <w:t>6 -71 GHz. One company also states that EN 303 722 can be considered baseline for unwanted emission for unlicensed operation</w:t>
              </w:r>
            </w:ins>
          </w:p>
          <w:p w14:paraId="15856AFF" w14:textId="77777777" w:rsidR="007F167F" w:rsidRDefault="007F167F">
            <w:pPr>
              <w:rPr>
                <w:ins w:id="136" w:author="TL" w:date="2021-04-14T14:00:00Z"/>
                <w:rFonts w:eastAsiaTheme="minorEastAsia"/>
                <w:iCs/>
                <w:color w:val="0070C0"/>
                <w:lang w:val="en-US" w:eastAsia="zh-CN"/>
              </w:rPr>
            </w:pPr>
            <w:ins w:id="137" w:author="TL" w:date="2021-04-14T13:58:00Z">
              <w:r>
                <w:rPr>
                  <w:rFonts w:eastAsiaTheme="minorEastAsia"/>
                  <w:iCs/>
                  <w:color w:val="0070C0"/>
                  <w:lang w:val="en-US" w:eastAsia="zh-CN"/>
                </w:rPr>
                <w:t>In issue 1-3-4 Clear majority of companies agree that OTA occupied bandwidth requirement can be re-used from FR2</w:t>
              </w:r>
            </w:ins>
            <w:ins w:id="138" w:author="TL" w:date="2021-04-14T13:59:00Z">
              <w:r>
                <w:rPr>
                  <w:rFonts w:eastAsiaTheme="minorEastAsia"/>
                  <w:iCs/>
                  <w:color w:val="0070C0"/>
                  <w:lang w:val="en-US" w:eastAsia="zh-CN"/>
                </w:rPr>
                <w:t>. One company noted that new wider channel bandwidth</w:t>
              </w:r>
            </w:ins>
            <w:ins w:id="139" w:author="TL" w:date="2021-04-14T14:00:00Z">
              <w:r>
                <w:rPr>
                  <w:rFonts w:eastAsiaTheme="minorEastAsia"/>
                  <w:iCs/>
                  <w:color w:val="0070C0"/>
                  <w:lang w:val="en-US" w:eastAsia="zh-CN"/>
                </w:rPr>
                <w:t>s</w:t>
              </w:r>
            </w:ins>
            <w:ins w:id="140" w:author="TL" w:date="2021-04-14T13:59:00Z">
              <w:r>
                <w:rPr>
                  <w:rFonts w:eastAsiaTheme="minorEastAsia"/>
                  <w:iCs/>
                  <w:color w:val="0070C0"/>
                  <w:lang w:val="en-US" w:eastAsia="zh-CN"/>
                </w:rPr>
                <w:t xml:space="preserve"> may nee</w:t>
              </w:r>
            </w:ins>
            <w:ins w:id="141" w:author="TL" w:date="2021-04-14T14:00:00Z">
              <w:r>
                <w:rPr>
                  <w:rFonts w:eastAsiaTheme="minorEastAsia"/>
                  <w:iCs/>
                  <w:color w:val="0070C0"/>
                  <w:lang w:val="en-US" w:eastAsia="zh-CN"/>
                </w:rPr>
                <w:t>d further study.</w:t>
              </w:r>
            </w:ins>
          </w:p>
          <w:p w14:paraId="0FEFF8E4" w14:textId="77777777" w:rsidR="007F167F" w:rsidRDefault="007F167F">
            <w:pPr>
              <w:rPr>
                <w:ins w:id="142" w:author="TL" w:date="2021-04-14T14:01:00Z"/>
                <w:rFonts w:eastAsiaTheme="minorEastAsia"/>
                <w:iCs/>
                <w:color w:val="0070C0"/>
                <w:lang w:val="en-US" w:eastAsia="zh-CN"/>
              </w:rPr>
            </w:pPr>
          </w:p>
          <w:p w14:paraId="042C06AD" w14:textId="0D9C48BE" w:rsidR="007F167F" w:rsidRDefault="007F167F" w:rsidP="007F167F">
            <w:pPr>
              <w:rPr>
                <w:ins w:id="143" w:author="TL" w:date="2021-04-14T14:01:00Z"/>
                <w:rFonts w:eastAsiaTheme="minorEastAsia"/>
                <w:i/>
                <w:color w:val="0070C0"/>
                <w:lang w:val="en-US" w:eastAsia="zh-CN"/>
              </w:rPr>
            </w:pPr>
            <w:ins w:id="144" w:author="TL" w:date="2021-04-14T14:01:00Z">
              <w:r>
                <w:rPr>
                  <w:rFonts w:eastAsiaTheme="minorEastAsia"/>
                  <w:i/>
                  <w:color w:val="0070C0"/>
                  <w:lang w:val="en-US" w:eastAsia="zh-CN"/>
                </w:rPr>
                <w:t>T</w:t>
              </w:r>
              <w:r>
                <w:rPr>
                  <w:rFonts w:eastAsiaTheme="minorEastAsia" w:hint="eastAsia"/>
                  <w:i/>
                  <w:color w:val="0070C0"/>
                  <w:lang w:val="en-US" w:eastAsia="zh-CN"/>
                </w:rPr>
                <w:t>entative agreements:</w:t>
              </w:r>
            </w:ins>
          </w:p>
          <w:p w14:paraId="3F9F4810" w14:textId="09E7D93B" w:rsidR="007F167F" w:rsidRDefault="007F167F" w:rsidP="007F167F">
            <w:pPr>
              <w:pStyle w:val="ListParagraph"/>
              <w:numPr>
                <w:ilvl w:val="0"/>
                <w:numId w:val="5"/>
              </w:numPr>
              <w:ind w:firstLineChars="0"/>
              <w:rPr>
                <w:ins w:id="145" w:author="TL" w:date="2021-04-14T14:02:00Z"/>
                <w:rFonts w:eastAsiaTheme="minorEastAsia"/>
                <w:iCs/>
                <w:color w:val="0070C0"/>
                <w:lang w:val="en-US" w:eastAsia="zh-CN"/>
              </w:rPr>
            </w:pPr>
            <w:ins w:id="146" w:author="TL" w:date="2021-04-14T14:01:00Z">
              <w:r w:rsidRPr="007F167F">
                <w:rPr>
                  <w:rFonts w:eastAsiaTheme="minorEastAsia"/>
                  <w:iCs/>
                  <w:color w:val="0070C0"/>
                  <w:lang w:val="en-US" w:eastAsia="zh-CN"/>
                  <w:rPrChange w:id="147" w:author="TL" w:date="2021-04-14T14:01:00Z">
                    <w:rPr>
                      <w:rFonts w:eastAsiaTheme="minorEastAsia"/>
                      <w:i/>
                      <w:color w:val="0070C0"/>
                      <w:lang w:val="en-US" w:eastAsia="zh-CN"/>
                    </w:rPr>
                  </w:rPrChange>
                </w:rPr>
                <w:t>How to</w:t>
              </w:r>
              <w:r>
                <w:rPr>
                  <w:rFonts w:eastAsiaTheme="minorEastAsia"/>
                  <w:iCs/>
                  <w:color w:val="0070C0"/>
                  <w:lang w:val="en-US" w:eastAsia="zh-CN"/>
                </w:rPr>
                <w:t xml:space="preserve"> handle low emission PSD due to wide carrier BW needs to be studied in RAN4</w:t>
              </w:r>
            </w:ins>
          </w:p>
          <w:p w14:paraId="1E8564A2" w14:textId="175BCDA7" w:rsidR="007F167F" w:rsidRDefault="007F167F" w:rsidP="007F167F">
            <w:pPr>
              <w:pStyle w:val="ListParagraph"/>
              <w:numPr>
                <w:ilvl w:val="0"/>
                <w:numId w:val="5"/>
              </w:numPr>
              <w:ind w:firstLineChars="0"/>
              <w:rPr>
                <w:ins w:id="148" w:author="TL" w:date="2021-04-14T14:03:00Z"/>
                <w:rFonts w:eastAsiaTheme="minorEastAsia"/>
                <w:iCs/>
                <w:color w:val="0070C0"/>
                <w:lang w:val="en-US" w:eastAsia="zh-CN"/>
              </w:rPr>
            </w:pPr>
            <w:ins w:id="149" w:author="TL" w:date="2021-04-14T14:02:00Z">
              <w:r>
                <w:rPr>
                  <w:rFonts w:eastAsiaTheme="minorEastAsia"/>
                  <w:iCs/>
                  <w:color w:val="0070C0"/>
                  <w:lang w:val="en-US" w:eastAsia="zh-CN"/>
                </w:rPr>
                <w:t>For licensed operation, adjust OBUE for 52.6 – 71 GHz.</w:t>
              </w:r>
            </w:ins>
          </w:p>
          <w:p w14:paraId="37ED4A13" w14:textId="1F374400" w:rsidR="007F167F" w:rsidRPr="007F167F" w:rsidRDefault="007F167F">
            <w:pPr>
              <w:pStyle w:val="ListParagraph"/>
              <w:numPr>
                <w:ilvl w:val="0"/>
                <w:numId w:val="5"/>
              </w:numPr>
              <w:ind w:firstLineChars="0"/>
              <w:rPr>
                <w:ins w:id="150" w:author="TL" w:date="2021-04-14T14:01:00Z"/>
                <w:rFonts w:eastAsiaTheme="minorEastAsia"/>
                <w:iCs/>
                <w:color w:val="0070C0"/>
                <w:lang w:val="en-US" w:eastAsia="zh-CN"/>
                <w:rPrChange w:id="151" w:author="TL" w:date="2021-04-14T14:01:00Z">
                  <w:rPr>
                    <w:ins w:id="152" w:author="TL" w:date="2021-04-14T14:01:00Z"/>
                    <w:lang w:val="en-US" w:eastAsia="zh-CN"/>
                  </w:rPr>
                </w:rPrChange>
              </w:rPr>
              <w:pPrChange w:id="153" w:author="TL" w:date="2021-04-14T14:01:00Z">
                <w:pPr/>
              </w:pPrChange>
            </w:pPr>
            <w:ins w:id="154" w:author="TL" w:date="2021-04-14T14:03:00Z">
              <w:r>
                <w:rPr>
                  <w:rFonts w:eastAsiaTheme="minorEastAsia"/>
                  <w:iCs/>
                  <w:color w:val="0070C0"/>
                  <w:lang w:val="en-US" w:eastAsia="zh-CN"/>
                </w:rPr>
                <w:t>Re-use OTA occupied bandwidth from current FR2</w:t>
              </w:r>
            </w:ins>
          </w:p>
          <w:p w14:paraId="125B87EE" w14:textId="43FB304C" w:rsidR="007F167F" w:rsidRDefault="007F167F" w:rsidP="007F167F">
            <w:pPr>
              <w:rPr>
                <w:ins w:id="155" w:author="TL" w:date="2021-04-14T14:01:00Z"/>
                <w:rFonts w:eastAsiaTheme="minorEastAsia"/>
                <w:i/>
                <w:color w:val="0070C0"/>
                <w:lang w:val="en-US" w:eastAsia="zh-CN"/>
              </w:rPr>
            </w:pPr>
            <w:ins w:id="156" w:author="TL" w:date="2021-04-14T14:01:00Z">
              <w:r>
                <w:rPr>
                  <w:rFonts w:eastAsiaTheme="minorEastAsia" w:hint="eastAsia"/>
                  <w:i/>
                  <w:color w:val="0070C0"/>
                  <w:lang w:val="en-US" w:eastAsia="zh-CN"/>
                </w:rPr>
                <w:t>Candidate options:</w:t>
              </w:r>
            </w:ins>
          </w:p>
          <w:p w14:paraId="16789BC5" w14:textId="098B9967" w:rsidR="007F167F" w:rsidRPr="007F167F" w:rsidRDefault="007F167F" w:rsidP="007F167F">
            <w:pPr>
              <w:pStyle w:val="ListParagraph"/>
              <w:numPr>
                <w:ilvl w:val="0"/>
                <w:numId w:val="5"/>
              </w:numPr>
              <w:ind w:firstLineChars="0"/>
              <w:rPr>
                <w:ins w:id="157" w:author="TL" w:date="2021-04-14T14:02:00Z"/>
                <w:rFonts w:eastAsiaTheme="minorEastAsia"/>
                <w:i/>
                <w:color w:val="0070C0"/>
                <w:lang w:val="en-US" w:eastAsia="zh-CN"/>
                <w:rPrChange w:id="158" w:author="TL" w:date="2021-04-14T14:02:00Z">
                  <w:rPr>
                    <w:ins w:id="159" w:author="TL" w:date="2021-04-14T14:02:00Z"/>
                    <w:rFonts w:eastAsiaTheme="minorEastAsia"/>
                    <w:iCs/>
                    <w:color w:val="0070C0"/>
                    <w:lang w:val="en-US" w:eastAsia="zh-CN"/>
                  </w:rPr>
                </w:rPrChange>
              </w:rPr>
            </w:pPr>
            <w:ins w:id="160" w:author="TL" w:date="2021-04-14T14:01:00Z">
              <w:r>
                <w:rPr>
                  <w:rFonts w:eastAsiaTheme="minorEastAsia"/>
                  <w:iCs/>
                  <w:color w:val="0070C0"/>
                  <w:lang w:val="en-US" w:eastAsia="zh-CN"/>
                </w:rPr>
                <w:t>Deriv</w:t>
              </w:r>
            </w:ins>
            <w:ins w:id="161" w:author="TL" w:date="2021-04-14T14:02:00Z">
              <w:r>
                <w:rPr>
                  <w:rFonts w:eastAsiaTheme="minorEastAsia"/>
                  <w:iCs/>
                  <w:color w:val="0070C0"/>
                  <w:lang w:val="en-US" w:eastAsia="zh-CN"/>
                </w:rPr>
                <w:t>e ACLR based on 70 GHz co-existence study in TR 38.803</w:t>
              </w:r>
            </w:ins>
          </w:p>
          <w:p w14:paraId="4B88B319" w14:textId="26388141" w:rsidR="007F167F" w:rsidRPr="007F167F" w:rsidRDefault="007F167F" w:rsidP="007F167F">
            <w:pPr>
              <w:pStyle w:val="ListParagraph"/>
              <w:numPr>
                <w:ilvl w:val="0"/>
                <w:numId w:val="5"/>
              </w:numPr>
              <w:ind w:firstLineChars="0"/>
              <w:rPr>
                <w:ins w:id="162" w:author="TL" w:date="2021-04-14T14:03:00Z"/>
                <w:rFonts w:eastAsiaTheme="minorEastAsia"/>
                <w:i/>
                <w:color w:val="0070C0"/>
                <w:lang w:val="en-US" w:eastAsia="zh-CN"/>
                <w:rPrChange w:id="163" w:author="TL" w:date="2021-04-14T14:03:00Z">
                  <w:rPr>
                    <w:ins w:id="164" w:author="TL" w:date="2021-04-14T14:03:00Z"/>
                    <w:rFonts w:eastAsiaTheme="minorEastAsia"/>
                    <w:iCs/>
                    <w:color w:val="0070C0"/>
                    <w:lang w:val="en-US" w:eastAsia="zh-CN"/>
                  </w:rPr>
                </w:rPrChange>
              </w:rPr>
            </w:pPr>
            <w:ins w:id="165" w:author="TL" w:date="2021-04-14T14:02:00Z">
              <w:r>
                <w:rPr>
                  <w:rFonts w:eastAsiaTheme="minorEastAsia"/>
                  <w:iCs/>
                  <w:color w:val="0070C0"/>
                  <w:lang w:val="en-US" w:eastAsia="zh-CN"/>
                </w:rPr>
                <w:t xml:space="preserve">Consider EN 303 722 for unwanted emissions in </w:t>
              </w:r>
            </w:ins>
            <w:ins w:id="166" w:author="TL" w:date="2021-04-14T14:03:00Z">
              <w:r>
                <w:rPr>
                  <w:rFonts w:eastAsiaTheme="minorEastAsia"/>
                  <w:iCs/>
                  <w:color w:val="0070C0"/>
                  <w:lang w:val="en-US" w:eastAsia="zh-CN"/>
                </w:rPr>
                <w:t>unlicensed operation</w:t>
              </w:r>
            </w:ins>
          </w:p>
          <w:p w14:paraId="47937C29" w14:textId="77777777" w:rsidR="007F167F" w:rsidRPr="00BD6921" w:rsidRDefault="007F167F" w:rsidP="007F167F">
            <w:pPr>
              <w:rPr>
                <w:ins w:id="167" w:author="TL" w:date="2021-04-14T14:01:00Z"/>
                <w:rFonts w:eastAsiaTheme="minorEastAsia"/>
                <w:i/>
                <w:color w:val="0070C0"/>
                <w:lang w:val="en-US" w:eastAsia="zh-CN"/>
              </w:rPr>
            </w:pPr>
            <w:ins w:id="168" w:author="TL" w:date="2021-04-14T14:01:00Z">
              <w:r w:rsidRPr="00B65F25">
                <w:rPr>
                  <w:rFonts w:eastAsiaTheme="minorEastAsia"/>
                  <w:i/>
                  <w:color w:val="0070C0"/>
                  <w:lang w:val="en-US" w:eastAsia="zh-CN"/>
                </w:rPr>
                <w:t>Recommendations</w:t>
              </w:r>
              <w:r w:rsidRPr="00B65F25">
                <w:rPr>
                  <w:rFonts w:eastAsiaTheme="minorEastAsia" w:hint="eastAsia"/>
                  <w:i/>
                  <w:color w:val="0070C0"/>
                  <w:lang w:val="en-US" w:eastAsia="zh-CN"/>
                </w:rPr>
                <w:t xml:space="preserve"> for 2</w:t>
              </w:r>
              <w:r w:rsidRPr="00BD6921">
                <w:rPr>
                  <w:rFonts w:eastAsiaTheme="minorEastAsia" w:hint="eastAsia"/>
                  <w:i/>
                  <w:color w:val="0070C0"/>
                  <w:vertAlign w:val="superscript"/>
                  <w:lang w:val="en-US" w:eastAsia="zh-CN"/>
                </w:rPr>
                <w:t>nd</w:t>
              </w:r>
              <w:r w:rsidRPr="00BD6921">
                <w:rPr>
                  <w:rFonts w:eastAsiaTheme="minorEastAsia" w:hint="eastAsia"/>
                  <w:i/>
                  <w:color w:val="0070C0"/>
                  <w:lang w:val="en-US" w:eastAsia="zh-CN"/>
                </w:rPr>
                <w:t xml:space="preserve"> round:</w:t>
              </w:r>
            </w:ins>
          </w:p>
          <w:p w14:paraId="055AA355" w14:textId="62536EAD" w:rsidR="007F167F" w:rsidRDefault="007F167F" w:rsidP="007F167F">
            <w:pPr>
              <w:rPr>
                <w:ins w:id="169" w:author="TL" w:date="2021-04-14T13:43:00Z"/>
                <w:rFonts w:eastAsiaTheme="minorEastAsia"/>
                <w:iCs/>
                <w:color w:val="0070C0"/>
                <w:lang w:val="en-US" w:eastAsia="zh-CN"/>
              </w:rPr>
            </w:pPr>
            <w:ins w:id="170" w:author="TL" w:date="2021-04-14T14:01:00Z">
              <w:r>
                <w:rPr>
                  <w:rFonts w:eastAsiaTheme="minorEastAsia"/>
                  <w:iCs/>
                  <w:color w:val="0070C0"/>
                  <w:lang w:val="en-US" w:eastAsia="zh-CN"/>
                </w:rPr>
                <w:t xml:space="preserve">Capture agreements in a WF. Discuss further </w:t>
              </w:r>
            </w:ins>
            <w:ins w:id="171" w:author="TL" w:date="2021-04-14T14:04:00Z">
              <w:r w:rsidR="00E97236">
                <w:rPr>
                  <w:rFonts w:eastAsiaTheme="minorEastAsia"/>
                  <w:iCs/>
                  <w:color w:val="0070C0"/>
                  <w:lang w:val="en-US" w:eastAsia="zh-CN"/>
                </w:rPr>
                <w:t xml:space="preserve">co-existence study and </w:t>
              </w:r>
            </w:ins>
            <w:ins w:id="172" w:author="TL" w:date="2021-04-14T14:05:00Z">
              <w:r w:rsidR="00E97236">
                <w:rPr>
                  <w:rFonts w:eastAsiaTheme="minorEastAsia"/>
                  <w:iCs/>
                  <w:color w:val="0070C0"/>
                  <w:lang w:val="en-US" w:eastAsia="zh-CN"/>
                </w:rPr>
                <w:t>emission requirement starting point for unlicensed operation.</w:t>
              </w:r>
            </w:ins>
          </w:p>
        </w:tc>
      </w:tr>
    </w:tbl>
    <w:p w14:paraId="4C590CEE" w14:textId="77777777" w:rsidR="00E27218" w:rsidRDefault="00E27218">
      <w:pPr>
        <w:rPr>
          <w:i/>
          <w:color w:val="0070C0"/>
          <w:lang w:val="en-US" w:eastAsia="zh-CN"/>
        </w:rPr>
      </w:pPr>
    </w:p>
    <w:p w14:paraId="0F51DFB4" w14:textId="77777777" w:rsidR="00E27218" w:rsidRDefault="00A97D4B">
      <w:pPr>
        <w:pStyle w:val="Heading2"/>
        <w:rPr>
          <w:lang w:val="en-US"/>
        </w:rPr>
      </w:pPr>
      <w:r>
        <w:rPr>
          <w:rFonts w:hint="eastAsia"/>
          <w:lang w:val="en-US"/>
        </w:rPr>
        <w:t>Discussion on 2nd round</w:t>
      </w:r>
      <w:r>
        <w:rPr>
          <w:lang w:val="en-US"/>
        </w:rPr>
        <w:t xml:space="preserve"> (if applicable)</w:t>
      </w:r>
    </w:p>
    <w:p w14:paraId="52FFBCAE" w14:textId="2F7D8A42" w:rsidR="00E27218" w:rsidRPr="004357D9" w:rsidRDefault="00E97236">
      <w:pPr>
        <w:rPr>
          <w:b/>
          <w:bCs/>
          <w:sz w:val="24"/>
          <w:szCs w:val="24"/>
          <w:lang w:val="en-US" w:eastAsia="zh-CN"/>
          <w:rPrChange w:id="173" w:author="TL" w:date="2021-04-14T15:38:00Z">
            <w:rPr>
              <w:lang w:val="en-US" w:eastAsia="zh-CN"/>
            </w:rPr>
          </w:rPrChange>
        </w:rPr>
      </w:pPr>
      <w:ins w:id="174" w:author="TL" w:date="2021-04-14T14:11:00Z">
        <w:r w:rsidRPr="004357D9">
          <w:rPr>
            <w:b/>
            <w:bCs/>
            <w:sz w:val="24"/>
            <w:szCs w:val="24"/>
            <w:lang w:val="en-US" w:eastAsia="zh-CN"/>
            <w:rPrChange w:id="175" w:author="TL" w:date="2021-04-14T15:38:00Z">
              <w:rPr>
                <w:lang w:val="en-US" w:eastAsia="zh-CN"/>
              </w:rPr>
            </w:rPrChange>
          </w:rPr>
          <w:t xml:space="preserve">Continuation of sub-topic 1-1: </w:t>
        </w:r>
      </w:ins>
    </w:p>
    <w:p w14:paraId="1843FAF9" w14:textId="4E31E85F" w:rsidR="00E97236" w:rsidRDefault="00E97236" w:rsidP="00E97236">
      <w:pPr>
        <w:rPr>
          <w:ins w:id="176" w:author="TL" w:date="2021-04-14T14:13:00Z"/>
          <w:rFonts w:eastAsiaTheme="minorEastAsia"/>
          <w:iCs/>
          <w:color w:val="0070C0"/>
          <w:lang w:val="en-US" w:eastAsia="zh-CN"/>
        </w:rPr>
      </w:pPr>
      <w:ins w:id="177" w:author="TL" w:date="2021-04-14T14:13:00Z">
        <w:r>
          <w:rPr>
            <w:rFonts w:eastAsiaTheme="minorEastAsia"/>
            <w:iCs/>
            <w:color w:val="0070C0"/>
            <w:lang w:val="en-US" w:eastAsia="zh-CN"/>
          </w:rPr>
          <w:t>Discuss further whether more guidelines for further study on EIRP/TRP accuracy details and other aspects needing clarification can be provided to facilitate constructive inputs to next meeting.</w:t>
        </w:r>
      </w:ins>
    </w:p>
    <w:p w14:paraId="6089C80A" w14:textId="37C16F82" w:rsidR="00E97236" w:rsidRPr="00E97236" w:rsidRDefault="00E97236">
      <w:pPr>
        <w:pStyle w:val="ListParagraph"/>
        <w:numPr>
          <w:ilvl w:val="0"/>
          <w:numId w:val="5"/>
        </w:numPr>
        <w:ind w:firstLineChars="0"/>
        <w:rPr>
          <w:ins w:id="178" w:author="TL" w:date="2021-04-14T14:13:00Z"/>
          <w:rFonts w:eastAsiaTheme="minorEastAsia"/>
          <w:iCs/>
          <w:color w:val="0070C0"/>
          <w:lang w:val="en-US" w:eastAsia="zh-CN"/>
          <w:rPrChange w:id="179" w:author="TL" w:date="2021-04-14T14:14:00Z">
            <w:rPr>
              <w:ins w:id="180" w:author="TL" w:date="2021-04-14T14:13:00Z"/>
              <w:lang w:val="en-US" w:eastAsia="zh-CN"/>
            </w:rPr>
          </w:rPrChange>
        </w:rPr>
        <w:pPrChange w:id="181" w:author="TL" w:date="2021-04-14T14:14:00Z">
          <w:pPr/>
        </w:pPrChange>
      </w:pPr>
      <w:ins w:id="182" w:author="TL" w:date="2021-04-14T14:14:00Z">
        <w:r>
          <w:rPr>
            <w:rFonts w:eastAsiaTheme="minorEastAsia"/>
            <w:iCs/>
            <w:color w:val="0070C0"/>
            <w:lang w:val="en-US" w:eastAsia="zh-CN"/>
          </w:rPr>
          <w:t>fractional bandwidth: does 6% apply? is fractional bandwidth needed?</w:t>
        </w:r>
      </w:ins>
    </w:p>
    <w:tbl>
      <w:tblPr>
        <w:tblStyle w:val="TableGrid"/>
        <w:tblW w:w="0" w:type="auto"/>
        <w:tblLook w:val="04A0" w:firstRow="1" w:lastRow="0" w:firstColumn="1" w:lastColumn="0" w:noHBand="0" w:noVBand="1"/>
      </w:tblPr>
      <w:tblGrid>
        <w:gridCol w:w="1339"/>
        <w:gridCol w:w="8292"/>
      </w:tblGrid>
      <w:tr w:rsidR="00E97236" w14:paraId="2D89683F" w14:textId="77777777" w:rsidTr="00B65F25">
        <w:trPr>
          <w:ins w:id="183" w:author="TL" w:date="2021-04-14T14:13:00Z"/>
        </w:trPr>
        <w:tc>
          <w:tcPr>
            <w:tcW w:w="1339" w:type="dxa"/>
          </w:tcPr>
          <w:p w14:paraId="7C16A2D6" w14:textId="77777777" w:rsidR="00E97236" w:rsidRDefault="00E97236" w:rsidP="00B65F25">
            <w:pPr>
              <w:spacing w:after="120"/>
              <w:rPr>
                <w:ins w:id="184" w:author="TL" w:date="2021-04-14T14:13:00Z"/>
                <w:rFonts w:eastAsiaTheme="minorEastAsia"/>
                <w:b/>
                <w:bCs/>
                <w:color w:val="0070C0"/>
                <w:lang w:val="en-US" w:eastAsia="zh-CN"/>
              </w:rPr>
            </w:pPr>
            <w:ins w:id="185" w:author="TL" w:date="2021-04-14T14:13:00Z">
              <w:r>
                <w:rPr>
                  <w:rFonts w:eastAsiaTheme="minorEastAsia"/>
                  <w:b/>
                  <w:bCs/>
                  <w:color w:val="0070C0"/>
                  <w:lang w:val="en-US" w:eastAsia="zh-CN"/>
                </w:rPr>
                <w:t>Company</w:t>
              </w:r>
            </w:ins>
          </w:p>
        </w:tc>
        <w:tc>
          <w:tcPr>
            <w:tcW w:w="8292" w:type="dxa"/>
          </w:tcPr>
          <w:p w14:paraId="0B71F324" w14:textId="77777777" w:rsidR="00E97236" w:rsidRDefault="00E97236" w:rsidP="00B65F25">
            <w:pPr>
              <w:spacing w:after="120"/>
              <w:rPr>
                <w:ins w:id="186" w:author="TL" w:date="2021-04-14T14:13:00Z"/>
                <w:rFonts w:eastAsiaTheme="minorEastAsia"/>
                <w:b/>
                <w:bCs/>
                <w:color w:val="0070C0"/>
                <w:lang w:val="en-US" w:eastAsia="zh-CN"/>
              </w:rPr>
            </w:pPr>
            <w:ins w:id="187" w:author="TL" w:date="2021-04-14T14:13:00Z">
              <w:r>
                <w:rPr>
                  <w:rFonts w:eastAsiaTheme="minorEastAsia"/>
                  <w:b/>
                  <w:bCs/>
                  <w:color w:val="0070C0"/>
                  <w:lang w:val="en-US" w:eastAsia="zh-CN"/>
                </w:rPr>
                <w:t>Comments</w:t>
              </w:r>
            </w:ins>
          </w:p>
        </w:tc>
      </w:tr>
      <w:tr w:rsidR="00E97236" w14:paraId="752160E4" w14:textId="77777777" w:rsidTr="00B65F25">
        <w:trPr>
          <w:ins w:id="188" w:author="TL" w:date="2021-04-14T14:13:00Z"/>
        </w:trPr>
        <w:tc>
          <w:tcPr>
            <w:tcW w:w="1339" w:type="dxa"/>
          </w:tcPr>
          <w:p w14:paraId="0B710D42" w14:textId="77777777" w:rsidR="00E97236" w:rsidRDefault="00E97236" w:rsidP="00B65F25">
            <w:pPr>
              <w:spacing w:after="120"/>
              <w:rPr>
                <w:ins w:id="189" w:author="TL" w:date="2021-04-14T14:13:00Z"/>
                <w:rFonts w:eastAsiaTheme="minorEastAsia"/>
                <w:color w:val="0070C0"/>
                <w:lang w:val="en-US" w:eastAsia="zh-CN"/>
              </w:rPr>
            </w:pPr>
          </w:p>
        </w:tc>
        <w:tc>
          <w:tcPr>
            <w:tcW w:w="8292" w:type="dxa"/>
          </w:tcPr>
          <w:p w14:paraId="0B1664B0" w14:textId="77777777" w:rsidR="00E97236" w:rsidRDefault="00E97236" w:rsidP="00B65F25">
            <w:pPr>
              <w:spacing w:after="120"/>
              <w:rPr>
                <w:ins w:id="190" w:author="TL" w:date="2021-04-14T14:13:00Z"/>
                <w:rFonts w:eastAsiaTheme="minorEastAsia"/>
                <w:color w:val="0070C0"/>
                <w:lang w:val="en-US" w:eastAsia="zh-CN"/>
              </w:rPr>
            </w:pPr>
          </w:p>
        </w:tc>
      </w:tr>
    </w:tbl>
    <w:p w14:paraId="3E46FC40" w14:textId="59A46144" w:rsidR="00E97236" w:rsidRDefault="00E97236">
      <w:pPr>
        <w:rPr>
          <w:ins w:id="191" w:author="TL" w:date="2021-04-14T14:11:00Z"/>
          <w:rFonts w:eastAsiaTheme="minorEastAsia"/>
          <w:iCs/>
          <w:color w:val="0070C0"/>
          <w:lang w:val="en-US" w:eastAsia="zh-CN"/>
        </w:rPr>
      </w:pPr>
    </w:p>
    <w:p w14:paraId="1234601F" w14:textId="6CAD6DB4" w:rsidR="00E97236" w:rsidRPr="004357D9" w:rsidRDefault="00E97236">
      <w:pPr>
        <w:rPr>
          <w:ins w:id="192" w:author="TL" w:date="2021-04-14T14:13:00Z"/>
          <w:b/>
          <w:bCs/>
          <w:sz w:val="24"/>
          <w:szCs w:val="24"/>
          <w:lang w:val="en-US" w:eastAsia="zh-CN"/>
          <w:rPrChange w:id="193" w:author="TL" w:date="2021-04-14T15:38:00Z">
            <w:rPr>
              <w:ins w:id="194" w:author="TL" w:date="2021-04-14T14:13:00Z"/>
              <w:lang w:val="en-US" w:eastAsia="zh-CN"/>
            </w:rPr>
          </w:rPrChange>
        </w:rPr>
      </w:pPr>
      <w:ins w:id="195" w:author="TL" w:date="2021-04-14T14:11:00Z">
        <w:r w:rsidRPr="004357D9">
          <w:rPr>
            <w:b/>
            <w:bCs/>
            <w:sz w:val="24"/>
            <w:szCs w:val="24"/>
            <w:lang w:val="en-US" w:eastAsia="zh-CN"/>
            <w:rPrChange w:id="196" w:author="TL" w:date="2021-04-14T15:38:00Z">
              <w:rPr>
                <w:lang w:val="en-US" w:eastAsia="zh-CN"/>
              </w:rPr>
            </w:rPrChange>
          </w:rPr>
          <w:t xml:space="preserve">Continuation of sub-topic 1-2: </w:t>
        </w:r>
      </w:ins>
    </w:p>
    <w:p w14:paraId="545676CB" w14:textId="4A281D38" w:rsidR="00E97236" w:rsidRDefault="00E97236">
      <w:pPr>
        <w:rPr>
          <w:ins w:id="197" w:author="TL" w:date="2021-04-14T14:14:00Z"/>
          <w:rFonts w:eastAsiaTheme="minorEastAsia"/>
          <w:iCs/>
          <w:color w:val="0070C0"/>
          <w:lang w:val="en-US" w:eastAsia="zh-CN"/>
        </w:rPr>
      </w:pPr>
      <w:ins w:id="198" w:author="TL" w:date="2021-04-14T14:13:00Z">
        <w:r>
          <w:rPr>
            <w:rFonts w:eastAsiaTheme="minorEastAsia"/>
            <w:iCs/>
            <w:color w:val="0070C0"/>
            <w:lang w:val="en-US" w:eastAsia="zh-CN"/>
          </w:rPr>
          <w:t>Discuss further whether more guidelines for further study on transient time, TDD off power and time alignment error can be provided to facilitate constructive inputs to next meeting.</w:t>
        </w:r>
      </w:ins>
    </w:p>
    <w:p w14:paraId="7FF5C575" w14:textId="570D5BF0" w:rsidR="00D41999" w:rsidRDefault="00D41999" w:rsidP="00D41999">
      <w:pPr>
        <w:pStyle w:val="ListParagraph"/>
        <w:numPr>
          <w:ilvl w:val="0"/>
          <w:numId w:val="5"/>
        </w:numPr>
        <w:ind w:firstLineChars="0"/>
        <w:rPr>
          <w:ins w:id="199" w:author="TL" w:date="2021-04-14T14:15:00Z"/>
          <w:rFonts w:eastAsiaTheme="minorEastAsia"/>
          <w:iCs/>
          <w:color w:val="0070C0"/>
          <w:lang w:val="en-US" w:eastAsia="zh-CN"/>
        </w:rPr>
      </w:pPr>
      <w:ins w:id="200" w:author="TL" w:date="2021-04-14T14:15:00Z">
        <w:r>
          <w:rPr>
            <w:rFonts w:eastAsiaTheme="minorEastAsia"/>
            <w:iCs/>
            <w:color w:val="0070C0"/>
            <w:lang w:val="en-US" w:eastAsia="zh-CN"/>
          </w:rPr>
          <w:t>TAE linkage to UE architecture: MIMO transmission</w:t>
        </w:r>
      </w:ins>
    </w:p>
    <w:p w14:paraId="368CF5C2" w14:textId="09652E90" w:rsidR="00D41999" w:rsidRDefault="00D41999" w:rsidP="00D41999">
      <w:pPr>
        <w:pStyle w:val="ListParagraph"/>
        <w:numPr>
          <w:ilvl w:val="0"/>
          <w:numId w:val="5"/>
        </w:numPr>
        <w:ind w:firstLineChars="0"/>
        <w:rPr>
          <w:ins w:id="201" w:author="TL" w:date="2021-04-14T14:15:00Z"/>
          <w:rFonts w:eastAsiaTheme="minorEastAsia"/>
          <w:iCs/>
          <w:color w:val="0070C0"/>
          <w:lang w:val="en-US" w:eastAsia="zh-CN"/>
        </w:rPr>
      </w:pPr>
      <w:ins w:id="202" w:author="TL" w:date="2021-04-14T14:15:00Z">
        <w:r>
          <w:rPr>
            <w:rFonts w:eastAsiaTheme="minorEastAsia"/>
            <w:iCs/>
            <w:color w:val="0070C0"/>
            <w:lang w:val="en-US" w:eastAsia="zh-CN"/>
          </w:rPr>
          <w:t>parameters to derive TDD off power requirement</w:t>
        </w:r>
      </w:ins>
    </w:p>
    <w:p w14:paraId="09B812EC" w14:textId="1748D247" w:rsidR="00D41999" w:rsidRPr="00D41999" w:rsidRDefault="00D41999">
      <w:pPr>
        <w:pStyle w:val="ListParagraph"/>
        <w:numPr>
          <w:ilvl w:val="0"/>
          <w:numId w:val="5"/>
        </w:numPr>
        <w:ind w:firstLineChars="0"/>
        <w:rPr>
          <w:ins w:id="203" w:author="TL" w:date="2021-04-14T14:12:00Z"/>
          <w:rFonts w:eastAsiaTheme="minorEastAsia"/>
          <w:iCs/>
          <w:color w:val="0070C0"/>
          <w:lang w:val="en-US" w:eastAsia="zh-CN"/>
          <w:rPrChange w:id="204" w:author="TL" w:date="2021-04-14T14:14:00Z">
            <w:rPr>
              <w:ins w:id="205" w:author="TL" w:date="2021-04-14T14:12:00Z"/>
              <w:lang w:val="en-US" w:eastAsia="zh-CN"/>
            </w:rPr>
          </w:rPrChange>
        </w:rPr>
        <w:pPrChange w:id="206" w:author="TL" w:date="2021-04-14T14:14:00Z">
          <w:pPr/>
        </w:pPrChange>
      </w:pPr>
      <w:ins w:id="207" w:author="TL" w:date="2021-04-14T14:15:00Z">
        <w:r>
          <w:rPr>
            <w:rFonts w:eastAsiaTheme="minorEastAsia"/>
            <w:iCs/>
            <w:color w:val="0070C0"/>
            <w:lang w:val="en-US" w:eastAsia="zh-CN"/>
          </w:rPr>
          <w:t>how UE transient time</w:t>
        </w:r>
      </w:ins>
      <w:ins w:id="208" w:author="TL" w:date="2021-04-14T14:16:00Z">
        <w:r>
          <w:rPr>
            <w:rFonts w:eastAsiaTheme="minorEastAsia"/>
            <w:iCs/>
            <w:color w:val="0070C0"/>
            <w:lang w:val="en-US" w:eastAsia="zh-CN"/>
          </w:rPr>
          <w:t xml:space="preserve"> impacts BS requirements</w:t>
        </w:r>
      </w:ins>
    </w:p>
    <w:tbl>
      <w:tblPr>
        <w:tblStyle w:val="TableGrid"/>
        <w:tblW w:w="0" w:type="auto"/>
        <w:tblLook w:val="04A0" w:firstRow="1" w:lastRow="0" w:firstColumn="1" w:lastColumn="0" w:noHBand="0" w:noVBand="1"/>
      </w:tblPr>
      <w:tblGrid>
        <w:gridCol w:w="1339"/>
        <w:gridCol w:w="8292"/>
      </w:tblGrid>
      <w:tr w:rsidR="00E97236" w14:paraId="3B06C09B" w14:textId="77777777" w:rsidTr="00B65F25">
        <w:trPr>
          <w:ins w:id="209" w:author="TL" w:date="2021-04-14T14:12:00Z"/>
        </w:trPr>
        <w:tc>
          <w:tcPr>
            <w:tcW w:w="1339" w:type="dxa"/>
          </w:tcPr>
          <w:p w14:paraId="6C84C7E6" w14:textId="77777777" w:rsidR="00E97236" w:rsidRDefault="00E97236" w:rsidP="00B65F25">
            <w:pPr>
              <w:spacing w:after="120"/>
              <w:rPr>
                <w:ins w:id="210" w:author="TL" w:date="2021-04-14T14:12:00Z"/>
                <w:rFonts w:eastAsiaTheme="minorEastAsia"/>
                <w:b/>
                <w:bCs/>
                <w:color w:val="0070C0"/>
                <w:lang w:val="en-US" w:eastAsia="zh-CN"/>
              </w:rPr>
            </w:pPr>
            <w:ins w:id="211" w:author="TL" w:date="2021-04-14T14:12:00Z">
              <w:r>
                <w:rPr>
                  <w:rFonts w:eastAsiaTheme="minorEastAsia"/>
                  <w:b/>
                  <w:bCs/>
                  <w:color w:val="0070C0"/>
                  <w:lang w:val="en-US" w:eastAsia="zh-CN"/>
                </w:rPr>
                <w:t>Company</w:t>
              </w:r>
            </w:ins>
          </w:p>
        </w:tc>
        <w:tc>
          <w:tcPr>
            <w:tcW w:w="8292" w:type="dxa"/>
          </w:tcPr>
          <w:p w14:paraId="3CF5C155" w14:textId="77777777" w:rsidR="00E97236" w:rsidRDefault="00E97236" w:rsidP="00B65F25">
            <w:pPr>
              <w:spacing w:after="120"/>
              <w:rPr>
                <w:ins w:id="212" w:author="TL" w:date="2021-04-14T14:12:00Z"/>
                <w:rFonts w:eastAsiaTheme="minorEastAsia"/>
                <w:b/>
                <w:bCs/>
                <w:color w:val="0070C0"/>
                <w:lang w:val="en-US" w:eastAsia="zh-CN"/>
              </w:rPr>
            </w:pPr>
            <w:ins w:id="213" w:author="TL" w:date="2021-04-14T14:12:00Z">
              <w:r>
                <w:rPr>
                  <w:rFonts w:eastAsiaTheme="minorEastAsia"/>
                  <w:b/>
                  <w:bCs/>
                  <w:color w:val="0070C0"/>
                  <w:lang w:val="en-US" w:eastAsia="zh-CN"/>
                </w:rPr>
                <w:t>Comments</w:t>
              </w:r>
            </w:ins>
          </w:p>
        </w:tc>
      </w:tr>
      <w:tr w:rsidR="00E97236" w14:paraId="31A46112" w14:textId="77777777" w:rsidTr="00B65F25">
        <w:trPr>
          <w:ins w:id="214" w:author="TL" w:date="2021-04-14T14:12:00Z"/>
        </w:trPr>
        <w:tc>
          <w:tcPr>
            <w:tcW w:w="1339" w:type="dxa"/>
          </w:tcPr>
          <w:p w14:paraId="0D17D546" w14:textId="77777777" w:rsidR="00E97236" w:rsidRDefault="00E97236" w:rsidP="00B65F25">
            <w:pPr>
              <w:spacing w:after="120"/>
              <w:rPr>
                <w:ins w:id="215" w:author="TL" w:date="2021-04-14T14:12:00Z"/>
                <w:rFonts w:eastAsiaTheme="minorEastAsia"/>
                <w:color w:val="0070C0"/>
                <w:lang w:val="en-US" w:eastAsia="zh-CN"/>
              </w:rPr>
            </w:pPr>
          </w:p>
        </w:tc>
        <w:tc>
          <w:tcPr>
            <w:tcW w:w="8292" w:type="dxa"/>
          </w:tcPr>
          <w:p w14:paraId="665DA589" w14:textId="77777777" w:rsidR="00E97236" w:rsidRDefault="00E97236" w:rsidP="00B65F25">
            <w:pPr>
              <w:spacing w:after="120"/>
              <w:rPr>
                <w:ins w:id="216" w:author="TL" w:date="2021-04-14T14:12:00Z"/>
                <w:rFonts w:eastAsiaTheme="minorEastAsia"/>
                <w:color w:val="0070C0"/>
                <w:lang w:val="en-US" w:eastAsia="zh-CN"/>
              </w:rPr>
            </w:pPr>
          </w:p>
        </w:tc>
      </w:tr>
    </w:tbl>
    <w:p w14:paraId="45085A80" w14:textId="77777777" w:rsidR="00E97236" w:rsidRPr="00E97236" w:rsidRDefault="00E97236">
      <w:pPr>
        <w:rPr>
          <w:ins w:id="217" w:author="TL" w:date="2021-04-14T14:11:00Z"/>
          <w:lang w:val="en-US" w:eastAsia="zh-CN"/>
          <w:rPrChange w:id="218" w:author="TL" w:date="2021-04-14T14:11:00Z">
            <w:rPr>
              <w:ins w:id="219" w:author="TL" w:date="2021-04-14T14:11:00Z"/>
              <w:rFonts w:eastAsiaTheme="minorEastAsia"/>
              <w:iCs/>
              <w:color w:val="0070C0"/>
              <w:lang w:val="en-US" w:eastAsia="zh-CN"/>
            </w:rPr>
          </w:rPrChange>
        </w:rPr>
      </w:pPr>
    </w:p>
    <w:p w14:paraId="72506A41" w14:textId="7F6468C7" w:rsidR="00E97236" w:rsidRPr="004357D9" w:rsidRDefault="00E97236">
      <w:pPr>
        <w:rPr>
          <w:ins w:id="220" w:author="TL" w:date="2021-04-14T14:11:00Z"/>
          <w:b/>
          <w:bCs/>
          <w:sz w:val="24"/>
          <w:szCs w:val="24"/>
          <w:lang w:val="en-US" w:eastAsia="zh-CN"/>
          <w:rPrChange w:id="221" w:author="TL" w:date="2021-04-14T15:38:00Z">
            <w:rPr>
              <w:ins w:id="222" w:author="TL" w:date="2021-04-14T14:11:00Z"/>
              <w:rFonts w:eastAsiaTheme="minorEastAsia"/>
              <w:iCs/>
              <w:color w:val="0070C0"/>
              <w:lang w:val="en-US" w:eastAsia="zh-CN"/>
            </w:rPr>
          </w:rPrChange>
        </w:rPr>
      </w:pPr>
      <w:ins w:id="223" w:author="TL" w:date="2021-04-14T14:11:00Z">
        <w:r w:rsidRPr="004357D9">
          <w:rPr>
            <w:b/>
            <w:bCs/>
            <w:sz w:val="24"/>
            <w:szCs w:val="24"/>
            <w:lang w:val="en-US" w:eastAsia="zh-CN"/>
            <w:rPrChange w:id="224" w:author="TL" w:date="2021-04-14T15:38:00Z">
              <w:rPr>
                <w:lang w:val="en-US" w:eastAsia="zh-CN"/>
              </w:rPr>
            </w:rPrChange>
          </w:rPr>
          <w:t xml:space="preserve">Continuation of sub-topic 1-3: </w:t>
        </w:r>
      </w:ins>
    </w:p>
    <w:p w14:paraId="4CCD265D" w14:textId="5FB7A4DD" w:rsidR="00E97236" w:rsidRDefault="00E97236" w:rsidP="00E97236">
      <w:pPr>
        <w:rPr>
          <w:ins w:id="225" w:author="TL" w:date="2021-04-14T14:16:00Z"/>
          <w:rFonts w:eastAsiaTheme="minorEastAsia"/>
          <w:iCs/>
          <w:color w:val="0070C0"/>
          <w:lang w:val="en-US" w:eastAsia="zh-CN"/>
        </w:rPr>
      </w:pPr>
      <w:ins w:id="226" w:author="TL" w:date="2021-04-14T14:12:00Z">
        <w:r>
          <w:rPr>
            <w:rFonts w:eastAsiaTheme="minorEastAsia"/>
            <w:iCs/>
            <w:color w:val="0070C0"/>
            <w:lang w:val="en-US" w:eastAsia="zh-CN"/>
          </w:rPr>
          <w:t>Discuss further co-existence study and emission requirement starting point for unlicensed operation.</w:t>
        </w:r>
      </w:ins>
    </w:p>
    <w:p w14:paraId="233C9F88" w14:textId="2D5AC011" w:rsidR="00D41999" w:rsidRDefault="00D41999" w:rsidP="00D41999">
      <w:pPr>
        <w:pStyle w:val="ListParagraph"/>
        <w:numPr>
          <w:ilvl w:val="0"/>
          <w:numId w:val="5"/>
        </w:numPr>
        <w:ind w:firstLineChars="0"/>
        <w:rPr>
          <w:ins w:id="227" w:author="TL" w:date="2021-04-14T15:36:00Z"/>
          <w:rFonts w:eastAsiaTheme="minorEastAsia"/>
          <w:iCs/>
          <w:color w:val="0070C0"/>
          <w:lang w:val="en-US" w:eastAsia="zh-CN"/>
        </w:rPr>
      </w:pPr>
      <w:ins w:id="228" w:author="TL" w:date="2021-04-14T14:16:00Z">
        <w:r>
          <w:rPr>
            <w:rFonts w:eastAsiaTheme="minorEastAsia"/>
            <w:iCs/>
            <w:color w:val="0070C0"/>
            <w:lang w:val="en-US" w:eastAsia="zh-CN"/>
          </w:rPr>
          <w:t>Why results from 38.803 can/cannot be applied?</w:t>
        </w:r>
      </w:ins>
    </w:p>
    <w:p w14:paraId="0D871A2E" w14:textId="78DE18E6" w:rsidR="00E84FEF" w:rsidRPr="00D41999" w:rsidRDefault="00E84FEF">
      <w:pPr>
        <w:pStyle w:val="ListParagraph"/>
        <w:numPr>
          <w:ilvl w:val="0"/>
          <w:numId w:val="5"/>
        </w:numPr>
        <w:ind w:firstLineChars="0"/>
        <w:rPr>
          <w:ins w:id="229" w:author="TL" w:date="2021-04-14T14:12:00Z"/>
          <w:rFonts w:eastAsiaTheme="minorEastAsia"/>
          <w:iCs/>
          <w:color w:val="0070C0"/>
          <w:lang w:val="en-US" w:eastAsia="zh-CN"/>
          <w:rPrChange w:id="230" w:author="TL" w:date="2021-04-14T14:16:00Z">
            <w:rPr>
              <w:ins w:id="231" w:author="TL" w:date="2021-04-14T14:12:00Z"/>
              <w:lang w:val="en-US" w:eastAsia="zh-CN"/>
            </w:rPr>
          </w:rPrChange>
        </w:rPr>
        <w:pPrChange w:id="232" w:author="TL" w:date="2021-04-14T14:16:00Z">
          <w:pPr/>
        </w:pPrChange>
      </w:pPr>
      <w:ins w:id="233" w:author="TL" w:date="2021-04-14T15:36:00Z">
        <w:r>
          <w:rPr>
            <w:rFonts w:eastAsiaTheme="minorEastAsia"/>
            <w:iCs/>
            <w:color w:val="0070C0"/>
            <w:lang w:val="en-US" w:eastAsia="zh-CN"/>
          </w:rPr>
          <w:t>Usag</w:t>
        </w:r>
      </w:ins>
      <w:ins w:id="234" w:author="TL" w:date="2021-04-14T15:37:00Z">
        <w:r>
          <w:rPr>
            <w:rFonts w:eastAsiaTheme="minorEastAsia"/>
            <w:iCs/>
            <w:color w:val="0070C0"/>
            <w:lang w:val="en-US" w:eastAsia="zh-CN"/>
          </w:rPr>
          <w:t xml:space="preserve">e of </w:t>
        </w:r>
      </w:ins>
      <w:ins w:id="235" w:author="TL" w:date="2021-04-14T15:36:00Z">
        <w:r>
          <w:rPr>
            <w:rFonts w:eastAsiaTheme="minorEastAsia"/>
            <w:iCs/>
            <w:color w:val="0070C0"/>
            <w:lang w:val="en-US" w:eastAsia="zh-CN"/>
          </w:rPr>
          <w:t>EN 303</w:t>
        </w:r>
      </w:ins>
      <w:ins w:id="236" w:author="TL" w:date="2021-04-14T15:37:00Z">
        <w:r>
          <w:rPr>
            <w:rFonts w:eastAsiaTheme="minorEastAsia"/>
            <w:iCs/>
            <w:color w:val="0070C0"/>
            <w:lang w:val="en-US" w:eastAsia="zh-CN"/>
          </w:rPr>
          <w:t> </w:t>
        </w:r>
      </w:ins>
      <w:ins w:id="237" w:author="TL" w:date="2021-04-14T15:36:00Z">
        <w:r>
          <w:rPr>
            <w:rFonts w:eastAsiaTheme="minorEastAsia"/>
            <w:iCs/>
            <w:color w:val="0070C0"/>
            <w:lang w:val="en-US" w:eastAsia="zh-CN"/>
          </w:rPr>
          <w:t>722</w:t>
        </w:r>
      </w:ins>
      <w:ins w:id="238" w:author="TL" w:date="2021-04-14T15:37:00Z">
        <w:r>
          <w:rPr>
            <w:rFonts w:eastAsiaTheme="minorEastAsia"/>
            <w:iCs/>
            <w:color w:val="0070C0"/>
            <w:lang w:val="en-US" w:eastAsia="zh-CN"/>
          </w:rPr>
          <w:t xml:space="preserve"> for emission requirements in unlicensed operation</w:t>
        </w:r>
      </w:ins>
    </w:p>
    <w:tbl>
      <w:tblPr>
        <w:tblStyle w:val="TableGrid"/>
        <w:tblW w:w="0" w:type="auto"/>
        <w:tblLook w:val="04A0" w:firstRow="1" w:lastRow="0" w:firstColumn="1" w:lastColumn="0" w:noHBand="0" w:noVBand="1"/>
      </w:tblPr>
      <w:tblGrid>
        <w:gridCol w:w="1339"/>
        <w:gridCol w:w="8292"/>
      </w:tblGrid>
      <w:tr w:rsidR="00E97236" w14:paraId="68E01A19" w14:textId="77777777" w:rsidTr="00B65F25">
        <w:trPr>
          <w:ins w:id="239" w:author="TL" w:date="2021-04-14T14:12:00Z"/>
        </w:trPr>
        <w:tc>
          <w:tcPr>
            <w:tcW w:w="1339" w:type="dxa"/>
          </w:tcPr>
          <w:p w14:paraId="7545A914" w14:textId="77777777" w:rsidR="00E97236" w:rsidRDefault="00E97236" w:rsidP="00B65F25">
            <w:pPr>
              <w:spacing w:after="120"/>
              <w:rPr>
                <w:ins w:id="240" w:author="TL" w:date="2021-04-14T14:12:00Z"/>
                <w:rFonts w:eastAsiaTheme="minorEastAsia"/>
                <w:b/>
                <w:bCs/>
                <w:color w:val="0070C0"/>
                <w:lang w:val="en-US" w:eastAsia="zh-CN"/>
              </w:rPr>
            </w:pPr>
            <w:ins w:id="241" w:author="TL" w:date="2021-04-14T14:12:00Z">
              <w:r>
                <w:rPr>
                  <w:rFonts w:eastAsiaTheme="minorEastAsia"/>
                  <w:b/>
                  <w:bCs/>
                  <w:color w:val="0070C0"/>
                  <w:lang w:val="en-US" w:eastAsia="zh-CN"/>
                </w:rPr>
                <w:t>Company</w:t>
              </w:r>
            </w:ins>
          </w:p>
        </w:tc>
        <w:tc>
          <w:tcPr>
            <w:tcW w:w="8292" w:type="dxa"/>
          </w:tcPr>
          <w:p w14:paraId="0C7468AB" w14:textId="77777777" w:rsidR="00E97236" w:rsidRDefault="00E97236" w:rsidP="00B65F25">
            <w:pPr>
              <w:spacing w:after="120"/>
              <w:rPr>
                <w:ins w:id="242" w:author="TL" w:date="2021-04-14T14:12:00Z"/>
                <w:rFonts w:eastAsiaTheme="minorEastAsia"/>
                <w:b/>
                <w:bCs/>
                <w:color w:val="0070C0"/>
                <w:lang w:val="en-US" w:eastAsia="zh-CN"/>
              </w:rPr>
            </w:pPr>
            <w:ins w:id="243" w:author="TL" w:date="2021-04-14T14:12:00Z">
              <w:r>
                <w:rPr>
                  <w:rFonts w:eastAsiaTheme="minorEastAsia"/>
                  <w:b/>
                  <w:bCs/>
                  <w:color w:val="0070C0"/>
                  <w:lang w:val="en-US" w:eastAsia="zh-CN"/>
                </w:rPr>
                <w:t>Comments</w:t>
              </w:r>
            </w:ins>
          </w:p>
        </w:tc>
      </w:tr>
      <w:tr w:rsidR="00E97236" w14:paraId="2142099C" w14:textId="77777777" w:rsidTr="00B65F25">
        <w:trPr>
          <w:ins w:id="244" w:author="TL" w:date="2021-04-14T14:12:00Z"/>
        </w:trPr>
        <w:tc>
          <w:tcPr>
            <w:tcW w:w="1339" w:type="dxa"/>
          </w:tcPr>
          <w:p w14:paraId="785610D6" w14:textId="77777777" w:rsidR="00E97236" w:rsidRDefault="00E97236" w:rsidP="00B65F25">
            <w:pPr>
              <w:spacing w:after="120"/>
              <w:rPr>
                <w:ins w:id="245" w:author="TL" w:date="2021-04-14T14:12:00Z"/>
                <w:rFonts w:eastAsiaTheme="minorEastAsia"/>
                <w:color w:val="0070C0"/>
                <w:lang w:val="en-US" w:eastAsia="zh-CN"/>
              </w:rPr>
            </w:pPr>
          </w:p>
        </w:tc>
        <w:tc>
          <w:tcPr>
            <w:tcW w:w="8292" w:type="dxa"/>
          </w:tcPr>
          <w:p w14:paraId="18D0E731" w14:textId="77777777" w:rsidR="00E97236" w:rsidRDefault="00E97236" w:rsidP="00B65F25">
            <w:pPr>
              <w:spacing w:after="120"/>
              <w:rPr>
                <w:ins w:id="246" w:author="TL" w:date="2021-04-14T14:12:00Z"/>
                <w:rFonts w:eastAsiaTheme="minorEastAsia"/>
                <w:color w:val="0070C0"/>
                <w:lang w:val="en-US" w:eastAsia="zh-CN"/>
              </w:rPr>
            </w:pPr>
          </w:p>
        </w:tc>
      </w:tr>
    </w:tbl>
    <w:p w14:paraId="4CE6C981" w14:textId="77777777" w:rsidR="00E97236" w:rsidRPr="00E97236" w:rsidRDefault="00E97236">
      <w:pPr>
        <w:rPr>
          <w:rFonts w:eastAsiaTheme="minorEastAsia"/>
          <w:iCs/>
          <w:color w:val="0070C0"/>
          <w:lang w:val="en-US" w:eastAsia="zh-CN"/>
          <w:rPrChange w:id="247" w:author="TL" w:date="2021-04-14T14:11:00Z">
            <w:rPr/>
          </w:rPrChange>
        </w:rPr>
      </w:pPr>
    </w:p>
    <w:p w14:paraId="7B17437B" w14:textId="77777777" w:rsidR="00E27218" w:rsidRDefault="00A97D4B">
      <w:pPr>
        <w:pStyle w:val="Heading1"/>
        <w:rPr>
          <w:lang w:eastAsia="ja-JP"/>
        </w:rPr>
      </w:pPr>
      <w:proofErr w:type="spellStart"/>
      <w:r>
        <w:rPr>
          <w:lang w:eastAsia="ja-JP"/>
        </w:rPr>
        <w:t>Topic</w:t>
      </w:r>
      <w:proofErr w:type="spellEnd"/>
      <w:r>
        <w:rPr>
          <w:lang w:eastAsia="ja-JP"/>
        </w:rPr>
        <w:t xml:space="preserve"> #2: </w:t>
      </w:r>
      <w:proofErr w:type="spellStart"/>
      <w:r>
        <w:rPr>
          <w:lang w:eastAsia="ja-JP"/>
        </w:rPr>
        <w:t>Rx</w:t>
      </w:r>
      <w:proofErr w:type="spellEnd"/>
      <w:r>
        <w:rPr>
          <w:lang w:eastAsia="ja-JP"/>
        </w:rPr>
        <w:t xml:space="preserve"> </w:t>
      </w:r>
      <w:proofErr w:type="spellStart"/>
      <w:r>
        <w:rPr>
          <w:lang w:eastAsia="ja-JP"/>
        </w:rPr>
        <w:t>requirements</w:t>
      </w:r>
      <w:proofErr w:type="spellEnd"/>
    </w:p>
    <w:p w14:paraId="4684AD9C" w14:textId="77777777" w:rsidR="00E27218" w:rsidRDefault="00A97D4B">
      <w:pPr>
        <w:rPr>
          <w:i/>
          <w:color w:val="0070C0"/>
          <w:lang w:eastAsia="zh-CN"/>
        </w:rPr>
      </w:pPr>
      <w:r>
        <w:rPr>
          <w:i/>
          <w:color w:val="0070C0"/>
          <w:lang w:eastAsia="zh-CN"/>
        </w:rPr>
        <w:t xml:space="preserve">Main technical topic overview. The structure can be done based on sub-agenda basis. </w:t>
      </w:r>
    </w:p>
    <w:p w14:paraId="6B05111C" w14:textId="77777777" w:rsidR="00E27218" w:rsidRDefault="00A97D4B">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E27218" w14:paraId="0CA4D9C6" w14:textId="77777777">
        <w:trPr>
          <w:trHeight w:val="468"/>
        </w:trPr>
        <w:tc>
          <w:tcPr>
            <w:tcW w:w="1622" w:type="dxa"/>
            <w:vAlign w:val="center"/>
          </w:tcPr>
          <w:p w14:paraId="3C6E5E67" w14:textId="77777777" w:rsidR="00E27218" w:rsidRDefault="00A97D4B">
            <w:pPr>
              <w:spacing w:before="120" w:after="120"/>
              <w:rPr>
                <w:b/>
                <w:bCs/>
              </w:rPr>
            </w:pPr>
            <w:r>
              <w:rPr>
                <w:b/>
                <w:bCs/>
              </w:rPr>
              <w:t>T-doc number</w:t>
            </w:r>
          </w:p>
        </w:tc>
        <w:tc>
          <w:tcPr>
            <w:tcW w:w="1424" w:type="dxa"/>
            <w:vAlign w:val="center"/>
          </w:tcPr>
          <w:p w14:paraId="71285960" w14:textId="77777777" w:rsidR="00E27218" w:rsidRDefault="00A97D4B">
            <w:pPr>
              <w:spacing w:before="120" w:after="120"/>
              <w:rPr>
                <w:b/>
                <w:bCs/>
              </w:rPr>
            </w:pPr>
            <w:r>
              <w:rPr>
                <w:b/>
                <w:bCs/>
              </w:rPr>
              <w:t>Company</w:t>
            </w:r>
          </w:p>
        </w:tc>
        <w:tc>
          <w:tcPr>
            <w:tcW w:w="6585" w:type="dxa"/>
            <w:vAlign w:val="center"/>
          </w:tcPr>
          <w:p w14:paraId="33F9AE6A" w14:textId="77777777" w:rsidR="00E27218" w:rsidRDefault="00A97D4B">
            <w:pPr>
              <w:spacing w:before="120" w:after="120"/>
              <w:rPr>
                <w:b/>
                <w:bCs/>
              </w:rPr>
            </w:pPr>
            <w:r>
              <w:rPr>
                <w:b/>
                <w:bCs/>
              </w:rPr>
              <w:t>Proposals / Observations</w:t>
            </w:r>
          </w:p>
        </w:tc>
      </w:tr>
      <w:tr w:rsidR="00E27218" w14:paraId="68632253" w14:textId="77777777">
        <w:trPr>
          <w:trHeight w:val="468"/>
        </w:trPr>
        <w:tc>
          <w:tcPr>
            <w:tcW w:w="1622" w:type="dxa"/>
          </w:tcPr>
          <w:p w14:paraId="2B433C6D" w14:textId="77777777" w:rsidR="00E27218" w:rsidRDefault="003D3ADF">
            <w:pPr>
              <w:spacing w:before="120" w:after="120"/>
              <w:rPr>
                <w:rFonts w:asciiTheme="minorHAnsi" w:hAnsiTheme="minorHAnsi" w:cstheme="minorHAnsi"/>
              </w:rPr>
            </w:pPr>
            <w:hyperlink r:id="rId14" w:history="1">
              <w:r w:rsidR="00A97D4B">
                <w:rPr>
                  <w:rFonts w:ascii="Arial" w:eastAsia="Times New Roman" w:hAnsi="Arial" w:cs="Arial"/>
                  <w:b/>
                  <w:bCs/>
                  <w:color w:val="0000FF"/>
                  <w:sz w:val="16"/>
                  <w:szCs w:val="16"/>
                  <w:u w:val="single"/>
                  <w:lang w:val="fi-FI" w:eastAsia="fi-FI"/>
                </w:rPr>
                <w:t>R4-2104457</w:t>
              </w:r>
            </w:hyperlink>
          </w:p>
        </w:tc>
        <w:tc>
          <w:tcPr>
            <w:tcW w:w="1424" w:type="dxa"/>
          </w:tcPr>
          <w:p w14:paraId="4D71DD9D" w14:textId="77777777" w:rsidR="00E27218" w:rsidRDefault="00A97D4B">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44FBCD5" w14:textId="77777777" w:rsidR="00E27218" w:rsidRDefault="00A97D4B">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receiver characteristics requirements apply to the BS type 2-O should be considered as the baseline for NR operation in 52.6 – 71 GHz range.</w:t>
            </w:r>
            <w:r>
              <w:rPr>
                <w:rFonts w:ascii="Arial" w:hAnsi="Arial" w:cs="Arial"/>
                <w:sz w:val="16"/>
                <w:szCs w:val="16"/>
              </w:rPr>
              <w:br/>
            </w:r>
          </w:p>
          <w:p w14:paraId="220C0754" w14:textId="77777777" w:rsidR="00E27218" w:rsidRDefault="00A97D4B">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cs="Arial"/>
                <w:sz w:val="16"/>
                <w:szCs w:val="16"/>
              </w:rPr>
              <w:br/>
            </w:r>
          </w:p>
          <w:p w14:paraId="4281F416"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3: </w:t>
            </w:r>
            <w:r>
              <w:rPr>
                <w:rFonts w:ascii="Arial" w:hAnsi="Arial" w:cs="Arial"/>
                <w:sz w:val="16"/>
                <w:szCs w:val="16"/>
              </w:rPr>
              <w:t>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alignment between in-band selectivity and ACS.</w:t>
            </w:r>
            <w:r>
              <w:rPr>
                <w:rFonts w:ascii="Arial" w:hAnsi="Arial" w:cs="Arial"/>
                <w:sz w:val="16"/>
                <w:szCs w:val="16"/>
              </w:rPr>
              <w:br/>
            </w:r>
          </w:p>
          <w:p w14:paraId="0E7DD047"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4: </w:t>
            </w:r>
            <w:r>
              <w:rPr>
                <w:rFonts w:ascii="Arial" w:hAnsi="Arial" w:cs="Arial"/>
                <w:sz w:val="16"/>
                <w:szCs w:val="16"/>
              </w:rPr>
              <w:t xml:space="preserve">The current out-of-band blocking level for BS type 2-O can be used as baseline, but special consideration should be placed on </w:t>
            </w:r>
            <w:proofErr w:type="spellStart"/>
            <w:r>
              <w:rPr>
                <w:rFonts w:ascii="Arial" w:hAnsi="Arial" w:cs="Arial"/>
                <w:sz w:val="16"/>
                <w:szCs w:val="16"/>
              </w:rPr>
              <w:t>ΔfOOB</w:t>
            </w:r>
            <w:proofErr w:type="spellEnd"/>
            <w:r>
              <w:rPr>
                <w:rFonts w:ascii="Arial" w:hAnsi="Arial" w:cs="Arial"/>
                <w:sz w:val="16"/>
                <w:szCs w:val="16"/>
              </w:rPr>
              <w:t xml:space="preserve"> the expected wider operating bands in 52.6 – 71 GHz range. Moreover, the current 60 GHz upper frequency limit will need to be extended to cover above 71 GHz depending on test system implementation feasibility, while the current measurement step sizes for BS type 2-O can </w:t>
            </w:r>
            <w:r>
              <w:rPr>
                <w:rFonts w:ascii="Arial" w:hAnsi="Arial" w:cs="Arial"/>
                <w:sz w:val="16"/>
                <w:szCs w:val="16"/>
              </w:rPr>
              <w:lastRenderedPageBreak/>
              <w:t>be used as baseline for NR operation in 52.6 – 71 GHz range with special consideration on the testing time impact with the extended upper frequency limit.</w:t>
            </w:r>
            <w:r>
              <w:rPr>
                <w:rFonts w:ascii="Arial" w:hAnsi="Arial" w:cs="Arial"/>
                <w:sz w:val="16"/>
                <w:szCs w:val="16"/>
              </w:rPr>
              <w:br/>
            </w:r>
          </w:p>
          <w:p w14:paraId="0BABF6EF"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5: </w:t>
            </w:r>
            <w:r>
              <w:rPr>
                <w:rFonts w:ascii="Arial" w:hAnsi="Arial"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cs="Arial"/>
                <w:sz w:val="16"/>
                <w:szCs w:val="16"/>
              </w:rPr>
              <w:br/>
            </w:r>
          </w:p>
          <w:p w14:paraId="5F2CD8B5" w14:textId="77777777" w:rsidR="00E27218" w:rsidRDefault="00A97D4B">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interferer levels for general receiver intermodulation for NR operation in 52.6 – 71 GHz range can be derived by applying an offset below the in-band blocking levels.</w:t>
            </w:r>
            <w:r>
              <w:rPr>
                <w:rFonts w:ascii="Arial" w:hAnsi="Arial" w:cs="Arial"/>
                <w:sz w:val="16"/>
                <w:szCs w:val="16"/>
              </w:rPr>
              <w:br/>
            </w:r>
          </w:p>
          <w:p w14:paraId="56828632" w14:textId="77777777" w:rsidR="00E27218" w:rsidRDefault="00A97D4B">
            <w:pPr>
              <w:spacing w:after="0"/>
              <w:rPr>
                <w:rFonts w:ascii="Arial" w:hAnsi="Arial" w:cs="Arial"/>
                <w:sz w:val="16"/>
                <w:szCs w:val="16"/>
                <w:lang w:eastAsia="fi-FI"/>
              </w:rPr>
            </w:pPr>
            <w:r>
              <w:rPr>
                <w:rFonts w:ascii="Arial" w:hAnsi="Arial" w:cs="Arial"/>
                <w:b/>
                <w:bCs/>
                <w:sz w:val="16"/>
                <w:szCs w:val="16"/>
              </w:rPr>
              <w:t xml:space="preserve">Proposal 7: </w:t>
            </w:r>
            <w:r>
              <w:rPr>
                <w:rFonts w:ascii="Arial"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rsidR="00E27218" w14:paraId="17C6F2D1" w14:textId="77777777">
        <w:trPr>
          <w:trHeight w:val="468"/>
        </w:trPr>
        <w:tc>
          <w:tcPr>
            <w:tcW w:w="1622" w:type="dxa"/>
          </w:tcPr>
          <w:p w14:paraId="3E28B526" w14:textId="77777777" w:rsidR="00E27218" w:rsidRDefault="003D3ADF">
            <w:pPr>
              <w:spacing w:before="120" w:after="120"/>
              <w:rPr>
                <w:rFonts w:asciiTheme="minorHAnsi" w:hAnsiTheme="minorHAnsi" w:cstheme="minorHAnsi"/>
              </w:rPr>
            </w:pPr>
            <w:hyperlink r:id="rId15" w:history="1">
              <w:r w:rsidR="00A97D4B">
                <w:rPr>
                  <w:rFonts w:ascii="Arial" w:eastAsia="Times New Roman" w:hAnsi="Arial" w:cs="Arial"/>
                  <w:b/>
                  <w:bCs/>
                  <w:color w:val="0000FF"/>
                  <w:sz w:val="16"/>
                  <w:szCs w:val="16"/>
                  <w:u w:val="single"/>
                  <w:lang w:val="fi-FI" w:eastAsia="fi-FI"/>
                </w:rPr>
                <w:t>R4-2104683</w:t>
              </w:r>
            </w:hyperlink>
          </w:p>
        </w:tc>
        <w:tc>
          <w:tcPr>
            <w:tcW w:w="1424" w:type="dxa"/>
          </w:tcPr>
          <w:p w14:paraId="3ABA5B55" w14:textId="77777777" w:rsidR="00E27218" w:rsidRDefault="00A97D4B">
            <w:pPr>
              <w:spacing w:before="120" w:after="120"/>
              <w:rPr>
                <w:rFonts w:asciiTheme="minorHAnsi" w:hAnsiTheme="minorHAnsi" w:cstheme="minorHAnsi"/>
              </w:rPr>
            </w:pPr>
            <w:r>
              <w:rPr>
                <w:rFonts w:asciiTheme="minorHAnsi" w:hAnsiTheme="minorHAnsi" w:cstheme="minorHAnsi"/>
              </w:rPr>
              <w:t>Ericsson</w:t>
            </w:r>
          </w:p>
        </w:tc>
        <w:tc>
          <w:tcPr>
            <w:tcW w:w="6585" w:type="dxa"/>
          </w:tcPr>
          <w:p w14:paraId="1A4E8E45" w14:textId="77777777" w:rsidR="00E27218" w:rsidRDefault="00A97D4B">
            <w:pPr>
              <w:spacing w:before="120" w:after="120"/>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For the 120kHz SCS, retain the existing FRC for sensitivity and RX requirements based on 50MHz.</w:t>
            </w:r>
          </w:p>
          <w:p w14:paraId="52B49DFE" w14:textId="77777777" w:rsidR="00E27218" w:rsidRDefault="00A97D4B">
            <w:pPr>
              <w:spacing w:before="120" w:after="12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For the 480kHz SCS, define the sensitivity using minimum bandwidth FRC. Consider whether a larger bandwidth FRC should also be defined </w:t>
            </w:r>
            <w:proofErr w:type="gramStart"/>
            <w:r>
              <w:rPr>
                <w:rFonts w:ascii="Arial" w:hAnsi="Arial" w:cs="Arial"/>
                <w:sz w:val="16"/>
                <w:szCs w:val="16"/>
              </w:rPr>
              <w:t>in order to</w:t>
            </w:r>
            <w:proofErr w:type="gramEnd"/>
            <w:r>
              <w:rPr>
                <w:rFonts w:ascii="Arial" w:hAnsi="Arial" w:cs="Arial"/>
                <w:sz w:val="16"/>
                <w:szCs w:val="16"/>
              </w:rPr>
              <w:t xml:space="preserve"> reduce the amount of testing for the 1600MHz bandwidth.</w:t>
            </w:r>
          </w:p>
          <w:p w14:paraId="761E0A90" w14:textId="77777777" w:rsidR="00E27218" w:rsidRDefault="00A97D4B">
            <w:pPr>
              <w:spacing w:before="120" w:after="120"/>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For the 960kHz SCS, define the sensitivity using 400MHz FRC. Consider an additional larger FRC for larger bandwidths if needed.</w:t>
            </w:r>
          </w:p>
          <w:p w14:paraId="798828BA" w14:textId="77777777" w:rsidR="00E27218" w:rsidRDefault="00A97D4B">
            <w:pPr>
              <w:spacing w:before="120" w:after="120"/>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The ranges for sensitivity declaration in the existing specifications appear to be sufficient.</w:t>
            </w:r>
          </w:p>
          <w:p w14:paraId="778F4F7E" w14:textId="77777777" w:rsidR="00E27218" w:rsidRDefault="00A97D4B">
            <w:pPr>
              <w:spacing w:before="120" w:after="120"/>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14:paraId="4FE99294" w14:textId="77777777" w:rsidR="00E27218" w:rsidRDefault="00A97D4B">
            <w:pPr>
              <w:spacing w:before="120" w:after="120"/>
              <w:rPr>
                <w:rFonts w:ascii="Arial" w:hAnsi="Arial" w:cs="Arial"/>
                <w:sz w:val="16"/>
                <w:szCs w:val="16"/>
              </w:rPr>
            </w:pPr>
            <w:r>
              <w:rPr>
                <w:rFonts w:ascii="Arial" w:hAnsi="Arial" w:cs="Arial"/>
                <w:b/>
                <w:bCs/>
                <w:sz w:val="16"/>
                <w:szCs w:val="16"/>
              </w:rPr>
              <w:t>Proposal 4:</w:t>
            </w:r>
            <w:r>
              <w:rPr>
                <w:rFonts w:ascii="Arial" w:hAnsi="Arial" w:cs="Arial"/>
                <w:sz w:val="16"/>
                <w:szCs w:val="16"/>
              </w:rPr>
              <w:t xml:space="preserve"> For the frequency range 52 to 71 GHz define the wanted signal power as </w:t>
            </w:r>
            <w:proofErr w:type="spellStart"/>
            <w:r>
              <w:rPr>
                <w:rFonts w:ascii="Arial" w:hAnsi="Arial" w:cs="Arial"/>
                <w:sz w:val="16"/>
                <w:szCs w:val="16"/>
              </w:rPr>
              <w:t>EISREFSENS_xxM</w:t>
            </w:r>
            <w:proofErr w:type="spellEnd"/>
            <w:r>
              <w:rPr>
                <w:rFonts w:ascii="Arial" w:hAnsi="Arial" w:cs="Arial"/>
                <w:sz w:val="16"/>
                <w:szCs w:val="16"/>
              </w:rPr>
              <w:t xml:space="preserve"> + 6 dB (The bandwidth for the sensitivity FRC needs further discussion).</w:t>
            </w:r>
          </w:p>
          <w:p w14:paraId="4EA910B4" w14:textId="77777777" w:rsidR="00E27218" w:rsidRDefault="00A97D4B">
            <w:pPr>
              <w:spacing w:before="120" w:after="120"/>
              <w:rPr>
                <w:rFonts w:ascii="Arial" w:hAnsi="Arial" w:cs="Arial"/>
                <w:sz w:val="16"/>
                <w:szCs w:val="16"/>
              </w:rPr>
            </w:pPr>
            <w:r>
              <w:rPr>
                <w:rFonts w:ascii="Arial" w:hAnsi="Arial" w:cs="Arial"/>
                <w:b/>
                <w:bCs/>
                <w:sz w:val="16"/>
                <w:szCs w:val="16"/>
              </w:rPr>
              <w:t>Proposal 5:</w:t>
            </w:r>
            <w:r>
              <w:rPr>
                <w:rFonts w:ascii="Arial" w:hAnsi="Arial" w:cs="Arial"/>
                <w:sz w:val="16"/>
                <w:szCs w:val="16"/>
              </w:rPr>
              <w:t xml:space="preserve"> For the frequency range 52 to 71 GHz, use the same interferer levels as for FR2.</w:t>
            </w:r>
          </w:p>
          <w:p w14:paraId="46F2BA88" w14:textId="77777777" w:rsidR="00E27218" w:rsidRDefault="00A97D4B">
            <w:pPr>
              <w:spacing w:before="120" w:after="120"/>
              <w:rPr>
                <w:rFonts w:ascii="Arial" w:hAnsi="Arial" w:cs="Arial"/>
                <w:sz w:val="16"/>
                <w:szCs w:val="16"/>
              </w:rPr>
            </w:pPr>
            <w:r>
              <w:rPr>
                <w:rFonts w:ascii="Arial" w:hAnsi="Arial" w:cs="Arial"/>
                <w:b/>
                <w:bCs/>
                <w:sz w:val="16"/>
                <w:szCs w:val="16"/>
              </w:rPr>
              <w:t>Proposal 6:</w:t>
            </w:r>
            <w:r>
              <w:rPr>
                <w:rFonts w:ascii="Arial" w:hAnsi="Arial" w:cs="Arial"/>
                <w:sz w:val="16"/>
                <w:szCs w:val="16"/>
              </w:rPr>
              <w:t xml:space="preserve"> For the frequency range 52 to 71 GHz, re-use the size of the exclusion zone from FR2.</w:t>
            </w:r>
          </w:p>
          <w:p w14:paraId="68EAD7E2" w14:textId="77777777" w:rsidR="00E27218" w:rsidRDefault="00A97D4B">
            <w:pPr>
              <w:spacing w:before="120" w:after="120"/>
              <w:rPr>
                <w:rFonts w:ascii="Arial" w:hAnsi="Arial" w:cs="Arial"/>
                <w:sz w:val="16"/>
                <w:szCs w:val="16"/>
              </w:rPr>
            </w:pPr>
            <w:r>
              <w:rPr>
                <w:rFonts w:ascii="Arial" w:hAnsi="Arial" w:cs="Arial"/>
                <w:b/>
                <w:bCs/>
                <w:sz w:val="16"/>
                <w:szCs w:val="16"/>
              </w:rPr>
              <w:t>Proposal 7:</w:t>
            </w:r>
            <w:r>
              <w:rPr>
                <w:rFonts w:ascii="Arial" w:hAnsi="Arial" w:cs="Arial"/>
                <w:sz w:val="16"/>
                <w:szCs w:val="16"/>
              </w:rPr>
              <w:t xml:space="preserve"> For the frequency range 52 to 71 GHz, set the upper test limit to 2nd harmonic.  </w:t>
            </w:r>
          </w:p>
          <w:p w14:paraId="1468E933" w14:textId="77777777" w:rsidR="00E27218" w:rsidRDefault="00A97D4B">
            <w:pPr>
              <w:spacing w:before="120" w:after="120"/>
              <w:rPr>
                <w:rFonts w:ascii="Arial" w:hAnsi="Arial" w:cs="Arial"/>
                <w:sz w:val="16"/>
                <w:szCs w:val="16"/>
              </w:rPr>
            </w:pPr>
            <w:r>
              <w:rPr>
                <w:rFonts w:ascii="Arial" w:hAnsi="Arial" w:cs="Arial"/>
                <w:b/>
                <w:bCs/>
                <w:sz w:val="16"/>
                <w:szCs w:val="16"/>
              </w:rPr>
              <w:t>Proposal 8:</w:t>
            </w:r>
            <w:r>
              <w:rPr>
                <w:rFonts w:ascii="Arial" w:hAnsi="Arial" w:cs="Arial"/>
                <w:sz w:val="16"/>
                <w:szCs w:val="16"/>
              </w:rPr>
              <w:t xml:space="preserve"> Set the RX intermodulation levels based on RX blocking.</w:t>
            </w:r>
          </w:p>
        </w:tc>
      </w:tr>
      <w:tr w:rsidR="00E27218" w14:paraId="18F91510" w14:textId="77777777">
        <w:trPr>
          <w:trHeight w:val="468"/>
        </w:trPr>
        <w:tc>
          <w:tcPr>
            <w:tcW w:w="1622" w:type="dxa"/>
          </w:tcPr>
          <w:p w14:paraId="465DF2A0" w14:textId="77777777" w:rsidR="00E27218" w:rsidRDefault="003D3ADF">
            <w:pPr>
              <w:spacing w:before="120" w:after="120"/>
              <w:rPr>
                <w:rFonts w:asciiTheme="minorHAnsi" w:hAnsiTheme="minorHAnsi" w:cstheme="minorHAnsi"/>
              </w:rPr>
            </w:pPr>
            <w:hyperlink r:id="rId16" w:history="1">
              <w:r w:rsidR="00A97D4B">
                <w:rPr>
                  <w:rFonts w:ascii="Arial" w:eastAsia="Times New Roman" w:hAnsi="Arial" w:cs="Arial"/>
                  <w:b/>
                  <w:bCs/>
                  <w:color w:val="0000FF"/>
                  <w:sz w:val="16"/>
                  <w:szCs w:val="16"/>
                  <w:u w:val="single"/>
                  <w:lang w:val="fi-FI" w:eastAsia="fi-FI"/>
                </w:rPr>
                <w:t>R4-2104732</w:t>
              </w:r>
            </w:hyperlink>
          </w:p>
        </w:tc>
        <w:tc>
          <w:tcPr>
            <w:tcW w:w="1424" w:type="dxa"/>
          </w:tcPr>
          <w:p w14:paraId="1D31AE88" w14:textId="77777777" w:rsidR="00E27218" w:rsidRDefault="00A97D4B">
            <w:pPr>
              <w:spacing w:before="120" w:after="120"/>
              <w:rPr>
                <w:rFonts w:asciiTheme="minorHAnsi" w:hAnsiTheme="minorHAnsi" w:cstheme="minorHAnsi"/>
              </w:rPr>
            </w:pPr>
            <w:r>
              <w:rPr>
                <w:rFonts w:asciiTheme="minorHAnsi" w:hAnsiTheme="minorHAnsi" w:cstheme="minorHAnsi"/>
              </w:rPr>
              <w:t>CATT</w:t>
            </w:r>
          </w:p>
        </w:tc>
        <w:tc>
          <w:tcPr>
            <w:tcW w:w="6585" w:type="dxa"/>
          </w:tcPr>
          <w:p w14:paraId="1601590C" w14:textId="77777777" w:rsidR="00E27218" w:rsidRDefault="00A97D4B">
            <w:pPr>
              <w:spacing w:before="120" w:after="120"/>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[13] dB can be considered as NF assumption for 52.6-71GHz for receiver requirement.</w:t>
            </w:r>
          </w:p>
          <w:p w14:paraId="4CC1D955" w14:textId="77777777" w:rsidR="00E27218" w:rsidRDefault="00A97D4B">
            <w:pPr>
              <w:spacing w:before="120" w:after="120"/>
              <w:rPr>
                <w:rFonts w:ascii="Arial" w:hAnsi="Arial" w:cs="Arial"/>
                <w:sz w:val="16"/>
                <w:szCs w:val="16"/>
              </w:rPr>
            </w:pPr>
            <w:r>
              <w:rPr>
                <w:rFonts w:ascii="Arial" w:hAnsi="Arial" w:cs="Arial"/>
                <w:b/>
                <w:bCs/>
                <w:sz w:val="16"/>
                <w:szCs w:val="16"/>
              </w:rPr>
              <w:t>Observation 2:</w:t>
            </w:r>
            <w:r>
              <w:rPr>
                <w:rFonts w:ascii="Arial" w:hAnsi="Arial" w:cs="Arial"/>
                <w:sz w:val="16"/>
                <w:szCs w:val="16"/>
              </w:rPr>
              <w:t xml:space="preserve"> Antenna gain assumption for 52.6-71GHz can </w:t>
            </w:r>
            <w:proofErr w:type="gramStart"/>
            <w:r>
              <w:rPr>
                <w:rFonts w:ascii="Arial" w:hAnsi="Arial" w:cs="Arial"/>
                <w:sz w:val="16"/>
                <w:szCs w:val="16"/>
              </w:rPr>
              <w:t>be considered to be</w:t>
            </w:r>
            <w:proofErr w:type="gramEnd"/>
            <w:r>
              <w:rPr>
                <w:rFonts w:ascii="Arial" w:hAnsi="Arial" w:cs="Arial"/>
                <w:sz w:val="16"/>
                <w:szCs w:val="16"/>
              </w:rPr>
              <w:t xml:space="preserve"> increased by 1dB relative to 45GHz.</w:t>
            </w:r>
          </w:p>
          <w:p w14:paraId="43BB5FA8" w14:textId="77777777" w:rsidR="00E27218" w:rsidRDefault="00E27218">
            <w:pPr>
              <w:spacing w:before="120" w:after="120"/>
              <w:rPr>
                <w:rFonts w:ascii="Arial" w:hAnsi="Arial" w:cs="Arial"/>
                <w:sz w:val="16"/>
                <w:szCs w:val="16"/>
              </w:rPr>
            </w:pPr>
          </w:p>
          <w:p w14:paraId="06517857" w14:textId="77777777" w:rsidR="00E27218" w:rsidRDefault="00A97D4B">
            <w:pPr>
              <w:spacing w:before="120" w:after="120"/>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To decide the required ACS for co-existence by co-existence simulation.</w:t>
            </w:r>
          </w:p>
          <w:p w14:paraId="7E825FF1" w14:textId="77777777" w:rsidR="00E27218" w:rsidRDefault="00A97D4B">
            <w:pPr>
              <w:spacing w:before="120" w:after="12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To decide in-band blocking interference level by the simulation. </w:t>
            </w:r>
          </w:p>
          <w:p w14:paraId="6AA7A58C" w14:textId="77777777" w:rsidR="00E27218" w:rsidRDefault="00E27218">
            <w:pPr>
              <w:spacing w:before="120" w:after="120"/>
              <w:rPr>
                <w:rFonts w:ascii="Arial" w:hAnsi="Arial" w:cs="Arial"/>
                <w:sz w:val="16"/>
                <w:szCs w:val="16"/>
              </w:rPr>
            </w:pPr>
          </w:p>
          <w:p w14:paraId="3C86D595" w14:textId="77777777" w:rsidR="00E27218" w:rsidRDefault="00A97D4B">
            <w:pPr>
              <w:spacing w:before="120" w:after="120"/>
              <w:rPr>
                <w:rFonts w:ascii="Arial" w:hAnsi="Arial" w:cs="Arial"/>
                <w:sz w:val="16"/>
                <w:szCs w:val="16"/>
              </w:rPr>
            </w:pPr>
            <w:r>
              <w:rPr>
                <w:rFonts w:ascii="Arial" w:hAnsi="Arial" w:cs="Arial"/>
                <w:b/>
                <w:bCs/>
                <w:sz w:val="16"/>
                <w:szCs w:val="16"/>
              </w:rPr>
              <w:t>Observation 3:</w:t>
            </w:r>
            <w:r>
              <w:rPr>
                <w:rFonts w:ascii="Arial" w:hAnsi="Arial" w:cs="Arial"/>
                <w:sz w:val="16"/>
                <w:szCs w:val="16"/>
              </w:rPr>
              <w:t xml:space="preserve"> 120 MHz can be considered as measurement step size for interferer signal step size for 800MHz and 1600MHz CBW for OTA in-band blocking and OTA out-of-band blocking. </w:t>
            </w:r>
          </w:p>
          <w:p w14:paraId="1BBC9A49" w14:textId="77777777" w:rsidR="00E27218" w:rsidRDefault="00A97D4B">
            <w:pPr>
              <w:spacing w:before="120" w:after="120"/>
              <w:rPr>
                <w:rFonts w:ascii="Arial" w:hAnsi="Arial" w:cs="Arial"/>
                <w:sz w:val="16"/>
                <w:szCs w:val="16"/>
              </w:rPr>
            </w:pPr>
            <w:r>
              <w:rPr>
                <w:rFonts w:ascii="Arial" w:hAnsi="Arial" w:cs="Arial"/>
                <w:b/>
                <w:bCs/>
                <w:sz w:val="16"/>
                <w:szCs w:val="16"/>
              </w:rPr>
              <w:lastRenderedPageBreak/>
              <w:t>Observation 4:</w:t>
            </w:r>
            <w:r>
              <w:rPr>
                <w:rFonts w:ascii="Arial" w:hAnsi="Arial" w:cs="Arial"/>
                <w:sz w:val="16"/>
                <w:szCs w:val="16"/>
              </w:rPr>
              <w:t xml:space="preserve"> Reusing interfering field strength for FR2 for OTA out-of-band blocking can be considered as starting point.</w:t>
            </w:r>
          </w:p>
          <w:p w14:paraId="2D779E3D" w14:textId="77777777" w:rsidR="00E27218" w:rsidRDefault="00A97D4B">
            <w:pPr>
              <w:spacing w:before="120" w:after="120"/>
              <w:rPr>
                <w:rFonts w:ascii="Arial" w:hAnsi="Arial" w:cs="Arial"/>
                <w:sz w:val="16"/>
                <w:szCs w:val="16"/>
              </w:rPr>
            </w:pPr>
            <w:r>
              <w:rPr>
                <w:rFonts w:ascii="Arial" w:hAnsi="Arial" w:cs="Arial"/>
                <w:b/>
                <w:bCs/>
                <w:sz w:val="16"/>
                <w:szCs w:val="16"/>
              </w:rPr>
              <w:t>Observation 5:</w:t>
            </w:r>
            <w:r>
              <w:rPr>
                <w:rFonts w:ascii="Arial" w:hAnsi="Arial" w:cs="Arial"/>
                <w:sz w:val="16"/>
                <w:szCs w:val="16"/>
              </w:rPr>
              <w:t xml:space="preserve"> Reusing 8 dB below OTA in-band blocking levels principles for RX IM interferer level for FR2 can be considered as starting point.</w:t>
            </w:r>
          </w:p>
          <w:p w14:paraId="60FE5B15" w14:textId="77777777" w:rsidR="00E27218" w:rsidRDefault="00A97D4B">
            <w:pPr>
              <w:spacing w:before="120" w:after="120"/>
              <w:rPr>
                <w:rFonts w:ascii="Arial" w:hAnsi="Arial" w:cs="Arial"/>
                <w:sz w:val="16"/>
                <w:szCs w:val="16"/>
              </w:rPr>
            </w:pPr>
            <w:r>
              <w:rPr>
                <w:rFonts w:ascii="Arial" w:hAnsi="Arial" w:cs="Arial"/>
                <w:b/>
                <w:bCs/>
                <w:sz w:val="16"/>
                <w:szCs w:val="16"/>
              </w:rPr>
              <w:t>Observation 6</w:t>
            </w:r>
            <w:r>
              <w:rPr>
                <w:rFonts w:ascii="Arial" w:hAnsi="Arial" w:cs="Arial"/>
                <w:sz w:val="16"/>
                <w:szCs w:val="16"/>
              </w:rPr>
              <w:t xml:space="preserve">: 14dBc required ICS can </w:t>
            </w:r>
            <w:proofErr w:type="gramStart"/>
            <w:r>
              <w:rPr>
                <w:rFonts w:ascii="Arial" w:hAnsi="Arial" w:cs="Arial"/>
                <w:sz w:val="16"/>
                <w:szCs w:val="16"/>
              </w:rPr>
              <w:t>be considered to be</w:t>
            </w:r>
            <w:proofErr w:type="gramEnd"/>
            <w:r>
              <w:rPr>
                <w:rFonts w:ascii="Arial" w:hAnsi="Arial" w:cs="Arial"/>
                <w:sz w:val="16"/>
                <w:szCs w:val="16"/>
              </w:rPr>
              <w:t xml:space="preserve"> reused for 52.6-71GHz for all BS type.</w:t>
            </w:r>
          </w:p>
        </w:tc>
      </w:tr>
      <w:tr w:rsidR="00E27218" w14:paraId="4AC56F23" w14:textId="77777777">
        <w:trPr>
          <w:trHeight w:val="468"/>
        </w:trPr>
        <w:tc>
          <w:tcPr>
            <w:tcW w:w="1622" w:type="dxa"/>
          </w:tcPr>
          <w:p w14:paraId="26A9D7E3" w14:textId="77777777" w:rsidR="00E27218" w:rsidRDefault="003D3ADF">
            <w:pPr>
              <w:spacing w:before="120" w:after="120"/>
              <w:rPr>
                <w:rFonts w:asciiTheme="minorHAnsi" w:hAnsiTheme="minorHAnsi" w:cstheme="minorHAnsi"/>
              </w:rPr>
            </w:pPr>
            <w:hyperlink r:id="rId17" w:history="1">
              <w:r w:rsidR="00A97D4B">
                <w:rPr>
                  <w:rFonts w:ascii="Arial" w:eastAsia="Times New Roman" w:hAnsi="Arial" w:cs="Arial"/>
                  <w:b/>
                  <w:bCs/>
                  <w:color w:val="0000FF"/>
                  <w:sz w:val="16"/>
                  <w:szCs w:val="16"/>
                  <w:u w:val="single"/>
                  <w:lang w:val="fi-FI" w:eastAsia="fi-FI"/>
                </w:rPr>
                <w:t>R4-2106590</w:t>
              </w:r>
            </w:hyperlink>
          </w:p>
        </w:tc>
        <w:tc>
          <w:tcPr>
            <w:tcW w:w="1424" w:type="dxa"/>
          </w:tcPr>
          <w:p w14:paraId="5CCBE778" w14:textId="77777777" w:rsidR="00E27218" w:rsidRDefault="00A97D4B">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57BD5CA" w14:textId="77777777" w:rsidR="00E27218" w:rsidRDefault="00A97D4B">
            <w:pPr>
              <w:spacing w:before="120" w:after="120"/>
              <w:rPr>
                <w:rFonts w:ascii="Arial" w:hAnsi="Arial" w:cs="Arial"/>
                <w:sz w:val="16"/>
                <w:szCs w:val="16"/>
              </w:rPr>
            </w:pPr>
            <w:r>
              <w:rPr>
                <w:rFonts w:ascii="Arial" w:hAnsi="Arial" w:cs="Arial"/>
                <w:sz w:val="16"/>
                <w:szCs w:val="16"/>
              </w:rPr>
              <w:t>[Summary by moderator]: There are no observations or proposals explicitly made in the contribution, but it provides an overview with initial views on individual Rx requirements and how to proceed with them.</w:t>
            </w:r>
          </w:p>
        </w:tc>
      </w:tr>
    </w:tbl>
    <w:p w14:paraId="134579DE" w14:textId="77777777" w:rsidR="00E27218" w:rsidRDefault="00E27218"/>
    <w:p w14:paraId="6B60FF8E" w14:textId="77777777" w:rsidR="00E27218" w:rsidRDefault="00A97D4B">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338D67D" w14:textId="77777777" w:rsidR="00E27218" w:rsidRDefault="00A97D4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6891C1A" w14:textId="77777777" w:rsidR="00E27218" w:rsidRDefault="00A97D4B">
      <w:pPr>
        <w:pStyle w:val="Heading3"/>
        <w:rPr>
          <w:sz w:val="24"/>
          <w:szCs w:val="16"/>
          <w:lang w:val="en-US"/>
        </w:rPr>
      </w:pPr>
      <w:r>
        <w:rPr>
          <w:sz w:val="24"/>
          <w:szCs w:val="16"/>
          <w:lang w:val="en-US"/>
        </w:rPr>
        <w:t>Sub-topic 2-1: General and sensitivity related requirements</w:t>
      </w:r>
    </w:p>
    <w:p w14:paraId="4507EF1C" w14:textId="77777777" w:rsidR="00E27218" w:rsidRDefault="00A97D4B">
      <w:pPr>
        <w:rPr>
          <w:iCs/>
          <w:lang w:val="en-US" w:eastAsia="zh-CN"/>
        </w:rPr>
      </w:pPr>
      <w:r>
        <w:rPr>
          <w:iCs/>
          <w:lang w:val="en-US" w:eastAsia="zh-CN"/>
        </w:rPr>
        <w:t>This sub-topic covers general topics and sensitivity related requirements. Throughout the issues the individual options are not exclusive i.e. multiple options can and sometimes need be supported together to create a coherent requirement.</w:t>
      </w:r>
    </w:p>
    <w:p w14:paraId="5C6CD199" w14:textId="77777777" w:rsidR="00E27218" w:rsidRDefault="00A97D4B">
      <w:pPr>
        <w:rPr>
          <w:i/>
          <w:color w:val="0070C0"/>
          <w:lang w:val="en-US" w:eastAsia="zh-CN"/>
        </w:rPr>
      </w:pPr>
      <w:r>
        <w:rPr>
          <w:i/>
          <w:color w:val="0070C0"/>
          <w:lang w:val="en-US" w:eastAsia="zh-CN"/>
        </w:rPr>
        <w:t>Open issues and candidate options before e-meeting:</w:t>
      </w:r>
    </w:p>
    <w:p w14:paraId="55B1BEE9" w14:textId="77777777" w:rsidR="00E27218" w:rsidRDefault="00A97D4B">
      <w:pPr>
        <w:rPr>
          <w:b/>
          <w:u w:val="single"/>
          <w:lang w:eastAsia="ko-KR"/>
        </w:rPr>
      </w:pPr>
      <w:r>
        <w:rPr>
          <w:b/>
          <w:u w:val="single"/>
          <w:lang w:eastAsia="ko-KR"/>
        </w:rPr>
        <w:t>Issue 2-1-1: Using existing BS type 2-O requirements as baseline</w:t>
      </w:r>
    </w:p>
    <w:p w14:paraId="1EF5D2C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7A4DA5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radiated receiver characteristics requirements apply to the BS type 2-O should be considered as the baseline for NR operation in 52.6 – 71 GHz range.</w:t>
      </w:r>
    </w:p>
    <w:p w14:paraId="6A59FE1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1975D68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B3E3E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83A7C6C" w14:textId="77777777" w:rsidR="00E27218" w:rsidRDefault="00A97D4B">
      <w:pPr>
        <w:rPr>
          <w:b/>
          <w:u w:val="single"/>
          <w:lang w:eastAsia="ko-KR"/>
        </w:rPr>
      </w:pPr>
      <w:r>
        <w:rPr>
          <w:b/>
          <w:u w:val="single"/>
          <w:lang w:eastAsia="ko-KR"/>
        </w:rPr>
        <w:t>Issue 2-1-2: Sensitivity</w:t>
      </w:r>
    </w:p>
    <w:p w14:paraId="46C3DF80"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62080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Sensitivity is declared</w:t>
      </w:r>
    </w:p>
    <w:p w14:paraId="42DB5FF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Retain existing FRC for 50 MHz channel bandwidth</w:t>
      </w:r>
    </w:p>
    <w:p w14:paraId="74FD7BF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new FRCs for wide channel bandwidths</w:t>
      </w:r>
    </w:p>
    <w:p w14:paraId="3B8AA36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480 kHz SCS, use smallest channel bandwidth for FRC</w:t>
      </w:r>
    </w:p>
    <w:p w14:paraId="50AA8D7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For 960 kHz SCS, use 400 MHz channel bandwidth for FRC</w:t>
      </w:r>
    </w:p>
    <w:p w14:paraId="3A02D8AA"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3ECCF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6493BEC" w14:textId="77777777" w:rsidR="00E27218" w:rsidRDefault="00E27218">
      <w:pPr>
        <w:rPr>
          <w:b/>
          <w:u w:val="single"/>
          <w:lang w:eastAsia="ko-KR"/>
        </w:rPr>
      </w:pPr>
    </w:p>
    <w:p w14:paraId="728CCF08" w14:textId="77777777" w:rsidR="00E27218" w:rsidRDefault="00E27218">
      <w:pPr>
        <w:rPr>
          <w:b/>
          <w:u w:val="single"/>
          <w:lang w:eastAsia="ko-KR"/>
        </w:rPr>
      </w:pPr>
    </w:p>
    <w:p w14:paraId="1EEF6151" w14:textId="77777777" w:rsidR="00E27218" w:rsidRDefault="00E27218">
      <w:pPr>
        <w:spacing w:after="120"/>
        <w:rPr>
          <w:color w:val="0070C0"/>
          <w:szCs w:val="24"/>
          <w:lang w:eastAsia="zh-CN"/>
        </w:rPr>
      </w:pPr>
    </w:p>
    <w:p w14:paraId="60751A32" w14:textId="77777777" w:rsidR="00E27218" w:rsidRDefault="00E27218">
      <w:pPr>
        <w:rPr>
          <w:i/>
          <w:color w:val="0070C0"/>
          <w:lang w:eastAsia="zh-CN"/>
        </w:rPr>
      </w:pPr>
    </w:p>
    <w:p w14:paraId="077ACBBB" w14:textId="77777777" w:rsidR="00E27218" w:rsidRDefault="00A97D4B">
      <w:pPr>
        <w:pStyle w:val="Heading3"/>
        <w:rPr>
          <w:sz w:val="24"/>
          <w:szCs w:val="16"/>
          <w:lang w:val="en-US"/>
        </w:rPr>
      </w:pPr>
      <w:r>
        <w:rPr>
          <w:sz w:val="24"/>
          <w:szCs w:val="16"/>
          <w:lang w:val="en-US"/>
        </w:rPr>
        <w:lastRenderedPageBreak/>
        <w:t>Sub-topic 2-2: ACS and in-band blocking</w:t>
      </w:r>
    </w:p>
    <w:p w14:paraId="0CE67710" w14:textId="77777777" w:rsidR="00E27218" w:rsidRDefault="00A97D4B">
      <w:pPr>
        <w:rPr>
          <w:iCs/>
          <w:lang w:val="en-US" w:eastAsia="zh-CN"/>
        </w:rPr>
      </w:pPr>
      <w:r>
        <w:rPr>
          <w:iCs/>
          <w:lang w:val="en-US" w:eastAsia="zh-CN"/>
        </w:rPr>
        <w:t>This sub-topic covers ACS and in-band blocking related requirements. Throughout the issues the individual options are not exclusive i.e. multiple options can and sometimes need be supported together to create a coherent requirement.</w:t>
      </w:r>
    </w:p>
    <w:p w14:paraId="00726826"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0122A49" w14:textId="77777777" w:rsidR="00E27218" w:rsidRDefault="00A97D4B">
      <w:pPr>
        <w:rPr>
          <w:b/>
          <w:u w:val="single"/>
          <w:lang w:eastAsia="ko-KR"/>
        </w:rPr>
      </w:pPr>
      <w:r>
        <w:rPr>
          <w:b/>
          <w:u w:val="single"/>
          <w:lang w:eastAsia="ko-KR"/>
        </w:rPr>
        <w:t>Issue 2-2-1: Deriving ACS and blocking levels</w:t>
      </w:r>
    </w:p>
    <w:p w14:paraId="13ECFA0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3FC2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Derive ACS and blocking levels with new simulations</w:t>
      </w:r>
    </w:p>
    <w:p w14:paraId="7A0BA21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Derive ACS from co-existence study in 38.803</w:t>
      </w:r>
    </w:p>
    <w:p w14:paraId="2B56E0F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Current FR2 requirement can be baseline for in-band blocking, but alignment between ACS and in-band blocking needs to be considered.</w:t>
      </w:r>
    </w:p>
    <w:p w14:paraId="3F023B6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3AEA58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E121412" w14:textId="77777777" w:rsidR="00E27218" w:rsidRDefault="00E27218">
      <w:pPr>
        <w:rPr>
          <w:b/>
          <w:u w:val="single"/>
          <w:lang w:eastAsia="ko-KR"/>
        </w:rPr>
      </w:pPr>
    </w:p>
    <w:p w14:paraId="4698EE6D" w14:textId="77777777" w:rsidR="00E27218" w:rsidRDefault="00A97D4B">
      <w:pPr>
        <w:rPr>
          <w:szCs w:val="24"/>
          <w:lang w:eastAsia="zh-CN"/>
        </w:rPr>
      </w:pPr>
      <w:r>
        <w:rPr>
          <w:b/>
          <w:u w:val="single"/>
          <w:lang w:eastAsia="ko-KR"/>
        </w:rPr>
        <w:t>Issue 2-2-2: Interferer bandwidth and measurement step size</w:t>
      </w:r>
    </w:p>
    <w:p w14:paraId="73FF970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Adjust interferer signal bandwidth to match FRC definition</w:t>
      </w:r>
    </w:p>
    <w:p w14:paraId="2F52A43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120 MHz can be considered as measurement step size for interferer signal step size for 800MHz and 1600MHz CBW for OTA </w:t>
      </w:r>
      <w:proofErr w:type="spellStart"/>
      <w:r>
        <w:rPr>
          <w:rFonts w:eastAsia="SimSun"/>
          <w:szCs w:val="24"/>
          <w:lang w:eastAsia="zh-CN"/>
        </w:rPr>
        <w:t>inband</w:t>
      </w:r>
      <w:proofErr w:type="spellEnd"/>
      <w:r>
        <w:rPr>
          <w:rFonts w:eastAsia="SimSun"/>
          <w:szCs w:val="24"/>
          <w:lang w:eastAsia="zh-CN"/>
        </w:rPr>
        <w:t xml:space="preserve"> blocking.</w:t>
      </w:r>
    </w:p>
    <w:p w14:paraId="1071B6F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848F9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985BC11" w14:textId="77777777" w:rsidR="00E27218" w:rsidRDefault="00A97D4B">
      <w:pPr>
        <w:pStyle w:val="Heading3"/>
        <w:rPr>
          <w:sz w:val="24"/>
          <w:szCs w:val="16"/>
          <w:lang w:val="en-US"/>
        </w:rPr>
      </w:pPr>
      <w:r>
        <w:rPr>
          <w:sz w:val="24"/>
          <w:szCs w:val="16"/>
          <w:lang w:val="en-US"/>
        </w:rPr>
        <w:t>Sub-topic 2-3: Out-of-band blocking</w:t>
      </w:r>
    </w:p>
    <w:p w14:paraId="1A8CD023" w14:textId="77777777" w:rsidR="00E27218" w:rsidRDefault="00A97D4B">
      <w:pPr>
        <w:rPr>
          <w:iCs/>
          <w:lang w:val="en-US" w:eastAsia="zh-CN"/>
        </w:rPr>
      </w:pPr>
      <w:r>
        <w:rPr>
          <w:iCs/>
          <w:lang w:val="en-US" w:eastAsia="zh-CN"/>
        </w:rPr>
        <w:t>This sub-topic covers out-of-band blocking related requirements. Throughout the issues the individual options are not exclusive i.e. multiple options can and sometimes need be supported together to create a coherent requirement.</w:t>
      </w:r>
    </w:p>
    <w:p w14:paraId="2719A136"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4A6DEF" w14:textId="77777777" w:rsidR="00E27218" w:rsidRDefault="00A97D4B">
      <w:pPr>
        <w:rPr>
          <w:b/>
          <w:u w:val="single"/>
          <w:lang w:eastAsia="ko-KR"/>
        </w:rPr>
      </w:pPr>
      <w:r>
        <w:rPr>
          <w:b/>
          <w:u w:val="single"/>
          <w:lang w:eastAsia="ko-KR"/>
        </w:rPr>
        <w:t>Issue 2-3-1: Out of band blocking</w:t>
      </w:r>
    </w:p>
    <w:p w14:paraId="4B68311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2FC28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current FR2 OOB blocker level</w:t>
      </w:r>
    </w:p>
    <w:p w14:paraId="7E459A7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Wanted signal level shall be </w:t>
      </w:r>
      <w:proofErr w:type="spellStart"/>
      <w:r>
        <w:rPr>
          <w:rFonts w:eastAsia="SimSun"/>
          <w:szCs w:val="24"/>
          <w:lang w:eastAsia="zh-CN"/>
        </w:rPr>
        <w:t>EISrefsens_XX</w:t>
      </w:r>
      <w:proofErr w:type="spellEnd"/>
      <w:r>
        <w:rPr>
          <w:rFonts w:eastAsia="SimSun"/>
          <w:szCs w:val="24"/>
          <w:lang w:eastAsia="zh-CN"/>
        </w:rPr>
        <w:t xml:space="preserve"> MHz + 6 dB, i.e. bandwidth of FRC needs to be discussed</w:t>
      </w:r>
    </w:p>
    <w:p w14:paraId="4F43ABB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proofErr w:type="spellStart"/>
      <w:r>
        <w:rPr>
          <w:rFonts w:eastAsia="SimSun"/>
          <w:szCs w:val="24"/>
          <w:lang w:eastAsia="zh-CN"/>
        </w:rPr>
        <w:t>ΔfOOB</w:t>
      </w:r>
      <w:proofErr w:type="spellEnd"/>
      <w:r>
        <w:rPr>
          <w:rFonts w:eastAsia="SimSun"/>
          <w:szCs w:val="24"/>
          <w:lang w:eastAsia="zh-CN"/>
        </w:rPr>
        <w:t xml:space="preserve"> needs further consideration </w:t>
      </w:r>
      <w:proofErr w:type="gramStart"/>
      <w:r>
        <w:rPr>
          <w:rFonts w:eastAsia="SimSun"/>
          <w:szCs w:val="24"/>
          <w:lang w:eastAsia="zh-CN"/>
        </w:rPr>
        <w:t>taking into account</w:t>
      </w:r>
      <w:proofErr w:type="gramEnd"/>
      <w:r>
        <w:rPr>
          <w:rFonts w:eastAsia="SimSun"/>
          <w:szCs w:val="24"/>
          <w:lang w:eastAsia="zh-CN"/>
        </w:rPr>
        <w:t xml:space="preserve"> the expected wider operating bands in 52.6 – 71 GHz range</w:t>
      </w:r>
    </w:p>
    <w:p w14:paraId="721F2EE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Re-use the exclusion zone from current FR2</w:t>
      </w:r>
    </w:p>
    <w:p w14:paraId="3157EA5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Test system feasibility needs to be considered together with setting upper frequency limit for blocker</w:t>
      </w:r>
    </w:p>
    <w:p w14:paraId="14C657A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Consider 2</w:t>
      </w:r>
      <w:r>
        <w:rPr>
          <w:rFonts w:eastAsia="SimSun"/>
          <w:szCs w:val="24"/>
          <w:vertAlign w:val="superscript"/>
          <w:lang w:eastAsia="zh-CN"/>
        </w:rPr>
        <w:t>nd</w:t>
      </w:r>
      <w:r>
        <w:rPr>
          <w:rFonts w:eastAsia="SimSun"/>
          <w:szCs w:val="24"/>
          <w:lang w:eastAsia="zh-CN"/>
        </w:rPr>
        <w:t xml:space="preserve"> harmonic to be the upper frequency limit for blocker</w:t>
      </w:r>
    </w:p>
    <w:p w14:paraId="181CD2F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7: Current measurement step size can be the starting point, but test time needs to be considering </w:t>
      </w:r>
      <w:proofErr w:type="gramStart"/>
      <w:r>
        <w:rPr>
          <w:rFonts w:eastAsia="SimSun"/>
          <w:szCs w:val="24"/>
          <w:lang w:eastAsia="zh-CN"/>
        </w:rPr>
        <w:t>taking into account</w:t>
      </w:r>
      <w:proofErr w:type="gramEnd"/>
      <w:r>
        <w:rPr>
          <w:rFonts w:eastAsia="SimSun"/>
          <w:szCs w:val="24"/>
          <w:lang w:eastAsia="zh-CN"/>
        </w:rPr>
        <w:t xml:space="preserve"> the extended upper frequency limit</w:t>
      </w:r>
    </w:p>
    <w:p w14:paraId="24D73EC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120 MHz can be considered as measurement step size for interferer signal step size for 800MHz and 1600MHz CBW for OTA out-of-band blocking.</w:t>
      </w:r>
    </w:p>
    <w:p w14:paraId="708F3BD7"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F79D1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TBA</w:t>
      </w:r>
    </w:p>
    <w:p w14:paraId="53536509" w14:textId="77777777" w:rsidR="00E27218" w:rsidRDefault="00A97D4B">
      <w:pPr>
        <w:pStyle w:val="Heading3"/>
        <w:rPr>
          <w:sz w:val="24"/>
          <w:szCs w:val="16"/>
        </w:rPr>
      </w:pPr>
      <w:proofErr w:type="spellStart"/>
      <w:r>
        <w:rPr>
          <w:sz w:val="24"/>
          <w:szCs w:val="16"/>
        </w:rPr>
        <w:t>Sub-topic</w:t>
      </w:r>
      <w:proofErr w:type="spellEnd"/>
      <w:r>
        <w:rPr>
          <w:sz w:val="24"/>
          <w:szCs w:val="16"/>
        </w:rPr>
        <w:t xml:space="preserve"> 2-4: </w:t>
      </w:r>
      <w:proofErr w:type="spellStart"/>
      <w:r>
        <w:rPr>
          <w:sz w:val="24"/>
          <w:szCs w:val="16"/>
        </w:rPr>
        <w:t>Others</w:t>
      </w:r>
      <w:proofErr w:type="spellEnd"/>
    </w:p>
    <w:p w14:paraId="4157DBA4" w14:textId="77777777" w:rsidR="00E27218" w:rsidRDefault="00A97D4B">
      <w:pPr>
        <w:rPr>
          <w:iCs/>
          <w:lang w:val="en-US" w:eastAsia="zh-CN"/>
        </w:rPr>
      </w:pPr>
      <w:r>
        <w:rPr>
          <w:iCs/>
          <w:lang w:val="en-US" w:eastAsia="zh-CN"/>
        </w:rPr>
        <w:t>This sub-topic remaining proposal and other Rx requirements not covered before. Throughout the issues the individual options are not exclusive i.e. multiple options can and sometimes need be supported together to create a coherent requirement.</w:t>
      </w:r>
    </w:p>
    <w:p w14:paraId="62920675" w14:textId="77777777" w:rsidR="00E27218" w:rsidRDefault="00E27218">
      <w:pPr>
        <w:rPr>
          <w:b/>
          <w:u w:val="single"/>
          <w:lang w:val="en-US" w:eastAsia="ko-KR"/>
        </w:rPr>
      </w:pPr>
    </w:p>
    <w:p w14:paraId="170E9537" w14:textId="77777777" w:rsidR="00E27218" w:rsidRDefault="00A97D4B">
      <w:pPr>
        <w:rPr>
          <w:b/>
          <w:u w:val="single"/>
          <w:lang w:eastAsia="ko-KR"/>
        </w:rPr>
      </w:pPr>
      <w:r>
        <w:rPr>
          <w:b/>
          <w:u w:val="single"/>
          <w:lang w:eastAsia="ko-KR"/>
        </w:rPr>
        <w:t>Issue 2-4-1: Receiver intermodulation interferer level</w:t>
      </w:r>
    </w:p>
    <w:p w14:paraId="257F293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5DBCD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interferer levels for general receiver intermodulation for NR operation in 52.6 – 71 GHz range can be derived by applying an offset below the in-band blocking levels.</w:t>
      </w:r>
    </w:p>
    <w:p w14:paraId="19232A8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Reusing 8 dB below OTA in-band blocking levels principles for RX IM interferer level for FR2 can be considered as starting point.</w:t>
      </w:r>
    </w:p>
    <w:p w14:paraId="75223D8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9F336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F836AF5" w14:textId="77777777" w:rsidR="00E27218" w:rsidRDefault="00E27218">
      <w:pPr>
        <w:spacing w:after="120"/>
        <w:rPr>
          <w:color w:val="0070C0"/>
          <w:szCs w:val="24"/>
          <w:lang w:val="sv-SE" w:eastAsia="zh-CN"/>
        </w:rPr>
      </w:pPr>
    </w:p>
    <w:p w14:paraId="0FAAF480" w14:textId="77777777" w:rsidR="00E27218" w:rsidRDefault="00A97D4B">
      <w:pPr>
        <w:rPr>
          <w:b/>
          <w:u w:val="single"/>
          <w:lang w:eastAsia="ko-KR"/>
        </w:rPr>
      </w:pPr>
      <w:r>
        <w:rPr>
          <w:b/>
          <w:u w:val="single"/>
          <w:lang w:eastAsia="ko-KR"/>
        </w:rPr>
        <w:t>Issue 2-4-2: In channel selectivity</w:t>
      </w:r>
    </w:p>
    <w:p w14:paraId="2C728E8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D24AC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14dBc required ICS can </w:t>
      </w:r>
      <w:proofErr w:type="gramStart"/>
      <w:r>
        <w:rPr>
          <w:rFonts w:eastAsia="SimSun"/>
          <w:szCs w:val="24"/>
          <w:lang w:eastAsia="zh-CN"/>
        </w:rPr>
        <w:t>be considered to be</w:t>
      </w:r>
      <w:proofErr w:type="gramEnd"/>
      <w:r>
        <w:rPr>
          <w:rFonts w:eastAsia="SimSun"/>
          <w:szCs w:val="24"/>
          <w:lang w:eastAsia="zh-CN"/>
        </w:rPr>
        <w:t xml:space="preserve"> reused for 52.6-71GHz for all BS type.</w:t>
      </w:r>
    </w:p>
    <w:p w14:paraId="3B8A77B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current ICS value for BS type 2-O can be used as baseline to calculate the wanted and interfering signal levels for NR operation in 52.6 – 71 GHz range, but the value may be adjusted for this higher frequency range</w:t>
      </w:r>
    </w:p>
    <w:p w14:paraId="4A1EE09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New FRCs should be defined for the larger SCSs with the wider channel bandwidth for NR operation in 52.6 – 71 GHz range, where the allocated RBs within the new FRCs should be scaled according to the target SCSs and channel bandwidth.</w:t>
      </w:r>
    </w:p>
    <w:p w14:paraId="1D9B2DD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53B60C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1FCCF45" w14:textId="77777777" w:rsidR="00E27218" w:rsidRDefault="00E27218">
      <w:pPr>
        <w:rPr>
          <w:b/>
          <w:u w:val="single"/>
          <w:lang w:eastAsia="ko-KR"/>
        </w:rPr>
      </w:pPr>
    </w:p>
    <w:p w14:paraId="4AA85226" w14:textId="77777777" w:rsidR="00E27218" w:rsidRDefault="00A97D4B">
      <w:pPr>
        <w:rPr>
          <w:b/>
          <w:u w:val="single"/>
          <w:lang w:eastAsia="ko-KR"/>
        </w:rPr>
      </w:pPr>
      <w:r>
        <w:rPr>
          <w:b/>
          <w:u w:val="single"/>
          <w:lang w:eastAsia="ko-KR"/>
        </w:rPr>
        <w:t>Issue 2-4-3: Receiver spurious emissions</w:t>
      </w:r>
    </w:p>
    <w:p w14:paraId="36644B9B" w14:textId="77777777" w:rsidR="00E27218" w:rsidRDefault="00E27218">
      <w:pPr>
        <w:spacing w:after="120"/>
        <w:rPr>
          <w:color w:val="0070C0"/>
          <w:szCs w:val="24"/>
          <w:lang w:val="sv-SE" w:eastAsia="zh-CN"/>
        </w:rPr>
      </w:pPr>
    </w:p>
    <w:p w14:paraId="40B53DF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162F1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6218D4A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A2E1F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CC3654C" w14:textId="77777777" w:rsidR="00E27218" w:rsidRDefault="00A97D4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F11E0AA" w14:textId="77777777" w:rsidR="00E27218" w:rsidRDefault="00A97D4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E49B3F"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E27218" w14:paraId="312D73B1" w14:textId="77777777" w:rsidTr="00A97D4B">
        <w:tc>
          <w:tcPr>
            <w:tcW w:w="1339" w:type="dxa"/>
          </w:tcPr>
          <w:p w14:paraId="4C249049"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31C0168A"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6C61C377" w14:textId="77777777" w:rsidTr="00A97D4B">
        <w:tc>
          <w:tcPr>
            <w:tcW w:w="1339" w:type="dxa"/>
          </w:tcPr>
          <w:p w14:paraId="37BC12AF" w14:textId="5C14ACC8"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4525A50E"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b/>
                <w:bCs/>
                <w:sz w:val="20"/>
                <w:szCs w:val="20"/>
                <w:u w:val="single"/>
                <w:lang w:val="en-GB"/>
              </w:rPr>
              <w:t>Issue 2-1-1: Using existing BS type 2-O requirements as baseline</w:t>
            </w:r>
            <w:r w:rsidRPr="00E97EF9">
              <w:rPr>
                <w:rStyle w:val="eop"/>
                <w:sz w:val="20"/>
                <w:szCs w:val="20"/>
              </w:rPr>
              <w:t> </w:t>
            </w:r>
          </w:p>
          <w:p w14:paraId="5039EFFD" w14:textId="77777777" w:rsidR="00E27218" w:rsidRPr="00E97EF9" w:rsidRDefault="00E27218">
            <w:pPr>
              <w:pStyle w:val="paragraph"/>
              <w:spacing w:before="0" w:beforeAutospacing="0" w:after="0" w:afterAutospacing="0"/>
              <w:rPr>
                <w:rStyle w:val="normaltextrun"/>
                <w:sz w:val="20"/>
                <w:szCs w:val="20"/>
                <w:u w:val="single"/>
                <w:lang w:val="en-GB"/>
              </w:rPr>
            </w:pPr>
          </w:p>
          <w:p w14:paraId="59B897F2" w14:textId="77777777" w:rsidR="00E27218" w:rsidRPr="00E97EF9" w:rsidRDefault="00A97D4B">
            <w:pPr>
              <w:pStyle w:val="paragraph"/>
              <w:spacing w:before="0" w:beforeAutospacing="0" w:after="0" w:afterAutospacing="0"/>
              <w:rPr>
                <w:rStyle w:val="eop"/>
                <w:sz w:val="20"/>
                <w:szCs w:val="20"/>
              </w:rPr>
            </w:pPr>
            <w:r w:rsidRPr="00E97EF9">
              <w:rPr>
                <w:rStyle w:val="normaltextrun"/>
                <w:sz w:val="20"/>
                <w:szCs w:val="20"/>
                <w:lang w:val="en-GB"/>
              </w:rPr>
              <w:t>Agree option 1. The requirements can be based on the existing FR2. In certain places, requirement levels may need to be changed for the new bands.</w:t>
            </w:r>
            <w:r w:rsidRPr="00E97EF9">
              <w:rPr>
                <w:rStyle w:val="eop"/>
                <w:sz w:val="20"/>
                <w:szCs w:val="20"/>
              </w:rPr>
              <w:t> </w:t>
            </w:r>
          </w:p>
          <w:p w14:paraId="19AA135B" w14:textId="77777777" w:rsidR="00E27218" w:rsidRPr="00E97EF9" w:rsidRDefault="00E27218">
            <w:pPr>
              <w:pStyle w:val="paragraph"/>
              <w:spacing w:before="0" w:beforeAutospacing="0" w:after="0" w:afterAutospacing="0"/>
              <w:rPr>
                <w:rFonts w:ascii="&amp;quot" w:hAnsi="&amp;quot"/>
                <w:sz w:val="18"/>
                <w:szCs w:val="18"/>
              </w:rPr>
            </w:pPr>
          </w:p>
          <w:p w14:paraId="2CB547E0"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2-1-2: Sensitivity</w:t>
            </w:r>
            <w:r w:rsidRPr="00E97EF9">
              <w:rPr>
                <w:rStyle w:val="eop"/>
                <w:sz w:val="20"/>
                <w:szCs w:val="20"/>
              </w:rPr>
              <w:t> </w:t>
            </w:r>
          </w:p>
          <w:p w14:paraId="41933098" w14:textId="77777777" w:rsidR="00E27218" w:rsidRPr="00E97EF9" w:rsidRDefault="00E27218">
            <w:pPr>
              <w:pStyle w:val="paragraph"/>
              <w:spacing w:before="0" w:beforeAutospacing="0" w:after="0" w:afterAutospacing="0"/>
              <w:rPr>
                <w:rFonts w:ascii="&amp;quot" w:hAnsi="&amp;quot"/>
                <w:sz w:val="18"/>
                <w:szCs w:val="18"/>
              </w:rPr>
            </w:pPr>
          </w:p>
          <w:p w14:paraId="46BC175A"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Agree option 1. For the FRC, probably minimum bandwidth (50MHz for 120k SCS and as agreed for the others) is OK, but before the final decision we should check on the agreed bandwidths and whether any wider FRCs are needed to reduce measurement times.</w:t>
            </w:r>
            <w:r w:rsidRPr="00E97EF9">
              <w:rPr>
                <w:rStyle w:val="eop"/>
                <w:sz w:val="20"/>
                <w:szCs w:val="20"/>
              </w:rPr>
              <w:t> </w:t>
            </w:r>
          </w:p>
          <w:p w14:paraId="38D8B342" w14:textId="77777777" w:rsidR="00E27218" w:rsidRPr="00E97EF9" w:rsidRDefault="00E27218">
            <w:pPr>
              <w:spacing w:after="120"/>
              <w:rPr>
                <w:rFonts w:eastAsiaTheme="minorEastAsia"/>
                <w:lang w:val="en-US" w:eastAsia="zh-CN"/>
              </w:rPr>
            </w:pPr>
          </w:p>
        </w:tc>
      </w:tr>
      <w:tr w:rsidR="00E27218" w14:paraId="0AB8804F" w14:textId="77777777" w:rsidTr="00A97D4B">
        <w:tc>
          <w:tcPr>
            <w:tcW w:w="1339" w:type="dxa"/>
          </w:tcPr>
          <w:p w14:paraId="7D9499EC"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CATT</w:t>
            </w:r>
          </w:p>
        </w:tc>
        <w:tc>
          <w:tcPr>
            <w:tcW w:w="8292" w:type="dxa"/>
          </w:tcPr>
          <w:p w14:paraId="48E1EFF0" w14:textId="77777777" w:rsidR="00E27218" w:rsidRPr="00E97EF9" w:rsidRDefault="00A97D4B">
            <w:pPr>
              <w:rPr>
                <w:b/>
                <w:u w:val="single"/>
                <w:lang w:eastAsia="ko-KR"/>
              </w:rPr>
            </w:pPr>
            <w:r w:rsidRPr="00E97EF9">
              <w:rPr>
                <w:b/>
                <w:u w:val="single"/>
                <w:lang w:eastAsia="ko-KR"/>
              </w:rPr>
              <w:t>Issue 2-1-1: Using existing BS type 2-O requirements as baseline</w:t>
            </w:r>
          </w:p>
          <w:p w14:paraId="1EBEB81C"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Agree the methodology but the exact level may need some discussion according to the assumption of antenna parameters.</w:t>
            </w:r>
          </w:p>
          <w:p w14:paraId="15A9CF8F" w14:textId="77777777" w:rsidR="00E27218" w:rsidRPr="00E97EF9" w:rsidRDefault="00E27218">
            <w:pPr>
              <w:pStyle w:val="paragraph"/>
              <w:spacing w:before="0" w:beforeAutospacing="0" w:after="0" w:afterAutospacing="0"/>
              <w:rPr>
                <w:rStyle w:val="normaltextrun"/>
                <w:rFonts w:eastAsiaTheme="minorEastAsia"/>
                <w:b/>
                <w:bCs/>
                <w:sz w:val="20"/>
                <w:szCs w:val="20"/>
                <w:u w:val="single"/>
                <w:lang w:val="en-GB" w:eastAsia="zh-CN"/>
              </w:rPr>
            </w:pPr>
          </w:p>
          <w:p w14:paraId="2E8C5C12" w14:textId="77777777" w:rsidR="00E27218" w:rsidRPr="00E97EF9" w:rsidRDefault="00A97D4B">
            <w:pPr>
              <w:rPr>
                <w:b/>
                <w:u w:val="single"/>
                <w:lang w:eastAsia="ko-KR"/>
              </w:rPr>
            </w:pPr>
            <w:r w:rsidRPr="00E97EF9">
              <w:rPr>
                <w:b/>
                <w:u w:val="single"/>
                <w:lang w:eastAsia="ko-KR"/>
              </w:rPr>
              <w:t>Issue 2-1-2: Sensitivity</w:t>
            </w:r>
          </w:p>
          <w:p w14:paraId="59B4DE14" w14:textId="77777777" w:rsidR="00E27218" w:rsidRPr="00E97EF9" w:rsidRDefault="00A97D4B">
            <w:pPr>
              <w:pStyle w:val="paragraph"/>
              <w:spacing w:before="0" w:beforeAutospacing="0" w:after="0" w:afterAutospacing="0"/>
              <w:rPr>
                <w:rStyle w:val="normaltextrun"/>
                <w:b/>
                <w:bCs/>
                <w:sz w:val="20"/>
                <w:szCs w:val="20"/>
                <w:u w:val="single"/>
                <w:lang w:val="en-GB"/>
              </w:rPr>
            </w:pPr>
            <w:r w:rsidRPr="00E97EF9">
              <w:rPr>
                <w:rStyle w:val="normaltextrun"/>
                <w:rFonts w:eastAsiaTheme="minorEastAsia" w:hint="eastAsia"/>
                <w:bCs/>
                <w:sz w:val="20"/>
                <w:szCs w:val="20"/>
                <w:u w:val="single"/>
                <w:lang w:val="en-GB" w:eastAsia="zh-CN"/>
              </w:rPr>
              <w:t>T</w:t>
            </w:r>
            <w:r w:rsidRPr="00E97EF9">
              <w:rPr>
                <w:rStyle w:val="normaltextrun"/>
                <w:rFonts w:eastAsiaTheme="minorEastAsia" w:hint="eastAsia"/>
                <w:bCs/>
                <w:sz w:val="20"/>
                <w:szCs w:val="20"/>
                <w:lang w:val="en-GB" w:eastAsia="zh-CN"/>
              </w:rPr>
              <w:t>he details need more discussion when the min. CBW is agreed. Agree that new FRC is needed.</w:t>
            </w:r>
          </w:p>
        </w:tc>
      </w:tr>
      <w:tr w:rsidR="00E27218" w14:paraId="5D73444C" w14:textId="77777777" w:rsidTr="00A97D4B">
        <w:tc>
          <w:tcPr>
            <w:tcW w:w="1339" w:type="dxa"/>
          </w:tcPr>
          <w:p w14:paraId="631EFE69"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3712E653" w14:textId="77777777" w:rsidR="00E27218" w:rsidRPr="00E97EF9" w:rsidRDefault="00A97D4B">
            <w:pPr>
              <w:rPr>
                <w:b/>
                <w:u w:val="single"/>
                <w:lang w:eastAsia="ko-KR"/>
              </w:rPr>
            </w:pPr>
            <w:r w:rsidRPr="00E97EF9">
              <w:rPr>
                <w:b/>
                <w:u w:val="single"/>
                <w:lang w:eastAsia="ko-KR"/>
              </w:rPr>
              <w:t>Issue 2-1-1: Using existing BS type 2-O requirements as baseline</w:t>
            </w:r>
          </w:p>
          <w:p w14:paraId="6B1AD25F" w14:textId="77777777" w:rsidR="00E27218" w:rsidRPr="00E97EF9" w:rsidRDefault="00A97D4B">
            <w:pPr>
              <w:rPr>
                <w:bCs/>
                <w:lang w:eastAsia="ko-KR"/>
              </w:rPr>
            </w:pPr>
            <w:r w:rsidRPr="00E97EF9">
              <w:rPr>
                <w:bCs/>
                <w:lang w:eastAsia="ko-KR"/>
              </w:rPr>
              <w:t xml:space="preserve">We support option 1. BS type 2-O should be a baseline and further analysis should be built on that. </w:t>
            </w:r>
          </w:p>
          <w:p w14:paraId="7F0566A4" w14:textId="77777777" w:rsidR="00E27218" w:rsidRPr="00E97EF9" w:rsidRDefault="00A97D4B">
            <w:pPr>
              <w:rPr>
                <w:b/>
                <w:u w:val="single"/>
                <w:lang w:eastAsia="ko-KR"/>
              </w:rPr>
            </w:pPr>
            <w:r w:rsidRPr="00E97EF9">
              <w:rPr>
                <w:b/>
                <w:u w:val="single"/>
                <w:lang w:eastAsia="ko-KR"/>
              </w:rPr>
              <w:t>Issue 2-2-2: Sensitivity</w:t>
            </w:r>
          </w:p>
          <w:p w14:paraId="0D3FA395" w14:textId="77777777" w:rsidR="00E27218" w:rsidRPr="00E97EF9" w:rsidRDefault="00A97D4B">
            <w:pPr>
              <w:rPr>
                <w:bCs/>
                <w:lang w:eastAsia="ko-KR"/>
              </w:rPr>
            </w:pPr>
            <w:r w:rsidRPr="00E97EF9">
              <w:rPr>
                <w:bCs/>
                <w:lang w:eastAsia="ko-KR"/>
              </w:rPr>
              <w:t xml:space="preserve">More discussion is required on the impact of the min CBW. For </w:t>
            </w:r>
            <w:proofErr w:type="gramStart"/>
            <w:r w:rsidRPr="00E97EF9">
              <w:rPr>
                <w:bCs/>
                <w:lang w:eastAsia="ko-KR"/>
              </w:rPr>
              <w:t>now</w:t>
            </w:r>
            <w:proofErr w:type="gramEnd"/>
            <w:r w:rsidRPr="00E97EF9">
              <w:rPr>
                <w:bCs/>
                <w:lang w:eastAsia="ko-KR"/>
              </w:rPr>
              <w:t xml:space="preserve"> we support option 3.  </w:t>
            </w:r>
          </w:p>
        </w:tc>
      </w:tr>
      <w:tr w:rsidR="00E27218" w14:paraId="09B9A292" w14:textId="77777777" w:rsidTr="00A97D4B">
        <w:tc>
          <w:tcPr>
            <w:tcW w:w="1339" w:type="dxa"/>
          </w:tcPr>
          <w:p w14:paraId="2A100827"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44159343"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b/>
                <w:bCs/>
                <w:sz w:val="20"/>
                <w:szCs w:val="20"/>
                <w:u w:val="single"/>
                <w:lang w:val="en-GB"/>
              </w:rPr>
              <w:t>Issue 2-1-1: Using existing BS type 2-O requirements as baseline</w:t>
            </w:r>
            <w:r w:rsidRPr="00E97EF9">
              <w:rPr>
                <w:rStyle w:val="eop"/>
                <w:sz w:val="20"/>
                <w:szCs w:val="20"/>
              </w:rPr>
              <w:t> </w:t>
            </w:r>
          </w:p>
          <w:p w14:paraId="0ABF5C0B" w14:textId="77777777" w:rsidR="00E27218" w:rsidRPr="00E97EF9" w:rsidRDefault="00E27218">
            <w:pPr>
              <w:pStyle w:val="paragraph"/>
              <w:spacing w:before="0" w:beforeAutospacing="0" w:after="0" w:afterAutospacing="0"/>
              <w:rPr>
                <w:rStyle w:val="normaltextrun"/>
                <w:sz w:val="20"/>
                <w:szCs w:val="20"/>
                <w:u w:val="single"/>
                <w:lang w:val="en-GB"/>
              </w:rPr>
            </w:pPr>
          </w:p>
          <w:p w14:paraId="6A3AB848" w14:textId="77777777" w:rsidR="00E27218" w:rsidRPr="00E97EF9" w:rsidRDefault="00A97D4B">
            <w:pPr>
              <w:pStyle w:val="paragraph"/>
              <w:spacing w:before="0" w:beforeAutospacing="0" w:after="0" w:afterAutospacing="0"/>
              <w:rPr>
                <w:rFonts w:ascii="&amp;quot" w:eastAsia="SimSun" w:hAnsi="&amp;quot" w:hint="eastAsia"/>
                <w:sz w:val="18"/>
                <w:szCs w:val="18"/>
                <w:lang w:eastAsia="zh-CN"/>
              </w:rPr>
            </w:pPr>
            <w:r w:rsidRPr="00E97EF9">
              <w:rPr>
                <w:rFonts w:ascii="&amp;quot" w:eastAsia="SimSun" w:hAnsi="&amp;quot" w:hint="eastAsia"/>
                <w:sz w:val="18"/>
                <w:szCs w:val="18"/>
                <w:lang w:eastAsia="zh-CN"/>
              </w:rPr>
              <w:t xml:space="preserve">To agree option 1 in high level should be fine, however </w:t>
            </w:r>
            <w:proofErr w:type="gramStart"/>
            <w:r w:rsidRPr="00E97EF9">
              <w:rPr>
                <w:rFonts w:ascii="&amp;quot" w:eastAsia="SimSun" w:hAnsi="&amp;quot" w:hint="eastAsia"/>
                <w:sz w:val="18"/>
                <w:szCs w:val="18"/>
                <w:lang w:eastAsia="zh-CN"/>
              </w:rPr>
              <w:t>these requirement</w:t>
            </w:r>
            <w:proofErr w:type="gramEnd"/>
            <w:r w:rsidRPr="00E97EF9">
              <w:rPr>
                <w:rFonts w:ascii="&amp;quot" w:eastAsia="SimSun" w:hAnsi="&amp;quot" w:hint="eastAsia"/>
                <w:sz w:val="18"/>
                <w:szCs w:val="18"/>
                <w:lang w:eastAsia="zh-CN"/>
              </w:rPr>
              <w:t xml:space="preserve"> should be updated once system parameter has been decided.</w:t>
            </w:r>
          </w:p>
          <w:p w14:paraId="69BC9B63" w14:textId="77777777" w:rsidR="00E27218" w:rsidRPr="00E97EF9" w:rsidRDefault="00E27218">
            <w:pPr>
              <w:pStyle w:val="paragraph"/>
              <w:spacing w:before="0" w:beforeAutospacing="0" w:after="0" w:afterAutospacing="0"/>
              <w:rPr>
                <w:rFonts w:ascii="&amp;quot" w:eastAsia="SimSun" w:hAnsi="&amp;quot" w:hint="eastAsia"/>
                <w:sz w:val="18"/>
                <w:szCs w:val="18"/>
                <w:lang w:eastAsia="zh-CN"/>
              </w:rPr>
            </w:pPr>
          </w:p>
          <w:p w14:paraId="03A22120"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2-1-2: Sensitivity</w:t>
            </w:r>
            <w:r w:rsidRPr="00E97EF9">
              <w:rPr>
                <w:rStyle w:val="eop"/>
                <w:sz w:val="20"/>
                <w:szCs w:val="20"/>
              </w:rPr>
              <w:t> </w:t>
            </w:r>
          </w:p>
          <w:p w14:paraId="7DDD7B46" w14:textId="77777777" w:rsidR="00E27218" w:rsidRPr="00E97EF9" w:rsidRDefault="00A97D4B">
            <w:pPr>
              <w:rPr>
                <w:szCs w:val="24"/>
                <w:lang w:val="en-US" w:eastAsia="zh-CN"/>
              </w:rPr>
            </w:pPr>
            <w:r w:rsidRPr="00E97EF9">
              <w:rPr>
                <w:rFonts w:hint="eastAsia"/>
                <w:szCs w:val="24"/>
                <w:lang w:val="en-US" w:eastAsia="zh-CN"/>
              </w:rPr>
              <w:t>Option 1 is fine.</w:t>
            </w:r>
          </w:p>
          <w:p w14:paraId="34CF248A" w14:textId="77777777" w:rsidR="00E27218" w:rsidRPr="00E97EF9" w:rsidRDefault="00A97D4B">
            <w:pPr>
              <w:rPr>
                <w:szCs w:val="24"/>
                <w:lang w:val="en-US" w:eastAsia="zh-CN"/>
              </w:rPr>
            </w:pPr>
            <w:r w:rsidRPr="00E97EF9">
              <w:rPr>
                <w:rFonts w:hint="eastAsia"/>
                <w:szCs w:val="24"/>
                <w:lang w:val="en-US" w:eastAsia="zh-CN"/>
              </w:rPr>
              <w:t>In addition, regarding the FRC for 60GHz, this is quite reliable on channel bandwidth discussion, we prefer to postpone the discussion here.</w:t>
            </w:r>
          </w:p>
        </w:tc>
      </w:tr>
      <w:tr w:rsidR="00A97D4B" w14:paraId="182F4111" w14:textId="77777777" w:rsidTr="00A97D4B">
        <w:tc>
          <w:tcPr>
            <w:tcW w:w="1339" w:type="dxa"/>
          </w:tcPr>
          <w:p w14:paraId="319E65C0"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24B23EC2" w14:textId="77777777" w:rsidR="00A97D4B" w:rsidRPr="00E97EF9" w:rsidRDefault="00A97D4B" w:rsidP="00A97D4B">
            <w:pPr>
              <w:rPr>
                <w:lang w:eastAsia="ko-KR"/>
              </w:rPr>
            </w:pPr>
            <w:r w:rsidRPr="00E97EF9">
              <w:rPr>
                <w:lang w:eastAsia="ko-KR"/>
              </w:rPr>
              <w:t>Issue 2-1-1: Using existing BS type 2-O requirements as baseline</w:t>
            </w:r>
          </w:p>
          <w:p w14:paraId="651E614E" w14:textId="77777777" w:rsidR="00A97D4B" w:rsidRPr="00E97EF9" w:rsidRDefault="00A97D4B" w:rsidP="00A97D4B">
            <w:pPr>
              <w:rPr>
                <w:rStyle w:val="normaltextrun"/>
                <w:rFonts w:eastAsiaTheme="minorEastAsia"/>
                <w:bCs/>
                <w:lang w:eastAsia="zh-CN"/>
              </w:rPr>
            </w:pPr>
            <w:r w:rsidRPr="00E97EF9">
              <w:rPr>
                <w:lang w:eastAsia="ko-KR"/>
              </w:rPr>
              <w:t xml:space="preserve">Option 1 </w:t>
            </w:r>
            <w:proofErr w:type="gramStart"/>
            <w:r w:rsidRPr="00E97EF9">
              <w:rPr>
                <w:lang w:eastAsia="ko-KR"/>
              </w:rPr>
              <w:t>is considered to be</w:t>
            </w:r>
            <w:proofErr w:type="gramEnd"/>
            <w:r w:rsidRPr="00E97EF9">
              <w:rPr>
                <w:lang w:eastAsia="ko-KR"/>
              </w:rPr>
              <w:t xml:space="preserve"> common understanding. Maybe we shall clarify that it does not mean that we are going to reuse those, but the analysis starts from the existing FR2 requirements. </w:t>
            </w:r>
          </w:p>
          <w:p w14:paraId="5987DC74" w14:textId="77777777" w:rsidR="00A97D4B" w:rsidRPr="00E97EF9" w:rsidRDefault="00A97D4B" w:rsidP="00A97D4B">
            <w:pPr>
              <w:rPr>
                <w:lang w:eastAsia="ko-KR"/>
              </w:rPr>
            </w:pPr>
            <w:r w:rsidRPr="00E97EF9">
              <w:rPr>
                <w:lang w:eastAsia="ko-KR"/>
              </w:rPr>
              <w:t>Issue 2-1-2: Sensitivity</w:t>
            </w:r>
          </w:p>
          <w:p w14:paraId="4C21364A" w14:textId="77777777" w:rsidR="00A97D4B" w:rsidRPr="00E97EF9" w:rsidRDefault="00A97D4B" w:rsidP="00A97D4B">
            <w:pPr>
              <w:rPr>
                <w:lang w:eastAsia="ko-KR"/>
              </w:rPr>
            </w:pPr>
            <w:r w:rsidRPr="00E97EF9">
              <w:rPr>
                <w:lang w:eastAsia="ko-KR"/>
              </w:rPr>
              <w:t>Reusing the FR2 approach is ok: option 1.</w:t>
            </w:r>
          </w:p>
          <w:p w14:paraId="312CA128" w14:textId="77777777" w:rsidR="00A97D4B" w:rsidRPr="00E97EF9" w:rsidRDefault="00A97D4B" w:rsidP="00A97D4B">
            <w:pPr>
              <w:pStyle w:val="paragraph"/>
              <w:spacing w:before="0" w:beforeAutospacing="0" w:after="0" w:afterAutospacing="0"/>
              <w:rPr>
                <w:rStyle w:val="normaltextrun"/>
                <w:b/>
                <w:bCs/>
                <w:sz w:val="20"/>
                <w:szCs w:val="20"/>
                <w:u w:val="single"/>
                <w:lang w:val="en-GB"/>
              </w:rPr>
            </w:pPr>
            <w:r w:rsidRPr="00E97EF9">
              <w:rPr>
                <w:lang w:eastAsia="ko-KR"/>
              </w:rPr>
              <w:t xml:space="preserve">Wait for the conclusion on the min/max channel bandwidth before concluding on FRCs. </w:t>
            </w:r>
          </w:p>
        </w:tc>
      </w:tr>
      <w:tr w:rsidR="00B54555" w14:paraId="1F79B420" w14:textId="77777777" w:rsidTr="00A97D4B">
        <w:tc>
          <w:tcPr>
            <w:tcW w:w="1339" w:type="dxa"/>
          </w:tcPr>
          <w:p w14:paraId="5077F459" w14:textId="4376F8D2"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170E11F0" w14:textId="77777777" w:rsidR="00B54555" w:rsidRPr="00E97EF9" w:rsidRDefault="00B54555" w:rsidP="00B54555">
            <w:pPr>
              <w:rPr>
                <w:lang w:eastAsia="ko-KR"/>
              </w:rPr>
            </w:pPr>
            <w:r w:rsidRPr="00E97EF9">
              <w:rPr>
                <w:lang w:eastAsia="ko-KR"/>
              </w:rPr>
              <w:t>Issue 2-1-1: Propose option 1.</w:t>
            </w:r>
          </w:p>
          <w:p w14:paraId="24E5D06D" w14:textId="11D2D2F2" w:rsidR="00B54555" w:rsidRPr="00E97EF9" w:rsidRDefault="00B54555" w:rsidP="00B54555">
            <w:pPr>
              <w:rPr>
                <w:lang w:eastAsia="ko-KR"/>
              </w:rPr>
            </w:pPr>
            <w:r w:rsidRPr="00E97EF9">
              <w:rPr>
                <w:lang w:eastAsia="ko-KR"/>
              </w:rPr>
              <w:t>Issue 2-1-2: Propose option 1. Options 2, 4 and 5 depend on the final minimum channel bandwidth and maximum channel bandwidth for each SCS. For options 3-5, how are the values in table 2.1-2 in R4-2104683 obtained?</w:t>
            </w:r>
          </w:p>
        </w:tc>
      </w:tr>
    </w:tbl>
    <w:p w14:paraId="67DFF23B" w14:textId="77777777" w:rsidR="00E27218" w:rsidRDefault="00A97D4B">
      <w:pPr>
        <w:rPr>
          <w:color w:val="0070C0"/>
          <w:lang w:val="en-US" w:eastAsia="zh-CN"/>
        </w:rPr>
      </w:pPr>
      <w:r>
        <w:rPr>
          <w:rFonts w:hint="eastAsia"/>
          <w:color w:val="0070C0"/>
          <w:lang w:val="en-US" w:eastAsia="zh-CN"/>
        </w:rPr>
        <w:t xml:space="preserve"> </w:t>
      </w:r>
    </w:p>
    <w:p w14:paraId="155C9F19"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0530EE50" w14:textId="77777777" w:rsidTr="00A97D4B">
        <w:tc>
          <w:tcPr>
            <w:tcW w:w="1339" w:type="dxa"/>
          </w:tcPr>
          <w:p w14:paraId="1D503782"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96E3D43"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7851A04" w14:textId="77777777" w:rsidTr="00A97D4B">
        <w:tc>
          <w:tcPr>
            <w:tcW w:w="1339" w:type="dxa"/>
          </w:tcPr>
          <w:p w14:paraId="413324AA" w14:textId="203560B5"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62127109"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2-2-1: Deriving ACS and blocking levels</w:t>
            </w:r>
            <w:r w:rsidRPr="00E97EF9">
              <w:rPr>
                <w:rStyle w:val="eop"/>
                <w:sz w:val="20"/>
                <w:szCs w:val="20"/>
              </w:rPr>
              <w:t> </w:t>
            </w:r>
          </w:p>
          <w:p w14:paraId="788759F5" w14:textId="77777777" w:rsidR="00E27218" w:rsidRPr="00E97EF9" w:rsidRDefault="00E27218">
            <w:pPr>
              <w:pStyle w:val="paragraph"/>
              <w:spacing w:before="0" w:beforeAutospacing="0" w:after="0" w:afterAutospacing="0"/>
              <w:rPr>
                <w:rFonts w:ascii="&amp;quot" w:hAnsi="&amp;quot"/>
                <w:sz w:val="18"/>
                <w:szCs w:val="18"/>
              </w:rPr>
            </w:pPr>
          </w:p>
          <w:p w14:paraId="7B92F739"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For ACS, agree option 2; the existing co-existence studies are still valid. </w:t>
            </w:r>
            <w:r w:rsidRPr="00E97EF9">
              <w:rPr>
                <w:rStyle w:val="eop"/>
                <w:sz w:val="20"/>
                <w:szCs w:val="20"/>
              </w:rPr>
              <w:t> </w:t>
            </w:r>
          </w:p>
          <w:p w14:paraId="50234336" w14:textId="77777777" w:rsidR="00E27218" w:rsidRPr="00E97EF9" w:rsidRDefault="00A97D4B">
            <w:pPr>
              <w:pStyle w:val="paragraph"/>
              <w:spacing w:before="0" w:beforeAutospacing="0" w:after="0" w:afterAutospacing="0"/>
              <w:rPr>
                <w:rFonts w:ascii="&amp;quot" w:hAnsi="&amp;quot"/>
                <w:sz w:val="18"/>
                <w:szCs w:val="18"/>
              </w:rPr>
            </w:pPr>
            <w:r w:rsidRPr="00E97EF9">
              <w:rPr>
                <w:rStyle w:val="eop"/>
                <w:rFonts w:ascii="DengXian" w:eastAsia="DengXian" w:hAnsi="DengXian" w:hint="eastAsia"/>
                <w:sz w:val="20"/>
                <w:szCs w:val="20"/>
              </w:rPr>
              <w:t> </w:t>
            </w:r>
          </w:p>
          <w:p w14:paraId="73D6520B"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2-2-2: Interferer bandwidth and measurement step size</w:t>
            </w:r>
            <w:r w:rsidRPr="00E97EF9">
              <w:rPr>
                <w:rStyle w:val="eop"/>
                <w:sz w:val="20"/>
                <w:szCs w:val="20"/>
              </w:rPr>
              <w:t> </w:t>
            </w:r>
          </w:p>
          <w:p w14:paraId="001671A0" w14:textId="77777777" w:rsidR="00E27218" w:rsidRPr="00E97EF9" w:rsidRDefault="00E27218">
            <w:pPr>
              <w:pStyle w:val="paragraph"/>
              <w:spacing w:before="0" w:beforeAutospacing="0" w:after="0" w:afterAutospacing="0"/>
              <w:rPr>
                <w:rFonts w:ascii="&amp;quot" w:hAnsi="&amp;quot"/>
                <w:sz w:val="18"/>
                <w:szCs w:val="18"/>
              </w:rPr>
            </w:pPr>
          </w:p>
          <w:p w14:paraId="7811C3E4"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Option 1 makes sense.</w:t>
            </w:r>
            <w:r w:rsidRPr="00E97EF9">
              <w:rPr>
                <w:rStyle w:val="eop"/>
                <w:sz w:val="20"/>
                <w:szCs w:val="20"/>
              </w:rPr>
              <w:t> </w:t>
            </w:r>
          </w:p>
          <w:p w14:paraId="5C94E795" w14:textId="77777777" w:rsidR="00E27218" w:rsidRPr="00E97EF9" w:rsidRDefault="00E27218">
            <w:pPr>
              <w:spacing w:after="120"/>
              <w:ind w:firstLine="284"/>
              <w:rPr>
                <w:rFonts w:eastAsiaTheme="minorEastAsia"/>
                <w:lang w:val="en-US" w:eastAsia="zh-CN"/>
              </w:rPr>
            </w:pPr>
          </w:p>
        </w:tc>
      </w:tr>
      <w:tr w:rsidR="00E27218" w14:paraId="696B36AC" w14:textId="77777777" w:rsidTr="00A97D4B">
        <w:tc>
          <w:tcPr>
            <w:tcW w:w="1339" w:type="dxa"/>
          </w:tcPr>
          <w:p w14:paraId="2843F1F5"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CATT</w:t>
            </w:r>
          </w:p>
        </w:tc>
        <w:tc>
          <w:tcPr>
            <w:tcW w:w="8292" w:type="dxa"/>
          </w:tcPr>
          <w:p w14:paraId="51A60A10" w14:textId="77777777" w:rsidR="00E27218" w:rsidRPr="00E97EF9" w:rsidRDefault="00A97D4B">
            <w:pPr>
              <w:rPr>
                <w:b/>
                <w:u w:val="single"/>
                <w:lang w:eastAsia="ko-KR"/>
              </w:rPr>
            </w:pPr>
            <w:r w:rsidRPr="00E97EF9">
              <w:rPr>
                <w:b/>
                <w:u w:val="single"/>
                <w:lang w:eastAsia="ko-KR"/>
              </w:rPr>
              <w:t>Issue 2-2-1: Deriving ACS and blocking levels</w:t>
            </w:r>
          </w:p>
          <w:p w14:paraId="69DCDB48"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Support option 1 to do new co-exit simulation.</w:t>
            </w:r>
          </w:p>
          <w:p w14:paraId="58D54055" w14:textId="77777777" w:rsidR="00E27218" w:rsidRPr="00E97EF9" w:rsidRDefault="00E27218">
            <w:pPr>
              <w:pStyle w:val="paragraph"/>
              <w:spacing w:before="0" w:beforeAutospacing="0" w:after="0" w:afterAutospacing="0"/>
              <w:rPr>
                <w:rStyle w:val="normaltextrun"/>
                <w:rFonts w:eastAsiaTheme="minorEastAsia"/>
                <w:b/>
                <w:bCs/>
                <w:sz w:val="20"/>
                <w:szCs w:val="20"/>
                <w:u w:val="single"/>
                <w:lang w:val="en-GB" w:eastAsia="zh-CN"/>
              </w:rPr>
            </w:pPr>
          </w:p>
          <w:p w14:paraId="0811DB4B" w14:textId="77777777" w:rsidR="00E27218" w:rsidRPr="00E97EF9" w:rsidRDefault="00A97D4B">
            <w:pPr>
              <w:rPr>
                <w:szCs w:val="24"/>
                <w:lang w:eastAsia="zh-CN"/>
              </w:rPr>
            </w:pPr>
            <w:r w:rsidRPr="00E97EF9">
              <w:rPr>
                <w:b/>
                <w:u w:val="single"/>
                <w:lang w:eastAsia="ko-KR"/>
              </w:rPr>
              <w:t>Issue 2-2-2: Interferer bandwidth and measurement step size</w:t>
            </w:r>
          </w:p>
          <w:p w14:paraId="30167AA1" w14:textId="77777777" w:rsidR="00E27218" w:rsidRPr="00E97EF9" w:rsidRDefault="00A97D4B">
            <w:pPr>
              <w:pStyle w:val="paragraph"/>
              <w:spacing w:before="0" w:beforeAutospacing="0" w:after="0" w:afterAutospacing="0"/>
              <w:rPr>
                <w:rStyle w:val="normaltextrun"/>
                <w:bCs/>
                <w:sz w:val="20"/>
                <w:szCs w:val="20"/>
                <w:lang w:val="en-GB"/>
              </w:rPr>
            </w:pPr>
            <w:r w:rsidRPr="00E97EF9">
              <w:rPr>
                <w:rStyle w:val="normaltextrun"/>
                <w:rFonts w:eastAsiaTheme="minorEastAsia" w:hint="eastAsia"/>
                <w:bCs/>
                <w:sz w:val="20"/>
                <w:szCs w:val="20"/>
                <w:lang w:val="en-GB" w:eastAsia="zh-CN"/>
              </w:rPr>
              <w:t>Agree with the direction of option 1, details FFS.</w:t>
            </w:r>
          </w:p>
        </w:tc>
      </w:tr>
      <w:tr w:rsidR="00E27218" w14:paraId="38CF39DA" w14:textId="77777777" w:rsidTr="00A97D4B">
        <w:tc>
          <w:tcPr>
            <w:tcW w:w="1339" w:type="dxa"/>
          </w:tcPr>
          <w:p w14:paraId="511D4990"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6B9BF46C" w14:textId="77777777" w:rsidR="00E27218" w:rsidRPr="00E97EF9" w:rsidRDefault="00A97D4B">
            <w:pPr>
              <w:rPr>
                <w:b/>
                <w:u w:val="single"/>
                <w:lang w:eastAsia="ko-KR"/>
              </w:rPr>
            </w:pPr>
            <w:r w:rsidRPr="00E97EF9">
              <w:rPr>
                <w:b/>
                <w:u w:val="single"/>
                <w:lang w:eastAsia="ko-KR"/>
              </w:rPr>
              <w:t>Issue 2-2-1: Deriving ACS and blocking levels</w:t>
            </w:r>
          </w:p>
          <w:p w14:paraId="58FCCEA4" w14:textId="77777777" w:rsidR="00E27218" w:rsidRPr="00E97EF9" w:rsidRDefault="00A97D4B">
            <w:pPr>
              <w:rPr>
                <w:bCs/>
                <w:lang w:eastAsia="ko-KR"/>
              </w:rPr>
            </w:pPr>
            <w:r w:rsidRPr="00E97EF9">
              <w:rPr>
                <w:bCs/>
                <w:lang w:eastAsia="ko-KR"/>
              </w:rPr>
              <w:t xml:space="preserve">We support option 1 to conduct coexistence simulation to derive the ACS and blocking level requirements. </w:t>
            </w:r>
          </w:p>
          <w:p w14:paraId="759049B5" w14:textId="77777777" w:rsidR="00E27218" w:rsidRPr="00E97EF9" w:rsidRDefault="00A97D4B">
            <w:pPr>
              <w:rPr>
                <w:b/>
                <w:u w:val="single"/>
                <w:lang w:eastAsia="ko-KR"/>
              </w:rPr>
            </w:pPr>
            <w:r w:rsidRPr="00E97EF9">
              <w:rPr>
                <w:b/>
                <w:u w:val="single"/>
                <w:lang w:eastAsia="ko-KR"/>
              </w:rPr>
              <w:t>Issue 2-2-2: Interferer bandwidth and measurement step size</w:t>
            </w:r>
          </w:p>
          <w:p w14:paraId="3B68A6AE" w14:textId="77777777" w:rsidR="00E27218" w:rsidRPr="00E97EF9" w:rsidRDefault="00A97D4B">
            <w:pPr>
              <w:rPr>
                <w:bCs/>
                <w:szCs w:val="24"/>
                <w:lang w:eastAsia="zh-CN"/>
              </w:rPr>
            </w:pPr>
            <w:r w:rsidRPr="00E97EF9">
              <w:rPr>
                <w:bCs/>
                <w:lang w:eastAsia="ko-KR"/>
              </w:rPr>
              <w:t xml:space="preserve">We support option 1. </w:t>
            </w:r>
          </w:p>
        </w:tc>
      </w:tr>
      <w:tr w:rsidR="00E27218" w14:paraId="594A28BA" w14:textId="77777777" w:rsidTr="00A97D4B">
        <w:tc>
          <w:tcPr>
            <w:tcW w:w="1339" w:type="dxa"/>
          </w:tcPr>
          <w:p w14:paraId="00EB3578"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5A6EE4D4" w14:textId="77777777" w:rsidR="00E27218" w:rsidRPr="00E97EF9" w:rsidRDefault="00A97D4B">
            <w:pPr>
              <w:rPr>
                <w:b/>
                <w:u w:val="single"/>
                <w:lang w:eastAsia="ko-KR"/>
              </w:rPr>
            </w:pPr>
            <w:r w:rsidRPr="00E97EF9">
              <w:rPr>
                <w:b/>
                <w:u w:val="single"/>
                <w:lang w:eastAsia="ko-KR"/>
              </w:rPr>
              <w:t>Issue 2-2-1: Deriving ACS and blocking levels</w:t>
            </w:r>
          </w:p>
          <w:p w14:paraId="6B4D879C" w14:textId="77777777" w:rsidR="00E27218" w:rsidRPr="00E97EF9" w:rsidRDefault="00A97D4B">
            <w:pPr>
              <w:pStyle w:val="paragraph"/>
              <w:spacing w:before="0" w:beforeAutospacing="0" w:after="0" w:afterAutospacing="0"/>
              <w:rPr>
                <w:rStyle w:val="normaltextrun"/>
                <w:rFonts w:eastAsiaTheme="minorEastAsia"/>
                <w:sz w:val="20"/>
                <w:szCs w:val="20"/>
                <w:u w:val="single"/>
                <w:lang w:eastAsia="zh-CN"/>
              </w:rPr>
            </w:pPr>
            <w:r w:rsidRPr="00E97EF9">
              <w:rPr>
                <w:rStyle w:val="normaltextrun"/>
                <w:rFonts w:eastAsiaTheme="minorEastAsia"/>
                <w:sz w:val="20"/>
                <w:szCs w:val="20"/>
                <w:lang w:eastAsia="zh-CN"/>
              </w:rPr>
              <w:t>Option 2 is more preferred</w:t>
            </w:r>
            <w:r w:rsidRPr="00E97EF9">
              <w:rPr>
                <w:rStyle w:val="normaltextrun"/>
                <w:rFonts w:eastAsiaTheme="minorEastAsia"/>
                <w:sz w:val="20"/>
                <w:szCs w:val="20"/>
                <w:u w:val="single"/>
                <w:lang w:eastAsia="zh-CN"/>
              </w:rPr>
              <w:t>.</w:t>
            </w:r>
          </w:p>
          <w:p w14:paraId="185854E0" w14:textId="77777777" w:rsidR="00E27218" w:rsidRPr="00E97EF9" w:rsidRDefault="00E27218">
            <w:pPr>
              <w:pStyle w:val="paragraph"/>
              <w:spacing w:before="0" w:beforeAutospacing="0" w:after="0" w:afterAutospacing="0"/>
              <w:rPr>
                <w:rStyle w:val="normaltextrun"/>
                <w:rFonts w:eastAsiaTheme="minorEastAsia"/>
                <w:b/>
                <w:bCs/>
                <w:sz w:val="20"/>
                <w:szCs w:val="20"/>
                <w:u w:val="single"/>
                <w:lang w:eastAsia="zh-CN"/>
              </w:rPr>
            </w:pPr>
          </w:p>
          <w:p w14:paraId="0FBCC9C1" w14:textId="77777777" w:rsidR="00E27218" w:rsidRPr="00E97EF9" w:rsidRDefault="00A97D4B">
            <w:pPr>
              <w:rPr>
                <w:szCs w:val="24"/>
                <w:lang w:eastAsia="zh-CN"/>
              </w:rPr>
            </w:pPr>
            <w:r w:rsidRPr="00E97EF9">
              <w:rPr>
                <w:b/>
                <w:u w:val="single"/>
                <w:lang w:eastAsia="ko-KR"/>
              </w:rPr>
              <w:t>Issue 2-2-2: Interferer bandwidth and measurement step size</w:t>
            </w:r>
          </w:p>
          <w:p w14:paraId="5894A350" w14:textId="77777777" w:rsidR="00E27218" w:rsidRPr="00E97EF9" w:rsidRDefault="00A97D4B">
            <w:pPr>
              <w:rPr>
                <w:bCs/>
                <w:lang w:val="en-US" w:eastAsia="zh-CN"/>
              </w:rPr>
            </w:pPr>
            <w:r w:rsidRPr="00E97EF9">
              <w:rPr>
                <w:rFonts w:hint="eastAsia"/>
                <w:bCs/>
                <w:lang w:val="en-US" w:eastAsia="zh-CN"/>
              </w:rPr>
              <w:t xml:space="preserve">Interference signal bandwidth might not related with FRC discussion, this is related with </w:t>
            </w:r>
            <w:proofErr w:type="spellStart"/>
            <w:r w:rsidRPr="00E97EF9">
              <w:rPr>
                <w:rFonts w:hint="eastAsia"/>
                <w:bCs/>
                <w:lang w:val="en-US" w:eastAsia="zh-CN"/>
              </w:rPr>
              <w:t>minimmum</w:t>
            </w:r>
            <w:proofErr w:type="spellEnd"/>
            <w:r w:rsidRPr="00E97EF9">
              <w:rPr>
                <w:rFonts w:hint="eastAsia"/>
                <w:bCs/>
                <w:lang w:val="en-US" w:eastAsia="zh-CN"/>
              </w:rPr>
              <w:t xml:space="preserve"> channel bandwidth in this </w:t>
            </w:r>
            <w:proofErr w:type="gramStart"/>
            <w:r w:rsidRPr="00E97EF9">
              <w:rPr>
                <w:rFonts w:hint="eastAsia"/>
                <w:bCs/>
                <w:lang w:val="en-US" w:eastAsia="zh-CN"/>
              </w:rPr>
              <w:t>band .</w:t>
            </w:r>
            <w:proofErr w:type="gramEnd"/>
          </w:p>
        </w:tc>
      </w:tr>
      <w:tr w:rsidR="00A97D4B" w14:paraId="7190C679" w14:textId="77777777" w:rsidTr="00A97D4B">
        <w:tc>
          <w:tcPr>
            <w:tcW w:w="1339" w:type="dxa"/>
          </w:tcPr>
          <w:p w14:paraId="0D093A4B"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360E171A"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2-2-1: Deriving ACS and blocking levels</w:t>
            </w:r>
            <w:r w:rsidRPr="00E97EF9">
              <w:rPr>
                <w:rStyle w:val="eop"/>
                <w:sz w:val="20"/>
                <w:szCs w:val="20"/>
              </w:rPr>
              <w:t> </w:t>
            </w:r>
          </w:p>
          <w:p w14:paraId="559921B4" w14:textId="77777777" w:rsidR="00A97D4B" w:rsidRPr="00E97EF9" w:rsidRDefault="00A97D4B" w:rsidP="00A97D4B">
            <w:pPr>
              <w:pStyle w:val="paragraph"/>
              <w:spacing w:before="0" w:beforeAutospacing="0" w:after="0" w:afterAutospacing="0"/>
              <w:rPr>
                <w:rStyle w:val="eop"/>
                <w:sz w:val="20"/>
                <w:szCs w:val="20"/>
              </w:rPr>
            </w:pPr>
            <w:proofErr w:type="gramStart"/>
            <w:r w:rsidRPr="00E97EF9">
              <w:rPr>
                <w:rStyle w:val="eop"/>
                <w:sz w:val="20"/>
                <w:szCs w:val="20"/>
              </w:rPr>
              <w:t>Similar to</w:t>
            </w:r>
            <w:proofErr w:type="gramEnd"/>
            <w:r w:rsidRPr="00E97EF9">
              <w:rPr>
                <w:rStyle w:val="eop"/>
                <w:sz w:val="20"/>
                <w:szCs w:val="20"/>
              </w:rPr>
              <w:t xml:space="preserve"> ACLR discussions, more analysis is preferred. </w:t>
            </w:r>
          </w:p>
          <w:p w14:paraId="6EAEC763" w14:textId="77777777" w:rsidR="00A97D4B" w:rsidRPr="00E97EF9" w:rsidRDefault="00A97D4B" w:rsidP="00A97D4B">
            <w:pPr>
              <w:pStyle w:val="paragraph"/>
              <w:spacing w:before="0" w:beforeAutospacing="0" w:after="0" w:afterAutospacing="0"/>
              <w:rPr>
                <w:rFonts w:ascii="&amp;quot" w:hAnsi="&amp;quot"/>
                <w:sz w:val="18"/>
                <w:szCs w:val="18"/>
              </w:rPr>
            </w:pPr>
          </w:p>
          <w:p w14:paraId="4224085E"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2-2-2: Interferer bandwidth and measurement step size</w:t>
            </w:r>
            <w:r w:rsidRPr="00E97EF9">
              <w:rPr>
                <w:rStyle w:val="eop"/>
                <w:sz w:val="20"/>
                <w:szCs w:val="20"/>
              </w:rPr>
              <w:t> </w:t>
            </w:r>
          </w:p>
          <w:p w14:paraId="7B61CB19" w14:textId="77777777" w:rsidR="00A97D4B" w:rsidRPr="00E97EF9" w:rsidRDefault="00A97D4B" w:rsidP="00A97D4B">
            <w:pPr>
              <w:pStyle w:val="paragraph"/>
              <w:spacing w:before="0" w:beforeAutospacing="0" w:after="0" w:afterAutospacing="0"/>
              <w:rPr>
                <w:rStyle w:val="eop"/>
                <w:sz w:val="20"/>
                <w:szCs w:val="20"/>
              </w:rPr>
            </w:pPr>
            <w:r w:rsidRPr="00E97EF9">
              <w:rPr>
                <w:rStyle w:val="eop"/>
                <w:sz w:val="20"/>
                <w:szCs w:val="20"/>
              </w:rPr>
              <w:t xml:space="preserve">Option 1 seems reasonable approach, but we need to wait for the min/max CHBW conclusions anyway. </w:t>
            </w:r>
          </w:p>
          <w:p w14:paraId="71B96CD3" w14:textId="77777777" w:rsidR="00A97D4B" w:rsidRPr="00E97EF9" w:rsidRDefault="00A97D4B" w:rsidP="00A97D4B">
            <w:pPr>
              <w:rPr>
                <w:b/>
                <w:u w:val="single"/>
                <w:lang w:eastAsia="ko-KR"/>
              </w:rPr>
            </w:pPr>
            <w:r w:rsidRPr="00E97EF9">
              <w:t xml:space="preserve">Measurement step size is considered as the conformance testing aspect. Clarification is needed if this needs to be decided at such early stage. </w:t>
            </w:r>
          </w:p>
        </w:tc>
      </w:tr>
      <w:tr w:rsidR="00B54555" w14:paraId="76EDC631" w14:textId="77777777" w:rsidTr="00A97D4B">
        <w:tc>
          <w:tcPr>
            <w:tcW w:w="1339" w:type="dxa"/>
          </w:tcPr>
          <w:p w14:paraId="224FFE49" w14:textId="69308236"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35B6857B" w14:textId="77777777" w:rsidR="00B54555" w:rsidRPr="00E97EF9" w:rsidRDefault="00B54555" w:rsidP="00B54555">
            <w:pPr>
              <w:spacing w:after="120" w:line="240" w:lineRule="auto"/>
              <w:rPr>
                <w:rFonts w:eastAsia="DengXian"/>
                <w:bCs/>
                <w:lang w:val="en-US" w:eastAsia="zh-CN"/>
              </w:rPr>
            </w:pPr>
            <w:r w:rsidRPr="00E97EF9">
              <w:rPr>
                <w:rFonts w:eastAsia="DengXian"/>
                <w:bCs/>
                <w:lang w:val="en-US" w:eastAsia="zh-CN"/>
              </w:rPr>
              <w:t>Issue 2-2-1: Propose options 2 and 3. For option 1, as expected and shown in R4-2104439 and R4-2104441, the required ACIR values for channel bandwidth wider than 200MHz (which was used in TR 38.803) should be smaller considering the relatively impact of the ACI on the higher noise floor with the wider receive bandwidth, so there should be no issue to use the ACLR and ACS values in TR 38.803 for channel bandwidth wider than 200MHz.</w:t>
            </w:r>
          </w:p>
          <w:p w14:paraId="71DAEE1D" w14:textId="362B830C" w:rsidR="00B54555" w:rsidRPr="00E97EF9" w:rsidRDefault="00B54555" w:rsidP="00B54555">
            <w:pPr>
              <w:pStyle w:val="paragraph"/>
              <w:spacing w:before="0" w:beforeAutospacing="0" w:after="0" w:afterAutospacing="0"/>
              <w:rPr>
                <w:rStyle w:val="normaltextrun"/>
                <w:bCs/>
                <w:sz w:val="20"/>
                <w:szCs w:val="20"/>
                <w:lang w:val="en-GB"/>
              </w:rPr>
            </w:pPr>
            <w:r w:rsidRPr="00E97EF9">
              <w:rPr>
                <w:rFonts w:eastAsia="DengXian"/>
                <w:bCs/>
                <w:sz w:val="20"/>
                <w:szCs w:val="20"/>
                <w:lang w:eastAsia="zh-CN"/>
              </w:rPr>
              <w:t>Issue 2-2-2: OK with option 2. For option 1, it is proposed to have two FRCs for larger bandwidth, so would there also be two ACS interferer bandwidth?</w:t>
            </w:r>
          </w:p>
        </w:tc>
      </w:tr>
    </w:tbl>
    <w:p w14:paraId="5A1AF87B" w14:textId="77777777" w:rsidR="00E27218" w:rsidRDefault="00E27218">
      <w:pPr>
        <w:rPr>
          <w:bCs/>
          <w:color w:val="0070C0"/>
          <w:u w:val="single"/>
          <w:lang w:eastAsia="ko-KR"/>
        </w:rPr>
      </w:pPr>
    </w:p>
    <w:p w14:paraId="57BB6F82"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5A4F76C5" w14:textId="77777777" w:rsidTr="00A97D4B">
        <w:tc>
          <w:tcPr>
            <w:tcW w:w="1339" w:type="dxa"/>
          </w:tcPr>
          <w:p w14:paraId="4CB1AC7C"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32FE37"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29E5C530" w14:textId="77777777" w:rsidTr="00A97D4B">
        <w:tc>
          <w:tcPr>
            <w:tcW w:w="1339" w:type="dxa"/>
          </w:tcPr>
          <w:p w14:paraId="358C47E5" w14:textId="3ACBB062"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61AEFE59"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2-3-1: Out of band blocking</w:t>
            </w:r>
            <w:r w:rsidRPr="00E97EF9">
              <w:rPr>
                <w:rStyle w:val="eop"/>
                <w:sz w:val="20"/>
                <w:szCs w:val="20"/>
              </w:rPr>
              <w:t> </w:t>
            </w:r>
          </w:p>
          <w:p w14:paraId="1160743A" w14:textId="77777777" w:rsidR="00E27218" w:rsidRPr="00E97EF9" w:rsidRDefault="00E27218">
            <w:pPr>
              <w:pStyle w:val="paragraph"/>
              <w:spacing w:before="0" w:beforeAutospacing="0" w:after="0" w:afterAutospacing="0"/>
              <w:rPr>
                <w:rFonts w:ascii="&amp;quot" w:hAnsi="&amp;quot"/>
                <w:sz w:val="18"/>
                <w:szCs w:val="18"/>
              </w:rPr>
            </w:pPr>
          </w:p>
          <w:p w14:paraId="3C578B05"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We agree options 1-7. The requirement can be based on FR2; more discussion is needed on the feasible measurement upper limit.</w:t>
            </w:r>
            <w:r w:rsidRPr="00E97EF9">
              <w:rPr>
                <w:rStyle w:val="eop"/>
                <w:sz w:val="20"/>
                <w:szCs w:val="20"/>
              </w:rPr>
              <w:t> </w:t>
            </w:r>
          </w:p>
          <w:p w14:paraId="057D1044" w14:textId="77777777" w:rsidR="00E27218" w:rsidRPr="00E97EF9" w:rsidRDefault="00E27218">
            <w:pPr>
              <w:spacing w:after="120"/>
              <w:rPr>
                <w:rFonts w:eastAsiaTheme="minorEastAsia"/>
                <w:lang w:val="en-US" w:eastAsia="zh-CN"/>
              </w:rPr>
            </w:pPr>
          </w:p>
        </w:tc>
      </w:tr>
      <w:tr w:rsidR="00E27218" w14:paraId="0DB9E318" w14:textId="77777777" w:rsidTr="00A97D4B">
        <w:tc>
          <w:tcPr>
            <w:tcW w:w="1339" w:type="dxa"/>
          </w:tcPr>
          <w:p w14:paraId="6ECA9D06"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lastRenderedPageBreak/>
              <w:t>CATT</w:t>
            </w:r>
          </w:p>
        </w:tc>
        <w:tc>
          <w:tcPr>
            <w:tcW w:w="8292" w:type="dxa"/>
          </w:tcPr>
          <w:p w14:paraId="6DF6E02B" w14:textId="77777777" w:rsidR="00E27218" w:rsidRPr="00E97EF9" w:rsidRDefault="00A97D4B">
            <w:pPr>
              <w:rPr>
                <w:b/>
                <w:u w:val="single"/>
                <w:lang w:eastAsia="ko-KR"/>
              </w:rPr>
            </w:pPr>
            <w:r w:rsidRPr="00E97EF9">
              <w:rPr>
                <w:b/>
                <w:u w:val="single"/>
                <w:lang w:eastAsia="ko-KR"/>
              </w:rPr>
              <w:t>Issue 2-3-1: Out of band blocking</w:t>
            </w:r>
          </w:p>
          <w:p w14:paraId="3302CE87"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Support the direction of FR2 methodology, details FFS.</w:t>
            </w:r>
          </w:p>
        </w:tc>
      </w:tr>
      <w:tr w:rsidR="00E27218" w14:paraId="6E8680D4" w14:textId="77777777" w:rsidTr="00A97D4B">
        <w:tc>
          <w:tcPr>
            <w:tcW w:w="1339" w:type="dxa"/>
          </w:tcPr>
          <w:p w14:paraId="2F49BF3A"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3B39CDB1" w14:textId="77777777" w:rsidR="00E27218" w:rsidRPr="00E97EF9" w:rsidRDefault="00A97D4B">
            <w:pPr>
              <w:rPr>
                <w:b/>
                <w:u w:val="single"/>
                <w:lang w:eastAsia="ko-KR"/>
              </w:rPr>
            </w:pPr>
            <w:r w:rsidRPr="00E97EF9">
              <w:rPr>
                <w:b/>
                <w:u w:val="single"/>
                <w:lang w:eastAsia="ko-KR"/>
              </w:rPr>
              <w:t>Issue 2-3-1: Out of band blocking</w:t>
            </w:r>
          </w:p>
          <w:p w14:paraId="3394CCED" w14:textId="77777777" w:rsidR="00E27218" w:rsidRPr="00E97EF9" w:rsidRDefault="00A97D4B">
            <w:pPr>
              <w:rPr>
                <w:bCs/>
                <w:lang w:eastAsia="ko-KR"/>
              </w:rPr>
            </w:pPr>
            <w:r w:rsidRPr="00E97EF9">
              <w:rPr>
                <w:bCs/>
                <w:lang w:eastAsia="ko-KR"/>
              </w:rPr>
              <w:t xml:space="preserve">Needs to be further studied. For </w:t>
            </w:r>
            <w:proofErr w:type="gramStart"/>
            <w:r w:rsidRPr="00E97EF9">
              <w:rPr>
                <w:bCs/>
                <w:lang w:eastAsia="ko-KR"/>
              </w:rPr>
              <w:t>now</w:t>
            </w:r>
            <w:proofErr w:type="gramEnd"/>
            <w:r w:rsidRPr="00E97EF9">
              <w:rPr>
                <w:bCs/>
                <w:lang w:eastAsia="ko-KR"/>
              </w:rPr>
              <w:t xml:space="preserve"> we can adopt FR2 as option 1 suggests. </w:t>
            </w:r>
          </w:p>
        </w:tc>
      </w:tr>
      <w:tr w:rsidR="00E27218" w14:paraId="6B87A55D" w14:textId="77777777" w:rsidTr="00A97D4B">
        <w:tc>
          <w:tcPr>
            <w:tcW w:w="1339" w:type="dxa"/>
          </w:tcPr>
          <w:p w14:paraId="390931F6"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30CE8867" w14:textId="77777777" w:rsidR="00E27218" w:rsidRPr="00E97EF9" w:rsidRDefault="00A97D4B">
            <w:pPr>
              <w:rPr>
                <w:b/>
                <w:u w:val="single"/>
                <w:lang w:eastAsia="ko-KR"/>
              </w:rPr>
            </w:pPr>
            <w:r w:rsidRPr="00E97EF9">
              <w:rPr>
                <w:b/>
                <w:u w:val="single"/>
                <w:lang w:eastAsia="ko-KR"/>
              </w:rPr>
              <w:t>Issue 2-3-1: Out of band blocking</w:t>
            </w:r>
          </w:p>
          <w:p w14:paraId="7E53AFAE" w14:textId="77777777" w:rsidR="00E27218" w:rsidRPr="00E97EF9" w:rsidRDefault="00A97D4B">
            <w:pPr>
              <w:rPr>
                <w:bCs/>
                <w:lang w:val="en-US" w:eastAsia="zh-CN"/>
              </w:rPr>
            </w:pPr>
            <w:r w:rsidRPr="00E97EF9">
              <w:rPr>
                <w:rFonts w:hint="eastAsia"/>
                <w:bCs/>
                <w:lang w:val="en-US" w:eastAsia="zh-CN"/>
              </w:rPr>
              <w:t xml:space="preserve">More discussions are needed. </w:t>
            </w:r>
          </w:p>
        </w:tc>
      </w:tr>
      <w:tr w:rsidR="00A97D4B" w14:paraId="379EEA80" w14:textId="77777777" w:rsidTr="00A97D4B">
        <w:tc>
          <w:tcPr>
            <w:tcW w:w="1339" w:type="dxa"/>
          </w:tcPr>
          <w:p w14:paraId="4DDFC411"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1C718D94" w14:textId="77777777" w:rsidR="00A97D4B" w:rsidRPr="00E97EF9" w:rsidRDefault="00A97D4B" w:rsidP="00A97D4B">
            <w:pPr>
              <w:tabs>
                <w:tab w:val="center" w:pos="4038"/>
              </w:tabs>
              <w:rPr>
                <w:lang w:eastAsia="ko-KR"/>
              </w:rPr>
            </w:pPr>
            <w:r w:rsidRPr="00E97EF9">
              <w:rPr>
                <w:lang w:eastAsia="ko-KR"/>
              </w:rPr>
              <w:t>Option 1, 2: more study needed</w:t>
            </w:r>
          </w:p>
          <w:p w14:paraId="4B513298" w14:textId="77777777" w:rsidR="00A97D4B" w:rsidRPr="00E97EF9" w:rsidRDefault="00A97D4B" w:rsidP="00A97D4B">
            <w:pPr>
              <w:tabs>
                <w:tab w:val="center" w:pos="4038"/>
              </w:tabs>
              <w:rPr>
                <w:lang w:eastAsia="ko-KR"/>
              </w:rPr>
            </w:pPr>
            <w:r w:rsidRPr="00E97EF9">
              <w:rPr>
                <w:lang w:eastAsia="ko-KR"/>
              </w:rPr>
              <w:t xml:space="preserve">Option 3: agree </w:t>
            </w:r>
          </w:p>
          <w:p w14:paraId="050EC42B" w14:textId="77777777" w:rsidR="00A97D4B" w:rsidRPr="00E97EF9" w:rsidRDefault="00A97D4B" w:rsidP="00A97D4B">
            <w:pPr>
              <w:tabs>
                <w:tab w:val="center" w:pos="4038"/>
              </w:tabs>
              <w:rPr>
                <w:lang w:eastAsia="ko-KR"/>
              </w:rPr>
            </w:pPr>
            <w:r w:rsidRPr="00E97EF9">
              <w:rPr>
                <w:lang w:eastAsia="ko-KR"/>
              </w:rPr>
              <w:t xml:space="preserve">Option 4: options 3 and 4 are inter-connected. To clarify: is </w:t>
            </w:r>
            <w:proofErr w:type="spellStart"/>
            <w:r w:rsidRPr="00E97EF9">
              <w:rPr>
                <w:szCs w:val="24"/>
                <w:lang w:eastAsia="zh-CN"/>
              </w:rPr>
              <w:t>ΔfOOB</w:t>
            </w:r>
            <w:proofErr w:type="spellEnd"/>
            <w:r w:rsidRPr="00E97EF9">
              <w:rPr>
                <w:szCs w:val="24"/>
                <w:lang w:eastAsia="zh-CN"/>
              </w:rPr>
              <w:t xml:space="preserve"> understood here as the exclusion zone for the operating band?</w:t>
            </w:r>
            <w:r w:rsidRPr="00E97EF9">
              <w:rPr>
                <w:lang w:eastAsia="ko-KR"/>
              </w:rPr>
              <w:t xml:space="preserve"> </w:t>
            </w:r>
          </w:p>
          <w:p w14:paraId="22885C05" w14:textId="77777777" w:rsidR="00A97D4B" w:rsidRPr="00E97EF9" w:rsidRDefault="00A97D4B" w:rsidP="00A97D4B">
            <w:pPr>
              <w:tabs>
                <w:tab w:val="center" w:pos="4038"/>
              </w:tabs>
              <w:rPr>
                <w:lang w:eastAsia="ko-KR"/>
              </w:rPr>
            </w:pPr>
            <w:r w:rsidRPr="00E97EF9">
              <w:rPr>
                <w:lang w:eastAsia="ko-KR"/>
              </w:rPr>
              <w:t>Option 5: in principle we agree, but formal agreement on this is not needed (this is conformance testing issue which will have to be concluded before deriving test requirements).</w:t>
            </w:r>
          </w:p>
          <w:p w14:paraId="643F00B5" w14:textId="77777777" w:rsidR="00A97D4B" w:rsidRPr="00E97EF9" w:rsidRDefault="00A97D4B" w:rsidP="00A97D4B">
            <w:pPr>
              <w:tabs>
                <w:tab w:val="center" w:pos="4038"/>
              </w:tabs>
              <w:rPr>
                <w:lang w:eastAsia="ko-KR"/>
              </w:rPr>
            </w:pPr>
            <w:r w:rsidRPr="00E97EF9">
              <w:rPr>
                <w:lang w:eastAsia="ko-KR"/>
              </w:rPr>
              <w:t>Option 6: it is considered that the 2</w:t>
            </w:r>
            <w:r w:rsidRPr="00E97EF9">
              <w:rPr>
                <w:vertAlign w:val="superscript"/>
                <w:lang w:eastAsia="ko-KR"/>
              </w:rPr>
              <w:t>nd</w:t>
            </w:r>
            <w:r w:rsidRPr="00E97EF9">
              <w:rPr>
                <w:lang w:eastAsia="ko-KR"/>
              </w:rPr>
              <w:t xml:space="preserve"> harmonic is the default to be considered. Still, referring to the FR2 discussions, we need to split core and conformance aspects (i.e. practical upper frequency for test). We prefer to have more discussion first. </w:t>
            </w:r>
          </w:p>
          <w:p w14:paraId="600B183D" w14:textId="77777777" w:rsidR="00A97D4B" w:rsidRPr="00E97EF9" w:rsidRDefault="00A97D4B" w:rsidP="00A97D4B">
            <w:pPr>
              <w:tabs>
                <w:tab w:val="center" w:pos="4038"/>
              </w:tabs>
              <w:rPr>
                <w:lang w:eastAsia="ko-KR"/>
              </w:rPr>
            </w:pPr>
            <w:r w:rsidRPr="00E97EF9">
              <w:rPr>
                <w:lang w:eastAsia="ko-KR"/>
              </w:rPr>
              <w:t>Option 7: agree</w:t>
            </w:r>
          </w:p>
          <w:p w14:paraId="24ADB900" w14:textId="77777777" w:rsidR="00A97D4B" w:rsidRPr="00E97EF9" w:rsidRDefault="00A97D4B" w:rsidP="00A97D4B">
            <w:pPr>
              <w:rPr>
                <w:b/>
                <w:u w:val="single"/>
                <w:lang w:eastAsia="ko-KR"/>
              </w:rPr>
            </w:pPr>
            <w:r w:rsidRPr="00E97EF9">
              <w:rPr>
                <w:lang w:eastAsia="ko-KR"/>
              </w:rPr>
              <w:t>Option 8:</w:t>
            </w:r>
            <w:r w:rsidRPr="00E97EF9">
              <w:t xml:space="preserve"> Measurement step size is considered as the conformance testing aspect. Clarification is needed if this needs to be decided at such early stage.</w:t>
            </w:r>
          </w:p>
        </w:tc>
      </w:tr>
      <w:tr w:rsidR="00B54555" w14:paraId="02857A79" w14:textId="77777777" w:rsidTr="00A97D4B">
        <w:tc>
          <w:tcPr>
            <w:tcW w:w="1339" w:type="dxa"/>
          </w:tcPr>
          <w:p w14:paraId="0FB51621" w14:textId="181B55B3"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311EB7FF" w14:textId="30AF349A" w:rsidR="00B54555" w:rsidRPr="00E97EF9" w:rsidRDefault="00B54555" w:rsidP="00A97D4B">
            <w:pPr>
              <w:tabs>
                <w:tab w:val="center" w:pos="4038"/>
              </w:tabs>
              <w:rPr>
                <w:lang w:eastAsia="ko-KR"/>
              </w:rPr>
            </w:pPr>
            <w:r w:rsidRPr="00E97EF9">
              <w:rPr>
                <w:rFonts w:eastAsiaTheme="minorEastAsia"/>
                <w:bCs/>
                <w:lang w:val="en-US" w:eastAsia="zh-CN"/>
              </w:rPr>
              <w:t xml:space="preserve">Issue 2-3-1: Propose options 1, 3, 5 and 7. Option 2 depends on agreed FRC bandwidth. Option 4 should also consider </w:t>
            </w:r>
            <w:r w:rsidRPr="00E97EF9">
              <w:rPr>
                <w:rFonts w:eastAsia="SimSun"/>
                <w:szCs w:val="24"/>
                <w:lang w:eastAsia="zh-CN"/>
              </w:rPr>
              <w:t>the expected wider operating bands in 52.6 – 71 GHz range. Option 6 should consider</w:t>
            </w:r>
            <w:r w:rsidRPr="00E97EF9">
              <w:t xml:space="preserve"> if </w:t>
            </w:r>
            <w:r w:rsidRPr="00E97EF9">
              <w:rPr>
                <w:rFonts w:eastAsia="SimSun"/>
                <w:szCs w:val="24"/>
                <w:lang w:eastAsia="zh-CN"/>
              </w:rPr>
              <w:t>TE would be able to handle up to 2x71 GHz OK with option 8.</w:t>
            </w:r>
          </w:p>
        </w:tc>
      </w:tr>
    </w:tbl>
    <w:p w14:paraId="6696FE80" w14:textId="77777777" w:rsidR="00E27218" w:rsidRDefault="00A97D4B">
      <w:pPr>
        <w:rPr>
          <w:color w:val="0070C0"/>
          <w:lang w:val="en-US" w:eastAsia="zh-CN"/>
        </w:rPr>
      </w:pPr>
      <w:r>
        <w:rPr>
          <w:rFonts w:hint="eastAsia"/>
          <w:color w:val="0070C0"/>
          <w:lang w:val="en-US" w:eastAsia="zh-CN"/>
        </w:rPr>
        <w:t xml:space="preserve"> </w:t>
      </w:r>
    </w:p>
    <w:p w14:paraId="49AE51B6"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2DE7D46D" w14:textId="77777777" w:rsidTr="00A97D4B">
        <w:tc>
          <w:tcPr>
            <w:tcW w:w="1339" w:type="dxa"/>
          </w:tcPr>
          <w:p w14:paraId="3F818B75"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CFE743"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5049990" w14:textId="77777777" w:rsidTr="00A97D4B">
        <w:tc>
          <w:tcPr>
            <w:tcW w:w="1339" w:type="dxa"/>
          </w:tcPr>
          <w:p w14:paraId="31CD2055" w14:textId="333A7505"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255E2257"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2-4-1: Receiver intermodulation interferer level</w:t>
            </w:r>
            <w:r w:rsidRPr="00E97EF9">
              <w:rPr>
                <w:rStyle w:val="eop"/>
                <w:sz w:val="20"/>
                <w:szCs w:val="20"/>
              </w:rPr>
              <w:t> </w:t>
            </w:r>
          </w:p>
          <w:p w14:paraId="275825B2" w14:textId="77777777" w:rsidR="00E27218" w:rsidRPr="00E97EF9" w:rsidRDefault="00E27218">
            <w:pPr>
              <w:pStyle w:val="paragraph"/>
              <w:spacing w:before="0" w:beforeAutospacing="0" w:after="0" w:afterAutospacing="0"/>
              <w:rPr>
                <w:rFonts w:ascii="&amp;quot" w:hAnsi="&amp;quot"/>
                <w:sz w:val="18"/>
                <w:szCs w:val="18"/>
              </w:rPr>
            </w:pPr>
          </w:p>
          <w:p w14:paraId="7BAAD914"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rPr>
              <w:t>Agree option 1 the intermodulation levels can be based on the in-band blocker levels with the same ratio as used for the rest of FR2.</w:t>
            </w:r>
            <w:r w:rsidRPr="00E97EF9">
              <w:rPr>
                <w:rStyle w:val="eop"/>
                <w:sz w:val="20"/>
                <w:szCs w:val="20"/>
              </w:rPr>
              <w:t> </w:t>
            </w:r>
          </w:p>
          <w:p w14:paraId="6456D60A" w14:textId="77777777" w:rsidR="00E27218" w:rsidRPr="00E97EF9" w:rsidRDefault="00A97D4B">
            <w:pPr>
              <w:pStyle w:val="paragraph"/>
              <w:spacing w:before="0" w:beforeAutospacing="0" w:after="0" w:afterAutospacing="0"/>
              <w:rPr>
                <w:rFonts w:ascii="&amp;quot" w:hAnsi="&amp;quot"/>
                <w:sz w:val="18"/>
                <w:szCs w:val="18"/>
              </w:rPr>
            </w:pPr>
            <w:r w:rsidRPr="00E97EF9">
              <w:rPr>
                <w:rStyle w:val="eop"/>
                <w:rFonts w:ascii="DengXian" w:eastAsia="DengXian" w:hAnsi="DengXian" w:hint="eastAsia"/>
                <w:sz w:val="20"/>
                <w:szCs w:val="20"/>
              </w:rPr>
              <w:t> </w:t>
            </w:r>
          </w:p>
          <w:p w14:paraId="725E2E8C"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2-4-2: In channel selectivity</w:t>
            </w:r>
            <w:r w:rsidRPr="00E97EF9">
              <w:rPr>
                <w:rStyle w:val="eop"/>
                <w:sz w:val="20"/>
                <w:szCs w:val="20"/>
              </w:rPr>
              <w:t> </w:t>
            </w:r>
          </w:p>
          <w:p w14:paraId="222CA6CC" w14:textId="77777777" w:rsidR="00E27218" w:rsidRPr="00E97EF9" w:rsidRDefault="00E27218">
            <w:pPr>
              <w:pStyle w:val="paragraph"/>
              <w:spacing w:before="0" w:beforeAutospacing="0" w:after="0" w:afterAutospacing="0"/>
              <w:rPr>
                <w:rFonts w:ascii="&amp;quot" w:hAnsi="&amp;quot"/>
                <w:sz w:val="18"/>
                <w:szCs w:val="18"/>
              </w:rPr>
            </w:pPr>
          </w:p>
          <w:p w14:paraId="2607B65B"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rPr>
              <w:t>Agree options 2 and 3. New FRCs will be needed for the new SCS. The existing ICS levels can be default but some more consideration of scenarios is needed.</w:t>
            </w:r>
            <w:r w:rsidRPr="00E97EF9">
              <w:rPr>
                <w:rStyle w:val="eop"/>
                <w:sz w:val="20"/>
                <w:szCs w:val="20"/>
              </w:rPr>
              <w:t> </w:t>
            </w:r>
          </w:p>
          <w:p w14:paraId="10EB7729" w14:textId="77777777" w:rsidR="00E27218" w:rsidRPr="00E97EF9" w:rsidRDefault="00A97D4B">
            <w:pPr>
              <w:pStyle w:val="paragraph"/>
              <w:spacing w:before="0" w:beforeAutospacing="0" w:after="0" w:afterAutospacing="0"/>
              <w:rPr>
                <w:rFonts w:ascii="&amp;quot" w:hAnsi="&amp;quot"/>
                <w:sz w:val="18"/>
                <w:szCs w:val="18"/>
              </w:rPr>
            </w:pPr>
            <w:r w:rsidRPr="00E97EF9">
              <w:rPr>
                <w:rStyle w:val="eop"/>
                <w:rFonts w:ascii="DengXian" w:eastAsia="DengXian" w:hAnsi="DengXian" w:hint="eastAsia"/>
                <w:sz w:val="20"/>
                <w:szCs w:val="20"/>
              </w:rPr>
              <w:t> </w:t>
            </w:r>
          </w:p>
          <w:p w14:paraId="344718EA"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2-4-3: Receiver spurious emissions</w:t>
            </w:r>
            <w:r w:rsidRPr="00E97EF9">
              <w:rPr>
                <w:rStyle w:val="eop"/>
                <w:sz w:val="20"/>
                <w:szCs w:val="20"/>
              </w:rPr>
              <w:t> </w:t>
            </w:r>
          </w:p>
          <w:p w14:paraId="2693AB9E" w14:textId="77777777" w:rsidR="00E27218" w:rsidRPr="00E97EF9" w:rsidRDefault="00E27218">
            <w:pPr>
              <w:pStyle w:val="paragraph"/>
              <w:spacing w:before="0" w:beforeAutospacing="0" w:after="0" w:afterAutospacing="0"/>
              <w:rPr>
                <w:rFonts w:ascii="&amp;quot" w:hAnsi="&amp;quot"/>
                <w:sz w:val="18"/>
                <w:szCs w:val="18"/>
              </w:rPr>
            </w:pPr>
          </w:p>
          <w:p w14:paraId="0A2B8160"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rPr>
              <w:t>Option 1 can be a baseline for unlicensed; for licensed the existing FR2 could be a baseline.</w:t>
            </w:r>
            <w:r w:rsidRPr="00E97EF9">
              <w:rPr>
                <w:rStyle w:val="eop"/>
                <w:sz w:val="20"/>
                <w:szCs w:val="20"/>
              </w:rPr>
              <w:t> </w:t>
            </w:r>
          </w:p>
          <w:p w14:paraId="420F0376" w14:textId="77777777" w:rsidR="00E27218" w:rsidRPr="00E97EF9" w:rsidRDefault="00E27218">
            <w:pPr>
              <w:spacing w:after="120"/>
              <w:rPr>
                <w:rFonts w:eastAsiaTheme="minorEastAsia"/>
                <w:lang w:val="en-US" w:eastAsia="zh-CN"/>
              </w:rPr>
            </w:pPr>
          </w:p>
        </w:tc>
      </w:tr>
      <w:tr w:rsidR="00E27218" w14:paraId="47271892" w14:textId="77777777" w:rsidTr="00A97D4B">
        <w:tc>
          <w:tcPr>
            <w:tcW w:w="1339" w:type="dxa"/>
          </w:tcPr>
          <w:p w14:paraId="2C83FF08"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CATT</w:t>
            </w:r>
          </w:p>
        </w:tc>
        <w:tc>
          <w:tcPr>
            <w:tcW w:w="8292" w:type="dxa"/>
          </w:tcPr>
          <w:p w14:paraId="5EDBA7F4" w14:textId="77777777" w:rsidR="00E27218" w:rsidRPr="00E97EF9" w:rsidRDefault="00A97D4B">
            <w:pPr>
              <w:rPr>
                <w:b/>
                <w:u w:val="single"/>
                <w:lang w:eastAsia="ko-KR"/>
              </w:rPr>
            </w:pPr>
            <w:r w:rsidRPr="00E97EF9">
              <w:rPr>
                <w:b/>
                <w:u w:val="single"/>
                <w:lang w:eastAsia="ko-KR"/>
              </w:rPr>
              <w:t>Issue 2-4-1: Receiver intermodulation interferer level</w:t>
            </w:r>
          </w:p>
          <w:p w14:paraId="2BC71183"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Agree with direction of option 1 and ok to further discuss the exact values.</w:t>
            </w:r>
          </w:p>
          <w:p w14:paraId="0EF78837" w14:textId="77777777" w:rsidR="00E27218" w:rsidRPr="00E97EF9" w:rsidRDefault="00E27218">
            <w:pPr>
              <w:pStyle w:val="paragraph"/>
              <w:spacing w:before="0" w:beforeAutospacing="0" w:after="0" w:afterAutospacing="0"/>
              <w:rPr>
                <w:rStyle w:val="normaltextrun"/>
                <w:rFonts w:eastAsiaTheme="minorEastAsia"/>
                <w:bCs/>
                <w:sz w:val="20"/>
                <w:szCs w:val="20"/>
                <w:u w:val="single"/>
                <w:lang w:val="en-GB" w:eastAsia="zh-CN"/>
              </w:rPr>
            </w:pPr>
          </w:p>
          <w:p w14:paraId="49314D3E" w14:textId="77777777" w:rsidR="00E27218" w:rsidRPr="00E97EF9" w:rsidRDefault="00A97D4B">
            <w:pPr>
              <w:rPr>
                <w:b/>
                <w:u w:val="single"/>
                <w:lang w:eastAsia="ko-KR"/>
              </w:rPr>
            </w:pPr>
            <w:r w:rsidRPr="00E97EF9">
              <w:rPr>
                <w:b/>
                <w:u w:val="single"/>
                <w:lang w:eastAsia="ko-KR"/>
              </w:rPr>
              <w:t>Issue 2-4-2: In channel selectivity</w:t>
            </w:r>
          </w:p>
          <w:p w14:paraId="036D2443"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lastRenderedPageBreak/>
              <w:t xml:space="preserve">Ok with option 2 and option 3. </w:t>
            </w:r>
            <w:r w:rsidRPr="00E97EF9">
              <w:rPr>
                <w:rStyle w:val="normaltextrun"/>
                <w:rFonts w:eastAsiaTheme="minorEastAsia"/>
                <w:bCs/>
                <w:sz w:val="20"/>
                <w:szCs w:val="20"/>
                <w:lang w:val="en-GB" w:eastAsia="zh-CN"/>
              </w:rPr>
              <w:t>T</w:t>
            </w:r>
            <w:r w:rsidRPr="00E97EF9">
              <w:rPr>
                <w:rStyle w:val="normaltextrun"/>
                <w:rFonts w:eastAsiaTheme="minorEastAsia" w:hint="eastAsia"/>
                <w:bCs/>
                <w:sz w:val="20"/>
                <w:szCs w:val="20"/>
                <w:lang w:val="en-GB" w:eastAsia="zh-CN"/>
              </w:rPr>
              <w:t>he level can be discussed further.</w:t>
            </w:r>
          </w:p>
          <w:p w14:paraId="0D14BE90" w14:textId="77777777" w:rsidR="00E27218" w:rsidRPr="00E97EF9" w:rsidRDefault="00E27218">
            <w:pPr>
              <w:pStyle w:val="paragraph"/>
              <w:spacing w:before="0" w:beforeAutospacing="0" w:after="0" w:afterAutospacing="0"/>
              <w:rPr>
                <w:rStyle w:val="normaltextrun"/>
                <w:rFonts w:eastAsiaTheme="minorEastAsia"/>
                <w:bCs/>
                <w:sz w:val="20"/>
                <w:szCs w:val="20"/>
                <w:u w:val="single"/>
                <w:lang w:val="en-GB" w:eastAsia="zh-CN"/>
              </w:rPr>
            </w:pPr>
          </w:p>
          <w:p w14:paraId="6FDF51D5" w14:textId="77777777" w:rsidR="00E27218" w:rsidRPr="00E97EF9" w:rsidRDefault="00A97D4B">
            <w:pPr>
              <w:rPr>
                <w:b/>
                <w:u w:val="single"/>
                <w:lang w:eastAsia="ko-KR"/>
              </w:rPr>
            </w:pPr>
            <w:r w:rsidRPr="00E97EF9">
              <w:rPr>
                <w:b/>
                <w:u w:val="single"/>
                <w:lang w:eastAsia="ko-KR"/>
              </w:rPr>
              <w:t>Issue 2-4-3: Receiver spurious emissions</w:t>
            </w:r>
          </w:p>
          <w:p w14:paraId="65534912"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FFS</w:t>
            </w:r>
          </w:p>
        </w:tc>
      </w:tr>
      <w:tr w:rsidR="00E27218" w14:paraId="10D5B706" w14:textId="77777777" w:rsidTr="00A97D4B">
        <w:tc>
          <w:tcPr>
            <w:tcW w:w="1339" w:type="dxa"/>
          </w:tcPr>
          <w:p w14:paraId="41E67B7F" w14:textId="77777777" w:rsidR="00E27218" w:rsidRPr="00E97EF9" w:rsidRDefault="00A97D4B">
            <w:pPr>
              <w:spacing w:after="120"/>
              <w:rPr>
                <w:rFonts w:eastAsiaTheme="minorEastAsia"/>
                <w:lang w:val="en-US" w:eastAsia="zh-CN"/>
              </w:rPr>
            </w:pPr>
            <w:r w:rsidRPr="00E97EF9">
              <w:rPr>
                <w:rFonts w:eastAsiaTheme="minorEastAsia"/>
                <w:lang w:val="en-US" w:eastAsia="zh-CN"/>
              </w:rPr>
              <w:lastRenderedPageBreak/>
              <w:t>Qualcomm</w:t>
            </w:r>
          </w:p>
        </w:tc>
        <w:tc>
          <w:tcPr>
            <w:tcW w:w="8292" w:type="dxa"/>
          </w:tcPr>
          <w:p w14:paraId="421C848A" w14:textId="77777777" w:rsidR="00E27218" w:rsidRPr="00E97EF9" w:rsidRDefault="00A97D4B">
            <w:pPr>
              <w:rPr>
                <w:b/>
                <w:u w:val="single"/>
                <w:lang w:eastAsia="ko-KR"/>
              </w:rPr>
            </w:pPr>
            <w:r w:rsidRPr="00E97EF9">
              <w:rPr>
                <w:b/>
                <w:u w:val="single"/>
                <w:lang w:eastAsia="ko-KR"/>
              </w:rPr>
              <w:t>Issue 2-4-1: Receiver intermodulation interferer level</w:t>
            </w:r>
          </w:p>
          <w:p w14:paraId="5B156DF5" w14:textId="77777777" w:rsidR="00E27218" w:rsidRPr="00E97EF9" w:rsidRDefault="00A97D4B">
            <w:pPr>
              <w:rPr>
                <w:bCs/>
                <w:lang w:eastAsia="ko-KR"/>
              </w:rPr>
            </w:pPr>
            <w:r w:rsidRPr="00E97EF9">
              <w:rPr>
                <w:bCs/>
                <w:lang w:eastAsia="ko-KR"/>
              </w:rPr>
              <w:t xml:space="preserve">We support option 1. </w:t>
            </w:r>
          </w:p>
          <w:p w14:paraId="60284950" w14:textId="77777777" w:rsidR="00E27218" w:rsidRPr="00E97EF9" w:rsidRDefault="00A97D4B">
            <w:pPr>
              <w:rPr>
                <w:b/>
                <w:u w:val="single"/>
                <w:lang w:eastAsia="ko-KR"/>
              </w:rPr>
            </w:pPr>
            <w:r w:rsidRPr="00E97EF9">
              <w:rPr>
                <w:b/>
                <w:u w:val="single"/>
                <w:lang w:eastAsia="ko-KR"/>
              </w:rPr>
              <w:t xml:space="preserve">Issue 2-4-2: In channel selectivity </w:t>
            </w:r>
          </w:p>
          <w:p w14:paraId="04915ED4" w14:textId="77777777" w:rsidR="00E27218" w:rsidRPr="00E97EF9" w:rsidRDefault="00A97D4B">
            <w:pPr>
              <w:rPr>
                <w:bCs/>
                <w:lang w:eastAsia="ko-KR"/>
              </w:rPr>
            </w:pPr>
            <w:r w:rsidRPr="00E97EF9">
              <w:rPr>
                <w:bCs/>
                <w:lang w:eastAsia="ko-KR"/>
              </w:rPr>
              <w:t xml:space="preserve">We support option 3. More details need to be discussed. </w:t>
            </w:r>
          </w:p>
          <w:p w14:paraId="57EF998C" w14:textId="77777777" w:rsidR="00E27218" w:rsidRPr="00E97EF9" w:rsidRDefault="00A97D4B">
            <w:pPr>
              <w:rPr>
                <w:b/>
                <w:u w:val="single"/>
                <w:lang w:eastAsia="ko-KR"/>
              </w:rPr>
            </w:pPr>
            <w:r w:rsidRPr="00E97EF9">
              <w:rPr>
                <w:b/>
                <w:u w:val="single"/>
                <w:lang w:eastAsia="ko-KR"/>
              </w:rPr>
              <w:t>Issue 2-4-3: Receiver spurious emissions</w:t>
            </w:r>
          </w:p>
          <w:p w14:paraId="1DE261FC" w14:textId="77777777" w:rsidR="00E27218" w:rsidRPr="00E97EF9" w:rsidRDefault="00A97D4B">
            <w:pPr>
              <w:rPr>
                <w:bCs/>
                <w:lang w:eastAsia="ko-KR"/>
              </w:rPr>
            </w:pPr>
            <w:r w:rsidRPr="00E97EF9">
              <w:rPr>
                <w:bCs/>
                <w:lang w:eastAsia="ko-KR"/>
              </w:rPr>
              <w:t xml:space="preserve">More details need to be discussed. </w:t>
            </w:r>
          </w:p>
        </w:tc>
      </w:tr>
      <w:tr w:rsidR="00E27218" w14:paraId="41F70E89" w14:textId="77777777" w:rsidTr="00A97D4B">
        <w:tc>
          <w:tcPr>
            <w:tcW w:w="1339" w:type="dxa"/>
          </w:tcPr>
          <w:p w14:paraId="71DB16AD"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7D01DF35" w14:textId="77777777" w:rsidR="00E27218" w:rsidRPr="00E97EF9" w:rsidRDefault="00A97D4B">
            <w:pPr>
              <w:rPr>
                <w:b/>
                <w:u w:val="single"/>
                <w:lang w:eastAsia="ko-KR"/>
              </w:rPr>
            </w:pPr>
            <w:r w:rsidRPr="00E97EF9">
              <w:rPr>
                <w:b/>
                <w:u w:val="single"/>
                <w:lang w:eastAsia="ko-KR"/>
              </w:rPr>
              <w:t>Issue 2-4-1: Receiver intermodulation interferer level</w:t>
            </w:r>
          </w:p>
          <w:p w14:paraId="4BDCF7E7" w14:textId="77777777" w:rsidR="00E27218" w:rsidRPr="00E97EF9" w:rsidRDefault="00A97D4B">
            <w:pPr>
              <w:rPr>
                <w:bCs/>
                <w:lang w:val="en-US" w:eastAsia="zh-CN"/>
              </w:rPr>
            </w:pPr>
            <w:r w:rsidRPr="00E97EF9">
              <w:rPr>
                <w:bCs/>
                <w:lang w:eastAsia="ko-KR"/>
              </w:rPr>
              <w:t>We support option 1</w:t>
            </w:r>
            <w:r w:rsidRPr="00E97EF9">
              <w:rPr>
                <w:rFonts w:hint="eastAsia"/>
                <w:bCs/>
                <w:lang w:val="en-US" w:eastAsia="zh-CN"/>
              </w:rPr>
              <w:t>, specific value could be further discussed.</w:t>
            </w:r>
          </w:p>
          <w:p w14:paraId="771F384C" w14:textId="77777777" w:rsidR="00E27218" w:rsidRPr="00E97EF9" w:rsidRDefault="00A97D4B">
            <w:pPr>
              <w:rPr>
                <w:b/>
                <w:u w:val="single"/>
                <w:lang w:eastAsia="ko-KR"/>
              </w:rPr>
            </w:pPr>
            <w:r w:rsidRPr="00E97EF9">
              <w:rPr>
                <w:b/>
                <w:u w:val="single"/>
                <w:lang w:eastAsia="ko-KR"/>
              </w:rPr>
              <w:t xml:space="preserve">Issue 2-4-2: In channel selectivity </w:t>
            </w:r>
          </w:p>
          <w:p w14:paraId="03BFC495" w14:textId="77777777" w:rsidR="00E27218" w:rsidRPr="00E97EF9" w:rsidRDefault="00A97D4B">
            <w:pPr>
              <w:rPr>
                <w:bCs/>
                <w:lang w:eastAsia="ko-KR"/>
              </w:rPr>
            </w:pPr>
            <w:r w:rsidRPr="00E97EF9">
              <w:rPr>
                <w:bCs/>
                <w:lang w:eastAsia="ko-KR"/>
              </w:rPr>
              <w:t>We support option 3</w:t>
            </w:r>
            <w:r w:rsidRPr="00E97EF9">
              <w:rPr>
                <w:rFonts w:hint="eastAsia"/>
                <w:bCs/>
                <w:lang w:val="en-US" w:eastAsia="zh-CN"/>
              </w:rPr>
              <w:t xml:space="preserve"> and option 1.</w:t>
            </w:r>
            <w:r w:rsidRPr="00E97EF9">
              <w:rPr>
                <w:bCs/>
                <w:lang w:eastAsia="ko-KR"/>
              </w:rPr>
              <w:t xml:space="preserve"> </w:t>
            </w:r>
          </w:p>
          <w:p w14:paraId="6EE53D1A" w14:textId="77777777" w:rsidR="00E27218" w:rsidRPr="00E97EF9" w:rsidRDefault="00A97D4B">
            <w:pPr>
              <w:rPr>
                <w:b/>
                <w:u w:val="single"/>
                <w:lang w:eastAsia="ko-KR"/>
              </w:rPr>
            </w:pPr>
            <w:r w:rsidRPr="00E97EF9">
              <w:rPr>
                <w:b/>
                <w:u w:val="single"/>
                <w:lang w:eastAsia="ko-KR"/>
              </w:rPr>
              <w:t>Issue 2-4-3: Receiver spurious emissions</w:t>
            </w:r>
          </w:p>
          <w:p w14:paraId="6B65F864" w14:textId="77777777" w:rsidR="00E27218" w:rsidRPr="00E97EF9" w:rsidRDefault="00A97D4B">
            <w:pPr>
              <w:rPr>
                <w:bCs/>
                <w:lang w:eastAsia="ko-KR"/>
              </w:rPr>
            </w:pPr>
            <w:r w:rsidRPr="00E97EF9">
              <w:rPr>
                <w:bCs/>
                <w:lang w:eastAsia="ko-KR"/>
              </w:rPr>
              <w:t xml:space="preserve">More details need to be discussed. </w:t>
            </w:r>
          </w:p>
        </w:tc>
      </w:tr>
      <w:tr w:rsidR="00A97D4B" w14:paraId="4007CA9A" w14:textId="77777777" w:rsidTr="00A97D4B">
        <w:tc>
          <w:tcPr>
            <w:tcW w:w="1339" w:type="dxa"/>
          </w:tcPr>
          <w:p w14:paraId="3DF58180"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0E75DC47"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2-4-1: Receiver intermodulation interferer level</w:t>
            </w:r>
            <w:r w:rsidRPr="00E97EF9">
              <w:rPr>
                <w:rStyle w:val="eop"/>
                <w:sz w:val="20"/>
                <w:szCs w:val="20"/>
              </w:rPr>
              <w:t> </w:t>
            </w:r>
          </w:p>
          <w:p w14:paraId="5A903BED" w14:textId="77777777" w:rsidR="00A97D4B" w:rsidRPr="00E97EF9" w:rsidRDefault="00A97D4B" w:rsidP="00A97D4B">
            <w:pPr>
              <w:pStyle w:val="paragraph"/>
              <w:spacing w:before="0" w:beforeAutospacing="0" w:after="0" w:afterAutospacing="0"/>
              <w:rPr>
                <w:rStyle w:val="eop"/>
                <w:sz w:val="20"/>
                <w:szCs w:val="20"/>
              </w:rPr>
            </w:pPr>
            <w:r w:rsidRPr="00E97EF9">
              <w:rPr>
                <w:rStyle w:val="eop"/>
                <w:sz w:val="20"/>
                <w:szCs w:val="20"/>
              </w:rPr>
              <w:t xml:space="preserve">Ok to follow the FR2 approach – option 1. More study needed for the offset itself.  </w:t>
            </w:r>
          </w:p>
          <w:p w14:paraId="6A57CC69" w14:textId="77777777" w:rsidR="00A97D4B" w:rsidRPr="00E97EF9" w:rsidRDefault="00A97D4B" w:rsidP="00A97D4B">
            <w:pPr>
              <w:pStyle w:val="paragraph"/>
              <w:spacing w:before="0" w:beforeAutospacing="0" w:after="0" w:afterAutospacing="0"/>
              <w:rPr>
                <w:rFonts w:ascii="&amp;quot" w:hAnsi="&amp;quot"/>
                <w:sz w:val="18"/>
                <w:szCs w:val="18"/>
              </w:rPr>
            </w:pPr>
          </w:p>
          <w:p w14:paraId="4549C5C4"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2-4-2: In channel selectivity</w:t>
            </w:r>
            <w:r w:rsidRPr="00E97EF9">
              <w:rPr>
                <w:rStyle w:val="eop"/>
                <w:sz w:val="20"/>
                <w:szCs w:val="20"/>
              </w:rPr>
              <w:t> </w:t>
            </w:r>
          </w:p>
          <w:p w14:paraId="3A34C014"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rFonts w:eastAsiaTheme="minorEastAsia" w:hint="eastAsia"/>
                <w:bCs/>
                <w:sz w:val="20"/>
                <w:szCs w:val="20"/>
                <w:lang w:val="en-GB" w:eastAsia="zh-CN"/>
              </w:rPr>
              <w:t>Ok with option 2 and option 3</w:t>
            </w:r>
            <w:r w:rsidRPr="00E97EF9">
              <w:rPr>
                <w:rStyle w:val="normaltextrun"/>
                <w:rFonts w:eastAsiaTheme="minorEastAsia"/>
                <w:bCs/>
                <w:sz w:val="20"/>
                <w:szCs w:val="20"/>
                <w:lang w:val="en-GB" w:eastAsia="zh-CN"/>
              </w:rPr>
              <w:t>. More analysis needed for the ICS value.</w:t>
            </w:r>
          </w:p>
          <w:p w14:paraId="14B98ADF" w14:textId="77777777" w:rsidR="00A97D4B" w:rsidRPr="00E97EF9" w:rsidRDefault="00A97D4B" w:rsidP="00A97D4B">
            <w:pPr>
              <w:pStyle w:val="paragraph"/>
              <w:spacing w:before="0" w:beforeAutospacing="0" w:after="0" w:afterAutospacing="0"/>
              <w:rPr>
                <w:rFonts w:ascii="&amp;quot" w:hAnsi="&amp;quot"/>
                <w:sz w:val="18"/>
                <w:szCs w:val="18"/>
              </w:rPr>
            </w:pPr>
          </w:p>
          <w:p w14:paraId="2D114B0E"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2-4-3: Receiver spurious emissions</w:t>
            </w:r>
            <w:r w:rsidRPr="00E97EF9">
              <w:rPr>
                <w:rStyle w:val="eop"/>
                <w:sz w:val="20"/>
                <w:szCs w:val="20"/>
              </w:rPr>
              <w:t> </w:t>
            </w:r>
          </w:p>
          <w:p w14:paraId="0B791ADA" w14:textId="77777777" w:rsidR="00A97D4B" w:rsidRPr="00E97EF9" w:rsidRDefault="00A97D4B" w:rsidP="00A97D4B">
            <w:pPr>
              <w:rPr>
                <w:b/>
                <w:u w:val="single"/>
                <w:lang w:eastAsia="ko-KR"/>
              </w:rPr>
            </w:pPr>
            <w:r w:rsidRPr="00E97EF9">
              <w:rPr>
                <w:rStyle w:val="normaltextrun"/>
              </w:rPr>
              <w:t xml:space="preserve">Ok to consider the existing FR2 be a baseline for licensed operation. More analysis needed for the unlicensed operation. </w:t>
            </w:r>
            <w:r w:rsidRPr="00E97EF9">
              <w:rPr>
                <w:rStyle w:val="eop"/>
              </w:rPr>
              <w:t xml:space="preserve"> Achievable measurement levels to be accounted for the test requirement. </w:t>
            </w:r>
          </w:p>
        </w:tc>
      </w:tr>
      <w:tr w:rsidR="00B54555" w14:paraId="2C4054E6" w14:textId="77777777" w:rsidTr="00A97D4B">
        <w:tc>
          <w:tcPr>
            <w:tcW w:w="1339" w:type="dxa"/>
          </w:tcPr>
          <w:p w14:paraId="618F3341" w14:textId="41EAC771"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30424A66" w14:textId="77777777" w:rsidR="00B54555" w:rsidRPr="00E97EF9" w:rsidRDefault="00B54555" w:rsidP="00B54555">
            <w:pPr>
              <w:spacing w:after="120" w:line="240" w:lineRule="auto"/>
              <w:rPr>
                <w:rFonts w:eastAsia="DengXian"/>
                <w:lang w:val="en-US" w:eastAsia="zh-CN"/>
              </w:rPr>
            </w:pPr>
            <w:r w:rsidRPr="00E97EF9">
              <w:rPr>
                <w:rFonts w:eastAsia="DengXian"/>
                <w:lang w:val="en-US" w:eastAsia="zh-CN"/>
              </w:rPr>
              <w:t>Issue 2-4-1: Propose option 1, ok with option 2.</w:t>
            </w:r>
          </w:p>
          <w:p w14:paraId="7A2CE69F" w14:textId="77777777" w:rsidR="00B54555" w:rsidRPr="00E97EF9" w:rsidRDefault="00B54555" w:rsidP="00B54555">
            <w:pPr>
              <w:spacing w:after="120" w:line="240" w:lineRule="auto"/>
              <w:rPr>
                <w:rFonts w:eastAsia="DengXian"/>
                <w:bCs/>
                <w:lang w:val="en-US" w:eastAsia="zh-CN"/>
              </w:rPr>
            </w:pPr>
            <w:r w:rsidRPr="00E97EF9">
              <w:rPr>
                <w:rFonts w:eastAsia="DengXian"/>
                <w:lang w:val="en-US" w:eastAsia="zh-CN"/>
              </w:rPr>
              <w:t xml:space="preserve">Issue 2-4-2: Propose option 2. Option 1 needs further analysis considering this higher frequency range. Option 3 depends on the final </w:t>
            </w:r>
            <w:r w:rsidRPr="00E97EF9">
              <w:rPr>
                <w:rFonts w:eastAsia="DengXian"/>
                <w:bCs/>
                <w:lang w:val="en-US" w:eastAsia="zh-CN"/>
              </w:rPr>
              <w:t>minimum channel bandwidth and maximum channel bandwidth for each SCS.</w:t>
            </w:r>
          </w:p>
          <w:p w14:paraId="4DAE214D" w14:textId="3583D991" w:rsidR="00B54555" w:rsidRPr="00E97EF9" w:rsidRDefault="00B54555" w:rsidP="00B54555">
            <w:pPr>
              <w:pStyle w:val="paragraph"/>
              <w:spacing w:before="0" w:beforeAutospacing="0" w:after="0" w:afterAutospacing="0"/>
              <w:rPr>
                <w:rStyle w:val="normaltextrun"/>
                <w:bCs/>
                <w:sz w:val="20"/>
                <w:szCs w:val="20"/>
                <w:lang w:val="en-GB"/>
              </w:rPr>
            </w:pPr>
            <w:r w:rsidRPr="00E97EF9">
              <w:rPr>
                <w:rFonts w:eastAsia="DengXian"/>
                <w:bCs/>
                <w:sz w:val="20"/>
                <w:szCs w:val="20"/>
                <w:lang w:eastAsia="zh-CN"/>
              </w:rPr>
              <w:t>Issue 2-4-3: Propose option 1.</w:t>
            </w:r>
          </w:p>
        </w:tc>
      </w:tr>
    </w:tbl>
    <w:p w14:paraId="05F452A3" w14:textId="77777777" w:rsidR="00E27218" w:rsidRDefault="00A97D4B">
      <w:pPr>
        <w:rPr>
          <w:color w:val="0070C0"/>
          <w:lang w:val="en-US" w:eastAsia="zh-CN"/>
        </w:rPr>
      </w:pPr>
      <w:r>
        <w:rPr>
          <w:rFonts w:hint="eastAsia"/>
          <w:color w:val="0070C0"/>
          <w:lang w:val="en-US" w:eastAsia="zh-CN"/>
        </w:rPr>
        <w:t xml:space="preserve"> </w:t>
      </w:r>
    </w:p>
    <w:p w14:paraId="0912DEC8" w14:textId="77777777" w:rsidR="00E27218" w:rsidRDefault="00A97D4B">
      <w:pPr>
        <w:pStyle w:val="Heading2"/>
      </w:pPr>
      <w:proofErr w:type="spellStart"/>
      <w:r>
        <w:t>Summary</w:t>
      </w:r>
      <w:proofErr w:type="spellEnd"/>
      <w:r>
        <w:rPr>
          <w:rFonts w:hint="eastAsia"/>
        </w:rPr>
        <w:t xml:space="preserve"> for 1st round </w:t>
      </w:r>
    </w:p>
    <w:p w14:paraId="33F94E89" w14:textId="77777777" w:rsidR="00E27218" w:rsidRDefault="00A97D4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E46BA3A" w14:textId="77777777"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61"/>
        <w:gridCol w:w="8270"/>
      </w:tblGrid>
      <w:tr w:rsidR="00E27218" w14:paraId="260688B1" w14:textId="77777777" w:rsidTr="001558FB">
        <w:tc>
          <w:tcPr>
            <w:tcW w:w="1361" w:type="dxa"/>
          </w:tcPr>
          <w:p w14:paraId="7A6348D0" w14:textId="77777777" w:rsidR="00E27218" w:rsidRDefault="00E27218">
            <w:pPr>
              <w:rPr>
                <w:rFonts w:eastAsiaTheme="minorEastAsia"/>
                <w:b/>
                <w:bCs/>
                <w:color w:val="0070C0"/>
                <w:lang w:val="en-US" w:eastAsia="zh-CN"/>
              </w:rPr>
            </w:pPr>
          </w:p>
        </w:tc>
        <w:tc>
          <w:tcPr>
            <w:tcW w:w="8270" w:type="dxa"/>
          </w:tcPr>
          <w:p w14:paraId="4DED5C9B" w14:textId="77777777"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14:paraId="54E00B42" w14:textId="77777777" w:rsidTr="001558FB">
        <w:tc>
          <w:tcPr>
            <w:tcW w:w="1361" w:type="dxa"/>
          </w:tcPr>
          <w:p w14:paraId="63B6B4BB" w14:textId="3D38C256" w:rsidR="00E27218" w:rsidRDefault="00A97D4B">
            <w:pPr>
              <w:rPr>
                <w:rFonts w:eastAsiaTheme="minorEastAsia"/>
                <w:color w:val="0070C0"/>
                <w:lang w:val="en-US" w:eastAsia="zh-CN"/>
              </w:rPr>
            </w:pPr>
            <w:r>
              <w:rPr>
                <w:rFonts w:eastAsiaTheme="minorEastAsia" w:hint="eastAsia"/>
                <w:b/>
                <w:bCs/>
                <w:color w:val="0070C0"/>
                <w:lang w:val="en-US" w:eastAsia="zh-CN"/>
              </w:rPr>
              <w:t>Sub-topic#</w:t>
            </w:r>
            <w:r w:rsidR="00E97EF9">
              <w:rPr>
                <w:rFonts w:eastAsiaTheme="minorEastAsia"/>
                <w:b/>
                <w:bCs/>
                <w:color w:val="0070C0"/>
                <w:lang w:val="en-US" w:eastAsia="zh-CN"/>
              </w:rPr>
              <w:t>2-1</w:t>
            </w:r>
            <w:ins w:id="248" w:author="TL" w:date="2021-04-14T14:53:00Z">
              <w:r w:rsidR="00E97EF9">
                <w:rPr>
                  <w:rFonts w:eastAsiaTheme="minorEastAsia"/>
                  <w:b/>
                  <w:bCs/>
                  <w:color w:val="0070C0"/>
                  <w:lang w:val="en-US" w:eastAsia="zh-CN"/>
                </w:rPr>
                <w:t xml:space="preserve">: General and sensitivity </w:t>
              </w:r>
              <w:r w:rsidR="00E97EF9">
                <w:rPr>
                  <w:rFonts w:eastAsiaTheme="minorEastAsia"/>
                  <w:b/>
                  <w:bCs/>
                  <w:color w:val="0070C0"/>
                  <w:lang w:val="en-US" w:eastAsia="zh-CN"/>
                </w:rPr>
                <w:lastRenderedPageBreak/>
                <w:t>related requirements</w:t>
              </w:r>
            </w:ins>
          </w:p>
        </w:tc>
        <w:tc>
          <w:tcPr>
            <w:tcW w:w="8270" w:type="dxa"/>
          </w:tcPr>
          <w:p w14:paraId="7D33676F" w14:textId="7F5B9D09" w:rsidR="00E97EF9" w:rsidRDefault="00E97EF9">
            <w:pPr>
              <w:rPr>
                <w:ins w:id="249" w:author="TL" w:date="2021-04-14T14:55:00Z"/>
                <w:rFonts w:eastAsiaTheme="minorEastAsia"/>
                <w:iCs/>
                <w:color w:val="0070C0"/>
                <w:lang w:val="en-US" w:eastAsia="zh-CN"/>
              </w:rPr>
            </w:pPr>
            <w:ins w:id="250" w:author="TL" w:date="2021-04-14T14:54:00Z">
              <w:r>
                <w:rPr>
                  <w:rFonts w:eastAsiaTheme="minorEastAsia"/>
                  <w:iCs/>
                  <w:color w:val="0070C0"/>
                  <w:lang w:val="en-US" w:eastAsia="zh-CN"/>
                </w:rPr>
                <w:lastRenderedPageBreak/>
                <w:t xml:space="preserve">In issue 2-1-1 for using existing BS type 2-O requirements as baseline, there was a </w:t>
              </w:r>
            </w:ins>
            <w:ins w:id="251" w:author="TL" w:date="2021-04-14T14:55:00Z">
              <w:r>
                <w:rPr>
                  <w:rFonts w:eastAsiaTheme="minorEastAsia"/>
                  <w:iCs/>
                  <w:color w:val="0070C0"/>
                  <w:lang w:val="en-US" w:eastAsia="zh-CN"/>
                </w:rPr>
                <w:t>clear alignment that the requirement principles can be applied while the detailed levels need further consideration.</w:t>
              </w:r>
            </w:ins>
          </w:p>
          <w:p w14:paraId="78A460D2" w14:textId="63009E67" w:rsidR="00E97EF9" w:rsidRDefault="00E97EF9">
            <w:pPr>
              <w:rPr>
                <w:ins w:id="252" w:author="TL" w:date="2021-04-14T15:06:00Z"/>
                <w:rFonts w:eastAsiaTheme="minorEastAsia"/>
                <w:iCs/>
                <w:color w:val="0070C0"/>
                <w:lang w:val="en-US" w:eastAsia="zh-CN"/>
              </w:rPr>
            </w:pPr>
            <w:ins w:id="253" w:author="TL" w:date="2021-04-14T14:55:00Z">
              <w:r>
                <w:rPr>
                  <w:rFonts w:eastAsiaTheme="minorEastAsia"/>
                  <w:iCs/>
                  <w:color w:val="0070C0"/>
                  <w:lang w:val="en-US" w:eastAsia="zh-CN"/>
                </w:rPr>
                <w:lastRenderedPageBreak/>
                <w:t xml:space="preserve">In issue 2-1-1 for Sensitivity, there was </w:t>
              </w:r>
            </w:ins>
            <w:ins w:id="254" w:author="TL" w:date="2021-04-14T14:56:00Z">
              <w:r>
                <w:rPr>
                  <w:rFonts w:eastAsiaTheme="minorEastAsia"/>
                  <w:iCs/>
                  <w:color w:val="0070C0"/>
                  <w:lang w:val="en-US" w:eastAsia="zh-CN"/>
                </w:rPr>
                <w:t xml:space="preserve">alignment that sensitivity is declared. </w:t>
              </w:r>
              <w:proofErr w:type="gramStart"/>
              <w:r>
                <w:rPr>
                  <w:rFonts w:eastAsiaTheme="minorEastAsia"/>
                  <w:iCs/>
                  <w:color w:val="0070C0"/>
                  <w:lang w:val="en-US" w:eastAsia="zh-CN"/>
                </w:rPr>
                <w:t>Also</w:t>
              </w:r>
              <w:proofErr w:type="gramEnd"/>
              <w:r>
                <w:rPr>
                  <w:rFonts w:eastAsiaTheme="minorEastAsia"/>
                  <w:iCs/>
                  <w:color w:val="0070C0"/>
                  <w:lang w:val="en-US" w:eastAsia="zh-CN"/>
                </w:rPr>
                <w:t xml:space="preserve"> many companies mentioned that FRCs can be considered only after agreements on minimum and maximum channel bandwidth.</w:t>
              </w:r>
            </w:ins>
          </w:p>
          <w:p w14:paraId="29C9D240" w14:textId="77777777" w:rsidR="00D91443" w:rsidRPr="00E97EF9" w:rsidRDefault="00D91443">
            <w:pPr>
              <w:rPr>
                <w:ins w:id="255" w:author="TL" w:date="2021-04-14T14:54:00Z"/>
                <w:rFonts w:eastAsiaTheme="minorEastAsia"/>
                <w:iCs/>
                <w:color w:val="0070C0"/>
                <w:lang w:val="en-US" w:eastAsia="zh-CN"/>
                <w:rPrChange w:id="256" w:author="TL" w:date="2021-04-14T14:54:00Z">
                  <w:rPr>
                    <w:ins w:id="257" w:author="TL" w:date="2021-04-14T14:54:00Z"/>
                    <w:rFonts w:eastAsiaTheme="minorEastAsia"/>
                    <w:i/>
                    <w:color w:val="0070C0"/>
                    <w:lang w:val="en-US" w:eastAsia="zh-CN"/>
                  </w:rPr>
                </w:rPrChange>
              </w:rPr>
            </w:pPr>
          </w:p>
          <w:p w14:paraId="7340603E" w14:textId="118DE1BA" w:rsidR="00E27218" w:rsidRDefault="00A97D4B">
            <w:pPr>
              <w:rPr>
                <w:ins w:id="258" w:author="TL" w:date="2021-04-14T15:00:00Z"/>
                <w:rFonts w:eastAsiaTheme="minorEastAsia"/>
                <w:i/>
                <w:color w:val="0070C0"/>
                <w:lang w:val="en-US" w:eastAsia="zh-CN"/>
              </w:rPr>
            </w:pPr>
            <w:r>
              <w:rPr>
                <w:rFonts w:eastAsiaTheme="minorEastAsia" w:hint="eastAsia"/>
                <w:i/>
                <w:color w:val="0070C0"/>
                <w:lang w:val="en-US" w:eastAsia="zh-CN"/>
              </w:rPr>
              <w:t>Tentative agreements:</w:t>
            </w:r>
          </w:p>
          <w:p w14:paraId="5700F3A5" w14:textId="447A5CB9" w:rsidR="00D91443" w:rsidRDefault="00D91443" w:rsidP="00D91443">
            <w:pPr>
              <w:pStyle w:val="ListParagraph"/>
              <w:numPr>
                <w:ilvl w:val="0"/>
                <w:numId w:val="5"/>
              </w:numPr>
              <w:ind w:firstLineChars="0"/>
              <w:rPr>
                <w:ins w:id="259" w:author="TL" w:date="2021-04-14T15:01:00Z"/>
                <w:rFonts w:eastAsiaTheme="minorEastAsia"/>
                <w:iCs/>
                <w:color w:val="0070C0"/>
                <w:lang w:val="en-US" w:eastAsia="zh-CN"/>
              </w:rPr>
            </w:pPr>
            <w:ins w:id="260" w:author="TL" w:date="2021-04-14T15:01:00Z">
              <w:r w:rsidRPr="00B65F25">
                <w:rPr>
                  <w:rFonts w:eastAsiaTheme="minorEastAsia"/>
                  <w:iCs/>
                  <w:color w:val="0070C0"/>
                  <w:lang w:val="en-US" w:eastAsia="zh-CN"/>
                </w:rPr>
                <w:t xml:space="preserve">The radiated </w:t>
              </w:r>
              <w:r>
                <w:rPr>
                  <w:rFonts w:eastAsiaTheme="minorEastAsia"/>
                  <w:iCs/>
                  <w:color w:val="0070C0"/>
                  <w:lang w:val="en-US" w:eastAsia="zh-CN"/>
                </w:rPr>
                <w:t>receiver</w:t>
              </w:r>
              <w:r w:rsidRPr="00B65F25">
                <w:rPr>
                  <w:rFonts w:eastAsiaTheme="minorEastAsia"/>
                  <w:iCs/>
                  <w:color w:val="0070C0"/>
                  <w:lang w:val="en-US" w:eastAsia="zh-CN"/>
                </w:rPr>
                <w:t xml:space="preserve"> characteristics requirements apply</w:t>
              </w:r>
              <w:r>
                <w:rPr>
                  <w:rFonts w:eastAsiaTheme="minorEastAsia"/>
                  <w:iCs/>
                  <w:color w:val="0070C0"/>
                  <w:lang w:val="en-US" w:eastAsia="zh-CN"/>
                </w:rPr>
                <w:t>ing</w:t>
              </w:r>
              <w:r w:rsidRPr="00B65F25">
                <w:rPr>
                  <w:rFonts w:eastAsiaTheme="minorEastAsia"/>
                  <w:iCs/>
                  <w:color w:val="0070C0"/>
                  <w:lang w:val="en-US" w:eastAsia="zh-CN"/>
                </w:rPr>
                <w:t xml:space="preserve"> to the BS type 2-O should be considered as the baseline for NR operation in 52.6 – 71 GHz range.</w:t>
              </w:r>
            </w:ins>
          </w:p>
          <w:p w14:paraId="4B0F1806" w14:textId="1D198270" w:rsidR="00D91443" w:rsidRDefault="00D91443" w:rsidP="00D91443">
            <w:pPr>
              <w:pStyle w:val="ListParagraph"/>
              <w:numPr>
                <w:ilvl w:val="1"/>
                <w:numId w:val="5"/>
              </w:numPr>
              <w:ind w:firstLineChars="0"/>
              <w:rPr>
                <w:ins w:id="261" w:author="TL" w:date="2021-04-14T15:02:00Z"/>
                <w:rFonts w:eastAsiaTheme="minorEastAsia"/>
                <w:iCs/>
                <w:color w:val="0070C0"/>
                <w:lang w:val="en-US" w:eastAsia="zh-CN"/>
              </w:rPr>
            </w:pPr>
            <w:ins w:id="262" w:author="TL" w:date="2021-04-14T15:02:00Z">
              <w:r>
                <w:rPr>
                  <w:rFonts w:eastAsiaTheme="minorEastAsia"/>
                  <w:iCs/>
                  <w:color w:val="0070C0"/>
                  <w:lang w:val="en-US" w:eastAsia="zh-CN"/>
                </w:rPr>
                <w:t>Final requirement values need further consideration</w:t>
              </w:r>
            </w:ins>
          </w:p>
          <w:p w14:paraId="0B19621B" w14:textId="2C997C64" w:rsidR="00D91443" w:rsidRPr="00D91443" w:rsidRDefault="00D91443">
            <w:pPr>
              <w:pStyle w:val="ListParagraph"/>
              <w:numPr>
                <w:ilvl w:val="0"/>
                <w:numId w:val="5"/>
              </w:numPr>
              <w:ind w:firstLineChars="0"/>
              <w:rPr>
                <w:rFonts w:eastAsiaTheme="minorEastAsia"/>
                <w:iCs/>
                <w:color w:val="0070C0"/>
                <w:lang w:val="en-US" w:eastAsia="zh-CN"/>
                <w:rPrChange w:id="263" w:author="TL" w:date="2021-04-14T15:05:00Z">
                  <w:rPr>
                    <w:lang w:val="en-US" w:eastAsia="zh-CN"/>
                  </w:rPr>
                </w:rPrChange>
              </w:rPr>
              <w:pPrChange w:id="264" w:author="TL" w:date="2021-04-14T15:05:00Z">
                <w:pPr/>
              </w:pPrChange>
            </w:pPr>
            <w:ins w:id="265" w:author="TL" w:date="2021-04-14T15:04:00Z">
              <w:r>
                <w:rPr>
                  <w:rFonts w:eastAsiaTheme="minorEastAsia"/>
                  <w:iCs/>
                  <w:color w:val="0070C0"/>
                  <w:lang w:val="en-US" w:eastAsia="zh-CN"/>
                </w:rPr>
                <w:t xml:space="preserve">Sensitivity is </w:t>
              </w:r>
            </w:ins>
            <w:ins w:id="266" w:author="TL" w:date="2021-04-14T15:05:00Z">
              <w:r>
                <w:rPr>
                  <w:rFonts w:eastAsiaTheme="minorEastAsia"/>
                  <w:iCs/>
                  <w:color w:val="0070C0"/>
                  <w:lang w:val="en-US" w:eastAsia="zh-CN"/>
                </w:rPr>
                <w:t xml:space="preserve">declared, FRCs will be discussed when minimum and maximum </w:t>
              </w:r>
              <w:proofErr w:type="spellStart"/>
              <w:r>
                <w:rPr>
                  <w:rFonts w:eastAsiaTheme="minorEastAsia"/>
                  <w:iCs/>
                  <w:color w:val="0070C0"/>
                  <w:lang w:val="en-US" w:eastAsia="zh-CN"/>
                </w:rPr>
                <w:t>ChBW</w:t>
              </w:r>
              <w:proofErr w:type="spellEnd"/>
              <w:r>
                <w:rPr>
                  <w:rFonts w:eastAsiaTheme="minorEastAsia"/>
                  <w:iCs/>
                  <w:color w:val="0070C0"/>
                  <w:lang w:val="en-US" w:eastAsia="zh-CN"/>
                </w:rPr>
                <w:t xml:space="preserve"> are known.</w:t>
              </w:r>
            </w:ins>
          </w:p>
          <w:p w14:paraId="07B92376" w14:textId="77777777" w:rsidR="00E27218" w:rsidRDefault="00A97D4B">
            <w:pPr>
              <w:rPr>
                <w:rFonts w:eastAsiaTheme="minorEastAsia"/>
                <w:i/>
                <w:color w:val="0070C0"/>
                <w:lang w:val="en-US" w:eastAsia="zh-CN"/>
              </w:rPr>
            </w:pPr>
            <w:r>
              <w:rPr>
                <w:rFonts w:eastAsiaTheme="minorEastAsia" w:hint="eastAsia"/>
                <w:i/>
                <w:color w:val="0070C0"/>
                <w:lang w:val="en-US" w:eastAsia="zh-CN"/>
              </w:rPr>
              <w:t>Candidate options:</w:t>
            </w:r>
          </w:p>
          <w:p w14:paraId="6C113F2D" w14:textId="77777777" w:rsidR="00E27218" w:rsidRDefault="00A97D4B">
            <w:pPr>
              <w:rPr>
                <w:ins w:id="267" w:author="TL" w:date="2021-04-14T15:05: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4921FEF" w14:textId="75C793AE" w:rsidR="00D91443" w:rsidRPr="00D91443" w:rsidRDefault="00D91443">
            <w:pPr>
              <w:rPr>
                <w:rFonts w:eastAsiaTheme="minorEastAsia"/>
                <w:iCs/>
                <w:color w:val="0070C0"/>
                <w:lang w:val="en-US" w:eastAsia="zh-CN"/>
              </w:rPr>
            </w:pPr>
            <w:ins w:id="268" w:author="TL" w:date="2021-04-14T15:05:00Z">
              <w:r>
                <w:rPr>
                  <w:rFonts w:eastAsiaTheme="minorEastAsia"/>
                  <w:iCs/>
                  <w:color w:val="0070C0"/>
                  <w:lang w:val="en-US" w:eastAsia="zh-CN"/>
                </w:rPr>
                <w:t xml:space="preserve">Capture agreements in WF. Discuss FRC options further based on </w:t>
              </w:r>
              <w:proofErr w:type="spellStart"/>
              <w:r>
                <w:rPr>
                  <w:rFonts w:eastAsiaTheme="minorEastAsia"/>
                  <w:iCs/>
                  <w:color w:val="0070C0"/>
                  <w:lang w:val="en-US" w:eastAsia="zh-CN"/>
                </w:rPr>
                <w:t>ChBW</w:t>
              </w:r>
              <w:proofErr w:type="spellEnd"/>
              <w:r>
                <w:rPr>
                  <w:rFonts w:eastAsiaTheme="minorEastAsia"/>
                  <w:iCs/>
                  <w:color w:val="0070C0"/>
                  <w:lang w:val="en-US" w:eastAsia="zh-CN"/>
                </w:rPr>
                <w:t xml:space="preserve"> agreements.</w:t>
              </w:r>
            </w:ins>
          </w:p>
        </w:tc>
      </w:tr>
      <w:tr w:rsidR="00D91443" w14:paraId="5DE98783" w14:textId="77777777" w:rsidTr="001558FB">
        <w:trPr>
          <w:ins w:id="269" w:author="TL" w:date="2021-04-14T15:06:00Z"/>
        </w:trPr>
        <w:tc>
          <w:tcPr>
            <w:tcW w:w="1361" w:type="dxa"/>
          </w:tcPr>
          <w:p w14:paraId="133E356E" w14:textId="768A8F6C" w:rsidR="00D91443" w:rsidRDefault="00D91443">
            <w:pPr>
              <w:rPr>
                <w:ins w:id="270" w:author="TL" w:date="2021-04-14T15:06:00Z"/>
                <w:rFonts w:eastAsiaTheme="minorEastAsia"/>
                <w:b/>
                <w:bCs/>
                <w:color w:val="0070C0"/>
                <w:lang w:val="en-US" w:eastAsia="zh-CN"/>
              </w:rPr>
            </w:pPr>
            <w:ins w:id="271" w:author="TL" w:date="2021-04-14T15:06:00Z">
              <w:r>
                <w:rPr>
                  <w:rFonts w:eastAsiaTheme="minorEastAsia"/>
                  <w:b/>
                  <w:bCs/>
                  <w:color w:val="0070C0"/>
                  <w:lang w:val="en-US" w:eastAsia="zh-CN"/>
                </w:rPr>
                <w:lastRenderedPageBreak/>
                <w:t xml:space="preserve">Sub-topic#2-2: </w:t>
              </w:r>
            </w:ins>
            <w:ins w:id="272" w:author="TL" w:date="2021-04-14T15:07:00Z">
              <w:r>
                <w:rPr>
                  <w:rFonts w:eastAsiaTheme="minorEastAsia"/>
                  <w:b/>
                  <w:bCs/>
                  <w:color w:val="0070C0"/>
                  <w:lang w:val="en-US" w:eastAsia="zh-CN"/>
                </w:rPr>
                <w:t>ACS and in-band blocking</w:t>
              </w:r>
            </w:ins>
          </w:p>
        </w:tc>
        <w:tc>
          <w:tcPr>
            <w:tcW w:w="8270" w:type="dxa"/>
          </w:tcPr>
          <w:p w14:paraId="59D26BA4" w14:textId="7279AACC" w:rsidR="00D91443" w:rsidRDefault="00D91443" w:rsidP="00D91443">
            <w:pPr>
              <w:rPr>
                <w:ins w:id="273" w:author="TL" w:date="2021-04-14T15:09:00Z"/>
                <w:rFonts w:eastAsiaTheme="minorEastAsia"/>
                <w:iCs/>
                <w:color w:val="0070C0"/>
                <w:lang w:val="en-US" w:eastAsia="zh-CN"/>
              </w:rPr>
            </w:pPr>
            <w:ins w:id="274" w:author="TL" w:date="2021-04-14T15:07:00Z">
              <w:r>
                <w:rPr>
                  <w:rFonts w:eastAsiaTheme="minorEastAsia"/>
                  <w:iCs/>
                  <w:color w:val="0070C0"/>
                  <w:lang w:val="en-US" w:eastAsia="zh-CN"/>
                </w:rPr>
                <w:t xml:space="preserve">In issue </w:t>
              </w:r>
              <w:r w:rsidR="00E91252">
                <w:rPr>
                  <w:rFonts w:eastAsiaTheme="minorEastAsia"/>
                  <w:iCs/>
                  <w:color w:val="0070C0"/>
                  <w:lang w:val="en-US" w:eastAsia="zh-CN"/>
                </w:rPr>
                <w:t>2</w:t>
              </w:r>
              <w:r>
                <w:rPr>
                  <w:rFonts w:eastAsiaTheme="minorEastAsia"/>
                  <w:iCs/>
                  <w:color w:val="0070C0"/>
                  <w:lang w:val="en-US" w:eastAsia="zh-CN"/>
                </w:rPr>
                <w:t>-</w:t>
              </w:r>
              <w:r w:rsidR="00E91252">
                <w:rPr>
                  <w:rFonts w:eastAsiaTheme="minorEastAsia"/>
                  <w:iCs/>
                  <w:color w:val="0070C0"/>
                  <w:lang w:val="en-US" w:eastAsia="zh-CN"/>
                </w:rPr>
                <w:t>2</w:t>
              </w:r>
              <w:r>
                <w:rPr>
                  <w:rFonts w:eastAsiaTheme="minorEastAsia"/>
                  <w:iCs/>
                  <w:color w:val="0070C0"/>
                  <w:lang w:val="en-US" w:eastAsia="zh-CN"/>
                </w:rPr>
                <w:t>-</w:t>
              </w:r>
              <w:r w:rsidR="00E91252">
                <w:rPr>
                  <w:rFonts w:eastAsiaTheme="minorEastAsia"/>
                  <w:iCs/>
                  <w:color w:val="0070C0"/>
                  <w:lang w:val="en-US" w:eastAsia="zh-CN"/>
                </w:rPr>
                <w:t>1</w:t>
              </w:r>
              <w:r>
                <w:rPr>
                  <w:rFonts w:eastAsiaTheme="minorEastAsia"/>
                  <w:iCs/>
                  <w:color w:val="0070C0"/>
                  <w:lang w:val="en-US" w:eastAsia="zh-CN"/>
                </w:rPr>
                <w:t xml:space="preserve"> on </w:t>
              </w:r>
              <w:r w:rsidR="00E91252">
                <w:rPr>
                  <w:rFonts w:eastAsiaTheme="minorEastAsia"/>
                  <w:iCs/>
                  <w:color w:val="0070C0"/>
                  <w:lang w:val="en-US" w:eastAsia="zh-CN"/>
                </w:rPr>
                <w:t>deriving A</w:t>
              </w:r>
            </w:ins>
            <w:ins w:id="275" w:author="TL" w:date="2021-04-14T15:08:00Z">
              <w:r w:rsidR="00E91252">
                <w:rPr>
                  <w:rFonts w:eastAsiaTheme="minorEastAsia"/>
                  <w:iCs/>
                  <w:color w:val="0070C0"/>
                  <w:lang w:val="en-US" w:eastAsia="zh-CN"/>
                </w:rPr>
                <w:t>CS and blocking levels</w:t>
              </w:r>
            </w:ins>
            <w:ins w:id="276" w:author="TL" w:date="2021-04-14T15:07:00Z">
              <w:r>
                <w:rPr>
                  <w:rFonts w:eastAsiaTheme="minorEastAsia"/>
                  <w:iCs/>
                  <w:color w:val="0070C0"/>
                  <w:lang w:val="en-US" w:eastAsia="zh-CN"/>
                </w:rPr>
                <w:t xml:space="preserve">, there is a small majority supporting deriving </w:t>
              </w:r>
            </w:ins>
            <w:ins w:id="277" w:author="TL" w:date="2021-04-14T15:09:00Z">
              <w:r w:rsidR="00E91252">
                <w:rPr>
                  <w:rFonts w:eastAsiaTheme="minorEastAsia"/>
                  <w:iCs/>
                  <w:color w:val="0070C0"/>
                  <w:lang w:val="en-US" w:eastAsia="zh-CN"/>
                </w:rPr>
                <w:t>ACS</w:t>
              </w:r>
            </w:ins>
            <w:ins w:id="278" w:author="TL" w:date="2021-04-14T15:07:00Z">
              <w:r>
                <w:rPr>
                  <w:rFonts w:eastAsiaTheme="minorEastAsia"/>
                  <w:iCs/>
                  <w:color w:val="0070C0"/>
                  <w:lang w:val="en-US" w:eastAsia="zh-CN"/>
                </w:rPr>
                <w:t xml:space="preserve"> based on 70 GHz co-existence study in 38.803. Some companies prefer new co-existence simulations.</w:t>
              </w:r>
            </w:ins>
          </w:p>
          <w:p w14:paraId="409A59A2" w14:textId="2502BB85" w:rsidR="00E91252" w:rsidRDefault="00E91252" w:rsidP="00D91443">
            <w:pPr>
              <w:rPr>
                <w:ins w:id="279" w:author="TL" w:date="2021-04-14T15:12:00Z"/>
                <w:rFonts w:eastAsiaTheme="minorEastAsia"/>
                <w:iCs/>
                <w:color w:val="0070C0"/>
                <w:lang w:val="en-US" w:eastAsia="zh-CN"/>
              </w:rPr>
            </w:pPr>
            <w:ins w:id="280" w:author="TL" w:date="2021-04-14T15:09:00Z">
              <w:r>
                <w:rPr>
                  <w:rFonts w:eastAsiaTheme="minorEastAsia"/>
                  <w:iCs/>
                  <w:color w:val="0070C0"/>
                  <w:lang w:val="en-US" w:eastAsia="zh-CN"/>
                </w:rPr>
                <w:t>In issue 2-2-2 for interferer bandwidth and step size</w:t>
              </w:r>
            </w:ins>
            <w:ins w:id="281" w:author="TL" w:date="2021-04-14T15:10:00Z">
              <w:r>
                <w:rPr>
                  <w:rFonts w:eastAsiaTheme="minorEastAsia"/>
                  <w:iCs/>
                  <w:color w:val="0070C0"/>
                  <w:lang w:val="en-US" w:eastAsia="zh-CN"/>
                </w:rPr>
                <w:t xml:space="preserve">, companies agree to adjust interferer signal bandwidth </w:t>
              </w:r>
            </w:ins>
            <w:ins w:id="282" w:author="TL" w:date="2021-04-14T15:12:00Z">
              <w:r>
                <w:rPr>
                  <w:rFonts w:eastAsiaTheme="minorEastAsia"/>
                  <w:iCs/>
                  <w:color w:val="0070C0"/>
                  <w:lang w:val="en-US" w:eastAsia="zh-CN"/>
                </w:rPr>
                <w:t>but see this more related to carrier bandwidth than to FRC definition.</w:t>
              </w:r>
            </w:ins>
          </w:p>
          <w:p w14:paraId="3ED1DA2B" w14:textId="77777777" w:rsidR="00E91252" w:rsidRDefault="00E91252" w:rsidP="00E91252">
            <w:pPr>
              <w:rPr>
                <w:ins w:id="283" w:author="TL" w:date="2021-04-14T15:12:00Z"/>
                <w:rFonts w:eastAsiaTheme="minorEastAsia"/>
                <w:i/>
                <w:color w:val="0070C0"/>
                <w:lang w:val="en-US" w:eastAsia="zh-CN"/>
              </w:rPr>
            </w:pPr>
          </w:p>
          <w:p w14:paraId="2958EFB1" w14:textId="03D288AC" w:rsidR="00E91252" w:rsidRDefault="00E91252" w:rsidP="00E91252">
            <w:pPr>
              <w:rPr>
                <w:ins w:id="284" w:author="TL" w:date="2021-04-14T15:12:00Z"/>
                <w:rFonts w:eastAsiaTheme="minorEastAsia"/>
                <w:i/>
                <w:color w:val="0070C0"/>
                <w:lang w:val="en-US" w:eastAsia="zh-CN"/>
              </w:rPr>
            </w:pPr>
            <w:ins w:id="285" w:author="TL" w:date="2021-04-14T15:12:00Z">
              <w:r>
                <w:rPr>
                  <w:rFonts w:eastAsiaTheme="minorEastAsia" w:hint="eastAsia"/>
                  <w:i/>
                  <w:color w:val="0070C0"/>
                  <w:lang w:val="en-US" w:eastAsia="zh-CN"/>
                </w:rPr>
                <w:t>Tentative agreements:</w:t>
              </w:r>
            </w:ins>
          </w:p>
          <w:p w14:paraId="5DAE0959" w14:textId="7FFA8EF0" w:rsidR="00E91252" w:rsidRPr="00B65F25" w:rsidRDefault="00E91252" w:rsidP="00E91252">
            <w:pPr>
              <w:pStyle w:val="ListParagraph"/>
              <w:numPr>
                <w:ilvl w:val="0"/>
                <w:numId w:val="5"/>
              </w:numPr>
              <w:ind w:firstLineChars="0"/>
              <w:rPr>
                <w:ins w:id="286" w:author="TL" w:date="2021-04-14T15:12:00Z"/>
                <w:rFonts w:eastAsiaTheme="minorEastAsia"/>
                <w:iCs/>
                <w:color w:val="0070C0"/>
                <w:lang w:val="en-US" w:eastAsia="zh-CN"/>
              </w:rPr>
            </w:pPr>
            <w:ins w:id="287" w:author="TL" w:date="2021-04-14T15:12:00Z">
              <w:r>
                <w:rPr>
                  <w:rFonts w:eastAsiaTheme="minorEastAsia"/>
                  <w:iCs/>
                  <w:color w:val="0070C0"/>
                  <w:lang w:val="en-US" w:eastAsia="zh-CN"/>
                </w:rPr>
                <w:t>ACS and in-ban</w:t>
              </w:r>
            </w:ins>
            <w:ins w:id="288" w:author="TL" w:date="2021-04-14T15:13:00Z">
              <w:r>
                <w:rPr>
                  <w:rFonts w:eastAsiaTheme="minorEastAsia"/>
                  <w:iCs/>
                  <w:color w:val="0070C0"/>
                  <w:lang w:val="en-US" w:eastAsia="zh-CN"/>
                </w:rPr>
                <w:t xml:space="preserve">d blocking interferer bandwidth is adjusted </w:t>
              </w:r>
              <w:proofErr w:type="gramStart"/>
              <w:r>
                <w:rPr>
                  <w:rFonts w:eastAsiaTheme="minorEastAsia"/>
                  <w:iCs/>
                  <w:color w:val="0070C0"/>
                  <w:lang w:val="en-US" w:eastAsia="zh-CN"/>
                </w:rPr>
                <w:t>taking into account</w:t>
              </w:r>
              <w:proofErr w:type="gramEnd"/>
              <w:r>
                <w:rPr>
                  <w:rFonts w:eastAsiaTheme="minorEastAsia"/>
                  <w:iCs/>
                  <w:color w:val="0070C0"/>
                  <w:lang w:val="en-US" w:eastAsia="zh-CN"/>
                </w:rPr>
                <w:t xml:space="preserve"> applicable channel bandwidths</w:t>
              </w:r>
            </w:ins>
          </w:p>
          <w:p w14:paraId="78A993F7" w14:textId="4A4A994E" w:rsidR="00E91252" w:rsidRDefault="00E91252" w:rsidP="00E91252">
            <w:pPr>
              <w:rPr>
                <w:ins w:id="289" w:author="TL" w:date="2021-04-14T15:13:00Z"/>
                <w:rFonts w:eastAsiaTheme="minorEastAsia"/>
                <w:i/>
                <w:color w:val="0070C0"/>
                <w:lang w:val="en-US" w:eastAsia="zh-CN"/>
              </w:rPr>
            </w:pPr>
            <w:ins w:id="290" w:author="TL" w:date="2021-04-14T15:12:00Z">
              <w:r>
                <w:rPr>
                  <w:rFonts w:eastAsiaTheme="minorEastAsia" w:hint="eastAsia"/>
                  <w:i/>
                  <w:color w:val="0070C0"/>
                  <w:lang w:val="en-US" w:eastAsia="zh-CN"/>
                </w:rPr>
                <w:t>Candidate options:</w:t>
              </w:r>
            </w:ins>
          </w:p>
          <w:p w14:paraId="2AE81297" w14:textId="50CA7A05" w:rsidR="00E91252" w:rsidRPr="00E91252" w:rsidRDefault="00E91252">
            <w:pPr>
              <w:pStyle w:val="ListParagraph"/>
              <w:numPr>
                <w:ilvl w:val="0"/>
                <w:numId w:val="5"/>
              </w:numPr>
              <w:ind w:firstLineChars="0"/>
              <w:rPr>
                <w:ins w:id="291" w:author="TL" w:date="2021-04-14T15:12:00Z"/>
                <w:rFonts w:eastAsiaTheme="minorEastAsia"/>
                <w:i/>
                <w:color w:val="0070C0"/>
                <w:lang w:val="en-US" w:eastAsia="zh-CN"/>
                <w:rPrChange w:id="292" w:author="TL" w:date="2021-04-14T15:13:00Z">
                  <w:rPr>
                    <w:ins w:id="293" w:author="TL" w:date="2021-04-14T15:12:00Z"/>
                    <w:lang w:val="en-US" w:eastAsia="zh-CN"/>
                  </w:rPr>
                </w:rPrChange>
              </w:rPr>
              <w:pPrChange w:id="294" w:author="TL" w:date="2021-04-14T15:13:00Z">
                <w:pPr/>
              </w:pPrChange>
            </w:pPr>
            <w:ins w:id="295" w:author="TL" w:date="2021-04-14T15:13:00Z">
              <w:r>
                <w:rPr>
                  <w:rFonts w:eastAsiaTheme="minorEastAsia"/>
                  <w:iCs/>
                  <w:color w:val="0070C0"/>
                  <w:lang w:val="en-US" w:eastAsia="zh-CN"/>
                </w:rPr>
                <w:t xml:space="preserve">Derive </w:t>
              </w:r>
            </w:ins>
            <w:ins w:id="296" w:author="TL" w:date="2021-04-14T15:30:00Z">
              <w:r w:rsidR="00E84FEF">
                <w:rPr>
                  <w:rFonts w:eastAsiaTheme="minorEastAsia"/>
                  <w:iCs/>
                  <w:color w:val="0070C0"/>
                  <w:lang w:val="en-US" w:eastAsia="zh-CN"/>
                </w:rPr>
                <w:t>ACS</w:t>
              </w:r>
            </w:ins>
            <w:ins w:id="297" w:author="TL" w:date="2021-04-14T15:13:00Z">
              <w:r>
                <w:rPr>
                  <w:rFonts w:eastAsiaTheme="minorEastAsia"/>
                  <w:iCs/>
                  <w:color w:val="0070C0"/>
                  <w:lang w:val="en-US" w:eastAsia="zh-CN"/>
                </w:rPr>
                <w:t xml:space="preserve"> based on 70 GHz co-existence study in TR 38.803</w:t>
              </w:r>
            </w:ins>
          </w:p>
          <w:p w14:paraId="1C9E5581" w14:textId="77777777" w:rsidR="00E91252" w:rsidRDefault="00E91252" w:rsidP="00E91252">
            <w:pPr>
              <w:rPr>
                <w:ins w:id="298" w:author="TL" w:date="2021-04-14T15:12:00Z"/>
                <w:rFonts w:eastAsiaTheme="minorEastAsia"/>
                <w:i/>
                <w:color w:val="0070C0"/>
                <w:lang w:val="en-US" w:eastAsia="zh-CN"/>
              </w:rPr>
            </w:pPr>
            <w:ins w:id="299" w:author="TL" w:date="2021-04-14T15: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947216" w14:textId="2F5F4531" w:rsidR="00D91443" w:rsidRDefault="00E91252" w:rsidP="00E91252">
            <w:pPr>
              <w:rPr>
                <w:ins w:id="300" w:author="TL" w:date="2021-04-14T15:06:00Z"/>
                <w:rFonts w:eastAsiaTheme="minorEastAsia"/>
                <w:iCs/>
                <w:color w:val="0070C0"/>
                <w:lang w:val="en-US" w:eastAsia="zh-CN"/>
              </w:rPr>
            </w:pPr>
            <w:ins w:id="301" w:author="TL" w:date="2021-04-14T15:12:00Z">
              <w:r>
                <w:rPr>
                  <w:rFonts w:eastAsiaTheme="minorEastAsia"/>
                  <w:iCs/>
                  <w:color w:val="0070C0"/>
                  <w:lang w:val="en-US" w:eastAsia="zh-CN"/>
                </w:rPr>
                <w:t xml:space="preserve">Capture agreements in WF. Discuss </w:t>
              </w:r>
            </w:ins>
            <w:ins w:id="302" w:author="TL" w:date="2021-04-14T15:13:00Z">
              <w:r>
                <w:rPr>
                  <w:rFonts w:eastAsiaTheme="minorEastAsia"/>
                  <w:iCs/>
                  <w:color w:val="0070C0"/>
                  <w:lang w:val="en-US" w:eastAsia="zh-CN"/>
                </w:rPr>
                <w:t>co</w:t>
              </w:r>
            </w:ins>
            <w:ins w:id="303" w:author="TL" w:date="2021-04-14T15:14:00Z">
              <w:r>
                <w:rPr>
                  <w:rFonts w:eastAsiaTheme="minorEastAsia"/>
                  <w:iCs/>
                  <w:color w:val="0070C0"/>
                  <w:lang w:val="en-US" w:eastAsia="zh-CN"/>
                </w:rPr>
                <w:t>existence together with Tx side in section 1.5.</w:t>
              </w:r>
            </w:ins>
          </w:p>
        </w:tc>
      </w:tr>
      <w:tr w:rsidR="00E91252" w14:paraId="1EA7247D" w14:textId="77777777" w:rsidTr="001558FB">
        <w:trPr>
          <w:ins w:id="304" w:author="TL" w:date="2021-04-14T15:15:00Z"/>
        </w:trPr>
        <w:tc>
          <w:tcPr>
            <w:tcW w:w="1361" w:type="dxa"/>
          </w:tcPr>
          <w:p w14:paraId="43876B9A" w14:textId="4C1E843C" w:rsidR="00E91252" w:rsidRDefault="00E91252">
            <w:pPr>
              <w:rPr>
                <w:ins w:id="305" w:author="TL" w:date="2021-04-14T15:15:00Z"/>
                <w:rFonts w:eastAsiaTheme="minorEastAsia"/>
                <w:b/>
                <w:bCs/>
                <w:color w:val="0070C0"/>
                <w:lang w:val="en-US" w:eastAsia="zh-CN"/>
              </w:rPr>
            </w:pPr>
            <w:ins w:id="306" w:author="TL" w:date="2021-04-14T15:15:00Z">
              <w:r>
                <w:rPr>
                  <w:rFonts w:eastAsiaTheme="minorEastAsia"/>
                  <w:b/>
                  <w:bCs/>
                  <w:color w:val="0070C0"/>
                  <w:lang w:val="en-US" w:eastAsia="zh-CN"/>
                </w:rPr>
                <w:t>Sub-topic#2-3: Out-of-band blocking</w:t>
              </w:r>
            </w:ins>
          </w:p>
        </w:tc>
        <w:tc>
          <w:tcPr>
            <w:tcW w:w="8270" w:type="dxa"/>
          </w:tcPr>
          <w:p w14:paraId="63918314" w14:textId="77777777" w:rsidR="00E91252" w:rsidRDefault="00E91252" w:rsidP="00D91443">
            <w:pPr>
              <w:rPr>
                <w:ins w:id="307" w:author="TL" w:date="2021-04-14T15:19:00Z"/>
                <w:szCs w:val="24"/>
                <w:lang w:eastAsia="zh-CN"/>
              </w:rPr>
            </w:pPr>
            <w:ins w:id="308" w:author="TL" w:date="2021-04-14T15:16:00Z">
              <w:r>
                <w:rPr>
                  <w:rFonts w:eastAsiaTheme="minorEastAsia"/>
                  <w:iCs/>
                  <w:color w:val="0070C0"/>
                  <w:lang w:val="en-US" w:eastAsia="zh-CN"/>
                </w:rPr>
                <w:t>In issue 2-3-1 there seems the opinions are diverse with many comments on need for furth</w:t>
              </w:r>
            </w:ins>
            <w:ins w:id="309" w:author="TL" w:date="2021-04-14T15:17:00Z">
              <w:r>
                <w:rPr>
                  <w:rFonts w:eastAsiaTheme="minorEastAsia"/>
                  <w:iCs/>
                  <w:color w:val="0070C0"/>
                  <w:lang w:val="en-US" w:eastAsia="zh-CN"/>
                </w:rPr>
                <w:t xml:space="preserve">er considerations. Most support was given to re-using FR2 OOB blocker level, considering update on </w:t>
              </w:r>
              <w:proofErr w:type="spellStart"/>
              <w:r w:rsidR="001558FB">
                <w:rPr>
                  <w:szCs w:val="24"/>
                  <w:lang w:eastAsia="zh-CN"/>
                </w:rPr>
                <w:t>ΔfOOB</w:t>
              </w:r>
              <w:proofErr w:type="spellEnd"/>
              <w:r w:rsidR="001558FB">
                <w:rPr>
                  <w:szCs w:val="24"/>
                  <w:lang w:eastAsia="zh-CN"/>
                </w:rPr>
                <w:t xml:space="preserve"> based on wider operating bands</w:t>
              </w:r>
            </w:ins>
            <w:ins w:id="310" w:author="TL" w:date="2021-04-14T15:18:00Z">
              <w:r w:rsidR="001558FB">
                <w:rPr>
                  <w:szCs w:val="24"/>
                  <w:lang w:eastAsia="zh-CN"/>
                </w:rPr>
                <w:t xml:space="preserve">, considering test system feasibility with high frequencies and taking current measurement step size as starting point, but taking into account test time </w:t>
              </w:r>
            </w:ins>
            <w:ins w:id="311" w:author="TL" w:date="2021-04-14T15:19:00Z">
              <w:r w:rsidR="001558FB">
                <w:rPr>
                  <w:szCs w:val="24"/>
                  <w:lang w:eastAsia="zh-CN"/>
                </w:rPr>
                <w:t>considering extended</w:t>
              </w:r>
            </w:ins>
            <w:ins w:id="312" w:author="TL" w:date="2021-04-14T15:18:00Z">
              <w:r w:rsidR="001558FB">
                <w:rPr>
                  <w:szCs w:val="24"/>
                  <w:lang w:eastAsia="zh-CN"/>
                </w:rPr>
                <w:t xml:space="preserve"> upper fre</w:t>
              </w:r>
            </w:ins>
            <w:ins w:id="313" w:author="TL" w:date="2021-04-14T15:19:00Z">
              <w:r w:rsidR="001558FB">
                <w:rPr>
                  <w:szCs w:val="24"/>
                  <w:lang w:eastAsia="zh-CN"/>
                </w:rPr>
                <w:t>quency range.</w:t>
              </w:r>
            </w:ins>
          </w:p>
          <w:p w14:paraId="0490BAF9" w14:textId="77777777" w:rsidR="001558FB" w:rsidRDefault="001558FB" w:rsidP="00D91443">
            <w:pPr>
              <w:rPr>
                <w:ins w:id="314" w:author="TL" w:date="2021-04-14T15:20:00Z"/>
                <w:iCs/>
                <w:color w:val="0070C0"/>
                <w:lang w:eastAsia="zh-CN"/>
              </w:rPr>
            </w:pPr>
            <w:ins w:id="315" w:author="TL" w:date="2021-04-14T15:19:00Z">
              <w:r>
                <w:rPr>
                  <w:iCs/>
                  <w:color w:val="0070C0"/>
                  <w:lang w:eastAsia="zh-CN"/>
                </w:rPr>
                <w:t>It was also commented that core and conformance aspects need to be considered separately, and measurement step sizes and practical limits for measurement frequen</w:t>
              </w:r>
            </w:ins>
            <w:ins w:id="316" w:author="TL" w:date="2021-04-14T15:20:00Z">
              <w:r>
                <w:rPr>
                  <w:iCs/>
                  <w:color w:val="0070C0"/>
                  <w:lang w:eastAsia="zh-CN"/>
                </w:rPr>
                <w:t>cies could be considered in conformance phase.</w:t>
              </w:r>
            </w:ins>
          </w:p>
          <w:p w14:paraId="58F91A19" w14:textId="77777777" w:rsidR="001558FB" w:rsidRDefault="001558FB" w:rsidP="001558FB">
            <w:pPr>
              <w:rPr>
                <w:ins w:id="317" w:author="TL" w:date="2021-04-14T15:20:00Z"/>
                <w:rFonts w:eastAsiaTheme="minorEastAsia"/>
                <w:i/>
                <w:color w:val="0070C0"/>
                <w:lang w:val="en-US" w:eastAsia="zh-CN"/>
              </w:rPr>
            </w:pPr>
          </w:p>
          <w:p w14:paraId="68B3CE84" w14:textId="3DA0B2D3" w:rsidR="001558FB" w:rsidRDefault="001558FB" w:rsidP="001558FB">
            <w:pPr>
              <w:rPr>
                <w:ins w:id="318" w:author="TL" w:date="2021-04-14T15:20:00Z"/>
                <w:rFonts w:eastAsiaTheme="minorEastAsia"/>
                <w:i/>
                <w:color w:val="0070C0"/>
                <w:lang w:val="en-US" w:eastAsia="zh-CN"/>
              </w:rPr>
            </w:pPr>
            <w:ins w:id="319" w:author="TL" w:date="2021-04-14T15:20:00Z">
              <w:r>
                <w:rPr>
                  <w:rFonts w:eastAsiaTheme="minorEastAsia" w:hint="eastAsia"/>
                  <w:i/>
                  <w:color w:val="0070C0"/>
                  <w:lang w:val="en-US" w:eastAsia="zh-CN"/>
                </w:rPr>
                <w:t>Tentative agreements:</w:t>
              </w:r>
            </w:ins>
          </w:p>
          <w:p w14:paraId="7997FA14" w14:textId="77777777" w:rsidR="001558FB" w:rsidRDefault="001558FB" w:rsidP="001558FB">
            <w:pPr>
              <w:rPr>
                <w:ins w:id="320" w:author="TL" w:date="2021-04-14T15:20:00Z"/>
                <w:rFonts w:eastAsiaTheme="minorEastAsia"/>
                <w:i/>
                <w:color w:val="0070C0"/>
                <w:lang w:val="en-US" w:eastAsia="zh-CN"/>
              </w:rPr>
            </w:pPr>
            <w:ins w:id="321" w:author="TL" w:date="2021-04-14T15:20:00Z">
              <w:r>
                <w:rPr>
                  <w:rFonts w:eastAsiaTheme="minorEastAsia" w:hint="eastAsia"/>
                  <w:i/>
                  <w:color w:val="0070C0"/>
                  <w:lang w:val="en-US" w:eastAsia="zh-CN"/>
                </w:rPr>
                <w:t>Candidate options:</w:t>
              </w:r>
            </w:ins>
          </w:p>
          <w:p w14:paraId="5661D98F" w14:textId="4492C442" w:rsidR="001558FB" w:rsidRPr="001558FB" w:rsidRDefault="001558FB" w:rsidP="00AA1FD2">
            <w:pPr>
              <w:pStyle w:val="ListParagraph"/>
              <w:numPr>
                <w:ilvl w:val="0"/>
                <w:numId w:val="5"/>
              </w:numPr>
              <w:ind w:firstLineChars="0"/>
              <w:rPr>
                <w:ins w:id="322" w:author="TL" w:date="2021-04-14T15:20:00Z"/>
                <w:rFonts w:eastAsiaTheme="minorEastAsia"/>
                <w:i/>
                <w:color w:val="0070C0"/>
                <w:lang w:val="en-US" w:eastAsia="zh-CN"/>
                <w:rPrChange w:id="323" w:author="TL" w:date="2021-04-14T15:20:00Z">
                  <w:rPr>
                    <w:ins w:id="324" w:author="TL" w:date="2021-04-14T15:20:00Z"/>
                    <w:rFonts w:eastAsiaTheme="minorEastAsia"/>
                    <w:iCs/>
                    <w:color w:val="0070C0"/>
                    <w:lang w:val="en-US" w:eastAsia="zh-CN"/>
                  </w:rPr>
                </w:rPrChange>
              </w:rPr>
            </w:pPr>
            <w:ins w:id="325" w:author="TL" w:date="2021-04-14T15:20:00Z">
              <w:r>
                <w:rPr>
                  <w:rFonts w:eastAsiaTheme="minorEastAsia"/>
                  <w:iCs/>
                  <w:color w:val="0070C0"/>
                  <w:lang w:val="en-US" w:eastAsia="zh-CN"/>
                </w:rPr>
                <w:t>Re-use current FR2 OOB blocker level</w:t>
              </w:r>
            </w:ins>
          </w:p>
          <w:p w14:paraId="4D7FF1BD" w14:textId="6C8B838D" w:rsidR="001558FB" w:rsidRPr="001558FB" w:rsidRDefault="001558FB" w:rsidP="00AA1FD2">
            <w:pPr>
              <w:pStyle w:val="ListParagraph"/>
              <w:numPr>
                <w:ilvl w:val="0"/>
                <w:numId w:val="5"/>
              </w:numPr>
              <w:ind w:firstLineChars="0"/>
              <w:rPr>
                <w:ins w:id="326" w:author="TL" w:date="2021-04-14T15:21:00Z"/>
                <w:rFonts w:eastAsiaTheme="minorEastAsia"/>
                <w:i/>
                <w:color w:val="0070C0"/>
                <w:lang w:val="en-US" w:eastAsia="zh-CN"/>
                <w:rPrChange w:id="327" w:author="TL" w:date="2021-04-14T15:21:00Z">
                  <w:rPr>
                    <w:ins w:id="328" w:author="TL" w:date="2021-04-14T15:21:00Z"/>
                    <w:szCs w:val="24"/>
                    <w:lang w:eastAsia="zh-CN"/>
                  </w:rPr>
                </w:rPrChange>
              </w:rPr>
            </w:pPr>
            <w:proofErr w:type="spellStart"/>
            <w:ins w:id="329" w:author="TL" w:date="2021-04-14T15:21:00Z">
              <w:r>
                <w:rPr>
                  <w:szCs w:val="24"/>
                  <w:lang w:eastAsia="zh-CN"/>
                </w:rPr>
                <w:lastRenderedPageBreak/>
                <w:t>ΔfOOB</w:t>
              </w:r>
              <w:proofErr w:type="spellEnd"/>
              <w:r>
                <w:rPr>
                  <w:szCs w:val="24"/>
                  <w:lang w:eastAsia="zh-CN"/>
                </w:rPr>
                <w:t xml:space="preserve"> needs further consideration </w:t>
              </w:r>
              <w:proofErr w:type="gramStart"/>
              <w:r>
                <w:rPr>
                  <w:szCs w:val="24"/>
                  <w:lang w:eastAsia="zh-CN"/>
                </w:rPr>
                <w:t>taking into account</w:t>
              </w:r>
              <w:proofErr w:type="gramEnd"/>
              <w:r>
                <w:rPr>
                  <w:szCs w:val="24"/>
                  <w:lang w:eastAsia="zh-CN"/>
                </w:rPr>
                <w:t xml:space="preserve"> the expected wider operating bands in 52.6 – 71 GHz range</w:t>
              </w:r>
            </w:ins>
          </w:p>
          <w:p w14:paraId="71D03E3A" w14:textId="29CB068A" w:rsidR="001558FB" w:rsidRDefault="001558FB" w:rsidP="00AA1FD2">
            <w:pPr>
              <w:pStyle w:val="ListParagraph"/>
              <w:numPr>
                <w:ilvl w:val="0"/>
                <w:numId w:val="5"/>
              </w:numPr>
              <w:overflowPunct/>
              <w:autoSpaceDE/>
              <w:adjustRightInd/>
              <w:spacing w:after="120" w:line="256" w:lineRule="auto"/>
              <w:ind w:firstLineChars="0"/>
              <w:textAlignment w:val="auto"/>
              <w:rPr>
                <w:ins w:id="330" w:author="TL" w:date="2021-04-14T16:45:00Z"/>
                <w:rFonts w:eastAsia="SimSun"/>
                <w:szCs w:val="24"/>
                <w:lang w:eastAsia="zh-CN"/>
              </w:rPr>
            </w:pPr>
            <w:ins w:id="331" w:author="TL" w:date="2021-04-14T15:21:00Z">
              <w:r>
                <w:rPr>
                  <w:rFonts w:eastAsia="SimSun"/>
                  <w:szCs w:val="24"/>
                  <w:lang w:eastAsia="zh-CN"/>
                </w:rPr>
                <w:t>Test system feasibility needs to be considered together with setting upper frequency limit for blocker</w:t>
              </w:r>
            </w:ins>
          </w:p>
          <w:p w14:paraId="6CC6B525" w14:textId="22A8CD65" w:rsidR="00AA1FD2" w:rsidRPr="00AA1FD2" w:rsidRDefault="00AA1FD2">
            <w:pPr>
              <w:pStyle w:val="ListParagraph"/>
              <w:numPr>
                <w:ilvl w:val="0"/>
                <w:numId w:val="5"/>
              </w:numPr>
              <w:spacing w:after="120"/>
              <w:ind w:firstLineChars="0"/>
              <w:rPr>
                <w:ins w:id="332" w:author="TL" w:date="2021-04-14T15:21:00Z"/>
                <w:szCs w:val="24"/>
                <w:lang w:eastAsia="zh-CN"/>
              </w:rPr>
              <w:pPrChange w:id="333" w:author="TL" w:date="2021-04-14T16:45:00Z">
                <w:pPr>
                  <w:pStyle w:val="ListParagraph"/>
                  <w:numPr>
                    <w:numId w:val="5"/>
                  </w:numPr>
                  <w:overflowPunct/>
                  <w:autoSpaceDE/>
                  <w:adjustRightInd/>
                  <w:spacing w:after="120" w:line="256" w:lineRule="auto"/>
                  <w:ind w:left="720" w:firstLineChars="0" w:hanging="360"/>
                  <w:textAlignment w:val="auto"/>
                </w:pPr>
              </w:pPrChange>
            </w:pPr>
            <w:ins w:id="334" w:author="TL" w:date="2021-04-14T16:45:00Z">
              <w:r w:rsidRPr="00AA1FD2">
                <w:rPr>
                  <w:szCs w:val="24"/>
                  <w:lang w:eastAsia="zh-CN"/>
                </w:rPr>
                <w:t xml:space="preserve">Current measurement step size can be the starting point, but test time needs to be considering </w:t>
              </w:r>
              <w:proofErr w:type="gramStart"/>
              <w:r w:rsidRPr="00AA1FD2">
                <w:rPr>
                  <w:szCs w:val="24"/>
                  <w:lang w:eastAsia="zh-CN"/>
                </w:rPr>
                <w:t>taking into account</w:t>
              </w:r>
              <w:proofErr w:type="gramEnd"/>
              <w:r w:rsidRPr="00AA1FD2">
                <w:rPr>
                  <w:szCs w:val="24"/>
                  <w:lang w:eastAsia="zh-CN"/>
                </w:rPr>
                <w:t xml:space="preserve"> the extended upper frequency limit</w:t>
              </w:r>
            </w:ins>
          </w:p>
          <w:p w14:paraId="02E42C61" w14:textId="77777777" w:rsidR="001558FB" w:rsidRDefault="001558FB" w:rsidP="001558FB">
            <w:pPr>
              <w:rPr>
                <w:ins w:id="335" w:author="TL" w:date="2021-04-14T15:20:00Z"/>
                <w:rFonts w:eastAsiaTheme="minorEastAsia"/>
                <w:i/>
                <w:color w:val="0070C0"/>
                <w:lang w:val="en-US" w:eastAsia="zh-CN"/>
              </w:rPr>
            </w:pPr>
            <w:ins w:id="336" w:author="TL" w:date="2021-04-14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37BEFF" w14:textId="07C6A21C" w:rsidR="001558FB" w:rsidRDefault="001558FB" w:rsidP="001558FB">
            <w:pPr>
              <w:rPr>
                <w:ins w:id="337" w:author="TL" w:date="2021-04-14T15:15:00Z"/>
                <w:rFonts w:eastAsiaTheme="minorEastAsia"/>
                <w:iCs/>
                <w:color w:val="0070C0"/>
                <w:lang w:val="en-US" w:eastAsia="zh-CN"/>
              </w:rPr>
            </w:pPr>
            <w:ins w:id="338" w:author="TL" w:date="2021-04-14T15:20:00Z">
              <w:r>
                <w:rPr>
                  <w:rFonts w:eastAsiaTheme="minorEastAsia"/>
                  <w:iCs/>
                  <w:color w:val="0070C0"/>
                  <w:lang w:val="en-US" w:eastAsia="zh-CN"/>
                </w:rPr>
                <w:t xml:space="preserve">Discuss </w:t>
              </w:r>
            </w:ins>
            <w:ins w:id="339" w:author="TL" w:date="2021-04-14T15:22:00Z">
              <w:r>
                <w:rPr>
                  <w:rFonts w:eastAsiaTheme="minorEastAsia"/>
                  <w:iCs/>
                  <w:color w:val="0070C0"/>
                  <w:lang w:val="en-US" w:eastAsia="zh-CN"/>
                </w:rPr>
                <w:t>further if any of the candidate options can be confirmed as agreement in the WF.</w:t>
              </w:r>
            </w:ins>
          </w:p>
        </w:tc>
      </w:tr>
      <w:tr w:rsidR="001558FB" w14:paraId="00E3B8F4" w14:textId="77777777" w:rsidTr="001558FB">
        <w:trPr>
          <w:ins w:id="340" w:author="TL" w:date="2021-04-14T15:23:00Z"/>
        </w:trPr>
        <w:tc>
          <w:tcPr>
            <w:tcW w:w="1361" w:type="dxa"/>
          </w:tcPr>
          <w:p w14:paraId="531EBD62" w14:textId="12601FC6" w:rsidR="001558FB" w:rsidRDefault="001558FB" w:rsidP="001558FB">
            <w:pPr>
              <w:rPr>
                <w:ins w:id="341" w:author="TL" w:date="2021-04-14T15:23:00Z"/>
                <w:rFonts w:eastAsiaTheme="minorEastAsia"/>
                <w:b/>
                <w:bCs/>
                <w:color w:val="0070C0"/>
                <w:lang w:val="en-US" w:eastAsia="zh-CN"/>
              </w:rPr>
            </w:pPr>
            <w:ins w:id="342" w:author="TL" w:date="2021-04-14T15:23:00Z">
              <w:r>
                <w:rPr>
                  <w:rFonts w:eastAsiaTheme="minorEastAsia"/>
                  <w:b/>
                  <w:bCs/>
                  <w:color w:val="0070C0"/>
                  <w:lang w:val="en-US" w:eastAsia="zh-CN"/>
                </w:rPr>
                <w:lastRenderedPageBreak/>
                <w:t>Sub-topic#2-4: Others</w:t>
              </w:r>
            </w:ins>
          </w:p>
        </w:tc>
        <w:tc>
          <w:tcPr>
            <w:tcW w:w="8270" w:type="dxa"/>
          </w:tcPr>
          <w:p w14:paraId="350AC835" w14:textId="4F6B6CF0" w:rsidR="001558FB" w:rsidRDefault="001558FB" w:rsidP="001558FB">
            <w:pPr>
              <w:rPr>
                <w:ins w:id="343" w:author="TL" w:date="2021-04-14T15:26:00Z"/>
                <w:rFonts w:eastAsiaTheme="minorEastAsia"/>
                <w:iCs/>
                <w:color w:val="0070C0"/>
                <w:lang w:val="en-US" w:eastAsia="zh-CN"/>
              </w:rPr>
            </w:pPr>
            <w:ins w:id="344" w:author="TL" w:date="2021-04-14T15:23:00Z">
              <w:r>
                <w:rPr>
                  <w:rFonts w:eastAsiaTheme="minorEastAsia"/>
                  <w:iCs/>
                  <w:color w:val="0070C0"/>
                  <w:lang w:val="en-US" w:eastAsia="zh-CN"/>
                </w:rPr>
                <w:t xml:space="preserve">In </w:t>
              </w:r>
            </w:ins>
            <w:ins w:id="345" w:author="TL" w:date="2021-04-14T15:27:00Z">
              <w:r>
                <w:rPr>
                  <w:rFonts w:eastAsiaTheme="minorEastAsia"/>
                  <w:iCs/>
                  <w:color w:val="0070C0"/>
                  <w:lang w:val="en-US" w:eastAsia="zh-CN"/>
                </w:rPr>
                <w:t>i</w:t>
              </w:r>
            </w:ins>
            <w:ins w:id="346" w:author="TL" w:date="2021-04-14T15:23:00Z">
              <w:r>
                <w:rPr>
                  <w:rFonts w:eastAsiaTheme="minorEastAsia"/>
                  <w:iCs/>
                  <w:color w:val="0070C0"/>
                  <w:lang w:val="en-US" w:eastAsia="zh-CN"/>
                </w:rPr>
                <w:t xml:space="preserve">ssue 2-4-1 for receiver intermodulation interferer </w:t>
              </w:r>
            </w:ins>
            <w:ins w:id="347" w:author="TL" w:date="2021-04-14T15:24:00Z">
              <w:r>
                <w:rPr>
                  <w:rFonts w:eastAsiaTheme="minorEastAsia"/>
                  <w:iCs/>
                  <w:color w:val="0070C0"/>
                  <w:lang w:val="en-US" w:eastAsia="zh-CN"/>
                </w:rPr>
                <w:t xml:space="preserve">level there was alignment that the interferer level can be derived by applying an offset below the in-band blocking level. </w:t>
              </w:r>
            </w:ins>
          </w:p>
          <w:p w14:paraId="14D3722E" w14:textId="0FCFEDB7" w:rsidR="001558FB" w:rsidRDefault="001558FB" w:rsidP="001558FB">
            <w:pPr>
              <w:rPr>
                <w:ins w:id="348" w:author="TL" w:date="2021-04-14T15:28:00Z"/>
                <w:rFonts w:eastAsiaTheme="minorEastAsia"/>
                <w:iCs/>
                <w:color w:val="0070C0"/>
                <w:lang w:val="en-US" w:eastAsia="zh-CN"/>
              </w:rPr>
            </w:pPr>
            <w:ins w:id="349" w:author="TL" w:date="2021-04-14T15:26:00Z">
              <w:r w:rsidRPr="001558FB">
                <w:rPr>
                  <w:rFonts w:eastAsiaTheme="minorEastAsia"/>
                  <w:iCs/>
                  <w:color w:val="0070C0"/>
                  <w:lang w:val="en-US" w:eastAsia="zh-CN"/>
                  <w:rPrChange w:id="350" w:author="TL" w:date="2021-04-14T15:27:00Z">
                    <w:rPr>
                      <w:rFonts w:eastAsiaTheme="minorEastAsia"/>
                      <w:i/>
                      <w:color w:val="0070C0"/>
                      <w:lang w:val="en-US" w:eastAsia="zh-CN"/>
                    </w:rPr>
                  </w:rPrChange>
                </w:rPr>
                <w:t xml:space="preserve">In </w:t>
              </w:r>
            </w:ins>
            <w:ins w:id="351" w:author="TL" w:date="2021-04-14T15:27:00Z">
              <w:r>
                <w:rPr>
                  <w:rFonts w:eastAsiaTheme="minorEastAsia"/>
                  <w:iCs/>
                  <w:color w:val="0070C0"/>
                  <w:lang w:val="en-US" w:eastAsia="zh-CN"/>
                </w:rPr>
                <w:t xml:space="preserve">issue 2-4-2 for </w:t>
              </w:r>
              <w:proofErr w:type="gramStart"/>
              <w:r>
                <w:rPr>
                  <w:rFonts w:eastAsiaTheme="minorEastAsia"/>
                  <w:iCs/>
                  <w:color w:val="0070C0"/>
                  <w:lang w:val="en-US" w:eastAsia="zh-CN"/>
                </w:rPr>
                <w:t>In</w:t>
              </w:r>
              <w:proofErr w:type="gramEnd"/>
              <w:r>
                <w:rPr>
                  <w:rFonts w:eastAsiaTheme="minorEastAsia"/>
                  <w:iCs/>
                  <w:color w:val="0070C0"/>
                  <w:lang w:val="en-US" w:eastAsia="zh-CN"/>
                </w:rPr>
                <w:t xml:space="preserve"> channel selectivity there is clear support for using current ICS value as starting point, but consider possible adjustment for this higher frequency range</w:t>
              </w:r>
            </w:ins>
            <w:ins w:id="352" w:author="TL" w:date="2021-04-14T15:28:00Z">
              <w:r w:rsidR="00E84FEF">
                <w:rPr>
                  <w:rFonts w:eastAsiaTheme="minorEastAsia"/>
                  <w:iCs/>
                  <w:color w:val="0070C0"/>
                  <w:lang w:val="en-US" w:eastAsia="zh-CN"/>
                </w:rPr>
                <w:t xml:space="preserve">. </w:t>
              </w:r>
              <w:proofErr w:type="gramStart"/>
              <w:r w:rsidR="00E84FEF">
                <w:rPr>
                  <w:rFonts w:eastAsiaTheme="minorEastAsia"/>
                  <w:iCs/>
                  <w:color w:val="0070C0"/>
                  <w:lang w:val="en-US" w:eastAsia="zh-CN"/>
                </w:rPr>
                <w:t>Also</w:t>
              </w:r>
              <w:proofErr w:type="gramEnd"/>
              <w:r w:rsidR="00E84FEF">
                <w:rPr>
                  <w:rFonts w:eastAsiaTheme="minorEastAsia"/>
                  <w:iCs/>
                  <w:color w:val="0070C0"/>
                  <w:lang w:val="en-US" w:eastAsia="zh-CN"/>
                </w:rPr>
                <w:t xml:space="preserve"> there was good alignment for defining new FRCs for </w:t>
              </w:r>
              <w:proofErr w:type="spellStart"/>
              <w:r w:rsidR="00E84FEF">
                <w:rPr>
                  <w:rFonts w:eastAsiaTheme="minorEastAsia"/>
                  <w:iCs/>
                  <w:color w:val="0070C0"/>
                  <w:lang w:val="en-US" w:eastAsia="zh-CN"/>
                </w:rPr>
                <w:t>larget</w:t>
              </w:r>
              <w:proofErr w:type="spellEnd"/>
              <w:r w:rsidR="00E84FEF">
                <w:rPr>
                  <w:rFonts w:eastAsiaTheme="minorEastAsia"/>
                  <w:iCs/>
                  <w:color w:val="0070C0"/>
                  <w:lang w:val="en-US" w:eastAsia="zh-CN"/>
                </w:rPr>
                <w:t xml:space="preserve"> SCS with wider channel bandwidth.</w:t>
              </w:r>
            </w:ins>
          </w:p>
          <w:p w14:paraId="36DF4EFC" w14:textId="36BA664B" w:rsidR="00E84FEF" w:rsidRPr="001558FB" w:rsidRDefault="00E84FEF" w:rsidP="001558FB">
            <w:pPr>
              <w:rPr>
                <w:ins w:id="353" w:author="TL" w:date="2021-04-14T15:23:00Z"/>
                <w:rFonts w:eastAsiaTheme="minorEastAsia"/>
                <w:iCs/>
                <w:color w:val="0070C0"/>
                <w:lang w:val="en-US" w:eastAsia="zh-CN"/>
                <w:rPrChange w:id="354" w:author="TL" w:date="2021-04-14T15:27:00Z">
                  <w:rPr>
                    <w:ins w:id="355" w:author="TL" w:date="2021-04-14T15:23:00Z"/>
                    <w:rFonts w:eastAsiaTheme="minorEastAsia"/>
                    <w:i/>
                    <w:color w:val="0070C0"/>
                    <w:lang w:val="en-US" w:eastAsia="zh-CN"/>
                  </w:rPr>
                </w:rPrChange>
              </w:rPr>
            </w:pPr>
            <w:ins w:id="356" w:author="TL" w:date="2021-04-14T15:28:00Z">
              <w:r>
                <w:rPr>
                  <w:rFonts w:eastAsiaTheme="minorEastAsia"/>
                  <w:iCs/>
                  <w:color w:val="0070C0"/>
                  <w:lang w:val="en-US" w:eastAsia="zh-CN"/>
                </w:rPr>
                <w:t>In issue 2-4-3 for receiver spurious emissions two companies</w:t>
              </w:r>
            </w:ins>
            <w:ins w:id="357" w:author="TL" w:date="2021-04-14T15:29:00Z">
              <w:r>
                <w:rPr>
                  <w:rFonts w:eastAsiaTheme="minorEastAsia"/>
                  <w:iCs/>
                  <w:color w:val="0070C0"/>
                  <w:lang w:val="en-US" w:eastAsia="zh-CN"/>
                </w:rPr>
                <w:t xml:space="preserve"> indicated support for taking EN 303 722 as baseline for unlicensed operation, but other companies indicated need for further </w:t>
              </w:r>
              <w:proofErr w:type="gramStart"/>
              <w:r>
                <w:rPr>
                  <w:rFonts w:eastAsiaTheme="minorEastAsia"/>
                  <w:iCs/>
                  <w:color w:val="0070C0"/>
                  <w:lang w:val="en-US" w:eastAsia="zh-CN"/>
                </w:rPr>
                <w:t>studies..</w:t>
              </w:r>
            </w:ins>
            <w:proofErr w:type="gramEnd"/>
          </w:p>
          <w:p w14:paraId="34729F38" w14:textId="77777777" w:rsidR="00E84FEF" w:rsidRDefault="00E84FEF" w:rsidP="001558FB">
            <w:pPr>
              <w:rPr>
                <w:ins w:id="358" w:author="TL" w:date="2021-04-14T15:29:00Z"/>
                <w:rFonts w:eastAsiaTheme="minorEastAsia"/>
                <w:i/>
                <w:color w:val="0070C0"/>
                <w:lang w:val="en-US" w:eastAsia="zh-CN"/>
              </w:rPr>
            </w:pPr>
          </w:p>
          <w:p w14:paraId="79AF689A" w14:textId="2C52F725" w:rsidR="001558FB" w:rsidRDefault="001558FB" w:rsidP="001558FB">
            <w:pPr>
              <w:rPr>
                <w:ins w:id="359" w:author="TL" w:date="2021-04-14T15:29:00Z"/>
                <w:rFonts w:eastAsiaTheme="minorEastAsia"/>
                <w:i/>
                <w:color w:val="0070C0"/>
                <w:lang w:val="en-US" w:eastAsia="zh-CN"/>
              </w:rPr>
            </w:pPr>
            <w:ins w:id="360" w:author="TL" w:date="2021-04-14T15:23:00Z">
              <w:r>
                <w:rPr>
                  <w:rFonts w:eastAsiaTheme="minorEastAsia" w:hint="eastAsia"/>
                  <w:i/>
                  <w:color w:val="0070C0"/>
                  <w:lang w:val="en-US" w:eastAsia="zh-CN"/>
                </w:rPr>
                <w:t>Tentative agreements:</w:t>
              </w:r>
            </w:ins>
          </w:p>
          <w:p w14:paraId="77694ED0" w14:textId="400B77C7" w:rsidR="00E84FEF" w:rsidRDefault="00E84FEF" w:rsidP="00E84FEF">
            <w:pPr>
              <w:pStyle w:val="ListParagraph"/>
              <w:numPr>
                <w:ilvl w:val="0"/>
                <w:numId w:val="5"/>
              </w:numPr>
              <w:spacing w:after="120" w:line="256" w:lineRule="auto"/>
              <w:ind w:firstLineChars="0"/>
              <w:rPr>
                <w:ins w:id="361" w:author="TL" w:date="2021-04-14T15:29:00Z"/>
                <w:szCs w:val="24"/>
                <w:lang w:eastAsia="zh-CN"/>
              </w:rPr>
            </w:pPr>
            <w:ins w:id="362" w:author="TL" w:date="2021-04-14T15:29:00Z">
              <w:r w:rsidRPr="00E84FEF">
                <w:rPr>
                  <w:szCs w:val="24"/>
                  <w:lang w:eastAsia="zh-CN"/>
                </w:rPr>
                <w:t>The interferer levels for general receiver intermodulation for NR operation in 52.6 – 71 GHz range can be derived by applying an offset below the in-band blocking levels.</w:t>
              </w:r>
            </w:ins>
          </w:p>
          <w:p w14:paraId="42A2F705" w14:textId="539FDC87" w:rsidR="00E84FEF" w:rsidRPr="00E84FEF" w:rsidRDefault="00E84FEF">
            <w:pPr>
              <w:pStyle w:val="ListParagraph"/>
              <w:numPr>
                <w:ilvl w:val="0"/>
                <w:numId w:val="5"/>
              </w:numPr>
              <w:spacing w:after="120" w:line="256" w:lineRule="auto"/>
              <w:ind w:firstLineChars="0"/>
              <w:rPr>
                <w:ins w:id="363" w:author="TL" w:date="2021-04-14T15:30:00Z"/>
                <w:szCs w:val="24"/>
                <w:lang w:eastAsia="zh-CN"/>
              </w:rPr>
              <w:pPrChange w:id="364" w:author="TL" w:date="2021-04-14T15:30:00Z">
                <w:pPr>
                  <w:pStyle w:val="ListParagraph"/>
                  <w:numPr>
                    <w:ilvl w:val="1"/>
                    <w:numId w:val="5"/>
                  </w:numPr>
                  <w:overflowPunct/>
                  <w:autoSpaceDE/>
                  <w:adjustRightInd/>
                  <w:spacing w:after="120" w:line="256" w:lineRule="auto"/>
                  <w:ind w:left="1440" w:firstLineChars="0" w:hanging="360"/>
                  <w:textAlignment w:val="auto"/>
                </w:pPr>
              </w:pPrChange>
            </w:pPr>
            <w:ins w:id="365" w:author="TL" w:date="2021-04-14T15:30:00Z">
              <w:r w:rsidRPr="00E84FEF">
                <w:rPr>
                  <w:szCs w:val="24"/>
                  <w:lang w:eastAsia="zh-CN"/>
                </w:rPr>
                <w:t>The current ICS value for BS type 2-O can be used as baseline to calculate the wanted and interfering signal levels for NR operation in 52.6 – 71 GHz range, but the value may be adjusted for this higher frequency range</w:t>
              </w:r>
            </w:ins>
          </w:p>
          <w:p w14:paraId="05E00B14" w14:textId="2121186D" w:rsidR="00E84FEF" w:rsidRPr="00E84FEF" w:rsidRDefault="00E84FEF">
            <w:pPr>
              <w:pStyle w:val="ListParagraph"/>
              <w:numPr>
                <w:ilvl w:val="0"/>
                <w:numId w:val="5"/>
              </w:numPr>
              <w:spacing w:after="120" w:line="256" w:lineRule="auto"/>
              <w:ind w:firstLineChars="0"/>
              <w:rPr>
                <w:ins w:id="366" w:author="TL" w:date="2021-04-14T15:23:00Z"/>
                <w:szCs w:val="24"/>
                <w:lang w:eastAsia="zh-CN"/>
                <w:rPrChange w:id="367" w:author="TL" w:date="2021-04-14T15:31:00Z">
                  <w:rPr>
                    <w:ins w:id="368" w:author="TL" w:date="2021-04-14T15:23:00Z"/>
                    <w:lang w:val="en-US" w:eastAsia="zh-CN"/>
                  </w:rPr>
                </w:rPrChange>
              </w:rPr>
              <w:pPrChange w:id="369" w:author="TL" w:date="2021-04-14T15:31:00Z">
                <w:pPr/>
              </w:pPrChange>
            </w:pPr>
            <w:ins w:id="370" w:author="TL" w:date="2021-04-14T15:30:00Z">
              <w:r w:rsidRPr="00E84FEF">
                <w:rPr>
                  <w:szCs w:val="24"/>
                  <w:lang w:eastAsia="zh-CN"/>
                </w:rPr>
                <w:t>Option 3: New FRCs should be defined for the larger SCSs with the wider channel bandwidth for NR operation in 52.6 – 71 GHz range, where the allocated RBs within the new FRCs should be scaled according to the target SCSs and channel bandwidth.</w:t>
              </w:r>
            </w:ins>
          </w:p>
          <w:p w14:paraId="594CC37F" w14:textId="0DB2D9CE" w:rsidR="001558FB" w:rsidRDefault="001558FB" w:rsidP="001558FB">
            <w:pPr>
              <w:rPr>
                <w:ins w:id="371" w:author="TL" w:date="2021-04-14T15:31:00Z"/>
                <w:rFonts w:eastAsiaTheme="minorEastAsia"/>
                <w:i/>
                <w:color w:val="0070C0"/>
                <w:lang w:val="en-US" w:eastAsia="zh-CN"/>
              </w:rPr>
            </w:pPr>
            <w:ins w:id="372" w:author="TL" w:date="2021-04-14T15:23:00Z">
              <w:r>
                <w:rPr>
                  <w:rFonts w:eastAsiaTheme="minorEastAsia" w:hint="eastAsia"/>
                  <w:i/>
                  <w:color w:val="0070C0"/>
                  <w:lang w:val="en-US" w:eastAsia="zh-CN"/>
                </w:rPr>
                <w:t>Candidate options:</w:t>
              </w:r>
            </w:ins>
          </w:p>
          <w:p w14:paraId="215A5CE6" w14:textId="1FABE4D8" w:rsidR="00E84FEF" w:rsidRPr="00E84FEF" w:rsidRDefault="00E84FEF">
            <w:pPr>
              <w:pStyle w:val="ListParagraph"/>
              <w:numPr>
                <w:ilvl w:val="0"/>
                <w:numId w:val="5"/>
              </w:numPr>
              <w:ind w:firstLineChars="0"/>
              <w:rPr>
                <w:ins w:id="373" w:author="TL" w:date="2021-04-14T15:23:00Z"/>
                <w:rFonts w:eastAsiaTheme="minorEastAsia"/>
                <w:i/>
                <w:color w:val="0070C0"/>
                <w:lang w:val="en-US" w:eastAsia="zh-CN"/>
                <w:rPrChange w:id="374" w:author="TL" w:date="2021-04-14T15:31:00Z">
                  <w:rPr>
                    <w:ins w:id="375" w:author="TL" w:date="2021-04-14T15:23:00Z"/>
                    <w:lang w:val="en-US" w:eastAsia="zh-CN"/>
                  </w:rPr>
                </w:rPrChange>
              </w:rPr>
              <w:pPrChange w:id="376" w:author="TL" w:date="2021-04-14T15:31:00Z">
                <w:pPr/>
              </w:pPrChange>
            </w:pPr>
            <w:ins w:id="377" w:author="TL" w:date="2021-04-14T15:31:00Z">
              <w:r>
                <w:rPr>
                  <w:szCs w:val="24"/>
                  <w:lang w:eastAsia="zh-CN"/>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ins>
          </w:p>
          <w:p w14:paraId="2169126F" w14:textId="77777777" w:rsidR="001558FB" w:rsidRDefault="001558FB" w:rsidP="001558FB">
            <w:pPr>
              <w:rPr>
                <w:ins w:id="378" w:author="TL" w:date="2021-04-14T15:23:00Z"/>
                <w:rFonts w:eastAsiaTheme="minorEastAsia"/>
                <w:i/>
                <w:color w:val="0070C0"/>
                <w:lang w:val="en-US" w:eastAsia="zh-CN"/>
              </w:rPr>
            </w:pPr>
            <w:ins w:id="379" w:author="TL" w:date="2021-04-14T15:2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542A32" w14:textId="7222E870" w:rsidR="001558FB" w:rsidRDefault="00E84FEF" w:rsidP="001558FB">
            <w:pPr>
              <w:rPr>
                <w:ins w:id="380" w:author="TL" w:date="2021-04-14T15:23:00Z"/>
                <w:rFonts w:eastAsiaTheme="minorEastAsia"/>
                <w:iCs/>
                <w:color w:val="0070C0"/>
                <w:lang w:val="en-US" w:eastAsia="zh-CN"/>
              </w:rPr>
            </w:pPr>
            <w:ins w:id="381" w:author="TL" w:date="2021-04-14T15:31:00Z">
              <w:r>
                <w:rPr>
                  <w:rFonts w:eastAsiaTheme="minorEastAsia"/>
                  <w:iCs/>
                  <w:color w:val="0070C0"/>
                  <w:lang w:val="en-US" w:eastAsia="zh-CN"/>
                </w:rPr>
                <w:t xml:space="preserve">Capture agreements in WF. </w:t>
              </w:r>
            </w:ins>
            <w:ins w:id="382" w:author="TL" w:date="2021-04-14T15:33:00Z">
              <w:r>
                <w:rPr>
                  <w:rFonts w:eastAsiaTheme="minorEastAsia"/>
                  <w:iCs/>
                  <w:color w:val="0070C0"/>
                  <w:lang w:val="en-US" w:eastAsia="zh-CN"/>
                </w:rPr>
                <w:t>Come back to these topics in next meeting.</w:t>
              </w:r>
            </w:ins>
          </w:p>
        </w:tc>
      </w:tr>
    </w:tbl>
    <w:p w14:paraId="321CD159" w14:textId="77777777" w:rsidR="00E27218" w:rsidDel="00E84FEF" w:rsidRDefault="00E27218">
      <w:pPr>
        <w:rPr>
          <w:del w:id="383" w:author="TL" w:date="2021-04-14T15:33:00Z"/>
          <w:i/>
          <w:color w:val="0070C0"/>
          <w:lang w:val="en-US" w:eastAsia="zh-CN"/>
        </w:rPr>
      </w:pPr>
    </w:p>
    <w:p w14:paraId="16980C2A" w14:textId="77777777" w:rsidR="00E27218" w:rsidRDefault="00E27218">
      <w:pPr>
        <w:rPr>
          <w:i/>
          <w:color w:val="0070C0"/>
          <w:lang w:val="en-US" w:eastAsia="zh-CN"/>
        </w:rPr>
      </w:pPr>
    </w:p>
    <w:p w14:paraId="62177003" w14:textId="77777777" w:rsidR="00E27218" w:rsidRDefault="00E27218">
      <w:pPr>
        <w:rPr>
          <w:color w:val="0070C0"/>
          <w:lang w:val="en-US" w:eastAsia="zh-CN"/>
        </w:rPr>
      </w:pPr>
    </w:p>
    <w:p w14:paraId="38310B3E" w14:textId="77777777" w:rsidR="00E27218" w:rsidRDefault="00A97D4B">
      <w:pPr>
        <w:pStyle w:val="Heading2"/>
        <w:rPr>
          <w:lang w:val="en-US"/>
        </w:rPr>
      </w:pPr>
      <w:r>
        <w:rPr>
          <w:rFonts w:hint="eastAsia"/>
          <w:lang w:val="en-US"/>
        </w:rPr>
        <w:t>Discussion on 2nd round</w:t>
      </w:r>
      <w:r>
        <w:rPr>
          <w:lang w:val="en-US"/>
        </w:rPr>
        <w:t xml:space="preserve"> (if applicable)</w:t>
      </w:r>
    </w:p>
    <w:p w14:paraId="4C890F6E" w14:textId="77777777" w:rsidR="00E27218" w:rsidRDefault="00A97D4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21DADC" w14:textId="6A17393C" w:rsidR="00E27218" w:rsidRPr="004357D9" w:rsidRDefault="00E84FEF">
      <w:pPr>
        <w:rPr>
          <w:b/>
          <w:bCs/>
          <w:iCs/>
          <w:color w:val="0070C0"/>
          <w:sz w:val="24"/>
          <w:szCs w:val="24"/>
          <w:lang w:val="en-US"/>
          <w:rPrChange w:id="384" w:author="TL" w:date="2021-04-14T15:38:00Z">
            <w:rPr>
              <w:i/>
              <w:color w:val="0070C0"/>
              <w:lang w:val="en-US"/>
            </w:rPr>
          </w:rPrChange>
        </w:rPr>
      </w:pPr>
      <w:ins w:id="385" w:author="TL" w:date="2021-04-14T15:34:00Z">
        <w:r w:rsidRPr="004357D9">
          <w:rPr>
            <w:b/>
            <w:bCs/>
            <w:iCs/>
            <w:color w:val="0070C0"/>
            <w:sz w:val="24"/>
            <w:szCs w:val="24"/>
            <w:lang w:val="en-US"/>
            <w:rPrChange w:id="386" w:author="TL" w:date="2021-04-14T15:38:00Z">
              <w:rPr>
                <w:i/>
                <w:color w:val="0070C0"/>
                <w:lang w:val="en-US"/>
              </w:rPr>
            </w:rPrChange>
          </w:rPr>
          <w:t>Continuation of sub-topic 2-1:</w:t>
        </w:r>
      </w:ins>
    </w:p>
    <w:p w14:paraId="4AD5F2FA" w14:textId="28DF57C5" w:rsidR="00E27218" w:rsidRDefault="00E84FEF" w:rsidP="00E84FEF">
      <w:pPr>
        <w:rPr>
          <w:ins w:id="387" w:author="TL" w:date="2021-04-14T15:34:00Z"/>
          <w:rFonts w:eastAsiaTheme="minorEastAsia"/>
          <w:iCs/>
          <w:color w:val="0070C0"/>
          <w:lang w:val="en-US" w:eastAsia="zh-CN"/>
        </w:rPr>
      </w:pPr>
      <w:ins w:id="388" w:author="TL" w:date="2021-04-14T15:34:00Z">
        <w:r w:rsidRPr="00E84FEF">
          <w:rPr>
            <w:rFonts w:eastAsiaTheme="minorEastAsia"/>
            <w:iCs/>
            <w:color w:val="0070C0"/>
            <w:lang w:val="en-US" w:eastAsia="zh-CN"/>
            <w:rPrChange w:id="389" w:author="TL" w:date="2021-04-14T15:34:00Z">
              <w:rPr>
                <w:lang w:val="en-US" w:eastAsia="zh-CN"/>
              </w:rPr>
            </w:rPrChange>
          </w:rPr>
          <w:lastRenderedPageBreak/>
          <w:t xml:space="preserve">Discuss FRC options further based on </w:t>
        </w:r>
        <w:proofErr w:type="spellStart"/>
        <w:r w:rsidRPr="00E84FEF">
          <w:rPr>
            <w:rFonts w:eastAsiaTheme="minorEastAsia"/>
            <w:iCs/>
            <w:color w:val="0070C0"/>
            <w:lang w:val="en-US" w:eastAsia="zh-CN"/>
            <w:rPrChange w:id="390" w:author="TL" w:date="2021-04-14T15:34:00Z">
              <w:rPr>
                <w:lang w:val="en-US" w:eastAsia="zh-CN"/>
              </w:rPr>
            </w:rPrChange>
          </w:rPr>
          <w:t>ChBW</w:t>
        </w:r>
        <w:proofErr w:type="spellEnd"/>
        <w:r w:rsidRPr="00E84FEF">
          <w:rPr>
            <w:rFonts w:eastAsiaTheme="minorEastAsia"/>
            <w:iCs/>
            <w:color w:val="0070C0"/>
            <w:lang w:val="en-US" w:eastAsia="zh-CN"/>
            <w:rPrChange w:id="391" w:author="TL" w:date="2021-04-14T15:34:00Z">
              <w:rPr>
                <w:lang w:val="en-US" w:eastAsia="zh-CN"/>
              </w:rPr>
            </w:rPrChange>
          </w:rPr>
          <w:t xml:space="preserve"> agreements</w:t>
        </w:r>
      </w:ins>
    </w:p>
    <w:p w14:paraId="1B36DE3C" w14:textId="0340AE2D" w:rsidR="00E84FEF" w:rsidRPr="00E84FEF" w:rsidRDefault="00E84FEF" w:rsidP="00E84FEF">
      <w:pPr>
        <w:pStyle w:val="ListParagraph"/>
        <w:numPr>
          <w:ilvl w:val="0"/>
          <w:numId w:val="5"/>
        </w:numPr>
        <w:ind w:firstLineChars="0"/>
        <w:rPr>
          <w:ins w:id="392" w:author="TL" w:date="2021-04-14T15:34:00Z"/>
          <w:lang w:val="en-US" w:eastAsia="zh-CN"/>
          <w:rPrChange w:id="393" w:author="TL" w:date="2021-04-14T15:35:00Z">
            <w:rPr>
              <w:ins w:id="394" w:author="TL" w:date="2021-04-14T15:34:00Z"/>
              <w:rFonts w:eastAsiaTheme="minorEastAsia"/>
              <w:iCs/>
              <w:color w:val="0070C0"/>
              <w:lang w:val="en-US" w:eastAsia="zh-CN"/>
            </w:rPr>
          </w:rPrChange>
        </w:rPr>
      </w:pPr>
      <w:ins w:id="395" w:author="TL" w:date="2021-04-14T15:35:00Z">
        <w:r>
          <w:rPr>
            <w:lang w:val="en-US" w:eastAsia="zh-CN"/>
          </w:rPr>
          <w:t>Can FRCs be based on agreed minimum channel bandwidths?</w:t>
        </w:r>
      </w:ins>
    </w:p>
    <w:tbl>
      <w:tblPr>
        <w:tblStyle w:val="TableGrid"/>
        <w:tblW w:w="0" w:type="auto"/>
        <w:tblLook w:val="04A0" w:firstRow="1" w:lastRow="0" w:firstColumn="1" w:lastColumn="0" w:noHBand="0" w:noVBand="1"/>
      </w:tblPr>
      <w:tblGrid>
        <w:gridCol w:w="1339"/>
        <w:gridCol w:w="8292"/>
      </w:tblGrid>
      <w:tr w:rsidR="00E84FEF" w14:paraId="42D0F622" w14:textId="77777777" w:rsidTr="00B65F25">
        <w:trPr>
          <w:ins w:id="396" w:author="TL" w:date="2021-04-14T15:34:00Z"/>
        </w:trPr>
        <w:tc>
          <w:tcPr>
            <w:tcW w:w="1339" w:type="dxa"/>
          </w:tcPr>
          <w:p w14:paraId="62918AB7" w14:textId="77777777" w:rsidR="00E84FEF" w:rsidRDefault="00E84FEF" w:rsidP="00B65F25">
            <w:pPr>
              <w:spacing w:after="120"/>
              <w:rPr>
                <w:ins w:id="397" w:author="TL" w:date="2021-04-14T15:34:00Z"/>
                <w:rFonts w:eastAsiaTheme="minorEastAsia"/>
                <w:b/>
                <w:bCs/>
                <w:color w:val="0070C0"/>
                <w:lang w:val="en-US" w:eastAsia="zh-CN"/>
              </w:rPr>
            </w:pPr>
            <w:ins w:id="398" w:author="TL" w:date="2021-04-14T15:34:00Z">
              <w:r>
                <w:rPr>
                  <w:rFonts w:eastAsiaTheme="minorEastAsia"/>
                  <w:b/>
                  <w:bCs/>
                  <w:color w:val="0070C0"/>
                  <w:lang w:val="en-US" w:eastAsia="zh-CN"/>
                </w:rPr>
                <w:t>Company</w:t>
              </w:r>
            </w:ins>
          </w:p>
        </w:tc>
        <w:tc>
          <w:tcPr>
            <w:tcW w:w="8292" w:type="dxa"/>
          </w:tcPr>
          <w:p w14:paraId="0483794B" w14:textId="77777777" w:rsidR="00E84FEF" w:rsidRDefault="00E84FEF" w:rsidP="00B65F25">
            <w:pPr>
              <w:spacing w:after="120"/>
              <w:rPr>
                <w:ins w:id="399" w:author="TL" w:date="2021-04-14T15:34:00Z"/>
                <w:rFonts w:eastAsiaTheme="minorEastAsia"/>
                <w:b/>
                <w:bCs/>
                <w:color w:val="0070C0"/>
                <w:lang w:val="en-US" w:eastAsia="zh-CN"/>
              </w:rPr>
            </w:pPr>
            <w:ins w:id="400" w:author="TL" w:date="2021-04-14T15:34:00Z">
              <w:r>
                <w:rPr>
                  <w:rFonts w:eastAsiaTheme="minorEastAsia"/>
                  <w:b/>
                  <w:bCs/>
                  <w:color w:val="0070C0"/>
                  <w:lang w:val="en-US" w:eastAsia="zh-CN"/>
                </w:rPr>
                <w:t>Comments</w:t>
              </w:r>
            </w:ins>
          </w:p>
        </w:tc>
      </w:tr>
      <w:tr w:rsidR="00E84FEF" w14:paraId="2D7DDC9F" w14:textId="77777777" w:rsidTr="00B65F25">
        <w:trPr>
          <w:ins w:id="401" w:author="TL" w:date="2021-04-14T15:34:00Z"/>
        </w:trPr>
        <w:tc>
          <w:tcPr>
            <w:tcW w:w="1339" w:type="dxa"/>
          </w:tcPr>
          <w:p w14:paraId="657F3F8E" w14:textId="77777777" w:rsidR="00E84FEF" w:rsidRDefault="00E84FEF" w:rsidP="00B65F25">
            <w:pPr>
              <w:spacing w:after="120"/>
              <w:rPr>
                <w:ins w:id="402" w:author="TL" w:date="2021-04-14T15:34:00Z"/>
                <w:rFonts w:eastAsiaTheme="minorEastAsia"/>
                <w:color w:val="0070C0"/>
                <w:lang w:val="en-US" w:eastAsia="zh-CN"/>
              </w:rPr>
            </w:pPr>
          </w:p>
        </w:tc>
        <w:tc>
          <w:tcPr>
            <w:tcW w:w="8292" w:type="dxa"/>
          </w:tcPr>
          <w:p w14:paraId="5DB6162E" w14:textId="77777777" w:rsidR="00E84FEF" w:rsidRDefault="00E84FEF" w:rsidP="00B65F25">
            <w:pPr>
              <w:spacing w:after="120"/>
              <w:rPr>
                <w:ins w:id="403" w:author="TL" w:date="2021-04-14T15:34:00Z"/>
                <w:rFonts w:eastAsiaTheme="minorEastAsia"/>
                <w:color w:val="0070C0"/>
                <w:lang w:val="en-US" w:eastAsia="zh-CN"/>
              </w:rPr>
            </w:pPr>
          </w:p>
        </w:tc>
      </w:tr>
    </w:tbl>
    <w:p w14:paraId="7FB69742" w14:textId="77777777" w:rsidR="00E84FEF" w:rsidRPr="00E84FEF" w:rsidRDefault="00E84FEF" w:rsidP="00E84FEF">
      <w:pPr>
        <w:rPr>
          <w:ins w:id="404" w:author="TL" w:date="2021-04-14T15:35:00Z"/>
          <w:b/>
          <w:bCs/>
          <w:iCs/>
          <w:color w:val="0070C0"/>
          <w:lang w:val="en-US"/>
          <w:rPrChange w:id="405" w:author="TL" w:date="2021-04-14T15:38:00Z">
            <w:rPr>
              <w:ins w:id="406" w:author="TL" w:date="2021-04-14T15:35:00Z"/>
              <w:iCs/>
              <w:color w:val="0070C0"/>
              <w:lang w:val="en-US"/>
            </w:rPr>
          </w:rPrChange>
        </w:rPr>
      </w:pPr>
    </w:p>
    <w:p w14:paraId="7640C44E" w14:textId="304049C4" w:rsidR="00E84FEF" w:rsidRPr="00E84FEF" w:rsidRDefault="00E84FEF" w:rsidP="00E84FEF">
      <w:pPr>
        <w:rPr>
          <w:ins w:id="407" w:author="TL" w:date="2021-04-14T15:35:00Z"/>
          <w:b/>
          <w:bCs/>
          <w:iCs/>
          <w:color w:val="0070C0"/>
          <w:sz w:val="24"/>
          <w:szCs w:val="24"/>
          <w:lang w:val="en-US"/>
          <w:rPrChange w:id="408" w:author="TL" w:date="2021-04-14T15:38:00Z">
            <w:rPr>
              <w:ins w:id="409" w:author="TL" w:date="2021-04-14T15:35:00Z"/>
              <w:iCs/>
              <w:color w:val="0070C0"/>
              <w:lang w:val="en-US"/>
            </w:rPr>
          </w:rPrChange>
        </w:rPr>
      </w:pPr>
      <w:ins w:id="410" w:author="TL" w:date="2021-04-14T15:35:00Z">
        <w:r w:rsidRPr="00E84FEF">
          <w:rPr>
            <w:b/>
            <w:bCs/>
            <w:iCs/>
            <w:color w:val="0070C0"/>
            <w:sz w:val="24"/>
            <w:szCs w:val="24"/>
            <w:lang w:val="en-US"/>
            <w:rPrChange w:id="411" w:author="TL" w:date="2021-04-14T15:38:00Z">
              <w:rPr>
                <w:iCs/>
                <w:color w:val="0070C0"/>
                <w:lang w:val="en-US"/>
              </w:rPr>
            </w:rPrChange>
          </w:rPr>
          <w:t>Continuation of sub-topic 2-3:</w:t>
        </w:r>
      </w:ins>
    </w:p>
    <w:p w14:paraId="2905E792" w14:textId="17DC8335" w:rsidR="00E84FEF" w:rsidRPr="00E84FEF" w:rsidRDefault="00E84FEF" w:rsidP="00E84FEF">
      <w:pPr>
        <w:rPr>
          <w:lang w:val="en-US" w:eastAsia="zh-CN"/>
        </w:rPr>
      </w:pPr>
      <w:ins w:id="412" w:author="TL" w:date="2021-04-14T15:37:00Z">
        <w:r>
          <w:rPr>
            <w:rFonts w:eastAsiaTheme="minorEastAsia"/>
            <w:iCs/>
            <w:color w:val="0070C0"/>
            <w:lang w:val="en-US" w:eastAsia="zh-CN"/>
          </w:rPr>
          <w:t>Discuss further if any of the candidate options can be confirmed as agreement in the WF.</w:t>
        </w:r>
      </w:ins>
    </w:p>
    <w:p w14:paraId="5197F790" w14:textId="77777777" w:rsidR="00E84FEF" w:rsidRPr="00B65F25" w:rsidRDefault="00E84FEF" w:rsidP="00E84FEF">
      <w:pPr>
        <w:pStyle w:val="ListParagraph"/>
        <w:numPr>
          <w:ilvl w:val="0"/>
          <w:numId w:val="5"/>
        </w:numPr>
        <w:ind w:firstLineChars="0"/>
        <w:rPr>
          <w:ins w:id="413" w:author="TL" w:date="2021-04-14T15:37:00Z"/>
          <w:rFonts w:eastAsiaTheme="minorEastAsia"/>
          <w:i/>
          <w:color w:val="0070C0"/>
          <w:lang w:val="en-US" w:eastAsia="zh-CN"/>
        </w:rPr>
      </w:pPr>
      <w:ins w:id="414" w:author="TL" w:date="2021-04-14T15:37:00Z">
        <w:r>
          <w:rPr>
            <w:rFonts w:eastAsiaTheme="minorEastAsia"/>
            <w:iCs/>
            <w:color w:val="0070C0"/>
            <w:lang w:val="en-US" w:eastAsia="zh-CN"/>
          </w:rPr>
          <w:t>Re-use current FR2 OOB blocker level</w:t>
        </w:r>
      </w:ins>
    </w:p>
    <w:p w14:paraId="4E0137B0" w14:textId="77777777" w:rsidR="00E84FEF" w:rsidRPr="00B65F25" w:rsidRDefault="00E84FEF" w:rsidP="00E84FEF">
      <w:pPr>
        <w:pStyle w:val="ListParagraph"/>
        <w:numPr>
          <w:ilvl w:val="0"/>
          <w:numId w:val="5"/>
        </w:numPr>
        <w:ind w:firstLineChars="0"/>
        <w:rPr>
          <w:ins w:id="415" w:author="TL" w:date="2021-04-14T15:37:00Z"/>
          <w:rFonts w:eastAsiaTheme="minorEastAsia"/>
          <w:i/>
          <w:color w:val="0070C0"/>
          <w:lang w:val="en-US" w:eastAsia="zh-CN"/>
        </w:rPr>
      </w:pPr>
      <w:proofErr w:type="spellStart"/>
      <w:ins w:id="416" w:author="TL" w:date="2021-04-14T15:37:00Z">
        <w:r>
          <w:rPr>
            <w:szCs w:val="24"/>
            <w:lang w:eastAsia="zh-CN"/>
          </w:rPr>
          <w:t>ΔfOOB</w:t>
        </w:r>
        <w:proofErr w:type="spellEnd"/>
        <w:r>
          <w:rPr>
            <w:szCs w:val="24"/>
            <w:lang w:eastAsia="zh-CN"/>
          </w:rPr>
          <w:t xml:space="preserve"> needs further consideration </w:t>
        </w:r>
        <w:proofErr w:type="gramStart"/>
        <w:r>
          <w:rPr>
            <w:szCs w:val="24"/>
            <w:lang w:eastAsia="zh-CN"/>
          </w:rPr>
          <w:t>taking into account</w:t>
        </w:r>
        <w:proofErr w:type="gramEnd"/>
        <w:r>
          <w:rPr>
            <w:szCs w:val="24"/>
            <w:lang w:eastAsia="zh-CN"/>
          </w:rPr>
          <w:t xml:space="preserve"> the expected wider operating bands in 52.6 – 71 GHz range</w:t>
        </w:r>
      </w:ins>
    </w:p>
    <w:p w14:paraId="1FC235C1" w14:textId="77777777" w:rsidR="00E84FEF" w:rsidRDefault="00E84FEF" w:rsidP="00E84FEF">
      <w:pPr>
        <w:pStyle w:val="ListParagraph"/>
        <w:numPr>
          <w:ilvl w:val="0"/>
          <w:numId w:val="5"/>
        </w:numPr>
        <w:overflowPunct/>
        <w:autoSpaceDE/>
        <w:adjustRightInd/>
        <w:spacing w:after="120" w:line="256" w:lineRule="auto"/>
        <w:ind w:firstLineChars="0"/>
        <w:textAlignment w:val="auto"/>
        <w:rPr>
          <w:ins w:id="417" w:author="TL" w:date="2021-04-14T15:37:00Z"/>
          <w:rFonts w:eastAsia="SimSun"/>
          <w:szCs w:val="24"/>
          <w:lang w:eastAsia="zh-CN"/>
        </w:rPr>
      </w:pPr>
      <w:bookmarkStart w:id="418" w:name="_Hlk69311200"/>
      <w:ins w:id="419" w:author="TL" w:date="2021-04-14T15:37:00Z">
        <w:r>
          <w:rPr>
            <w:rFonts w:eastAsia="SimSun"/>
            <w:szCs w:val="24"/>
            <w:lang w:eastAsia="zh-CN"/>
          </w:rPr>
          <w:t>Test system feasibility needs to be considered together with setting upper frequency limit for blocker</w:t>
        </w:r>
      </w:ins>
    </w:p>
    <w:p w14:paraId="1998D1FA" w14:textId="77777777" w:rsidR="00AA1FD2" w:rsidRPr="00AA1FD2" w:rsidRDefault="00AA1FD2" w:rsidP="00AA1FD2">
      <w:pPr>
        <w:pStyle w:val="ListParagraph"/>
        <w:numPr>
          <w:ilvl w:val="0"/>
          <w:numId w:val="5"/>
        </w:numPr>
        <w:spacing w:after="120"/>
        <w:ind w:firstLineChars="0"/>
        <w:rPr>
          <w:ins w:id="420" w:author="TL" w:date="2021-04-14T16:46:00Z"/>
          <w:szCs w:val="24"/>
          <w:lang w:eastAsia="zh-CN"/>
        </w:rPr>
      </w:pPr>
      <w:ins w:id="421" w:author="TL" w:date="2021-04-14T16:46:00Z">
        <w:r w:rsidRPr="00AA1FD2">
          <w:rPr>
            <w:szCs w:val="24"/>
            <w:lang w:eastAsia="zh-CN"/>
          </w:rPr>
          <w:t xml:space="preserve">Current measurement step size can be the starting point, but test time needs to be considering </w:t>
        </w:r>
        <w:proofErr w:type="gramStart"/>
        <w:r w:rsidRPr="00AA1FD2">
          <w:rPr>
            <w:szCs w:val="24"/>
            <w:lang w:eastAsia="zh-CN"/>
          </w:rPr>
          <w:t>taking into account</w:t>
        </w:r>
        <w:proofErr w:type="gramEnd"/>
        <w:r w:rsidRPr="00AA1FD2">
          <w:rPr>
            <w:szCs w:val="24"/>
            <w:lang w:eastAsia="zh-CN"/>
          </w:rPr>
          <w:t xml:space="preserve"> the extended upper frequency limit</w:t>
        </w:r>
      </w:ins>
    </w:p>
    <w:tbl>
      <w:tblPr>
        <w:tblStyle w:val="TableGrid"/>
        <w:tblW w:w="0" w:type="auto"/>
        <w:tblLook w:val="04A0" w:firstRow="1" w:lastRow="0" w:firstColumn="1" w:lastColumn="0" w:noHBand="0" w:noVBand="1"/>
      </w:tblPr>
      <w:tblGrid>
        <w:gridCol w:w="1339"/>
        <w:gridCol w:w="8292"/>
      </w:tblGrid>
      <w:tr w:rsidR="00E84FEF" w14:paraId="38E8F0A9" w14:textId="77777777" w:rsidTr="00B65F25">
        <w:trPr>
          <w:ins w:id="422" w:author="TL" w:date="2021-04-14T15:37:00Z"/>
        </w:trPr>
        <w:tc>
          <w:tcPr>
            <w:tcW w:w="1339" w:type="dxa"/>
          </w:tcPr>
          <w:bookmarkEnd w:id="418"/>
          <w:p w14:paraId="77ED3D02" w14:textId="77777777" w:rsidR="00E84FEF" w:rsidRDefault="00E84FEF" w:rsidP="00B65F25">
            <w:pPr>
              <w:spacing w:after="120"/>
              <w:rPr>
                <w:ins w:id="423" w:author="TL" w:date="2021-04-14T15:37:00Z"/>
                <w:rFonts w:eastAsiaTheme="minorEastAsia"/>
                <w:b/>
                <w:bCs/>
                <w:color w:val="0070C0"/>
                <w:lang w:val="en-US" w:eastAsia="zh-CN"/>
              </w:rPr>
            </w:pPr>
            <w:ins w:id="424" w:author="TL" w:date="2021-04-14T15:37:00Z">
              <w:r>
                <w:rPr>
                  <w:rFonts w:eastAsiaTheme="minorEastAsia"/>
                  <w:b/>
                  <w:bCs/>
                  <w:color w:val="0070C0"/>
                  <w:lang w:val="en-US" w:eastAsia="zh-CN"/>
                </w:rPr>
                <w:t>Company</w:t>
              </w:r>
            </w:ins>
          </w:p>
        </w:tc>
        <w:tc>
          <w:tcPr>
            <w:tcW w:w="8292" w:type="dxa"/>
          </w:tcPr>
          <w:p w14:paraId="634A6A9D" w14:textId="77777777" w:rsidR="00E84FEF" w:rsidRDefault="00E84FEF" w:rsidP="00B65F25">
            <w:pPr>
              <w:spacing w:after="120"/>
              <w:rPr>
                <w:ins w:id="425" w:author="TL" w:date="2021-04-14T15:37:00Z"/>
                <w:rFonts w:eastAsiaTheme="minorEastAsia"/>
                <w:b/>
                <w:bCs/>
                <w:color w:val="0070C0"/>
                <w:lang w:val="en-US" w:eastAsia="zh-CN"/>
              </w:rPr>
            </w:pPr>
            <w:ins w:id="426" w:author="TL" w:date="2021-04-14T15:37:00Z">
              <w:r>
                <w:rPr>
                  <w:rFonts w:eastAsiaTheme="minorEastAsia"/>
                  <w:b/>
                  <w:bCs/>
                  <w:color w:val="0070C0"/>
                  <w:lang w:val="en-US" w:eastAsia="zh-CN"/>
                </w:rPr>
                <w:t>Comments</w:t>
              </w:r>
            </w:ins>
          </w:p>
        </w:tc>
      </w:tr>
      <w:tr w:rsidR="00E84FEF" w14:paraId="41724F49" w14:textId="77777777" w:rsidTr="00B65F25">
        <w:trPr>
          <w:ins w:id="427" w:author="TL" w:date="2021-04-14T15:37:00Z"/>
        </w:trPr>
        <w:tc>
          <w:tcPr>
            <w:tcW w:w="1339" w:type="dxa"/>
          </w:tcPr>
          <w:p w14:paraId="5B656540" w14:textId="77777777" w:rsidR="00E84FEF" w:rsidRDefault="00E84FEF" w:rsidP="00B65F25">
            <w:pPr>
              <w:spacing w:after="120"/>
              <w:rPr>
                <w:ins w:id="428" w:author="TL" w:date="2021-04-14T15:37:00Z"/>
                <w:rFonts w:eastAsiaTheme="minorEastAsia"/>
                <w:color w:val="0070C0"/>
                <w:lang w:val="en-US" w:eastAsia="zh-CN"/>
              </w:rPr>
            </w:pPr>
          </w:p>
        </w:tc>
        <w:tc>
          <w:tcPr>
            <w:tcW w:w="8292" w:type="dxa"/>
          </w:tcPr>
          <w:p w14:paraId="5BEA2AA1" w14:textId="77777777" w:rsidR="00E84FEF" w:rsidRDefault="00E84FEF" w:rsidP="00B65F25">
            <w:pPr>
              <w:spacing w:after="120"/>
              <w:rPr>
                <w:ins w:id="429" w:author="TL" w:date="2021-04-14T15:37:00Z"/>
                <w:rFonts w:eastAsiaTheme="minorEastAsia"/>
                <w:color w:val="0070C0"/>
                <w:lang w:val="en-US" w:eastAsia="zh-CN"/>
              </w:rPr>
            </w:pPr>
          </w:p>
        </w:tc>
      </w:tr>
    </w:tbl>
    <w:p w14:paraId="0CD73E7C" w14:textId="77777777" w:rsidR="00E27218" w:rsidRPr="00E84FEF" w:rsidRDefault="00E27218">
      <w:pPr>
        <w:rPr>
          <w:lang w:eastAsia="zh-CN"/>
          <w:rPrChange w:id="430" w:author="TL" w:date="2021-04-14T15:37:00Z">
            <w:rPr>
              <w:lang w:val="en-US" w:eastAsia="zh-CN"/>
            </w:rPr>
          </w:rPrChange>
        </w:rPr>
      </w:pPr>
    </w:p>
    <w:p w14:paraId="3884D079" w14:textId="77777777" w:rsidR="00E27218" w:rsidRDefault="00A97D4B">
      <w:pPr>
        <w:pStyle w:val="Heading1"/>
        <w:rPr>
          <w:lang w:val="en-US" w:eastAsia="ja-JP"/>
        </w:rPr>
      </w:pPr>
      <w:r>
        <w:rPr>
          <w:lang w:val="en-US" w:eastAsia="ja-JP"/>
        </w:rPr>
        <w:t xml:space="preserve">Recommendations for </w:t>
      </w:r>
      <w:proofErr w:type="spellStart"/>
      <w:r>
        <w:rPr>
          <w:lang w:val="en-US" w:eastAsia="ja-JP"/>
        </w:rPr>
        <w:t>Tdocs</w:t>
      </w:r>
      <w:proofErr w:type="spellEnd"/>
    </w:p>
    <w:p w14:paraId="5A3E78FD" w14:textId="77777777" w:rsidR="00E27218" w:rsidRDefault="00A97D4B">
      <w:pPr>
        <w:pStyle w:val="Heading2"/>
      </w:pPr>
      <w:r>
        <w:rPr>
          <w:rFonts w:hint="eastAsia"/>
        </w:rPr>
        <w:t>1st</w:t>
      </w:r>
      <w:r>
        <w:t xml:space="preserve"> </w:t>
      </w:r>
      <w:r>
        <w:rPr>
          <w:rFonts w:hint="eastAsia"/>
        </w:rPr>
        <w:t xml:space="preserve">round </w:t>
      </w:r>
    </w:p>
    <w:p w14:paraId="29B4633E" w14:textId="77777777" w:rsidR="00E27218" w:rsidRDefault="00A97D4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27218" w14:paraId="2C519759" w14:textId="77777777">
        <w:tc>
          <w:tcPr>
            <w:tcW w:w="2058" w:type="pct"/>
          </w:tcPr>
          <w:p w14:paraId="0850197E" w14:textId="77777777" w:rsidR="00E27218" w:rsidRDefault="00A97D4B">
            <w:pPr>
              <w:spacing w:after="120"/>
              <w:rPr>
                <w:b/>
                <w:bCs/>
                <w:color w:val="0070C0"/>
                <w:lang w:val="en-US" w:eastAsia="zh-CN"/>
              </w:rPr>
            </w:pPr>
            <w:r>
              <w:rPr>
                <w:b/>
                <w:bCs/>
                <w:color w:val="0070C0"/>
                <w:lang w:val="en-US" w:eastAsia="zh-CN"/>
              </w:rPr>
              <w:t>Title</w:t>
            </w:r>
          </w:p>
        </w:tc>
        <w:tc>
          <w:tcPr>
            <w:tcW w:w="1325" w:type="pct"/>
          </w:tcPr>
          <w:p w14:paraId="03EEB3B2" w14:textId="77777777" w:rsidR="00E27218" w:rsidRDefault="00A97D4B">
            <w:pPr>
              <w:spacing w:after="120"/>
              <w:rPr>
                <w:b/>
                <w:bCs/>
                <w:color w:val="0070C0"/>
                <w:lang w:val="en-US" w:eastAsia="zh-CN"/>
              </w:rPr>
            </w:pPr>
            <w:r>
              <w:rPr>
                <w:b/>
                <w:bCs/>
                <w:color w:val="0070C0"/>
                <w:lang w:val="en-US" w:eastAsia="zh-CN"/>
              </w:rPr>
              <w:t>Source</w:t>
            </w:r>
          </w:p>
        </w:tc>
        <w:tc>
          <w:tcPr>
            <w:tcW w:w="1617" w:type="pct"/>
          </w:tcPr>
          <w:p w14:paraId="77705AA0" w14:textId="77777777" w:rsidR="00E27218" w:rsidRDefault="00A97D4B">
            <w:pPr>
              <w:spacing w:after="120"/>
              <w:rPr>
                <w:b/>
                <w:bCs/>
                <w:color w:val="0070C0"/>
                <w:lang w:val="en-US" w:eastAsia="zh-CN"/>
              </w:rPr>
            </w:pPr>
            <w:r>
              <w:rPr>
                <w:b/>
                <w:bCs/>
                <w:color w:val="0070C0"/>
                <w:lang w:val="en-US" w:eastAsia="zh-CN"/>
              </w:rPr>
              <w:t>Comments</w:t>
            </w:r>
          </w:p>
        </w:tc>
      </w:tr>
      <w:tr w:rsidR="00E27218" w14:paraId="03388C2A" w14:textId="77777777">
        <w:tc>
          <w:tcPr>
            <w:tcW w:w="2058" w:type="pct"/>
          </w:tcPr>
          <w:p w14:paraId="51280879" w14:textId="425E6331" w:rsidR="00E27218" w:rsidRDefault="00A97D4B">
            <w:pPr>
              <w:spacing w:after="120"/>
              <w:rPr>
                <w:rFonts w:eastAsiaTheme="minorEastAsia"/>
                <w:color w:val="0070C0"/>
                <w:lang w:val="en-US" w:eastAsia="zh-CN"/>
              </w:rPr>
            </w:pPr>
            <w:r>
              <w:rPr>
                <w:rFonts w:eastAsiaTheme="minorEastAsia"/>
                <w:color w:val="0070C0"/>
                <w:lang w:val="en-US" w:eastAsia="zh-CN"/>
              </w:rPr>
              <w:t xml:space="preserve">WF on </w:t>
            </w:r>
            <w:ins w:id="431" w:author="TL" w:date="2021-04-14T14:19:00Z">
              <w:r w:rsidR="00D41999">
                <w:rPr>
                  <w:rFonts w:eastAsiaTheme="minorEastAsia"/>
                  <w:color w:val="0070C0"/>
                  <w:lang w:val="en-US" w:eastAsia="zh-CN"/>
                </w:rPr>
                <w:t xml:space="preserve">BS RF </w:t>
              </w:r>
            </w:ins>
            <w:ins w:id="432" w:author="TL" w:date="2021-04-14T16:49:00Z">
              <w:r w:rsidR="00AA1FD2">
                <w:rPr>
                  <w:rFonts w:eastAsiaTheme="minorEastAsia"/>
                  <w:color w:val="0070C0"/>
                  <w:lang w:val="en-US" w:eastAsia="zh-CN"/>
                </w:rPr>
                <w:t xml:space="preserve">TX </w:t>
              </w:r>
            </w:ins>
            <w:ins w:id="433" w:author="TL" w:date="2021-04-14T14:19:00Z">
              <w:r w:rsidR="00D41999">
                <w:rPr>
                  <w:rFonts w:eastAsiaTheme="minorEastAsia"/>
                  <w:color w:val="0070C0"/>
                  <w:lang w:val="en-US" w:eastAsia="zh-CN"/>
                </w:rPr>
                <w:t>requirements for 52</w:t>
              </w:r>
            </w:ins>
            <w:ins w:id="434" w:author="TL" w:date="2021-04-14T14:20:00Z">
              <w:r w:rsidR="00D41999">
                <w:rPr>
                  <w:rFonts w:eastAsiaTheme="minorEastAsia"/>
                  <w:color w:val="0070C0"/>
                  <w:lang w:val="en-US" w:eastAsia="zh-CN"/>
                </w:rPr>
                <w:t>.6 – 71 GHz</w:t>
              </w:r>
            </w:ins>
            <w:del w:id="435" w:author="TL" w:date="2021-04-14T14:19:00Z">
              <w:r w:rsidDel="00D41999">
                <w:rPr>
                  <w:rFonts w:eastAsiaTheme="minorEastAsia"/>
                  <w:color w:val="0070C0"/>
                  <w:lang w:val="en-US" w:eastAsia="zh-CN"/>
                </w:rPr>
                <w:delText>…</w:delText>
              </w:r>
            </w:del>
          </w:p>
        </w:tc>
        <w:tc>
          <w:tcPr>
            <w:tcW w:w="1325" w:type="pct"/>
          </w:tcPr>
          <w:p w14:paraId="07D9ED51" w14:textId="18F54BE4" w:rsidR="00E27218" w:rsidRDefault="00A97D4B">
            <w:pPr>
              <w:spacing w:after="120"/>
              <w:rPr>
                <w:rFonts w:eastAsiaTheme="minorEastAsia"/>
                <w:color w:val="0070C0"/>
                <w:lang w:val="en-US" w:eastAsia="zh-CN"/>
              </w:rPr>
            </w:pPr>
            <w:del w:id="436" w:author="TL" w:date="2021-04-14T14:20:00Z">
              <w:r w:rsidDel="00D41999">
                <w:rPr>
                  <w:rFonts w:eastAsiaTheme="minorEastAsia"/>
                  <w:color w:val="0070C0"/>
                  <w:lang w:val="en-US" w:eastAsia="zh-CN"/>
                </w:rPr>
                <w:delText>YYY</w:delText>
              </w:r>
            </w:del>
            <w:ins w:id="437" w:author="TL" w:date="2021-04-14T14:20:00Z">
              <w:r w:rsidR="00D41999">
                <w:rPr>
                  <w:rFonts w:eastAsiaTheme="minorEastAsia"/>
                  <w:color w:val="0070C0"/>
                  <w:lang w:val="en-US" w:eastAsia="zh-CN"/>
                </w:rPr>
                <w:t>Nokia, Nokia Shanghai Bell</w:t>
              </w:r>
            </w:ins>
          </w:p>
        </w:tc>
        <w:tc>
          <w:tcPr>
            <w:tcW w:w="1617" w:type="pct"/>
          </w:tcPr>
          <w:p w14:paraId="4E71EA5B" w14:textId="77777777" w:rsidR="00E27218" w:rsidRDefault="00E27218">
            <w:pPr>
              <w:spacing w:after="120"/>
              <w:rPr>
                <w:rFonts w:eastAsiaTheme="minorEastAsia"/>
                <w:color w:val="0070C0"/>
                <w:lang w:val="en-US" w:eastAsia="zh-CN"/>
              </w:rPr>
            </w:pPr>
          </w:p>
        </w:tc>
      </w:tr>
      <w:tr w:rsidR="00E27218" w14:paraId="74E9D314" w14:textId="77777777">
        <w:tc>
          <w:tcPr>
            <w:tcW w:w="2058" w:type="pct"/>
          </w:tcPr>
          <w:p w14:paraId="2B65D856" w14:textId="156D1C68" w:rsidR="00E27218" w:rsidRDefault="00A97D4B">
            <w:pPr>
              <w:spacing w:after="120"/>
              <w:rPr>
                <w:rFonts w:eastAsiaTheme="minorEastAsia"/>
                <w:color w:val="0070C0"/>
                <w:lang w:val="en-US" w:eastAsia="zh-CN"/>
              </w:rPr>
            </w:pPr>
            <w:del w:id="438" w:author="TL" w:date="2021-04-14T14:20:00Z">
              <w:r w:rsidDel="00D41999">
                <w:rPr>
                  <w:rFonts w:eastAsiaTheme="minorEastAsia"/>
                  <w:color w:val="0070C0"/>
                  <w:lang w:val="en-US" w:eastAsia="zh-CN"/>
                </w:rPr>
                <w:delText>LS on …</w:delText>
              </w:r>
            </w:del>
          </w:p>
        </w:tc>
        <w:tc>
          <w:tcPr>
            <w:tcW w:w="1325" w:type="pct"/>
          </w:tcPr>
          <w:p w14:paraId="7D29341B" w14:textId="15E78C90" w:rsidR="00E27218" w:rsidRDefault="00A97D4B">
            <w:pPr>
              <w:spacing w:after="120"/>
              <w:rPr>
                <w:rFonts w:eastAsiaTheme="minorEastAsia"/>
                <w:color w:val="0070C0"/>
                <w:lang w:val="en-US" w:eastAsia="zh-CN"/>
              </w:rPr>
            </w:pPr>
            <w:del w:id="439" w:author="TL" w:date="2021-04-14T14:20:00Z">
              <w:r w:rsidDel="00D41999">
                <w:rPr>
                  <w:rFonts w:eastAsiaTheme="minorEastAsia"/>
                  <w:color w:val="0070C0"/>
                  <w:lang w:val="en-US" w:eastAsia="zh-CN"/>
                </w:rPr>
                <w:delText>ZZZ</w:delText>
              </w:r>
            </w:del>
          </w:p>
        </w:tc>
        <w:tc>
          <w:tcPr>
            <w:tcW w:w="1617" w:type="pct"/>
          </w:tcPr>
          <w:p w14:paraId="30C0F0FC" w14:textId="6F082E6D" w:rsidR="00E27218" w:rsidRDefault="00A97D4B">
            <w:pPr>
              <w:spacing w:after="120"/>
              <w:rPr>
                <w:rFonts w:eastAsiaTheme="minorEastAsia"/>
                <w:color w:val="0070C0"/>
                <w:lang w:val="en-US" w:eastAsia="zh-CN"/>
              </w:rPr>
            </w:pPr>
            <w:del w:id="440" w:author="TL" w:date="2021-04-14T14:20:00Z">
              <w:r w:rsidDel="00D41999">
                <w:rPr>
                  <w:rFonts w:eastAsiaTheme="minorEastAsia"/>
                  <w:color w:val="0070C0"/>
                  <w:lang w:val="en-US" w:eastAsia="zh-CN"/>
                </w:rPr>
                <w:delText>To: RAN_X; Cc: RAN_Y</w:delText>
              </w:r>
            </w:del>
          </w:p>
        </w:tc>
      </w:tr>
      <w:tr w:rsidR="00AA1FD2" w14:paraId="1F049559" w14:textId="77777777">
        <w:tc>
          <w:tcPr>
            <w:tcW w:w="2058" w:type="pct"/>
          </w:tcPr>
          <w:p w14:paraId="495396CF" w14:textId="4C496705" w:rsidR="00AA1FD2" w:rsidRDefault="00AA1FD2" w:rsidP="00AA1FD2">
            <w:pPr>
              <w:spacing w:after="120"/>
              <w:rPr>
                <w:rFonts w:eastAsiaTheme="minorEastAsia"/>
                <w:i/>
                <w:color w:val="0070C0"/>
                <w:lang w:val="en-US" w:eastAsia="zh-CN"/>
              </w:rPr>
            </w:pPr>
            <w:ins w:id="441" w:author="TL" w:date="2021-04-14T16:49:00Z">
              <w:r>
                <w:rPr>
                  <w:rFonts w:eastAsiaTheme="minorEastAsia"/>
                  <w:color w:val="0070C0"/>
                  <w:lang w:val="en-US" w:eastAsia="zh-CN"/>
                </w:rPr>
                <w:t>WF on BS RF RX requirements for 52.6 – 71 GHz</w:t>
              </w:r>
            </w:ins>
          </w:p>
        </w:tc>
        <w:tc>
          <w:tcPr>
            <w:tcW w:w="1325" w:type="pct"/>
          </w:tcPr>
          <w:p w14:paraId="26CD5672" w14:textId="01426749" w:rsidR="00AA1FD2" w:rsidRDefault="00AA1FD2" w:rsidP="00AA1FD2">
            <w:pPr>
              <w:spacing w:after="120"/>
              <w:rPr>
                <w:rFonts w:eastAsiaTheme="minorEastAsia"/>
                <w:i/>
                <w:color w:val="0070C0"/>
                <w:lang w:val="en-US" w:eastAsia="zh-CN"/>
              </w:rPr>
            </w:pPr>
            <w:ins w:id="442" w:author="TL" w:date="2021-04-14T16:50:00Z">
              <w:r>
                <w:rPr>
                  <w:rFonts w:eastAsiaTheme="minorEastAsia"/>
                  <w:color w:val="0070C0"/>
                  <w:lang w:val="en-US" w:eastAsia="zh-CN"/>
                </w:rPr>
                <w:t>Ericsson</w:t>
              </w:r>
            </w:ins>
          </w:p>
        </w:tc>
        <w:tc>
          <w:tcPr>
            <w:tcW w:w="1617" w:type="pct"/>
          </w:tcPr>
          <w:p w14:paraId="2E7A25B0" w14:textId="77777777" w:rsidR="00AA1FD2" w:rsidRDefault="00AA1FD2" w:rsidP="00AA1FD2">
            <w:pPr>
              <w:spacing w:after="120"/>
              <w:rPr>
                <w:rFonts w:eastAsiaTheme="minorEastAsia"/>
                <w:i/>
                <w:color w:val="0070C0"/>
                <w:lang w:val="en-US" w:eastAsia="zh-CN"/>
              </w:rPr>
            </w:pPr>
          </w:p>
        </w:tc>
      </w:tr>
    </w:tbl>
    <w:p w14:paraId="0DE24AF5" w14:textId="77777777" w:rsidR="00E27218" w:rsidRDefault="00E27218">
      <w:pPr>
        <w:rPr>
          <w:lang w:val="en-US" w:eastAsia="ja-JP"/>
        </w:rPr>
      </w:pPr>
    </w:p>
    <w:p w14:paraId="3D624164" w14:textId="77777777" w:rsidR="00E27218" w:rsidRDefault="00A97D4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E27218" w14:paraId="23C4A99A" w14:textId="77777777">
        <w:tc>
          <w:tcPr>
            <w:tcW w:w="1424" w:type="dxa"/>
          </w:tcPr>
          <w:p w14:paraId="7D736F7E" w14:textId="77777777" w:rsidR="00E27218" w:rsidRDefault="00A97D4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08930A1" w14:textId="77777777" w:rsidR="00E27218" w:rsidRDefault="00A97D4B">
            <w:pPr>
              <w:spacing w:after="120"/>
              <w:rPr>
                <w:b/>
                <w:bCs/>
                <w:color w:val="0070C0"/>
                <w:lang w:val="en-US" w:eastAsia="zh-CN"/>
              </w:rPr>
            </w:pPr>
            <w:r>
              <w:rPr>
                <w:b/>
                <w:bCs/>
                <w:color w:val="0070C0"/>
                <w:lang w:val="en-US" w:eastAsia="zh-CN"/>
              </w:rPr>
              <w:t>Title</w:t>
            </w:r>
          </w:p>
        </w:tc>
        <w:tc>
          <w:tcPr>
            <w:tcW w:w="1418" w:type="dxa"/>
          </w:tcPr>
          <w:p w14:paraId="3A1B7412" w14:textId="77777777" w:rsidR="00E27218" w:rsidRDefault="00A97D4B">
            <w:pPr>
              <w:spacing w:after="120"/>
              <w:rPr>
                <w:b/>
                <w:bCs/>
                <w:color w:val="0070C0"/>
                <w:lang w:val="en-US" w:eastAsia="zh-CN"/>
              </w:rPr>
            </w:pPr>
            <w:r>
              <w:rPr>
                <w:b/>
                <w:bCs/>
                <w:color w:val="0070C0"/>
                <w:lang w:val="en-US" w:eastAsia="zh-CN"/>
              </w:rPr>
              <w:t>Source</w:t>
            </w:r>
          </w:p>
        </w:tc>
        <w:tc>
          <w:tcPr>
            <w:tcW w:w="2409" w:type="dxa"/>
          </w:tcPr>
          <w:p w14:paraId="4A409960" w14:textId="77777777" w:rsidR="00E27218" w:rsidRDefault="00A97D4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B48D29D" w14:textId="77777777" w:rsidR="00E27218" w:rsidRDefault="00A97D4B">
            <w:pPr>
              <w:spacing w:after="120"/>
              <w:rPr>
                <w:b/>
                <w:bCs/>
                <w:color w:val="0070C0"/>
                <w:lang w:val="en-US" w:eastAsia="zh-CN"/>
              </w:rPr>
            </w:pPr>
            <w:r>
              <w:rPr>
                <w:b/>
                <w:bCs/>
                <w:color w:val="0070C0"/>
                <w:lang w:val="en-US" w:eastAsia="zh-CN"/>
              </w:rPr>
              <w:t>Comments</w:t>
            </w:r>
          </w:p>
        </w:tc>
      </w:tr>
      <w:tr w:rsidR="00E27218" w14:paraId="0EDCF580" w14:textId="77777777">
        <w:tc>
          <w:tcPr>
            <w:tcW w:w="1424" w:type="dxa"/>
          </w:tcPr>
          <w:p w14:paraId="4AAB473F" w14:textId="3CE9732F" w:rsidR="00E27218" w:rsidRDefault="00A97D4B">
            <w:pPr>
              <w:spacing w:after="120"/>
              <w:rPr>
                <w:rFonts w:eastAsiaTheme="minorEastAsia"/>
                <w:color w:val="0070C0"/>
                <w:lang w:val="en-US" w:eastAsia="zh-CN"/>
              </w:rPr>
            </w:pPr>
            <w:del w:id="443" w:author="TL" w:date="2021-04-14T14:19:00Z">
              <w:r w:rsidDel="00D41999">
                <w:rPr>
                  <w:rFonts w:eastAsiaTheme="minorEastAsia"/>
                  <w:color w:val="0070C0"/>
                  <w:lang w:val="en-US" w:eastAsia="zh-CN"/>
                </w:rPr>
                <w:delText>R4-210xxxx</w:delText>
              </w:r>
            </w:del>
          </w:p>
        </w:tc>
        <w:tc>
          <w:tcPr>
            <w:tcW w:w="2682" w:type="dxa"/>
          </w:tcPr>
          <w:p w14:paraId="27D90E9C" w14:textId="62F4B4AE" w:rsidR="00E27218" w:rsidRDefault="00A97D4B">
            <w:pPr>
              <w:spacing w:after="120"/>
              <w:rPr>
                <w:rFonts w:eastAsiaTheme="minorEastAsia"/>
                <w:color w:val="0070C0"/>
                <w:lang w:val="en-US" w:eastAsia="zh-CN"/>
              </w:rPr>
            </w:pPr>
            <w:del w:id="444" w:author="TL" w:date="2021-04-14T14:19:00Z">
              <w:r w:rsidDel="00D41999">
                <w:rPr>
                  <w:rFonts w:eastAsiaTheme="minorEastAsia"/>
                  <w:color w:val="0070C0"/>
                  <w:lang w:val="en-US" w:eastAsia="zh-CN"/>
                </w:rPr>
                <w:delText>CR on …</w:delText>
              </w:r>
            </w:del>
          </w:p>
        </w:tc>
        <w:tc>
          <w:tcPr>
            <w:tcW w:w="1418" w:type="dxa"/>
          </w:tcPr>
          <w:p w14:paraId="4D123E87" w14:textId="60C4528C" w:rsidR="00E27218" w:rsidRDefault="00A97D4B">
            <w:pPr>
              <w:spacing w:after="120"/>
              <w:rPr>
                <w:rFonts w:eastAsiaTheme="minorEastAsia"/>
                <w:color w:val="0070C0"/>
                <w:lang w:val="en-US" w:eastAsia="zh-CN"/>
              </w:rPr>
            </w:pPr>
            <w:del w:id="445" w:author="TL" w:date="2021-04-14T14:19:00Z">
              <w:r w:rsidDel="00D41999">
                <w:rPr>
                  <w:rFonts w:eastAsiaTheme="minorEastAsia"/>
                  <w:color w:val="0070C0"/>
                  <w:lang w:val="en-US" w:eastAsia="zh-CN"/>
                </w:rPr>
                <w:delText>XXX</w:delText>
              </w:r>
            </w:del>
          </w:p>
        </w:tc>
        <w:tc>
          <w:tcPr>
            <w:tcW w:w="2409" w:type="dxa"/>
          </w:tcPr>
          <w:p w14:paraId="4FF5A24D" w14:textId="669FAECE" w:rsidR="00E27218" w:rsidRDefault="00A97D4B">
            <w:pPr>
              <w:spacing w:after="120"/>
              <w:rPr>
                <w:rFonts w:eastAsiaTheme="minorEastAsia"/>
                <w:color w:val="0070C0"/>
                <w:lang w:val="en-US" w:eastAsia="zh-CN"/>
              </w:rPr>
            </w:pPr>
            <w:del w:id="446" w:author="TL" w:date="2021-04-14T14:19:00Z">
              <w:r w:rsidDel="00D41999">
                <w:rPr>
                  <w:rFonts w:eastAsiaTheme="minorEastAsia"/>
                  <w:color w:val="0070C0"/>
                  <w:lang w:val="en-US" w:eastAsia="zh-CN"/>
                </w:rPr>
                <w:delText>Agreeable, Revised, Merged, Postponed, Not Pursued</w:delText>
              </w:r>
            </w:del>
          </w:p>
        </w:tc>
        <w:tc>
          <w:tcPr>
            <w:tcW w:w="1698" w:type="dxa"/>
          </w:tcPr>
          <w:p w14:paraId="1D6034F9" w14:textId="77777777" w:rsidR="00E27218" w:rsidRDefault="00E27218">
            <w:pPr>
              <w:spacing w:after="120"/>
              <w:rPr>
                <w:rFonts w:eastAsiaTheme="minorEastAsia"/>
                <w:color w:val="0070C0"/>
                <w:lang w:val="en-US" w:eastAsia="zh-CN"/>
              </w:rPr>
            </w:pPr>
          </w:p>
        </w:tc>
      </w:tr>
      <w:tr w:rsidR="00D41999" w14:paraId="4777523E" w14:textId="77777777">
        <w:trPr>
          <w:ins w:id="447" w:author="TL" w:date="2021-04-14T14:19:00Z"/>
        </w:trPr>
        <w:tc>
          <w:tcPr>
            <w:tcW w:w="1424" w:type="dxa"/>
          </w:tcPr>
          <w:p w14:paraId="5DA07119" w14:textId="77777777" w:rsidR="00D41999" w:rsidRPr="00D41999" w:rsidRDefault="00D41999">
            <w:pPr>
              <w:spacing w:after="120"/>
              <w:rPr>
                <w:ins w:id="448" w:author="TL" w:date="2021-04-14T14:20:00Z"/>
                <w:rFonts w:eastAsiaTheme="minorEastAsia"/>
                <w:color w:val="0070C0"/>
                <w:lang w:val="en-US" w:eastAsia="zh-CN"/>
                <w:rPrChange w:id="449" w:author="TL" w:date="2021-04-14T14:21:00Z">
                  <w:rPr>
                    <w:ins w:id="450" w:author="TL" w:date="2021-04-14T14:20:00Z"/>
                    <w:rFonts w:ascii="Arial" w:hAnsi="Arial" w:cs="Arial"/>
                    <w:b/>
                    <w:bCs/>
                    <w:color w:val="0000FF"/>
                    <w:sz w:val="16"/>
                    <w:szCs w:val="16"/>
                    <w:u w:val="single"/>
                  </w:rPr>
                </w:rPrChange>
              </w:rPr>
              <w:pPrChange w:id="451" w:author="TL" w:date="2021-04-14T14:21:00Z">
                <w:pPr>
                  <w:spacing w:after="0"/>
                </w:pPr>
              </w:pPrChange>
            </w:pPr>
          </w:p>
          <w:p w14:paraId="6F1FA7A4" w14:textId="6E030D05" w:rsidR="00D41999" w:rsidRPr="00D41999" w:rsidRDefault="00D41999">
            <w:pPr>
              <w:spacing w:after="120"/>
              <w:rPr>
                <w:ins w:id="452" w:author="TL" w:date="2021-04-14T14:20:00Z"/>
                <w:rFonts w:eastAsiaTheme="minorEastAsia"/>
                <w:color w:val="0070C0"/>
                <w:lang w:val="en-US" w:eastAsia="zh-CN"/>
                <w:rPrChange w:id="453" w:author="TL" w:date="2021-04-14T14:21:00Z">
                  <w:rPr>
                    <w:ins w:id="454" w:author="TL" w:date="2021-04-14T14:20:00Z"/>
                    <w:rFonts w:ascii="Arial" w:hAnsi="Arial" w:cs="Arial"/>
                    <w:b/>
                    <w:bCs/>
                    <w:color w:val="0000FF"/>
                    <w:sz w:val="16"/>
                    <w:szCs w:val="16"/>
                    <w:u w:val="single"/>
                    <w:lang w:val="fi-FI" w:eastAsia="fi-FI"/>
                  </w:rPr>
                </w:rPrChange>
              </w:rPr>
              <w:pPrChange w:id="455" w:author="TL" w:date="2021-04-14T14:21:00Z">
                <w:pPr>
                  <w:spacing w:after="0"/>
                </w:pPr>
              </w:pPrChange>
            </w:pPr>
            <w:ins w:id="456" w:author="TL" w:date="2021-04-14T14:21:00Z">
              <w:r w:rsidRPr="00D41999">
                <w:rPr>
                  <w:rFonts w:eastAsiaTheme="minorEastAsia"/>
                  <w:color w:val="0070C0"/>
                  <w:lang w:val="en-US" w:eastAsia="zh-CN"/>
                  <w:rPrChange w:id="457" w:author="TL" w:date="2021-04-14T14:21:00Z">
                    <w:rPr>
                      <w:rStyle w:val="Hyperlink"/>
                      <w:rFonts w:ascii="Arial" w:hAnsi="Arial" w:cs="Arial"/>
                      <w:b/>
                      <w:bCs/>
                      <w:sz w:val="16"/>
                      <w:szCs w:val="16"/>
                    </w:rPr>
                  </w:rPrChange>
                </w:rPr>
                <w:t>R4-2104456</w:t>
              </w:r>
            </w:ins>
          </w:p>
          <w:p w14:paraId="7D388C4B" w14:textId="77777777" w:rsidR="00D41999" w:rsidRPr="00D41999" w:rsidRDefault="00D41999" w:rsidP="00D41999">
            <w:pPr>
              <w:spacing w:after="120"/>
              <w:rPr>
                <w:ins w:id="458" w:author="TL" w:date="2021-04-14T14:19:00Z"/>
                <w:rFonts w:eastAsiaTheme="minorEastAsia"/>
                <w:color w:val="0070C0"/>
                <w:lang w:val="en-US" w:eastAsia="zh-CN"/>
                <w:rPrChange w:id="459" w:author="TL" w:date="2021-04-14T14:21:00Z">
                  <w:rPr>
                    <w:ins w:id="460" w:author="TL" w:date="2021-04-14T14:19:00Z"/>
                  </w:rPr>
                </w:rPrChange>
              </w:rPr>
            </w:pPr>
          </w:p>
        </w:tc>
        <w:tc>
          <w:tcPr>
            <w:tcW w:w="2682" w:type="dxa"/>
          </w:tcPr>
          <w:p w14:paraId="7D6B2522" w14:textId="2EC21F76" w:rsidR="00D41999" w:rsidRDefault="00D41999" w:rsidP="00D41999">
            <w:pPr>
              <w:spacing w:after="120"/>
              <w:rPr>
                <w:ins w:id="461" w:author="TL" w:date="2021-04-14T14:19:00Z"/>
                <w:rFonts w:eastAsiaTheme="minorEastAsia"/>
                <w:color w:val="0070C0"/>
                <w:lang w:val="en-US" w:eastAsia="zh-CN"/>
              </w:rPr>
            </w:pPr>
            <w:ins w:id="462" w:author="TL" w:date="2021-04-14T14:20:00Z">
              <w:r w:rsidRPr="00D41999">
                <w:rPr>
                  <w:rFonts w:eastAsiaTheme="minorEastAsia"/>
                  <w:color w:val="0070C0"/>
                  <w:lang w:val="en-US" w:eastAsia="zh-CN"/>
                  <w:rPrChange w:id="463" w:author="TL" w:date="2021-04-14T14:21:00Z">
                    <w:rPr>
                      <w:rFonts w:ascii="Arial" w:hAnsi="Arial" w:cs="Arial"/>
                      <w:b/>
                      <w:sz w:val="24"/>
                    </w:rPr>
                  </w:rPrChange>
                </w:rPr>
                <w:t>Proposals on BS transmitter requirements for extending current NR operation to 71 GHz</w:t>
              </w:r>
            </w:ins>
          </w:p>
        </w:tc>
        <w:tc>
          <w:tcPr>
            <w:tcW w:w="1418" w:type="dxa"/>
          </w:tcPr>
          <w:p w14:paraId="127C8E5A" w14:textId="799ADF8F" w:rsidR="00D41999" w:rsidRDefault="00D41999" w:rsidP="00D41999">
            <w:pPr>
              <w:spacing w:after="120"/>
              <w:rPr>
                <w:ins w:id="464" w:author="TL" w:date="2021-04-14T14:19:00Z"/>
                <w:rFonts w:eastAsiaTheme="minorEastAsia"/>
                <w:color w:val="0070C0"/>
                <w:lang w:val="en-US" w:eastAsia="zh-CN"/>
              </w:rPr>
            </w:pPr>
            <w:ins w:id="465" w:author="TL" w:date="2021-04-14T14:21:00Z">
              <w:r>
                <w:rPr>
                  <w:rFonts w:eastAsiaTheme="minorEastAsia"/>
                  <w:color w:val="0070C0"/>
                  <w:lang w:val="en-US" w:eastAsia="zh-CN"/>
                </w:rPr>
                <w:t>Nokia, Nokia Shanghai Bell</w:t>
              </w:r>
            </w:ins>
          </w:p>
        </w:tc>
        <w:tc>
          <w:tcPr>
            <w:tcW w:w="2409" w:type="dxa"/>
          </w:tcPr>
          <w:p w14:paraId="4F6DD60E" w14:textId="3639859C" w:rsidR="00D41999" w:rsidRDefault="00D41999" w:rsidP="00D41999">
            <w:pPr>
              <w:spacing w:after="120"/>
              <w:rPr>
                <w:ins w:id="466" w:author="TL" w:date="2021-04-14T14:19:00Z"/>
                <w:rFonts w:eastAsiaTheme="minorEastAsia"/>
                <w:color w:val="0070C0"/>
                <w:lang w:val="en-US" w:eastAsia="zh-CN"/>
              </w:rPr>
            </w:pPr>
            <w:ins w:id="467" w:author="TL" w:date="2021-04-14T14:19:00Z">
              <w:r>
                <w:rPr>
                  <w:rFonts w:eastAsiaTheme="minorEastAsia"/>
                  <w:color w:val="0070C0"/>
                  <w:lang w:val="en-US" w:eastAsia="zh-CN"/>
                </w:rPr>
                <w:t>Noted</w:t>
              </w:r>
            </w:ins>
          </w:p>
        </w:tc>
        <w:tc>
          <w:tcPr>
            <w:tcW w:w="1698" w:type="dxa"/>
          </w:tcPr>
          <w:p w14:paraId="43B9BC3D" w14:textId="77777777" w:rsidR="00D41999" w:rsidRDefault="00D41999" w:rsidP="00D41999">
            <w:pPr>
              <w:spacing w:after="120"/>
              <w:rPr>
                <w:ins w:id="468" w:author="TL" w:date="2021-04-14T14:19:00Z"/>
                <w:rFonts w:eastAsiaTheme="minorEastAsia"/>
                <w:color w:val="0070C0"/>
                <w:lang w:val="en-US" w:eastAsia="zh-CN"/>
              </w:rPr>
            </w:pPr>
          </w:p>
        </w:tc>
      </w:tr>
      <w:tr w:rsidR="00D41999" w14:paraId="6783D33C" w14:textId="77777777">
        <w:trPr>
          <w:ins w:id="469" w:author="TL" w:date="2021-04-14T14:19:00Z"/>
        </w:trPr>
        <w:tc>
          <w:tcPr>
            <w:tcW w:w="1424" w:type="dxa"/>
          </w:tcPr>
          <w:p w14:paraId="2C6F3D6F" w14:textId="77777777" w:rsidR="00D41999" w:rsidRPr="00D41999" w:rsidRDefault="00D41999">
            <w:pPr>
              <w:spacing w:after="120"/>
              <w:rPr>
                <w:ins w:id="470" w:author="TL" w:date="2021-04-14T14:20:00Z"/>
                <w:rFonts w:eastAsiaTheme="minorEastAsia"/>
                <w:color w:val="0070C0"/>
                <w:lang w:val="en-US" w:eastAsia="zh-CN"/>
                <w:rPrChange w:id="471" w:author="TL" w:date="2021-04-14T14:21:00Z">
                  <w:rPr>
                    <w:ins w:id="472" w:author="TL" w:date="2021-04-14T14:20:00Z"/>
                    <w:rFonts w:ascii="Arial" w:hAnsi="Arial" w:cs="Arial"/>
                    <w:b/>
                    <w:bCs/>
                    <w:color w:val="0000FF"/>
                    <w:sz w:val="16"/>
                    <w:szCs w:val="16"/>
                    <w:u w:val="single"/>
                  </w:rPr>
                </w:rPrChange>
              </w:rPr>
              <w:pPrChange w:id="473" w:author="TL" w:date="2021-04-14T14:21:00Z">
                <w:pPr>
                  <w:spacing w:after="0"/>
                </w:pPr>
              </w:pPrChange>
            </w:pPr>
          </w:p>
          <w:p w14:paraId="429492BB" w14:textId="6570D071" w:rsidR="00D41999" w:rsidRPr="00D41999" w:rsidRDefault="00D41999">
            <w:pPr>
              <w:spacing w:after="120"/>
              <w:rPr>
                <w:ins w:id="474" w:author="TL" w:date="2021-04-14T14:20:00Z"/>
                <w:rFonts w:eastAsiaTheme="minorEastAsia"/>
                <w:color w:val="0070C0"/>
                <w:lang w:val="en-US" w:eastAsia="zh-CN"/>
                <w:rPrChange w:id="475" w:author="TL" w:date="2021-04-14T14:21:00Z">
                  <w:rPr>
                    <w:ins w:id="476" w:author="TL" w:date="2021-04-14T14:20:00Z"/>
                    <w:rFonts w:ascii="Arial" w:hAnsi="Arial" w:cs="Arial"/>
                    <w:b/>
                    <w:bCs/>
                    <w:color w:val="0000FF"/>
                    <w:sz w:val="16"/>
                    <w:szCs w:val="16"/>
                    <w:u w:val="single"/>
                    <w:lang w:val="fi-FI" w:eastAsia="fi-FI"/>
                  </w:rPr>
                </w:rPrChange>
              </w:rPr>
              <w:pPrChange w:id="477" w:author="TL" w:date="2021-04-14T14:21:00Z">
                <w:pPr>
                  <w:spacing w:after="0"/>
                </w:pPr>
              </w:pPrChange>
            </w:pPr>
            <w:ins w:id="478" w:author="TL" w:date="2021-04-14T14:21:00Z">
              <w:r w:rsidRPr="00D41999">
                <w:rPr>
                  <w:rFonts w:eastAsiaTheme="minorEastAsia"/>
                  <w:color w:val="0070C0"/>
                  <w:lang w:val="en-US" w:eastAsia="zh-CN"/>
                  <w:rPrChange w:id="479" w:author="TL" w:date="2021-04-14T14:21:00Z">
                    <w:rPr>
                      <w:rStyle w:val="Hyperlink"/>
                      <w:rFonts w:ascii="Arial" w:hAnsi="Arial" w:cs="Arial"/>
                      <w:b/>
                      <w:bCs/>
                      <w:sz w:val="16"/>
                      <w:szCs w:val="16"/>
                    </w:rPr>
                  </w:rPrChange>
                </w:rPr>
                <w:lastRenderedPageBreak/>
                <w:t>R4-2104731</w:t>
              </w:r>
            </w:ins>
          </w:p>
          <w:p w14:paraId="479AE572" w14:textId="77777777" w:rsidR="00D41999" w:rsidRPr="00D41999" w:rsidRDefault="00D41999" w:rsidP="00D41999">
            <w:pPr>
              <w:spacing w:after="120"/>
              <w:rPr>
                <w:ins w:id="480" w:author="TL" w:date="2021-04-14T14:19:00Z"/>
                <w:rFonts w:eastAsiaTheme="minorEastAsia"/>
                <w:color w:val="0070C0"/>
                <w:lang w:val="en-US" w:eastAsia="zh-CN"/>
                <w:rPrChange w:id="481" w:author="TL" w:date="2021-04-14T14:21:00Z">
                  <w:rPr>
                    <w:ins w:id="482" w:author="TL" w:date="2021-04-14T14:19:00Z"/>
                  </w:rPr>
                </w:rPrChange>
              </w:rPr>
            </w:pPr>
          </w:p>
        </w:tc>
        <w:tc>
          <w:tcPr>
            <w:tcW w:w="2682" w:type="dxa"/>
          </w:tcPr>
          <w:p w14:paraId="1C6126D9" w14:textId="504A137E" w:rsidR="00D41999" w:rsidRDefault="00D41999" w:rsidP="00D41999">
            <w:pPr>
              <w:spacing w:after="120"/>
              <w:rPr>
                <w:ins w:id="483" w:author="TL" w:date="2021-04-14T14:19:00Z"/>
                <w:rFonts w:eastAsiaTheme="minorEastAsia"/>
                <w:color w:val="0070C0"/>
                <w:lang w:val="en-US" w:eastAsia="zh-CN"/>
              </w:rPr>
            </w:pPr>
            <w:ins w:id="484" w:author="TL" w:date="2021-04-14T14:22:00Z">
              <w:r w:rsidRPr="00D41999">
                <w:rPr>
                  <w:rFonts w:eastAsiaTheme="minorEastAsia"/>
                  <w:color w:val="0070C0"/>
                  <w:lang w:val="en-US" w:eastAsia="zh-CN"/>
                  <w:rPrChange w:id="485" w:author="TL" w:date="2021-04-14T14:22:00Z">
                    <w:rPr>
                      <w:rFonts w:ascii="Arial" w:hAnsi="Arial" w:cs="Arial"/>
                      <w:b/>
                      <w:sz w:val="24"/>
                    </w:rPr>
                  </w:rPrChange>
                </w:rPr>
                <w:lastRenderedPageBreak/>
                <w:t>Discussion on BS TX RF requirements for 52.6-71GHz</w:t>
              </w:r>
            </w:ins>
          </w:p>
        </w:tc>
        <w:tc>
          <w:tcPr>
            <w:tcW w:w="1418" w:type="dxa"/>
          </w:tcPr>
          <w:p w14:paraId="561C23E7" w14:textId="5E321FB7" w:rsidR="00D41999" w:rsidRDefault="00D41999" w:rsidP="00D41999">
            <w:pPr>
              <w:spacing w:after="120"/>
              <w:rPr>
                <w:ins w:id="486" w:author="TL" w:date="2021-04-14T14:19:00Z"/>
                <w:rFonts w:eastAsiaTheme="minorEastAsia"/>
                <w:color w:val="0070C0"/>
                <w:lang w:val="en-US" w:eastAsia="zh-CN"/>
              </w:rPr>
            </w:pPr>
            <w:ins w:id="487" w:author="TL" w:date="2021-04-14T14:22:00Z">
              <w:r>
                <w:rPr>
                  <w:rFonts w:eastAsiaTheme="minorEastAsia"/>
                  <w:color w:val="0070C0"/>
                  <w:lang w:val="en-US" w:eastAsia="zh-CN"/>
                </w:rPr>
                <w:t>CATT</w:t>
              </w:r>
            </w:ins>
          </w:p>
        </w:tc>
        <w:tc>
          <w:tcPr>
            <w:tcW w:w="2409" w:type="dxa"/>
          </w:tcPr>
          <w:p w14:paraId="109A434A" w14:textId="191E21DB" w:rsidR="00D41999" w:rsidRDefault="00D41999" w:rsidP="00D41999">
            <w:pPr>
              <w:spacing w:after="120"/>
              <w:rPr>
                <w:ins w:id="488" w:author="TL" w:date="2021-04-14T14:19:00Z"/>
                <w:rFonts w:eastAsiaTheme="minorEastAsia"/>
                <w:color w:val="0070C0"/>
                <w:lang w:val="en-US" w:eastAsia="zh-CN"/>
              </w:rPr>
            </w:pPr>
            <w:ins w:id="489" w:author="TL" w:date="2021-04-14T14:19:00Z">
              <w:r>
                <w:rPr>
                  <w:rFonts w:eastAsiaTheme="minorEastAsia"/>
                  <w:color w:val="0070C0"/>
                  <w:lang w:val="en-US" w:eastAsia="zh-CN"/>
                </w:rPr>
                <w:t>Noted</w:t>
              </w:r>
            </w:ins>
          </w:p>
        </w:tc>
        <w:tc>
          <w:tcPr>
            <w:tcW w:w="1698" w:type="dxa"/>
          </w:tcPr>
          <w:p w14:paraId="091436B7" w14:textId="77777777" w:rsidR="00D41999" w:rsidRDefault="00D41999" w:rsidP="00D41999">
            <w:pPr>
              <w:spacing w:after="120"/>
              <w:rPr>
                <w:ins w:id="490" w:author="TL" w:date="2021-04-14T14:19:00Z"/>
                <w:rFonts w:eastAsiaTheme="minorEastAsia"/>
                <w:color w:val="0070C0"/>
                <w:lang w:val="en-US" w:eastAsia="zh-CN"/>
              </w:rPr>
            </w:pPr>
          </w:p>
        </w:tc>
      </w:tr>
      <w:tr w:rsidR="00D41999" w14:paraId="4958B0E8" w14:textId="77777777">
        <w:trPr>
          <w:ins w:id="491" w:author="TL" w:date="2021-04-14T14:19:00Z"/>
        </w:trPr>
        <w:tc>
          <w:tcPr>
            <w:tcW w:w="1424" w:type="dxa"/>
          </w:tcPr>
          <w:p w14:paraId="58CDEDBE" w14:textId="77777777" w:rsidR="00D41999" w:rsidRPr="00D41999" w:rsidRDefault="00D41999">
            <w:pPr>
              <w:spacing w:after="120"/>
              <w:rPr>
                <w:ins w:id="492" w:author="TL" w:date="2021-04-14T14:20:00Z"/>
                <w:rFonts w:eastAsiaTheme="minorEastAsia"/>
                <w:color w:val="0070C0"/>
                <w:lang w:val="en-US" w:eastAsia="zh-CN"/>
                <w:rPrChange w:id="493" w:author="TL" w:date="2021-04-14T14:21:00Z">
                  <w:rPr>
                    <w:ins w:id="494" w:author="TL" w:date="2021-04-14T14:20:00Z"/>
                    <w:rFonts w:ascii="Arial" w:hAnsi="Arial" w:cs="Arial"/>
                    <w:b/>
                    <w:bCs/>
                    <w:color w:val="0000FF"/>
                    <w:sz w:val="16"/>
                    <w:szCs w:val="16"/>
                    <w:u w:val="single"/>
                  </w:rPr>
                </w:rPrChange>
              </w:rPr>
              <w:pPrChange w:id="495" w:author="TL" w:date="2021-04-14T14:21:00Z">
                <w:pPr>
                  <w:spacing w:after="0"/>
                </w:pPr>
              </w:pPrChange>
            </w:pPr>
          </w:p>
          <w:p w14:paraId="6F267BBF" w14:textId="2A7C0097" w:rsidR="00D41999" w:rsidRPr="00D41999" w:rsidRDefault="00D41999">
            <w:pPr>
              <w:spacing w:after="120"/>
              <w:rPr>
                <w:ins w:id="496" w:author="TL" w:date="2021-04-14T14:20:00Z"/>
                <w:rFonts w:eastAsiaTheme="minorEastAsia"/>
                <w:color w:val="0070C0"/>
                <w:lang w:val="en-US" w:eastAsia="zh-CN"/>
                <w:rPrChange w:id="497" w:author="TL" w:date="2021-04-14T14:21:00Z">
                  <w:rPr>
                    <w:ins w:id="498" w:author="TL" w:date="2021-04-14T14:20:00Z"/>
                    <w:rFonts w:ascii="Arial" w:hAnsi="Arial" w:cs="Arial"/>
                    <w:b/>
                    <w:bCs/>
                    <w:color w:val="0000FF"/>
                    <w:sz w:val="16"/>
                    <w:szCs w:val="16"/>
                    <w:u w:val="single"/>
                    <w:lang w:val="fi-FI" w:eastAsia="fi-FI"/>
                  </w:rPr>
                </w:rPrChange>
              </w:rPr>
              <w:pPrChange w:id="499" w:author="TL" w:date="2021-04-14T14:21:00Z">
                <w:pPr>
                  <w:spacing w:after="0"/>
                </w:pPr>
              </w:pPrChange>
            </w:pPr>
            <w:ins w:id="500" w:author="TL" w:date="2021-04-14T14:21:00Z">
              <w:r w:rsidRPr="00D41999">
                <w:rPr>
                  <w:rFonts w:eastAsiaTheme="minorEastAsia"/>
                  <w:color w:val="0070C0"/>
                  <w:lang w:val="en-US" w:eastAsia="zh-CN"/>
                  <w:rPrChange w:id="501" w:author="TL" w:date="2021-04-14T14:21:00Z">
                    <w:rPr>
                      <w:rStyle w:val="Hyperlink"/>
                      <w:rFonts w:ascii="Arial" w:hAnsi="Arial" w:cs="Arial"/>
                      <w:b/>
                      <w:bCs/>
                      <w:sz w:val="16"/>
                      <w:szCs w:val="16"/>
                    </w:rPr>
                  </w:rPrChange>
                </w:rPr>
                <w:t>R4-2106355</w:t>
              </w:r>
            </w:ins>
          </w:p>
          <w:p w14:paraId="474B8CF2" w14:textId="77777777" w:rsidR="00D41999" w:rsidRPr="00D41999" w:rsidRDefault="00D41999" w:rsidP="00D41999">
            <w:pPr>
              <w:spacing w:after="120"/>
              <w:rPr>
                <w:ins w:id="502" w:author="TL" w:date="2021-04-14T14:19:00Z"/>
                <w:rFonts w:eastAsiaTheme="minorEastAsia"/>
                <w:color w:val="0070C0"/>
                <w:lang w:val="en-US" w:eastAsia="zh-CN"/>
                <w:rPrChange w:id="503" w:author="TL" w:date="2021-04-14T14:21:00Z">
                  <w:rPr>
                    <w:ins w:id="504" w:author="TL" w:date="2021-04-14T14:19:00Z"/>
                  </w:rPr>
                </w:rPrChange>
              </w:rPr>
            </w:pPr>
          </w:p>
        </w:tc>
        <w:tc>
          <w:tcPr>
            <w:tcW w:w="2682" w:type="dxa"/>
          </w:tcPr>
          <w:p w14:paraId="386B0C30" w14:textId="6C023C7B" w:rsidR="00D41999" w:rsidRDefault="00D41999" w:rsidP="00D41999">
            <w:pPr>
              <w:spacing w:after="120"/>
              <w:rPr>
                <w:ins w:id="505" w:author="TL" w:date="2021-04-14T14:19:00Z"/>
                <w:rFonts w:eastAsiaTheme="minorEastAsia"/>
                <w:color w:val="0070C0"/>
                <w:lang w:val="en-US" w:eastAsia="zh-CN"/>
              </w:rPr>
            </w:pPr>
            <w:ins w:id="506" w:author="TL" w:date="2021-04-14T14:22:00Z">
              <w:r w:rsidRPr="00D41999">
                <w:rPr>
                  <w:rFonts w:eastAsiaTheme="minorEastAsia"/>
                  <w:color w:val="0070C0"/>
                  <w:lang w:val="en-US" w:eastAsia="zh-CN"/>
                  <w:rPrChange w:id="507" w:author="TL" w:date="2021-04-14T14:22:00Z">
                    <w:rPr>
                      <w:rFonts w:ascii="Arial" w:hAnsi="Arial" w:cs="Arial"/>
                      <w:b/>
                      <w:sz w:val="24"/>
                    </w:rPr>
                  </w:rPrChange>
                </w:rPr>
                <w:t>On BS transmitter aspects extending NR to 71 GHz</w:t>
              </w:r>
            </w:ins>
          </w:p>
        </w:tc>
        <w:tc>
          <w:tcPr>
            <w:tcW w:w="1418" w:type="dxa"/>
          </w:tcPr>
          <w:p w14:paraId="7DBF52F8" w14:textId="12C3FAD6" w:rsidR="00D41999" w:rsidRDefault="00D41999" w:rsidP="00D41999">
            <w:pPr>
              <w:spacing w:after="120"/>
              <w:rPr>
                <w:ins w:id="508" w:author="TL" w:date="2021-04-14T14:19:00Z"/>
                <w:rFonts w:eastAsiaTheme="minorEastAsia"/>
                <w:color w:val="0070C0"/>
                <w:lang w:val="en-US" w:eastAsia="zh-CN"/>
              </w:rPr>
            </w:pPr>
            <w:ins w:id="509" w:author="TL" w:date="2021-04-14T14:22:00Z">
              <w:r>
                <w:rPr>
                  <w:rFonts w:eastAsiaTheme="minorEastAsia"/>
                  <w:color w:val="0070C0"/>
                  <w:lang w:val="en-US" w:eastAsia="zh-CN"/>
                </w:rPr>
                <w:t>Ericsson</w:t>
              </w:r>
            </w:ins>
          </w:p>
        </w:tc>
        <w:tc>
          <w:tcPr>
            <w:tcW w:w="2409" w:type="dxa"/>
          </w:tcPr>
          <w:p w14:paraId="2FDEE383" w14:textId="340595F7" w:rsidR="00D41999" w:rsidRDefault="00D41999" w:rsidP="00D41999">
            <w:pPr>
              <w:spacing w:after="120"/>
              <w:rPr>
                <w:ins w:id="510" w:author="TL" w:date="2021-04-14T14:19:00Z"/>
                <w:rFonts w:eastAsiaTheme="minorEastAsia"/>
                <w:color w:val="0070C0"/>
                <w:lang w:val="en-US" w:eastAsia="zh-CN"/>
              </w:rPr>
            </w:pPr>
            <w:ins w:id="511" w:author="TL" w:date="2021-04-14T14:19:00Z">
              <w:r>
                <w:rPr>
                  <w:rFonts w:eastAsiaTheme="minorEastAsia"/>
                  <w:color w:val="0070C0"/>
                  <w:lang w:val="en-US" w:eastAsia="zh-CN"/>
                </w:rPr>
                <w:t>Noted</w:t>
              </w:r>
            </w:ins>
          </w:p>
        </w:tc>
        <w:tc>
          <w:tcPr>
            <w:tcW w:w="1698" w:type="dxa"/>
          </w:tcPr>
          <w:p w14:paraId="14CAF654" w14:textId="77777777" w:rsidR="00D41999" w:rsidRDefault="00D41999" w:rsidP="00D41999">
            <w:pPr>
              <w:spacing w:after="120"/>
              <w:rPr>
                <w:ins w:id="512" w:author="TL" w:date="2021-04-14T14:19:00Z"/>
                <w:rFonts w:eastAsiaTheme="minorEastAsia"/>
                <w:color w:val="0070C0"/>
                <w:lang w:val="en-US" w:eastAsia="zh-CN"/>
              </w:rPr>
            </w:pPr>
          </w:p>
        </w:tc>
      </w:tr>
      <w:tr w:rsidR="00D41999" w14:paraId="31DE6C31" w14:textId="77777777">
        <w:trPr>
          <w:ins w:id="513" w:author="TL" w:date="2021-04-14T14:19:00Z"/>
        </w:trPr>
        <w:tc>
          <w:tcPr>
            <w:tcW w:w="1424" w:type="dxa"/>
          </w:tcPr>
          <w:p w14:paraId="3266338B" w14:textId="3A81F6BC" w:rsidR="00D41999" w:rsidRPr="00D41999" w:rsidRDefault="00D41999">
            <w:pPr>
              <w:spacing w:after="120"/>
              <w:rPr>
                <w:ins w:id="514" w:author="TL" w:date="2021-04-14T14:20:00Z"/>
                <w:rFonts w:eastAsiaTheme="minorEastAsia"/>
                <w:color w:val="0070C0"/>
                <w:lang w:val="en-US" w:eastAsia="zh-CN"/>
                <w:rPrChange w:id="515" w:author="TL" w:date="2021-04-14T14:21:00Z">
                  <w:rPr>
                    <w:ins w:id="516" w:author="TL" w:date="2021-04-14T14:20:00Z"/>
                    <w:rFonts w:ascii="Arial" w:hAnsi="Arial" w:cs="Arial"/>
                    <w:b/>
                    <w:bCs/>
                    <w:color w:val="0000FF"/>
                    <w:sz w:val="16"/>
                    <w:szCs w:val="16"/>
                    <w:u w:val="single"/>
                    <w:lang w:val="fi-FI" w:eastAsia="fi-FI"/>
                  </w:rPr>
                </w:rPrChange>
              </w:rPr>
              <w:pPrChange w:id="517" w:author="TL" w:date="2021-04-14T14:21:00Z">
                <w:pPr>
                  <w:spacing w:after="0"/>
                </w:pPr>
              </w:pPrChange>
            </w:pPr>
            <w:ins w:id="518" w:author="TL" w:date="2021-04-14T14:20:00Z">
              <w:r w:rsidRPr="00D41999">
                <w:rPr>
                  <w:rFonts w:eastAsiaTheme="minorEastAsia"/>
                  <w:color w:val="0070C0"/>
                  <w:lang w:val="en-US" w:eastAsia="zh-CN"/>
                  <w:rPrChange w:id="519" w:author="TL" w:date="2021-04-14T14:21:00Z">
                    <w:rPr>
                      <w:rFonts w:ascii="Arial" w:hAnsi="Arial" w:cs="Arial"/>
                      <w:b/>
                      <w:bCs/>
                      <w:color w:val="0000FF"/>
                      <w:sz w:val="16"/>
                      <w:szCs w:val="16"/>
                      <w:u w:val="single"/>
                    </w:rPr>
                  </w:rPrChange>
                </w:rPr>
                <w:br/>
              </w:r>
            </w:ins>
            <w:ins w:id="520" w:author="TL" w:date="2021-04-14T14:21:00Z">
              <w:r w:rsidRPr="00D41999">
                <w:rPr>
                  <w:rFonts w:eastAsiaTheme="minorEastAsia"/>
                  <w:color w:val="0070C0"/>
                  <w:lang w:val="en-US" w:eastAsia="zh-CN"/>
                  <w:rPrChange w:id="521" w:author="TL" w:date="2021-04-14T14:21:00Z">
                    <w:rPr>
                      <w:rStyle w:val="Hyperlink"/>
                      <w:rFonts w:ascii="Arial" w:hAnsi="Arial" w:cs="Arial"/>
                      <w:b/>
                      <w:bCs/>
                      <w:sz w:val="16"/>
                      <w:szCs w:val="16"/>
                    </w:rPr>
                  </w:rPrChange>
                </w:rPr>
                <w:t>R4-2106589</w:t>
              </w:r>
            </w:ins>
          </w:p>
          <w:p w14:paraId="6A879D8E" w14:textId="77777777" w:rsidR="00D41999" w:rsidRPr="00D41999" w:rsidRDefault="00D41999" w:rsidP="00D41999">
            <w:pPr>
              <w:spacing w:after="120"/>
              <w:rPr>
                <w:ins w:id="522" w:author="TL" w:date="2021-04-14T14:19:00Z"/>
                <w:rFonts w:eastAsiaTheme="minorEastAsia"/>
                <w:color w:val="0070C0"/>
                <w:lang w:val="en-US" w:eastAsia="zh-CN"/>
                <w:rPrChange w:id="523" w:author="TL" w:date="2021-04-14T14:21:00Z">
                  <w:rPr>
                    <w:ins w:id="524" w:author="TL" w:date="2021-04-14T14:19:00Z"/>
                  </w:rPr>
                </w:rPrChange>
              </w:rPr>
            </w:pPr>
          </w:p>
        </w:tc>
        <w:tc>
          <w:tcPr>
            <w:tcW w:w="2682" w:type="dxa"/>
          </w:tcPr>
          <w:p w14:paraId="6FB4324A" w14:textId="3DA834A1" w:rsidR="00D41999" w:rsidRDefault="00D41999" w:rsidP="00D41999">
            <w:pPr>
              <w:spacing w:after="120"/>
              <w:rPr>
                <w:ins w:id="525" w:author="TL" w:date="2021-04-14T14:19:00Z"/>
                <w:rFonts w:eastAsiaTheme="minorEastAsia"/>
                <w:color w:val="0070C0"/>
                <w:lang w:val="en-US" w:eastAsia="zh-CN"/>
              </w:rPr>
            </w:pPr>
            <w:ins w:id="526" w:author="TL" w:date="2021-04-14T14:22:00Z">
              <w:r w:rsidRPr="00D41999">
                <w:rPr>
                  <w:rFonts w:eastAsiaTheme="minorEastAsia"/>
                  <w:color w:val="0070C0"/>
                  <w:lang w:val="en-US" w:eastAsia="zh-CN"/>
                  <w:rPrChange w:id="527" w:author="TL" w:date="2021-04-14T14:23:00Z">
                    <w:rPr>
                      <w:rFonts w:ascii="Arial" w:hAnsi="Arial" w:cs="Arial"/>
                      <w:b/>
                      <w:sz w:val="24"/>
                    </w:rPr>
                  </w:rPrChange>
                </w:rPr>
                <w:t>Discussion on BS Tx requirements for 52.6-71GHz</w:t>
              </w:r>
            </w:ins>
          </w:p>
        </w:tc>
        <w:tc>
          <w:tcPr>
            <w:tcW w:w="1418" w:type="dxa"/>
          </w:tcPr>
          <w:p w14:paraId="6EFA3BB0" w14:textId="5A4B59BD" w:rsidR="00D41999" w:rsidRDefault="00D41999" w:rsidP="00D41999">
            <w:pPr>
              <w:spacing w:after="120"/>
              <w:rPr>
                <w:ins w:id="528" w:author="TL" w:date="2021-04-14T14:19:00Z"/>
                <w:rFonts w:eastAsiaTheme="minorEastAsia"/>
                <w:color w:val="0070C0"/>
                <w:lang w:val="en-US" w:eastAsia="zh-CN"/>
              </w:rPr>
            </w:pPr>
            <w:ins w:id="529" w:author="TL" w:date="2021-04-14T14:22:00Z">
              <w:r>
                <w:rPr>
                  <w:rFonts w:eastAsiaTheme="minorEastAsia"/>
                  <w:color w:val="0070C0"/>
                  <w:lang w:val="en-US" w:eastAsia="zh-CN"/>
                </w:rPr>
                <w:t>ZTE corporation</w:t>
              </w:r>
            </w:ins>
          </w:p>
        </w:tc>
        <w:tc>
          <w:tcPr>
            <w:tcW w:w="2409" w:type="dxa"/>
          </w:tcPr>
          <w:p w14:paraId="10D0C40E" w14:textId="5557028A" w:rsidR="00D41999" w:rsidRDefault="00D41999" w:rsidP="001558FB">
            <w:pPr>
              <w:spacing w:after="120"/>
              <w:rPr>
                <w:ins w:id="530" w:author="TL" w:date="2021-04-14T14:19:00Z"/>
                <w:rFonts w:eastAsiaTheme="minorEastAsia"/>
                <w:color w:val="0070C0"/>
                <w:lang w:val="en-US" w:eastAsia="zh-CN"/>
              </w:rPr>
            </w:pPr>
            <w:ins w:id="531" w:author="TL" w:date="2021-04-14T14:19:00Z">
              <w:r>
                <w:rPr>
                  <w:rFonts w:eastAsiaTheme="minorEastAsia"/>
                  <w:color w:val="0070C0"/>
                  <w:lang w:val="en-US" w:eastAsia="zh-CN"/>
                </w:rPr>
                <w:t>Noted</w:t>
              </w:r>
            </w:ins>
          </w:p>
        </w:tc>
        <w:tc>
          <w:tcPr>
            <w:tcW w:w="1698" w:type="dxa"/>
          </w:tcPr>
          <w:p w14:paraId="33FDFCF7" w14:textId="77777777" w:rsidR="00D41999" w:rsidRDefault="00D41999" w:rsidP="00D41999">
            <w:pPr>
              <w:spacing w:after="120"/>
              <w:rPr>
                <w:ins w:id="532" w:author="TL" w:date="2021-04-14T14:19:00Z"/>
                <w:rFonts w:eastAsiaTheme="minorEastAsia"/>
                <w:color w:val="0070C0"/>
                <w:lang w:val="en-US" w:eastAsia="zh-CN"/>
              </w:rPr>
            </w:pPr>
          </w:p>
        </w:tc>
      </w:tr>
      <w:tr w:rsidR="00D41999" w14:paraId="14AEBA8C" w14:textId="77777777">
        <w:tc>
          <w:tcPr>
            <w:tcW w:w="1424" w:type="dxa"/>
          </w:tcPr>
          <w:p w14:paraId="4DC2D616" w14:textId="66C1982E" w:rsidR="00D41999" w:rsidRDefault="00D41999" w:rsidP="00D41999">
            <w:pPr>
              <w:spacing w:after="120"/>
              <w:rPr>
                <w:rFonts w:eastAsiaTheme="minorEastAsia"/>
                <w:color w:val="0070C0"/>
                <w:lang w:val="en-US" w:eastAsia="zh-CN"/>
              </w:rPr>
            </w:pPr>
            <w:ins w:id="533" w:author="TL" w:date="2021-04-14T14:21:00Z">
              <w:r w:rsidRPr="00D41999">
                <w:rPr>
                  <w:rFonts w:eastAsiaTheme="minorEastAsia"/>
                  <w:color w:val="0070C0"/>
                  <w:lang w:val="en-US" w:eastAsia="zh-CN"/>
                  <w:rPrChange w:id="534" w:author="TL" w:date="2021-04-14T14:21:00Z">
                    <w:rPr>
                      <w:rFonts w:ascii="Arial" w:eastAsia="Times New Roman" w:hAnsi="Arial" w:cs="Arial"/>
                      <w:b/>
                      <w:bCs/>
                      <w:color w:val="0000FF"/>
                      <w:sz w:val="16"/>
                      <w:szCs w:val="16"/>
                      <w:u w:val="single"/>
                      <w:lang w:val="fi-FI" w:eastAsia="fi-FI"/>
                    </w:rPr>
                  </w:rPrChange>
                </w:rPr>
                <w:t>R4-2104457</w:t>
              </w:r>
            </w:ins>
          </w:p>
        </w:tc>
        <w:tc>
          <w:tcPr>
            <w:tcW w:w="2682" w:type="dxa"/>
          </w:tcPr>
          <w:p w14:paraId="469BF8BC" w14:textId="59389B9E" w:rsidR="00D41999" w:rsidRDefault="00D41999" w:rsidP="00D41999">
            <w:pPr>
              <w:spacing w:after="120"/>
              <w:rPr>
                <w:rFonts w:eastAsiaTheme="minorEastAsia"/>
                <w:color w:val="0070C0"/>
                <w:lang w:val="en-US" w:eastAsia="zh-CN"/>
              </w:rPr>
            </w:pPr>
            <w:ins w:id="535" w:author="TL" w:date="2021-04-14T14:22:00Z">
              <w:r w:rsidRPr="00D41999">
                <w:rPr>
                  <w:rFonts w:eastAsiaTheme="minorEastAsia"/>
                  <w:color w:val="0070C0"/>
                  <w:lang w:val="en-US" w:eastAsia="zh-CN"/>
                  <w:rPrChange w:id="536" w:author="TL" w:date="2021-04-14T14:23:00Z">
                    <w:rPr>
                      <w:rFonts w:ascii="Arial" w:hAnsi="Arial" w:cs="Arial"/>
                      <w:b/>
                      <w:sz w:val="24"/>
                    </w:rPr>
                  </w:rPrChange>
                </w:rPr>
                <w:t>Proposals on BS receiver requirements for extending current NR operation to 71 GHz</w:t>
              </w:r>
            </w:ins>
          </w:p>
        </w:tc>
        <w:tc>
          <w:tcPr>
            <w:tcW w:w="1418" w:type="dxa"/>
          </w:tcPr>
          <w:p w14:paraId="68A22FF7" w14:textId="23313684" w:rsidR="00D41999" w:rsidRDefault="00D41999" w:rsidP="00D41999">
            <w:pPr>
              <w:spacing w:after="120"/>
              <w:rPr>
                <w:rFonts w:eastAsiaTheme="minorEastAsia"/>
                <w:color w:val="0070C0"/>
                <w:lang w:val="en-US" w:eastAsia="zh-CN"/>
              </w:rPr>
            </w:pPr>
            <w:ins w:id="537" w:author="TL" w:date="2021-04-14T14:23:00Z">
              <w:r>
                <w:rPr>
                  <w:rFonts w:eastAsiaTheme="minorEastAsia"/>
                  <w:color w:val="0070C0"/>
                  <w:lang w:val="en-US" w:eastAsia="zh-CN"/>
                </w:rPr>
                <w:t>Nokia, Nokia Shanghai Bell</w:t>
              </w:r>
            </w:ins>
          </w:p>
        </w:tc>
        <w:tc>
          <w:tcPr>
            <w:tcW w:w="2409" w:type="dxa"/>
          </w:tcPr>
          <w:p w14:paraId="3117179C" w14:textId="060951DC" w:rsidR="00D41999" w:rsidRDefault="00D41999" w:rsidP="00D41999">
            <w:pPr>
              <w:spacing w:after="120"/>
              <w:rPr>
                <w:rFonts w:eastAsiaTheme="minorEastAsia"/>
                <w:color w:val="0070C0"/>
                <w:lang w:val="en-US" w:eastAsia="zh-CN"/>
              </w:rPr>
            </w:pPr>
            <w:ins w:id="538" w:author="TL" w:date="2021-04-14T14:19:00Z">
              <w:r>
                <w:rPr>
                  <w:rFonts w:eastAsiaTheme="minorEastAsia"/>
                  <w:color w:val="0070C0"/>
                  <w:lang w:val="en-US" w:eastAsia="zh-CN"/>
                </w:rPr>
                <w:t>Noted</w:t>
              </w:r>
            </w:ins>
          </w:p>
        </w:tc>
        <w:tc>
          <w:tcPr>
            <w:tcW w:w="1698" w:type="dxa"/>
          </w:tcPr>
          <w:p w14:paraId="5DF17F55" w14:textId="77777777" w:rsidR="00D41999" w:rsidRDefault="00D41999" w:rsidP="00D41999">
            <w:pPr>
              <w:spacing w:after="120"/>
              <w:rPr>
                <w:rFonts w:eastAsiaTheme="minorEastAsia"/>
                <w:color w:val="0070C0"/>
                <w:lang w:val="en-US" w:eastAsia="zh-CN"/>
              </w:rPr>
            </w:pPr>
          </w:p>
        </w:tc>
      </w:tr>
      <w:tr w:rsidR="00D41999" w14:paraId="7C8B56F3" w14:textId="77777777">
        <w:tc>
          <w:tcPr>
            <w:tcW w:w="1424" w:type="dxa"/>
          </w:tcPr>
          <w:p w14:paraId="0E373819" w14:textId="613275BF" w:rsidR="00D41999" w:rsidRDefault="00D41999" w:rsidP="00D41999">
            <w:pPr>
              <w:spacing w:after="120"/>
              <w:rPr>
                <w:rFonts w:eastAsiaTheme="minorEastAsia"/>
                <w:color w:val="0070C0"/>
                <w:lang w:val="en-US" w:eastAsia="zh-CN"/>
              </w:rPr>
            </w:pPr>
            <w:ins w:id="539" w:author="TL" w:date="2021-04-14T14:21:00Z">
              <w:r w:rsidRPr="00D41999">
                <w:rPr>
                  <w:rFonts w:eastAsiaTheme="minorEastAsia"/>
                  <w:color w:val="0070C0"/>
                  <w:lang w:val="en-US" w:eastAsia="zh-CN"/>
                  <w:rPrChange w:id="540" w:author="TL" w:date="2021-04-14T14:21:00Z">
                    <w:rPr>
                      <w:rFonts w:ascii="Arial" w:eastAsia="Times New Roman" w:hAnsi="Arial" w:cs="Arial"/>
                      <w:b/>
                      <w:bCs/>
                      <w:color w:val="0000FF"/>
                      <w:sz w:val="16"/>
                      <w:szCs w:val="16"/>
                      <w:u w:val="single"/>
                      <w:lang w:val="fi-FI" w:eastAsia="fi-FI"/>
                    </w:rPr>
                  </w:rPrChange>
                </w:rPr>
                <w:t>R4-2104683</w:t>
              </w:r>
            </w:ins>
          </w:p>
        </w:tc>
        <w:tc>
          <w:tcPr>
            <w:tcW w:w="2682" w:type="dxa"/>
          </w:tcPr>
          <w:p w14:paraId="776FC323" w14:textId="5B9CB170" w:rsidR="00D41999" w:rsidRDefault="00D41999" w:rsidP="00D41999">
            <w:pPr>
              <w:spacing w:after="120"/>
              <w:rPr>
                <w:rFonts w:eastAsiaTheme="minorEastAsia"/>
                <w:color w:val="0070C0"/>
                <w:lang w:val="en-US" w:eastAsia="zh-CN"/>
              </w:rPr>
            </w:pPr>
            <w:ins w:id="541" w:author="TL" w:date="2021-04-14T14:22:00Z">
              <w:r w:rsidRPr="00D41999">
                <w:rPr>
                  <w:rFonts w:eastAsiaTheme="minorEastAsia"/>
                  <w:color w:val="0070C0"/>
                  <w:lang w:val="en-US" w:eastAsia="zh-CN"/>
                  <w:rPrChange w:id="542" w:author="TL" w:date="2021-04-14T14:23:00Z">
                    <w:rPr>
                      <w:rFonts w:ascii="Arial" w:hAnsi="Arial" w:cs="Arial"/>
                      <w:b/>
                      <w:sz w:val="24"/>
                    </w:rPr>
                  </w:rPrChange>
                </w:rPr>
                <w:t>On BS receiver requirements for 52-71 GHz</w:t>
              </w:r>
            </w:ins>
          </w:p>
        </w:tc>
        <w:tc>
          <w:tcPr>
            <w:tcW w:w="1418" w:type="dxa"/>
          </w:tcPr>
          <w:p w14:paraId="159E0E6D" w14:textId="32051D7A" w:rsidR="00D41999" w:rsidRDefault="00D41999" w:rsidP="00D41999">
            <w:pPr>
              <w:spacing w:after="120"/>
              <w:rPr>
                <w:rFonts w:eastAsiaTheme="minorEastAsia"/>
                <w:color w:val="0070C0"/>
                <w:lang w:val="en-US" w:eastAsia="zh-CN"/>
              </w:rPr>
            </w:pPr>
            <w:ins w:id="543" w:author="TL" w:date="2021-04-14T14:23:00Z">
              <w:r>
                <w:rPr>
                  <w:rFonts w:eastAsiaTheme="minorEastAsia"/>
                  <w:color w:val="0070C0"/>
                  <w:lang w:val="en-US" w:eastAsia="zh-CN"/>
                </w:rPr>
                <w:t>CATT</w:t>
              </w:r>
            </w:ins>
          </w:p>
        </w:tc>
        <w:tc>
          <w:tcPr>
            <w:tcW w:w="2409" w:type="dxa"/>
          </w:tcPr>
          <w:p w14:paraId="6B9C370C" w14:textId="2E9623B7" w:rsidR="00D41999" w:rsidRDefault="00D41999" w:rsidP="00D41999">
            <w:pPr>
              <w:spacing w:after="120"/>
              <w:rPr>
                <w:rFonts w:eastAsiaTheme="minorEastAsia"/>
                <w:color w:val="0070C0"/>
                <w:lang w:val="en-US" w:eastAsia="zh-CN"/>
              </w:rPr>
            </w:pPr>
            <w:ins w:id="544" w:author="TL" w:date="2021-04-14T14:19:00Z">
              <w:r>
                <w:rPr>
                  <w:rFonts w:eastAsiaTheme="minorEastAsia"/>
                  <w:color w:val="0070C0"/>
                  <w:lang w:val="en-US" w:eastAsia="zh-CN"/>
                </w:rPr>
                <w:t>Noted</w:t>
              </w:r>
            </w:ins>
          </w:p>
        </w:tc>
        <w:tc>
          <w:tcPr>
            <w:tcW w:w="1698" w:type="dxa"/>
          </w:tcPr>
          <w:p w14:paraId="62F8C430" w14:textId="77777777" w:rsidR="00D41999" w:rsidRDefault="00D41999" w:rsidP="00D41999">
            <w:pPr>
              <w:spacing w:after="120"/>
              <w:rPr>
                <w:rFonts w:eastAsiaTheme="minorEastAsia"/>
                <w:color w:val="0070C0"/>
                <w:lang w:val="en-US" w:eastAsia="zh-CN"/>
              </w:rPr>
            </w:pPr>
          </w:p>
        </w:tc>
      </w:tr>
      <w:tr w:rsidR="00D41999" w14:paraId="6797C5B9" w14:textId="77777777">
        <w:tc>
          <w:tcPr>
            <w:tcW w:w="1424" w:type="dxa"/>
          </w:tcPr>
          <w:p w14:paraId="0893AF9A" w14:textId="4A67603F" w:rsidR="00D41999" w:rsidRPr="00D41999" w:rsidRDefault="00D41999" w:rsidP="00D41999">
            <w:pPr>
              <w:spacing w:after="120"/>
              <w:rPr>
                <w:rFonts w:eastAsiaTheme="minorEastAsia"/>
                <w:color w:val="0070C0"/>
                <w:lang w:val="en-US" w:eastAsia="zh-CN"/>
                <w:rPrChange w:id="545" w:author="TL" w:date="2021-04-14T14:21:00Z">
                  <w:rPr>
                    <w:rFonts w:eastAsiaTheme="minorEastAsia"/>
                    <w:color w:val="0070C0"/>
                    <w:lang w:eastAsia="zh-CN"/>
                  </w:rPr>
                </w:rPrChange>
              </w:rPr>
            </w:pPr>
            <w:ins w:id="546" w:author="TL" w:date="2021-04-14T14:21:00Z">
              <w:r w:rsidRPr="00D41999">
                <w:rPr>
                  <w:rFonts w:eastAsiaTheme="minorEastAsia"/>
                  <w:color w:val="0070C0"/>
                  <w:lang w:val="en-US" w:eastAsia="zh-CN"/>
                  <w:rPrChange w:id="547" w:author="TL" w:date="2021-04-14T14:21:00Z">
                    <w:rPr>
                      <w:rFonts w:ascii="Arial" w:eastAsia="Times New Roman" w:hAnsi="Arial" w:cs="Arial"/>
                      <w:b/>
                      <w:bCs/>
                      <w:color w:val="0000FF"/>
                      <w:sz w:val="16"/>
                      <w:szCs w:val="16"/>
                      <w:u w:val="single"/>
                      <w:lang w:val="fi-FI" w:eastAsia="fi-FI"/>
                    </w:rPr>
                  </w:rPrChange>
                </w:rPr>
                <w:t>R4-2104732</w:t>
              </w:r>
            </w:ins>
          </w:p>
        </w:tc>
        <w:tc>
          <w:tcPr>
            <w:tcW w:w="2682" w:type="dxa"/>
          </w:tcPr>
          <w:p w14:paraId="24C45C39" w14:textId="166994BB" w:rsidR="00D41999" w:rsidRPr="00D41999" w:rsidRDefault="00D41999" w:rsidP="00D41999">
            <w:pPr>
              <w:spacing w:after="120"/>
              <w:rPr>
                <w:rFonts w:eastAsiaTheme="minorEastAsia"/>
                <w:color w:val="0070C0"/>
                <w:lang w:val="en-US" w:eastAsia="zh-CN"/>
                <w:rPrChange w:id="548" w:author="TL" w:date="2021-04-14T14:21:00Z">
                  <w:rPr>
                    <w:rFonts w:eastAsiaTheme="minorEastAsia"/>
                    <w:i/>
                    <w:color w:val="0070C0"/>
                    <w:lang w:val="en-US" w:eastAsia="zh-CN"/>
                  </w:rPr>
                </w:rPrChange>
              </w:rPr>
            </w:pPr>
            <w:ins w:id="549" w:author="TL" w:date="2021-04-14T14:23:00Z">
              <w:r w:rsidRPr="00D41999">
                <w:rPr>
                  <w:rFonts w:eastAsiaTheme="minorEastAsia"/>
                  <w:color w:val="0070C0"/>
                  <w:lang w:val="en-US" w:eastAsia="zh-CN"/>
                  <w:rPrChange w:id="550" w:author="TL" w:date="2021-04-14T14:23:00Z">
                    <w:rPr>
                      <w:rFonts w:ascii="Arial" w:hAnsi="Arial" w:cs="Arial"/>
                      <w:b/>
                      <w:sz w:val="24"/>
                    </w:rPr>
                  </w:rPrChange>
                </w:rPr>
                <w:t>Discussion on BS RX RF requirements for 52.6-71GHz</w:t>
              </w:r>
            </w:ins>
          </w:p>
        </w:tc>
        <w:tc>
          <w:tcPr>
            <w:tcW w:w="1418" w:type="dxa"/>
          </w:tcPr>
          <w:p w14:paraId="1C12AFCE" w14:textId="09489BA7" w:rsidR="00D41999" w:rsidRPr="00D41999" w:rsidRDefault="00D41999" w:rsidP="00D41999">
            <w:pPr>
              <w:spacing w:after="120"/>
              <w:rPr>
                <w:rFonts w:eastAsiaTheme="minorEastAsia"/>
                <w:color w:val="0070C0"/>
                <w:lang w:val="en-US" w:eastAsia="zh-CN"/>
                <w:rPrChange w:id="551" w:author="TL" w:date="2021-04-14T14:21:00Z">
                  <w:rPr>
                    <w:rFonts w:eastAsiaTheme="minorEastAsia"/>
                    <w:i/>
                    <w:color w:val="0070C0"/>
                    <w:lang w:val="en-US" w:eastAsia="zh-CN"/>
                  </w:rPr>
                </w:rPrChange>
              </w:rPr>
            </w:pPr>
            <w:ins w:id="552" w:author="TL" w:date="2021-04-14T14:23:00Z">
              <w:r>
                <w:rPr>
                  <w:rFonts w:eastAsiaTheme="minorEastAsia"/>
                  <w:color w:val="0070C0"/>
                  <w:lang w:val="en-US" w:eastAsia="zh-CN"/>
                </w:rPr>
                <w:t>Ericsson</w:t>
              </w:r>
            </w:ins>
          </w:p>
        </w:tc>
        <w:tc>
          <w:tcPr>
            <w:tcW w:w="2409" w:type="dxa"/>
          </w:tcPr>
          <w:p w14:paraId="13EF350D" w14:textId="50E4DF33" w:rsidR="00D41999" w:rsidRDefault="00D41999" w:rsidP="00D41999">
            <w:pPr>
              <w:spacing w:after="120"/>
              <w:rPr>
                <w:rFonts w:eastAsiaTheme="minorEastAsia"/>
                <w:color w:val="0070C0"/>
                <w:lang w:val="en-US" w:eastAsia="zh-CN"/>
              </w:rPr>
            </w:pPr>
            <w:ins w:id="553" w:author="TL" w:date="2021-04-14T14:19:00Z">
              <w:r>
                <w:rPr>
                  <w:rFonts w:eastAsiaTheme="minorEastAsia"/>
                  <w:color w:val="0070C0"/>
                  <w:lang w:val="en-US" w:eastAsia="zh-CN"/>
                </w:rPr>
                <w:t>Noted</w:t>
              </w:r>
            </w:ins>
          </w:p>
        </w:tc>
        <w:tc>
          <w:tcPr>
            <w:tcW w:w="1698" w:type="dxa"/>
          </w:tcPr>
          <w:p w14:paraId="5AD2E493" w14:textId="77777777" w:rsidR="00D41999" w:rsidRDefault="00D41999" w:rsidP="00D41999">
            <w:pPr>
              <w:spacing w:after="120"/>
              <w:rPr>
                <w:rFonts w:eastAsiaTheme="minorEastAsia"/>
                <w:i/>
                <w:color w:val="0070C0"/>
                <w:lang w:val="en-US" w:eastAsia="zh-CN"/>
              </w:rPr>
            </w:pPr>
          </w:p>
        </w:tc>
      </w:tr>
      <w:tr w:rsidR="00D41999" w14:paraId="376948BD" w14:textId="77777777">
        <w:trPr>
          <w:ins w:id="554" w:author="TL" w:date="2021-04-14T14:19:00Z"/>
        </w:trPr>
        <w:tc>
          <w:tcPr>
            <w:tcW w:w="1424" w:type="dxa"/>
          </w:tcPr>
          <w:p w14:paraId="3D061D8C" w14:textId="661B68CA" w:rsidR="00D41999" w:rsidRPr="00D41999" w:rsidRDefault="00D41999" w:rsidP="00D41999">
            <w:pPr>
              <w:spacing w:after="120"/>
              <w:rPr>
                <w:ins w:id="555" w:author="TL" w:date="2021-04-14T14:19:00Z"/>
                <w:rFonts w:eastAsiaTheme="minorEastAsia"/>
                <w:color w:val="0070C0"/>
                <w:lang w:val="en-US" w:eastAsia="zh-CN"/>
                <w:rPrChange w:id="556" w:author="TL" w:date="2021-04-14T14:21:00Z">
                  <w:rPr>
                    <w:ins w:id="557" w:author="TL" w:date="2021-04-14T14:19:00Z"/>
                  </w:rPr>
                </w:rPrChange>
              </w:rPr>
            </w:pPr>
            <w:ins w:id="558" w:author="TL" w:date="2021-04-14T14:21:00Z">
              <w:r w:rsidRPr="00D41999">
                <w:rPr>
                  <w:rFonts w:eastAsiaTheme="minorEastAsia"/>
                  <w:color w:val="0070C0"/>
                  <w:lang w:val="en-US" w:eastAsia="zh-CN"/>
                  <w:rPrChange w:id="559" w:author="TL" w:date="2021-04-14T14:21:00Z">
                    <w:rPr>
                      <w:rFonts w:ascii="Arial" w:eastAsia="Times New Roman" w:hAnsi="Arial" w:cs="Arial"/>
                      <w:b/>
                      <w:bCs/>
                      <w:color w:val="0000FF"/>
                      <w:sz w:val="16"/>
                      <w:szCs w:val="16"/>
                      <w:u w:val="single"/>
                      <w:lang w:val="fi-FI" w:eastAsia="fi-FI"/>
                    </w:rPr>
                  </w:rPrChange>
                </w:rPr>
                <w:t>R4-2106590</w:t>
              </w:r>
            </w:ins>
          </w:p>
        </w:tc>
        <w:tc>
          <w:tcPr>
            <w:tcW w:w="2682" w:type="dxa"/>
          </w:tcPr>
          <w:p w14:paraId="2EA85EE6" w14:textId="7145217C" w:rsidR="00D41999" w:rsidRPr="00D41999" w:rsidRDefault="00D41999" w:rsidP="00D41999">
            <w:pPr>
              <w:spacing w:after="120"/>
              <w:rPr>
                <w:ins w:id="560" w:author="TL" w:date="2021-04-14T14:19:00Z"/>
                <w:rFonts w:eastAsiaTheme="minorEastAsia"/>
                <w:color w:val="0070C0"/>
                <w:lang w:val="en-US" w:eastAsia="zh-CN"/>
                <w:rPrChange w:id="561" w:author="TL" w:date="2021-04-14T14:21:00Z">
                  <w:rPr>
                    <w:ins w:id="562" w:author="TL" w:date="2021-04-14T14:19:00Z"/>
                    <w:rFonts w:eastAsiaTheme="minorEastAsia"/>
                    <w:i/>
                    <w:color w:val="0070C0"/>
                    <w:lang w:val="en-US" w:eastAsia="zh-CN"/>
                  </w:rPr>
                </w:rPrChange>
              </w:rPr>
            </w:pPr>
            <w:ins w:id="563" w:author="TL" w:date="2021-04-14T14:23:00Z">
              <w:r w:rsidRPr="00D41999">
                <w:rPr>
                  <w:rFonts w:eastAsiaTheme="minorEastAsia"/>
                  <w:color w:val="0070C0"/>
                  <w:lang w:val="en-US" w:eastAsia="zh-CN"/>
                  <w:rPrChange w:id="564" w:author="TL" w:date="2021-04-14T14:23:00Z">
                    <w:rPr>
                      <w:rFonts w:ascii="Arial" w:hAnsi="Arial" w:cs="Arial"/>
                      <w:b/>
                      <w:sz w:val="24"/>
                    </w:rPr>
                  </w:rPrChange>
                </w:rPr>
                <w:t>Discussion on BS RX RF requirements for 52.6-71GHz</w:t>
              </w:r>
            </w:ins>
          </w:p>
        </w:tc>
        <w:tc>
          <w:tcPr>
            <w:tcW w:w="1418" w:type="dxa"/>
          </w:tcPr>
          <w:p w14:paraId="0C4D6BA2" w14:textId="41881056" w:rsidR="00D41999" w:rsidRPr="00D41999" w:rsidRDefault="00D41999" w:rsidP="00D41999">
            <w:pPr>
              <w:spacing w:after="120"/>
              <w:rPr>
                <w:ins w:id="565" w:author="TL" w:date="2021-04-14T14:19:00Z"/>
                <w:rFonts w:eastAsiaTheme="minorEastAsia"/>
                <w:color w:val="0070C0"/>
                <w:lang w:val="en-US" w:eastAsia="zh-CN"/>
                <w:rPrChange w:id="566" w:author="TL" w:date="2021-04-14T14:21:00Z">
                  <w:rPr>
                    <w:ins w:id="567" w:author="TL" w:date="2021-04-14T14:19:00Z"/>
                    <w:rFonts w:eastAsiaTheme="minorEastAsia"/>
                    <w:i/>
                    <w:color w:val="0070C0"/>
                    <w:lang w:val="en-US" w:eastAsia="zh-CN"/>
                  </w:rPr>
                </w:rPrChange>
              </w:rPr>
            </w:pPr>
            <w:ins w:id="568" w:author="TL" w:date="2021-04-14T14:23:00Z">
              <w:r>
                <w:rPr>
                  <w:rFonts w:eastAsiaTheme="minorEastAsia"/>
                  <w:color w:val="0070C0"/>
                  <w:lang w:val="en-US" w:eastAsia="zh-CN"/>
                </w:rPr>
                <w:t>ZTE corporation</w:t>
              </w:r>
            </w:ins>
          </w:p>
        </w:tc>
        <w:tc>
          <w:tcPr>
            <w:tcW w:w="2409" w:type="dxa"/>
          </w:tcPr>
          <w:p w14:paraId="1126E3AC" w14:textId="77537872" w:rsidR="00D41999" w:rsidRDefault="00D41999" w:rsidP="00D41999">
            <w:pPr>
              <w:spacing w:after="120"/>
              <w:rPr>
                <w:ins w:id="569" w:author="TL" w:date="2021-04-14T14:19:00Z"/>
                <w:rFonts w:eastAsiaTheme="minorEastAsia"/>
                <w:color w:val="0070C0"/>
                <w:lang w:val="en-US" w:eastAsia="zh-CN"/>
              </w:rPr>
            </w:pPr>
            <w:ins w:id="570" w:author="TL" w:date="2021-04-14T14:19:00Z">
              <w:r>
                <w:rPr>
                  <w:rFonts w:eastAsiaTheme="minorEastAsia"/>
                  <w:color w:val="0070C0"/>
                  <w:lang w:val="en-US" w:eastAsia="zh-CN"/>
                </w:rPr>
                <w:t>Noted</w:t>
              </w:r>
            </w:ins>
          </w:p>
        </w:tc>
        <w:tc>
          <w:tcPr>
            <w:tcW w:w="1698" w:type="dxa"/>
          </w:tcPr>
          <w:p w14:paraId="1BF8EB58" w14:textId="77777777" w:rsidR="00D41999" w:rsidRDefault="00D41999" w:rsidP="00D41999">
            <w:pPr>
              <w:spacing w:after="120"/>
              <w:rPr>
                <w:ins w:id="571" w:author="TL" w:date="2021-04-14T14:19:00Z"/>
                <w:rFonts w:eastAsiaTheme="minorEastAsia"/>
                <w:i/>
                <w:color w:val="0070C0"/>
                <w:lang w:val="en-US" w:eastAsia="zh-CN"/>
              </w:rPr>
            </w:pPr>
          </w:p>
        </w:tc>
      </w:tr>
    </w:tbl>
    <w:p w14:paraId="448940BE" w14:textId="77777777" w:rsidR="00E27218" w:rsidRDefault="00E27218">
      <w:pPr>
        <w:rPr>
          <w:lang w:eastAsia="ja-JP"/>
        </w:rPr>
      </w:pPr>
    </w:p>
    <w:p w14:paraId="6085A07F" w14:textId="77777777" w:rsidR="00E27218" w:rsidRDefault="00A97D4B">
      <w:pPr>
        <w:rPr>
          <w:rFonts w:eastAsiaTheme="minorEastAsia"/>
          <w:color w:val="0070C0"/>
          <w:lang w:val="en-US" w:eastAsia="zh-CN"/>
        </w:rPr>
      </w:pPr>
      <w:r>
        <w:rPr>
          <w:rFonts w:eastAsiaTheme="minorEastAsia"/>
          <w:color w:val="0070C0"/>
          <w:lang w:val="en-US" w:eastAsia="zh-CN"/>
        </w:rPr>
        <w:t>Notes:</w:t>
      </w:r>
    </w:p>
    <w:p w14:paraId="016B226D"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6144D7F"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EDC6D2" w14:textId="77777777"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F148C7" w14:textId="77777777"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A81D6C1"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2188980"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25FAFBF" w14:textId="77777777" w:rsidR="00E27218" w:rsidRDefault="00E27218">
      <w:pPr>
        <w:rPr>
          <w:rFonts w:eastAsiaTheme="minorEastAsia"/>
          <w:color w:val="0070C0"/>
          <w:lang w:val="en-US" w:eastAsia="zh-CN"/>
        </w:rPr>
      </w:pPr>
    </w:p>
    <w:p w14:paraId="4BE5E75C" w14:textId="77777777" w:rsidR="00E27218" w:rsidRDefault="00A97D4B">
      <w:pPr>
        <w:pStyle w:val="Heading2"/>
      </w:pPr>
      <w:r>
        <w:t xml:space="preserve">2nd </w:t>
      </w:r>
      <w:r>
        <w:rPr>
          <w:rFonts w:hint="eastAsia"/>
        </w:rPr>
        <w:t xml:space="preserve">round </w:t>
      </w:r>
    </w:p>
    <w:p w14:paraId="4DE99E5F" w14:textId="77777777" w:rsidR="00E27218" w:rsidRDefault="00E2721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27218" w14:paraId="389CA53E" w14:textId="77777777">
        <w:tc>
          <w:tcPr>
            <w:tcW w:w="1424" w:type="dxa"/>
          </w:tcPr>
          <w:p w14:paraId="166D7636" w14:textId="77777777" w:rsidR="00E27218" w:rsidRDefault="00A97D4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05CA4FA" w14:textId="77777777" w:rsidR="00E27218" w:rsidRDefault="00A97D4B">
            <w:pPr>
              <w:spacing w:after="120"/>
              <w:rPr>
                <w:b/>
                <w:bCs/>
                <w:color w:val="0070C0"/>
                <w:lang w:val="en-US" w:eastAsia="zh-CN"/>
              </w:rPr>
            </w:pPr>
            <w:r>
              <w:rPr>
                <w:b/>
                <w:bCs/>
                <w:color w:val="0070C0"/>
                <w:lang w:val="en-US" w:eastAsia="zh-CN"/>
              </w:rPr>
              <w:t>Title</w:t>
            </w:r>
          </w:p>
        </w:tc>
        <w:tc>
          <w:tcPr>
            <w:tcW w:w="1418" w:type="dxa"/>
          </w:tcPr>
          <w:p w14:paraId="7D31B680" w14:textId="77777777" w:rsidR="00E27218" w:rsidRDefault="00A97D4B">
            <w:pPr>
              <w:spacing w:after="120"/>
              <w:rPr>
                <w:b/>
                <w:bCs/>
                <w:color w:val="0070C0"/>
                <w:lang w:val="en-US" w:eastAsia="zh-CN"/>
              </w:rPr>
            </w:pPr>
            <w:r>
              <w:rPr>
                <w:b/>
                <w:bCs/>
                <w:color w:val="0070C0"/>
                <w:lang w:val="en-US" w:eastAsia="zh-CN"/>
              </w:rPr>
              <w:t>Source</w:t>
            </w:r>
          </w:p>
        </w:tc>
        <w:tc>
          <w:tcPr>
            <w:tcW w:w="2409" w:type="dxa"/>
          </w:tcPr>
          <w:p w14:paraId="773348BB" w14:textId="77777777" w:rsidR="00E27218" w:rsidRDefault="00A97D4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7A1C4F" w14:textId="77777777" w:rsidR="00E27218" w:rsidRDefault="00A97D4B">
            <w:pPr>
              <w:spacing w:after="120"/>
              <w:rPr>
                <w:b/>
                <w:bCs/>
                <w:color w:val="0070C0"/>
                <w:lang w:val="en-US" w:eastAsia="zh-CN"/>
              </w:rPr>
            </w:pPr>
            <w:r>
              <w:rPr>
                <w:b/>
                <w:bCs/>
                <w:color w:val="0070C0"/>
                <w:lang w:val="en-US" w:eastAsia="zh-CN"/>
              </w:rPr>
              <w:t>Comments</w:t>
            </w:r>
          </w:p>
        </w:tc>
      </w:tr>
      <w:tr w:rsidR="00E27218" w14:paraId="51C779D3" w14:textId="77777777">
        <w:tc>
          <w:tcPr>
            <w:tcW w:w="1424" w:type="dxa"/>
          </w:tcPr>
          <w:p w14:paraId="6C7C0B3F"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DC853EA" w14:textId="77777777" w:rsidR="00E27218" w:rsidRDefault="00A97D4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94824BB" w14:textId="77777777" w:rsidR="00E27218" w:rsidRDefault="00A97D4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FB5E2FE"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D1E193" w14:textId="77777777" w:rsidR="00E27218" w:rsidRDefault="00E27218">
            <w:pPr>
              <w:spacing w:after="120"/>
              <w:rPr>
                <w:rFonts w:eastAsiaTheme="minorEastAsia"/>
                <w:color w:val="0070C0"/>
                <w:lang w:val="en-US" w:eastAsia="zh-CN"/>
              </w:rPr>
            </w:pPr>
          </w:p>
        </w:tc>
      </w:tr>
      <w:tr w:rsidR="00E27218" w14:paraId="5107212D" w14:textId="77777777">
        <w:tc>
          <w:tcPr>
            <w:tcW w:w="1424" w:type="dxa"/>
          </w:tcPr>
          <w:p w14:paraId="6C99810C"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F88AB1" w14:textId="77777777" w:rsidR="00E27218" w:rsidRDefault="00A97D4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4ED8057" w14:textId="77777777" w:rsidR="00E27218" w:rsidRDefault="00A97D4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66173DA"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3A661E9" w14:textId="77777777" w:rsidR="00E27218" w:rsidRDefault="00E27218">
            <w:pPr>
              <w:spacing w:after="120"/>
              <w:rPr>
                <w:rFonts w:eastAsiaTheme="minorEastAsia"/>
                <w:color w:val="0070C0"/>
                <w:lang w:val="en-US" w:eastAsia="zh-CN"/>
              </w:rPr>
            </w:pPr>
          </w:p>
        </w:tc>
      </w:tr>
      <w:tr w:rsidR="00E27218" w14:paraId="4C38F481" w14:textId="77777777">
        <w:tc>
          <w:tcPr>
            <w:tcW w:w="1424" w:type="dxa"/>
          </w:tcPr>
          <w:p w14:paraId="1990AD2B"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E4FFAB9" w14:textId="77777777" w:rsidR="00E27218" w:rsidRDefault="00A97D4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527C93" w14:textId="77777777" w:rsidR="00E27218" w:rsidRDefault="00A97D4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081E66D"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271A0F7" w14:textId="77777777" w:rsidR="00E27218" w:rsidRDefault="00E27218">
            <w:pPr>
              <w:spacing w:after="120"/>
              <w:rPr>
                <w:rFonts w:eastAsiaTheme="minorEastAsia"/>
                <w:color w:val="0070C0"/>
                <w:lang w:val="en-US" w:eastAsia="zh-CN"/>
              </w:rPr>
            </w:pPr>
          </w:p>
        </w:tc>
      </w:tr>
      <w:tr w:rsidR="00E27218" w14:paraId="537598D0" w14:textId="77777777">
        <w:tc>
          <w:tcPr>
            <w:tcW w:w="1424" w:type="dxa"/>
          </w:tcPr>
          <w:p w14:paraId="4008CB5C" w14:textId="77777777" w:rsidR="00E27218" w:rsidRDefault="00E27218">
            <w:pPr>
              <w:spacing w:after="120"/>
              <w:rPr>
                <w:rFonts w:eastAsiaTheme="minorEastAsia"/>
                <w:color w:val="0070C0"/>
                <w:lang w:eastAsia="zh-CN"/>
              </w:rPr>
            </w:pPr>
          </w:p>
        </w:tc>
        <w:tc>
          <w:tcPr>
            <w:tcW w:w="2682" w:type="dxa"/>
          </w:tcPr>
          <w:p w14:paraId="2C6E61BD" w14:textId="77777777" w:rsidR="00E27218" w:rsidRDefault="00E27218">
            <w:pPr>
              <w:spacing w:after="120"/>
              <w:rPr>
                <w:rFonts w:eastAsiaTheme="minorEastAsia"/>
                <w:i/>
                <w:color w:val="0070C0"/>
                <w:lang w:val="en-US" w:eastAsia="zh-CN"/>
              </w:rPr>
            </w:pPr>
          </w:p>
        </w:tc>
        <w:tc>
          <w:tcPr>
            <w:tcW w:w="1418" w:type="dxa"/>
          </w:tcPr>
          <w:p w14:paraId="21A856EB" w14:textId="77777777" w:rsidR="00E27218" w:rsidRDefault="00E27218">
            <w:pPr>
              <w:spacing w:after="120"/>
              <w:rPr>
                <w:rFonts w:eastAsiaTheme="minorEastAsia"/>
                <w:i/>
                <w:color w:val="0070C0"/>
                <w:lang w:val="en-US" w:eastAsia="zh-CN"/>
              </w:rPr>
            </w:pPr>
          </w:p>
        </w:tc>
        <w:tc>
          <w:tcPr>
            <w:tcW w:w="2409" w:type="dxa"/>
          </w:tcPr>
          <w:p w14:paraId="521B453E" w14:textId="77777777" w:rsidR="00E27218" w:rsidRDefault="00E27218">
            <w:pPr>
              <w:spacing w:after="120"/>
              <w:rPr>
                <w:rFonts w:eastAsiaTheme="minorEastAsia"/>
                <w:color w:val="0070C0"/>
                <w:lang w:val="en-US" w:eastAsia="zh-CN"/>
              </w:rPr>
            </w:pPr>
          </w:p>
        </w:tc>
        <w:tc>
          <w:tcPr>
            <w:tcW w:w="1698" w:type="dxa"/>
          </w:tcPr>
          <w:p w14:paraId="7B3C4D7C" w14:textId="77777777" w:rsidR="00E27218" w:rsidRDefault="00E27218">
            <w:pPr>
              <w:spacing w:after="120"/>
              <w:rPr>
                <w:rFonts w:eastAsiaTheme="minorEastAsia"/>
                <w:i/>
                <w:color w:val="0070C0"/>
                <w:lang w:val="en-US" w:eastAsia="zh-CN"/>
              </w:rPr>
            </w:pPr>
          </w:p>
        </w:tc>
      </w:tr>
    </w:tbl>
    <w:p w14:paraId="61744CAF" w14:textId="77777777" w:rsidR="00E27218" w:rsidRDefault="00E27218">
      <w:pPr>
        <w:rPr>
          <w:rFonts w:eastAsiaTheme="minorEastAsia"/>
          <w:color w:val="0070C0"/>
          <w:lang w:val="en-US" w:eastAsia="zh-CN"/>
        </w:rPr>
      </w:pPr>
    </w:p>
    <w:p w14:paraId="45AECFB5" w14:textId="77777777" w:rsidR="00E27218" w:rsidRDefault="00A97D4B">
      <w:pPr>
        <w:rPr>
          <w:rFonts w:eastAsiaTheme="minorEastAsia"/>
          <w:color w:val="0070C0"/>
          <w:lang w:val="en-US" w:eastAsia="zh-CN"/>
        </w:rPr>
      </w:pPr>
      <w:r>
        <w:rPr>
          <w:rFonts w:eastAsiaTheme="minorEastAsia"/>
          <w:color w:val="0070C0"/>
          <w:lang w:val="en-US" w:eastAsia="zh-CN"/>
        </w:rPr>
        <w:t>Notes:</w:t>
      </w:r>
    </w:p>
    <w:p w14:paraId="5E632F70"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1FCFFB"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57A8010" w14:textId="77777777"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78FC247" w14:textId="77777777"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1CD6D1"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A69CC2B" w14:textId="77777777" w:rsidR="00E27218" w:rsidRDefault="00E27218">
      <w:pPr>
        <w:rPr>
          <w:rFonts w:ascii="Arial" w:hAnsi="Arial"/>
          <w:lang w:val="en-US" w:eastAsia="zh-CN"/>
        </w:rPr>
      </w:pPr>
    </w:p>
    <w:sectPr w:rsidR="00E272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5E3DE" w14:textId="77777777" w:rsidR="003D3ADF" w:rsidRDefault="003D3ADF" w:rsidP="00B54555">
      <w:pPr>
        <w:spacing w:after="0" w:line="240" w:lineRule="auto"/>
      </w:pPr>
      <w:r>
        <w:separator/>
      </w:r>
    </w:p>
  </w:endnote>
  <w:endnote w:type="continuationSeparator" w:id="0">
    <w:p w14:paraId="140C5F49" w14:textId="77777777" w:rsidR="003D3ADF" w:rsidRDefault="003D3ADF" w:rsidP="00B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B7E7A" w14:textId="77777777" w:rsidR="003D3ADF" w:rsidRDefault="003D3ADF" w:rsidP="00B54555">
      <w:pPr>
        <w:spacing w:after="0" w:line="240" w:lineRule="auto"/>
      </w:pPr>
      <w:r>
        <w:separator/>
      </w:r>
    </w:p>
  </w:footnote>
  <w:footnote w:type="continuationSeparator" w:id="0">
    <w:p w14:paraId="55DE6E37" w14:textId="77777777" w:rsidR="003D3ADF" w:rsidRDefault="003D3ADF" w:rsidP="00B54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E76CF"/>
    <w:multiLevelType w:val="hybridMultilevel"/>
    <w:tmpl w:val="873E0010"/>
    <w:lvl w:ilvl="0" w:tplc="A776FA14">
      <w:start w:val="3"/>
      <w:numFmt w:val="bullet"/>
      <w:lvlText w:val="-"/>
      <w:lvlJc w:val="left"/>
      <w:pPr>
        <w:ind w:left="720" w:hanging="360"/>
      </w:pPr>
      <w:rPr>
        <w:rFonts w:ascii="Times New Roman" w:eastAsiaTheme="minorEastAsia"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0C7"/>
    <w:rsid w:val="00014204"/>
    <w:rsid w:val="00017008"/>
    <w:rsid w:val="00017744"/>
    <w:rsid w:val="00020C56"/>
    <w:rsid w:val="0002448D"/>
    <w:rsid w:val="00026ACC"/>
    <w:rsid w:val="0003171D"/>
    <w:rsid w:val="00031C1D"/>
    <w:rsid w:val="00035947"/>
    <w:rsid w:val="00035C50"/>
    <w:rsid w:val="000457A1"/>
    <w:rsid w:val="00050001"/>
    <w:rsid w:val="00052041"/>
    <w:rsid w:val="0005326A"/>
    <w:rsid w:val="0006266D"/>
    <w:rsid w:val="00063914"/>
    <w:rsid w:val="00065506"/>
    <w:rsid w:val="0007382E"/>
    <w:rsid w:val="000766E1"/>
    <w:rsid w:val="00077FF6"/>
    <w:rsid w:val="00080D82"/>
    <w:rsid w:val="00081692"/>
    <w:rsid w:val="00082C46"/>
    <w:rsid w:val="00085A0E"/>
    <w:rsid w:val="00087548"/>
    <w:rsid w:val="00093E7E"/>
    <w:rsid w:val="00094BB6"/>
    <w:rsid w:val="0009669D"/>
    <w:rsid w:val="000A1830"/>
    <w:rsid w:val="000A213E"/>
    <w:rsid w:val="000A4121"/>
    <w:rsid w:val="000A48F5"/>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3189"/>
    <w:rsid w:val="00143CD9"/>
    <w:rsid w:val="00144F96"/>
    <w:rsid w:val="00151EAC"/>
    <w:rsid w:val="00153528"/>
    <w:rsid w:val="00154E68"/>
    <w:rsid w:val="001558FB"/>
    <w:rsid w:val="00162548"/>
    <w:rsid w:val="00167CCD"/>
    <w:rsid w:val="00172183"/>
    <w:rsid w:val="00173E23"/>
    <w:rsid w:val="001751AB"/>
    <w:rsid w:val="00175A3F"/>
    <w:rsid w:val="00180E09"/>
    <w:rsid w:val="00183D4C"/>
    <w:rsid w:val="00183F6D"/>
    <w:rsid w:val="0018670E"/>
    <w:rsid w:val="0019219A"/>
    <w:rsid w:val="00195077"/>
    <w:rsid w:val="001A033F"/>
    <w:rsid w:val="001A08AA"/>
    <w:rsid w:val="001A59CB"/>
    <w:rsid w:val="001B41C8"/>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55D0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F88"/>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829"/>
    <w:rsid w:val="00307E51"/>
    <w:rsid w:val="003106FA"/>
    <w:rsid w:val="00311363"/>
    <w:rsid w:val="00314535"/>
    <w:rsid w:val="00315867"/>
    <w:rsid w:val="00321150"/>
    <w:rsid w:val="003260D7"/>
    <w:rsid w:val="00336697"/>
    <w:rsid w:val="003418CB"/>
    <w:rsid w:val="00355873"/>
    <w:rsid w:val="0035660F"/>
    <w:rsid w:val="003628B9"/>
    <w:rsid w:val="003628E6"/>
    <w:rsid w:val="00362D8F"/>
    <w:rsid w:val="00367724"/>
    <w:rsid w:val="003710BA"/>
    <w:rsid w:val="003770F6"/>
    <w:rsid w:val="00383E37"/>
    <w:rsid w:val="003857F9"/>
    <w:rsid w:val="00393042"/>
    <w:rsid w:val="00394AD5"/>
    <w:rsid w:val="0039642D"/>
    <w:rsid w:val="003A2E40"/>
    <w:rsid w:val="003B0158"/>
    <w:rsid w:val="003B40B6"/>
    <w:rsid w:val="003B557F"/>
    <w:rsid w:val="003B56DB"/>
    <w:rsid w:val="003B755E"/>
    <w:rsid w:val="003C228E"/>
    <w:rsid w:val="003C342D"/>
    <w:rsid w:val="003C51E7"/>
    <w:rsid w:val="003C6893"/>
    <w:rsid w:val="003C6DE2"/>
    <w:rsid w:val="003D1EFD"/>
    <w:rsid w:val="003D28BF"/>
    <w:rsid w:val="003D3AD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7D9"/>
    <w:rsid w:val="004412A0"/>
    <w:rsid w:val="00442337"/>
    <w:rsid w:val="00446408"/>
    <w:rsid w:val="00450F27"/>
    <w:rsid w:val="004510E5"/>
    <w:rsid w:val="00456A75"/>
    <w:rsid w:val="00461E39"/>
    <w:rsid w:val="00462D3A"/>
    <w:rsid w:val="00463521"/>
    <w:rsid w:val="00471125"/>
    <w:rsid w:val="0047437A"/>
    <w:rsid w:val="00480E42"/>
    <w:rsid w:val="004834AF"/>
    <w:rsid w:val="00484C5D"/>
    <w:rsid w:val="0048543E"/>
    <w:rsid w:val="004868C1"/>
    <w:rsid w:val="0048750F"/>
    <w:rsid w:val="004A495F"/>
    <w:rsid w:val="004A7544"/>
    <w:rsid w:val="004B6B0F"/>
    <w:rsid w:val="004C48CD"/>
    <w:rsid w:val="004C54E5"/>
    <w:rsid w:val="004C7DC8"/>
    <w:rsid w:val="004D21B0"/>
    <w:rsid w:val="004D737D"/>
    <w:rsid w:val="004E2659"/>
    <w:rsid w:val="004E39EE"/>
    <w:rsid w:val="004E475C"/>
    <w:rsid w:val="004E56E0"/>
    <w:rsid w:val="004E7329"/>
    <w:rsid w:val="004F2CB0"/>
    <w:rsid w:val="005011C2"/>
    <w:rsid w:val="005017F7"/>
    <w:rsid w:val="00501FA7"/>
    <w:rsid w:val="005034DC"/>
    <w:rsid w:val="00505BFA"/>
    <w:rsid w:val="005071B4"/>
    <w:rsid w:val="00507687"/>
    <w:rsid w:val="005117A9"/>
    <w:rsid w:val="00511F57"/>
    <w:rsid w:val="00515CBE"/>
    <w:rsid w:val="00515E2B"/>
    <w:rsid w:val="00522A7E"/>
    <w:rsid w:val="00522F20"/>
    <w:rsid w:val="005252A9"/>
    <w:rsid w:val="005308DB"/>
    <w:rsid w:val="00530A2E"/>
    <w:rsid w:val="00530FBE"/>
    <w:rsid w:val="00533159"/>
    <w:rsid w:val="005339DB"/>
    <w:rsid w:val="00534C89"/>
    <w:rsid w:val="00541573"/>
    <w:rsid w:val="0054348A"/>
    <w:rsid w:val="00571777"/>
    <w:rsid w:val="00572DEB"/>
    <w:rsid w:val="00580FF5"/>
    <w:rsid w:val="0058519C"/>
    <w:rsid w:val="0059149A"/>
    <w:rsid w:val="005956EE"/>
    <w:rsid w:val="005A083E"/>
    <w:rsid w:val="005B4802"/>
    <w:rsid w:val="005B763D"/>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21F29"/>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73A0"/>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03C"/>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277"/>
    <w:rsid w:val="007C7BF5"/>
    <w:rsid w:val="007D19B7"/>
    <w:rsid w:val="007D75E5"/>
    <w:rsid w:val="007D773E"/>
    <w:rsid w:val="007E066E"/>
    <w:rsid w:val="007E1356"/>
    <w:rsid w:val="007E20FC"/>
    <w:rsid w:val="007E7062"/>
    <w:rsid w:val="007F0E1E"/>
    <w:rsid w:val="007F167F"/>
    <w:rsid w:val="007F29A7"/>
    <w:rsid w:val="008004B4"/>
    <w:rsid w:val="0080264B"/>
    <w:rsid w:val="00805BE8"/>
    <w:rsid w:val="0081049F"/>
    <w:rsid w:val="008116D6"/>
    <w:rsid w:val="00816078"/>
    <w:rsid w:val="008177E3"/>
    <w:rsid w:val="00823AA9"/>
    <w:rsid w:val="008255B9"/>
    <w:rsid w:val="00825CD8"/>
    <w:rsid w:val="00827324"/>
    <w:rsid w:val="00837458"/>
    <w:rsid w:val="00837AAE"/>
    <w:rsid w:val="008429AD"/>
    <w:rsid w:val="008429DB"/>
    <w:rsid w:val="00850C75"/>
    <w:rsid w:val="00850E39"/>
    <w:rsid w:val="00851FA6"/>
    <w:rsid w:val="0085477A"/>
    <w:rsid w:val="00855107"/>
    <w:rsid w:val="00855173"/>
    <w:rsid w:val="008557D9"/>
    <w:rsid w:val="00855BF7"/>
    <w:rsid w:val="00856214"/>
    <w:rsid w:val="00862089"/>
    <w:rsid w:val="0086631E"/>
    <w:rsid w:val="00866D5B"/>
    <w:rsid w:val="00866FF5"/>
    <w:rsid w:val="0087332D"/>
    <w:rsid w:val="00873E1F"/>
    <w:rsid w:val="00874C16"/>
    <w:rsid w:val="008767E2"/>
    <w:rsid w:val="00886D1F"/>
    <w:rsid w:val="00891EE1"/>
    <w:rsid w:val="00893987"/>
    <w:rsid w:val="008963EF"/>
    <w:rsid w:val="0089688E"/>
    <w:rsid w:val="008A1FBE"/>
    <w:rsid w:val="008B3194"/>
    <w:rsid w:val="008B5AE7"/>
    <w:rsid w:val="008C60E9"/>
    <w:rsid w:val="008D1B7C"/>
    <w:rsid w:val="008D6657"/>
    <w:rsid w:val="008D75DE"/>
    <w:rsid w:val="008E1F60"/>
    <w:rsid w:val="008E307E"/>
    <w:rsid w:val="008F4DD1"/>
    <w:rsid w:val="008F6056"/>
    <w:rsid w:val="0090041D"/>
    <w:rsid w:val="00902C07"/>
    <w:rsid w:val="00905804"/>
    <w:rsid w:val="009101E2"/>
    <w:rsid w:val="00915D73"/>
    <w:rsid w:val="00916077"/>
    <w:rsid w:val="009170A2"/>
    <w:rsid w:val="0091796A"/>
    <w:rsid w:val="009208A6"/>
    <w:rsid w:val="00924514"/>
    <w:rsid w:val="00927316"/>
    <w:rsid w:val="0093133D"/>
    <w:rsid w:val="0093276D"/>
    <w:rsid w:val="00933D12"/>
    <w:rsid w:val="00937065"/>
    <w:rsid w:val="00937160"/>
    <w:rsid w:val="00940285"/>
    <w:rsid w:val="0094148A"/>
    <w:rsid w:val="009415B0"/>
    <w:rsid w:val="00947E7E"/>
    <w:rsid w:val="0095139A"/>
    <w:rsid w:val="00953E16"/>
    <w:rsid w:val="009542AC"/>
    <w:rsid w:val="00961BB2"/>
    <w:rsid w:val="00962108"/>
    <w:rsid w:val="009638D6"/>
    <w:rsid w:val="0097408E"/>
    <w:rsid w:val="0097454B"/>
    <w:rsid w:val="00974BB2"/>
    <w:rsid w:val="00974FA7"/>
    <w:rsid w:val="009756E5"/>
    <w:rsid w:val="00977A8C"/>
    <w:rsid w:val="00983910"/>
    <w:rsid w:val="0099100F"/>
    <w:rsid w:val="009932AC"/>
    <w:rsid w:val="00994351"/>
    <w:rsid w:val="00996A8F"/>
    <w:rsid w:val="009A0416"/>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65F4"/>
    <w:rsid w:val="00A0758F"/>
    <w:rsid w:val="00A1570A"/>
    <w:rsid w:val="00A211B4"/>
    <w:rsid w:val="00A33DDF"/>
    <w:rsid w:val="00A34547"/>
    <w:rsid w:val="00A376B7"/>
    <w:rsid w:val="00A41BF5"/>
    <w:rsid w:val="00A44778"/>
    <w:rsid w:val="00A44B60"/>
    <w:rsid w:val="00A469E7"/>
    <w:rsid w:val="00A47F23"/>
    <w:rsid w:val="00A604A4"/>
    <w:rsid w:val="00A61B7D"/>
    <w:rsid w:val="00A6605B"/>
    <w:rsid w:val="00A66ADC"/>
    <w:rsid w:val="00A7147D"/>
    <w:rsid w:val="00A7779B"/>
    <w:rsid w:val="00A81B15"/>
    <w:rsid w:val="00A837FF"/>
    <w:rsid w:val="00A84DC8"/>
    <w:rsid w:val="00A853BA"/>
    <w:rsid w:val="00A85DBC"/>
    <w:rsid w:val="00A87FEB"/>
    <w:rsid w:val="00A93F9F"/>
    <w:rsid w:val="00A9420E"/>
    <w:rsid w:val="00A97648"/>
    <w:rsid w:val="00A97D4B"/>
    <w:rsid w:val="00AA1CFD"/>
    <w:rsid w:val="00AA1FD2"/>
    <w:rsid w:val="00AA2239"/>
    <w:rsid w:val="00AA33D2"/>
    <w:rsid w:val="00AA768A"/>
    <w:rsid w:val="00AB0C57"/>
    <w:rsid w:val="00AB1195"/>
    <w:rsid w:val="00AB4182"/>
    <w:rsid w:val="00AC27DB"/>
    <w:rsid w:val="00AC6D6B"/>
    <w:rsid w:val="00AD7736"/>
    <w:rsid w:val="00AE10CE"/>
    <w:rsid w:val="00AE70D4"/>
    <w:rsid w:val="00AE7868"/>
    <w:rsid w:val="00AF0407"/>
    <w:rsid w:val="00AF4D8B"/>
    <w:rsid w:val="00B067CA"/>
    <w:rsid w:val="00B12B26"/>
    <w:rsid w:val="00B13DF3"/>
    <w:rsid w:val="00B163F8"/>
    <w:rsid w:val="00B2472D"/>
    <w:rsid w:val="00B24CA0"/>
    <w:rsid w:val="00B2549F"/>
    <w:rsid w:val="00B32899"/>
    <w:rsid w:val="00B401BA"/>
    <w:rsid w:val="00B4108D"/>
    <w:rsid w:val="00B54555"/>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50B7"/>
    <w:rsid w:val="00BA259A"/>
    <w:rsid w:val="00BA259C"/>
    <w:rsid w:val="00BA29D3"/>
    <w:rsid w:val="00BA307F"/>
    <w:rsid w:val="00BA5280"/>
    <w:rsid w:val="00BB14F1"/>
    <w:rsid w:val="00BB572E"/>
    <w:rsid w:val="00BB74FD"/>
    <w:rsid w:val="00BC5982"/>
    <w:rsid w:val="00BC60BF"/>
    <w:rsid w:val="00BD28BF"/>
    <w:rsid w:val="00BD6404"/>
    <w:rsid w:val="00BD6921"/>
    <w:rsid w:val="00BE33AE"/>
    <w:rsid w:val="00BE717B"/>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063C"/>
    <w:rsid w:val="00C943F3"/>
    <w:rsid w:val="00CA08C6"/>
    <w:rsid w:val="00CA0A77"/>
    <w:rsid w:val="00CA2729"/>
    <w:rsid w:val="00CA3057"/>
    <w:rsid w:val="00CA45F8"/>
    <w:rsid w:val="00CB0305"/>
    <w:rsid w:val="00CB33C7"/>
    <w:rsid w:val="00CB6DA7"/>
    <w:rsid w:val="00CB7E4C"/>
    <w:rsid w:val="00CC25B4"/>
    <w:rsid w:val="00CC5F88"/>
    <w:rsid w:val="00CC5FB2"/>
    <w:rsid w:val="00CC69C8"/>
    <w:rsid w:val="00CC77A2"/>
    <w:rsid w:val="00CD307E"/>
    <w:rsid w:val="00CD629F"/>
    <w:rsid w:val="00CD6A1B"/>
    <w:rsid w:val="00CE0A7F"/>
    <w:rsid w:val="00CE1718"/>
    <w:rsid w:val="00CF4156"/>
    <w:rsid w:val="00CF461C"/>
    <w:rsid w:val="00CF5AFB"/>
    <w:rsid w:val="00CF6D81"/>
    <w:rsid w:val="00D0036C"/>
    <w:rsid w:val="00D03D00"/>
    <w:rsid w:val="00D05C30"/>
    <w:rsid w:val="00D10052"/>
    <w:rsid w:val="00D11359"/>
    <w:rsid w:val="00D27F83"/>
    <w:rsid w:val="00D3188C"/>
    <w:rsid w:val="00D35F9B"/>
    <w:rsid w:val="00D36B69"/>
    <w:rsid w:val="00D408DD"/>
    <w:rsid w:val="00D41999"/>
    <w:rsid w:val="00D45D72"/>
    <w:rsid w:val="00D520E4"/>
    <w:rsid w:val="00D527DF"/>
    <w:rsid w:val="00D53A38"/>
    <w:rsid w:val="00D575DD"/>
    <w:rsid w:val="00D57DFA"/>
    <w:rsid w:val="00D67FCF"/>
    <w:rsid w:val="00D709CE"/>
    <w:rsid w:val="00D71F73"/>
    <w:rsid w:val="00D7567A"/>
    <w:rsid w:val="00D80786"/>
    <w:rsid w:val="00D81CAB"/>
    <w:rsid w:val="00D8576F"/>
    <w:rsid w:val="00D8677F"/>
    <w:rsid w:val="00D91443"/>
    <w:rsid w:val="00D97F0C"/>
    <w:rsid w:val="00DA3A86"/>
    <w:rsid w:val="00DA4BF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721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4FEF"/>
    <w:rsid w:val="00E8629F"/>
    <w:rsid w:val="00E90069"/>
    <w:rsid w:val="00E91008"/>
    <w:rsid w:val="00E91252"/>
    <w:rsid w:val="00E9374E"/>
    <w:rsid w:val="00E94F54"/>
    <w:rsid w:val="00E97236"/>
    <w:rsid w:val="00E97AD5"/>
    <w:rsid w:val="00E97EF9"/>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C40"/>
    <w:rsid w:val="00F30D2E"/>
    <w:rsid w:val="00F35516"/>
    <w:rsid w:val="00F35790"/>
    <w:rsid w:val="00F4136D"/>
    <w:rsid w:val="00F4212E"/>
    <w:rsid w:val="00F42C20"/>
    <w:rsid w:val="00F43E34"/>
    <w:rsid w:val="00F47E9A"/>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 w:val="19933C3F"/>
    <w:rsid w:val="261E5B9B"/>
    <w:rsid w:val="35846A00"/>
    <w:rsid w:val="41014455"/>
    <w:rsid w:val="665673CF"/>
    <w:rsid w:val="7BCD1D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968F3"/>
  <w15:docId w15:val="{D8561A31-5B9C-4029-AE51-B110094E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aragraph">
    <w:name w:val="paragraph"/>
    <w:basedOn w:val="Normal"/>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1642">
      <w:bodyDiv w:val="1"/>
      <w:marLeft w:val="0"/>
      <w:marRight w:val="0"/>
      <w:marTop w:val="0"/>
      <w:marBottom w:val="0"/>
      <w:divBdr>
        <w:top w:val="none" w:sz="0" w:space="0" w:color="auto"/>
        <w:left w:val="none" w:sz="0" w:space="0" w:color="auto"/>
        <w:bottom w:val="none" w:sz="0" w:space="0" w:color="auto"/>
        <w:right w:val="none" w:sz="0" w:space="0" w:color="auto"/>
      </w:divBdr>
    </w:div>
    <w:div w:id="295990122">
      <w:bodyDiv w:val="1"/>
      <w:marLeft w:val="0"/>
      <w:marRight w:val="0"/>
      <w:marTop w:val="0"/>
      <w:marBottom w:val="0"/>
      <w:divBdr>
        <w:top w:val="none" w:sz="0" w:space="0" w:color="auto"/>
        <w:left w:val="none" w:sz="0" w:space="0" w:color="auto"/>
        <w:bottom w:val="none" w:sz="0" w:space="0" w:color="auto"/>
        <w:right w:val="none" w:sz="0" w:space="0" w:color="auto"/>
      </w:divBdr>
    </w:div>
    <w:div w:id="370568924">
      <w:bodyDiv w:val="1"/>
      <w:marLeft w:val="0"/>
      <w:marRight w:val="0"/>
      <w:marTop w:val="0"/>
      <w:marBottom w:val="0"/>
      <w:divBdr>
        <w:top w:val="none" w:sz="0" w:space="0" w:color="auto"/>
        <w:left w:val="none" w:sz="0" w:space="0" w:color="auto"/>
        <w:bottom w:val="none" w:sz="0" w:space="0" w:color="auto"/>
        <w:right w:val="none" w:sz="0" w:space="0" w:color="auto"/>
      </w:divBdr>
    </w:div>
    <w:div w:id="662049533">
      <w:bodyDiv w:val="1"/>
      <w:marLeft w:val="0"/>
      <w:marRight w:val="0"/>
      <w:marTop w:val="0"/>
      <w:marBottom w:val="0"/>
      <w:divBdr>
        <w:top w:val="none" w:sz="0" w:space="0" w:color="auto"/>
        <w:left w:val="none" w:sz="0" w:space="0" w:color="auto"/>
        <w:bottom w:val="none" w:sz="0" w:space="0" w:color="auto"/>
        <w:right w:val="none" w:sz="0" w:space="0" w:color="auto"/>
      </w:divBdr>
    </w:div>
    <w:div w:id="1151212480">
      <w:bodyDiv w:val="1"/>
      <w:marLeft w:val="0"/>
      <w:marRight w:val="0"/>
      <w:marTop w:val="0"/>
      <w:marBottom w:val="0"/>
      <w:divBdr>
        <w:top w:val="none" w:sz="0" w:space="0" w:color="auto"/>
        <w:left w:val="none" w:sz="0" w:space="0" w:color="auto"/>
        <w:bottom w:val="none" w:sz="0" w:space="0" w:color="auto"/>
        <w:right w:val="none" w:sz="0" w:space="0" w:color="auto"/>
      </w:divBdr>
    </w:div>
    <w:div w:id="199171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58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98bis_e/Docs/R4-2106355.zip" TargetMode="External"/><Relationship Id="rId17" Type="http://schemas.openxmlformats.org/officeDocument/2006/relationships/hyperlink" Target="https://www.3gpp.org/ftp/TSG_RAN/WG4_Radio/TSGR4_98bis_e/Docs/R4-210659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3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31.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683.zip" TargetMode="External"/><Relationship Id="rId10" Type="http://schemas.openxmlformats.org/officeDocument/2006/relationships/hyperlink" Target="https://www.3gpp.org/ftp/TSG_RAN/WG4_Radio/TSGR4_98bis_e/Docs/R4-2104456.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4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0BD56-C2A8-458E-9522-D51D4F39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283</TotalTime>
  <Pages>27</Pages>
  <Words>6231</Words>
  <Characters>50479</Characters>
  <Application>Microsoft Office Word</Application>
  <DocSecurity>0</DocSecurity>
  <Lines>420</Lines>
  <Paragraphs>113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TL</cp:lastModifiedBy>
  <cp:revision>7</cp:revision>
  <cp:lastPrinted>2019-04-25T01:09:00Z</cp:lastPrinted>
  <dcterms:created xsi:type="dcterms:W3CDTF">2021-04-14T08:30:00Z</dcterms:created>
  <dcterms:modified xsi:type="dcterms:W3CDTF">2021-04-14T14:14:00Z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