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5E183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EE4E09">
        <w:rPr>
          <w:rFonts w:cs="Arial" w:hint="eastAsia"/>
          <w:bCs/>
          <w:sz w:val="22"/>
          <w:szCs w:val="22"/>
          <w:lang w:eastAsia="zh-CN"/>
        </w:rPr>
        <w:t>-RAN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EE4E09">
        <w:rPr>
          <w:rFonts w:cs="Arial" w:hint="eastAsia"/>
          <w:bCs/>
          <w:sz w:val="22"/>
          <w:szCs w:val="22"/>
          <w:lang w:eastAsia="zh-CN"/>
        </w:rPr>
        <w:t>4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EE4E09">
        <w:rPr>
          <w:rFonts w:cs="Arial" w:hint="eastAsia"/>
          <w:bCs/>
          <w:sz w:val="22"/>
          <w:szCs w:val="22"/>
          <w:lang w:eastAsia="zh-CN"/>
        </w:rPr>
        <w:t>#98-bis-e</w:t>
      </w:r>
      <w:r w:rsidRPr="00DA53A0">
        <w:rPr>
          <w:rFonts w:cs="Arial"/>
          <w:bCs/>
          <w:sz w:val="22"/>
          <w:szCs w:val="22"/>
        </w:rPr>
        <w:tab/>
      </w:r>
      <w:r w:rsidR="002A3FD5">
        <w:rPr>
          <w:rFonts w:cs="Arial" w:hint="eastAsia"/>
          <w:bCs/>
          <w:sz w:val="22"/>
          <w:szCs w:val="22"/>
          <w:lang w:eastAsia="zh-CN"/>
        </w:rPr>
        <w:tab/>
      </w:r>
      <w:r w:rsidR="00EE4E09">
        <w:rPr>
          <w:rFonts w:cs="Arial" w:hint="eastAsia"/>
          <w:bCs/>
          <w:sz w:val="22"/>
          <w:szCs w:val="22"/>
          <w:lang w:eastAsia="zh-CN"/>
        </w:rPr>
        <w:t>R4-</w:t>
      </w:r>
      <w:r w:rsidR="00FC01EF">
        <w:rPr>
          <w:rFonts w:cs="Arial" w:hint="eastAsia"/>
          <w:bCs/>
          <w:sz w:val="22"/>
          <w:szCs w:val="22"/>
          <w:lang w:eastAsia="zh-CN"/>
        </w:rPr>
        <w:t>210xxxx</w:t>
      </w:r>
    </w:p>
    <w:p w14:paraId="6C25E184" w14:textId="77777777" w:rsidR="004E3939" w:rsidRPr="00DA53A0" w:rsidRDefault="00EE4E09" w:rsidP="004E3939">
      <w:pPr>
        <w:pStyle w:val="Header"/>
        <w:rPr>
          <w:sz w:val="22"/>
          <w:szCs w:val="22"/>
        </w:rPr>
      </w:pPr>
      <w:r w:rsidRPr="00EE4E09"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, </w:t>
      </w:r>
      <w:r w:rsidRPr="00EE4E09">
        <w:rPr>
          <w:sz w:val="22"/>
          <w:szCs w:val="22"/>
        </w:rPr>
        <w:t>12th Apr.</w:t>
      </w:r>
      <w:r w:rsidR="004E3939" w:rsidRPr="00DA53A0">
        <w:rPr>
          <w:sz w:val="22"/>
          <w:szCs w:val="22"/>
        </w:rPr>
        <w:t xml:space="preserve"> - </w:t>
      </w:r>
      <w:r w:rsidRPr="00EE4E09">
        <w:rPr>
          <w:sz w:val="22"/>
          <w:szCs w:val="22"/>
        </w:rPr>
        <w:t>20th Apr., 2021</w:t>
      </w:r>
    </w:p>
    <w:p w14:paraId="6C25E185" w14:textId="77777777" w:rsidR="00B97703" w:rsidRDefault="00B97703">
      <w:pPr>
        <w:rPr>
          <w:rFonts w:ascii="Arial" w:hAnsi="Arial" w:cs="Arial"/>
          <w:lang w:eastAsia="zh-CN"/>
        </w:rPr>
      </w:pPr>
    </w:p>
    <w:p w14:paraId="6C25E186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A3FD5" w:rsidRPr="002A3FD5">
        <w:rPr>
          <w:rFonts w:ascii="Arial" w:hAnsi="Arial" w:cs="Arial"/>
          <w:b/>
          <w:sz w:val="22"/>
          <w:szCs w:val="22"/>
        </w:rPr>
        <w:t>LS reply on NTN UL time and frequency synchronization requirements</w:t>
      </w:r>
    </w:p>
    <w:p w14:paraId="6C25E18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3FD5" w:rsidRPr="002A3FD5">
        <w:rPr>
          <w:rFonts w:ascii="Arial" w:hAnsi="Arial" w:cs="Arial"/>
          <w:b/>
          <w:bCs/>
          <w:sz w:val="22"/>
          <w:szCs w:val="22"/>
          <w:lang w:eastAsia="zh-CN"/>
        </w:rPr>
        <w:t>R1-2102263, LS on NTN UL time and frequency synchronization requirements</w:t>
      </w:r>
    </w:p>
    <w:p w14:paraId="6C25E18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E09">
        <w:rPr>
          <w:rFonts w:ascii="Arial" w:hAnsi="Arial" w:cs="Arial" w:hint="eastAsia"/>
          <w:b/>
          <w:bCs/>
          <w:sz w:val="22"/>
          <w:szCs w:val="22"/>
          <w:lang w:eastAsia="zh-CN"/>
        </w:rPr>
        <w:t>Rel-17</w:t>
      </w:r>
    </w:p>
    <w:bookmarkEnd w:id="5"/>
    <w:bookmarkEnd w:id="6"/>
    <w:bookmarkEnd w:id="7"/>
    <w:p w14:paraId="6C25E189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E09" w:rsidRPr="00EE4E09">
        <w:rPr>
          <w:rFonts w:ascii="Arial" w:hAnsi="Arial" w:cs="Arial"/>
          <w:b/>
          <w:bCs/>
          <w:sz w:val="22"/>
          <w:szCs w:val="22"/>
        </w:rPr>
        <w:t>NR_NTN_solutions</w:t>
      </w:r>
    </w:p>
    <w:p w14:paraId="6C25E18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C25E18B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EE4E09">
        <w:rPr>
          <w:rFonts w:ascii="Arial" w:hAnsi="Arial" w:cs="Arial" w:hint="eastAsia"/>
          <w:b/>
          <w:sz w:val="22"/>
          <w:szCs w:val="22"/>
          <w:lang w:eastAsia="zh-CN"/>
        </w:rPr>
        <w:t>RAN4</w:t>
      </w:r>
      <w:bookmarkEnd w:id="8"/>
      <w:bookmarkEnd w:id="9"/>
      <w:bookmarkEnd w:id="10"/>
    </w:p>
    <w:p w14:paraId="6C25E18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EE4E09">
        <w:rPr>
          <w:rFonts w:ascii="Arial" w:hAnsi="Arial" w:cs="Arial" w:hint="eastAsia"/>
          <w:b/>
          <w:bCs/>
          <w:sz w:val="22"/>
          <w:szCs w:val="22"/>
          <w:lang w:eastAsia="zh-CN"/>
        </w:rPr>
        <w:t>RAN1</w:t>
      </w:r>
      <w:bookmarkEnd w:id="11"/>
      <w:bookmarkEnd w:id="12"/>
      <w:bookmarkEnd w:id="13"/>
    </w:p>
    <w:p w14:paraId="6C25E18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6C25E18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C25E18F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565B1" w:rsidRPr="001565B1">
        <w:rPr>
          <w:rFonts w:ascii="Arial" w:hAnsi="Arial" w:cs="Arial"/>
          <w:b/>
          <w:bCs/>
          <w:sz w:val="22"/>
          <w:szCs w:val="22"/>
        </w:rPr>
        <w:t>Yuexia Song</w:t>
      </w:r>
    </w:p>
    <w:p w14:paraId="6C25E190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565B1" w:rsidRPr="001565B1">
        <w:rPr>
          <w:rFonts w:ascii="Arial" w:hAnsi="Arial" w:cs="Arial"/>
          <w:b/>
          <w:bCs/>
          <w:sz w:val="22"/>
          <w:szCs w:val="22"/>
        </w:rPr>
        <w:t>songyuexia@</w:t>
      </w:r>
      <w:r w:rsidR="00251B75">
        <w:rPr>
          <w:rFonts w:ascii="Arial" w:hAnsi="Arial" w:cs="Arial" w:hint="eastAsia"/>
          <w:b/>
          <w:bCs/>
          <w:sz w:val="22"/>
          <w:szCs w:val="22"/>
          <w:lang w:eastAsia="zh-CN"/>
        </w:rPr>
        <w:t>CATT</w:t>
      </w:r>
      <w:r w:rsidR="001565B1" w:rsidRPr="001565B1">
        <w:rPr>
          <w:rFonts w:ascii="Arial" w:hAnsi="Arial" w:cs="Arial"/>
          <w:b/>
          <w:bCs/>
          <w:sz w:val="22"/>
          <w:szCs w:val="22"/>
        </w:rPr>
        <w:t>.</w:t>
      </w:r>
      <w:r w:rsidR="00251B75">
        <w:rPr>
          <w:rFonts w:ascii="Arial" w:hAnsi="Arial" w:cs="Arial" w:hint="eastAsia"/>
          <w:b/>
          <w:bCs/>
          <w:sz w:val="22"/>
          <w:szCs w:val="22"/>
          <w:lang w:eastAsia="zh-CN"/>
        </w:rPr>
        <w:t>CN</w:t>
      </w:r>
    </w:p>
    <w:p w14:paraId="6C25E19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25E19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C25E193" w14:textId="77777777"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591F">
        <w:rPr>
          <w:rFonts w:hint="eastAsia"/>
          <w:color w:val="0070C0"/>
          <w:lang w:eastAsia="zh-CN"/>
        </w:rPr>
        <w:t>-</w:t>
      </w:r>
    </w:p>
    <w:p w14:paraId="6C25E194" w14:textId="77777777" w:rsidR="00B97703" w:rsidRDefault="00B97703">
      <w:pPr>
        <w:rPr>
          <w:rFonts w:ascii="Arial" w:hAnsi="Arial" w:cs="Arial"/>
        </w:rPr>
      </w:pPr>
    </w:p>
    <w:p w14:paraId="6C25E19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C25E196" w14:textId="77777777" w:rsidR="00E65BD6" w:rsidRDefault="005279F2" w:rsidP="00E65BD6">
      <w:pPr>
        <w:rPr>
          <w:lang w:eastAsia="zh-CN"/>
        </w:rPr>
      </w:pPr>
      <w:r w:rsidRPr="005279F2">
        <w:t xml:space="preserve">RAN4 </w:t>
      </w:r>
      <w:r w:rsidR="0094591F">
        <w:rPr>
          <w:rFonts w:hint="eastAsia"/>
          <w:lang w:eastAsia="zh-CN"/>
        </w:rPr>
        <w:t xml:space="preserve">would like to </w:t>
      </w:r>
      <w:r w:rsidRPr="005279F2">
        <w:t xml:space="preserve">thank RAN1 </w:t>
      </w:r>
      <w:r w:rsidR="0094591F">
        <w:rPr>
          <w:rFonts w:hint="eastAsia"/>
          <w:lang w:eastAsia="zh-CN"/>
        </w:rPr>
        <w:t xml:space="preserve">for the </w:t>
      </w:r>
      <w:r w:rsidRPr="005279F2">
        <w:t>LS on NTN UL time and frequency synchronization requirements</w:t>
      </w:r>
      <w:r w:rsidR="0099016F">
        <w:rPr>
          <w:rFonts w:hint="eastAsia"/>
          <w:lang w:eastAsia="zh-CN"/>
        </w:rPr>
        <w:t xml:space="preserve">. </w:t>
      </w:r>
      <w:r w:rsidR="00E65BD6">
        <w:rPr>
          <w:lang w:eastAsia="zh-CN"/>
        </w:rPr>
        <w:t>D</w:t>
      </w:r>
      <w:r w:rsidR="00E65BD6">
        <w:rPr>
          <w:rFonts w:hint="eastAsia"/>
          <w:lang w:eastAsia="zh-CN"/>
        </w:rPr>
        <w:t>uring RAN4#98bis-e meeting, RAN4 had extensive discussion on these 2 issues</w:t>
      </w:r>
      <w:r w:rsidR="00BB6BF2">
        <w:rPr>
          <w:rFonts w:hint="eastAsia"/>
          <w:lang w:eastAsia="zh-CN"/>
        </w:rPr>
        <w:t xml:space="preserve"> and would like to provide the following feedbacks to RAN1</w:t>
      </w:r>
      <w:r w:rsidR="00E65BD6">
        <w:rPr>
          <w:rFonts w:hint="eastAsia"/>
          <w:lang w:eastAsia="zh-CN"/>
        </w:rPr>
        <w:t xml:space="preserve">. </w:t>
      </w:r>
    </w:p>
    <w:p w14:paraId="6C25E197" w14:textId="77777777" w:rsidR="00E65BD6" w:rsidRPr="006C3E08" w:rsidRDefault="00175E6B" w:rsidP="00E65BD6">
      <w:r>
        <w:rPr>
          <w:rFonts w:hint="eastAsia"/>
          <w:lang w:eastAsia="zh-CN"/>
        </w:rPr>
        <w:t>Regarding</w:t>
      </w:r>
      <w:r w:rsidR="00E65BD6" w:rsidRPr="006C3E08">
        <w:t xml:space="preserve"> question 2</w:t>
      </w:r>
      <w:r w:rsidR="00E65BD6">
        <w:rPr>
          <w:rFonts w:hint="eastAsia"/>
          <w:lang w:eastAsia="zh-CN"/>
        </w:rPr>
        <w:t xml:space="preserve"> on frequency synchronization</w:t>
      </w:r>
      <w:r w:rsidR="00E65BD6" w:rsidRPr="006C3E08">
        <w:t xml:space="preserve">, </w:t>
      </w:r>
      <w:r w:rsidR="00E65BD6">
        <w:rPr>
          <w:rFonts w:hint="eastAsia"/>
          <w:lang w:eastAsia="zh-CN"/>
        </w:rPr>
        <w:t xml:space="preserve">the </w:t>
      </w:r>
      <w:r w:rsidR="00E65BD6" w:rsidRPr="006C3E08">
        <w:t xml:space="preserve">following UE RF frequency error requirement is </w:t>
      </w:r>
      <w:r w:rsidR="00E65BD6">
        <w:rPr>
          <w:rFonts w:hint="eastAsia"/>
          <w:lang w:eastAsia="zh-CN"/>
        </w:rPr>
        <w:t>concluded</w:t>
      </w:r>
      <w:r w:rsidR="00E65BD6" w:rsidRPr="006C3E08">
        <w:t xml:space="preserve"> for </w:t>
      </w:r>
      <w:r w:rsidR="00E65BD6">
        <w:rPr>
          <w:rFonts w:hint="eastAsia"/>
          <w:lang w:eastAsia="zh-CN"/>
        </w:rPr>
        <w:t xml:space="preserve">both </w:t>
      </w:r>
      <w:r w:rsidR="00E65BD6" w:rsidRPr="006C3E08">
        <w:t>initial access and RRC connected state:</w:t>
      </w:r>
    </w:p>
    <w:p w14:paraId="78AF3B5B" w14:textId="2E1C1A21" w:rsidR="00F7229E" w:rsidRPr="00F7229E" w:rsidRDefault="00E65BD6" w:rsidP="00F241BD">
      <w:pPr>
        <w:pStyle w:val="ListParagraph"/>
        <w:numPr>
          <w:ilvl w:val="0"/>
          <w:numId w:val="7"/>
        </w:numPr>
        <w:rPr>
          <w:ins w:id="16" w:author="Qualcomm" w:date="2021-04-19T15:42:00Z"/>
          <w:rFonts w:ascii="Times New Roman" w:hAnsi="Times New Roman"/>
          <w:b/>
          <w:bCs/>
          <w:sz w:val="20"/>
          <w:szCs w:val="20"/>
        </w:rPr>
      </w:pPr>
      <w:r w:rsidRPr="00E65BD6">
        <w:rPr>
          <w:rFonts w:ascii="Times New Roman" w:hAnsi="Times New Roman"/>
          <w:sz w:val="20"/>
          <w:szCs w:val="20"/>
          <w:lang w:val="en-GB"/>
        </w:rPr>
        <w:t xml:space="preserve">The UE modulated carrier frequency shall be accurate to within ±0.1 ppm as observed over a period of 1 </w:t>
      </w:r>
      <w:proofErr w:type="spellStart"/>
      <w:r w:rsidRPr="00E65BD6">
        <w:rPr>
          <w:rFonts w:ascii="Times New Roman" w:hAnsi="Times New Roman"/>
          <w:sz w:val="20"/>
          <w:szCs w:val="20"/>
          <w:lang w:val="en-GB"/>
        </w:rPr>
        <w:t>ms</w:t>
      </w:r>
      <w:proofErr w:type="spellEnd"/>
      <w:r w:rsidRPr="00E65BD6">
        <w:rPr>
          <w:rFonts w:ascii="Times New Roman" w:hAnsi="Times New Roman"/>
          <w:sz w:val="20"/>
          <w:szCs w:val="20"/>
          <w:lang w:val="en-GB"/>
        </w:rPr>
        <w:t xml:space="preserve"> by the </w:t>
      </w:r>
      <w:proofErr w:type="spellStart"/>
      <w:r w:rsidRPr="00E65BD6">
        <w:rPr>
          <w:rFonts w:ascii="Times New Roman" w:hAnsi="Times New Roman"/>
          <w:sz w:val="20"/>
          <w:szCs w:val="20"/>
          <w:lang w:val="en-GB"/>
        </w:rPr>
        <w:t>gNB</w:t>
      </w:r>
      <w:proofErr w:type="spellEnd"/>
      <w:r w:rsidRPr="00E65BD6">
        <w:rPr>
          <w:rFonts w:ascii="Times New Roman" w:hAnsi="Times New Roman"/>
          <w:sz w:val="20"/>
          <w:szCs w:val="20"/>
          <w:lang w:val="en-GB"/>
        </w:rPr>
        <w:t>.</w:t>
      </w:r>
      <w:ins w:id="17" w:author="Qualcomm" w:date="2021-04-19T15:39:00Z">
        <w:r w:rsidR="00F241BD">
          <w:rPr>
            <w:rFonts w:ascii="Times New Roman" w:hAnsi="Times New Roman"/>
            <w:sz w:val="20"/>
            <w:szCs w:val="20"/>
            <w:lang w:val="en-GB"/>
          </w:rPr>
          <w:t xml:space="preserve"> </w:t>
        </w:r>
      </w:ins>
    </w:p>
    <w:p w14:paraId="2B2DF94A" w14:textId="40D5FA2F" w:rsidR="00D67292" w:rsidRPr="004C2BB5" w:rsidDel="00F7229E" w:rsidRDefault="00F7229E" w:rsidP="00F241BD">
      <w:pPr>
        <w:pStyle w:val="ListParagraph"/>
        <w:numPr>
          <w:ilvl w:val="0"/>
          <w:numId w:val="7"/>
        </w:numPr>
        <w:rPr>
          <w:del w:id="18" w:author="Qualcomm" w:date="2021-04-19T15:39:00Z"/>
          <w:rFonts w:ascii="Times New Roman" w:hAnsi="Times New Roman"/>
          <w:sz w:val="20"/>
          <w:szCs w:val="20"/>
          <w:lang w:val="en-GB"/>
          <w:rPrChange w:id="19" w:author="Qualcomm" w:date="2021-04-19T15:54:00Z">
            <w:rPr>
              <w:del w:id="20" w:author="Qualcomm" w:date="2021-04-19T15:39:00Z"/>
              <w:rFonts w:ascii="Times New Roman" w:hAnsi="Times New Roman"/>
              <w:sz w:val="20"/>
              <w:szCs w:val="20"/>
              <w:lang w:val="en-GB"/>
            </w:rPr>
          </w:rPrChange>
        </w:rPr>
      </w:pPr>
      <w:ins w:id="21" w:author="Qualcomm" w:date="2021-04-19T15:42:00Z">
        <w:r>
          <w:rPr>
            <w:rFonts w:ascii="Times New Roman" w:hAnsi="Times New Roman"/>
            <w:sz w:val="20"/>
            <w:szCs w:val="20"/>
            <w:lang w:val="en-GB"/>
          </w:rPr>
          <w:t xml:space="preserve">Note: </w:t>
        </w:r>
      </w:ins>
      <w:ins w:id="22" w:author="Qualcomm" w:date="2021-04-19T15:47:00Z">
        <w:r w:rsidR="00BD4AC8">
          <w:rPr>
            <w:rFonts w:ascii="Times New Roman" w:hAnsi="Times New Roman"/>
            <w:sz w:val="20"/>
            <w:szCs w:val="20"/>
            <w:lang w:val="en-GB"/>
          </w:rPr>
          <w:t>The function</w:t>
        </w:r>
      </w:ins>
      <w:ins w:id="23" w:author="Qualcomm" w:date="2021-04-19T15:48:00Z">
        <w:r w:rsidR="00C63CC3">
          <w:rPr>
            <w:rFonts w:ascii="Times New Roman" w:hAnsi="Times New Roman"/>
            <w:sz w:val="20"/>
            <w:szCs w:val="20"/>
            <w:lang w:val="en-GB"/>
          </w:rPr>
          <w:t>s</w:t>
        </w:r>
      </w:ins>
      <w:ins w:id="24" w:author="Qualcomm" w:date="2021-04-19T15:47:00Z">
        <w:r w:rsidR="00BD4AC8">
          <w:rPr>
            <w:rFonts w:ascii="Times New Roman" w:hAnsi="Times New Roman"/>
            <w:sz w:val="20"/>
            <w:szCs w:val="20"/>
            <w:lang w:val="en-GB"/>
          </w:rPr>
          <w:t xml:space="preserve"> of </w:t>
        </w:r>
      </w:ins>
      <w:proofErr w:type="spellStart"/>
      <w:ins w:id="25" w:author="Qualcomm" w:date="2021-04-19T15:45:00Z">
        <w:r w:rsidR="008722A8" w:rsidRPr="004C2BB5">
          <w:rPr>
            <w:rFonts w:ascii="Times New Roman" w:hAnsi="Times New Roman"/>
            <w:sz w:val="20"/>
            <w:szCs w:val="20"/>
            <w:lang w:val="en-GB"/>
            <w:rPrChange w:id="26" w:author="Qualcomm" w:date="2021-04-19T15:54:00Z">
              <w:rPr>
                <w:rFonts w:eastAsia="宋体"/>
              </w:rPr>
            </w:rPrChange>
          </w:rPr>
          <w:t>gNB</w:t>
        </w:r>
        <w:proofErr w:type="spellEnd"/>
        <w:r w:rsidR="008722A8" w:rsidRPr="004C2BB5">
          <w:rPr>
            <w:rFonts w:ascii="Times New Roman" w:hAnsi="Times New Roman"/>
            <w:sz w:val="20"/>
            <w:szCs w:val="20"/>
            <w:lang w:val="en-GB"/>
            <w:rPrChange w:id="27" w:author="Qualcomm" w:date="2021-04-19T15:54:00Z">
              <w:rPr>
                <w:rFonts w:eastAsia="宋体"/>
              </w:rPr>
            </w:rPrChange>
          </w:rPr>
          <w:t xml:space="preserve"> </w:t>
        </w:r>
      </w:ins>
      <w:ins w:id="28" w:author="Qualcomm" w:date="2021-04-19T15:39:00Z">
        <w:r w:rsidR="00F241BD" w:rsidRPr="00F7229E">
          <w:rPr>
            <w:rFonts w:ascii="Times New Roman" w:hAnsi="Times New Roman"/>
            <w:sz w:val="20"/>
            <w:szCs w:val="20"/>
            <w:lang w:val="en-GB"/>
          </w:rPr>
          <w:t>refer</w:t>
        </w:r>
        <w:r w:rsidR="00F241BD" w:rsidRPr="00F241BD">
          <w:rPr>
            <w:rFonts w:ascii="Times New Roman" w:hAnsi="Times New Roman"/>
            <w:sz w:val="20"/>
            <w:szCs w:val="20"/>
            <w:lang w:val="en-GB"/>
          </w:rPr>
          <w:t xml:space="preserve"> to RAN3 </w:t>
        </w:r>
      </w:ins>
      <w:ins w:id="29" w:author="Qualcomm" w:date="2021-04-19T15:47:00Z">
        <w:r w:rsidR="00BD4AC8">
          <w:rPr>
            <w:rFonts w:ascii="Times New Roman" w:hAnsi="Times New Roman"/>
            <w:sz w:val="20"/>
            <w:szCs w:val="20"/>
            <w:lang w:val="en-GB"/>
          </w:rPr>
          <w:t xml:space="preserve">NTN </w:t>
        </w:r>
      </w:ins>
      <w:ins w:id="30" w:author="Qualcomm" w:date="2021-04-19T15:39:00Z">
        <w:r w:rsidR="00F241BD" w:rsidRPr="00F241BD">
          <w:rPr>
            <w:rFonts w:ascii="Times New Roman" w:hAnsi="Times New Roman"/>
            <w:sz w:val="20"/>
            <w:szCs w:val="20"/>
            <w:lang w:val="en-GB"/>
          </w:rPr>
          <w:t>architecture</w:t>
        </w:r>
      </w:ins>
      <w:ins w:id="31" w:author="Qualcomm" w:date="2021-04-19T15:43:00Z">
        <w:r>
          <w:rPr>
            <w:rFonts w:ascii="Times New Roman" w:hAnsi="Times New Roman"/>
            <w:sz w:val="20"/>
            <w:szCs w:val="20"/>
            <w:lang w:val="en-GB"/>
          </w:rPr>
          <w:t>.</w:t>
        </w:r>
      </w:ins>
    </w:p>
    <w:p w14:paraId="07CB9077" w14:textId="77777777" w:rsidR="00F7229E" w:rsidRPr="00BD4AC8" w:rsidRDefault="00F7229E" w:rsidP="00BD4AC8">
      <w:pPr>
        <w:pStyle w:val="ListParagraph"/>
        <w:numPr>
          <w:ilvl w:val="0"/>
          <w:numId w:val="7"/>
        </w:numPr>
        <w:rPr>
          <w:ins w:id="32" w:author="Qualcomm" w:date="2021-04-19T15:43:00Z"/>
          <w:b/>
          <w:bCs/>
          <w:rPrChange w:id="33" w:author="Qualcomm" w:date="2021-04-19T15:47:00Z">
            <w:rPr>
              <w:ins w:id="34" w:author="Qualcomm" w:date="2021-04-19T15:43:00Z"/>
            </w:rPr>
          </w:rPrChange>
        </w:rPr>
      </w:pPr>
    </w:p>
    <w:p w14:paraId="6C25E199" w14:textId="77777777" w:rsidR="005279F2" w:rsidRPr="0055651A" w:rsidRDefault="00E65BD6" w:rsidP="00EA78E4">
      <w:pPr>
        <w:spacing w:beforeLines="50" w:before="120"/>
        <w:rPr>
          <w:lang w:eastAsia="zh-CN"/>
        </w:rPr>
      </w:pPr>
      <w:r>
        <w:t>R</w:t>
      </w:r>
      <w:r>
        <w:rPr>
          <w:rFonts w:hint="eastAsia"/>
        </w:rPr>
        <w:t xml:space="preserve">egarding question 1 on time synchronization, RAN4 discussion is still on-going. </w:t>
      </w:r>
      <w:r>
        <w:t>Additional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LS will be sent once there is an agreement</w:t>
      </w:r>
      <w:r w:rsidR="00EA78E4">
        <w:rPr>
          <w:rFonts w:hint="eastAsia"/>
          <w:lang w:eastAsia="zh-CN"/>
        </w:rPr>
        <w:t xml:space="preserve"> in RAN4</w:t>
      </w:r>
      <w:r>
        <w:rPr>
          <w:rFonts w:hint="eastAsia"/>
          <w:lang w:eastAsia="zh-CN"/>
        </w:rPr>
        <w:t>.</w:t>
      </w:r>
    </w:p>
    <w:p w14:paraId="6C25E19A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C25E19B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279F2">
        <w:rPr>
          <w:rFonts w:ascii="Arial" w:hAnsi="Arial" w:cs="Arial" w:hint="eastAsia"/>
          <w:b/>
          <w:lang w:eastAsia="zh-CN"/>
        </w:rPr>
        <w:t>RAN1</w:t>
      </w:r>
    </w:p>
    <w:p w14:paraId="6C25E19C" w14:textId="77777777" w:rsidR="00B97703" w:rsidRPr="005279F2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279F2" w:rsidRPr="005279F2">
        <w:rPr>
          <w:rFonts w:ascii="Arial" w:hAnsi="Arial" w:cs="Arial"/>
        </w:rPr>
        <w:t xml:space="preserve">RAN4 respectfully </w:t>
      </w:r>
      <w:r w:rsidR="00251B75">
        <w:rPr>
          <w:rFonts w:ascii="Arial" w:hAnsi="Arial" w:cs="Arial" w:hint="eastAsia"/>
          <w:lang w:eastAsia="zh-CN"/>
        </w:rPr>
        <w:t>asks</w:t>
      </w:r>
      <w:r w:rsidR="00251B75" w:rsidRPr="005279F2">
        <w:rPr>
          <w:rFonts w:ascii="Arial" w:hAnsi="Arial" w:cs="Arial"/>
        </w:rPr>
        <w:t xml:space="preserve"> </w:t>
      </w:r>
      <w:r w:rsidR="00BE2F72" w:rsidRPr="005279F2">
        <w:rPr>
          <w:rFonts w:ascii="Arial" w:hAnsi="Arial" w:cs="Arial"/>
        </w:rPr>
        <w:t>RAN</w:t>
      </w:r>
      <w:r w:rsidR="00BE2F72">
        <w:rPr>
          <w:rFonts w:ascii="Arial" w:hAnsi="Arial" w:cs="Arial" w:hint="eastAsia"/>
          <w:lang w:eastAsia="zh-CN"/>
        </w:rPr>
        <w:t>1</w:t>
      </w:r>
      <w:r w:rsidR="00BE2F72" w:rsidRPr="005279F2">
        <w:rPr>
          <w:rFonts w:ascii="Arial" w:hAnsi="Arial" w:cs="Arial"/>
        </w:rPr>
        <w:t xml:space="preserve"> </w:t>
      </w:r>
      <w:r w:rsidR="005279F2" w:rsidRPr="005279F2">
        <w:rPr>
          <w:rFonts w:ascii="Arial" w:hAnsi="Arial" w:cs="Arial"/>
        </w:rPr>
        <w:t xml:space="preserve">to take the above </w:t>
      </w:r>
      <w:r w:rsidR="00407258">
        <w:rPr>
          <w:rFonts w:ascii="Arial" w:hAnsi="Arial" w:cs="Arial" w:hint="eastAsia"/>
          <w:lang w:eastAsia="zh-CN"/>
        </w:rPr>
        <w:t>information</w:t>
      </w:r>
      <w:r w:rsidR="00407258" w:rsidRPr="005279F2">
        <w:rPr>
          <w:rFonts w:ascii="Arial" w:hAnsi="Arial" w:cs="Arial"/>
        </w:rPr>
        <w:t xml:space="preserve"> </w:t>
      </w:r>
      <w:r w:rsidR="005279F2" w:rsidRPr="005279F2">
        <w:rPr>
          <w:rFonts w:ascii="Arial" w:hAnsi="Arial" w:cs="Arial"/>
        </w:rPr>
        <w:t xml:space="preserve">into consideration in </w:t>
      </w:r>
      <w:r w:rsidR="00407258">
        <w:rPr>
          <w:rFonts w:ascii="Arial" w:hAnsi="Arial" w:cs="Arial" w:hint="eastAsia"/>
          <w:lang w:eastAsia="zh-CN"/>
        </w:rPr>
        <w:t>the</w:t>
      </w:r>
      <w:r w:rsidR="00407258" w:rsidRPr="005279F2">
        <w:rPr>
          <w:rFonts w:ascii="Arial" w:hAnsi="Arial" w:cs="Arial"/>
        </w:rPr>
        <w:t xml:space="preserve"> </w:t>
      </w:r>
      <w:r w:rsidR="005279F2" w:rsidRPr="005279F2">
        <w:rPr>
          <w:rFonts w:ascii="Arial" w:hAnsi="Arial" w:cs="Arial"/>
        </w:rPr>
        <w:t>future work.</w:t>
      </w:r>
    </w:p>
    <w:p w14:paraId="6C25E19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25E19E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5279F2">
        <w:rPr>
          <w:rFonts w:cs="Arial" w:hint="eastAsia"/>
          <w:bCs/>
          <w:szCs w:val="36"/>
          <w:lang w:eastAsia="zh-CN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5279F2">
        <w:rPr>
          <w:rFonts w:cs="Arial" w:hint="eastAsia"/>
          <w:bCs/>
          <w:szCs w:val="36"/>
          <w:lang w:eastAsia="zh-CN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C25E19F" w14:textId="77777777" w:rsidR="002F1940" w:rsidRDefault="005279F2" w:rsidP="002F1940">
      <w:bookmarkStart w:id="35" w:name="OLE_LINK55"/>
      <w:bookmarkStart w:id="36" w:name="OLE_LINK56"/>
      <w:bookmarkStart w:id="37" w:name="OLE_LINK53"/>
      <w:bookmarkStart w:id="38" w:name="OLE_LINK54"/>
      <w:r w:rsidRPr="005279F2">
        <w:t>TSG-RAN WG4 Meeting #9</w:t>
      </w:r>
      <w:r>
        <w:rPr>
          <w:rFonts w:hint="eastAsia"/>
          <w:lang w:eastAsia="zh-CN"/>
        </w:rPr>
        <w:t>9</w:t>
      </w:r>
      <w:r w:rsidRPr="005279F2">
        <w:t>-e</w:t>
      </w:r>
      <w:r w:rsidR="002F1940">
        <w:tab/>
      </w:r>
      <w:r w:rsidR="0099016F" w:rsidRPr="0099016F">
        <w:t xml:space="preserve">May. </w:t>
      </w:r>
      <w:r w:rsidR="0099016F">
        <w:rPr>
          <w:rFonts w:hint="eastAsia"/>
          <w:lang w:eastAsia="zh-CN"/>
        </w:rPr>
        <w:t>19</w:t>
      </w:r>
      <w:r w:rsidR="002F1940">
        <w:t xml:space="preserve"> - </w:t>
      </w:r>
      <w:r w:rsidR="0099016F" w:rsidRPr="0099016F">
        <w:t>May. 2</w:t>
      </w:r>
      <w:r w:rsidR="0099016F">
        <w:rPr>
          <w:rFonts w:hint="eastAsia"/>
          <w:lang w:eastAsia="zh-CN"/>
        </w:rPr>
        <w:t>7, 2021</w:t>
      </w:r>
      <w:r w:rsidR="002F1940">
        <w:tab/>
      </w:r>
      <w:r w:rsidR="0099016F">
        <w:rPr>
          <w:rFonts w:hint="eastAsia"/>
          <w:lang w:eastAsia="zh-CN"/>
        </w:rPr>
        <w:t>Online</w:t>
      </w:r>
      <w:bookmarkEnd w:id="35"/>
      <w:bookmarkEnd w:id="36"/>
    </w:p>
    <w:p w14:paraId="6C25E1A0" w14:textId="77777777" w:rsidR="002F1940" w:rsidRPr="002F1940" w:rsidRDefault="0099016F" w:rsidP="002F1940">
      <w:pPr>
        <w:rPr>
          <w:lang w:eastAsia="zh-CN"/>
        </w:rPr>
      </w:pPr>
      <w:r w:rsidRPr="0099016F">
        <w:t>TSG-RAN WG4 Meeting #</w:t>
      </w:r>
      <w:r>
        <w:rPr>
          <w:rFonts w:hint="eastAsia"/>
          <w:lang w:eastAsia="zh-CN"/>
        </w:rPr>
        <w:t>100</w:t>
      </w:r>
      <w:r w:rsidR="00EA78E4">
        <w:rPr>
          <w:rFonts w:hint="eastAsia"/>
          <w:lang w:eastAsia="zh-CN"/>
        </w:rPr>
        <w:t>-e</w:t>
      </w:r>
      <w:r w:rsidR="002F1940">
        <w:tab/>
      </w:r>
      <w:r>
        <w:rPr>
          <w:rFonts w:hint="eastAsia"/>
          <w:lang w:eastAsia="zh-CN"/>
        </w:rPr>
        <w:t>Aug. 23</w:t>
      </w:r>
      <w:r w:rsidR="002F1940">
        <w:t xml:space="preserve"> - </w:t>
      </w:r>
      <w:r w:rsidRPr="0099016F">
        <w:t>Aug. 2</w:t>
      </w:r>
      <w:r>
        <w:rPr>
          <w:rFonts w:hint="eastAsia"/>
          <w:lang w:eastAsia="zh-CN"/>
        </w:rPr>
        <w:t>7, 2021</w:t>
      </w:r>
      <w:r w:rsidR="002F1940">
        <w:tab/>
      </w:r>
      <w:r w:rsidR="00EA78E4">
        <w:rPr>
          <w:rFonts w:hint="eastAsia"/>
          <w:lang w:eastAsia="zh-CN"/>
        </w:rPr>
        <w:t>Online</w:t>
      </w:r>
    </w:p>
    <w:bookmarkEnd w:id="37"/>
    <w:bookmarkEnd w:id="38"/>
    <w:p w14:paraId="6C25E1A1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5E1A4" w14:textId="77777777" w:rsidR="003D080B" w:rsidRDefault="003D080B">
      <w:pPr>
        <w:spacing w:after="0"/>
      </w:pPr>
      <w:r>
        <w:separator/>
      </w:r>
    </w:p>
  </w:endnote>
  <w:endnote w:type="continuationSeparator" w:id="0">
    <w:p w14:paraId="6C25E1A5" w14:textId="77777777" w:rsidR="003D080B" w:rsidRDefault="003D0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µEI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E1A2" w14:textId="77777777" w:rsidR="003D080B" w:rsidRDefault="003D080B">
      <w:pPr>
        <w:spacing w:after="0"/>
      </w:pPr>
      <w:r>
        <w:separator/>
      </w:r>
    </w:p>
  </w:footnote>
  <w:footnote w:type="continuationSeparator" w:id="0">
    <w:p w14:paraId="6C25E1A3" w14:textId="77777777" w:rsidR="003D080B" w:rsidRDefault="003D08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872866"/>
    <w:multiLevelType w:val="hybridMultilevel"/>
    <w:tmpl w:val="19F42C82"/>
    <w:lvl w:ilvl="0" w:tplc="7FD0BE5A">
      <w:numFmt w:val="bullet"/>
      <w:lvlText w:val="•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8232F"/>
    <w:multiLevelType w:val="hybridMultilevel"/>
    <w:tmpl w:val="6CB84B5A"/>
    <w:lvl w:ilvl="0" w:tplc="E3B054A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63BD2"/>
    <w:multiLevelType w:val="hybridMultilevel"/>
    <w:tmpl w:val="4AD2C496"/>
    <w:lvl w:ilvl="0" w:tplc="5456D412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87EB5"/>
    <w:rsid w:val="000D0458"/>
    <w:rsid w:val="000F6242"/>
    <w:rsid w:val="001565B1"/>
    <w:rsid w:val="00175E6B"/>
    <w:rsid w:val="001B46A1"/>
    <w:rsid w:val="00251B75"/>
    <w:rsid w:val="002A3FD5"/>
    <w:rsid w:val="002E55C9"/>
    <w:rsid w:val="002F1940"/>
    <w:rsid w:val="00336910"/>
    <w:rsid w:val="00383545"/>
    <w:rsid w:val="003D080B"/>
    <w:rsid w:val="00407258"/>
    <w:rsid w:val="00433500"/>
    <w:rsid w:val="00433F71"/>
    <w:rsid w:val="00440D43"/>
    <w:rsid w:val="004C2BB5"/>
    <w:rsid w:val="004E3939"/>
    <w:rsid w:val="005279F2"/>
    <w:rsid w:val="0055651A"/>
    <w:rsid w:val="006D7251"/>
    <w:rsid w:val="0075049D"/>
    <w:rsid w:val="007F4F92"/>
    <w:rsid w:val="00856267"/>
    <w:rsid w:val="008722A8"/>
    <w:rsid w:val="008D23CA"/>
    <w:rsid w:val="008D772F"/>
    <w:rsid w:val="008F3ABF"/>
    <w:rsid w:val="0094591F"/>
    <w:rsid w:val="00947BFC"/>
    <w:rsid w:val="0099016F"/>
    <w:rsid w:val="0099764C"/>
    <w:rsid w:val="00A025C9"/>
    <w:rsid w:val="00B97703"/>
    <w:rsid w:val="00BB6BF2"/>
    <w:rsid w:val="00BD4782"/>
    <w:rsid w:val="00BD4AC8"/>
    <w:rsid w:val="00BE2F72"/>
    <w:rsid w:val="00C40E10"/>
    <w:rsid w:val="00C63CC3"/>
    <w:rsid w:val="00CD67CA"/>
    <w:rsid w:val="00CF2D2D"/>
    <w:rsid w:val="00CF6087"/>
    <w:rsid w:val="00D67292"/>
    <w:rsid w:val="00DA44CF"/>
    <w:rsid w:val="00E65BD6"/>
    <w:rsid w:val="00E74C70"/>
    <w:rsid w:val="00EA78E4"/>
    <w:rsid w:val="00EE4E09"/>
    <w:rsid w:val="00F241BD"/>
    <w:rsid w:val="00F7229E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25E183"/>
  <w15:docId w15:val="{9624710F-BC9F-466F-A341-5AE1A3A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a0">
    <w:name w:val="文稿抬头"/>
    <w:rsid w:val="00EE4E09"/>
    <w:rPr>
      <w:rFonts w:eastAsia="MS Mincho"/>
      <w:b/>
      <w:bCs/>
      <w:sz w:val="24"/>
    </w:rPr>
  </w:style>
  <w:style w:type="paragraph" w:styleId="ListParagraph">
    <w:name w:val="List Paragraph"/>
    <w:aliases w:val="- Bullets,목록 단락,リスト段落,?? ??,?????,????,Lista1,목록 단"/>
    <w:basedOn w:val="Normal"/>
    <w:link w:val="ListParagraphChar"/>
    <w:uiPriority w:val="34"/>
    <w:qFormat/>
    <w:rsid w:val="00E65BD6"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목록 단 Char"/>
    <w:link w:val="ListParagraph"/>
    <w:uiPriority w:val="34"/>
    <w:qFormat/>
    <w:rsid w:val="00E65BD6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</cp:lastModifiedBy>
  <cp:revision>16</cp:revision>
  <cp:lastPrinted>2002-04-23T07:10:00Z</cp:lastPrinted>
  <dcterms:created xsi:type="dcterms:W3CDTF">2021-04-15T08:09:00Z</dcterms:created>
  <dcterms:modified xsi:type="dcterms:W3CDTF">2021-04-19T07:54:00Z</dcterms:modified>
</cp:coreProperties>
</file>