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2B1EE"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50DB44"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FF89771" w14:textId="77777777" w:rsidR="00783C52" w:rsidRDefault="00783C52">
      <w:pPr>
        <w:spacing w:after="120"/>
        <w:ind w:left="1985" w:hanging="1985"/>
        <w:rPr>
          <w:rFonts w:ascii="Arial" w:eastAsia="MS Mincho" w:hAnsi="Arial" w:cs="Arial"/>
          <w:b/>
          <w:sz w:val="22"/>
        </w:rPr>
      </w:pPr>
    </w:p>
    <w:p w14:paraId="2ED6BECA" w14:textId="77777777" w:rsidR="00783C52" w:rsidRDefault="00DC2D4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7F622538" w14:textId="77777777" w:rsidR="00783C52" w:rsidRDefault="00DC2D4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733ACD60" w14:textId="77777777" w:rsidR="00783C52" w:rsidRDefault="00DC2D4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31E5DBC7" w14:textId="77777777" w:rsidR="00783C52" w:rsidRDefault="00DC2D4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A2D3D87" w14:textId="77777777" w:rsidR="00783C52" w:rsidRDefault="00DC2D45">
      <w:pPr>
        <w:pStyle w:val="1"/>
        <w:rPr>
          <w:rFonts w:eastAsiaTheme="minorEastAsia"/>
          <w:lang w:eastAsia="zh-CN"/>
        </w:rPr>
      </w:pPr>
      <w:r>
        <w:rPr>
          <w:rFonts w:hint="eastAsia"/>
          <w:lang w:eastAsia="ja-JP"/>
        </w:rPr>
        <w:t>Introduction</w:t>
      </w:r>
    </w:p>
    <w:p w14:paraId="149E54E3" w14:textId="77777777" w:rsidR="00783C52" w:rsidRDefault="00DC2D4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192B5113" w14:textId="77777777" w:rsidR="00783C52" w:rsidRDefault="00DC2D4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DD1F9C1" w14:textId="77777777" w:rsidR="00783C52" w:rsidRDefault="00DC2D4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6B672F43" w14:textId="77777777" w:rsidR="00783C52" w:rsidRDefault="00DC2D4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708D087C" w14:textId="77777777" w:rsidR="00783C52" w:rsidRDefault="00DC2D45">
      <w:pPr>
        <w:pStyle w:val="1"/>
        <w:rPr>
          <w:lang w:eastAsia="ja-JP"/>
        </w:rPr>
      </w:pPr>
      <w:r>
        <w:rPr>
          <w:lang w:eastAsia="ja-JP"/>
        </w:rPr>
        <w:t>Topic #1: Title</w:t>
      </w:r>
    </w:p>
    <w:p w14:paraId="6D8B73A8"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19E0E28E" w14:textId="77777777" w:rsidR="00783C52" w:rsidRDefault="00DC2D4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783C52" w14:paraId="6FC59CE0" w14:textId="77777777">
        <w:trPr>
          <w:trHeight w:val="468"/>
        </w:trPr>
        <w:tc>
          <w:tcPr>
            <w:tcW w:w="1384" w:type="dxa"/>
            <w:vAlign w:val="center"/>
          </w:tcPr>
          <w:p w14:paraId="63601210" w14:textId="77777777" w:rsidR="00783C52" w:rsidRDefault="00DC2D45">
            <w:pPr>
              <w:spacing w:before="120" w:after="120"/>
              <w:rPr>
                <w:b/>
                <w:bCs/>
              </w:rPr>
            </w:pPr>
            <w:r>
              <w:rPr>
                <w:b/>
                <w:bCs/>
              </w:rPr>
              <w:t>T-doc number</w:t>
            </w:r>
          </w:p>
        </w:tc>
        <w:tc>
          <w:tcPr>
            <w:tcW w:w="1701" w:type="dxa"/>
            <w:vAlign w:val="center"/>
          </w:tcPr>
          <w:p w14:paraId="77A1DDA8" w14:textId="77777777" w:rsidR="00783C52" w:rsidRDefault="00DC2D45">
            <w:pPr>
              <w:spacing w:before="120" w:after="120"/>
              <w:rPr>
                <w:b/>
                <w:bCs/>
              </w:rPr>
            </w:pPr>
            <w:r>
              <w:rPr>
                <w:b/>
                <w:bCs/>
              </w:rPr>
              <w:t>Company</w:t>
            </w:r>
          </w:p>
        </w:tc>
        <w:tc>
          <w:tcPr>
            <w:tcW w:w="6772" w:type="dxa"/>
            <w:vAlign w:val="center"/>
          </w:tcPr>
          <w:p w14:paraId="17C15AD0" w14:textId="77777777" w:rsidR="00783C52" w:rsidRDefault="00DC2D45">
            <w:pPr>
              <w:spacing w:before="120" w:after="120"/>
              <w:rPr>
                <w:b/>
                <w:bCs/>
              </w:rPr>
            </w:pPr>
            <w:r>
              <w:rPr>
                <w:b/>
                <w:bCs/>
              </w:rPr>
              <w:t>Proposals / Observations</w:t>
            </w:r>
          </w:p>
        </w:tc>
      </w:tr>
      <w:tr w:rsidR="00783C52" w14:paraId="24BCEE83" w14:textId="77777777">
        <w:trPr>
          <w:trHeight w:val="468"/>
        </w:trPr>
        <w:tc>
          <w:tcPr>
            <w:tcW w:w="1384" w:type="dxa"/>
          </w:tcPr>
          <w:p w14:paraId="0B2029E0" w14:textId="77777777" w:rsidR="00783C52" w:rsidRDefault="00181F97">
            <w:pPr>
              <w:spacing w:before="120" w:after="120"/>
            </w:pPr>
            <w:hyperlink r:id="rId14" w:history="1">
              <w:r w:rsidR="00DC2D45">
                <w:rPr>
                  <w:rStyle w:val="af7"/>
                  <w:rFonts w:ascii="Arial" w:hAnsi="Arial" w:cs="Arial"/>
                  <w:b/>
                  <w:bCs/>
                  <w:sz w:val="16"/>
                  <w:szCs w:val="16"/>
                </w:rPr>
                <w:t>R4-2104761</w:t>
              </w:r>
            </w:hyperlink>
          </w:p>
        </w:tc>
        <w:tc>
          <w:tcPr>
            <w:tcW w:w="1701" w:type="dxa"/>
          </w:tcPr>
          <w:p w14:paraId="6BF32A73" w14:textId="77777777" w:rsidR="00783C52" w:rsidRDefault="00DC2D45">
            <w:pPr>
              <w:spacing w:before="120" w:after="120"/>
            </w:pPr>
            <w:r>
              <w:rPr>
                <w:rFonts w:ascii="Arial" w:hAnsi="Arial" w:cs="Arial"/>
                <w:sz w:val="16"/>
                <w:szCs w:val="16"/>
              </w:rPr>
              <w:t>CATT</w:t>
            </w:r>
          </w:p>
        </w:tc>
        <w:tc>
          <w:tcPr>
            <w:tcW w:w="6772" w:type="dxa"/>
          </w:tcPr>
          <w:p w14:paraId="6AB060D5" w14:textId="77777777" w:rsidR="00783C52" w:rsidRDefault="00DC2D45">
            <w:pPr>
              <w:spacing w:after="120"/>
              <w:rPr>
                <w:b/>
                <w:lang w:val="en-US"/>
              </w:rPr>
            </w:pPr>
            <w:r>
              <w:rPr>
                <w:rFonts w:hint="eastAsia"/>
                <w:b/>
                <w:lang w:val="en-US"/>
              </w:rPr>
              <w:t>Proposal 1: It is proposed to consider 4 types of NTN-BS, including NTN-BS type 1-C, NTN-BS type 1-H, NTN-BS type 1-O and NTN-BS type 2-O.</w:t>
            </w:r>
          </w:p>
          <w:p w14:paraId="0B7FAA51" w14:textId="77777777" w:rsidR="00783C52" w:rsidRDefault="00DC2D4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3BB59E39" w14:textId="77777777" w:rsidR="00783C52" w:rsidRDefault="00DC2D4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4183BE68" w14:textId="77777777" w:rsidR="00783C52" w:rsidRDefault="00DC2D45">
            <w:pPr>
              <w:spacing w:after="120"/>
              <w:rPr>
                <w:b/>
                <w:lang w:val="en-US"/>
              </w:rPr>
            </w:pPr>
            <w:r>
              <w:rPr>
                <w:rFonts w:hint="eastAsia"/>
                <w:b/>
                <w:lang w:val="en-US"/>
              </w:rPr>
              <w:t>Proposal 3: it is proposed to define NTN BS classes based on satellite type and typical altitude.</w:t>
            </w:r>
          </w:p>
          <w:p w14:paraId="762C837B" w14:textId="77777777" w:rsidR="00783C52" w:rsidRDefault="00DC2D4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783C52" w14:paraId="13937FF9" w14:textId="77777777">
        <w:trPr>
          <w:trHeight w:val="468"/>
        </w:trPr>
        <w:tc>
          <w:tcPr>
            <w:tcW w:w="1384" w:type="dxa"/>
          </w:tcPr>
          <w:p w14:paraId="7F16CF8F" w14:textId="77777777" w:rsidR="00783C52" w:rsidRDefault="00181F97">
            <w:pPr>
              <w:spacing w:before="120" w:after="120"/>
            </w:pPr>
            <w:hyperlink r:id="rId15" w:history="1">
              <w:r w:rsidR="00DC2D45">
                <w:rPr>
                  <w:rStyle w:val="af7"/>
                  <w:rFonts w:ascii="Arial" w:hAnsi="Arial" w:cs="Arial"/>
                  <w:b/>
                  <w:bCs/>
                  <w:sz w:val="16"/>
                  <w:szCs w:val="16"/>
                </w:rPr>
                <w:t>R4-2104762</w:t>
              </w:r>
            </w:hyperlink>
          </w:p>
        </w:tc>
        <w:tc>
          <w:tcPr>
            <w:tcW w:w="1701" w:type="dxa"/>
          </w:tcPr>
          <w:p w14:paraId="29259517" w14:textId="77777777" w:rsidR="00783C52" w:rsidRDefault="00DC2D45">
            <w:pPr>
              <w:spacing w:before="120" w:after="120"/>
            </w:pPr>
            <w:r>
              <w:rPr>
                <w:rFonts w:ascii="Arial" w:hAnsi="Arial" w:cs="Arial"/>
                <w:sz w:val="16"/>
                <w:szCs w:val="16"/>
              </w:rPr>
              <w:t>CATT</w:t>
            </w:r>
          </w:p>
        </w:tc>
        <w:tc>
          <w:tcPr>
            <w:tcW w:w="6772" w:type="dxa"/>
          </w:tcPr>
          <w:p w14:paraId="21D55BD0" w14:textId="77777777" w:rsidR="00783C52" w:rsidRDefault="00DC2D45">
            <w:pPr>
              <w:spacing w:after="120"/>
              <w:rPr>
                <w:b/>
                <w:lang w:val="en-US"/>
              </w:rPr>
            </w:pPr>
            <w:r>
              <w:rPr>
                <w:rFonts w:hint="eastAsia"/>
                <w:b/>
                <w:lang w:val="en-US"/>
              </w:rPr>
              <w:t>Observation 1: The frequency error requirement will not be impacted by frequency pre-compensation.</w:t>
            </w:r>
          </w:p>
          <w:p w14:paraId="113006D8" w14:textId="77777777" w:rsidR="00783C52" w:rsidRDefault="00DC2D4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7A833C7F" w14:textId="77777777" w:rsidR="00783C52" w:rsidRDefault="00DC2D45">
            <w:pPr>
              <w:spacing w:after="120"/>
              <w:rPr>
                <w:b/>
                <w:lang w:val="en-US"/>
              </w:rPr>
            </w:pPr>
            <w:r>
              <w:rPr>
                <w:rFonts w:hint="eastAsia"/>
                <w:b/>
                <w:lang w:val="en-US"/>
              </w:rPr>
              <w:t>Observation 3: the UE PVT data accuracy is out of 3GPP scope and can be implicitly tested by frequency error.</w:t>
            </w:r>
          </w:p>
          <w:p w14:paraId="17B4BE8A" w14:textId="77777777" w:rsidR="00783C52" w:rsidRDefault="00DC2D4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0BFE64EA" w14:textId="77777777" w:rsidR="00783C52" w:rsidRDefault="00DC2D4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9722200" w14:textId="77777777" w:rsidR="00783C52" w:rsidRDefault="00DC2D4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6A8F2E4B" w14:textId="77777777" w:rsidR="00783C52" w:rsidRDefault="00DC2D4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11EFDA5A" w14:textId="77777777" w:rsidR="00783C52" w:rsidRDefault="00DC2D45">
            <w:pPr>
              <w:spacing w:after="120"/>
              <w:rPr>
                <w:b/>
                <w:lang w:val="en-US"/>
              </w:rPr>
            </w:pPr>
            <w:r>
              <w:rPr>
                <w:b/>
                <w:lang w:val="en-US"/>
              </w:rPr>
              <w:t>Proposal: It is proposed to reuse 0.1ppm as the UE frequency error requirement for NTN.</w:t>
            </w:r>
          </w:p>
          <w:p w14:paraId="39985FC6" w14:textId="77777777" w:rsidR="00783C52" w:rsidRDefault="00DC2D4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259F07CC" w14:textId="77777777" w:rsidR="00783C52" w:rsidRDefault="00DC2D4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60FAE0EB" w14:textId="77777777" w:rsidR="00783C52" w:rsidRDefault="00783C52">
            <w:pPr>
              <w:spacing w:before="120" w:after="120"/>
            </w:pPr>
          </w:p>
        </w:tc>
      </w:tr>
      <w:tr w:rsidR="00783C52" w14:paraId="512E34ED" w14:textId="77777777">
        <w:trPr>
          <w:trHeight w:val="468"/>
        </w:trPr>
        <w:tc>
          <w:tcPr>
            <w:tcW w:w="1384" w:type="dxa"/>
          </w:tcPr>
          <w:p w14:paraId="1CA13CD0" w14:textId="77777777" w:rsidR="00783C52" w:rsidRDefault="00181F97">
            <w:pPr>
              <w:spacing w:before="120" w:after="120"/>
              <w:rPr>
                <w:rFonts w:ascii="Arial" w:hAnsi="Arial" w:cs="Arial"/>
                <w:b/>
                <w:bCs/>
                <w:color w:val="0000FF"/>
                <w:sz w:val="16"/>
                <w:szCs w:val="16"/>
                <w:u w:val="single"/>
              </w:rPr>
            </w:pPr>
            <w:hyperlink r:id="rId16" w:history="1">
              <w:r w:rsidR="00DC2D45">
                <w:rPr>
                  <w:rStyle w:val="af7"/>
                  <w:rFonts w:ascii="Arial" w:hAnsi="Arial" w:cs="Arial"/>
                  <w:b/>
                  <w:bCs/>
                  <w:sz w:val="16"/>
                  <w:szCs w:val="16"/>
                </w:rPr>
                <w:t>R4-210476</w:t>
              </w:r>
              <w:r w:rsidR="00DC2D45">
                <w:rPr>
                  <w:rStyle w:val="af7"/>
                  <w:rFonts w:ascii="Arial" w:eastAsiaTheme="minorEastAsia" w:hAnsi="Arial" w:cs="Arial" w:hint="eastAsia"/>
                  <w:b/>
                  <w:bCs/>
                  <w:sz w:val="16"/>
                  <w:szCs w:val="16"/>
                  <w:lang w:eastAsia="zh-CN"/>
                </w:rPr>
                <w:t>4</w:t>
              </w:r>
            </w:hyperlink>
          </w:p>
        </w:tc>
        <w:tc>
          <w:tcPr>
            <w:tcW w:w="1701" w:type="dxa"/>
          </w:tcPr>
          <w:p w14:paraId="70A6CABB" w14:textId="77777777" w:rsidR="00783C52" w:rsidRDefault="00DC2D45">
            <w:pPr>
              <w:spacing w:before="120" w:after="120"/>
              <w:rPr>
                <w:rFonts w:ascii="Arial" w:hAnsi="Arial" w:cs="Arial"/>
                <w:sz w:val="16"/>
                <w:szCs w:val="16"/>
              </w:rPr>
            </w:pPr>
            <w:r>
              <w:rPr>
                <w:rFonts w:ascii="Arial" w:hAnsi="Arial" w:cs="Arial"/>
                <w:sz w:val="16"/>
                <w:szCs w:val="16"/>
              </w:rPr>
              <w:t>CATT</w:t>
            </w:r>
          </w:p>
        </w:tc>
        <w:tc>
          <w:tcPr>
            <w:tcW w:w="6772" w:type="dxa"/>
          </w:tcPr>
          <w:p w14:paraId="49BC5999" w14:textId="77777777" w:rsidR="00783C52" w:rsidRDefault="00DC2D4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59C6318D" w14:textId="77777777" w:rsidR="00783C52" w:rsidRDefault="00DC2D45">
            <w:pPr>
              <w:spacing w:afterLines="20" w:after="48"/>
            </w:pPr>
            <w:r>
              <w:rPr>
                <w:b/>
              </w:rPr>
              <w:t>Question 2:</w:t>
            </w:r>
            <w:r>
              <w:t xml:space="preserve"> What are the NTN UL frequency synchronization requirements?</w:t>
            </w:r>
          </w:p>
          <w:p w14:paraId="2367C870" w14:textId="77777777" w:rsidR="00783C52" w:rsidRDefault="00DC2D45">
            <w:pPr>
              <w:numPr>
                <w:ilvl w:val="0"/>
                <w:numId w:val="4"/>
              </w:numPr>
              <w:spacing w:afterLines="20" w:after="48"/>
            </w:pPr>
            <w:r>
              <w:t>For initial access (i.e. PRACH transmission)</w:t>
            </w:r>
          </w:p>
          <w:p w14:paraId="5F813ED6" w14:textId="77777777" w:rsidR="00783C52" w:rsidRDefault="00DC2D45">
            <w:pPr>
              <w:numPr>
                <w:ilvl w:val="0"/>
                <w:numId w:val="4"/>
              </w:numPr>
            </w:pPr>
            <w:r>
              <w:t>For UL transmissions in RRC Connected State</w:t>
            </w:r>
          </w:p>
          <w:p w14:paraId="7C5482E3" w14:textId="77777777" w:rsidR="00783C52" w:rsidRDefault="00DC2D4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783C52" w14:paraId="3A3DDA5E" w14:textId="77777777">
        <w:trPr>
          <w:trHeight w:val="468"/>
        </w:trPr>
        <w:tc>
          <w:tcPr>
            <w:tcW w:w="1384" w:type="dxa"/>
          </w:tcPr>
          <w:p w14:paraId="74B148AD" w14:textId="77777777" w:rsidR="00783C52" w:rsidRDefault="00181F97">
            <w:pPr>
              <w:spacing w:before="120" w:after="120"/>
            </w:pPr>
            <w:hyperlink r:id="rId17" w:history="1">
              <w:r w:rsidR="00DC2D45">
                <w:rPr>
                  <w:rStyle w:val="af7"/>
                  <w:rFonts w:ascii="Arial" w:hAnsi="Arial" w:cs="Arial"/>
                  <w:b/>
                  <w:bCs/>
                  <w:sz w:val="16"/>
                  <w:szCs w:val="16"/>
                </w:rPr>
                <w:t>R4-2106361</w:t>
              </w:r>
            </w:hyperlink>
          </w:p>
        </w:tc>
        <w:tc>
          <w:tcPr>
            <w:tcW w:w="1701" w:type="dxa"/>
          </w:tcPr>
          <w:p w14:paraId="503E1A38" w14:textId="77777777" w:rsidR="00783C52" w:rsidRDefault="00DC2D45">
            <w:pPr>
              <w:spacing w:before="120" w:after="120"/>
            </w:pPr>
            <w:r>
              <w:rPr>
                <w:rFonts w:ascii="Arial" w:hAnsi="Arial" w:cs="Arial"/>
                <w:sz w:val="16"/>
                <w:szCs w:val="16"/>
              </w:rPr>
              <w:t>MediaTek inc.</w:t>
            </w:r>
          </w:p>
        </w:tc>
        <w:tc>
          <w:tcPr>
            <w:tcW w:w="6772" w:type="dxa"/>
          </w:tcPr>
          <w:p w14:paraId="7980BC78" w14:textId="77777777" w:rsidR="00783C52" w:rsidRDefault="00DC2D4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5ACB3789" w14:textId="77777777" w:rsidR="00783C52" w:rsidRDefault="00DC2D4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411E6AFF" w14:textId="77777777" w:rsidR="00783C52" w:rsidRDefault="00DC2D4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6FB8583" w14:textId="77777777" w:rsidR="00783C52" w:rsidRDefault="00DC2D4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783C52" w14:paraId="40ACAA48" w14:textId="77777777">
        <w:trPr>
          <w:trHeight w:val="468"/>
        </w:trPr>
        <w:tc>
          <w:tcPr>
            <w:tcW w:w="1384" w:type="dxa"/>
          </w:tcPr>
          <w:p w14:paraId="71EF1193" w14:textId="77777777" w:rsidR="00783C52" w:rsidRDefault="00181F97">
            <w:pPr>
              <w:spacing w:before="120" w:after="120"/>
            </w:pPr>
            <w:hyperlink r:id="rId18" w:history="1">
              <w:r w:rsidR="00DC2D45">
                <w:rPr>
                  <w:rStyle w:val="af7"/>
                  <w:rFonts w:ascii="Arial" w:hAnsi="Arial" w:cs="Arial"/>
                  <w:b/>
                  <w:bCs/>
                  <w:sz w:val="16"/>
                  <w:szCs w:val="16"/>
                </w:rPr>
                <w:t>R4-2106610</w:t>
              </w:r>
            </w:hyperlink>
          </w:p>
        </w:tc>
        <w:tc>
          <w:tcPr>
            <w:tcW w:w="1701" w:type="dxa"/>
          </w:tcPr>
          <w:p w14:paraId="7B8234E7" w14:textId="77777777" w:rsidR="00783C52" w:rsidRDefault="00DC2D45">
            <w:pPr>
              <w:spacing w:before="120" w:after="120"/>
            </w:pPr>
            <w:r>
              <w:rPr>
                <w:rFonts w:ascii="Arial" w:hAnsi="Arial" w:cs="Arial"/>
                <w:sz w:val="16"/>
                <w:szCs w:val="16"/>
              </w:rPr>
              <w:t>ZTE Corporation</w:t>
            </w:r>
          </w:p>
        </w:tc>
        <w:tc>
          <w:tcPr>
            <w:tcW w:w="6772" w:type="dxa"/>
          </w:tcPr>
          <w:p w14:paraId="4D346F8A" w14:textId="77777777" w:rsidR="00783C52" w:rsidRDefault="00DC2D4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FA7D114" w14:textId="77777777" w:rsidR="00783C52" w:rsidRDefault="00DC2D4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40CE534" w14:textId="77777777" w:rsidR="00783C52" w:rsidRDefault="00DC2D4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4DC1B5F6"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B6E6F71"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link+link between gateway and gNB);  </w:t>
            </w:r>
          </w:p>
          <w:p w14:paraId="76B60A0E" w14:textId="77777777" w:rsidR="00783C52" w:rsidRDefault="00DC2D4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take relay or IAB requirements framework as reference (service link+link between gateway and gNB).</w:t>
            </w:r>
          </w:p>
        </w:tc>
      </w:tr>
      <w:tr w:rsidR="00783C52" w14:paraId="60011B8A" w14:textId="77777777">
        <w:trPr>
          <w:trHeight w:val="468"/>
        </w:trPr>
        <w:tc>
          <w:tcPr>
            <w:tcW w:w="1384" w:type="dxa"/>
          </w:tcPr>
          <w:p w14:paraId="3B0D54EA" w14:textId="77777777" w:rsidR="00783C52" w:rsidRDefault="00181F97">
            <w:pPr>
              <w:spacing w:before="120" w:after="120"/>
              <w:rPr>
                <w:rFonts w:eastAsiaTheme="minorEastAsia"/>
                <w:lang w:eastAsia="zh-CN"/>
              </w:rPr>
            </w:pPr>
            <w:hyperlink r:id="rId19" w:history="1">
              <w:r w:rsidR="00DC2D45">
                <w:rPr>
                  <w:rStyle w:val="af7"/>
                  <w:rFonts w:ascii="Arial" w:hAnsi="Arial" w:cs="Arial"/>
                  <w:b/>
                  <w:bCs/>
                  <w:sz w:val="16"/>
                  <w:szCs w:val="16"/>
                </w:rPr>
                <w:t>R4-2106900</w:t>
              </w:r>
            </w:hyperlink>
          </w:p>
        </w:tc>
        <w:tc>
          <w:tcPr>
            <w:tcW w:w="1701" w:type="dxa"/>
          </w:tcPr>
          <w:p w14:paraId="097F56CC" w14:textId="77777777" w:rsidR="00783C52" w:rsidRDefault="00DC2D45">
            <w:pPr>
              <w:spacing w:before="120" w:after="120"/>
            </w:pPr>
            <w:r>
              <w:rPr>
                <w:rFonts w:ascii="Arial" w:hAnsi="Arial" w:cs="Arial"/>
                <w:sz w:val="16"/>
                <w:szCs w:val="16"/>
              </w:rPr>
              <w:t>Ericsson</w:t>
            </w:r>
          </w:p>
        </w:tc>
        <w:tc>
          <w:tcPr>
            <w:tcW w:w="6772" w:type="dxa"/>
          </w:tcPr>
          <w:p w14:paraId="75319604" w14:textId="77777777" w:rsidR="00783C52" w:rsidRDefault="00DC2D45">
            <w:pPr>
              <w:rPr>
                <w:b/>
                <w:bCs/>
                <w:lang w:val="en-US"/>
              </w:rPr>
            </w:pPr>
            <w:r>
              <w:rPr>
                <w:b/>
                <w:bCs/>
                <w:lang w:val="en-US"/>
              </w:rPr>
              <w:t>Observation 1: Frequency offset compensation (issue 6-1) has already been addressed in RAN1.</w:t>
            </w:r>
          </w:p>
          <w:p w14:paraId="0A55035A" w14:textId="77777777" w:rsidR="00783C52" w:rsidRDefault="00DC2D45">
            <w:pPr>
              <w:rPr>
                <w:b/>
                <w:bCs/>
                <w:lang w:val="en-US"/>
              </w:rPr>
            </w:pPr>
            <w:r>
              <w:rPr>
                <w:b/>
                <w:bCs/>
                <w:lang w:val="en-US"/>
              </w:rPr>
              <w:t>Proposal 1: For NTN UE, t</w:t>
            </w:r>
            <w:r>
              <w:rPr>
                <w:b/>
                <w:bCs/>
              </w:rPr>
              <w:t xml:space="preserve">he modulated carrier frequency shall be accurate to within ±0.1 ppm as observed over a period of 1 ms by the gNB (for 2GHz and assuming </w:t>
            </w:r>
            <w:r>
              <w:rPr>
                <w:b/>
                <w:bCs/>
                <w:lang w:val="en-US"/>
              </w:rPr>
              <w:t>UE pre-compensate doppler error is neglectable, see Issue 6-3</w:t>
            </w:r>
            <w:r>
              <w:rPr>
                <w:b/>
                <w:bCs/>
              </w:rPr>
              <w:t xml:space="preserve">). </w:t>
            </w:r>
          </w:p>
          <w:p w14:paraId="7A6E5CBF" w14:textId="77777777" w:rsidR="00783C52" w:rsidRDefault="00DC2D4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6E90F68" w14:textId="77777777" w:rsidR="00783C52" w:rsidRDefault="00DC2D4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6010B14" w14:textId="77777777" w:rsidR="00783C52" w:rsidRDefault="00DC2D4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5112F9AC" w14:textId="77777777" w:rsidR="00783C52" w:rsidRDefault="00DC2D45">
            <w:r>
              <w:rPr>
                <w:b/>
                <w:bCs/>
              </w:rPr>
              <w:t>Proposal 3: Send the LS Reply proposed in Annex A to RAN1.</w:t>
            </w:r>
          </w:p>
        </w:tc>
      </w:tr>
      <w:tr w:rsidR="00783C52" w14:paraId="5A309AD5" w14:textId="77777777">
        <w:trPr>
          <w:trHeight w:val="468"/>
        </w:trPr>
        <w:tc>
          <w:tcPr>
            <w:tcW w:w="1384" w:type="dxa"/>
          </w:tcPr>
          <w:p w14:paraId="258A7818" w14:textId="77777777" w:rsidR="00783C52" w:rsidRDefault="00181F97">
            <w:pPr>
              <w:spacing w:before="120" w:after="120"/>
              <w:rPr>
                <w:rFonts w:eastAsiaTheme="minorEastAsia"/>
                <w:lang w:eastAsia="zh-CN"/>
              </w:rPr>
            </w:pPr>
            <w:hyperlink r:id="rId20" w:history="1">
              <w:r w:rsidR="00DC2D45">
                <w:rPr>
                  <w:rStyle w:val="af7"/>
                  <w:rFonts w:ascii="Arial" w:hAnsi="Arial" w:cs="Arial"/>
                  <w:b/>
                  <w:bCs/>
                  <w:sz w:val="16"/>
                  <w:szCs w:val="16"/>
                </w:rPr>
                <w:t>R4-2107122</w:t>
              </w:r>
            </w:hyperlink>
          </w:p>
        </w:tc>
        <w:tc>
          <w:tcPr>
            <w:tcW w:w="1701" w:type="dxa"/>
          </w:tcPr>
          <w:p w14:paraId="4C2DE6F7" w14:textId="77777777" w:rsidR="00783C52" w:rsidRDefault="00DC2D45">
            <w:pPr>
              <w:spacing w:before="120" w:after="120"/>
            </w:pPr>
            <w:r>
              <w:rPr>
                <w:rFonts w:ascii="Arial" w:hAnsi="Arial" w:cs="Arial"/>
                <w:sz w:val="16"/>
                <w:szCs w:val="16"/>
              </w:rPr>
              <w:t>Qualcomm Incorporated</w:t>
            </w:r>
          </w:p>
        </w:tc>
        <w:tc>
          <w:tcPr>
            <w:tcW w:w="6772" w:type="dxa"/>
          </w:tcPr>
          <w:p w14:paraId="18027F0E" w14:textId="77777777" w:rsidR="00783C52" w:rsidRDefault="00DC2D4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32D0F016" w14:textId="77777777" w:rsidR="00783C52" w:rsidRDefault="00DC2D4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14975815" w14:textId="77777777" w:rsidR="00783C52" w:rsidRDefault="00DC2D45">
            <w:pPr>
              <w:tabs>
                <w:tab w:val="left" w:pos="567"/>
              </w:tabs>
              <w:snapToGrid w:val="0"/>
              <w:jc w:val="both"/>
              <w:rPr>
                <w:b/>
                <w:bCs/>
              </w:rPr>
            </w:pPr>
            <w:r>
              <w:rPr>
                <w:b/>
                <w:bCs/>
              </w:rPr>
              <w:t xml:space="preserve">Proposal 1: RAN4 to discuss the frequency synchronization requirements relaxation for connected mode. </w:t>
            </w:r>
          </w:p>
          <w:p w14:paraId="0D1ADA2D" w14:textId="77777777" w:rsidR="00783C52" w:rsidRDefault="00DC2D45">
            <w:pPr>
              <w:tabs>
                <w:tab w:val="left" w:pos="567"/>
              </w:tabs>
              <w:snapToGrid w:val="0"/>
              <w:jc w:val="both"/>
            </w:pPr>
            <w:r>
              <w:rPr>
                <w:b/>
                <w:bCs/>
              </w:rPr>
              <w:t>Proposal 2: FFS on whether to define a separate frequency synchronization requirement for idle mode.</w:t>
            </w:r>
          </w:p>
        </w:tc>
      </w:tr>
      <w:tr w:rsidR="00783C52" w14:paraId="085C9BEF" w14:textId="77777777">
        <w:trPr>
          <w:trHeight w:val="468"/>
        </w:trPr>
        <w:tc>
          <w:tcPr>
            <w:tcW w:w="1384" w:type="dxa"/>
          </w:tcPr>
          <w:p w14:paraId="15B0B6D9" w14:textId="77777777" w:rsidR="00783C52" w:rsidRDefault="00181F97">
            <w:pPr>
              <w:spacing w:before="120" w:after="120"/>
            </w:pPr>
            <w:hyperlink r:id="rId21" w:history="1">
              <w:r w:rsidR="00DC2D45">
                <w:rPr>
                  <w:rStyle w:val="af7"/>
                  <w:rFonts w:ascii="Arial" w:hAnsi="Arial" w:cs="Arial"/>
                  <w:b/>
                  <w:bCs/>
                  <w:sz w:val="16"/>
                  <w:szCs w:val="16"/>
                </w:rPr>
                <w:t>R4-2107275</w:t>
              </w:r>
            </w:hyperlink>
          </w:p>
        </w:tc>
        <w:tc>
          <w:tcPr>
            <w:tcW w:w="1701" w:type="dxa"/>
          </w:tcPr>
          <w:p w14:paraId="376351AA" w14:textId="77777777" w:rsidR="00783C52" w:rsidRDefault="00DC2D45">
            <w:pPr>
              <w:spacing w:before="120" w:after="120"/>
            </w:pPr>
            <w:r>
              <w:rPr>
                <w:rFonts w:ascii="Arial" w:hAnsi="Arial" w:cs="Arial"/>
                <w:sz w:val="16"/>
                <w:szCs w:val="16"/>
              </w:rPr>
              <w:t>THALES</w:t>
            </w:r>
          </w:p>
        </w:tc>
        <w:tc>
          <w:tcPr>
            <w:tcW w:w="6772" w:type="dxa"/>
          </w:tcPr>
          <w:p w14:paraId="7840AE63" w14:textId="77777777" w:rsidR="00783C52" w:rsidRDefault="00DC2D4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14:paraId="646EFEAE" w14:textId="77777777" w:rsidR="00783C52" w:rsidRDefault="00783C52">
            <w:pPr>
              <w:spacing w:after="0"/>
              <w:jc w:val="both"/>
              <w:rPr>
                <w:b/>
                <w:bCs/>
                <w:lang w:eastAsia="zh-CN"/>
              </w:rPr>
            </w:pPr>
          </w:p>
          <w:p w14:paraId="112D36A6" w14:textId="77777777" w:rsidR="00783C52" w:rsidRDefault="00DC2D4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0E964531" w14:textId="77777777" w:rsidR="00783C52" w:rsidRDefault="00DC2D4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35E915D5" w14:textId="77777777" w:rsidR="00783C52" w:rsidRDefault="00DC2D4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9F76C96" w14:textId="77777777" w:rsidR="00783C52" w:rsidRDefault="00DC2D4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340D9906" w14:textId="77777777" w:rsidR="00783C52" w:rsidRDefault="00783C52">
            <w:pPr>
              <w:spacing w:after="0"/>
              <w:jc w:val="both"/>
              <w:rPr>
                <w:rFonts w:asciiTheme="minorBidi" w:eastAsia="PMingLiU" w:hAnsiTheme="minorBidi"/>
                <w:bCs/>
                <w:lang w:eastAsia="zh-TW"/>
              </w:rPr>
            </w:pPr>
          </w:p>
          <w:p w14:paraId="08B44F8D" w14:textId="77777777" w:rsidR="00783C52" w:rsidRDefault="00DC2D4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63D6CCC8" w14:textId="77777777" w:rsidR="00783C52" w:rsidRDefault="00783C52"/>
    <w:p w14:paraId="427AEDE5" w14:textId="77777777" w:rsidR="00783C52" w:rsidRDefault="00DC2D45">
      <w:pPr>
        <w:pStyle w:val="2"/>
      </w:pPr>
      <w:r>
        <w:rPr>
          <w:rFonts w:hint="eastAsia"/>
        </w:rPr>
        <w:t>Open issues</w:t>
      </w:r>
      <w:r>
        <w:t xml:space="preserve"> summary</w:t>
      </w:r>
    </w:p>
    <w:p w14:paraId="010550D9"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3FB4277" w14:textId="77777777" w:rsidR="00783C52" w:rsidRDefault="00DC2D45">
      <w:pPr>
        <w:pStyle w:val="3"/>
        <w:rPr>
          <w:sz w:val="24"/>
          <w:szCs w:val="16"/>
        </w:rPr>
      </w:pPr>
      <w:r>
        <w:rPr>
          <w:sz w:val="24"/>
          <w:szCs w:val="16"/>
        </w:rPr>
        <w:t>Sub-topic 1-1</w:t>
      </w:r>
      <w:r>
        <w:rPr>
          <w:rFonts w:hint="eastAsia"/>
          <w:sz w:val="24"/>
          <w:szCs w:val="16"/>
        </w:rPr>
        <w:t xml:space="preserve"> network side requirements</w:t>
      </w:r>
    </w:p>
    <w:p w14:paraId="19319A76"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1EFF6DE5" w14:textId="77777777" w:rsidR="00783C52" w:rsidRDefault="00DC2D4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4827B98A" w14:textId="77777777" w:rsidR="00783C52" w:rsidRDefault="00DC2D45">
      <w:pPr>
        <w:rPr>
          <w:i/>
          <w:color w:val="0070C0"/>
          <w:lang w:val="en-US" w:eastAsia="zh-CN"/>
        </w:rPr>
      </w:pPr>
      <w:r>
        <w:rPr>
          <w:i/>
          <w:color w:val="0070C0"/>
          <w:lang w:val="en-US" w:eastAsia="zh-CN"/>
        </w:rPr>
        <w:t>Open issues and candidate options before e-meeting:</w:t>
      </w:r>
    </w:p>
    <w:p w14:paraId="3705CAAF" w14:textId="77777777" w:rsidR="00783C52" w:rsidRDefault="00DC2D4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743D767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F6735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2DB4C992"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0BA5B99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D774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86592B8" w14:textId="77777777" w:rsidR="00783C52" w:rsidRDefault="00783C52">
      <w:pPr>
        <w:rPr>
          <w:i/>
          <w:color w:val="0070C0"/>
          <w:lang w:eastAsia="zh-CN"/>
        </w:rPr>
      </w:pPr>
    </w:p>
    <w:p w14:paraId="2BBA720A"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2AB5B14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5E4A0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174BD873"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53BB73B1"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595224D1"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3F5B45C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900988"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CA6904" w14:textId="77777777" w:rsidR="00783C52" w:rsidRDefault="00783C52">
      <w:pPr>
        <w:rPr>
          <w:b/>
          <w:color w:val="0070C0"/>
          <w:u w:val="single"/>
          <w:lang w:eastAsia="zh-CN"/>
        </w:rPr>
      </w:pPr>
    </w:p>
    <w:p w14:paraId="232BAAA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5D3E873B"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2D6D5F9"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6DB8EB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6FFFEE5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670E84"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4A4BD7D" w14:textId="77777777" w:rsidR="00783C52" w:rsidRDefault="00783C52">
      <w:pPr>
        <w:pStyle w:val="afc"/>
        <w:overflowPunct/>
        <w:autoSpaceDE/>
        <w:autoSpaceDN/>
        <w:adjustRightInd/>
        <w:spacing w:after="120"/>
        <w:ind w:left="1440" w:firstLineChars="0" w:firstLine="0"/>
        <w:textAlignment w:val="auto"/>
        <w:rPr>
          <w:rFonts w:eastAsia="宋体"/>
          <w:color w:val="0070C0"/>
          <w:szCs w:val="24"/>
          <w:lang w:eastAsia="zh-CN"/>
        </w:rPr>
      </w:pPr>
    </w:p>
    <w:p w14:paraId="2F062E97" w14:textId="77777777" w:rsidR="00783C52" w:rsidRDefault="00DC2D4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1B3629F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F439FB"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3F60F879"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06290CD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DDF6C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31523C37" w14:textId="77777777" w:rsidR="00783C52" w:rsidRDefault="00783C52">
      <w:pPr>
        <w:rPr>
          <w:i/>
          <w:color w:val="0070C0"/>
          <w:lang w:eastAsia="zh-CN"/>
        </w:rPr>
      </w:pPr>
    </w:p>
    <w:p w14:paraId="3ADCDBBA" w14:textId="77777777" w:rsidR="00783C52" w:rsidRDefault="00DC2D45">
      <w:pPr>
        <w:pStyle w:val="3"/>
        <w:rPr>
          <w:sz w:val="24"/>
          <w:szCs w:val="16"/>
        </w:rPr>
      </w:pPr>
      <w:r>
        <w:rPr>
          <w:sz w:val="24"/>
          <w:szCs w:val="16"/>
        </w:rPr>
        <w:t>Sub-topic 1-2</w:t>
      </w:r>
      <w:r>
        <w:rPr>
          <w:rFonts w:hint="eastAsia"/>
          <w:sz w:val="24"/>
          <w:szCs w:val="16"/>
        </w:rPr>
        <w:t xml:space="preserve"> UE aspects</w:t>
      </w:r>
    </w:p>
    <w:p w14:paraId="45E64EEE" w14:textId="77777777" w:rsidR="00783C52" w:rsidRDefault="00DC2D45">
      <w:pPr>
        <w:rPr>
          <w:color w:val="0070C0"/>
          <w:lang w:val="en-US" w:eastAsia="zh-CN"/>
        </w:rPr>
      </w:pPr>
      <w:r>
        <w:rPr>
          <w:rFonts w:hint="eastAsia"/>
          <w:color w:val="0070C0"/>
          <w:lang w:val="en-US" w:eastAsia="zh-CN"/>
        </w:rPr>
        <w:t xml:space="preserve">Sub-topic description: </w:t>
      </w:r>
    </w:p>
    <w:p w14:paraId="2F6ECA91" w14:textId="77777777" w:rsidR="00783C52" w:rsidRDefault="00DC2D4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485DE8C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8EF4A" w14:textId="77777777" w:rsidR="00783C52" w:rsidRDefault="00DC2D45">
      <w:pPr>
        <w:rPr>
          <w:b/>
          <w:color w:val="0070C0"/>
          <w:u w:val="single"/>
          <w:lang w:eastAsia="zh-CN"/>
        </w:rPr>
      </w:pPr>
      <w:bookmarkStart w:id="2" w:name="OLE_LINK13"/>
      <w:bookmarkStart w:id="3" w:name="OLE_LINK14"/>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32C0DC8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D8D713"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38BFB7F0"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2E00495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09FED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683854F" w14:textId="77777777" w:rsidR="00783C52" w:rsidRDefault="00783C52">
      <w:pPr>
        <w:pStyle w:val="afc"/>
        <w:overflowPunct/>
        <w:autoSpaceDE/>
        <w:autoSpaceDN/>
        <w:adjustRightInd/>
        <w:spacing w:after="120"/>
        <w:ind w:left="1440" w:firstLineChars="0" w:firstLine="0"/>
        <w:textAlignment w:val="auto"/>
        <w:rPr>
          <w:rFonts w:eastAsia="宋体"/>
          <w:color w:val="0070C0"/>
          <w:szCs w:val="24"/>
          <w:lang w:eastAsia="zh-CN"/>
        </w:rPr>
      </w:pPr>
    </w:p>
    <w:p w14:paraId="7E9DE86F"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0AEAE82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D812E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2C5AFF3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39FEABCA"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13C0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2398622" w14:textId="77777777" w:rsidR="00783C52" w:rsidRDefault="00783C52">
      <w:pPr>
        <w:rPr>
          <w:color w:val="0070C0"/>
          <w:lang w:val="en-US" w:eastAsia="zh-CN"/>
        </w:rPr>
      </w:pPr>
    </w:p>
    <w:p w14:paraId="73DB7DD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4678C4B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1F2581"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FEE7FDC" w14:textId="77777777" w:rsidR="00783C52" w:rsidRDefault="00DC2D4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1BABE50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2C7E09A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45D3F0"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3E090D3" w14:textId="77777777" w:rsidR="00783C52" w:rsidRDefault="00783C52">
      <w:pPr>
        <w:rPr>
          <w:color w:val="0070C0"/>
          <w:lang w:val="en-US" w:eastAsia="zh-CN"/>
        </w:rPr>
      </w:pPr>
    </w:p>
    <w:p w14:paraId="3920EB8F" w14:textId="77777777" w:rsidR="00783C52" w:rsidRDefault="00DC2D4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3EF99EE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5292A3"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3FD034F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318C6842"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8869D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65244D5" w14:textId="77777777" w:rsidR="00783C52" w:rsidRDefault="00783C52">
      <w:pPr>
        <w:rPr>
          <w:color w:val="0070C0"/>
          <w:lang w:val="en-US" w:eastAsia="zh-CN"/>
        </w:rPr>
      </w:pPr>
    </w:p>
    <w:p w14:paraId="4D27A1D4"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04782500"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30227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21A6917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0E28179E"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31ECC82"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F987556" w14:textId="77777777" w:rsidR="00783C52" w:rsidRDefault="00DC2D45">
      <w:pPr>
        <w:rPr>
          <w:b/>
          <w:color w:val="0070C0"/>
          <w:u w:val="single"/>
          <w:lang w:eastAsia="zh-CN"/>
        </w:rPr>
      </w:pPr>
      <w:r>
        <w:rPr>
          <w:rFonts w:hint="eastAsia"/>
          <w:b/>
          <w:color w:val="0070C0"/>
          <w:u w:val="single"/>
          <w:lang w:eastAsia="zh-CN"/>
        </w:rPr>
        <w:t>Issue 1-2-6: How to consider VSAT if it is in the scope of Rel-17?</w:t>
      </w:r>
    </w:p>
    <w:p w14:paraId="56DA437A"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E5B73F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657D947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1DB6689D"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9D80368"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7ABB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14533392" w14:textId="77777777" w:rsidR="00783C52" w:rsidRDefault="00783C52">
      <w:pPr>
        <w:rPr>
          <w:b/>
          <w:color w:val="0070C0"/>
          <w:u w:val="single"/>
          <w:lang w:eastAsia="zh-CN"/>
        </w:rPr>
      </w:pPr>
    </w:p>
    <w:p w14:paraId="56EE2268" w14:textId="77777777" w:rsidR="00783C52" w:rsidRDefault="00783C52">
      <w:pPr>
        <w:rPr>
          <w:b/>
          <w:color w:val="0070C0"/>
          <w:u w:val="single"/>
          <w:lang w:eastAsia="zh-CN"/>
        </w:rPr>
      </w:pPr>
    </w:p>
    <w:p w14:paraId="08AADCBB" w14:textId="77777777" w:rsidR="00783C52" w:rsidRDefault="00DC2D45">
      <w:pPr>
        <w:pStyle w:val="2"/>
        <w:rPr>
          <w:lang w:val="en-US"/>
        </w:rPr>
      </w:pPr>
      <w:r>
        <w:rPr>
          <w:lang w:val="en-US"/>
        </w:rPr>
        <w:t xml:space="preserve">Companies views’ collection for 1st round </w:t>
      </w:r>
    </w:p>
    <w:p w14:paraId="1DE2A975" w14:textId="77777777" w:rsidR="00783C52" w:rsidRDefault="00DC2D45">
      <w:pPr>
        <w:pStyle w:val="3"/>
        <w:rPr>
          <w:sz w:val="24"/>
          <w:szCs w:val="16"/>
        </w:rPr>
      </w:pPr>
      <w:r>
        <w:rPr>
          <w:sz w:val="24"/>
          <w:szCs w:val="16"/>
        </w:rPr>
        <w:t xml:space="preserve">Open issues </w:t>
      </w:r>
    </w:p>
    <w:p w14:paraId="1B8BB7D6" w14:textId="77777777" w:rsidR="00783C52" w:rsidRDefault="00DC2D4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783C52" w14:paraId="56780658" w14:textId="77777777">
        <w:tc>
          <w:tcPr>
            <w:tcW w:w="1236" w:type="dxa"/>
          </w:tcPr>
          <w:p w14:paraId="5A18476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78699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07A809C3" w14:textId="77777777">
        <w:tc>
          <w:tcPr>
            <w:tcW w:w="1236" w:type="dxa"/>
          </w:tcPr>
          <w:p w14:paraId="5598503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4AE7B6" w14:textId="77777777" w:rsidR="00783C52" w:rsidRDefault="00783C52">
            <w:pPr>
              <w:spacing w:after="120"/>
              <w:rPr>
                <w:rFonts w:eastAsiaTheme="minorEastAsia"/>
                <w:color w:val="0070C0"/>
                <w:lang w:val="en-US" w:eastAsia="zh-CN"/>
              </w:rPr>
            </w:pPr>
          </w:p>
        </w:tc>
      </w:tr>
    </w:tbl>
    <w:p w14:paraId="548B2CBE" w14:textId="77777777" w:rsidR="00783C52" w:rsidRDefault="00DC2D45">
      <w:pPr>
        <w:rPr>
          <w:color w:val="0070C0"/>
          <w:lang w:val="en-US" w:eastAsia="zh-CN"/>
        </w:rPr>
      </w:pPr>
      <w:r>
        <w:rPr>
          <w:rFonts w:hint="eastAsia"/>
          <w:color w:val="0070C0"/>
          <w:lang w:val="en-US" w:eastAsia="zh-CN"/>
        </w:rPr>
        <w:t xml:space="preserve"> </w:t>
      </w:r>
    </w:p>
    <w:p w14:paraId="7A4069FC" w14:textId="77777777" w:rsidR="00783C52" w:rsidRDefault="00DC2D4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783C52" w14:paraId="7D1BD751" w14:textId="77777777">
        <w:tc>
          <w:tcPr>
            <w:tcW w:w="1616" w:type="dxa"/>
          </w:tcPr>
          <w:p w14:paraId="142ED725"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64005D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1F0D5D81" w14:textId="77777777">
        <w:tc>
          <w:tcPr>
            <w:tcW w:w="1616" w:type="dxa"/>
          </w:tcPr>
          <w:p w14:paraId="302027B4" w14:textId="77777777" w:rsidR="00783C52" w:rsidRDefault="00DC2D4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5C9FDFC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7C59E39C" w14:textId="77777777" w:rsidR="00783C52" w:rsidRDefault="00DC2D4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1F7DC897" w14:textId="77777777" w:rsidR="00783C52" w:rsidRDefault="00DC2D45">
            <w:pPr>
              <w:spacing w:after="120"/>
              <w:rPr>
                <w:color w:val="0070C0"/>
                <w:szCs w:val="24"/>
                <w:lang w:eastAsia="zh-CN"/>
              </w:rPr>
            </w:pPr>
            <w:r>
              <w:rPr>
                <w:color w:val="0070C0"/>
                <w:szCs w:val="24"/>
                <w:lang w:eastAsia="zh-CN"/>
              </w:rPr>
              <w:lastRenderedPageBreak/>
              <w:t>1-2-3: Option 1</w:t>
            </w:r>
          </w:p>
          <w:p w14:paraId="37851881" w14:textId="77777777" w:rsidR="00783C52" w:rsidRDefault="00DC2D45">
            <w:pPr>
              <w:spacing w:after="120"/>
              <w:rPr>
                <w:color w:val="0070C0"/>
                <w:szCs w:val="24"/>
                <w:lang w:eastAsia="zh-CN"/>
              </w:rPr>
            </w:pPr>
            <w:r>
              <w:rPr>
                <w:color w:val="0070C0"/>
                <w:szCs w:val="24"/>
                <w:lang w:eastAsia="zh-CN"/>
              </w:rPr>
              <w:t>1-2-4: Option 2</w:t>
            </w:r>
          </w:p>
          <w:p w14:paraId="0809E9EE" w14:textId="77777777" w:rsidR="00783C52" w:rsidRDefault="00DC2D45">
            <w:pPr>
              <w:spacing w:after="120"/>
              <w:rPr>
                <w:color w:val="0070C0"/>
                <w:szCs w:val="24"/>
                <w:lang w:eastAsia="zh-CN"/>
              </w:rPr>
            </w:pPr>
            <w:r>
              <w:rPr>
                <w:color w:val="0070C0"/>
                <w:szCs w:val="24"/>
                <w:lang w:eastAsia="zh-CN"/>
              </w:rPr>
              <w:t>1-2-5: Option 1</w:t>
            </w:r>
          </w:p>
          <w:p w14:paraId="7F5FF37F" w14:textId="77777777" w:rsidR="00783C52" w:rsidRDefault="00DC2D45">
            <w:pPr>
              <w:spacing w:after="120"/>
              <w:rPr>
                <w:color w:val="0070C0"/>
                <w:szCs w:val="24"/>
                <w:lang w:eastAsia="zh-CN"/>
              </w:rPr>
            </w:pPr>
            <w:r>
              <w:rPr>
                <w:color w:val="0070C0"/>
                <w:szCs w:val="24"/>
                <w:lang w:eastAsia="zh-CN"/>
              </w:rPr>
              <w:t>1-2-6: Option 3 – needs further discussion in future meetings.</w:t>
            </w:r>
          </w:p>
        </w:tc>
      </w:tr>
      <w:tr w:rsidR="00783C52" w14:paraId="629E3326" w14:textId="77777777">
        <w:tc>
          <w:tcPr>
            <w:tcW w:w="1616" w:type="dxa"/>
          </w:tcPr>
          <w:p w14:paraId="5EC8D5D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59C0408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3F77F69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ince we don’t specify the EVM requirements and test them at NTN-Gateway side referring to the current agreement, we can just specify the EVM requirements at satellite side. This issue depend on how to consider the link budget. Do we just calculate it between satellite and UE or between NTN-Gateway and UE?</w:t>
            </w:r>
          </w:p>
          <w:p w14:paraId="783D1676" w14:textId="77777777" w:rsidR="00783C52" w:rsidRDefault="00783C52">
            <w:pPr>
              <w:spacing w:after="120"/>
              <w:rPr>
                <w:rFonts w:eastAsiaTheme="minorEastAsia"/>
                <w:color w:val="0070C0"/>
                <w:lang w:val="en-US" w:eastAsia="zh-CN"/>
              </w:rPr>
            </w:pPr>
          </w:p>
          <w:p w14:paraId="5A93B1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6F1B550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069912E2" w14:textId="77777777" w:rsidR="00783C52" w:rsidRDefault="00783C52">
            <w:pPr>
              <w:spacing w:after="120"/>
              <w:rPr>
                <w:rFonts w:eastAsiaTheme="minorEastAsia"/>
                <w:color w:val="0070C0"/>
                <w:lang w:val="en-US" w:eastAsia="zh-CN"/>
              </w:rPr>
            </w:pPr>
          </w:p>
          <w:p w14:paraId="397623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44EBFF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5C26CBD4" w14:textId="77777777" w:rsidR="00783C52" w:rsidRDefault="00783C52">
            <w:pPr>
              <w:spacing w:after="120"/>
              <w:rPr>
                <w:rFonts w:eastAsiaTheme="minorEastAsia"/>
                <w:color w:val="0070C0"/>
                <w:lang w:val="en-US" w:eastAsia="zh-CN"/>
              </w:rPr>
            </w:pPr>
          </w:p>
          <w:p w14:paraId="57667C3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11B797DB" w14:textId="77777777" w:rsidR="00783C52" w:rsidRDefault="00DC2D4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4B49728B" w14:textId="77777777" w:rsidR="00783C52" w:rsidRDefault="00783C52">
            <w:pPr>
              <w:spacing w:after="120"/>
              <w:rPr>
                <w:rFonts w:eastAsiaTheme="minorEastAsia"/>
                <w:color w:val="0070C0"/>
                <w:lang w:val="en-US" w:eastAsia="zh-CN"/>
              </w:rPr>
            </w:pPr>
          </w:p>
          <w:p w14:paraId="5BBC0AF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57FEC3EF" w14:textId="77777777" w:rsidR="00783C52" w:rsidRDefault="00783C52">
            <w:pPr>
              <w:spacing w:after="120"/>
              <w:rPr>
                <w:rFonts w:eastAsiaTheme="minorEastAsia"/>
                <w:color w:val="0070C0"/>
                <w:lang w:val="en-US" w:eastAsia="zh-CN"/>
              </w:rPr>
            </w:pPr>
          </w:p>
          <w:p w14:paraId="63AF85D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5FAF213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 Yes.</w:t>
            </w:r>
          </w:p>
          <w:p w14:paraId="5C99073A" w14:textId="77777777" w:rsidR="00783C52" w:rsidRDefault="00783C52">
            <w:pPr>
              <w:spacing w:after="120"/>
              <w:rPr>
                <w:rFonts w:eastAsiaTheme="minorEastAsia"/>
                <w:color w:val="0070C0"/>
                <w:lang w:val="en-US" w:eastAsia="zh-CN"/>
              </w:rPr>
            </w:pPr>
          </w:p>
          <w:p w14:paraId="75B71F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0D37AD2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Yes. </w:t>
            </w:r>
          </w:p>
          <w:p w14:paraId="2BFA7A39" w14:textId="77777777" w:rsidR="00783C52" w:rsidRDefault="00783C52">
            <w:pPr>
              <w:spacing w:after="120"/>
              <w:rPr>
                <w:rFonts w:eastAsiaTheme="minorEastAsia"/>
                <w:color w:val="0070C0"/>
                <w:lang w:val="en-US" w:eastAsia="zh-CN"/>
              </w:rPr>
            </w:pPr>
          </w:p>
          <w:p w14:paraId="432FBA5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90D83F0" w14:textId="77777777" w:rsidR="00783C52" w:rsidRDefault="00DC2D4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368B5538" w14:textId="77777777" w:rsidR="00783C52" w:rsidRDefault="00783C52">
            <w:pPr>
              <w:spacing w:after="120"/>
              <w:rPr>
                <w:rFonts w:eastAsiaTheme="minorEastAsia"/>
                <w:color w:val="0070C0"/>
                <w:lang w:val="en-US" w:eastAsia="zh-CN"/>
              </w:rPr>
            </w:pPr>
          </w:p>
          <w:p w14:paraId="1A5126A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364592D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261E18D8" w14:textId="77777777" w:rsidR="00783C52" w:rsidRDefault="00783C52">
            <w:pPr>
              <w:spacing w:after="120"/>
              <w:rPr>
                <w:rFonts w:eastAsiaTheme="minorEastAsia"/>
                <w:color w:val="0070C0"/>
                <w:lang w:val="en-US" w:eastAsia="zh-CN"/>
              </w:rPr>
            </w:pPr>
          </w:p>
          <w:p w14:paraId="6BABE3C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C4ECD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36407A3C" w14:textId="77777777" w:rsidR="00783C52" w:rsidRDefault="00783C52">
            <w:pPr>
              <w:spacing w:after="120"/>
              <w:rPr>
                <w:rFonts w:eastAsiaTheme="minorEastAsia"/>
                <w:color w:val="0070C0"/>
                <w:lang w:val="en-US" w:eastAsia="zh-CN"/>
              </w:rPr>
            </w:pPr>
          </w:p>
        </w:tc>
      </w:tr>
      <w:tr w:rsidR="00783C52" w14:paraId="27723494" w14:textId="77777777">
        <w:tc>
          <w:tcPr>
            <w:tcW w:w="1616" w:type="dxa"/>
          </w:tcPr>
          <w:p w14:paraId="6A1D337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7D4C1CF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6C002D88"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5DDFB9B5" w14:textId="77777777" w:rsidR="00783C52" w:rsidRDefault="00783C52">
            <w:pPr>
              <w:overflowPunct/>
              <w:autoSpaceDE/>
              <w:autoSpaceDN/>
              <w:adjustRightInd/>
              <w:spacing w:after="120"/>
              <w:textAlignment w:val="auto"/>
              <w:rPr>
                <w:color w:val="0070C0"/>
                <w:lang w:val="en-US" w:eastAsia="zh-CN"/>
              </w:rPr>
            </w:pPr>
          </w:p>
          <w:p w14:paraId="6AE445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525D268A" w14:textId="77777777" w:rsidR="00783C52" w:rsidRDefault="00DC2D4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5A9C6841" w14:textId="77777777" w:rsidR="00783C52" w:rsidRDefault="00783C52">
            <w:pPr>
              <w:spacing w:after="120"/>
              <w:rPr>
                <w:rFonts w:eastAsiaTheme="minorEastAsia"/>
                <w:color w:val="0070C0"/>
                <w:lang w:val="en-US" w:eastAsia="zh-CN"/>
              </w:rPr>
            </w:pPr>
          </w:p>
          <w:p w14:paraId="3D58639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2F0CFB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6B5CE2F0" w14:textId="77777777" w:rsidR="00783C52" w:rsidRDefault="00783C52">
            <w:pPr>
              <w:spacing w:after="120"/>
              <w:rPr>
                <w:rFonts w:eastAsiaTheme="minorEastAsia"/>
                <w:color w:val="0070C0"/>
                <w:lang w:val="en-US" w:eastAsia="zh-CN"/>
              </w:rPr>
            </w:pPr>
          </w:p>
          <w:p w14:paraId="657AF40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8F044B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74885B8B" w14:textId="77777777" w:rsidR="00783C52" w:rsidRDefault="00783C52">
            <w:pPr>
              <w:spacing w:after="120"/>
              <w:rPr>
                <w:rFonts w:eastAsiaTheme="minorEastAsia"/>
                <w:color w:val="0070C0"/>
                <w:lang w:val="en-US" w:eastAsia="zh-CN"/>
              </w:rPr>
            </w:pPr>
          </w:p>
          <w:p w14:paraId="2E2CDF8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0A872305" w14:textId="77777777" w:rsidR="00783C52" w:rsidRDefault="00DC2D4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7D573168" w14:textId="77777777" w:rsidR="00783C52" w:rsidRDefault="00783C52">
            <w:pPr>
              <w:spacing w:after="120"/>
              <w:rPr>
                <w:rFonts w:eastAsiaTheme="minorEastAsia"/>
                <w:color w:val="0070C0"/>
                <w:lang w:val="en-US" w:eastAsia="zh-CN"/>
              </w:rPr>
            </w:pPr>
          </w:p>
          <w:p w14:paraId="150F64A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0A946C74"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7B114A32" w14:textId="77777777" w:rsidR="00783C52" w:rsidRDefault="00783C52">
            <w:pPr>
              <w:spacing w:after="120"/>
              <w:rPr>
                <w:rFonts w:eastAsiaTheme="minorEastAsia"/>
                <w:color w:val="0070C0"/>
                <w:lang w:val="en-US" w:eastAsia="zh-CN"/>
              </w:rPr>
            </w:pPr>
          </w:p>
          <w:p w14:paraId="615858D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155654D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w:t>
            </w:r>
          </w:p>
          <w:p w14:paraId="2C011F7C" w14:textId="77777777" w:rsidR="00783C52" w:rsidRDefault="00783C52">
            <w:pPr>
              <w:spacing w:after="120"/>
              <w:rPr>
                <w:rFonts w:eastAsiaTheme="minorEastAsia"/>
                <w:color w:val="0070C0"/>
                <w:lang w:val="en-US" w:eastAsia="zh-CN"/>
              </w:rPr>
            </w:pPr>
          </w:p>
          <w:p w14:paraId="4221A30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F78FCB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F84E8C0" w14:textId="77777777" w:rsidR="00783C52" w:rsidRDefault="00783C52">
            <w:pPr>
              <w:spacing w:after="120"/>
              <w:rPr>
                <w:rFonts w:eastAsiaTheme="minorEastAsia"/>
                <w:color w:val="0070C0"/>
                <w:lang w:val="en-US" w:eastAsia="zh-CN"/>
              </w:rPr>
            </w:pPr>
          </w:p>
          <w:p w14:paraId="28E204E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01E24B1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168586C" w14:textId="77777777" w:rsidR="00783C52" w:rsidRDefault="00783C52">
            <w:pPr>
              <w:spacing w:after="120"/>
              <w:rPr>
                <w:rFonts w:eastAsiaTheme="minorEastAsia"/>
                <w:color w:val="0070C0"/>
                <w:lang w:val="en-US" w:eastAsia="zh-CN"/>
              </w:rPr>
            </w:pPr>
          </w:p>
          <w:p w14:paraId="7B150C9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7191CAA9"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01189754" w14:textId="77777777" w:rsidR="00783C52" w:rsidRDefault="00783C52">
            <w:pPr>
              <w:spacing w:after="120"/>
              <w:rPr>
                <w:rFonts w:eastAsiaTheme="minorEastAsia"/>
                <w:color w:val="0070C0"/>
                <w:lang w:val="en-US" w:eastAsia="zh-CN"/>
              </w:rPr>
            </w:pPr>
          </w:p>
        </w:tc>
      </w:tr>
      <w:tr w:rsidR="00783C52" w14:paraId="067533F2" w14:textId="77777777">
        <w:tc>
          <w:tcPr>
            <w:tcW w:w="1616" w:type="dxa"/>
          </w:tcPr>
          <w:p w14:paraId="6357DB0B"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3C7B331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5D62CAEC" w14:textId="77777777" w:rsidR="00783C52" w:rsidRDefault="00DC2D4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320F9E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1C5264C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1FF0706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6615A21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Fine with option 1;</w:t>
            </w:r>
          </w:p>
          <w:p w14:paraId="66F767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C41E75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475582B9" w14:textId="77777777" w:rsidR="00783C52" w:rsidRDefault="00783C52">
            <w:pPr>
              <w:spacing w:after="120"/>
              <w:rPr>
                <w:rFonts w:eastAsiaTheme="minorEastAsia"/>
                <w:color w:val="0070C0"/>
                <w:lang w:val="en-US" w:eastAsia="zh-CN"/>
              </w:rPr>
            </w:pPr>
          </w:p>
          <w:p w14:paraId="3684C5EE"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1-2-1:</w:t>
            </w:r>
          </w:p>
          <w:p w14:paraId="1EAA0352" w14:textId="77777777" w:rsidR="00783C52" w:rsidRDefault="00DC2D4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7B4E1BAE"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7E88D991"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30F9D83" w14:textId="77777777" w:rsidR="00783C52" w:rsidRDefault="00DC2D4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691AA4F2" w14:textId="77777777" w:rsidR="00783C52" w:rsidRDefault="00DC2D45">
            <w:pPr>
              <w:spacing w:after="120"/>
              <w:rPr>
                <w:color w:val="0070C0"/>
                <w:szCs w:val="24"/>
                <w:lang w:eastAsia="zh-CN"/>
              </w:rPr>
            </w:pPr>
            <w:r>
              <w:rPr>
                <w:color w:val="0070C0"/>
                <w:szCs w:val="24"/>
                <w:lang w:eastAsia="zh-CN"/>
              </w:rPr>
              <w:t>Option 1</w:t>
            </w:r>
          </w:p>
          <w:p w14:paraId="3E36C981" w14:textId="77777777" w:rsidR="00783C52" w:rsidRDefault="00DC2D4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56DD41CA"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p>
          <w:p w14:paraId="0131B9C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6BAFCCA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524AC43C" w14:textId="77777777" w:rsidR="00783C52" w:rsidRDefault="00783C52">
            <w:pPr>
              <w:spacing w:after="120"/>
              <w:rPr>
                <w:rFonts w:eastAsiaTheme="minorEastAsia"/>
                <w:color w:val="0070C0"/>
                <w:lang w:val="en-US" w:eastAsia="zh-CN"/>
              </w:rPr>
            </w:pPr>
          </w:p>
          <w:p w14:paraId="1957259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F48D12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678C2506" w14:textId="77777777" w:rsidR="00783C52" w:rsidRDefault="00783C52">
            <w:pPr>
              <w:spacing w:after="120"/>
              <w:rPr>
                <w:rFonts w:eastAsiaTheme="minorEastAsia"/>
                <w:color w:val="0070C0"/>
                <w:lang w:val="en-US" w:eastAsia="zh-CN"/>
              </w:rPr>
            </w:pPr>
          </w:p>
        </w:tc>
      </w:tr>
      <w:tr w:rsidR="00783C52" w14:paraId="5A5CE0F0" w14:textId="77777777">
        <w:tc>
          <w:tcPr>
            <w:tcW w:w="1616" w:type="dxa"/>
          </w:tcPr>
          <w:p w14:paraId="59567971"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657DDC89"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1-1</w:t>
            </w:r>
          </w:p>
          <w:p w14:paraId="2882509C"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2A5B262C"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05D433F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38DB27C2" w14:textId="77777777" w:rsidR="00783C52" w:rsidRDefault="00DC2D45">
            <w:pPr>
              <w:spacing w:after="120"/>
              <w:rPr>
                <w:rFonts w:eastAsiaTheme="minorEastAsia"/>
                <w:color w:val="0070C0"/>
                <w:lang w:val="en-US" w:eastAsia="zh-CN"/>
              </w:rPr>
            </w:pPr>
            <w:r>
              <w:rPr>
                <w:rFonts w:eastAsiaTheme="minorEastAsia"/>
                <w:color w:val="0070C0"/>
                <w:lang w:val="en-US" w:eastAsia="zh-CN"/>
              </w:rPr>
              <w:t>1-1-3: This would need further discussion. How to classify satellites and HAPS is tbd for the time being.</w:t>
            </w:r>
          </w:p>
          <w:p w14:paraId="4A9115D1" w14:textId="77777777" w:rsidR="00783C52" w:rsidRDefault="00DC2D45">
            <w:pPr>
              <w:spacing w:after="120"/>
              <w:rPr>
                <w:rFonts w:eastAsiaTheme="minorEastAsia"/>
                <w:color w:val="0070C0"/>
                <w:lang w:val="en-US" w:eastAsia="zh-CN"/>
              </w:rPr>
            </w:pPr>
            <w:r>
              <w:rPr>
                <w:rFonts w:eastAsiaTheme="minorEastAsia"/>
                <w:color w:val="0070C0"/>
                <w:lang w:val="en-US" w:eastAsia="zh-CN"/>
              </w:rPr>
              <w:t>1-1-4: Most likely option 1.</w:t>
            </w:r>
          </w:p>
          <w:p w14:paraId="3AFED2AF"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1-2</w:t>
            </w:r>
          </w:p>
          <w:p w14:paraId="5CE562A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706B42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07391B73"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4DECC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62661C1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024F9398"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DDD269" w14:textId="77777777" w:rsidR="00783C52" w:rsidRDefault="00DC2D4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75DDD5B8" w14:textId="77777777" w:rsidR="00783C52" w:rsidRDefault="00783C52">
            <w:pPr>
              <w:spacing w:after="120"/>
              <w:rPr>
                <w:rFonts w:eastAsiaTheme="minorEastAsia"/>
                <w:color w:val="0070C0"/>
                <w:lang w:val="en-US" w:eastAsia="zh-CN"/>
              </w:rPr>
            </w:pPr>
          </w:p>
        </w:tc>
      </w:tr>
      <w:tr w:rsidR="00783C52" w14:paraId="380D7987" w14:textId="77777777">
        <w:tc>
          <w:tcPr>
            <w:tcW w:w="1616" w:type="dxa"/>
          </w:tcPr>
          <w:p w14:paraId="382E4303" w14:textId="77777777" w:rsidR="00783C52" w:rsidRDefault="00DC2D45">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61CD8C2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25877C22" w14:textId="77777777" w:rsidR="00783C52" w:rsidRDefault="00DC2D45">
            <w:pPr>
              <w:spacing w:after="120"/>
              <w:rPr>
                <w:color w:val="0070C0"/>
                <w:szCs w:val="24"/>
                <w:lang w:eastAsia="zh-CN"/>
              </w:rPr>
            </w:pPr>
            <w:r>
              <w:rPr>
                <w:rFonts w:eastAsiaTheme="minorEastAsia"/>
                <w:color w:val="0070C0"/>
                <w:lang w:val="en-US" w:eastAsia="zh-CN"/>
              </w:rPr>
              <w:t xml:space="preserve">1-2-2: Option 1 </w:t>
            </w:r>
          </w:p>
          <w:p w14:paraId="59B1D966" w14:textId="77777777" w:rsidR="00783C52" w:rsidRDefault="00DC2D45">
            <w:pPr>
              <w:spacing w:after="120"/>
              <w:rPr>
                <w:color w:val="0070C0"/>
                <w:szCs w:val="24"/>
                <w:lang w:eastAsia="zh-CN"/>
              </w:rPr>
            </w:pPr>
            <w:r>
              <w:rPr>
                <w:color w:val="0070C0"/>
                <w:szCs w:val="24"/>
                <w:lang w:eastAsia="zh-CN"/>
              </w:rPr>
              <w:t>1-2-3: Option 1</w:t>
            </w:r>
          </w:p>
          <w:p w14:paraId="16EE0EF9" w14:textId="77777777" w:rsidR="00783C52" w:rsidRDefault="00DC2D45">
            <w:pPr>
              <w:spacing w:after="120"/>
              <w:rPr>
                <w:color w:val="0070C0"/>
                <w:szCs w:val="24"/>
                <w:lang w:eastAsia="zh-CN"/>
              </w:rPr>
            </w:pPr>
            <w:r>
              <w:rPr>
                <w:color w:val="0070C0"/>
                <w:szCs w:val="24"/>
                <w:lang w:eastAsia="zh-CN"/>
              </w:rPr>
              <w:t>1-2-4: Option 1</w:t>
            </w:r>
          </w:p>
          <w:p w14:paraId="45C13608" w14:textId="77777777" w:rsidR="00783C52" w:rsidRDefault="00DC2D45">
            <w:pPr>
              <w:spacing w:after="120"/>
              <w:rPr>
                <w:color w:val="0070C0"/>
                <w:szCs w:val="24"/>
                <w:lang w:eastAsia="zh-CN"/>
              </w:rPr>
            </w:pPr>
            <w:r>
              <w:rPr>
                <w:color w:val="0070C0"/>
                <w:szCs w:val="24"/>
                <w:lang w:eastAsia="zh-CN"/>
              </w:rPr>
              <w:lastRenderedPageBreak/>
              <w:t>1-2-5: Option 1</w:t>
            </w:r>
          </w:p>
          <w:p w14:paraId="2042A700" w14:textId="77777777" w:rsidR="00783C52" w:rsidRDefault="00DC2D45">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783C52" w14:paraId="0060B1FC" w14:textId="77777777">
        <w:tc>
          <w:tcPr>
            <w:tcW w:w="1616" w:type="dxa"/>
          </w:tcPr>
          <w:p w14:paraId="77FBF14D"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17651F32"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w:t>
            </w:r>
          </w:p>
          <w:p w14:paraId="1D6A7D5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1956FA40"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w:t>
            </w:r>
          </w:p>
          <w:p w14:paraId="38CB30F5" w14:textId="77777777" w:rsidR="00783C52" w:rsidRDefault="00DC2D45">
            <w:pPr>
              <w:spacing w:after="120"/>
              <w:rPr>
                <w:rFonts w:eastAsiaTheme="minorEastAsia"/>
                <w:color w:val="0070C0"/>
                <w:lang w:val="en-US" w:eastAsia="zh-CN"/>
              </w:rPr>
            </w:pPr>
            <w:r>
              <w:rPr>
                <w:rFonts w:eastAsiaTheme="minorEastAsia"/>
                <w:color w:val="0070C0"/>
                <w:lang w:val="en-US" w:eastAsia="zh-CN"/>
              </w:rPr>
              <w:t>1-2-4: Option 2</w:t>
            </w:r>
          </w:p>
          <w:p w14:paraId="6621FA52"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w:t>
            </w:r>
          </w:p>
          <w:p w14:paraId="408D1B6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1-2-6: Option 3 – need more discussion </w:t>
            </w:r>
          </w:p>
        </w:tc>
      </w:tr>
      <w:tr w:rsidR="00783C52" w14:paraId="71F8E720" w14:textId="77777777">
        <w:tc>
          <w:tcPr>
            <w:tcW w:w="1616" w:type="dxa"/>
          </w:tcPr>
          <w:p w14:paraId="1898BE2E" w14:textId="77777777" w:rsidR="00783C52" w:rsidRDefault="00DC2D45">
            <w:pPr>
              <w:spacing w:after="120"/>
              <w:rPr>
                <w:rFonts w:eastAsiaTheme="minorEastAsia"/>
                <w:color w:val="0070C0"/>
                <w:lang w:val="en-US" w:eastAsia="zh-CN"/>
              </w:rPr>
            </w:pPr>
            <w:r>
              <w:rPr>
                <w:rFonts w:eastAsiaTheme="minorEastAsia"/>
                <w:color w:val="0070C0"/>
                <w:lang w:val="en-US" w:eastAsia="zh-CN"/>
              </w:rPr>
              <w:t>THALES</w:t>
            </w:r>
          </w:p>
        </w:tc>
        <w:tc>
          <w:tcPr>
            <w:tcW w:w="8015" w:type="dxa"/>
          </w:tcPr>
          <w:p w14:paraId="36C4B5F1" w14:textId="77777777" w:rsidR="00783C52" w:rsidRDefault="00DC2D45">
            <w:pPr>
              <w:spacing w:after="120"/>
              <w:rPr>
                <w:rFonts w:eastAsiaTheme="minorEastAsia"/>
                <w:color w:val="0070C0"/>
                <w:lang w:val="en-US" w:eastAsia="zh-CN"/>
              </w:rPr>
            </w:pPr>
            <w:r>
              <w:rPr>
                <w:rFonts w:eastAsiaTheme="minorEastAsia"/>
                <w:color w:val="0070C0"/>
                <w:lang w:val="en-US" w:eastAsia="zh-CN"/>
              </w:rPr>
              <w:t>NW Side =&gt; Sub-topic 1-1</w:t>
            </w:r>
          </w:p>
          <w:p w14:paraId="3384AE7B" w14:textId="77777777" w:rsidR="00783C52" w:rsidRDefault="00783C52">
            <w:pPr>
              <w:spacing w:after="120"/>
              <w:rPr>
                <w:rFonts w:eastAsiaTheme="minorEastAsia"/>
                <w:color w:val="0070C0"/>
                <w:lang w:val="en-US" w:eastAsia="zh-CN"/>
              </w:rPr>
            </w:pPr>
          </w:p>
          <w:p w14:paraId="04267F20"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EVM requirements can be specified at satellite side. Standby for decision on [98-bis-e][307] NTN_Solutions_Part1</w:t>
            </w:r>
          </w:p>
          <w:p w14:paraId="53E7AB51"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Standby for decision on [98-bis-e][307] NTN_Solutions_Part1</w:t>
            </w:r>
          </w:p>
          <w:p w14:paraId="79A42135" w14:textId="77777777" w:rsidR="00783C52" w:rsidRDefault="00DC2D45">
            <w:pPr>
              <w:spacing w:after="120"/>
              <w:rPr>
                <w:color w:val="0070C0"/>
                <w:lang w:eastAsia="zh-CN"/>
              </w:rPr>
            </w:pPr>
            <w:r>
              <w:rPr>
                <w:rFonts w:eastAsiaTheme="minorEastAsia"/>
                <w:color w:val="0070C0"/>
                <w:lang w:val="en-US" w:eastAsia="zh-CN"/>
              </w:rPr>
              <w:t>1-1-3: Too early to decide on “</w:t>
            </w:r>
            <w:r>
              <w:rPr>
                <w:color w:val="0070C0"/>
                <w:lang w:eastAsia="zh-CN"/>
              </w:rPr>
              <w:t>NTN BS classes”. However, we can use information from TR 38.821 with Set-1 for satellite node (NTN-Payload) with respective parameters for LEO@600km, LEO@1200km, GEO.</w:t>
            </w:r>
          </w:p>
          <w:p w14:paraId="289AE5D7" w14:textId="77777777" w:rsidR="00783C52" w:rsidRDefault="00DC2D45">
            <w:pPr>
              <w:spacing w:after="120"/>
              <w:rPr>
                <w:color w:val="0070C0"/>
                <w:lang w:eastAsia="zh-CN"/>
              </w:rPr>
            </w:pPr>
            <w:r>
              <w:rPr>
                <w:color w:val="0070C0"/>
                <w:lang w:eastAsia="zh-CN"/>
              </w:rPr>
              <w:t>Moreover, these classes can be satellite-specific, since will be included in different TS from 38.104. Please see RAN#91-e agreement, Proposal NTN-2.2 of RP-210791: “New TS capturing the radio transmission and reception requirements for Satellite node”.</w:t>
            </w:r>
          </w:p>
          <w:p w14:paraId="59703F0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1-1-4: Option 1, depending on information from satellite operators. </w:t>
            </w:r>
          </w:p>
          <w:p w14:paraId="422F9650" w14:textId="77777777" w:rsidR="00783C52" w:rsidRDefault="00DC2D45">
            <w:pPr>
              <w:spacing w:after="120"/>
              <w:rPr>
                <w:rFonts w:eastAsiaTheme="minorEastAsia"/>
                <w:color w:val="0070C0"/>
                <w:lang w:val="en-US" w:eastAsia="zh-CN"/>
              </w:rPr>
            </w:pPr>
            <w:r>
              <w:t>What does the moderator mean by “</w:t>
            </w:r>
            <w:r>
              <w:rPr>
                <w:rFonts w:hint="eastAsia"/>
                <w:b/>
                <w:color w:val="0070C0"/>
                <w:u w:val="single"/>
                <w:lang w:eastAsia="zh-CN"/>
              </w:rPr>
              <w:t>special operating condition</w:t>
            </w:r>
            <w:r>
              <w:t>” in the case of satellites?</w:t>
            </w:r>
          </w:p>
          <w:p w14:paraId="36A64491" w14:textId="77777777" w:rsidR="00783C52" w:rsidRDefault="00783C52">
            <w:pPr>
              <w:spacing w:after="120"/>
              <w:rPr>
                <w:rFonts w:eastAsiaTheme="minorEastAsia"/>
                <w:color w:val="0070C0"/>
                <w:lang w:val="en-US" w:eastAsia="zh-CN"/>
              </w:rPr>
            </w:pPr>
          </w:p>
          <w:p w14:paraId="23A14FC9" w14:textId="77777777" w:rsidR="00783C52" w:rsidRDefault="00DC2D45">
            <w:pPr>
              <w:spacing w:after="120"/>
              <w:rPr>
                <w:rFonts w:eastAsiaTheme="minorEastAsia"/>
                <w:color w:val="0070C0"/>
                <w:lang w:val="en-US" w:eastAsia="zh-CN"/>
              </w:rPr>
            </w:pPr>
            <w:r>
              <w:rPr>
                <w:rFonts w:eastAsiaTheme="minorEastAsia"/>
                <w:color w:val="0070C0"/>
                <w:lang w:val="en-US" w:eastAsia="zh-CN"/>
              </w:rPr>
              <w:t>UE Side =&gt; Sub-topic 1-2</w:t>
            </w:r>
          </w:p>
          <w:p w14:paraId="7E7E9514" w14:textId="77777777" w:rsidR="00783C52" w:rsidRDefault="00783C52">
            <w:pPr>
              <w:spacing w:after="120"/>
              <w:rPr>
                <w:rFonts w:eastAsiaTheme="minorEastAsia"/>
                <w:color w:val="0070C0"/>
                <w:lang w:val="en-US" w:eastAsia="zh-CN"/>
              </w:rPr>
            </w:pPr>
          </w:p>
          <w:p w14:paraId="592A0FE8" w14:textId="77777777" w:rsidR="00783C52" w:rsidRDefault="00DC2D45">
            <w:pPr>
              <w:spacing w:after="120"/>
              <w:rPr>
                <w:rStyle w:val="af7"/>
                <w:b/>
                <w:bCs/>
              </w:rPr>
            </w:pPr>
            <w:r>
              <w:rPr>
                <w:rFonts w:eastAsiaTheme="minorEastAsia"/>
                <w:color w:val="0070C0"/>
                <w:lang w:val="en-US" w:eastAsia="zh-CN"/>
              </w:rPr>
              <w:t xml:space="preserve">1-2-1: </w:t>
            </w:r>
            <w:r>
              <w:rPr>
                <w:color w:val="0070C0"/>
                <w:lang w:eastAsia="zh-CN"/>
              </w:rPr>
              <w:t xml:space="preserve">Option 1 – please see </w:t>
            </w:r>
            <w:hyperlink r:id="rId22" w:history="1">
              <w:r>
                <w:rPr>
                  <w:rStyle w:val="af7"/>
                  <w:b/>
                  <w:bCs/>
                </w:rPr>
                <w:t>R4-2107275</w:t>
              </w:r>
            </w:hyperlink>
            <w:r>
              <w:rPr>
                <w:rStyle w:val="af7"/>
                <w:b/>
                <w:bCs/>
              </w:rPr>
              <w:t>.</w:t>
            </w:r>
          </w:p>
          <w:p w14:paraId="3DB129FF" w14:textId="77777777" w:rsidR="00783C52" w:rsidRDefault="00DC2D45">
            <w:pPr>
              <w:rPr>
                <w:color w:val="0070C0"/>
                <w:lang w:eastAsia="zh-CN"/>
              </w:rPr>
            </w:pPr>
            <w:r>
              <w:rPr>
                <w:color w:val="0070C0"/>
                <w:lang w:eastAsia="zh-CN"/>
              </w:rPr>
              <w:t xml:space="preserve">Question: “Does it mean addition frequency error caused by pre-compensation to counter shift Doppler?” </w:t>
            </w:r>
          </w:p>
          <w:p w14:paraId="50A4F8FF" w14:textId="77777777" w:rsidR="00783C52" w:rsidRDefault="00DC2D45">
            <w:pPr>
              <w:rPr>
                <w:color w:val="0070C0"/>
                <w:lang w:eastAsia="zh-CN"/>
              </w:rPr>
            </w:pPr>
            <w:r>
              <w:rPr>
                <w:color w:val="0070C0"/>
                <w:lang w:eastAsia="zh-CN"/>
              </w:rPr>
              <w:t>Answer: The pre-compensation does not add frequency error but does not compensate everything perfectly</w:t>
            </w:r>
          </w:p>
          <w:p w14:paraId="63F134E9" w14:textId="77777777" w:rsidR="00783C52" w:rsidRDefault="00783C52">
            <w:pPr>
              <w:spacing w:after="120"/>
              <w:rPr>
                <w:rFonts w:eastAsiaTheme="minorEastAsia"/>
                <w:color w:val="0070C0"/>
                <w:lang w:val="en-US" w:eastAsia="zh-CN"/>
              </w:rPr>
            </w:pPr>
          </w:p>
          <w:p w14:paraId="3787CC86" w14:textId="77777777" w:rsidR="00783C52" w:rsidRDefault="00DC2D45">
            <w:pPr>
              <w:spacing w:after="120"/>
              <w:rPr>
                <w:color w:val="0070C0"/>
                <w:lang w:eastAsia="zh-CN"/>
              </w:rPr>
            </w:pPr>
            <w:r>
              <w:rPr>
                <w:rFonts w:eastAsiaTheme="minorEastAsia"/>
                <w:color w:val="0070C0"/>
                <w:lang w:val="en-US" w:eastAsia="zh-CN"/>
              </w:rPr>
              <w:t xml:space="preserve">1-2-2: Option 1, </w:t>
            </w:r>
            <w:r>
              <w:t>if the network information (satellite ephemeris) and GNSS location are sufficiently accurate and refresh frequently enough.</w:t>
            </w:r>
          </w:p>
          <w:p w14:paraId="6FBE1083" w14:textId="77777777" w:rsidR="00783C52" w:rsidRDefault="00DC2D45">
            <w:pPr>
              <w:spacing w:after="120"/>
              <w:rPr>
                <w:color w:val="0070C0"/>
                <w:lang w:eastAsia="zh-CN"/>
              </w:rPr>
            </w:pPr>
            <w:r>
              <w:rPr>
                <w:color w:val="0070C0"/>
                <w:lang w:eastAsia="zh-CN"/>
              </w:rPr>
              <w:t>1-2-3: Option 1</w:t>
            </w:r>
          </w:p>
          <w:p w14:paraId="698C57A4" w14:textId="77777777" w:rsidR="00783C52" w:rsidRDefault="00DC2D45">
            <w:pPr>
              <w:pStyle w:val="a8"/>
            </w:pPr>
            <w:r>
              <w:rPr>
                <w:color w:val="0070C0"/>
                <w:lang w:eastAsia="zh-CN"/>
              </w:rPr>
              <w:t xml:space="preserve">1-2-4: Option 2. Option 2 </w:t>
            </w:r>
            <w:r>
              <w:t>may be a valid option from RAN4 spec perspective. However, RAN1 still need frequency requirements definition from RAN4 to make progress on ephemeris format, reacquisition periodicity, …</w:t>
            </w:r>
          </w:p>
          <w:p w14:paraId="480B17B4" w14:textId="77777777" w:rsidR="00783C52" w:rsidRDefault="00DC2D45">
            <w:pPr>
              <w:spacing w:after="164"/>
              <w:jc w:val="both"/>
              <w:rPr>
                <w:color w:val="0070C0"/>
                <w:lang w:eastAsia="zh-CN"/>
              </w:rPr>
            </w:pPr>
            <w:r>
              <w:rPr>
                <w:color w:val="0070C0"/>
                <w:lang w:eastAsia="zh-CN"/>
              </w:rPr>
              <w:t xml:space="preserve">1-2-5: Option 1. However, the constraint on the Doppler pre-compensation will have impact on the periodicity requirements. </w:t>
            </w:r>
          </w:p>
          <w:p w14:paraId="6C992828" w14:textId="77777777" w:rsidR="00783C52" w:rsidRDefault="00DC2D45">
            <w:pPr>
              <w:spacing w:after="164"/>
              <w:jc w:val="both"/>
              <w:rPr>
                <w:lang w:eastAsia="fr-FR"/>
              </w:rPr>
            </w:pPr>
            <w:r>
              <w:rPr>
                <w:color w:val="0070C0"/>
                <w:lang w:eastAsia="zh-CN"/>
              </w:rPr>
              <w:t xml:space="preserve">For further exemplification, the maximum tolerated Doppler shift pre-compensation error can be used to derive the precision of ephemeris data such as transmission periodicity, NTN UE acquisition periodicity and the NTN UE prediction parameters (e.g. method, maximum duration, etc.). Please see </w:t>
            </w:r>
            <w:hyperlink r:id="rId23" w:history="1">
              <w:r>
                <w:rPr>
                  <w:rStyle w:val="af7"/>
                  <w:b/>
                  <w:bCs/>
                </w:rPr>
                <w:t>R4-2107275</w:t>
              </w:r>
            </w:hyperlink>
            <w:r>
              <w:rPr>
                <w:rStyle w:val="af7"/>
                <w:b/>
                <w:bCs/>
              </w:rPr>
              <w:t>.</w:t>
            </w:r>
          </w:p>
          <w:p w14:paraId="4AA68995" w14:textId="77777777" w:rsidR="00783C52" w:rsidRDefault="00DC2D45">
            <w:pPr>
              <w:spacing w:after="120"/>
              <w:rPr>
                <w:rFonts w:eastAsiaTheme="minorEastAsia"/>
                <w:color w:val="0070C0"/>
                <w:lang w:val="en-US" w:eastAsia="zh-CN"/>
              </w:rPr>
            </w:pPr>
            <w:r>
              <w:rPr>
                <w:color w:val="0070C0"/>
                <w:lang w:eastAsia="zh-CN"/>
              </w:rPr>
              <w:lastRenderedPageBreak/>
              <w:t>1-2-6: Option 1 most probably.</w:t>
            </w:r>
          </w:p>
        </w:tc>
      </w:tr>
      <w:tr w:rsidR="00783C52" w14:paraId="48F1DA6D" w14:textId="77777777">
        <w:tc>
          <w:tcPr>
            <w:tcW w:w="1616" w:type="dxa"/>
          </w:tcPr>
          <w:p w14:paraId="74C7BA32"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D3F0ED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72A3A7B"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p>
          <w:p w14:paraId="5A1266BC"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1-2-2: Option 2. It is not clear what does “</w:t>
            </w:r>
            <w:r>
              <w:rPr>
                <w:bCs/>
                <w:color w:val="0070C0"/>
                <w:u w:val="single"/>
                <w:lang w:eastAsia="zh-CN"/>
              </w:rPr>
              <w:t>negligible impact</w:t>
            </w:r>
            <w:r>
              <w:rPr>
                <w:rFonts w:eastAsiaTheme="minorEastAsia"/>
                <w:color w:val="0070C0"/>
                <w:lang w:val="en-US" w:eastAsia="zh-CN"/>
              </w:rPr>
              <w:t>” mean. The precision of Doppler shift pre-compensation is related with UE GNSS accuracy/frequency, and the acquired ephemeris data accuracy, etc.</w:t>
            </w:r>
          </w:p>
          <w:p w14:paraId="0EFC23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Per the simulation results shown in R4-2106361 that assuming infrequent acquiring the GNSS information (e.g., 30s), it looks OK to </w:t>
            </w:r>
            <w:r>
              <w:rPr>
                <w:rFonts w:eastAsiaTheme="minorEastAsia" w:hint="eastAsia"/>
                <w:color w:val="0070C0"/>
                <w:lang w:val="en-US" w:eastAsia="zh-CN"/>
              </w:rPr>
              <w:t>use 0.1 ppm</w:t>
            </w:r>
            <w:r>
              <w:rPr>
                <w:rFonts w:eastAsiaTheme="minorEastAsia"/>
                <w:color w:val="0070C0"/>
                <w:lang w:val="en-US" w:eastAsia="zh-CN"/>
              </w:rPr>
              <w:t xml:space="preserve"> for </w:t>
            </w:r>
            <w:r>
              <w:rPr>
                <w:rFonts w:eastAsiaTheme="minorEastAsia" w:hint="eastAsia"/>
                <w:color w:val="0070C0"/>
                <w:lang w:val="en-US" w:eastAsia="zh-CN"/>
              </w:rPr>
              <w:t xml:space="preserve">both for </w:t>
            </w:r>
            <w:r>
              <w:rPr>
                <w:rFonts w:eastAsiaTheme="minorEastAsia"/>
                <w:color w:val="0070C0"/>
                <w:lang w:val="en-US" w:eastAsia="zh-CN"/>
              </w:rPr>
              <w:t>initial access and RRC connected mode.</w:t>
            </w:r>
          </w:p>
          <w:p w14:paraId="79E1FA42" w14:textId="77777777" w:rsidR="00783C52" w:rsidRDefault="00DC2D45">
            <w:pPr>
              <w:spacing w:after="120"/>
              <w:rPr>
                <w:rFonts w:eastAsiaTheme="minorEastAsia"/>
                <w:color w:val="0070C0"/>
                <w:lang w:val="en-US" w:eastAsia="zh-CN"/>
              </w:rPr>
            </w:pPr>
            <w:r>
              <w:rPr>
                <w:bCs/>
                <w:color w:val="0070C0"/>
                <w:u w:val="single"/>
                <w:lang w:eastAsia="ko-KR"/>
              </w:rPr>
              <w:t>Issue 1-2</w:t>
            </w:r>
            <w:r>
              <w:rPr>
                <w:rFonts w:hint="eastAsia"/>
                <w:bCs/>
                <w:color w:val="0070C0"/>
                <w:u w:val="single"/>
                <w:lang w:eastAsia="ko-KR"/>
              </w:rPr>
              <w:t>-</w:t>
            </w:r>
            <w:r>
              <w:rPr>
                <w:rFonts w:hint="eastAsia"/>
                <w:bCs/>
                <w:color w:val="0070C0"/>
                <w:u w:val="single"/>
                <w:lang w:eastAsia="zh-CN"/>
              </w:rPr>
              <w:t>4</w:t>
            </w:r>
            <w:r>
              <w:rPr>
                <w:bCs/>
                <w:color w:val="0070C0"/>
                <w:u w:val="single"/>
                <w:lang w:eastAsia="zh-CN"/>
              </w:rPr>
              <w:t>: Option 2. As commented in</w:t>
            </w:r>
            <w:r>
              <w:rPr>
                <w:b/>
                <w:color w:val="0070C0"/>
                <w:u w:val="single"/>
                <w:lang w:eastAsia="zh-CN"/>
              </w:rPr>
              <w:t xml:space="preserve"> </w:t>
            </w:r>
            <w:r>
              <w:rPr>
                <w:rFonts w:eastAsiaTheme="minorEastAsia"/>
                <w:color w:val="0070C0"/>
                <w:lang w:val="en-US" w:eastAsia="zh-CN"/>
              </w:rPr>
              <w:t>Issue 1-2-2, we don’t think it is necessary to state NTN UE pre-compensation error in the specification.</w:t>
            </w:r>
          </w:p>
          <w:p w14:paraId="6D4AC144" w14:textId="77777777" w:rsidR="00783C52" w:rsidRDefault="00783C52">
            <w:pPr>
              <w:spacing w:after="120"/>
              <w:rPr>
                <w:rFonts w:eastAsiaTheme="minorEastAsia"/>
                <w:color w:val="0070C0"/>
                <w:lang w:val="en-US" w:eastAsia="zh-CN"/>
              </w:rPr>
            </w:pPr>
          </w:p>
          <w:p w14:paraId="67E54151"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6107A4C1"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48624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p w14:paraId="5CEEC8F5" w14:textId="77777777" w:rsidR="00783C52" w:rsidRDefault="00DC2D45">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FA03B64" w14:textId="77777777" w:rsidR="00783C52" w:rsidRDefault="00783C52">
            <w:pPr>
              <w:spacing w:after="120"/>
              <w:rPr>
                <w:rFonts w:eastAsiaTheme="minorEastAsia"/>
                <w:color w:val="0070C0"/>
                <w:lang w:val="en-US" w:eastAsia="zh-CN"/>
              </w:rPr>
            </w:pPr>
          </w:p>
          <w:p w14:paraId="511343BE" w14:textId="77777777" w:rsidR="00783C52" w:rsidRDefault="00DC2D45">
            <w:pPr>
              <w:rPr>
                <w:b/>
                <w:bCs/>
                <w:i/>
                <w:iCs/>
                <w:u w:val="single"/>
                <w:lang w:val="en-US" w:eastAsia="zh-CN"/>
              </w:rPr>
            </w:pPr>
            <w:r>
              <w:rPr>
                <w:b/>
                <w:bCs/>
                <w:i/>
                <w:iCs/>
                <w:u w:val="single"/>
              </w:rPr>
              <w:t>Issue 1-3: Confirmation of IDC issue</w:t>
            </w:r>
          </w:p>
          <w:p w14:paraId="6B1AB6BF" w14:textId="77777777" w:rsidR="00783C52" w:rsidRDefault="00DC2D45">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7AE1BEB6" w14:textId="77777777" w:rsidR="00783C52" w:rsidRDefault="00DC2D45">
            <w:pPr>
              <w:numPr>
                <w:ilvl w:val="0"/>
                <w:numId w:val="6"/>
              </w:numPr>
              <w:spacing w:after="120" w:line="240" w:lineRule="auto"/>
              <w:ind w:left="720"/>
              <w:rPr>
                <w:i/>
                <w:iCs/>
                <w:color w:val="000000"/>
              </w:rPr>
            </w:pPr>
            <w:r>
              <w:rPr>
                <w:i/>
                <w:iCs/>
                <w:color w:val="000000"/>
              </w:rPr>
              <w:t>Recommended WF</w:t>
            </w:r>
          </w:p>
          <w:p w14:paraId="415E39BD" w14:textId="77777777" w:rsidR="00783C52" w:rsidRDefault="00DC2D45">
            <w:pPr>
              <w:pStyle w:val="afc"/>
              <w:numPr>
                <w:ilvl w:val="1"/>
                <w:numId w:val="6"/>
              </w:numPr>
              <w:overflowPunct/>
              <w:autoSpaceDE/>
              <w:adjustRightInd/>
              <w:spacing w:after="120" w:line="240" w:lineRule="auto"/>
              <w:ind w:left="1440" w:firstLineChars="0"/>
              <w:textAlignment w:val="auto"/>
              <w:rPr>
                <w:i/>
                <w:iCs/>
                <w:color w:val="000000"/>
              </w:rPr>
            </w:pPr>
            <w:r>
              <w:rPr>
                <w:rFonts w:eastAsia="Yu Mincho"/>
                <w:i/>
                <w:iCs/>
                <w:color w:val="000000"/>
              </w:rPr>
              <w:t xml:space="preserve">If Option 1 is agreeable, </w:t>
            </w:r>
            <w:r>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56D9D79C" w14:textId="77777777" w:rsidR="00783C52" w:rsidRDefault="00DC2D45">
            <w:pPr>
              <w:rPr>
                <w:b/>
                <w:bCs/>
                <w:i/>
                <w:iCs/>
                <w:color w:val="000000"/>
                <w:u w:val="single"/>
                <w:lang w:val="en-US"/>
              </w:rPr>
            </w:pPr>
            <w:r>
              <w:rPr>
                <w:b/>
                <w:bCs/>
                <w:i/>
                <w:iCs/>
                <w:color w:val="000000"/>
                <w:u w:val="single"/>
              </w:rPr>
              <w:t>Issue 6-14: Interruptions or measurement gaps for GNSS measurements</w:t>
            </w:r>
          </w:p>
          <w:p w14:paraId="7E314E3D"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rFonts w:ascii="Calibri" w:hAnsi="Calibri" w:cs="Calibri"/>
                <w:i/>
                <w:iCs/>
                <w:color w:val="000000"/>
                <w:sz w:val="22"/>
                <w:szCs w:val="22"/>
                <w:lang w:val="en-US" w:eastAsia="zh-CN"/>
              </w:rPr>
              <w:t>…</w:t>
            </w:r>
          </w:p>
          <w:p w14:paraId="449380CE"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i/>
                <w:iCs/>
                <w:color w:val="000000"/>
              </w:rPr>
              <w:t>Recommended WF</w:t>
            </w:r>
          </w:p>
          <w:p w14:paraId="69C14868" w14:textId="77777777" w:rsidR="00783C52" w:rsidRDefault="00DC2D45">
            <w:pPr>
              <w:numPr>
                <w:ilvl w:val="1"/>
                <w:numId w:val="6"/>
              </w:numPr>
              <w:spacing w:after="120" w:line="240" w:lineRule="auto"/>
              <w:ind w:left="1440"/>
              <w:rPr>
                <w:i/>
                <w:iCs/>
                <w:color w:val="000000"/>
              </w:rPr>
            </w:pPr>
            <w:r>
              <w:rPr>
                <w:i/>
                <w:iCs/>
                <w:color w:val="000000"/>
              </w:rPr>
              <w:t xml:space="preserve">Defer discussion about this issue #1-3 is cleared. </w:t>
            </w:r>
            <w:r>
              <w:rPr>
                <w:i/>
                <w:iCs/>
                <w:color w:val="000000"/>
                <w:highlight w:val="yellow"/>
              </w:rPr>
              <w:t>The issue has to be looked at by the RF session, and only if issues are identified there, the discussion can continue in RRM</w:t>
            </w:r>
            <w:r>
              <w:rPr>
                <w:i/>
                <w:iCs/>
                <w:color w:val="000000"/>
              </w:rPr>
              <w:t>.</w:t>
            </w:r>
          </w:p>
          <w:p w14:paraId="3703BB5D" w14:textId="77777777" w:rsidR="00783C52" w:rsidRDefault="00DC2D45">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2537A2BF" w14:textId="77777777" w:rsidR="00783C52" w:rsidRDefault="00DC2D45">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626B498F" w14:textId="77777777" w:rsidR="00783C52" w:rsidRDefault="00783C52">
            <w:pPr>
              <w:spacing w:after="120"/>
              <w:rPr>
                <w:rFonts w:eastAsiaTheme="minorEastAsia"/>
                <w:color w:val="0070C0"/>
                <w:lang w:val="en-US" w:eastAsia="zh-CN"/>
              </w:rPr>
            </w:pPr>
          </w:p>
        </w:tc>
      </w:tr>
      <w:tr w:rsidR="00783C52" w14:paraId="434D1620" w14:textId="77777777">
        <w:tc>
          <w:tcPr>
            <w:tcW w:w="1616" w:type="dxa"/>
          </w:tcPr>
          <w:p w14:paraId="01555B86" w14:textId="77777777" w:rsidR="00783C52" w:rsidRDefault="00DC2D45">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42A4C19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Option 1 – Regardless of the precondition the EVM distortion should be considered.</w:t>
            </w:r>
          </w:p>
          <w:p w14:paraId="45A31073" w14:textId="77777777" w:rsidR="00783C52" w:rsidRDefault="00DC2D45">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1BBAEE3C" w14:textId="77777777" w:rsidR="00783C52" w:rsidRDefault="00DC2D45">
            <w:pPr>
              <w:spacing w:after="120"/>
              <w:rPr>
                <w:color w:val="0070C0"/>
                <w:szCs w:val="24"/>
                <w:lang w:eastAsia="zh-CN"/>
              </w:rPr>
            </w:pPr>
            <w:r>
              <w:rPr>
                <w:color w:val="0070C0"/>
                <w:szCs w:val="24"/>
                <w:lang w:eastAsia="zh-CN"/>
              </w:rPr>
              <w:t>1-1-3: Option 1 - Is fine, noting that HAPs as an IMT basestation is the term in the WID</w:t>
            </w:r>
          </w:p>
          <w:p w14:paraId="6D524132" w14:textId="77777777" w:rsidR="00783C52" w:rsidRDefault="00DC2D45">
            <w:pPr>
              <w:spacing w:after="120"/>
              <w:rPr>
                <w:color w:val="0070C0"/>
                <w:szCs w:val="24"/>
                <w:lang w:eastAsia="zh-CN"/>
              </w:rPr>
            </w:pPr>
            <w:r>
              <w:rPr>
                <w:color w:val="0070C0"/>
                <w:szCs w:val="24"/>
                <w:lang w:eastAsia="zh-CN"/>
              </w:rPr>
              <w:t>1-1-4: Option 1 - requirements needs to be defined for this aspect</w:t>
            </w:r>
          </w:p>
          <w:p w14:paraId="079C0D5C" w14:textId="77777777" w:rsidR="00783C52" w:rsidRDefault="00783C52">
            <w:pPr>
              <w:spacing w:after="120"/>
              <w:rPr>
                <w:color w:val="0070C0"/>
                <w:szCs w:val="24"/>
                <w:lang w:eastAsia="zh-CN"/>
              </w:rPr>
            </w:pPr>
          </w:p>
          <w:p w14:paraId="08B92F02" w14:textId="77777777" w:rsidR="00783C52" w:rsidRDefault="00DC2D45">
            <w:pPr>
              <w:spacing w:after="120"/>
              <w:rPr>
                <w:rFonts w:eastAsiaTheme="minorEastAsia"/>
                <w:color w:val="0070C0"/>
                <w:lang w:val="en-US" w:eastAsia="zh-CN"/>
              </w:rPr>
            </w:pPr>
            <w:r>
              <w:rPr>
                <w:color w:val="0070C0"/>
                <w:szCs w:val="24"/>
                <w:lang w:eastAsia="zh-CN"/>
              </w:rPr>
              <w:t>1-2-6: Option 2</w:t>
            </w:r>
          </w:p>
        </w:tc>
      </w:tr>
      <w:tr w:rsidR="00783C52" w14:paraId="77FBB78A" w14:textId="77777777">
        <w:tc>
          <w:tcPr>
            <w:tcW w:w="1616" w:type="dxa"/>
          </w:tcPr>
          <w:p w14:paraId="7F569E8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CATT2</w:t>
            </w:r>
          </w:p>
        </w:tc>
        <w:tc>
          <w:tcPr>
            <w:tcW w:w="8015" w:type="dxa"/>
          </w:tcPr>
          <w:p w14:paraId="390C2670" w14:textId="77777777" w:rsidR="00783C52" w:rsidRDefault="00DC2D45">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222B7387"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0EBD1D80" w14:textId="77777777" w:rsidR="00783C52" w:rsidRDefault="00DC2D45">
      <w:pPr>
        <w:rPr>
          <w:color w:val="0070C0"/>
          <w:lang w:val="en-US" w:eastAsia="zh-CN"/>
        </w:rPr>
      </w:pPr>
      <w:r>
        <w:rPr>
          <w:rFonts w:hint="eastAsia"/>
          <w:color w:val="0070C0"/>
          <w:lang w:val="en-US" w:eastAsia="zh-CN"/>
        </w:rPr>
        <w:lastRenderedPageBreak/>
        <w:t xml:space="preserve"> </w:t>
      </w:r>
    </w:p>
    <w:p w14:paraId="08216E6D" w14:textId="77777777" w:rsidR="00783C52" w:rsidRDefault="00783C52">
      <w:pPr>
        <w:rPr>
          <w:color w:val="0070C0"/>
          <w:lang w:val="en-US" w:eastAsia="zh-CN"/>
        </w:rPr>
      </w:pPr>
    </w:p>
    <w:p w14:paraId="0596048C" w14:textId="77777777" w:rsidR="00783C52" w:rsidRDefault="00DC2D45">
      <w:pPr>
        <w:pStyle w:val="3"/>
        <w:rPr>
          <w:sz w:val="24"/>
          <w:szCs w:val="16"/>
        </w:rPr>
      </w:pPr>
      <w:r>
        <w:rPr>
          <w:sz w:val="24"/>
          <w:szCs w:val="16"/>
        </w:rPr>
        <w:t>CRs/TPs comments collection</w:t>
      </w:r>
    </w:p>
    <w:p w14:paraId="67392422" w14:textId="77777777" w:rsidR="00783C52" w:rsidRDefault="00DC2D4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783C52" w14:paraId="21279C26" w14:textId="77777777">
        <w:tc>
          <w:tcPr>
            <w:tcW w:w="1242" w:type="dxa"/>
          </w:tcPr>
          <w:p w14:paraId="162C0B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CDEDC6"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14ED465B" w14:textId="77777777">
        <w:tc>
          <w:tcPr>
            <w:tcW w:w="1242" w:type="dxa"/>
            <w:vMerge w:val="restart"/>
          </w:tcPr>
          <w:p w14:paraId="079E21C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822C6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3E345427" w14:textId="77777777">
        <w:tc>
          <w:tcPr>
            <w:tcW w:w="1242" w:type="dxa"/>
            <w:vMerge/>
          </w:tcPr>
          <w:p w14:paraId="6DB0BE9D" w14:textId="77777777" w:rsidR="00783C52" w:rsidRDefault="00783C52">
            <w:pPr>
              <w:spacing w:after="120"/>
              <w:rPr>
                <w:rFonts w:eastAsiaTheme="minorEastAsia"/>
                <w:color w:val="0070C0"/>
                <w:lang w:val="en-US" w:eastAsia="zh-CN"/>
              </w:rPr>
            </w:pPr>
          </w:p>
        </w:tc>
        <w:tc>
          <w:tcPr>
            <w:tcW w:w="8615" w:type="dxa"/>
          </w:tcPr>
          <w:p w14:paraId="308D77A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44322E81" w14:textId="77777777">
        <w:tc>
          <w:tcPr>
            <w:tcW w:w="1242" w:type="dxa"/>
            <w:vMerge/>
          </w:tcPr>
          <w:p w14:paraId="788D3A20" w14:textId="77777777" w:rsidR="00783C52" w:rsidRDefault="00783C52">
            <w:pPr>
              <w:spacing w:after="120"/>
              <w:rPr>
                <w:rFonts w:eastAsiaTheme="minorEastAsia"/>
                <w:color w:val="0070C0"/>
                <w:lang w:val="en-US" w:eastAsia="zh-CN"/>
              </w:rPr>
            </w:pPr>
          </w:p>
        </w:tc>
        <w:tc>
          <w:tcPr>
            <w:tcW w:w="8615" w:type="dxa"/>
          </w:tcPr>
          <w:p w14:paraId="5CFBD549" w14:textId="77777777" w:rsidR="00783C52" w:rsidRDefault="00783C52">
            <w:pPr>
              <w:spacing w:after="120"/>
              <w:rPr>
                <w:rFonts w:eastAsiaTheme="minorEastAsia"/>
                <w:color w:val="0070C0"/>
                <w:lang w:val="en-US" w:eastAsia="zh-CN"/>
              </w:rPr>
            </w:pPr>
          </w:p>
        </w:tc>
      </w:tr>
      <w:tr w:rsidR="00783C52" w14:paraId="74611CE9" w14:textId="77777777">
        <w:tc>
          <w:tcPr>
            <w:tcW w:w="1242" w:type="dxa"/>
            <w:vMerge w:val="restart"/>
          </w:tcPr>
          <w:p w14:paraId="542EF4A9"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6CE38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02A6A97" w14:textId="77777777">
        <w:tc>
          <w:tcPr>
            <w:tcW w:w="1242" w:type="dxa"/>
            <w:vMerge/>
          </w:tcPr>
          <w:p w14:paraId="4C9F0E4E" w14:textId="77777777" w:rsidR="00783C52" w:rsidRDefault="00783C52">
            <w:pPr>
              <w:spacing w:after="120"/>
              <w:rPr>
                <w:rFonts w:eastAsiaTheme="minorEastAsia"/>
                <w:color w:val="0070C0"/>
                <w:lang w:val="en-US" w:eastAsia="zh-CN"/>
              </w:rPr>
            </w:pPr>
          </w:p>
        </w:tc>
        <w:tc>
          <w:tcPr>
            <w:tcW w:w="8615" w:type="dxa"/>
          </w:tcPr>
          <w:p w14:paraId="0CF4A35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0B0083F0" w14:textId="77777777">
        <w:tc>
          <w:tcPr>
            <w:tcW w:w="1242" w:type="dxa"/>
            <w:vMerge/>
          </w:tcPr>
          <w:p w14:paraId="1647E89E" w14:textId="77777777" w:rsidR="00783C52" w:rsidRDefault="00783C52">
            <w:pPr>
              <w:spacing w:after="120"/>
              <w:rPr>
                <w:rFonts w:eastAsiaTheme="minorEastAsia"/>
                <w:color w:val="0070C0"/>
                <w:lang w:val="en-US" w:eastAsia="zh-CN"/>
              </w:rPr>
            </w:pPr>
          </w:p>
        </w:tc>
        <w:tc>
          <w:tcPr>
            <w:tcW w:w="8615" w:type="dxa"/>
          </w:tcPr>
          <w:p w14:paraId="5FB3ACFE" w14:textId="77777777" w:rsidR="00783C52" w:rsidRDefault="00783C52">
            <w:pPr>
              <w:spacing w:after="120"/>
              <w:rPr>
                <w:rFonts w:eastAsiaTheme="minorEastAsia"/>
                <w:color w:val="0070C0"/>
                <w:lang w:val="en-US" w:eastAsia="zh-CN"/>
              </w:rPr>
            </w:pPr>
          </w:p>
        </w:tc>
      </w:tr>
    </w:tbl>
    <w:p w14:paraId="2DD244BD" w14:textId="77777777" w:rsidR="00783C52" w:rsidRDefault="00783C52">
      <w:pPr>
        <w:rPr>
          <w:color w:val="0070C0"/>
          <w:lang w:val="en-US" w:eastAsia="zh-CN"/>
        </w:rPr>
      </w:pPr>
    </w:p>
    <w:p w14:paraId="76A3C320" w14:textId="77777777" w:rsidR="00783C52" w:rsidRDefault="00DC2D45">
      <w:pPr>
        <w:pStyle w:val="2"/>
      </w:pPr>
      <w:r>
        <w:t>Summary</w:t>
      </w:r>
      <w:r>
        <w:rPr>
          <w:rFonts w:hint="eastAsia"/>
        </w:rPr>
        <w:t xml:space="preserve"> for 1st round </w:t>
      </w:r>
    </w:p>
    <w:p w14:paraId="038192DF" w14:textId="77777777" w:rsidR="00783C52" w:rsidRDefault="00DC2D45">
      <w:pPr>
        <w:pStyle w:val="3"/>
        <w:rPr>
          <w:sz w:val="24"/>
          <w:szCs w:val="16"/>
        </w:rPr>
      </w:pPr>
      <w:r>
        <w:rPr>
          <w:sz w:val="24"/>
          <w:szCs w:val="16"/>
        </w:rPr>
        <w:t xml:space="preserve">Open issues </w:t>
      </w:r>
    </w:p>
    <w:p w14:paraId="1CEC2C63"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83C52" w14:paraId="4CF2F896" w14:textId="77777777">
        <w:tc>
          <w:tcPr>
            <w:tcW w:w="1242" w:type="dxa"/>
          </w:tcPr>
          <w:p w14:paraId="2B6F8E5C" w14:textId="77777777" w:rsidR="00783C52" w:rsidRDefault="00783C52">
            <w:pPr>
              <w:rPr>
                <w:rFonts w:eastAsiaTheme="minorEastAsia"/>
                <w:b/>
                <w:bCs/>
                <w:color w:val="0070C0"/>
                <w:lang w:val="en-US" w:eastAsia="zh-CN"/>
              </w:rPr>
            </w:pPr>
          </w:p>
        </w:tc>
        <w:tc>
          <w:tcPr>
            <w:tcW w:w="8615" w:type="dxa"/>
          </w:tcPr>
          <w:p w14:paraId="71B52255"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697897EC" w14:textId="77777777">
        <w:tc>
          <w:tcPr>
            <w:tcW w:w="1242" w:type="dxa"/>
          </w:tcPr>
          <w:p w14:paraId="203766F0"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14:paraId="0874D3D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04F0947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-1</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w:t>
            </w:r>
            <w:r>
              <w:rPr>
                <w:rFonts w:hint="eastAsia"/>
                <w:b/>
                <w:u w:val="single"/>
                <w:lang w:eastAsia="zh-CN"/>
              </w:rPr>
              <w:t xml:space="preserve"> as an entity, do you think EVM distortion factor needs to be considered for wireless connection between NTN Gateway and gNB?</w:t>
            </w:r>
          </w:p>
          <w:p w14:paraId="1C7D32A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A0D6087"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-2</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what NTN BS type and reference point </w:t>
            </w:r>
            <w:r>
              <w:rPr>
                <w:b/>
                <w:u w:val="single"/>
                <w:lang w:eastAsia="zh-CN"/>
              </w:rPr>
              <w:t>should</w:t>
            </w:r>
            <w:r>
              <w:rPr>
                <w:rFonts w:hint="eastAsia"/>
                <w:b/>
                <w:u w:val="single"/>
                <w:lang w:eastAsia="zh-CN"/>
              </w:rPr>
              <w:t xml:space="preserve"> be </w:t>
            </w:r>
            <w:r>
              <w:rPr>
                <w:b/>
                <w:u w:val="single"/>
                <w:lang w:eastAsia="zh-CN"/>
              </w:rPr>
              <w:t>considered</w:t>
            </w:r>
            <w:r>
              <w:rPr>
                <w:rFonts w:hint="eastAsia"/>
                <w:b/>
                <w:u w:val="single"/>
                <w:lang w:eastAsia="zh-CN"/>
              </w:rPr>
              <w:t>?</w:t>
            </w:r>
          </w:p>
          <w:p w14:paraId="3E3CDA6F"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3F94A16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-3</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how to develop NTN BS classes?</w:t>
            </w:r>
          </w:p>
          <w:p w14:paraId="4401A8E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EB9FC71" w14:textId="77777777" w:rsidR="00783C52" w:rsidRDefault="00DC2D45">
            <w:pPr>
              <w:rPr>
                <w:rFonts w:eastAsiaTheme="minorEastAsia"/>
                <w:b/>
                <w:u w:val="single"/>
                <w:lang w:eastAsia="zh-CN"/>
              </w:rPr>
            </w:pPr>
            <w:r>
              <w:rPr>
                <w:b/>
                <w:u w:val="single"/>
                <w:lang w:eastAsia="ko-KR"/>
              </w:rPr>
              <w:t>Issue 1-1</w:t>
            </w:r>
            <w:r>
              <w:rPr>
                <w:rFonts w:hint="eastAsia"/>
                <w:b/>
                <w:u w:val="single"/>
                <w:lang w:eastAsia="zh-CN"/>
              </w:rPr>
              <w:t>-</w:t>
            </w:r>
            <w:r>
              <w:rPr>
                <w:b/>
                <w:u w:val="single"/>
                <w:lang w:eastAsia="zh-CN"/>
              </w:rPr>
              <w:t>4</w:t>
            </w:r>
            <w:r>
              <w:rPr>
                <w:b/>
                <w:u w:val="single"/>
                <w:lang w:eastAsia="ko-KR"/>
              </w:rPr>
              <w:t xml:space="preserve">: </w:t>
            </w:r>
            <w:r>
              <w:rPr>
                <w:rFonts w:hint="eastAsia"/>
                <w:b/>
                <w:u w:val="single"/>
                <w:lang w:eastAsia="zh-CN"/>
              </w:rPr>
              <w:t>Do we need to consider special operating condition for NTN BS?</w:t>
            </w:r>
          </w:p>
          <w:p w14:paraId="10162FF4" w14:textId="77777777" w:rsidR="00783C52" w:rsidRDefault="00DC2D45">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lmost all companies agree that information on satellite operating condition is expected from satellite operators. </w:t>
            </w:r>
            <w:r>
              <w:rPr>
                <w:rFonts w:eastAsiaTheme="minorEastAsia"/>
                <w:lang w:val="en-US" w:eastAsia="zh-CN"/>
              </w:rPr>
              <w:t>P</w:t>
            </w:r>
            <w:r>
              <w:rPr>
                <w:rFonts w:eastAsiaTheme="minorEastAsia" w:hint="eastAsia"/>
                <w:lang w:val="en-US" w:eastAsia="zh-CN"/>
              </w:rPr>
              <w:t>ropose to defer the discussion to the next meeting.</w:t>
            </w:r>
          </w:p>
          <w:p w14:paraId="3E3A6042" w14:textId="77777777" w:rsidR="00783C52" w:rsidRDefault="00DC2D4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08B9BCA"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E49016" w14:textId="77777777" w:rsidR="00783C52" w:rsidRDefault="00DC2D45">
            <w:pPr>
              <w:rPr>
                <w:rFonts w:eastAsiaTheme="minorEastAsia"/>
                <w:color w:val="0070C0"/>
                <w:lang w:val="en-US" w:eastAsia="zh-CN"/>
              </w:rPr>
            </w:pPr>
            <w:r>
              <w:rPr>
                <w:rFonts w:eastAsiaTheme="minorEastAsia"/>
                <w:highlight w:val="green"/>
                <w:lang w:val="en-US" w:eastAsia="zh-CN"/>
              </w:rPr>
              <w:t>I</w:t>
            </w:r>
            <w:r>
              <w:rPr>
                <w:rFonts w:eastAsiaTheme="minorEastAsia" w:hint="eastAsia"/>
                <w:highlight w:val="green"/>
                <w:lang w:val="en-US" w:eastAsia="zh-CN"/>
              </w:rPr>
              <w:t xml:space="preserve">t is proposed to defer the discussion for this topic to future meetings. </w:t>
            </w:r>
            <w:r>
              <w:rPr>
                <w:rFonts w:eastAsiaTheme="minorEastAsia"/>
                <w:highlight w:val="green"/>
                <w:lang w:val="en-US" w:eastAsia="zh-CN"/>
              </w:rPr>
              <w:t>N</w:t>
            </w:r>
            <w:r>
              <w:rPr>
                <w:rFonts w:eastAsiaTheme="minorEastAsia" w:hint="eastAsia"/>
                <w:highlight w:val="green"/>
                <w:lang w:val="en-US" w:eastAsia="zh-CN"/>
              </w:rPr>
              <w:t>o further discussion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 in this meeting.</w:t>
            </w:r>
          </w:p>
        </w:tc>
      </w:tr>
      <w:tr w:rsidR="00783C52" w14:paraId="7ED8AAFE" w14:textId="77777777">
        <w:tc>
          <w:tcPr>
            <w:tcW w:w="1242" w:type="dxa"/>
          </w:tcPr>
          <w:p w14:paraId="52692335" w14:textId="77777777" w:rsidR="00783C52" w:rsidRDefault="00DC2D4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2678865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78C77D04" w14:textId="77777777" w:rsidR="00783C52" w:rsidRDefault="00DC2D45">
            <w:pPr>
              <w:rPr>
                <w:b/>
                <w:u w:val="single"/>
                <w:lang w:eastAsia="zh-CN"/>
              </w:rPr>
            </w:pPr>
            <w:r>
              <w:rPr>
                <w:b/>
                <w:u w:val="single"/>
                <w:lang w:eastAsia="ko-KR"/>
              </w:rPr>
              <w:t>Issue 1-2</w:t>
            </w:r>
            <w:r>
              <w:rPr>
                <w:rFonts w:hint="eastAsia"/>
                <w:b/>
                <w:u w:val="single"/>
                <w:lang w:eastAsia="zh-CN"/>
              </w:rPr>
              <w:t>-1</w:t>
            </w:r>
            <w:r>
              <w:rPr>
                <w:b/>
                <w:u w:val="single"/>
                <w:lang w:eastAsia="ko-KR"/>
              </w:rPr>
              <w:t xml:space="preserve">: </w:t>
            </w:r>
            <w:r>
              <w:rPr>
                <w:rFonts w:hint="eastAsia"/>
                <w:b/>
                <w:u w:val="single"/>
                <w:lang w:eastAsia="zh-CN"/>
              </w:rPr>
              <w:t xml:space="preserve">Multiple contributions mentioned </w:t>
            </w:r>
            <w:r>
              <w:rPr>
                <w:b/>
                <w:u w:val="single"/>
                <w:lang w:eastAsia="zh-CN"/>
              </w:rPr>
              <w:t>“</w:t>
            </w:r>
            <w:r>
              <w:rPr>
                <w:rFonts w:hint="eastAsia"/>
                <w:b/>
                <w:u w:val="single"/>
                <w:lang w:eastAsia="zh-CN"/>
              </w:rPr>
              <w:t xml:space="preserve">residual UE </w:t>
            </w:r>
            <w:r>
              <w:rPr>
                <w:b/>
                <w:u w:val="single"/>
                <w:lang w:eastAsia="zh-CN"/>
              </w:rPr>
              <w:t>frequency</w:t>
            </w:r>
            <w:r>
              <w:rPr>
                <w:rFonts w:hint="eastAsia"/>
                <w:b/>
                <w:u w:val="single"/>
                <w:lang w:eastAsia="zh-CN"/>
              </w:rPr>
              <w:t xml:space="preserve"> error</w:t>
            </w:r>
            <w:r>
              <w:rPr>
                <w:b/>
                <w:u w:val="single"/>
                <w:lang w:eastAsia="zh-CN"/>
              </w:rPr>
              <w:t>”</w:t>
            </w:r>
            <w:r>
              <w:rPr>
                <w:rFonts w:hint="eastAsia"/>
                <w:b/>
                <w:u w:val="single"/>
                <w:lang w:eastAsia="zh-CN"/>
              </w:rPr>
              <w:t xml:space="preserve"> which seems a little bit vague. </w:t>
            </w:r>
            <w:r>
              <w:rPr>
                <w:b/>
                <w:u w:val="single"/>
                <w:lang w:eastAsia="zh-CN"/>
              </w:rPr>
              <w:t>D</w:t>
            </w:r>
            <w:r>
              <w:rPr>
                <w:rFonts w:hint="eastAsia"/>
                <w:b/>
                <w:u w:val="single"/>
                <w:lang w:eastAsia="zh-CN"/>
              </w:rPr>
              <w:t>oes it mean addition frequency error caused by pre-compensation to counter shift Doppler?</w:t>
            </w:r>
          </w:p>
          <w:p w14:paraId="1813FD7D" w14:textId="77777777" w:rsidR="00783C52" w:rsidRDefault="00DC2D45">
            <w:pPr>
              <w:rPr>
                <w:rFonts w:eastAsiaTheme="minorEastAsia"/>
                <w:lang w:eastAsia="zh-CN"/>
              </w:rPr>
            </w:pPr>
            <w:r>
              <w:rPr>
                <w:rFonts w:eastAsiaTheme="minorEastAsia" w:hint="eastAsia"/>
                <w:lang w:eastAsia="zh-CN"/>
              </w:rPr>
              <w:t xml:space="preserve">All companies agree with Option 1 (i.e. Yes). </w:t>
            </w:r>
          </w:p>
          <w:p w14:paraId="51F061C7" w14:textId="77777777" w:rsidR="00783C52" w:rsidRDefault="00DC2D45">
            <w:pPr>
              <w:rPr>
                <w:b/>
                <w:u w:val="single"/>
                <w:lang w:eastAsia="zh-CN"/>
              </w:rPr>
            </w:pPr>
            <w:r>
              <w:rPr>
                <w:b/>
                <w:u w:val="single"/>
                <w:lang w:eastAsia="ko-KR"/>
              </w:rPr>
              <w:t>Issue 1-2</w:t>
            </w:r>
            <w:r>
              <w:rPr>
                <w:rFonts w:hint="eastAsia"/>
                <w:b/>
                <w:u w:val="single"/>
                <w:lang w:eastAsia="zh-CN"/>
              </w:rPr>
              <w:t>-2</w:t>
            </w:r>
            <w:r>
              <w:rPr>
                <w:b/>
                <w:u w:val="single"/>
                <w:lang w:eastAsia="ko-KR"/>
              </w:rPr>
              <w:t xml:space="preserve">: </w:t>
            </w:r>
            <w:r>
              <w:rPr>
                <w:rFonts w:hint="eastAsia"/>
                <w:b/>
                <w:u w:val="single"/>
                <w:lang w:eastAsia="zh-CN"/>
              </w:rPr>
              <w:t xml:space="preserve">Do you agree UE pre-compensation error for Doppler is </w:t>
            </w:r>
            <w:r>
              <w:rPr>
                <w:b/>
                <w:u w:val="single"/>
                <w:lang w:eastAsia="zh-CN"/>
              </w:rPr>
              <w:t>negligible</w:t>
            </w:r>
            <w:r>
              <w:rPr>
                <w:rFonts w:hint="eastAsia"/>
                <w:b/>
                <w:u w:val="single"/>
                <w:lang w:eastAsia="zh-CN"/>
              </w:rPr>
              <w:t xml:space="preserve"> compared to 0.1ppm frequency error?</w:t>
            </w:r>
          </w:p>
          <w:p w14:paraId="0DE3E012" w14:textId="77777777" w:rsidR="00783C52" w:rsidRDefault="00DC2D45">
            <w:pPr>
              <w:rPr>
                <w:rFonts w:eastAsiaTheme="minorEastAsia"/>
                <w:lang w:eastAsia="zh-CN"/>
              </w:rPr>
            </w:pPr>
            <w:r>
              <w:rPr>
                <w:rFonts w:eastAsiaTheme="minorEastAsia" w:hint="eastAsia"/>
                <w:lang w:eastAsia="zh-CN"/>
              </w:rPr>
              <w:t>8 out of 9 companies agree with Option 1 (i.e. Yes.). Negligible means it will not introduce obvious frequency error and 0.1ppm could be reused as concluded in Issue 1-2-3.</w:t>
            </w:r>
          </w:p>
          <w:p w14:paraId="7A17BEAB"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ko-KR"/>
              </w:rPr>
              <w:t xml:space="preserve">Do you agree to use 0.1 ppm both for </w:t>
            </w:r>
            <w:r>
              <w:rPr>
                <w:b/>
                <w:u w:val="single"/>
                <w:lang w:eastAsia="ko-KR"/>
              </w:rPr>
              <w:t>initial access (i.e. PRACH transmission)</w:t>
            </w:r>
            <w:r>
              <w:rPr>
                <w:rFonts w:hint="eastAsia"/>
                <w:b/>
                <w:u w:val="single"/>
                <w:lang w:eastAsia="ko-KR"/>
              </w:rPr>
              <w:t xml:space="preserve"> and for</w:t>
            </w:r>
            <w:r>
              <w:rPr>
                <w:b/>
                <w:u w:val="single"/>
                <w:lang w:eastAsia="ko-KR"/>
              </w:rPr>
              <w:t xml:space="preserve"> UL transmissions in RRC Connected State</w:t>
            </w:r>
            <w:r>
              <w:rPr>
                <w:rFonts w:hint="eastAsia"/>
                <w:b/>
                <w:u w:val="single"/>
                <w:lang w:eastAsia="ko-KR"/>
              </w:rPr>
              <w:t>?</w:t>
            </w:r>
          </w:p>
          <w:p w14:paraId="7BFAA5CC" w14:textId="77777777" w:rsidR="00783C52" w:rsidRDefault="00DC2D45">
            <w:pPr>
              <w:rPr>
                <w:rFonts w:eastAsiaTheme="minorEastAsia"/>
                <w:lang w:eastAsia="zh-CN"/>
              </w:rPr>
            </w:pPr>
            <w:r>
              <w:rPr>
                <w:rFonts w:eastAsiaTheme="minorEastAsia"/>
                <w:lang w:eastAsia="zh-CN"/>
              </w:rPr>
              <w:t>A</w:t>
            </w:r>
            <w:r>
              <w:rPr>
                <w:rFonts w:eastAsiaTheme="minorEastAsia" w:hint="eastAsia"/>
                <w:lang w:eastAsia="zh-CN"/>
              </w:rPr>
              <w:t>ll companies agree with Option 1(i.e. Yes)</w:t>
            </w:r>
          </w:p>
          <w:p w14:paraId="59B770BA"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ko-KR"/>
              </w:rPr>
              <w:t xml:space="preserve">Do you </w:t>
            </w:r>
            <w:r>
              <w:rPr>
                <w:rFonts w:hint="eastAsia"/>
                <w:b/>
                <w:u w:val="single"/>
                <w:lang w:eastAsia="zh-CN"/>
              </w:rPr>
              <w:t xml:space="preserve">think it necessary to further clarify in the spec that NTN UE pre-compensation error for Doppler is </w:t>
            </w:r>
            <w:r>
              <w:rPr>
                <w:b/>
                <w:u w:val="single"/>
                <w:lang w:eastAsia="zh-CN"/>
              </w:rPr>
              <w:t>negligible</w:t>
            </w:r>
            <w:r>
              <w:rPr>
                <w:rFonts w:hint="eastAsia"/>
                <w:b/>
                <w:u w:val="single"/>
                <w:lang w:eastAsia="ko-KR"/>
              </w:rPr>
              <w:t>?</w:t>
            </w:r>
          </w:p>
          <w:p w14:paraId="6D6C85E1" w14:textId="77777777" w:rsidR="00783C52" w:rsidRDefault="00DC2D45">
            <w:pPr>
              <w:rPr>
                <w:rFonts w:eastAsiaTheme="minorEastAsia"/>
                <w:lang w:eastAsia="zh-CN"/>
              </w:rPr>
            </w:pPr>
            <w:r>
              <w:rPr>
                <w:rFonts w:eastAsiaTheme="minorEastAsia" w:hint="eastAsia"/>
                <w:lang w:eastAsia="zh-CN"/>
              </w:rPr>
              <w:t xml:space="preserve">6 out of 9 companies agree with Option 2. 3 companies support Option 1. </w:t>
            </w:r>
            <w:r>
              <w:rPr>
                <w:rFonts w:eastAsiaTheme="minorEastAsia"/>
                <w:lang w:eastAsia="zh-CN"/>
              </w:rPr>
              <w:t>A</w:t>
            </w:r>
            <w:r>
              <w:rPr>
                <w:rFonts w:eastAsiaTheme="minorEastAsia" w:hint="eastAsia"/>
                <w:lang w:eastAsia="zh-CN"/>
              </w:rPr>
              <w:t xml:space="preserve">n alternative solution is to capture it in the TR. </w:t>
            </w:r>
            <w:r>
              <w:rPr>
                <w:rFonts w:eastAsiaTheme="minorEastAsia"/>
                <w:lang w:eastAsia="zh-CN"/>
              </w:rPr>
              <w:t>N</w:t>
            </w:r>
            <w:r>
              <w:rPr>
                <w:rFonts w:eastAsiaTheme="minorEastAsia" w:hint="eastAsia"/>
                <w:lang w:eastAsia="zh-CN"/>
              </w:rPr>
              <w:t xml:space="preserve">o urgency to make a decision for now since it is a spec drafting issue. </w:t>
            </w:r>
            <w:r>
              <w:rPr>
                <w:rFonts w:eastAsiaTheme="minorEastAsia"/>
                <w:lang w:eastAsia="zh-CN"/>
              </w:rPr>
              <w:t>I</w:t>
            </w:r>
            <w:r>
              <w:rPr>
                <w:rFonts w:eastAsiaTheme="minorEastAsia" w:hint="eastAsia"/>
                <w:lang w:eastAsia="zh-CN"/>
              </w:rPr>
              <w:t>t is proposed to defer the discussion to future meetings.</w:t>
            </w:r>
          </w:p>
          <w:p w14:paraId="775901AB" w14:textId="77777777" w:rsidR="00783C52" w:rsidRDefault="00DC2D45">
            <w:pPr>
              <w:rPr>
                <w:b/>
                <w:u w:val="single"/>
                <w:lang w:eastAsia="zh-CN"/>
              </w:rPr>
            </w:pPr>
            <w:r>
              <w:rPr>
                <w:b/>
                <w:u w:val="single"/>
                <w:lang w:eastAsia="ko-KR"/>
              </w:rPr>
              <w:t>Issue 1-2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ko-KR"/>
              </w:rPr>
              <w:t xml:space="preserve">Do you </w:t>
            </w:r>
            <w:r>
              <w:rPr>
                <w:rFonts w:hint="eastAsia"/>
                <w:b/>
                <w:u w:val="single"/>
                <w:lang w:eastAsia="zh-CN"/>
              </w:rPr>
              <w:t>agree to assume</w:t>
            </w:r>
            <w:r>
              <w:rPr>
                <w:b/>
                <w:u w:val="single"/>
                <w:lang w:eastAsia="zh-CN"/>
              </w:rPr>
              <w:t xml:space="preserve"> </w:t>
            </w:r>
            <w:r>
              <w:rPr>
                <w:rFonts w:hint="eastAsia"/>
                <w:b/>
                <w:u w:val="single"/>
                <w:lang w:eastAsia="zh-CN"/>
              </w:rPr>
              <w:t xml:space="preserve">that </w:t>
            </w:r>
            <w:r>
              <w:rPr>
                <w:b/>
                <w:u w:val="single"/>
                <w:lang w:eastAsia="zh-CN"/>
              </w:rPr>
              <w:t>NTN infrastructure (NTN control function) can provide updates of the actual Ephemeris at the necessary periodicity to prevent excessive ageing that would prevent successful uplink synchronisation</w:t>
            </w:r>
            <w:r>
              <w:rPr>
                <w:rFonts w:hint="eastAsia"/>
                <w:b/>
                <w:u w:val="single"/>
                <w:lang w:eastAsia="zh-CN"/>
              </w:rPr>
              <w:t>?</w:t>
            </w:r>
          </w:p>
          <w:p w14:paraId="2CA203EB" w14:textId="77777777" w:rsidR="00783C52" w:rsidRDefault="00DC2D45">
            <w:pPr>
              <w:rPr>
                <w:rFonts w:eastAsiaTheme="minorEastAsia"/>
                <w:i/>
                <w:lang w:eastAsia="zh-CN"/>
              </w:rPr>
            </w:pPr>
            <w:r>
              <w:rPr>
                <w:rFonts w:eastAsiaTheme="minorEastAsia"/>
                <w:lang w:eastAsia="zh-CN"/>
              </w:rPr>
              <w:t>A</w:t>
            </w:r>
            <w:r>
              <w:rPr>
                <w:rFonts w:eastAsiaTheme="minorEastAsia" w:hint="eastAsia"/>
                <w:lang w:eastAsia="zh-CN"/>
              </w:rPr>
              <w:t>ll companies agree with option 1 (i.e. leave it to RAN1 discussion)</w:t>
            </w:r>
          </w:p>
          <w:p w14:paraId="5E7D1F84" w14:textId="77777777" w:rsidR="00783C52" w:rsidRDefault="00DC2D45">
            <w:pPr>
              <w:rPr>
                <w:b/>
                <w:u w:val="single"/>
                <w:lang w:eastAsia="zh-CN"/>
              </w:rPr>
            </w:pPr>
            <w:r>
              <w:rPr>
                <w:rFonts w:hint="eastAsia"/>
                <w:b/>
                <w:u w:val="single"/>
                <w:lang w:eastAsia="zh-CN"/>
              </w:rPr>
              <w:t>Issue 1-2-6: How to consider VSAT if it is in the scope of Rel-17?</w:t>
            </w:r>
          </w:p>
          <w:p w14:paraId="012F004C" w14:textId="77777777" w:rsidR="00783C52" w:rsidRDefault="00DC2D45">
            <w:pPr>
              <w:rPr>
                <w:rFonts w:eastAsiaTheme="minorEastAsia"/>
                <w:lang w:eastAsia="zh-CN"/>
              </w:rPr>
            </w:pPr>
            <w:r>
              <w:rPr>
                <w:rFonts w:eastAsiaTheme="minorEastAsia"/>
                <w:lang w:eastAsia="zh-CN"/>
              </w:rPr>
              <w:t>N</w:t>
            </w:r>
            <w:r>
              <w:rPr>
                <w:rFonts w:eastAsiaTheme="minorEastAsia" w:hint="eastAsia"/>
                <w:lang w:eastAsia="zh-CN"/>
              </w:rPr>
              <w:t xml:space="preserve">eed more discussion. </w:t>
            </w:r>
            <w:r>
              <w:rPr>
                <w:rFonts w:eastAsiaTheme="minorEastAsia"/>
                <w:lang w:eastAsia="zh-CN"/>
              </w:rPr>
              <w:t>P</w:t>
            </w:r>
            <w:r>
              <w:rPr>
                <w:rFonts w:eastAsiaTheme="minorEastAsia" w:hint="eastAsia"/>
                <w:lang w:eastAsia="zh-CN"/>
              </w:rPr>
              <w:t>ropose defer the discussion for future meetings.</w:t>
            </w:r>
          </w:p>
          <w:p w14:paraId="032B01F6" w14:textId="77777777" w:rsidR="00783C52" w:rsidRDefault="00DC2D45">
            <w:pPr>
              <w:rPr>
                <w:rFonts w:eastAsiaTheme="minorEastAsia"/>
                <w:i/>
                <w:color w:val="0070C0"/>
                <w:lang w:val="en-US" w:eastAsia="zh-CN"/>
              </w:rPr>
            </w:pPr>
            <w:r>
              <w:rPr>
                <w:rFonts w:eastAsiaTheme="minorEastAsia" w:hint="eastAsia"/>
                <w:i/>
                <w:color w:val="0070C0"/>
                <w:lang w:val="en-US" w:eastAsia="zh-CN"/>
              </w:rPr>
              <w:t xml:space="preserve">Candidate options: </w:t>
            </w:r>
          </w:p>
          <w:p w14:paraId="23F6DD23"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8E517B" w14:textId="77777777" w:rsidR="00783C52" w:rsidRDefault="00DC2D45">
            <w:pPr>
              <w:rPr>
                <w:rFonts w:eastAsiaTheme="minorEastAsia"/>
                <w:color w:val="0070C0"/>
                <w:lang w:val="en-US" w:eastAsia="zh-CN"/>
              </w:rPr>
            </w:pPr>
            <w:r>
              <w:rPr>
                <w:rFonts w:eastAsiaTheme="minorEastAsia"/>
                <w:highlight w:val="green"/>
                <w:lang w:val="en-US" w:eastAsia="zh-CN"/>
              </w:rPr>
              <w:t>C</w:t>
            </w:r>
            <w:r>
              <w:rPr>
                <w:rFonts w:eastAsiaTheme="minorEastAsia" w:hint="eastAsia"/>
                <w:highlight w:val="green"/>
                <w:lang w:val="en-US" w:eastAsia="zh-CN"/>
              </w:rPr>
              <w:t>apture the agreement for Issue 1-2-3 in RAN1 LS response and discuss the LS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w:t>
            </w:r>
          </w:p>
        </w:tc>
      </w:tr>
      <w:tr w:rsidR="00783C52" w14:paraId="2B9A0920" w14:textId="77777777">
        <w:tc>
          <w:tcPr>
            <w:tcW w:w="1242" w:type="dxa"/>
          </w:tcPr>
          <w:p w14:paraId="5924C98F" w14:textId="77777777" w:rsidR="00783C52" w:rsidRDefault="00DC2D45">
            <w:pPr>
              <w:rPr>
                <w:rFonts w:eastAsiaTheme="minorEastAsia"/>
                <w:b/>
                <w:bCs/>
                <w:color w:val="0070C0"/>
                <w:lang w:val="en-US" w:eastAsia="zh-CN"/>
              </w:rPr>
            </w:pPr>
            <w:r>
              <w:rPr>
                <w:rFonts w:eastAsiaTheme="minorEastAsia"/>
                <w:b/>
                <w:bCs/>
                <w:color w:val="0070C0"/>
                <w:highlight w:val="yellow"/>
                <w:lang w:val="en-US" w:eastAsia="zh-CN"/>
              </w:rPr>
              <w:t>S</w:t>
            </w:r>
            <w:r>
              <w:rPr>
                <w:rFonts w:eastAsiaTheme="minorEastAsia" w:hint="eastAsia"/>
                <w:b/>
                <w:bCs/>
                <w:color w:val="0070C0"/>
                <w:highlight w:val="yellow"/>
                <w:lang w:val="en-US" w:eastAsia="zh-CN"/>
              </w:rPr>
              <w:t>ub-topic#1-3 (New)</w:t>
            </w:r>
          </w:p>
        </w:tc>
        <w:tc>
          <w:tcPr>
            <w:tcW w:w="8615" w:type="dxa"/>
          </w:tcPr>
          <w:p w14:paraId="73555361" w14:textId="77777777" w:rsidR="00783C52" w:rsidRDefault="00DC2D45">
            <w:pPr>
              <w:rPr>
                <w:rFonts w:eastAsiaTheme="minorEastAsia"/>
                <w:lang w:val="en-US" w:eastAsia="zh-CN"/>
              </w:rPr>
            </w:pPr>
            <w:r>
              <w:rPr>
                <w:rFonts w:eastAsiaTheme="minorEastAsia" w:hint="eastAsia"/>
                <w:highlight w:val="yellow"/>
                <w:lang w:val="en-US" w:eastAsia="zh-CN"/>
              </w:rPr>
              <w:t xml:space="preserve">One company proposed to have discussion on the following issue which is </w:t>
            </w:r>
            <w:r>
              <w:rPr>
                <w:rFonts w:eastAsiaTheme="minorEastAsia"/>
                <w:highlight w:val="yellow"/>
                <w:lang w:val="en-US" w:eastAsia="zh-CN"/>
              </w:rPr>
              <w:t>recommended</w:t>
            </w:r>
            <w:r>
              <w:rPr>
                <w:rFonts w:eastAsiaTheme="minorEastAsia" w:hint="eastAsia"/>
                <w:highlight w:val="yellow"/>
                <w:lang w:val="en-US" w:eastAsia="zh-CN"/>
              </w:rPr>
              <w:t xml:space="preserve"> from RRM session.  </w:t>
            </w:r>
            <w:r>
              <w:rPr>
                <w:rFonts w:eastAsiaTheme="minorEastAsia"/>
                <w:highlight w:val="yellow"/>
                <w:lang w:val="en-US" w:eastAsia="zh-CN"/>
              </w:rPr>
              <w:t>P</w:t>
            </w:r>
            <w:r>
              <w:rPr>
                <w:rFonts w:eastAsiaTheme="minorEastAsia" w:hint="eastAsia"/>
                <w:highlight w:val="yellow"/>
                <w:lang w:val="en-US" w:eastAsia="zh-CN"/>
              </w:rPr>
              <w:t>lease let me know if there is any objection to have discussion for the following 2 issue in the 2</w:t>
            </w:r>
            <w:r>
              <w:rPr>
                <w:rFonts w:eastAsiaTheme="minorEastAsia" w:hint="eastAsia"/>
                <w:highlight w:val="yellow"/>
                <w:vertAlign w:val="superscript"/>
                <w:lang w:val="en-US" w:eastAsia="zh-CN"/>
              </w:rPr>
              <w:t>nd</w:t>
            </w:r>
            <w:r>
              <w:rPr>
                <w:rFonts w:eastAsiaTheme="minorEastAsia" w:hint="eastAsia"/>
                <w:highlight w:val="yellow"/>
                <w:lang w:val="en-US" w:eastAsia="zh-CN"/>
              </w:rPr>
              <w:t xml:space="preserve"> round.</w:t>
            </w:r>
          </w:p>
          <w:p w14:paraId="2B6CA7AD" w14:textId="77777777" w:rsidR="00783C52" w:rsidRDefault="00DC2D45">
            <w:pPr>
              <w:rPr>
                <w:rFonts w:eastAsiaTheme="minorEastAsia"/>
                <w:i/>
                <w:color w:val="0070C0"/>
                <w:lang w:val="en-US" w:eastAsia="zh-CN"/>
              </w:rPr>
            </w:pPr>
            <w:r>
              <w:rPr>
                <w:rFonts w:eastAsiaTheme="minorEastAsia" w:hint="eastAsia"/>
                <w:i/>
                <w:color w:val="0070C0"/>
                <w:lang w:val="en-US" w:eastAsia="zh-CN"/>
              </w:rPr>
              <w:t>-----------------------------------------------------------------</w:t>
            </w:r>
          </w:p>
          <w:p w14:paraId="02696002" w14:textId="77777777" w:rsidR="00783C52" w:rsidRDefault="00DC2D45">
            <w:pPr>
              <w:rPr>
                <w:b/>
                <w:bCs/>
                <w:i/>
                <w:iCs/>
                <w:u w:val="single"/>
                <w:lang w:val="en-US" w:eastAsia="zh-CN"/>
              </w:rPr>
            </w:pPr>
            <w:r>
              <w:rPr>
                <w:b/>
                <w:bCs/>
                <w:i/>
                <w:iCs/>
                <w:u w:val="single"/>
              </w:rPr>
              <w:t>Issue 1-3: Confirmation of IDC issue</w:t>
            </w:r>
          </w:p>
          <w:p w14:paraId="1F94DD22" w14:textId="77777777" w:rsidR="00783C52" w:rsidRDefault="00DC2D45">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2CF421DE" w14:textId="77777777" w:rsidR="00783C52" w:rsidRDefault="00DC2D45">
            <w:pPr>
              <w:numPr>
                <w:ilvl w:val="0"/>
                <w:numId w:val="6"/>
              </w:numPr>
              <w:spacing w:after="120" w:line="240" w:lineRule="auto"/>
              <w:ind w:left="720"/>
              <w:rPr>
                <w:i/>
                <w:iCs/>
              </w:rPr>
            </w:pPr>
            <w:r>
              <w:rPr>
                <w:i/>
                <w:iCs/>
              </w:rPr>
              <w:t>Recommended WF</w:t>
            </w:r>
          </w:p>
          <w:p w14:paraId="2CC41B30" w14:textId="77777777" w:rsidR="00783C52" w:rsidRDefault="00DC2D45">
            <w:pPr>
              <w:pStyle w:val="afc"/>
              <w:numPr>
                <w:ilvl w:val="1"/>
                <w:numId w:val="6"/>
              </w:numPr>
              <w:overflowPunct/>
              <w:autoSpaceDE/>
              <w:adjustRightInd/>
              <w:spacing w:after="120" w:line="240" w:lineRule="auto"/>
              <w:ind w:left="1440" w:firstLineChars="0"/>
              <w:textAlignment w:val="auto"/>
              <w:rPr>
                <w:i/>
                <w:iCs/>
              </w:rPr>
            </w:pPr>
            <w:r>
              <w:rPr>
                <w:rFonts w:eastAsia="Yu Mincho"/>
                <w:i/>
                <w:iCs/>
              </w:rPr>
              <w:t>If Option 1 is agreeable, RAN4 RF should confirm the IDC interference aspects. Based on the outcome of the RF considerations, RAN4 RRM can study solutions for handling IDC interference aspects of GNSS and L-band</w:t>
            </w:r>
          </w:p>
          <w:p w14:paraId="7A53DC99" w14:textId="77777777" w:rsidR="00783C52" w:rsidRDefault="00DC2D45">
            <w:pPr>
              <w:rPr>
                <w:b/>
                <w:bCs/>
                <w:i/>
                <w:iCs/>
                <w:u w:val="single"/>
                <w:lang w:val="en-US"/>
              </w:rPr>
            </w:pPr>
            <w:r>
              <w:rPr>
                <w:b/>
                <w:bCs/>
                <w:i/>
                <w:iCs/>
                <w:u w:val="single"/>
              </w:rPr>
              <w:lastRenderedPageBreak/>
              <w:t>Issue 6-14: Interruptions or measurement gaps for GNSS measurements</w:t>
            </w:r>
          </w:p>
          <w:p w14:paraId="7E42C374"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rFonts w:ascii="Calibri" w:hAnsi="Calibri" w:cs="Calibri"/>
                <w:i/>
                <w:iCs/>
                <w:sz w:val="22"/>
                <w:szCs w:val="22"/>
                <w:lang w:val="en-US" w:eastAsia="zh-CN"/>
              </w:rPr>
              <w:t>…</w:t>
            </w:r>
          </w:p>
          <w:p w14:paraId="62512C4E"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i/>
                <w:iCs/>
              </w:rPr>
              <w:t>Recommended WF</w:t>
            </w:r>
          </w:p>
          <w:p w14:paraId="5F1D8D37" w14:textId="77777777" w:rsidR="00783C52" w:rsidRDefault="00DC2D45">
            <w:pPr>
              <w:numPr>
                <w:ilvl w:val="1"/>
                <w:numId w:val="6"/>
              </w:numPr>
              <w:spacing w:after="120" w:line="240" w:lineRule="auto"/>
              <w:ind w:left="1440"/>
              <w:rPr>
                <w:i/>
                <w:iCs/>
              </w:rPr>
            </w:pPr>
            <w:r>
              <w:rPr>
                <w:i/>
                <w:iCs/>
              </w:rPr>
              <w:t>Defer discussion about this issue #1-3 is cleared. The issue has to be looked at by the RF session, and only if issues are identified there, the discussion can continue in RRM.</w:t>
            </w:r>
          </w:p>
          <w:p w14:paraId="0BBF71DE" w14:textId="77777777" w:rsidR="00783C52" w:rsidRDefault="00DC2D45">
            <w:pPr>
              <w:spacing w:after="120"/>
              <w:rPr>
                <w:rFonts w:eastAsiaTheme="minorEastAsia"/>
                <w:lang w:eastAsia="zh-CN"/>
              </w:rPr>
            </w:pPr>
            <w:r>
              <w:rPr>
                <w:rFonts w:eastAsiaTheme="minorEastAsia"/>
                <w:lang w:eastAsia="zh-CN"/>
              </w:rPr>
              <w:t xml:space="preserve">In addition to IDC, the inter-device inference, i.e., UE-UE co-existence due to the interference between GNSS and NTN UE, should also be discussed in RF session. </w:t>
            </w:r>
          </w:p>
          <w:p w14:paraId="4A8000EE" w14:textId="77777777" w:rsidR="00783C52" w:rsidRDefault="00DC2D45">
            <w:pPr>
              <w:rPr>
                <w:rFonts w:eastAsiaTheme="minorEastAsia"/>
                <w:lang w:eastAsia="zh-CN"/>
              </w:rPr>
            </w:pPr>
            <w:r>
              <w:rPr>
                <w:rFonts w:eastAsiaTheme="minorEastAsia"/>
                <w:lang w:eastAsia="zh-CN"/>
              </w:rPr>
              <w:t>With that, we suggest to adding the IDC issue and inter-device interference issue in this thread for the second round discussion.</w:t>
            </w:r>
          </w:p>
          <w:p w14:paraId="2BB0758A" w14:textId="77777777" w:rsidR="00783C52" w:rsidRDefault="00DC2D45">
            <w:pPr>
              <w:rPr>
                <w:rFonts w:eastAsiaTheme="minorEastAsia"/>
                <w:i/>
                <w:color w:val="0070C0"/>
                <w:lang w:val="en-US" w:eastAsia="zh-CN"/>
              </w:rPr>
            </w:pPr>
            <w:r>
              <w:rPr>
                <w:rFonts w:eastAsiaTheme="minorEastAsia" w:hint="eastAsia"/>
                <w:color w:val="0070C0"/>
                <w:lang w:eastAsia="zh-CN"/>
              </w:rPr>
              <w:t>--------------------------------------------------------------------------</w:t>
            </w:r>
          </w:p>
        </w:tc>
      </w:tr>
    </w:tbl>
    <w:p w14:paraId="4F5CC9DF" w14:textId="77777777" w:rsidR="00783C52" w:rsidRDefault="00783C52">
      <w:pPr>
        <w:rPr>
          <w:i/>
          <w:color w:val="0070C0"/>
          <w:lang w:val="en-US" w:eastAsia="zh-CN"/>
        </w:rPr>
      </w:pPr>
    </w:p>
    <w:p w14:paraId="35B94129" w14:textId="77777777" w:rsidR="00783C52" w:rsidRDefault="00783C52">
      <w:pPr>
        <w:rPr>
          <w:i/>
          <w:color w:val="0070C0"/>
          <w:lang w:eastAsia="zh-CN"/>
        </w:rPr>
      </w:pPr>
    </w:p>
    <w:p w14:paraId="1F0590DF" w14:textId="77777777" w:rsidR="00783C52" w:rsidRDefault="00DC2D45">
      <w:pPr>
        <w:pStyle w:val="3"/>
        <w:rPr>
          <w:sz w:val="24"/>
          <w:szCs w:val="16"/>
        </w:rPr>
      </w:pPr>
      <w:r>
        <w:rPr>
          <w:sz w:val="24"/>
          <w:szCs w:val="16"/>
        </w:rPr>
        <w:t>CRs/TPs</w:t>
      </w:r>
    </w:p>
    <w:p w14:paraId="33937FB9"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C97A556" w14:textId="77777777" w:rsidR="00783C52" w:rsidRDefault="00DC2D4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783C52" w14:paraId="47C74C9E" w14:textId="77777777">
        <w:tc>
          <w:tcPr>
            <w:tcW w:w="1242" w:type="dxa"/>
          </w:tcPr>
          <w:p w14:paraId="20AEB8E0"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F71AA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32E82E8A" w14:textId="77777777">
        <w:tc>
          <w:tcPr>
            <w:tcW w:w="1242" w:type="dxa"/>
          </w:tcPr>
          <w:p w14:paraId="43D3273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169405FB" w14:textId="77777777" w:rsidR="00783C52" w:rsidRDefault="00DC2D45">
            <w:pPr>
              <w:spacing w:after="120"/>
              <w:rPr>
                <w:rFonts w:eastAsiaTheme="minorEastAsia"/>
                <w:i/>
                <w:color w:val="0070C0"/>
                <w:lang w:val="en-US" w:eastAsia="zh-CN"/>
              </w:rPr>
            </w:pPr>
            <w:r>
              <w:rPr>
                <w:rFonts w:eastAsiaTheme="minorEastAsia" w:hint="eastAsia"/>
                <w:i/>
                <w:color w:val="0070C0"/>
                <w:lang w:val="en-US" w:eastAsia="zh-CN"/>
              </w:rPr>
              <w:t>To be revised?</w:t>
            </w:r>
          </w:p>
          <w:p w14:paraId="47B62CF9" w14:textId="77777777" w:rsidR="00783C52" w:rsidRDefault="00DC2D45">
            <w:pPr>
              <w:spacing w:after="120"/>
              <w:rPr>
                <w:rFonts w:eastAsiaTheme="minorEastAsia"/>
                <w:color w:val="0070C0"/>
                <w:lang w:val="en-US" w:eastAsia="zh-CN"/>
              </w:rPr>
            </w:pPr>
            <w:r>
              <w:rPr>
                <w:rFonts w:eastAsiaTheme="minorEastAsia" w:hint="eastAsia"/>
                <w:i/>
                <w:color w:val="0070C0"/>
                <w:lang w:val="en-US" w:eastAsia="zh-CN"/>
              </w:rPr>
              <w:t xml:space="preserve">Note1: </w:t>
            </w:r>
            <w:r>
              <w:rPr>
                <w:rFonts w:eastAsiaTheme="minorEastAsia"/>
                <w:i/>
                <w:color w:val="0070C0"/>
                <w:lang w:val="en-US" w:eastAsia="zh-CN"/>
              </w:rPr>
              <w:t>T</w:t>
            </w:r>
            <w:r>
              <w:rPr>
                <w:rFonts w:eastAsiaTheme="minorEastAsia" w:hint="eastAsia"/>
                <w:i/>
                <w:color w:val="0070C0"/>
                <w:lang w:val="en-US" w:eastAsia="zh-CN"/>
              </w:rPr>
              <w:t xml:space="preserve">he RAN1 LS </w:t>
            </w:r>
            <w:r>
              <w:rPr>
                <w:rFonts w:eastAsiaTheme="minorEastAsia"/>
                <w:i/>
                <w:color w:val="0070C0"/>
                <w:lang w:val="en-US" w:eastAsia="zh-CN"/>
              </w:rPr>
              <w:t>include</w:t>
            </w:r>
            <w:r>
              <w:rPr>
                <w:rFonts w:eastAsiaTheme="minorEastAsia" w:hint="eastAsia"/>
                <w:i/>
                <w:color w:val="0070C0"/>
                <w:lang w:val="en-US" w:eastAsia="zh-CN"/>
              </w:rPr>
              <w:t xml:space="preserve">s 2 questions which are related to RRM and RF respectively. </w:t>
            </w:r>
            <w:r>
              <w:rPr>
                <w:rFonts w:eastAsiaTheme="minorEastAsia"/>
                <w:i/>
                <w:color w:val="0070C0"/>
                <w:lang w:val="en-US" w:eastAsia="zh-CN"/>
              </w:rPr>
              <w:t>I</w:t>
            </w:r>
            <w:r>
              <w:rPr>
                <w:rFonts w:eastAsiaTheme="minorEastAsia" w:hint="eastAsia"/>
                <w:i/>
                <w:color w:val="0070C0"/>
                <w:lang w:val="en-US" w:eastAsia="zh-CN"/>
              </w:rPr>
              <w:t xml:space="preserve">f Single LS response is the guidance, it is proposed to response frequency error and tell RAN1 that timing issue is still under discussion in RAN4. </w:t>
            </w:r>
            <w:r>
              <w:rPr>
                <w:rFonts w:eastAsiaTheme="minorEastAsia"/>
                <w:i/>
                <w:color w:val="0070C0"/>
                <w:lang w:val="en-US" w:eastAsia="zh-CN"/>
              </w:rPr>
              <w:t>O</w:t>
            </w:r>
            <w:r>
              <w:rPr>
                <w:rFonts w:eastAsiaTheme="minorEastAsia" w:hint="eastAsia"/>
                <w:i/>
                <w:color w:val="0070C0"/>
                <w:lang w:val="en-US" w:eastAsia="zh-CN"/>
              </w:rPr>
              <w:t xml:space="preserve">nce there is a conclusion on timing, additional LS will be sent. This is just our advice. </w:t>
            </w:r>
            <w:r>
              <w:rPr>
                <w:rFonts w:eastAsiaTheme="minorEastAsia"/>
                <w:i/>
                <w:color w:val="0070C0"/>
                <w:lang w:val="en-US" w:eastAsia="zh-CN"/>
              </w:rPr>
              <w:t>W</w:t>
            </w:r>
            <w:r>
              <w:rPr>
                <w:rFonts w:eastAsiaTheme="minorEastAsia" w:hint="eastAsia"/>
                <w:i/>
                <w:color w:val="0070C0"/>
                <w:lang w:val="en-US" w:eastAsia="zh-CN"/>
              </w:rPr>
              <w:t>ould like to follow the decision of session Chair.</w:t>
            </w:r>
          </w:p>
        </w:tc>
      </w:tr>
    </w:tbl>
    <w:p w14:paraId="104E350F" w14:textId="77777777" w:rsidR="00783C52" w:rsidRDefault="00783C52">
      <w:pPr>
        <w:rPr>
          <w:color w:val="0070C0"/>
          <w:lang w:eastAsia="zh-CN"/>
        </w:rPr>
      </w:pPr>
    </w:p>
    <w:p w14:paraId="23563A85" w14:textId="77777777" w:rsidR="00783C52" w:rsidRDefault="00DC2D45">
      <w:pPr>
        <w:pStyle w:val="2"/>
        <w:rPr>
          <w:lang w:val="en-US"/>
        </w:rPr>
      </w:pPr>
      <w:r>
        <w:rPr>
          <w:lang w:val="en-US"/>
        </w:rPr>
        <w:t>Discussion on 2nd round (if applicable)</w:t>
      </w:r>
    </w:p>
    <w:p w14:paraId="3E0FD164" w14:textId="77777777" w:rsidR="00783C52" w:rsidRDefault="00DC2D45">
      <w:pPr>
        <w:rPr>
          <w:lang w:eastAsia="zh-CN"/>
        </w:rPr>
      </w:pPr>
      <w:r>
        <w:rPr>
          <w:lang w:eastAsia="zh-CN"/>
        </w:rPr>
        <w:t>I</w:t>
      </w:r>
      <w:r>
        <w:rPr>
          <w:rFonts w:hint="eastAsia"/>
          <w:lang w:eastAsia="zh-CN"/>
        </w:rPr>
        <w:t>t is proposed to have the following discussion in the 2</w:t>
      </w:r>
      <w:r>
        <w:rPr>
          <w:rFonts w:hint="eastAsia"/>
          <w:vertAlign w:val="superscript"/>
          <w:lang w:eastAsia="zh-CN"/>
        </w:rPr>
        <w:t>nd</w:t>
      </w:r>
      <w:r>
        <w:rPr>
          <w:rFonts w:hint="eastAsia"/>
          <w:lang w:eastAsia="zh-CN"/>
        </w:rPr>
        <w:t xml:space="preserve"> round.</w:t>
      </w:r>
    </w:p>
    <w:p w14:paraId="7FE0B155" w14:textId="77777777" w:rsidR="00783C52" w:rsidRDefault="00DC2D45">
      <w:pPr>
        <w:pStyle w:val="afc"/>
        <w:numPr>
          <w:ilvl w:val="0"/>
          <w:numId w:val="5"/>
        </w:numPr>
        <w:ind w:firstLineChars="0"/>
        <w:rPr>
          <w:lang w:eastAsia="zh-CN"/>
        </w:rPr>
      </w:pPr>
      <w:r>
        <w:rPr>
          <w:rFonts w:eastAsiaTheme="minorEastAsia" w:hint="eastAsia"/>
          <w:lang w:eastAsia="zh-CN"/>
        </w:rPr>
        <w:t>LS out to RAN1</w:t>
      </w:r>
    </w:p>
    <w:p w14:paraId="69FFF912" w14:textId="77777777" w:rsidR="00783C52" w:rsidRDefault="00DC2D45">
      <w:pPr>
        <w:pStyle w:val="afc"/>
        <w:ind w:left="720" w:firstLineChars="0" w:firstLine="0"/>
        <w:rPr>
          <w:i/>
          <w:lang w:eastAsia="zh-CN"/>
        </w:rPr>
      </w:pPr>
      <w:r>
        <w:rPr>
          <w:rFonts w:eastAsiaTheme="minorEastAsia"/>
          <w:i/>
          <w:lang w:eastAsia="zh-CN"/>
        </w:rPr>
        <w:t>I</w:t>
      </w:r>
      <w:r>
        <w:rPr>
          <w:rFonts w:eastAsiaTheme="minorEastAsia" w:hint="eastAsia"/>
          <w:i/>
          <w:lang w:eastAsia="zh-CN"/>
        </w:rPr>
        <w:t>t is proposed to have this discussion based on the LS directly.</w:t>
      </w:r>
    </w:p>
    <w:p w14:paraId="1C0316A9" w14:textId="77777777" w:rsidR="00783C52" w:rsidRDefault="00DC2D45">
      <w:pPr>
        <w:pStyle w:val="afc"/>
        <w:numPr>
          <w:ilvl w:val="0"/>
          <w:numId w:val="5"/>
        </w:numPr>
        <w:ind w:firstLineChars="0"/>
        <w:rPr>
          <w:lang w:eastAsia="zh-CN"/>
        </w:rPr>
      </w:pPr>
      <w:r>
        <w:rPr>
          <w:rFonts w:eastAsiaTheme="minorEastAsia" w:hint="eastAsia"/>
          <w:lang w:eastAsia="zh-CN"/>
        </w:rPr>
        <w:t>IDC between NTN UL and GNSS UE receiver (Issue 1-3-1).</w:t>
      </w:r>
    </w:p>
    <w:p w14:paraId="3D89132F" w14:textId="77777777" w:rsidR="00783C52" w:rsidRDefault="00DC2D45">
      <w:pPr>
        <w:pStyle w:val="afc"/>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4EB1B7FB" w14:textId="77777777" w:rsidR="00783C52" w:rsidRDefault="00DC2D45">
      <w:pPr>
        <w:pStyle w:val="3"/>
        <w:rPr>
          <w:sz w:val="24"/>
          <w:szCs w:val="16"/>
          <w:lang w:val="en-US"/>
        </w:rPr>
      </w:pPr>
      <w:r>
        <w:rPr>
          <w:sz w:val="24"/>
          <w:szCs w:val="16"/>
          <w:lang w:val="en-US"/>
        </w:rPr>
        <w:t>Sub-topic 1-</w:t>
      </w:r>
      <w:r>
        <w:rPr>
          <w:rFonts w:hint="eastAsia"/>
          <w:sz w:val="24"/>
          <w:szCs w:val="16"/>
          <w:lang w:val="en-US"/>
        </w:rPr>
        <w:t>3 IDC between NTN UL and GNSS receiver</w:t>
      </w:r>
    </w:p>
    <w:p w14:paraId="12EC0415"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036562B0" w14:textId="77777777" w:rsidR="00783C52" w:rsidRDefault="00DC2D45">
      <w:pPr>
        <w:rPr>
          <w:rFonts w:eastAsiaTheme="minorEastAsia"/>
          <w:lang w:val="en-US" w:eastAsia="zh-CN"/>
        </w:rPr>
      </w:pPr>
      <w:r>
        <w:rPr>
          <w:rFonts w:eastAsiaTheme="minorEastAsia"/>
          <w:lang w:val="en-US" w:eastAsia="zh-CN"/>
        </w:rPr>
        <w:t xml:space="preserve">In </w:t>
      </w:r>
      <w:r>
        <w:rPr>
          <w:rFonts w:eastAsiaTheme="minorEastAsia" w:hint="eastAsia"/>
          <w:lang w:val="en-US" w:eastAsia="zh-CN"/>
        </w:rPr>
        <w:t>E-mail thread 222</w:t>
      </w:r>
      <w:r>
        <w:rPr>
          <w:rFonts w:eastAsiaTheme="minorEastAsia"/>
          <w:lang w:val="en-US" w:eastAsia="zh-CN"/>
        </w:rPr>
        <w:t xml:space="preserve">, there </w:t>
      </w:r>
      <w:r>
        <w:rPr>
          <w:rFonts w:eastAsiaTheme="minorEastAsia" w:hint="eastAsia"/>
          <w:lang w:val="en-US" w:eastAsia="zh-CN"/>
        </w:rPr>
        <w:t>is a</w:t>
      </w:r>
      <w:r>
        <w:rPr>
          <w:rFonts w:eastAsiaTheme="minorEastAsia"/>
          <w:lang w:val="en-US" w:eastAsia="zh-CN"/>
        </w:rPr>
        <w:t xml:space="preserve"> discussion on </w:t>
      </w:r>
      <w:r>
        <w:rPr>
          <w:rFonts w:eastAsiaTheme="minorEastAsia" w:hint="eastAsia"/>
          <w:lang w:val="en-US" w:eastAsia="zh-CN"/>
        </w:rPr>
        <w:t xml:space="preserve">DL interruption/MG for GNSS measurement. </w:t>
      </w:r>
      <w:r>
        <w:rPr>
          <w:rFonts w:eastAsiaTheme="minorEastAsia"/>
          <w:lang w:val="en-US" w:eastAsia="zh-CN"/>
        </w:rPr>
        <w:t>A</w:t>
      </w:r>
      <w:r>
        <w:rPr>
          <w:rFonts w:eastAsiaTheme="minorEastAsia" w:hint="eastAsia"/>
          <w:lang w:val="en-US" w:eastAsia="zh-CN"/>
        </w:rPr>
        <w:t>fter the 1</w:t>
      </w:r>
      <w:r>
        <w:rPr>
          <w:rFonts w:eastAsiaTheme="minorEastAsia" w:hint="eastAsia"/>
          <w:vertAlign w:val="superscript"/>
          <w:lang w:val="en-US" w:eastAsia="zh-CN"/>
        </w:rPr>
        <w:t>st</w:t>
      </w:r>
      <w:r>
        <w:rPr>
          <w:rFonts w:eastAsiaTheme="minorEastAsia" w:hint="eastAsia"/>
          <w:lang w:val="en-US" w:eastAsia="zh-CN"/>
        </w:rPr>
        <w:t xml:space="preserve"> round discussion, it is concluded that IDC between NTN UL and GNSS receiver need to be confirmed in RF session. </w:t>
      </w:r>
      <w:r>
        <w:rPr>
          <w:rFonts w:eastAsiaTheme="minorEastAsia"/>
          <w:lang w:val="en-US" w:eastAsia="zh-CN"/>
        </w:rPr>
        <w:t>S</w:t>
      </w:r>
      <w:r>
        <w:rPr>
          <w:rFonts w:eastAsiaTheme="minorEastAsia" w:hint="eastAsia"/>
          <w:lang w:val="en-US" w:eastAsia="zh-CN"/>
        </w:rPr>
        <w:t>o we scheduled this discussion according to Session Chair</w:t>
      </w:r>
      <w:r>
        <w:rPr>
          <w:rFonts w:eastAsiaTheme="minorEastAsia"/>
          <w:lang w:val="en-US" w:eastAsia="zh-CN"/>
        </w:rPr>
        <w:t>’</w:t>
      </w:r>
      <w:r>
        <w:rPr>
          <w:rFonts w:eastAsiaTheme="minorEastAsia" w:hint="eastAsia"/>
          <w:lang w:val="en-US" w:eastAsia="zh-CN"/>
        </w:rPr>
        <w:t>s guidance and companies</w:t>
      </w:r>
      <w:r>
        <w:rPr>
          <w:rFonts w:eastAsiaTheme="minorEastAsia"/>
          <w:lang w:val="en-US" w:eastAsia="zh-CN"/>
        </w:rPr>
        <w:t>’</w:t>
      </w:r>
      <w:r>
        <w:rPr>
          <w:rFonts w:eastAsiaTheme="minorEastAsia" w:hint="eastAsia"/>
          <w:lang w:val="en-US" w:eastAsia="zh-CN"/>
        </w:rPr>
        <w:t xml:space="preserve"> recommendation.</w:t>
      </w:r>
    </w:p>
    <w:p w14:paraId="6387B13C" w14:textId="77777777" w:rsidR="00783C52" w:rsidRDefault="00DC2D45">
      <w:pPr>
        <w:rPr>
          <w:b/>
          <w:u w:val="single"/>
          <w:lang w:val="en-US" w:eastAsia="zh-CN"/>
        </w:rPr>
      </w:pPr>
      <w:r>
        <w:rPr>
          <w:rFonts w:eastAsiaTheme="minorEastAsia" w:hint="eastAsia"/>
          <w:b/>
          <w:u w:val="single"/>
          <w:lang w:val="en-US" w:eastAsia="zh-CN"/>
        </w:rPr>
        <w:t>Background information for L band and GNSS band</w:t>
      </w:r>
    </w:p>
    <w:p w14:paraId="67A72695" w14:textId="77777777" w:rsidR="00783C52" w:rsidRDefault="00DC2D45">
      <w:pPr>
        <w:spacing w:after="0"/>
        <w:rPr>
          <w:lang w:eastAsia="fr-FR"/>
        </w:rPr>
      </w:pPr>
      <w:r>
        <w:rPr>
          <w:rFonts w:hint="eastAsia"/>
          <w:lang w:val="en-US" w:eastAsia="zh-CN"/>
        </w:rPr>
        <w:lastRenderedPageBreak/>
        <w:t xml:space="preserve">From the information provided in R4-2104834, </w:t>
      </w:r>
      <w:r>
        <w:rPr>
          <w:rFonts w:hint="eastAsia"/>
          <w:lang w:eastAsia="zh-CN"/>
        </w:rPr>
        <w:t>t</w:t>
      </w:r>
      <w:r>
        <w:rPr>
          <w:lang w:eastAsia="fr-FR"/>
        </w:rPr>
        <w:t xml:space="preserve">he following bands are referred as L band and identified by the ITU Radio Regulation for use by GEO based Mobile Satellite Services (MSS) on a worldwide basis. </w:t>
      </w:r>
    </w:p>
    <w:tbl>
      <w:tblPr>
        <w:tblStyle w:val="af3"/>
        <w:tblW w:w="0" w:type="auto"/>
        <w:tblInd w:w="108" w:type="dxa"/>
        <w:tblLook w:val="04A0" w:firstRow="1" w:lastRow="0" w:firstColumn="1" w:lastColumn="0" w:noHBand="0" w:noVBand="1"/>
      </w:tblPr>
      <w:tblGrid>
        <w:gridCol w:w="9521"/>
      </w:tblGrid>
      <w:tr w:rsidR="00783C52" w14:paraId="37F13DD3" w14:textId="77777777">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783C52" w14:paraId="362D5F7A" w14:textId="77777777">
              <w:tc>
                <w:tcPr>
                  <w:tcW w:w="2503" w:type="dxa"/>
                  <w:shd w:val="clear" w:color="auto" w:fill="auto"/>
                </w:tcPr>
                <w:p w14:paraId="12800F87" w14:textId="77777777" w:rsidR="00783C52" w:rsidRDefault="00783C52">
                  <w:pPr>
                    <w:spacing w:after="0" w:line="276" w:lineRule="auto"/>
                    <w:jc w:val="both"/>
                    <w:rPr>
                      <w:lang w:eastAsia="fr-FR"/>
                    </w:rPr>
                  </w:pPr>
                </w:p>
              </w:tc>
              <w:tc>
                <w:tcPr>
                  <w:tcW w:w="2349" w:type="dxa"/>
                  <w:shd w:val="clear" w:color="auto" w:fill="auto"/>
                </w:tcPr>
                <w:p w14:paraId="55E06903" w14:textId="77777777" w:rsidR="00783C52" w:rsidRDefault="00DC2D45">
                  <w:pPr>
                    <w:spacing w:after="0" w:line="276" w:lineRule="auto"/>
                    <w:jc w:val="center"/>
                    <w:rPr>
                      <w:lang w:eastAsia="fr-FR"/>
                    </w:rPr>
                  </w:pPr>
                  <w:r>
                    <w:rPr>
                      <w:lang w:eastAsia="fr-FR"/>
                    </w:rPr>
                    <w:t>Region 1</w:t>
                  </w:r>
                </w:p>
              </w:tc>
              <w:tc>
                <w:tcPr>
                  <w:tcW w:w="2349" w:type="dxa"/>
                  <w:shd w:val="clear" w:color="auto" w:fill="auto"/>
                </w:tcPr>
                <w:p w14:paraId="1D29700F" w14:textId="77777777" w:rsidR="00783C52" w:rsidRDefault="00DC2D45">
                  <w:pPr>
                    <w:spacing w:after="0" w:line="276" w:lineRule="auto"/>
                    <w:jc w:val="center"/>
                    <w:rPr>
                      <w:lang w:eastAsia="fr-FR"/>
                    </w:rPr>
                  </w:pPr>
                  <w:r>
                    <w:rPr>
                      <w:lang w:eastAsia="fr-FR"/>
                    </w:rPr>
                    <w:t>Region 2</w:t>
                  </w:r>
                </w:p>
              </w:tc>
              <w:tc>
                <w:tcPr>
                  <w:tcW w:w="2349" w:type="dxa"/>
                  <w:shd w:val="clear" w:color="auto" w:fill="auto"/>
                </w:tcPr>
                <w:p w14:paraId="59BCAC5D" w14:textId="77777777" w:rsidR="00783C52" w:rsidRDefault="00DC2D45">
                  <w:pPr>
                    <w:spacing w:after="0" w:line="276" w:lineRule="auto"/>
                    <w:jc w:val="center"/>
                    <w:rPr>
                      <w:lang w:eastAsia="fr-FR"/>
                    </w:rPr>
                  </w:pPr>
                  <w:r>
                    <w:rPr>
                      <w:lang w:eastAsia="fr-FR"/>
                    </w:rPr>
                    <w:t>Region 3</w:t>
                  </w:r>
                </w:p>
              </w:tc>
            </w:tr>
            <w:tr w:rsidR="00783C52" w14:paraId="382E340D" w14:textId="77777777">
              <w:tc>
                <w:tcPr>
                  <w:tcW w:w="2503" w:type="dxa"/>
                  <w:shd w:val="clear" w:color="auto" w:fill="auto"/>
                </w:tcPr>
                <w:p w14:paraId="05B4902F" w14:textId="77777777" w:rsidR="00783C52" w:rsidRDefault="00DC2D45">
                  <w:pPr>
                    <w:spacing w:after="0" w:line="276" w:lineRule="auto"/>
                    <w:rPr>
                      <w:lang w:eastAsia="fr-FR"/>
                    </w:rPr>
                  </w:pPr>
                  <w:r>
                    <w:rPr>
                      <w:lang w:eastAsia="fr-FR"/>
                    </w:rPr>
                    <w:t>Downlink (space to earth)</w:t>
                  </w:r>
                </w:p>
              </w:tc>
              <w:tc>
                <w:tcPr>
                  <w:tcW w:w="2349" w:type="dxa"/>
                  <w:shd w:val="clear" w:color="auto" w:fill="auto"/>
                </w:tcPr>
                <w:p w14:paraId="7B0C0BC6" w14:textId="77777777" w:rsidR="00783C52" w:rsidRDefault="00DC2D45">
                  <w:pPr>
                    <w:spacing w:after="0" w:line="276" w:lineRule="auto"/>
                    <w:jc w:val="center"/>
                    <w:rPr>
                      <w:lang w:eastAsia="fr-FR"/>
                    </w:rPr>
                  </w:pPr>
                  <w:r>
                    <w:rPr>
                      <w:bCs/>
                      <w:lang w:eastAsia="fr-FR"/>
                    </w:rPr>
                    <w:t>1518 – 1559 MHz</w:t>
                  </w:r>
                </w:p>
              </w:tc>
              <w:tc>
                <w:tcPr>
                  <w:tcW w:w="2349" w:type="dxa"/>
                  <w:shd w:val="clear" w:color="auto" w:fill="auto"/>
                </w:tcPr>
                <w:p w14:paraId="182CADAF" w14:textId="77777777" w:rsidR="00783C52" w:rsidRDefault="00DC2D45">
                  <w:pPr>
                    <w:spacing w:after="0" w:line="276" w:lineRule="auto"/>
                    <w:jc w:val="center"/>
                    <w:rPr>
                      <w:bCs/>
                      <w:lang w:eastAsia="fr-FR"/>
                    </w:rPr>
                  </w:pPr>
                  <w:r>
                    <w:rPr>
                      <w:bCs/>
                      <w:lang w:eastAsia="fr-FR"/>
                    </w:rPr>
                    <w:t>1518 – 1559 MHz</w:t>
                  </w:r>
                </w:p>
                <w:p w14:paraId="050FC4B5" w14:textId="77777777" w:rsidR="00783C52" w:rsidRDefault="00DC2D45">
                  <w:pPr>
                    <w:spacing w:after="0" w:line="276" w:lineRule="auto"/>
                    <w:jc w:val="center"/>
                    <w:rPr>
                      <w:lang w:eastAsia="fr-FR"/>
                    </w:rPr>
                  </w:pPr>
                  <w:r>
                    <w:rPr>
                      <w:bCs/>
                      <w:i/>
                      <w:lang w:val="en-US" w:eastAsia="fr-FR"/>
                    </w:rPr>
                    <w:t>(Note 1)</w:t>
                  </w:r>
                </w:p>
              </w:tc>
              <w:tc>
                <w:tcPr>
                  <w:tcW w:w="2349" w:type="dxa"/>
                  <w:shd w:val="clear" w:color="auto" w:fill="auto"/>
                </w:tcPr>
                <w:p w14:paraId="48F9F4B9" w14:textId="77777777" w:rsidR="00783C52" w:rsidRDefault="00DC2D45">
                  <w:pPr>
                    <w:spacing w:after="0" w:line="276" w:lineRule="auto"/>
                    <w:jc w:val="center"/>
                    <w:rPr>
                      <w:lang w:eastAsia="fr-FR"/>
                    </w:rPr>
                  </w:pPr>
                  <w:r>
                    <w:rPr>
                      <w:bCs/>
                      <w:lang w:eastAsia="fr-FR"/>
                    </w:rPr>
                    <w:t>1518 – 1559 MHz</w:t>
                  </w:r>
                </w:p>
              </w:tc>
            </w:tr>
            <w:tr w:rsidR="00783C52" w14:paraId="76BF46EE" w14:textId="77777777">
              <w:tc>
                <w:tcPr>
                  <w:tcW w:w="2503" w:type="dxa"/>
                  <w:shd w:val="clear" w:color="auto" w:fill="auto"/>
                </w:tcPr>
                <w:p w14:paraId="5F8F9E34" w14:textId="77777777" w:rsidR="00783C52" w:rsidRDefault="00DC2D45">
                  <w:pPr>
                    <w:spacing w:after="0" w:line="276" w:lineRule="auto"/>
                    <w:rPr>
                      <w:lang w:eastAsia="fr-FR"/>
                    </w:rPr>
                  </w:pPr>
                  <w:r>
                    <w:rPr>
                      <w:lang w:eastAsia="fr-FR"/>
                    </w:rPr>
                    <w:t>Uplink (earth to space)</w:t>
                  </w:r>
                </w:p>
              </w:tc>
              <w:tc>
                <w:tcPr>
                  <w:tcW w:w="2349" w:type="dxa"/>
                  <w:shd w:val="clear" w:color="auto" w:fill="auto"/>
                </w:tcPr>
                <w:p w14:paraId="23B515AC" w14:textId="77777777" w:rsidR="00783C52" w:rsidRDefault="00DC2D45">
                  <w:pPr>
                    <w:spacing w:after="0"/>
                    <w:jc w:val="center"/>
                    <w:rPr>
                      <w:lang w:eastAsia="fr-FR"/>
                    </w:rPr>
                  </w:pPr>
                  <w:r>
                    <w:rPr>
                      <w:bCs/>
                      <w:lang w:val="en-US" w:eastAsia="fr-FR"/>
                    </w:rPr>
                    <w:t>1626.5 – 1660.5 MHz &amp; 1668 – 1675 MHz</w:t>
                  </w:r>
                </w:p>
              </w:tc>
              <w:tc>
                <w:tcPr>
                  <w:tcW w:w="2349" w:type="dxa"/>
                  <w:shd w:val="clear" w:color="auto" w:fill="auto"/>
                </w:tcPr>
                <w:p w14:paraId="750D26B9" w14:textId="77777777" w:rsidR="00783C52" w:rsidRDefault="00DC2D45">
                  <w:pPr>
                    <w:spacing w:after="0" w:line="276" w:lineRule="auto"/>
                    <w:jc w:val="center"/>
                    <w:rPr>
                      <w:lang w:eastAsia="fr-FR"/>
                    </w:rPr>
                  </w:pPr>
                  <w:r>
                    <w:rPr>
                      <w:bCs/>
                      <w:lang w:val="en-US" w:eastAsia="fr-FR"/>
                    </w:rPr>
                    <w:t xml:space="preserve">1626.5 – 1660.5 MHz &amp; 1668 – 1675 MHz </w:t>
                  </w:r>
                  <w:r>
                    <w:rPr>
                      <w:bCs/>
                      <w:i/>
                      <w:lang w:val="en-US" w:eastAsia="fr-FR"/>
                    </w:rPr>
                    <w:t>(Note 2)</w:t>
                  </w:r>
                </w:p>
              </w:tc>
              <w:tc>
                <w:tcPr>
                  <w:tcW w:w="2349" w:type="dxa"/>
                  <w:shd w:val="clear" w:color="auto" w:fill="auto"/>
                </w:tcPr>
                <w:p w14:paraId="14936CBD" w14:textId="77777777" w:rsidR="00783C52" w:rsidRDefault="00DC2D45">
                  <w:pPr>
                    <w:spacing w:after="0" w:line="276" w:lineRule="auto"/>
                    <w:jc w:val="center"/>
                    <w:rPr>
                      <w:lang w:eastAsia="fr-FR"/>
                    </w:rPr>
                  </w:pPr>
                  <w:r>
                    <w:rPr>
                      <w:bCs/>
                      <w:lang w:val="en-US" w:eastAsia="fr-FR"/>
                    </w:rPr>
                    <w:t>1626.5 – 1660.5 MHz &amp; 1668 – 1675 MHz</w:t>
                  </w:r>
                </w:p>
              </w:tc>
            </w:tr>
          </w:tbl>
          <w:p w14:paraId="2311021D" w14:textId="77777777" w:rsidR="00783C52" w:rsidRDefault="00DC2D45">
            <w:pPr>
              <w:spacing w:after="0"/>
              <w:rPr>
                <w:lang w:eastAsia="fr-FR"/>
              </w:rPr>
            </w:pPr>
            <w:r>
              <w:rPr>
                <w:i/>
                <w:lang w:eastAsia="fr-FR"/>
              </w:rPr>
              <w:t>Note 1</w:t>
            </w:r>
            <w:r>
              <w:rPr>
                <w:lang w:eastAsia="fr-FR"/>
              </w:rPr>
              <w:t>: In the table above, the frequency band 1518 - 1525 MHz is not allocated to MSS domestically in the US.</w:t>
            </w:r>
          </w:p>
          <w:p w14:paraId="5E8ACA81" w14:textId="77777777" w:rsidR="00783C52" w:rsidRDefault="00783C52">
            <w:pPr>
              <w:spacing w:after="0"/>
              <w:rPr>
                <w:i/>
                <w:lang w:eastAsia="fr-FR"/>
              </w:rPr>
            </w:pPr>
          </w:p>
          <w:p w14:paraId="0D87AB01" w14:textId="77777777" w:rsidR="00783C52" w:rsidRDefault="00DC2D45">
            <w:pPr>
              <w:spacing w:after="0"/>
              <w:rPr>
                <w:lang w:eastAsia="fr-FR"/>
              </w:rPr>
            </w:pPr>
            <w:r>
              <w:rPr>
                <w:i/>
                <w:lang w:eastAsia="fr-FR"/>
              </w:rPr>
              <w:t>Note 2</w:t>
            </w:r>
            <w:r>
              <w:rPr>
                <w:lang w:eastAsia="fr-FR"/>
              </w:rPr>
              <w:t>: In the table above, the frequency band 1668-1675 MHz is not allocated to MSS domestically in the US. The band 1670 – 1675 MHz is allocated for fixed and mobile services in US.</w:t>
            </w:r>
          </w:p>
          <w:p w14:paraId="28B80DAC" w14:textId="77777777" w:rsidR="00783C52" w:rsidRDefault="00DC2D45">
            <w:pPr>
              <w:spacing w:after="0"/>
              <w:rPr>
                <w:lang w:eastAsia="zh-CN"/>
              </w:rPr>
            </w:pPr>
            <w:r>
              <w:rPr>
                <w:i/>
                <w:lang w:eastAsia="fr-FR"/>
              </w:rPr>
              <w:t>Note:</w:t>
            </w:r>
            <w:r>
              <w:rPr>
                <w:lang w:eastAsia="fr-FR"/>
              </w:rPr>
              <w:t xml:space="preserve"> In the table above, the identified spectrum bands can also be used by Complementary Ground Component (CGC) or Ancillary Terrestrial Component (ATC) of the network</w:t>
            </w:r>
          </w:p>
        </w:tc>
      </w:tr>
    </w:tbl>
    <w:p w14:paraId="3CDDA64A" w14:textId="77777777" w:rsidR="00783C52" w:rsidRDefault="00783C52">
      <w:pPr>
        <w:jc w:val="both"/>
        <w:rPr>
          <w:lang w:val="en-US" w:eastAsia="zh-CN"/>
        </w:rPr>
      </w:pPr>
    </w:p>
    <w:p w14:paraId="1E41282C" w14:textId="77777777" w:rsidR="00783C52" w:rsidRDefault="00DC2D45">
      <w:pPr>
        <w:spacing w:after="0"/>
        <w:rPr>
          <w:lang w:eastAsia="fr-FR"/>
        </w:rPr>
      </w:pPr>
      <w:r>
        <w:rPr>
          <w:rFonts w:hint="eastAsia"/>
          <w:lang w:val="en-US" w:eastAsia="zh-CN"/>
        </w:rPr>
        <w:t>And t</w:t>
      </w:r>
      <w:r>
        <w:rPr>
          <w:lang w:eastAsia="fr-FR"/>
        </w:rPr>
        <w:t xml:space="preserve">he following bands are referred as L band and identified by the ITU Radio Regulation for use by Non-GEO based </w:t>
      </w:r>
    </w:p>
    <w:p w14:paraId="44AED7CE" w14:textId="77777777" w:rsidR="00783C52" w:rsidRDefault="00DC2D45">
      <w:pPr>
        <w:jc w:val="both"/>
        <w:rPr>
          <w:lang w:val="en-US" w:eastAsia="zh-CN"/>
        </w:rPr>
      </w:pPr>
      <w:r>
        <w:rPr>
          <w:lang w:val="en-US" w:eastAsia="zh-CN"/>
        </w:rPr>
        <w:t>And the GNSS band allocation is as below [4]</w:t>
      </w:r>
    </w:p>
    <w:p w14:paraId="0299E00B" w14:textId="77777777" w:rsidR="00783C52" w:rsidRDefault="00DC2D45">
      <w:pPr>
        <w:jc w:val="both"/>
        <w:rPr>
          <w:lang w:val="en-US" w:eastAsia="zh-CN"/>
        </w:rPr>
      </w:pPr>
      <w:r>
        <w:rPr>
          <w:noProof/>
          <w:lang w:val="en-US" w:eastAsia="zh-CN"/>
        </w:rPr>
        <mc:AlternateContent>
          <mc:Choice Requires="wps">
            <w:drawing>
              <wp:inline distT="0" distB="0" distL="0" distR="0" wp14:anchorId="471ED611" wp14:editId="0507121C">
                <wp:extent cx="6122035" cy="1901190"/>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ln>
                      </wps:spPr>
                      <wps:txbx>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">
                <v:textbox style="mso-fit-shape-to-text:t">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v:textbox>
                <w10:anchorlock/>
              </v:shape>
            </w:pict>
          </mc:Fallback>
        </mc:AlternateContent>
      </w:r>
    </w:p>
    <w:p w14:paraId="6434B02E" w14:textId="77777777" w:rsidR="00783C52" w:rsidRDefault="00DC2D45">
      <w:pPr>
        <w:jc w:val="both"/>
        <w:rPr>
          <w:lang w:val="en-US" w:eastAsia="zh-CN"/>
        </w:rPr>
      </w:pPr>
      <w:r>
        <w:rPr>
          <w:lang w:val="en-US" w:eastAsia="zh-CN"/>
        </w:rPr>
        <w:t>T</w:t>
      </w:r>
      <w:r>
        <w:rPr>
          <w:rFonts w:hint="eastAsia"/>
          <w:lang w:val="en-US" w:eastAsia="zh-CN"/>
        </w:rPr>
        <w:t>he GNSS band allocation is illustrated in figure 1</w:t>
      </w:r>
    </w:p>
    <w:p w14:paraId="5457B8AB" w14:textId="77777777" w:rsidR="00783C52" w:rsidRDefault="00DC2D45">
      <w:pPr>
        <w:keepNext/>
        <w:spacing w:after="0"/>
        <w:jc w:val="center"/>
      </w:pPr>
      <w:r>
        <w:rPr>
          <w:rFonts w:eastAsia="Times New Roman"/>
          <w:noProof/>
          <w:sz w:val="24"/>
          <w:szCs w:val="24"/>
          <w:lang w:val="en-US" w:eastAsia="zh-CN"/>
        </w:rPr>
        <w:drawing>
          <wp:inline distT="0" distB="0" distL="0" distR="0" wp14:anchorId="7B4E7E08" wp14:editId="0D45EC26">
            <wp:extent cx="5085715" cy="2785110"/>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92174" cy="2788835"/>
                    </a:xfrm>
                    <a:prstGeom prst="rect">
                      <a:avLst/>
                    </a:prstGeom>
                    <a:noFill/>
                    <a:ln>
                      <a:solidFill>
                        <a:schemeClr val="accent1"/>
                      </a:solidFill>
                    </a:ln>
                  </pic:spPr>
                </pic:pic>
              </a:graphicData>
            </a:graphic>
          </wp:inline>
        </w:drawing>
      </w:r>
    </w:p>
    <w:p w14:paraId="44544E70" w14:textId="77777777" w:rsidR="00783C52" w:rsidRDefault="00DC2D45">
      <w:pPr>
        <w:pStyle w:val="a6"/>
        <w:jc w:val="center"/>
        <w:rPr>
          <w:lang w:eastAsia="zh-CN"/>
        </w:rPr>
      </w:pPr>
      <w:r>
        <w:t xml:space="preserve">Figure </w:t>
      </w:r>
      <w:fldSimple w:instr=" SEQ Figure \* ARABIC ">
        <w:r>
          <w:t>1</w:t>
        </w:r>
      </w:fldSimple>
      <w:r>
        <w:t xml:space="preserve"> GNSS band allocation</w:t>
      </w:r>
    </w:p>
    <w:p w14:paraId="7152021D" w14:textId="77777777" w:rsidR="00783C52" w:rsidRDefault="00DC2D45">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important/essential to the NTN connection. </w:t>
      </w:r>
      <w:r>
        <w:rPr>
          <w:lang w:val="en-US" w:eastAsia="zh-CN"/>
        </w:rPr>
        <w:lastRenderedPageBreak/>
        <w:t xml:space="preserve">Furthermore, from RAN1 conclusion, NTN UE is mandatory to support GNSS for ILD/INACTIVE/CONNECTED and therefore the GNSS measurement is a mandatory UE behavior when UE is working in NTN system. </w:t>
      </w:r>
    </w:p>
    <w:p w14:paraId="72281429" w14:textId="77777777" w:rsidR="00783C52" w:rsidRDefault="00DC2D45">
      <w:pPr>
        <w:jc w:val="both"/>
        <w:rPr>
          <w:lang w:val="en-US" w:eastAsia="zh-CN"/>
        </w:rPr>
      </w:pPr>
      <w:r>
        <w:rPr>
          <w:lang w:val="en-US" w:eastAsia="zh-CN"/>
        </w:rPr>
        <w:t>S</w:t>
      </w:r>
      <w:r>
        <w:rPr>
          <w:rFonts w:hint="eastAsia"/>
          <w:lang w:val="en-US" w:eastAsia="zh-CN"/>
        </w:rPr>
        <w:t>o it is seen important to discuss how to treat the IDC issue and inter-device interference between NTN and GNSS.</w:t>
      </w:r>
    </w:p>
    <w:p w14:paraId="069A4C07" w14:textId="77777777" w:rsidR="00783C52" w:rsidRDefault="00783C52">
      <w:pPr>
        <w:rPr>
          <w:lang w:val="en-US" w:eastAsia="zh-CN"/>
        </w:rPr>
      </w:pPr>
    </w:p>
    <w:p w14:paraId="6863680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ko-KR"/>
        </w:rPr>
        <w:t xml:space="preserve">IDC </w:t>
      </w:r>
      <w:r>
        <w:rPr>
          <w:rFonts w:hint="eastAsia"/>
          <w:b/>
          <w:color w:val="0070C0"/>
          <w:u w:val="single"/>
          <w:lang w:eastAsia="zh-CN"/>
        </w:rPr>
        <w:t xml:space="preserve">issue </w:t>
      </w:r>
      <w:r>
        <w:rPr>
          <w:rFonts w:hint="eastAsia"/>
          <w:b/>
          <w:color w:val="0070C0"/>
          <w:u w:val="single"/>
          <w:lang w:eastAsia="ko-KR"/>
        </w:rPr>
        <w:t>between NTN UL and GNSS receiver</w:t>
      </w:r>
      <w:r>
        <w:rPr>
          <w:rFonts w:hint="eastAsia"/>
          <w:b/>
          <w:color w:val="0070C0"/>
          <w:u w:val="single"/>
          <w:lang w:eastAsia="zh-CN"/>
        </w:rPr>
        <w:t>?</w:t>
      </w:r>
    </w:p>
    <w:p w14:paraId="4899E8CC"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84AC4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Companies are invited to study IDC issue between </w:t>
      </w:r>
      <w:bookmarkStart w:id="4" w:name="OLE_LINK4"/>
      <w:r>
        <w:rPr>
          <w:rFonts w:eastAsia="宋体" w:hint="eastAsia"/>
          <w:color w:val="0070C0"/>
          <w:szCs w:val="24"/>
          <w:lang w:eastAsia="zh-CN"/>
        </w:rPr>
        <w:t xml:space="preserve">NTN UL and GNSS receiver </w:t>
      </w:r>
      <w:bookmarkEnd w:id="4"/>
      <w:r>
        <w:rPr>
          <w:rFonts w:eastAsia="宋体" w:hint="eastAsia"/>
          <w:color w:val="0070C0"/>
          <w:szCs w:val="24"/>
          <w:lang w:eastAsia="zh-CN"/>
        </w:rPr>
        <w:t>in RAN4#99e meeting.</w:t>
      </w:r>
    </w:p>
    <w:p w14:paraId="23D31024"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731F0CD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3BA2AB"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4FDC2D99" w14:textId="77777777" w:rsidR="00783C52" w:rsidRDefault="00783C52">
      <w:pPr>
        <w:spacing w:after="120"/>
        <w:rPr>
          <w:color w:val="0070C0"/>
          <w:szCs w:val="24"/>
          <w:lang w:eastAsia="zh-CN"/>
        </w:rPr>
      </w:pPr>
    </w:p>
    <w:p w14:paraId="4CCE184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ins w:id="5" w:author="Qualcomm" w:date="2021-04-18T16:42:00Z">
        <w:r>
          <w:rPr>
            <w:b/>
            <w:color w:val="0070C0"/>
            <w:u w:val="single"/>
            <w:lang w:eastAsia="ko-KR"/>
          </w:rPr>
          <w:t>2</w:t>
        </w:r>
      </w:ins>
      <w:del w:id="6" w:author="Qualcomm" w:date="2021-04-18T16:42:00Z">
        <w:r>
          <w:rPr>
            <w:rFonts w:hint="eastAsia"/>
            <w:b/>
            <w:color w:val="0070C0"/>
            <w:u w:val="single"/>
            <w:lang w:eastAsia="ko-KR"/>
          </w:rPr>
          <w:delText>1</w:delText>
        </w:r>
      </w:del>
      <w:r>
        <w:rPr>
          <w:b/>
          <w:color w:val="0070C0"/>
          <w:u w:val="single"/>
          <w:lang w:eastAsia="ko-KR"/>
        </w:rPr>
        <w:t xml:space="preserve">: </w:t>
      </w:r>
      <w:r>
        <w:rPr>
          <w:rFonts w:hint="eastAsia"/>
          <w:b/>
          <w:color w:val="0070C0"/>
          <w:u w:val="single"/>
          <w:lang w:eastAsia="zh-CN"/>
        </w:rPr>
        <w:t xml:space="preserve">How to handle the inter-device interference </w:t>
      </w:r>
      <w:r>
        <w:rPr>
          <w:rFonts w:hint="eastAsia"/>
          <w:b/>
          <w:color w:val="0070C0"/>
          <w:u w:val="single"/>
          <w:lang w:eastAsia="ko-KR"/>
        </w:rPr>
        <w:t>between NTN and GNSS</w:t>
      </w:r>
      <w:r>
        <w:rPr>
          <w:rFonts w:hint="eastAsia"/>
          <w:b/>
          <w:color w:val="0070C0"/>
          <w:u w:val="single"/>
          <w:lang w:eastAsia="zh-CN"/>
        </w:rPr>
        <w:t>?</w:t>
      </w:r>
    </w:p>
    <w:p w14:paraId="19854F0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A34A79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Companies are invited to study inter-device interference between NTN and GNSS in RAN4#99e meeting.</w:t>
      </w:r>
    </w:p>
    <w:p w14:paraId="410E179C"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54AC87A6"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DCCC2F"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1</w:t>
      </w:r>
    </w:p>
    <w:p w14:paraId="269221F5" w14:textId="77777777" w:rsidR="00783C52" w:rsidRDefault="00DC2D45">
      <w:pPr>
        <w:pStyle w:val="3"/>
        <w:rPr>
          <w:sz w:val="24"/>
          <w:szCs w:val="16"/>
        </w:rPr>
      </w:pPr>
      <w:r>
        <w:rPr>
          <w:rFonts w:hint="eastAsia"/>
          <w:sz w:val="24"/>
          <w:szCs w:val="16"/>
        </w:rPr>
        <w:t>Companies view</w:t>
      </w:r>
      <w:r>
        <w:rPr>
          <w:sz w:val="24"/>
          <w:szCs w:val="16"/>
        </w:rPr>
        <w:t xml:space="preserve"> </w:t>
      </w:r>
    </w:p>
    <w:p w14:paraId="4F2D89A5" w14:textId="77777777" w:rsidR="00783C52" w:rsidRDefault="00DC2D45">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af3"/>
        <w:tblW w:w="0" w:type="auto"/>
        <w:tblLook w:val="04A0" w:firstRow="1" w:lastRow="0" w:firstColumn="1" w:lastColumn="0" w:noHBand="0" w:noVBand="1"/>
      </w:tblPr>
      <w:tblGrid>
        <w:gridCol w:w="1538"/>
        <w:gridCol w:w="8319"/>
        <w:tblGridChange w:id="7">
          <w:tblGrid>
            <w:gridCol w:w="1538"/>
            <w:gridCol w:w="8319"/>
          </w:tblGrid>
        </w:tblGridChange>
      </w:tblGrid>
      <w:tr w:rsidR="00783C52" w14:paraId="49383577" w14:textId="77777777">
        <w:tc>
          <w:tcPr>
            <w:tcW w:w="1236" w:type="dxa"/>
          </w:tcPr>
          <w:p w14:paraId="2106706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2399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20FB15F3" w14:textId="77777777" w:rsidTr="00783C52">
        <w:tblPrEx>
          <w:tblW w:w="0" w:type="auto"/>
          <w:tblPrExChange w:id="8" w:author="Qualcomm" w:date="2021-04-18T16:45:00Z">
            <w:tblPrEx>
              <w:tblW w:w="0" w:type="auto"/>
            </w:tblPrEx>
          </w:tblPrExChange>
        </w:tblPrEx>
        <w:tc>
          <w:tcPr>
            <w:tcW w:w="1236" w:type="dxa"/>
            <w:shd w:val="clear" w:color="auto" w:fill="auto"/>
            <w:tcPrChange w:id="9" w:author="Qualcomm" w:date="2021-04-18T16:45:00Z">
              <w:tcPr>
                <w:tcW w:w="1236" w:type="dxa"/>
              </w:tcPr>
            </w:tcPrChange>
          </w:tcPr>
          <w:p w14:paraId="0C67E762" w14:textId="77777777" w:rsidR="00783C52" w:rsidRDefault="00DC2D45">
            <w:pPr>
              <w:spacing w:after="120"/>
              <w:rPr>
                <w:rFonts w:eastAsiaTheme="minorEastAsia"/>
                <w:color w:val="0070C0"/>
                <w:lang w:val="en-US" w:eastAsia="zh-CN"/>
              </w:rPr>
            </w:pPr>
            <w:del w:id="10" w:author="Qualcomm" w:date="2021-04-18T15:09:00Z">
              <w:r>
                <w:rPr>
                  <w:rFonts w:eastAsiaTheme="minorEastAsia" w:hint="eastAsia"/>
                  <w:color w:val="0070C0"/>
                  <w:lang w:val="en-US" w:eastAsia="zh-CN"/>
                </w:rPr>
                <w:delText>XXX</w:delText>
              </w:r>
            </w:del>
            <w:ins w:id="11" w:author="Qualcomm" w:date="2021-04-18T15:09:00Z">
              <w:r>
                <w:rPr>
                  <w:rFonts w:eastAsiaTheme="minorEastAsia"/>
                  <w:color w:val="0070C0"/>
                  <w:lang w:val="en-US" w:eastAsia="zh-CN"/>
                </w:rPr>
                <w:t>Qualcomm</w:t>
              </w:r>
            </w:ins>
          </w:p>
        </w:tc>
        <w:tc>
          <w:tcPr>
            <w:tcW w:w="8395" w:type="dxa"/>
            <w:shd w:val="clear" w:color="auto" w:fill="auto"/>
            <w:tcPrChange w:id="12" w:author="Qualcomm" w:date="2021-04-18T16:45:00Z">
              <w:tcPr>
                <w:tcW w:w="8395" w:type="dxa"/>
              </w:tcPr>
            </w:tcPrChange>
          </w:tcPr>
          <w:p w14:paraId="09244337" w14:textId="77777777" w:rsidR="00783C52" w:rsidRDefault="00DC2D45">
            <w:pPr>
              <w:spacing w:after="120"/>
              <w:rPr>
                <w:ins w:id="13" w:author="Qualcomm" w:date="2021-04-18T15:12:00Z"/>
                <w:rFonts w:eastAsiaTheme="minorEastAsia"/>
                <w:color w:val="0070C0"/>
                <w:lang w:val="en-US" w:eastAsia="zh-CN"/>
              </w:rPr>
            </w:pPr>
            <w:bookmarkStart w:id="14" w:name="OLE_LINK3"/>
            <w:bookmarkStart w:id="15" w:name="OLE_LINK2"/>
            <w:ins w:id="16" w:author="Qualcomm" w:date="2021-04-18T15:12:00Z">
              <w:r>
                <w:rPr>
                  <w:rFonts w:eastAsiaTheme="minorEastAsia"/>
                  <w:color w:val="0070C0"/>
                  <w:lang w:val="en-US" w:eastAsia="zh-CN"/>
                </w:rPr>
                <w:t>Issue 1-3-1:</w:t>
              </w:r>
              <w:bookmarkEnd w:id="14"/>
              <w:bookmarkEnd w:id="15"/>
              <w:r>
                <w:rPr>
                  <w:rFonts w:eastAsiaTheme="minorEastAsia"/>
                  <w:color w:val="0070C0"/>
                  <w:lang w:val="en-US" w:eastAsia="zh-CN"/>
                </w:rPr>
                <w:t xml:space="preserve"> How to handle the IDC issue between NTN UL and GNSS receiver?</w:t>
              </w:r>
            </w:ins>
          </w:p>
          <w:p w14:paraId="4F3359B0" w14:textId="77777777" w:rsidR="00783C52" w:rsidRDefault="00DC2D45">
            <w:pPr>
              <w:spacing w:after="120"/>
              <w:rPr>
                <w:ins w:id="17" w:author="Qualcomm" w:date="2021-04-18T16:42:00Z"/>
                <w:color w:val="0070C0"/>
                <w:szCs w:val="24"/>
                <w:lang w:eastAsia="zh-CN"/>
              </w:rPr>
            </w:pPr>
            <w:ins w:id="18" w:author="Qualcomm" w:date="2021-04-18T15:12:00Z">
              <w:r>
                <w:rPr>
                  <w:rFonts w:eastAsiaTheme="minorEastAsia"/>
                  <w:color w:val="0070C0"/>
                  <w:lang w:val="en-US" w:eastAsia="zh-CN"/>
                </w:rPr>
                <w:t xml:space="preserve">Option 1. </w:t>
              </w:r>
            </w:ins>
            <w:ins w:id="19" w:author="Qualcomm" w:date="2021-04-18T16:40:00Z">
              <w:r>
                <w:rPr>
                  <w:rFonts w:eastAsiaTheme="minorEastAsia"/>
                  <w:color w:val="0070C0"/>
                  <w:lang w:val="en-US" w:eastAsia="zh-CN"/>
                </w:rPr>
                <w:t>RF session need to study the IDC</w:t>
              </w:r>
            </w:ins>
            <w:ins w:id="20" w:author="Qualcomm" w:date="2021-04-18T16:41:00Z">
              <w:r>
                <w:rPr>
                  <w:rFonts w:eastAsiaTheme="minorEastAsia"/>
                  <w:color w:val="0070C0"/>
                  <w:lang w:val="en-US" w:eastAsia="zh-CN"/>
                </w:rPr>
                <w:t xml:space="preserve"> issues between NTN UL and GNSS receiver on L-band in </w:t>
              </w:r>
              <w:r>
                <w:rPr>
                  <w:rFonts w:hint="eastAsia"/>
                  <w:color w:val="0070C0"/>
                  <w:szCs w:val="24"/>
                  <w:lang w:eastAsia="zh-CN"/>
                </w:rPr>
                <w:t>RAN4#99e meeting</w:t>
              </w:r>
              <w:r>
                <w:rPr>
                  <w:color w:val="0070C0"/>
                  <w:szCs w:val="24"/>
                  <w:lang w:eastAsia="zh-CN"/>
                </w:rPr>
                <w:t>. RRM session is waiting for the outcome from RF session.</w:t>
              </w:r>
            </w:ins>
          </w:p>
          <w:p w14:paraId="0004A46F" w14:textId="77777777" w:rsidR="00783C52" w:rsidRPr="00783C52" w:rsidRDefault="00DC2D45">
            <w:pPr>
              <w:spacing w:after="120"/>
              <w:rPr>
                <w:ins w:id="21" w:author="Qualcomm" w:date="2021-04-18T16:42:00Z"/>
                <w:rFonts w:eastAsiaTheme="minorEastAsia"/>
                <w:color w:val="0070C0"/>
                <w:lang w:val="en-US" w:eastAsia="zh-CN"/>
                <w:rPrChange w:id="22" w:author="Qualcomm" w:date="2021-04-18T16:42:00Z">
                  <w:rPr>
                    <w:ins w:id="23" w:author="Qualcomm" w:date="2021-04-18T16:42:00Z"/>
                    <w:rFonts w:ascii="Arial" w:eastAsia="宋体" w:hAnsi="Arial"/>
                    <w:b/>
                    <w:i/>
                    <w:color w:val="0070C0"/>
                    <w:u w:val="single"/>
                    <w:lang w:eastAsia="zh-CN"/>
                  </w:rPr>
                </w:rPrChange>
              </w:rPr>
              <w:pPrChange w:id="24" w:author="Qualcomm" w:date="2021-04-18T16:42:00Z">
                <w:pPr>
                  <w:framePr w:w="10206" w:h="284" w:hRule="exact" w:wrap="notBeside" w:vAnchor="page" w:hAnchor="margin" w:y="1986"/>
                  <w:widowControl w:val="0"/>
                  <w:overflowPunct/>
                  <w:autoSpaceDE/>
                  <w:autoSpaceDN/>
                  <w:adjustRightInd/>
                  <w:ind w:right="28"/>
                  <w:jc w:val="right"/>
                  <w:textAlignment w:val="auto"/>
                </w:pPr>
              </w:pPrChange>
            </w:pPr>
            <w:ins w:id="25" w:author="Qualcomm" w:date="2021-04-18T16:42:00Z">
              <w:r>
                <w:rPr>
                  <w:rFonts w:eastAsiaTheme="minorEastAsia"/>
                  <w:color w:val="0070C0"/>
                  <w:lang w:val="en-US" w:eastAsia="zh-CN"/>
                  <w:rPrChange w:id="26" w:author="Qualcomm" w:date="2021-04-18T16:42:00Z">
                    <w:rPr>
                      <w:b/>
                      <w:color w:val="0070C0"/>
                      <w:u w:val="single"/>
                      <w:lang w:eastAsia="ko-KR"/>
                    </w:rPr>
                  </w:rPrChange>
                </w:rPr>
                <w:t>Issue 1-3-2: How to handle the inter-device interference between NTN and GNSS?</w:t>
              </w:r>
            </w:ins>
          </w:p>
          <w:p w14:paraId="4D24F497" w14:textId="77777777" w:rsidR="00783C52" w:rsidRPr="00783C52" w:rsidRDefault="00DC2D45">
            <w:pPr>
              <w:numPr>
                <w:ilvl w:val="1"/>
                <w:numId w:val="6"/>
              </w:numPr>
              <w:spacing w:after="120"/>
              <w:ind w:left="1440"/>
              <w:rPr>
                <w:ins w:id="27" w:author="Qualcomm" w:date="2021-04-18T16:44:00Z"/>
                <w:rFonts w:eastAsiaTheme="minorEastAsia"/>
                <w:color w:val="0070C0"/>
                <w:szCs w:val="24"/>
                <w:lang w:val="en-US" w:eastAsia="zh-CN"/>
                <w:rPrChange w:id="28" w:author="Qualcomm" w:date="2021-04-18T16:44:00Z">
                  <w:rPr>
                    <w:ins w:id="29" w:author="Qualcomm" w:date="2021-04-18T16:44:00Z"/>
                    <w:rFonts w:eastAsia="宋体"/>
                    <w:color w:val="0070C0"/>
                    <w:szCs w:val="24"/>
                    <w:lang w:eastAsia="zh-CN"/>
                  </w:rPr>
                </w:rPrChange>
              </w:rPr>
              <w:pPrChange w:id="30" w:author="Qualcomm" w:date="2021-04-18T16:44:00Z">
                <w:pPr>
                  <w:pStyle w:val="afc"/>
                  <w:numPr>
                    <w:ilvl w:val="1"/>
                    <w:numId w:val="6"/>
                  </w:numPr>
                  <w:overflowPunct/>
                  <w:autoSpaceDE/>
                  <w:autoSpaceDN/>
                  <w:adjustRightInd/>
                  <w:spacing w:after="120"/>
                  <w:ind w:left="1440" w:firstLineChars="0" w:hanging="360"/>
                  <w:textAlignment w:val="auto"/>
                </w:pPr>
              </w:pPrChange>
            </w:pPr>
            <w:ins w:id="31" w:author="Qualcomm" w:date="2021-04-18T16:42:00Z">
              <w:r>
                <w:rPr>
                  <w:rFonts w:eastAsiaTheme="minorEastAsia"/>
                  <w:color w:val="0070C0"/>
                  <w:szCs w:val="24"/>
                  <w:lang w:val="en-US" w:eastAsia="zh-CN"/>
                  <w:rPrChange w:id="32" w:author="Qualcomm" w:date="2021-04-18T16:44:00Z">
                    <w:rPr>
                      <w:color w:val="0070C0"/>
                      <w:szCs w:val="24"/>
                      <w:lang w:eastAsia="zh-CN"/>
                    </w:rPr>
                  </w:rPrChange>
                </w:rPr>
                <w:t>Option 1. Similar as ID</w:t>
              </w:r>
            </w:ins>
            <w:ins w:id="33" w:author="Qualcomm" w:date="2021-04-18T16:43:00Z">
              <w:r>
                <w:rPr>
                  <w:rFonts w:eastAsiaTheme="minorEastAsia"/>
                  <w:color w:val="0070C0"/>
                  <w:szCs w:val="24"/>
                  <w:lang w:val="en-US" w:eastAsia="zh-CN"/>
                  <w:rPrChange w:id="34" w:author="Qualcomm" w:date="2021-04-18T16:44:00Z">
                    <w:rPr>
                      <w:color w:val="0070C0"/>
                      <w:szCs w:val="24"/>
                      <w:lang w:eastAsia="zh-CN"/>
                    </w:rPr>
                  </w:rPrChange>
                </w:rPr>
                <w:t xml:space="preserve">C interference, the inter-device interference would happen </w:t>
              </w:r>
            </w:ins>
            <w:ins w:id="35" w:author="Qualcomm" w:date="2021-04-18T16:56:00Z">
              <w:r>
                <w:rPr>
                  <w:rFonts w:eastAsiaTheme="minorEastAsia"/>
                  <w:color w:val="0070C0"/>
                  <w:lang w:val="en-US" w:eastAsia="zh-CN"/>
                </w:rPr>
                <w:t>between NTN UL and GNSS receiver on L-band</w:t>
              </w:r>
            </w:ins>
            <w:ins w:id="36" w:author="Qualcomm" w:date="2021-04-18T16:44:00Z">
              <w:r>
                <w:rPr>
                  <w:rFonts w:eastAsiaTheme="minorEastAsia"/>
                  <w:color w:val="0070C0"/>
                  <w:szCs w:val="24"/>
                  <w:lang w:val="en-US" w:eastAsia="zh-CN"/>
                  <w:rPrChange w:id="37" w:author="Qualcomm" w:date="2021-04-18T16:44:00Z">
                    <w:rPr>
                      <w:color w:val="0070C0"/>
                      <w:szCs w:val="24"/>
                      <w:lang w:eastAsia="zh-CN"/>
                    </w:rPr>
                  </w:rPrChange>
                </w:rPr>
                <w:t xml:space="preserve">. RF session shall study the inter-device interference </w:t>
              </w:r>
            </w:ins>
            <w:ins w:id="38" w:author="Qualcomm" w:date="2021-04-18T16:45:00Z">
              <w:r>
                <w:rPr>
                  <w:rFonts w:eastAsiaTheme="minorEastAsia"/>
                  <w:color w:val="0070C0"/>
                  <w:lang w:val="en-US" w:eastAsia="zh-CN"/>
                </w:rPr>
                <w:t>aspects and potential solutions i</w:t>
              </w:r>
            </w:ins>
            <w:ins w:id="39" w:author="Qualcomm" w:date="2021-04-18T16:44:00Z">
              <w:r>
                <w:rPr>
                  <w:rFonts w:eastAsiaTheme="minorEastAsia"/>
                  <w:color w:val="0070C0"/>
                  <w:szCs w:val="24"/>
                  <w:lang w:val="en-US" w:eastAsia="zh-CN"/>
                  <w:rPrChange w:id="40" w:author="Qualcomm" w:date="2021-04-18T16:44:00Z">
                    <w:rPr>
                      <w:color w:val="0070C0"/>
                      <w:szCs w:val="24"/>
                      <w:lang w:eastAsia="zh-CN"/>
                    </w:rPr>
                  </w:rPrChange>
                </w:rPr>
                <w:t>n RAN4#99e meeting.</w:t>
              </w:r>
            </w:ins>
          </w:p>
          <w:p w14:paraId="1DC81C87" w14:textId="77777777" w:rsidR="00783C52" w:rsidRPr="00783C52" w:rsidRDefault="00DC2D45">
            <w:pPr>
              <w:overflowPunct/>
              <w:autoSpaceDE/>
              <w:autoSpaceDN/>
              <w:adjustRightInd/>
              <w:spacing w:after="120"/>
              <w:textAlignment w:val="auto"/>
              <w:rPr>
                <w:color w:val="0070C0"/>
                <w:szCs w:val="24"/>
                <w:lang w:eastAsia="zh-CN"/>
                <w:rPrChange w:id="41" w:author="Qualcomm" w:date="2021-04-18T16:42:00Z">
                  <w:rPr>
                    <w:rFonts w:eastAsiaTheme="minorEastAsia"/>
                    <w:color w:val="0070C0"/>
                    <w:lang w:val="en-US" w:eastAsia="zh-CN"/>
                  </w:rPr>
                </w:rPrChange>
              </w:rPr>
            </w:pPr>
            <w:ins w:id="42" w:author="Qualcomm" w:date="2021-04-18T16:44:00Z">
              <w:r>
                <w:rPr>
                  <w:color w:val="0070C0"/>
                  <w:szCs w:val="24"/>
                  <w:lang w:eastAsia="zh-CN"/>
                </w:rPr>
                <w:t xml:space="preserve"> </w:t>
              </w:r>
            </w:ins>
          </w:p>
        </w:tc>
      </w:tr>
      <w:tr w:rsidR="00783C52" w14:paraId="0BCD26C6" w14:textId="77777777">
        <w:tc>
          <w:tcPr>
            <w:tcW w:w="1236" w:type="dxa"/>
          </w:tcPr>
          <w:p w14:paraId="5B85D9E0" w14:textId="77777777" w:rsidR="00783C52" w:rsidRDefault="00DC2D45">
            <w:pPr>
              <w:spacing w:after="120"/>
              <w:rPr>
                <w:rFonts w:eastAsiaTheme="minorEastAsia"/>
                <w:color w:val="0070C0"/>
                <w:lang w:val="en-US" w:eastAsia="zh-CN"/>
              </w:rPr>
            </w:pPr>
            <w:ins w:id="43" w:author="Huawei" w:date="2021-04-19T10: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90454F8" w14:textId="77777777" w:rsidR="00783C52" w:rsidRDefault="00DC2D45">
            <w:pPr>
              <w:spacing w:after="120"/>
              <w:rPr>
                <w:ins w:id="44" w:author="Huawei" w:date="2021-04-19T10:39:00Z"/>
                <w:rFonts w:eastAsiaTheme="minorEastAsia"/>
                <w:color w:val="0070C0"/>
                <w:lang w:val="en-US" w:eastAsia="zh-CN"/>
              </w:rPr>
            </w:pPr>
            <w:bookmarkStart w:id="45" w:name="OLE_LINK5"/>
            <w:ins w:id="46" w:author="Huawei" w:date="2021-04-19T10:35:00Z">
              <w:r>
                <w:rPr>
                  <w:rFonts w:eastAsiaTheme="minorEastAsia"/>
                  <w:color w:val="0070C0"/>
                  <w:lang w:val="en-US" w:eastAsia="zh-CN"/>
                </w:rPr>
                <w:t>Issue 1-3-1:</w:t>
              </w:r>
              <w:bookmarkEnd w:id="45"/>
              <w:r>
                <w:rPr>
                  <w:rFonts w:eastAsiaTheme="minorEastAsia"/>
                  <w:color w:val="0070C0"/>
                  <w:lang w:val="en-US" w:eastAsia="zh-CN"/>
                </w:rPr>
                <w:t xml:space="preserve"> Not sure whether we need to wait for the conclusion of </w:t>
              </w:r>
            </w:ins>
            <w:ins w:id="47" w:author="Huawei" w:date="2021-04-19T10:36:00Z">
              <w:r>
                <w:rPr>
                  <w:rFonts w:eastAsiaTheme="minorEastAsia"/>
                  <w:color w:val="0070C0"/>
                  <w:lang w:val="en-US" w:eastAsia="zh-CN"/>
                </w:rPr>
                <w:t xml:space="preserve">L-band frequency range. Some </w:t>
              </w:r>
            </w:ins>
            <w:ins w:id="48" w:author="Huawei" w:date="2021-04-19T10:41:00Z">
              <w:r>
                <w:rPr>
                  <w:rFonts w:eastAsiaTheme="minorEastAsia"/>
                  <w:color w:val="0070C0"/>
                  <w:lang w:val="en-US" w:eastAsia="zh-CN"/>
                </w:rPr>
                <w:t xml:space="preserve">satellite </w:t>
              </w:r>
            </w:ins>
            <w:ins w:id="49" w:author="Huawei" w:date="2021-04-19T10:37:00Z">
              <w:r>
                <w:rPr>
                  <w:rFonts w:eastAsiaTheme="minorEastAsia"/>
                  <w:color w:val="0070C0"/>
                  <w:lang w:val="en-US" w:eastAsia="zh-CN"/>
                </w:rPr>
                <w:t>operators propose</w:t>
              </w:r>
            </w:ins>
            <w:ins w:id="50" w:author="Huawei" w:date="2021-04-19T10:41:00Z">
              <w:r>
                <w:rPr>
                  <w:rFonts w:eastAsiaTheme="minorEastAsia"/>
                  <w:color w:val="0070C0"/>
                  <w:lang w:val="en-US" w:eastAsia="zh-CN"/>
                </w:rPr>
                <w:t>d</w:t>
              </w:r>
            </w:ins>
            <w:ins w:id="51" w:author="Huawei" w:date="2021-04-19T10:37:00Z">
              <w:r>
                <w:rPr>
                  <w:rFonts w:eastAsiaTheme="minorEastAsia"/>
                  <w:color w:val="0070C0"/>
                  <w:lang w:val="en-US" w:eastAsia="zh-CN"/>
                </w:rPr>
                <w:t xml:space="preserve"> 2.4GHz UL+ 1.6GHz DL as the exemplary of L-band. If this is the case, </w:t>
              </w:r>
            </w:ins>
            <w:ins w:id="52" w:author="Huawei" w:date="2021-04-19T10:38:00Z">
              <w:r>
                <w:rPr>
                  <w:rFonts w:eastAsiaTheme="minorEastAsia"/>
                  <w:color w:val="0070C0"/>
                  <w:lang w:val="en-US" w:eastAsia="zh-CN"/>
                </w:rPr>
                <w:t>not sure we need to consider the IDC issue between</w:t>
              </w:r>
              <w:bookmarkStart w:id="53" w:name="OLE_LINK6"/>
              <w:r>
                <w:rPr>
                  <w:rFonts w:eastAsiaTheme="minorEastAsia"/>
                  <w:color w:val="0070C0"/>
                  <w:lang w:val="en-US" w:eastAsia="zh-CN"/>
                </w:rPr>
                <w:t xml:space="preserve"> </w:t>
              </w:r>
              <w:r>
                <w:rPr>
                  <w:rFonts w:hint="eastAsia"/>
                  <w:color w:val="0070C0"/>
                  <w:szCs w:val="24"/>
                  <w:lang w:eastAsia="zh-CN"/>
                </w:rPr>
                <w:t>NTN UL and GNSS receiver</w:t>
              </w:r>
              <w:bookmarkEnd w:id="53"/>
              <w:r>
                <w:rPr>
                  <w:rFonts w:hint="eastAsia"/>
                  <w:color w:val="0070C0"/>
                  <w:szCs w:val="24"/>
                  <w:lang w:eastAsia="zh-CN"/>
                </w:rPr>
                <w:t xml:space="preserve"> </w:t>
              </w:r>
              <w:r>
                <w:rPr>
                  <w:rFonts w:eastAsiaTheme="minorEastAsia"/>
                  <w:color w:val="0070C0"/>
                  <w:lang w:val="en-US" w:eastAsia="zh-CN"/>
                </w:rPr>
                <w:t>at this stage.</w:t>
              </w:r>
            </w:ins>
          </w:p>
          <w:p w14:paraId="763C8BD3" w14:textId="77777777" w:rsidR="00783C52" w:rsidRDefault="00DC2D45">
            <w:pPr>
              <w:spacing w:after="120"/>
              <w:rPr>
                <w:rFonts w:eastAsiaTheme="minorEastAsia"/>
                <w:color w:val="0070C0"/>
                <w:lang w:val="en-US" w:eastAsia="zh-CN"/>
              </w:rPr>
            </w:pPr>
            <w:ins w:id="54" w:author="Huawei" w:date="2021-04-19T10:39:00Z">
              <w:r>
                <w:rPr>
                  <w:rFonts w:eastAsiaTheme="minorEastAsia"/>
                  <w:color w:val="0070C0"/>
                  <w:lang w:val="en-US" w:eastAsia="zh-CN"/>
                </w:rPr>
                <w:t xml:space="preserve">Issue 1-3-2: If there is a co-channel or adjacent channel interference </w:t>
              </w:r>
            </w:ins>
            <w:ins w:id="55" w:author="Huawei" w:date="2021-04-19T10:40:00Z">
              <w:r>
                <w:rPr>
                  <w:rFonts w:eastAsiaTheme="minorEastAsia"/>
                  <w:color w:val="0070C0"/>
                  <w:lang w:val="en-US" w:eastAsia="zh-CN"/>
                </w:rPr>
                <w:t xml:space="preserve">between </w:t>
              </w:r>
              <w:r>
                <w:rPr>
                  <w:rFonts w:hint="eastAsia"/>
                  <w:color w:val="0070C0"/>
                  <w:szCs w:val="24"/>
                  <w:lang w:eastAsia="zh-CN"/>
                </w:rPr>
                <w:t>NTN UL and GNSS receiver</w:t>
              </w:r>
              <w:r>
                <w:rPr>
                  <w:color w:val="0070C0"/>
                  <w:szCs w:val="24"/>
                  <w:lang w:eastAsia="zh-CN"/>
                </w:rPr>
                <w:t xml:space="preserve"> in L-band, there is no </w:t>
              </w:r>
            </w:ins>
            <w:ins w:id="56" w:author="Huawei" w:date="2021-04-19T10:41:00Z">
              <w:r>
                <w:rPr>
                  <w:color w:val="0070C0"/>
                  <w:szCs w:val="24"/>
                  <w:lang w:eastAsia="zh-CN"/>
                </w:rPr>
                <w:t>RF requirements to guarantee it from RF standard perspective.</w:t>
              </w:r>
            </w:ins>
            <w:ins w:id="57" w:author="Huawei" w:date="2021-04-19T10:42:00Z">
              <w:r>
                <w:rPr>
                  <w:color w:val="0070C0"/>
                  <w:szCs w:val="24"/>
                  <w:lang w:eastAsia="zh-CN"/>
                </w:rPr>
                <w:t xml:space="preserve"> Anyway, we need to decide the</w:t>
              </w:r>
            </w:ins>
            <w:ins w:id="58" w:author="Huawei" w:date="2021-04-19T10:43:00Z">
              <w:r>
                <w:rPr>
                  <w:color w:val="0070C0"/>
                  <w:szCs w:val="24"/>
                  <w:lang w:eastAsia="zh-CN"/>
                </w:rPr>
                <w:t xml:space="preserve"> L-band</w:t>
              </w:r>
            </w:ins>
            <w:ins w:id="59" w:author="Huawei" w:date="2021-04-19T10:42:00Z">
              <w:r>
                <w:rPr>
                  <w:color w:val="0070C0"/>
                  <w:szCs w:val="24"/>
                  <w:lang w:eastAsia="zh-CN"/>
                </w:rPr>
                <w:t xml:space="preserve"> frequency range </w:t>
              </w:r>
            </w:ins>
            <w:ins w:id="60" w:author="Huawei" w:date="2021-04-19T10:43:00Z">
              <w:r>
                <w:rPr>
                  <w:color w:val="0070C0"/>
                  <w:szCs w:val="24"/>
                  <w:lang w:eastAsia="zh-CN"/>
                </w:rPr>
                <w:t>firstly.</w:t>
              </w:r>
            </w:ins>
          </w:p>
        </w:tc>
      </w:tr>
      <w:tr w:rsidR="00783C52" w14:paraId="4955BAD3" w14:textId="77777777">
        <w:tc>
          <w:tcPr>
            <w:tcW w:w="1236" w:type="dxa"/>
          </w:tcPr>
          <w:p w14:paraId="58553CFD" w14:textId="77777777" w:rsidR="00783C52" w:rsidRDefault="00DC2D45">
            <w:pPr>
              <w:spacing w:after="120"/>
              <w:rPr>
                <w:rFonts w:eastAsiaTheme="minorEastAsia"/>
                <w:color w:val="0070C0"/>
                <w:lang w:val="en-US" w:eastAsia="zh-CN"/>
              </w:rPr>
            </w:pPr>
            <w:ins w:id="61" w:author="ZTE1" w:date="2021-04-19T15:35:00Z">
              <w:r>
                <w:rPr>
                  <w:rFonts w:eastAsiaTheme="minorEastAsia" w:hint="eastAsia"/>
                  <w:color w:val="0070C0"/>
                  <w:lang w:val="en-US" w:eastAsia="zh-CN"/>
                </w:rPr>
                <w:t>ZTE</w:t>
              </w:r>
            </w:ins>
          </w:p>
        </w:tc>
        <w:tc>
          <w:tcPr>
            <w:tcW w:w="8395" w:type="dxa"/>
          </w:tcPr>
          <w:p w14:paraId="5911A58D" w14:textId="77777777" w:rsidR="00783C52" w:rsidRDefault="00DC2D45">
            <w:pPr>
              <w:spacing w:after="120"/>
              <w:rPr>
                <w:ins w:id="62" w:author="ZTE1" w:date="2021-04-19T15:51:00Z"/>
                <w:rFonts w:eastAsiaTheme="minorEastAsia"/>
                <w:color w:val="0070C0"/>
                <w:lang w:val="en-US" w:eastAsia="zh-CN"/>
              </w:rPr>
            </w:pPr>
            <w:ins w:id="63" w:author="ZTE1" w:date="2021-04-19T15:51:00Z">
              <w:r>
                <w:rPr>
                  <w:rFonts w:eastAsiaTheme="minorEastAsia"/>
                  <w:color w:val="0070C0"/>
                  <w:lang w:val="en-US" w:eastAsia="zh-CN"/>
                </w:rPr>
                <w:t>Issue 1-3-1: How to handle the IDC issue between NTN UL and GNSS receiver?</w:t>
              </w:r>
            </w:ins>
          </w:p>
          <w:p w14:paraId="150904CA" w14:textId="77777777" w:rsidR="00783C52" w:rsidRDefault="00DC2D45">
            <w:pPr>
              <w:spacing w:after="120"/>
              <w:rPr>
                <w:ins w:id="64" w:author="ZTE1" w:date="2021-04-19T15:51:00Z"/>
                <w:color w:val="0070C0"/>
                <w:szCs w:val="24"/>
                <w:lang w:val="en-US" w:eastAsia="zh-CN"/>
              </w:rPr>
            </w:pPr>
            <w:ins w:id="65" w:author="ZTE1" w:date="2021-04-19T15:51:00Z">
              <w:r>
                <w:rPr>
                  <w:rFonts w:eastAsiaTheme="minorEastAsia"/>
                  <w:color w:val="0070C0"/>
                  <w:lang w:val="en-US" w:eastAsia="zh-CN"/>
                </w:rPr>
                <w:t xml:space="preserve">Option 1. </w:t>
              </w:r>
            </w:ins>
          </w:p>
          <w:p w14:paraId="160988CF" w14:textId="77777777" w:rsidR="00783C52" w:rsidRDefault="00DC2D45">
            <w:pPr>
              <w:spacing w:after="120"/>
              <w:rPr>
                <w:ins w:id="66" w:author="ZTE1" w:date="2021-04-19T15:56:00Z"/>
                <w:rFonts w:eastAsiaTheme="minorEastAsia"/>
                <w:color w:val="0070C0"/>
                <w:lang w:val="en-US" w:eastAsia="zh-CN"/>
              </w:rPr>
            </w:pPr>
            <w:ins w:id="67" w:author="ZTE1" w:date="2021-04-19T15:51:00Z">
              <w:r>
                <w:rPr>
                  <w:rFonts w:eastAsiaTheme="minorEastAsia"/>
                  <w:color w:val="0070C0"/>
                  <w:lang w:val="en-US" w:eastAsia="zh-CN"/>
                </w:rPr>
                <w:t>Issue 1-3-2: How to handle the inter-device interference between NTN and GNSS?</w:t>
              </w:r>
            </w:ins>
          </w:p>
          <w:p w14:paraId="06D2355C" w14:textId="77777777" w:rsidR="00783C52" w:rsidRDefault="00DC2D45">
            <w:pPr>
              <w:spacing w:after="120"/>
              <w:rPr>
                <w:rFonts w:eastAsiaTheme="minorEastAsia"/>
                <w:color w:val="0070C0"/>
                <w:lang w:val="en-US" w:eastAsia="zh-CN"/>
              </w:rPr>
            </w:pPr>
            <w:ins w:id="68" w:author="ZTE1" w:date="2021-04-19T15:56:00Z">
              <w:r>
                <w:rPr>
                  <w:rFonts w:eastAsiaTheme="minorEastAsia" w:hint="eastAsia"/>
                  <w:color w:val="0070C0"/>
                  <w:lang w:val="en-US" w:eastAsia="zh-CN"/>
                </w:rPr>
                <w:t>Option 1</w:t>
              </w:r>
            </w:ins>
          </w:p>
        </w:tc>
      </w:tr>
      <w:tr w:rsidR="00783C52" w14:paraId="068EC8C8" w14:textId="77777777">
        <w:tc>
          <w:tcPr>
            <w:tcW w:w="1236" w:type="dxa"/>
          </w:tcPr>
          <w:p w14:paraId="78ED1787" w14:textId="36B3A654" w:rsidR="00783C52" w:rsidRDefault="00C20390">
            <w:pPr>
              <w:spacing w:after="120"/>
              <w:rPr>
                <w:rFonts w:eastAsiaTheme="minorEastAsia"/>
                <w:color w:val="0070C0"/>
                <w:lang w:val="en-US" w:eastAsia="zh-CN"/>
              </w:rPr>
            </w:pPr>
            <w:ins w:id="69" w:author="JOH, Nokia" w:date="2021-04-19T20:10:00Z">
              <w:r>
                <w:rPr>
                  <w:rFonts w:eastAsiaTheme="minorEastAsia"/>
                  <w:color w:val="0070C0"/>
                  <w:lang w:val="en-US" w:eastAsia="zh-CN"/>
                </w:rPr>
                <w:lastRenderedPageBreak/>
                <w:t>Nokia</w:t>
              </w:r>
            </w:ins>
          </w:p>
        </w:tc>
        <w:tc>
          <w:tcPr>
            <w:tcW w:w="8395" w:type="dxa"/>
          </w:tcPr>
          <w:p w14:paraId="3AAC7EF1" w14:textId="45917546" w:rsidR="00C20390" w:rsidRDefault="00C20390">
            <w:pPr>
              <w:spacing w:after="120"/>
              <w:rPr>
                <w:rFonts w:eastAsiaTheme="minorEastAsia"/>
                <w:color w:val="0070C0"/>
                <w:lang w:val="en-US" w:eastAsia="zh-CN"/>
              </w:rPr>
            </w:pPr>
            <w:ins w:id="70" w:author="JOH, Nokia" w:date="2021-04-19T20:12:00Z">
              <w:r>
                <w:rPr>
                  <w:rFonts w:eastAsiaTheme="minorEastAsia"/>
                  <w:color w:val="0070C0"/>
                  <w:lang w:val="en-US" w:eastAsia="zh-CN"/>
                </w:rPr>
                <w:t>We are fine with the moderator proposed WF as if</w:t>
              </w:r>
            </w:ins>
            <w:ins w:id="71" w:author="JOH, Nokia" w:date="2021-04-19T20:11:00Z">
              <w:r>
                <w:rPr>
                  <w:rFonts w:eastAsiaTheme="minorEastAsia"/>
                  <w:color w:val="0070C0"/>
                  <w:lang w:val="en-US" w:eastAsia="zh-CN"/>
                </w:rPr>
                <w:t xml:space="preserve"> L-band are to be considered this need to be resolved</w:t>
              </w:r>
            </w:ins>
            <w:ins w:id="72" w:author="JOH, Nokia" w:date="2021-04-19T20:12:00Z">
              <w:r>
                <w:rPr>
                  <w:rFonts w:eastAsiaTheme="minorEastAsia"/>
                  <w:color w:val="0070C0"/>
                  <w:lang w:val="en-US" w:eastAsia="zh-CN"/>
                </w:rPr>
                <w:t xml:space="preserve">. </w:t>
              </w:r>
            </w:ins>
            <w:ins w:id="73" w:author="JOH, Nokia" w:date="2021-04-19T20:13:00Z">
              <w:r>
                <w:rPr>
                  <w:rFonts w:eastAsiaTheme="minorEastAsia"/>
                  <w:color w:val="0070C0"/>
                  <w:lang w:val="en-US" w:eastAsia="zh-CN"/>
                </w:rPr>
                <w:t>However, it is not clear how this study is to be conducted before the “L-band” frequency range is defined within in 3GPP.</w:t>
              </w:r>
            </w:ins>
          </w:p>
        </w:tc>
      </w:tr>
      <w:tr w:rsidR="00783C52" w14:paraId="39A8AD60" w14:textId="77777777">
        <w:tc>
          <w:tcPr>
            <w:tcW w:w="1236" w:type="dxa"/>
          </w:tcPr>
          <w:p w14:paraId="2EB96358" w14:textId="0747A5E8" w:rsidR="00783C52" w:rsidRDefault="00E20094">
            <w:pPr>
              <w:spacing w:after="120"/>
              <w:rPr>
                <w:rFonts w:eastAsiaTheme="minorEastAsia"/>
                <w:color w:val="0070C0"/>
                <w:lang w:val="en-US" w:eastAsia="zh-CN"/>
              </w:rPr>
            </w:pPr>
            <w:ins w:id="74" w:author="Tim Frost" w:date="2021-04-19T22:14:00Z">
              <w:r>
                <w:rPr>
                  <w:rFonts w:eastAsiaTheme="minorEastAsia"/>
                  <w:color w:val="0070C0"/>
                  <w:lang w:val="en-US" w:eastAsia="zh-CN"/>
                </w:rPr>
                <w:t>MediaTek</w:t>
              </w:r>
            </w:ins>
          </w:p>
        </w:tc>
        <w:tc>
          <w:tcPr>
            <w:tcW w:w="8395" w:type="dxa"/>
          </w:tcPr>
          <w:p w14:paraId="1924F3C6" w14:textId="6C9EEFE0" w:rsidR="00783C52" w:rsidRDefault="00E20094" w:rsidP="00E20094">
            <w:pPr>
              <w:spacing w:after="120"/>
              <w:rPr>
                <w:rFonts w:eastAsiaTheme="minorEastAsia"/>
                <w:color w:val="0070C0"/>
                <w:lang w:val="en-US" w:eastAsia="zh-CN"/>
              </w:rPr>
            </w:pPr>
            <w:ins w:id="75" w:author="Tim Frost" w:date="2021-04-19T22:23:00Z">
              <w:r>
                <w:rPr>
                  <w:rFonts w:eastAsiaTheme="minorEastAsia"/>
                  <w:color w:val="0070C0"/>
                  <w:lang w:val="en-US" w:eastAsia="zh-CN"/>
                </w:rPr>
                <w:t>Fine</w:t>
              </w:r>
            </w:ins>
            <w:ins w:id="76" w:author="Tim Frost" w:date="2021-04-19T22:15:00Z">
              <w:r>
                <w:rPr>
                  <w:rFonts w:eastAsiaTheme="minorEastAsia"/>
                  <w:color w:val="0070C0"/>
                  <w:lang w:val="en-US" w:eastAsia="zh-CN"/>
                </w:rPr>
                <w:t xml:space="preserve"> wi</w:t>
              </w:r>
            </w:ins>
            <w:ins w:id="77" w:author="Tim Frost" w:date="2021-04-19T22:17:00Z">
              <w:r>
                <w:rPr>
                  <w:rFonts w:eastAsiaTheme="minorEastAsia"/>
                  <w:color w:val="0070C0"/>
                  <w:lang w:val="en-US" w:eastAsia="zh-CN"/>
                </w:rPr>
                <w:t xml:space="preserve">th the concept of </w:t>
              </w:r>
            </w:ins>
            <w:ins w:id="78" w:author="Tim Frost" w:date="2021-04-19T22:26:00Z">
              <w:r>
                <w:rPr>
                  <w:rFonts w:eastAsiaTheme="minorEastAsia"/>
                  <w:color w:val="0070C0"/>
                  <w:lang w:val="en-US" w:eastAsia="zh-CN"/>
                </w:rPr>
                <w:t>studying interference impacts in this</w:t>
              </w:r>
            </w:ins>
            <w:ins w:id="79" w:author="Tim Frost" w:date="2021-04-19T22:23:00Z">
              <w:r>
                <w:rPr>
                  <w:rFonts w:eastAsiaTheme="minorEastAsia"/>
                  <w:color w:val="0070C0"/>
                  <w:lang w:val="en-US" w:eastAsia="zh-CN"/>
                </w:rPr>
                <w:t xml:space="preserve"> scenario</w:t>
              </w:r>
            </w:ins>
            <w:ins w:id="80" w:author="Tim Frost" w:date="2021-04-19T22:21:00Z">
              <w:r>
                <w:rPr>
                  <w:rFonts w:eastAsiaTheme="minorEastAsia"/>
                  <w:color w:val="0070C0"/>
                  <w:lang w:val="en-US" w:eastAsia="zh-CN"/>
                </w:rPr>
                <w:t xml:space="preserve">. </w:t>
              </w:r>
            </w:ins>
            <w:ins w:id="81" w:author="Tim Frost" w:date="2021-04-19T22:23:00Z">
              <w:r>
                <w:rPr>
                  <w:rFonts w:eastAsiaTheme="minorEastAsia"/>
                  <w:color w:val="0070C0"/>
                  <w:lang w:val="en-US" w:eastAsia="zh-CN"/>
                </w:rPr>
                <w:t>We also</w:t>
              </w:r>
            </w:ins>
            <w:ins w:id="82" w:author="Tim Frost" w:date="2021-04-19T22:21:00Z">
              <w:r>
                <w:rPr>
                  <w:rFonts w:eastAsiaTheme="minorEastAsia"/>
                  <w:color w:val="0070C0"/>
                  <w:lang w:val="en-US" w:eastAsia="zh-CN"/>
                </w:rPr>
                <w:t xml:space="preserve"> </w:t>
              </w:r>
            </w:ins>
            <w:ins w:id="83" w:author="Tim Frost" w:date="2021-04-19T22:24:00Z">
              <w:r>
                <w:rPr>
                  <w:rFonts w:eastAsiaTheme="minorEastAsia"/>
                  <w:color w:val="0070C0"/>
                  <w:lang w:val="en-US" w:eastAsia="zh-CN"/>
                </w:rPr>
                <w:t>think</w:t>
              </w:r>
            </w:ins>
            <w:ins w:id="84" w:author="Tim Frost" w:date="2021-04-19T22:21:00Z">
              <w:r>
                <w:rPr>
                  <w:rFonts w:eastAsiaTheme="minorEastAsia"/>
                  <w:color w:val="0070C0"/>
                  <w:lang w:val="en-US" w:eastAsia="zh-CN"/>
                </w:rPr>
                <w:t xml:space="preserve"> </w:t>
              </w:r>
            </w:ins>
            <w:ins w:id="85" w:author="Tim Frost" w:date="2021-04-19T22:24:00Z">
              <w:r>
                <w:rPr>
                  <w:rFonts w:eastAsiaTheme="minorEastAsia"/>
                  <w:color w:val="0070C0"/>
                  <w:lang w:val="en-US" w:eastAsia="zh-CN"/>
                </w:rPr>
                <w:t>it may be more</w:t>
              </w:r>
            </w:ins>
            <w:ins w:id="86" w:author="Tim Frost" w:date="2021-04-19T22:23:00Z">
              <w:r>
                <w:rPr>
                  <w:rFonts w:eastAsiaTheme="minorEastAsia"/>
                  <w:color w:val="0070C0"/>
                  <w:lang w:val="en-US" w:eastAsia="zh-CN"/>
                </w:rPr>
                <w:t xml:space="preserve"> efficient</w:t>
              </w:r>
            </w:ins>
            <w:ins w:id="87" w:author="Tim Frost" w:date="2021-04-19T22:22:00Z">
              <w:r>
                <w:rPr>
                  <w:rFonts w:eastAsiaTheme="minorEastAsia"/>
                  <w:color w:val="0070C0"/>
                  <w:lang w:val="en-US" w:eastAsia="zh-CN"/>
                </w:rPr>
                <w:t xml:space="preserve"> to </w:t>
              </w:r>
            </w:ins>
            <w:ins w:id="88" w:author="Tim Frost" w:date="2021-04-19T22:23:00Z">
              <w:r>
                <w:rPr>
                  <w:rFonts w:eastAsiaTheme="minorEastAsia"/>
                  <w:color w:val="0070C0"/>
                  <w:lang w:val="en-US" w:eastAsia="zh-CN"/>
                </w:rPr>
                <w:t>focus on</w:t>
              </w:r>
            </w:ins>
            <w:ins w:id="89" w:author="Tim Frost" w:date="2021-04-19T22:22:00Z">
              <w:r>
                <w:rPr>
                  <w:rFonts w:eastAsiaTheme="minorEastAsia"/>
                  <w:color w:val="0070C0"/>
                  <w:lang w:val="en-US" w:eastAsia="zh-CN"/>
                </w:rPr>
                <w:t xml:space="preserve"> </w:t>
              </w:r>
            </w:ins>
            <w:ins w:id="90" w:author="Tim Frost" w:date="2021-04-19T22:27:00Z">
              <w:r>
                <w:rPr>
                  <w:rFonts w:eastAsiaTheme="minorEastAsia"/>
                  <w:color w:val="0070C0"/>
                  <w:lang w:val="en-US" w:eastAsia="zh-CN"/>
                </w:rPr>
                <w:t xml:space="preserve">doing </w:t>
              </w:r>
            </w:ins>
            <w:ins w:id="91" w:author="Tim Frost" w:date="2021-04-19T22:22:00Z">
              <w:r>
                <w:rPr>
                  <w:rFonts w:eastAsiaTheme="minorEastAsia"/>
                  <w:color w:val="0070C0"/>
                  <w:lang w:val="en-US" w:eastAsia="zh-CN"/>
                </w:rPr>
                <w:t>this after L-band frequency range is defined</w:t>
              </w:r>
            </w:ins>
            <w:ins w:id="92" w:author="Tim Frost" w:date="2021-04-19T22:26:00Z">
              <w:r>
                <w:rPr>
                  <w:rFonts w:eastAsiaTheme="minorEastAsia"/>
                  <w:color w:val="0070C0"/>
                  <w:lang w:val="en-US" w:eastAsia="zh-CN"/>
                </w:rPr>
                <w:t xml:space="preserve"> though</w:t>
              </w:r>
            </w:ins>
            <w:ins w:id="93" w:author="Tim Frost" w:date="2021-04-19T22:22:00Z">
              <w:r>
                <w:rPr>
                  <w:rFonts w:eastAsiaTheme="minorEastAsia"/>
                  <w:color w:val="0070C0"/>
                  <w:lang w:val="en-US" w:eastAsia="zh-CN"/>
                </w:rPr>
                <w:t>.</w:t>
              </w:r>
            </w:ins>
          </w:p>
        </w:tc>
      </w:tr>
      <w:tr w:rsidR="007053FA" w14:paraId="2A1278D7" w14:textId="77777777">
        <w:trPr>
          <w:ins w:id="94" w:author="Dorin PANAITOPOL" w:date="2021-04-19T22:46:00Z"/>
        </w:trPr>
        <w:tc>
          <w:tcPr>
            <w:tcW w:w="1236" w:type="dxa"/>
          </w:tcPr>
          <w:p w14:paraId="2DC5EB6D" w14:textId="136D1AA8" w:rsidR="007053FA" w:rsidRDefault="007053FA">
            <w:pPr>
              <w:spacing w:after="120"/>
              <w:rPr>
                <w:ins w:id="95" w:author="Dorin PANAITOPOL" w:date="2021-04-19T22:46:00Z"/>
                <w:rFonts w:eastAsiaTheme="minorEastAsia"/>
                <w:color w:val="0070C0"/>
                <w:lang w:val="en-US" w:eastAsia="zh-CN"/>
              </w:rPr>
            </w:pPr>
            <w:ins w:id="96" w:author="Dorin PANAITOPOL" w:date="2021-04-19T22:46:00Z">
              <w:r>
                <w:rPr>
                  <w:rFonts w:eastAsiaTheme="minorEastAsia"/>
                  <w:color w:val="0070C0"/>
                  <w:lang w:val="en-US" w:eastAsia="zh-CN"/>
                </w:rPr>
                <w:t>THALES</w:t>
              </w:r>
            </w:ins>
          </w:p>
        </w:tc>
        <w:tc>
          <w:tcPr>
            <w:tcW w:w="8395" w:type="dxa"/>
          </w:tcPr>
          <w:p w14:paraId="04AA8E4E" w14:textId="77777777" w:rsidR="007053FA" w:rsidRDefault="007053FA" w:rsidP="007053FA">
            <w:pPr>
              <w:spacing w:after="120"/>
              <w:rPr>
                <w:ins w:id="97" w:author="Dorin PANAITOPOL" w:date="2021-04-19T22:50:00Z"/>
                <w:rFonts w:eastAsiaTheme="minorEastAsia"/>
                <w:color w:val="0070C0"/>
                <w:lang w:val="en-US" w:eastAsia="zh-CN"/>
              </w:rPr>
            </w:pPr>
            <w:ins w:id="98" w:author="Dorin PANAITOPOL" w:date="2021-04-19T22:46:00Z">
              <w:r>
                <w:rPr>
                  <w:rFonts w:eastAsiaTheme="minorEastAsia"/>
                  <w:color w:val="0070C0"/>
                  <w:lang w:val="en-US" w:eastAsia="zh-CN"/>
                </w:rPr>
                <w:t>Is not clear what is exactly the L-band proposed today as exemplary band.</w:t>
              </w:r>
            </w:ins>
            <w:ins w:id="99" w:author="Dorin PANAITOPOL" w:date="2021-04-19T22:47:00Z">
              <w:r>
                <w:rPr>
                  <w:rFonts w:eastAsiaTheme="minorEastAsia"/>
                  <w:color w:val="0070C0"/>
                  <w:lang w:val="en-US" w:eastAsia="zh-CN"/>
                </w:rPr>
                <w:t xml:space="preserve"> </w:t>
              </w:r>
            </w:ins>
          </w:p>
          <w:p w14:paraId="1CE576FD" w14:textId="02A164F4" w:rsidR="007053FA" w:rsidRDefault="007053FA" w:rsidP="007053FA">
            <w:pPr>
              <w:spacing w:after="120"/>
              <w:rPr>
                <w:ins w:id="100" w:author="Dorin PANAITOPOL" w:date="2021-04-19T22:46:00Z"/>
                <w:rFonts w:eastAsiaTheme="minorEastAsia"/>
                <w:color w:val="0070C0"/>
                <w:lang w:val="en-US" w:eastAsia="zh-CN"/>
              </w:rPr>
            </w:pPr>
            <w:ins w:id="101" w:author="Dorin PANAITOPOL" w:date="2021-04-19T22:47:00Z">
              <w:r>
                <w:rPr>
                  <w:rFonts w:eastAsiaTheme="minorEastAsia"/>
                  <w:color w:val="0070C0"/>
                  <w:lang w:val="en-US" w:eastAsia="zh-CN"/>
                </w:rPr>
                <w:t xml:space="preserve">More discussion is required, and then </w:t>
              </w:r>
            </w:ins>
            <w:ins w:id="102" w:author="Dorin PANAITOPOL" w:date="2021-04-19T22:49:00Z">
              <w:r>
                <w:rPr>
                  <w:rFonts w:eastAsiaTheme="minorEastAsia"/>
                  <w:color w:val="0070C0"/>
                  <w:lang w:val="en-US" w:eastAsia="zh-CN"/>
                </w:rPr>
                <w:t xml:space="preserve">study for </w:t>
              </w:r>
            </w:ins>
            <w:ins w:id="103" w:author="Dorin PANAITOPOL" w:date="2021-04-19T22:47:00Z">
              <w:r>
                <w:rPr>
                  <w:rFonts w:eastAsiaTheme="minorEastAsia"/>
                  <w:color w:val="0070C0"/>
                  <w:lang w:val="en-US" w:eastAsia="zh-CN"/>
                </w:rPr>
                <w:t xml:space="preserve">potential impact on </w:t>
              </w:r>
            </w:ins>
            <w:ins w:id="104" w:author="Dorin PANAITOPOL" w:date="2021-04-19T22:49:00Z">
              <w:r>
                <w:rPr>
                  <w:rFonts w:eastAsiaTheme="minorEastAsia"/>
                  <w:color w:val="0070C0"/>
                  <w:lang w:val="en-US" w:eastAsia="zh-CN"/>
                </w:rPr>
                <w:t xml:space="preserve">UE </w:t>
              </w:r>
            </w:ins>
            <w:ins w:id="105" w:author="Dorin PANAITOPOL" w:date="2021-04-19T22:47:00Z">
              <w:r>
                <w:rPr>
                  <w:rFonts w:eastAsiaTheme="minorEastAsia"/>
                  <w:color w:val="0070C0"/>
                  <w:lang w:val="en-US" w:eastAsia="zh-CN"/>
                </w:rPr>
                <w:t>GNSS measurements for UL time and frequency synchronization (</w:t>
              </w:r>
            </w:ins>
            <w:ins w:id="106" w:author="Dorin PANAITOPOL" w:date="2021-04-19T22:48:00Z">
              <w:r>
                <w:rPr>
                  <w:rFonts w:eastAsiaTheme="minorEastAsia"/>
                  <w:color w:val="0070C0"/>
                  <w:lang w:val="en-US" w:eastAsia="zh-CN"/>
                </w:rPr>
                <w:t xml:space="preserve">GNSS measurements are </w:t>
              </w:r>
            </w:ins>
            <w:ins w:id="107" w:author="Dorin PANAITOPOL" w:date="2021-04-19T22:47:00Z">
              <w:r>
                <w:rPr>
                  <w:rFonts w:eastAsiaTheme="minorEastAsia"/>
                  <w:color w:val="0070C0"/>
                  <w:lang w:val="en-US" w:eastAsia="zh-CN"/>
                </w:rPr>
                <w:t xml:space="preserve">necessary in </w:t>
              </w:r>
            </w:ins>
            <w:ins w:id="108" w:author="Dorin PANAITOPOL" w:date="2021-04-19T22:48:00Z">
              <w:r>
                <w:rPr>
                  <w:rFonts w:eastAsiaTheme="minorEastAsia"/>
                  <w:color w:val="0070C0"/>
                  <w:lang w:val="en-US" w:eastAsia="zh-CN"/>
                </w:rPr>
                <w:t xml:space="preserve">Rel-17, together with ephemeris information). Further, mechanisms to avoid </w:t>
              </w:r>
            </w:ins>
            <w:ins w:id="109" w:author="Dorin PANAITOPOL" w:date="2021-04-19T22:49:00Z">
              <w:r>
                <w:rPr>
                  <w:rFonts w:eastAsiaTheme="minorEastAsia"/>
                  <w:color w:val="0070C0"/>
                  <w:lang w:val="en-US" w:eastAsia="zh-CN"/>
                </w:rPr>
                <w:t>IDC (UE self-interference</w:t>
              </w:r>
            </w:ins>
            <w:ins w:id="110" w:author="Dorin PANAITOPOL" w:date="2021-04-19T22:50:00Z">
              <w:r>
                <w:rPr>
                  <w:rFonts w:eastAsiaTheme="minorEastAsia"/>
                  <w:color w:val="0070C0"/>
                  <w:lang w:val="en-US" w:eastAsia="zh-CN"/>
                </w:rPr>
                <w:t>) can be studied and proposed, if necessary.</w:t>
              </w:r>
            </w:ins>
          </w:p>
        </w:tc>
      </w:tr>
      <w:tr w:rsidR="009E573F" w14:paraId="2D21C7F6" w14:textId="77777777">
        <w:trPr>
          <w:ins w:id="111" w:author="CATT" w:date="2021-04-20T08:44:00Z"/>
        </w:trPr>
        <w:tc>
          <w:tcPr>
            <w:tcW w:w="1236" w:type="dxa"/>
          </w:tcPr>
          <w:p w14:paraId="4B6EBEB6" w14:textId="4DF4A362" w:rsidR="009E573F" w:rsidRDefault="009E573F">
            <w:pPr>
              <w:spacing w:after="120"/>
              <w:rPr>
                <w:ins w:id="112" w:author="CATT" w:date="2021-04-20T08:44:00Z"/>
                <w:rFonts w:eastAsiaTheme="minorEastAsia"/>
                <w:color w:val="0070C0"/>
                <w:lang w:val="en-US" w:eastAsia="zh-CN"/>
              </w:rPr>
            </w:pPr>
            <w:ins w:id="113" w:author="CATT" w:date="2021-04-20T08:44:00Z">
              <w:r>
                <w:rPr>
                  <w:rFonts w:eastAsiaTheme="minorEastAsia" w:hint="eastAsia"/>
                  <w:color w:val="0070C0"/>
                  <w:lang w:val="en-US" w:eastAsia="zh-CN"/>
                </w:rPr>
                <w:t>CATT</w:t>
              </w:r>
            </w:ins>
          </w:p>
        </w:tc>
        <w:tc>
          <w:tcPr>
            <w:tcW w:w="8395" w:type="dxa"/>
          </w:tcPr>
          <w:p w14:paraId="72973038" w14:textId="31FA1DDE" w:rsidR="009E573F" w:rsidRDefault="0063317F" w:rsidP="00170657">
            <w:pPr>
              <w:spacing w:after="120"/>
              <w:rPr>
                <w:ins w:id="114" w:author="CATT" w:date="2021-04-20T08:44:00Z"/>
                <w:rFonts w:eastAsiaTheme="minorEastAsia"/>
                <w:color w:val="0070C0"/>
                <w:lang w:val="en-US" w:eastAsia="zh-CN"/>
              </w:rPr>
              <w:pPrChange w:id="115" w:author="CATT" w:date="2021-04-20T08:45:00Z">
                <w:pPr>
                  <w:spacing w:after="120"/>
                </w:pPr>
              </w:pPrChange>
            </w:pPr>
            <w:ins w:id="116" w:author="CATT" w:date="2021-04-20T08:45:00Z">
              <w:r>
                <w:rPr>
                  <w:rFonts w:eastAsiaTheme="minorEastAsia" w:hint="eastAsia"/>
                  <w:color w:val="0070C0"/>
                  <w:lang w:val="en-US" w:eastAsia="zh-CN"/>
                </w:rPr>
                <w:t>W</w:t>
              </w:r>
            </w:ins>
            <w:ins w:id="117" w:author="CATT" w:date="2021-04-20T08:44:00Z">
              <w:r w:rsidR="00170657">
                <w:rPr>
                  <w:rFonts w:eastAsiaTheme="minorEastAsia" w:hint="eastAsia"/>
                  <w:color w:val="0070C0"/>
                  <w:lang w:val="en-US" w:eastAsia="zh-CN"/>
                </w:rPr>
                <w:t xml:space="preserve">e are ok to do it </w:t>
              </w:r>
            </w:ins>
            <w:ins w:id="118" w:author="CATT" w:date="2021-04-20T08:45:00Z">
              <w:r w:rsidR="00170657">
                <w:rPr>
                  <w:rFonts w:eastAsiaTheme="minorEastAsia" w:hint="eastAsia"/>
                  <w:color w:val="0070C0"/>
                  <w:lang w:val="en-US" w:eastAsia="zh-CN"/>
                </w:rPr>
                <w:t>when</w:t>
              </w:r>
            </w:ins>
            <w:bookmarkStart w:id="119" w:name="_GoBack"/>
            <w:bookmarkEnd w:id="119"/>
            <w:ins w:id="120" w:author="CATT" w:date="2021-04-20T08:44:00Z">
              <w:r w:rsidR="009E573F">
                <w:rPr>
                  <w:rFonts w:eastAsiaTheme="minorEastAsia" w:hint="eastAsia"/>
                  <w:color w:val="0070C0"/>
                  <w:lang w:val="en-US" w:eastAsia="zh-CN"/>
                </w:rPr>
                <w:t xml:space="preserve"> L band definition is clear. </w:t>
              </w:r>
            </w:ins>
          </w:p>
        </w:tc>
      </w:tr>
    </w:tbl>
    <w:p w14:paraId="1710096E" w14:textId="77777777" w:rsidR="00783C52" w:rsidRDefault="00783C52">
      <w:pPr>
        <w:pStyle w:val="afc"/>
        <w:ind w:left="720" w:firstLineChars="0" w:firstLine="0"/>
        <w:rPr>
          <w:rFonts w:eastAsiaTheme="minorEastAsia"/>
          <w:lang w:eastAsia="zh-CN"/>
        </w:rPr>
      </w:pPr>
    </w:p>
    <w:p w14:paraId="5D46745C" w14:textId="77777777" w:rsidR="00783C52" w:rsidRDefault="00DC2D45">
      <w:pPr>
        <w:pStyle w:val="3"/>
        <w:rPr>
          <w:sz w:val="24"/>
          <w:szCs w:val="16"/>
        </w:rPr>
      </w:pPr>
      <w:r>
        <w:rPr>
          <w:sz w:val="24"/>
          <w:szCs w:val="16"/>
        </w:rPr>
        <w:t>Summary</w:t>
      </w:r>
      <w:r>
        <w:rPr>
          <w:rFonts w:hint="eastAsia"/>
          <w:sz w:val="24"/>
          <w:szCs w:val="16"/>
        </w:rPr>
        <w:t xml:space="preserve"> for 2nd round </w:t>
      </w:r>
    </w:p>
    <w:p w14:paraId="72EADE7C" w14:textId="77777777" w:rsidR="00783C52" w:rsidRDefault="00783C52">
      <w:pPr>
        <w:pStyle w:val="afc"/>
        <w:ind w:left="720" w:firstLineChars="0" w:firstLine="0"/>
        <w:rPr>
          <w:rFonts w:eastAsiaTheme="minorEastAsia"/>
          <w:lang w:eastAsia="zh-CN"/>
        </w:rPr>
      </w:pPr>
    </w:p>
    <w:p w14:paraId="37663EEC" w14:textId="77777777" w:rsidR="00783C52" w:rsidRDefault="00DC2D45">
      <w:pPr>
        <w:pStyle w:val="1"/>
        <w:rPr>
          <w:lang w:eastAsia="ja-JP"/>
        </w:rPr>
      </w:pPr>
      <w:r>
        <w:rPr>
          <w:lang w:eastAsia="ja-JP"/>
        </w:rPr>
        <w:t>Topic #2: Title</w:t>
      </w:r>
    </w:p>
    <w:p w14:paraId="6888B195"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5F1196C4" w14:textId="77777777" w:rsidR="00783C52" w:rsidRDefault="00DC2D4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783C52" w14:paraId="7C2B9910" w14:textId="77777777">
        <w:trPr>
          <w:trHeight w:val="468"/>
        </w:trPr>
        <w:tc>
          <w:tcPr>
            <w:tcW w:w="1648" w:type="dxa"/>
            <w:vAlign w:val="center"/>
          </w:tcPr>
          <w:p w14:paraId="40D1BDC9" w14:textId="77777777" w:rsidR="00783C52" w:rsidRDefault="00DC2D45">
            <w:pPr>
              <w:spacing w:before="120" w:after="120"/>
              <w:rPr>
                <w:b/>
                <w:bCs/>
              </w:rPr>
            </w:pPr>
            <w:r>
              <w:rPr>
                <w:b/>
                <w:bCs/>
              </w:rPr>
              <w:t>T-doc number</w:t>
            </w:r>
          </w:p>
        </w:tc>
        <w:tc>
          <w:tcPr>
            <w:tcW w:w="1437" w:type="dxa"/>
            <w:vAlign w:val="center"/>
          </w:tcPr>
          <w:p w14:paraId="496AA707" w14:textId="77777777" w:rsidR="00783C52" w:rsidRDefault="00DC2D45">
            <w:pPr>
              <w:spacing w:before="120" w:after="120"/>
              <w:rPr>
                <w:b/>
                <w:bCs/>
              </w:rPr>
            </w:pPr>
            <w:r>
              <w:rPr>
                <w:b/>
                <w:bCs/>
              </w:rPr>
              <w:t>Company</w:t>
            </w:r>
          </w:p>
        </w:tc>
        <w:tc>
          <w:tcPr>
            <w:tcW w:w="6772" w:type="dxa"/>
            <w:vAlign w:val="center"/>
          </w:tcPr>
          <w:p w14:paraId="1B969DAC" w14:textId="77777777" w:rsidR="00783C52" w:rsidRDefault="00DC2D45">
            <w:pPr>
              <w:spacing w:before="120" w:after="120"/>
              <w:rPr>
                <w:b/>
                <w:bCs/>
              </w:rPr>
            </w:pPr>
            <w:r>
              <w:rPr>
                <w:b/>
                <w:bCs/>
              </w:rPr>
              <w:t>Proposals / Observations</w:t>
            </w:r>
          </w:p>
        </w:tc>
      </w:tr>
      <w:tr w:rsidR="00783C52" w14:paraId="3028445A" w14:textId="77777777">
        <w:trPr>
          <w:trHeight w:val="468"/>
        </w:trPr>
        <w:tc>
          <w:tcPr>
            <w:tcW w:w="1648" w:type="dxa"/>
          </w:tcPr>
          <w:p w14:paraId="2F9BE2E4" w14:textId="77777777" w:rsidR="00783C52" w:rsidRDefault="00DC2D4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A5C03D9" w14:textId="77777777" w:rsidR="00783C52" w:rsidRDefault="00DC2D4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070C4618" w14:textId="77777777" w:rsidR="00783C52" w:rsidRDefault="00DC2D45">
            <w:pPr>
              <w:spacing w:before="120" w:after="120"/>
              <w:rPr>
                <w:rFonts w:asciiTheme="minorHAnsi" w:hAnsiTheme="minorHAnsi" w:cstheme="minorHAnsi"/>
              </w:rPr>
            </w:pPr>
            <w:r>
              <w:rPr>
                <w:rFonts w:asciiTheme="minorHAnsi" w:hAnsiTheme="minorHAnsi" w:cstheme="minorHAnsi"/>
              </w:rPr>
              <w:t>Proposal 1:</w:t>
            </w:r>
          </w:p>
          <w:p w14:paraId="7CE9CB46" w14:textId="77777777" w:rsidR="00783C52" w:rsidRDefault="00DC2D45">
            <w:pPr>
              <w:spacing w:before="120" w:after="120"/>
              <w:rPr>
                <w:rFonts w:asciiTheme="minorHAnsi" w:hAnsiTheme="minorHAnsi" w:cstheme="minorHAnsi"/>
              </w:rPr>
            </w:pPr>
            <w:r>
              <w:rPr>
                <w:rFonts w:asciiTheme="minorHAnsi" w:hAnsiTheme="minorHAnsi" w:cstheme="minorHAnsi"/>
              </w:rPr>
              <w:t>Observation 1:</w:t>
            </w:r>
          </w:p>
        </w:tc>
      </w:tr>
    </w:tbl>
    <w:p w14:paraId="13D2F75B" w14:textId="77777777" w:rsidR="00783C52" w:rsidRDefault="00783C52"/>
    <w:p w14:paraId="1F681C8D" w14:textId="77777777" w:rsidR="00783C52" w:rsidRDefault="00DC2D45">
      <w:pPr>
        <w:pStyle w:val="2"/>
      </w:pPr>
      <w:r>
        <w:rPr>
          <w:rFonts w:hint="eastAsia"/>
        </w:rPr>
        <w:t>Open issues</w:t>
      </w:r>
      <w:r>
        <w:t xml:space="preserve"> summary</w:t>
      </w:r>
    </w:p>
    <w:p w14:paraId="781C136D"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822445E" w14:textId="77777777" w:rsidR="00783C52" w:rsidRDefault="00DC2D45">
      <w:pPr>
        <w:pStyle w:val="3"/>
        <w:rPr>
          <w:sz w:val="24"/>
          <w:szCs w:val="16"/>
        </w:rPr>
      </w:pPr>
      <w:r>
        <w:rPr>
          <w:sz w:val="24"/>
          <w:szCs w:val="16"/>
        </w:rPr>
        <w:t>Sub-topic 2-1</w:t>
      </w:r>
    </w:p>
    <w:p w14:paraId="05A5A916" w14:textId="77777777" w:rsidR="00783C52" w:rsidRDefault="00DC2D4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5469CA" w14:textId="77777777" w:rsidR="00783C52" w:rsidRDefault="00DC2D45">
      <w:pPr>
        <w:rPr>
          <w:i/>
          <w:color w:val="0070C0"/>
          <w:lang w:val="en-US" w:eastAsia="zh-CN"/>
        </w:rPr>
      </w:pPr>
      <w:r>
        <w:rPr>
          <w:i/>
          <w:color w:val="0070C0"/>
          <w:lang w:val="en-US" w:eastAsia="zh-CN"/>
        </w:rPr>
        <w:t>Open issues and candidate options before e-meeting:</w:t>
      </w:r>
    </w:p>
    <w:p w14:paraId="246B3816" w14:textId="77777777" w:rsidR="00783C52" w:rsidRDefault="00DC2D45">
      <w:pPr>
        <w:rPr>
          <w:b/>
          <w:color w:val="0070C0"/>
          <w:u w:val="single"/>
          <w:lang w:eastAsia="ko-KR"/>
        </w:rPr>
      </w:pPr>
      <w:r>
        <w:rPr>
          <w:b/>
          <w:color w:val="0070C0"/>
          <w:u w:val="single"/>
          <w:lang w:eastAsia="ko-KR"/>
        </w:rPr>
        <w:t>Issue 2-1: TBA</w:t>
      </w:r>
    </w:p>
    <w:p w14:paraId="40536554"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633057"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2A4257D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4E31A675"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BA2EE"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C3668CA" w14:textId="77777777" w:rsidR="00783C52" w:rsidRDefault="00783C52">
      <w:pPr>
        <w:rPr>
          <w:i/>
          <w:color w:val="0070C0"/>
          <w:lang w:eastAsia="zh-CN"/>
        </w:rPr>
      </w:pPr>
    </w:p>
    <w:p w14:paraId="2E5EEF8A" w14:textId="77777777" w:rsidR="00783C52" w:rsidRDefault="00DC2D45">
      <w:pPr>
        <w:pStyle w:val="3"/>
        <w:rPr>
          <w:sz w:val="24"/>
          <w:szCs w:val="16"/>
        </w:rPr>
      </w:pPr>
      <w:r>
        <w:rPr>
          <w:sz w:val="24"/>
          <w:szCs w:val="16"/>
        </w:rPr>
        <w:lastRenderedPageBreak/>
        <w:t>Sub-topic 2-2</w:t>
      </w:r>
    </w:p>
    <w:p w14:paraId="0B185907" w14:textId="77777777" w:rsidR="00783C52" w:rsidRDefault="00DC2D45">
      <w:pPr>
        <w:rPr>
          <w:i/>
          <w:color w:val="0070C0"/>
          <w:lang w:val="en-US" w:eastAsia="zh-CN"/>
        </w:rPr>
      </w:pPr>
      <w:r>
        <w:rPr>
          <w:rFonts w:hint="eastAsia"/>
          <w:i/>
          <w:color w:val="0070C0"/>
          <w:lang w:val="en-US" w:eastAsia="zh-CN"/>
        </w:rPr>
        <w:t xml:space="preserve">Sub-topic description </w:t>
      </w:r>
    </w:p>
    <w:p w14:paraId="401C177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BE0E39" w14:textId="77777777" w:rsidR="00783C52" w:rsidRDefault="00DC2D45">
      <w:pPr>
        <w:rPr>
          <w:b/>
          <w:color w:val="0070C0"/>
          <w:u w:val="single"/>
          <w:lang w:eastAsia="ko-KR"/>
        </w:rPr>
      </w:pPr>
      <w:r>
        <w:rPr>
          <w:b/>
          <w:color w:val="0070C0"/>
          <w:u w:val="single"/>
          <w:lang w:eastAsia="ko-KR"/>
        </w:rPr>
        <w:t>Issue 2-2: TBA</w:t>
      </w:r>
    </w:p>
    <w:p w14:paraId="66346531"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1AE36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39923DF5"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3A5FB68D" w14:textId="77777777" w:rsidR="00783C52" w:rsidRDefault="00DC2D4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B01D6" w14:textId="77777777" w:rsidR="00783C52" w:rsidRDefault="00DC2D4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B23493" w14:textId="77777777" w:rsidR="00783C52" w:rsidRDefault="00783C52">
      <w:pPr>
        <w:rPr>
          <w:color w:val="0070C0"/>
          <w:lang w:val="en-US" w:eastAsia="zh-CN"/>
        </w:rPr>
      </w:pPr>
    </w:p>
    <w:p w14:paraId="3D97D055" w14:textId="77777777" w:rsidR="00783C52" w:rsidRDefault="00DC2D45">
      <w:pPr>
        <w:pStyle w:val="2"/>
        <w:rPr>
          <w:lang w:val="en-US"/>
        </w:rPr>
      </w:pPr>
      <w:r>
        <w:rPr>
          <w:lang w:val="en-US"/>
        </w:rPr>
        <w:t xml:space="preserve">Companies views’ collection for 1st round </w:t>
      </w:r>
    </w:p>
    <w:p w14:paraId="04201A0F" w14:textId="77777777" w:rsidR="00783C52" w:rsidRDefault="00DC2D45">
      <w:pPr>
        <w:pStyle w:val="3"/>
        <w:rPr>
          <w:sz w:val="24"/>
          <w:szCs w:val="16"/>
        </w:rPr>
      </w:pPr>
      <w:r>
        <w:rPr>
          <w:sz w:val="24"/>
          <w:szCs w:val="16"/>
        </w:rPr>
        <w:t xml:space="preserve">Open issues </w:t>
      </w:r>
    </w:p>
    <w:p w14:paraId="5E94685F"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783C52" w14:paraId="00F9C5A3" w14:textId="77777777">
        <w:tc>
          <w:tcPr>
            <w:tcW w:w="1242" w:type="dxa"/>
          </w:tcPr>
          <w:p w14:paraId="7E74E3D1"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554CAED"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6C46597B" w14:textId="77777777">
        <w:tc>
          <w:tcPr>
            <w:tcW w:w="1242" w:type="dxa"/>
          </w:tcPr>
          <w:p w14:paraId="091FA20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97E001"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679563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7ECBDD4"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3B415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tc>
      </w:tr>
    </w:tbl>
    <w:p w14:paraId="61E3AA55" w14:textId="77777777" w:rsidR="00783C52" w:rsidRDefault="00783C52">
      <w:pPr>
        <w:rPr>
          <w:color w:val="0070C0"/>
          <w:lang w:val="en-US" w:eastAsia="zh-CN"/>
        </w:rPr>
      </w:pPr>
    </w:p>
    <w:p w14:paraId="760A7962"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2</w:t>
      </w:r>
    </w:p>
    <w:p w14:paraId="0ADFA422"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783C52" w14:paraId="01F46596" w14:textId="77777777">
        <w:tc>
          <w:tcPr>
            <w:tcW w:w="1236" w:type="dxa"/>
          </w:tcPr>
          <w:p w14:paraId="40A865D2"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570F5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75A95BC9" w14:textId="77777777">
        <w:tc>
          <w:tcPr>
            <w:tcW w:w="1236" w:type="dxa"/>
          </w:tcPr>
          <w:p w14:paraId="17E9CAF7"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1C244B" w14:textId="77777777" w:rsidR="00783C52" w:rsidRDefault="00783C52">
            <w:pPr>
              <w:spacing w:after="120"/>
              <w:rPr>
                <w:rFonts w:eastAsiaTheme="minorEastAsia"/>
                <w:color w:val="0070C0"/>
                <w:lang w:val="en-US" w:eastAsia="zh-CN"/>
              </w:rPr>
            </w:pPr>
          </w:p>
        </w:tc>
      </w:tr>
    </w:tbl>
    <w:p w14:paraId="7D3328AC" w14:textId="77777777" w:rsidR="00783C52" w:rsidRDefault="00DC2D45">
      <w:pPr>
        <w:rPr>
          <w:color w:val="0070C0"/>
          <w:lang w:val="en-US" w:eastAsia="zh-CN"/>
        </w:rPr>
      </w:pPr>
      <w:r>
        <w:rPr>
          <w:rFonts w:hint="eastAsia"/>
          <w:color w:val="0070C0"/>
          <w:lang w:val="en-US" w:eastAsia="zh-CN"/>
        </w:rPr>
        <w:t xml:space="preserve"> </w:t>
      </w:r>
    </w:p>
    <w:p w14:paraId="2EAC5C06"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783C52" w14:paraId="316A7306" w14:textId="77777777">
        <w:tc>
          <w:tcPr>
            <w:tcW w:w="1236" w:type="dxa"/>
          </w:tcPr>
          <w:p w14:paraId="255330AB"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EC57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38D995D5" w14:textId="77777777">
        <w:tc>
          <w:tcPr>
            <w:tcW w:w="1236" w:type="dxa"/>
          </w:tcPr>
          <w:p w14:paraId="5BCB6C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056AA9" w14:textId="77777777" w:rsidR="00783C52" w:rsidRDefault="00783C52">
            <w:pPr>
              <w:spacing w:after="120"/>
              <w:rPr>
                <w:rFonts w:eastAsiaTheme="minorEastAsia"/>
                <w:color w:val="0070C0"/>
                <w:lang w:val="en-US" w:eastAsia="zh-CN"/>
              </w:rPr>
            </w:pPr>
          </w:p>
        </w:tc>
      </w:tr>
    </w:tbl>
    <w:p w14:paraId="0E55EE50" w14:textId="77777777" w:rsidR="00783C52" w:rsidRDefault="00DC2D45">
      <w:pPr>
        <w:rPr>
          <w:color w:val="0070C0"/>
          <w:lang w:val="en-US" w:eastAsia="zh-CN"/>
        </w:rPr>
      </w:pPr>
      <w:r>
        <w:rPr>
          <w:rFonts w:hint="eastAsia"/>
          <w:color w:val="0070C0"/>
          <w:lang w:val="en-US" w:eastAsia="zh-CN"/>
        </w:rPr>
        <w:t xml:space="preserve"> </w:t>
      </w:r>
    </w:p>
    <w:p w14:paraId="11A4360D" w14:textId="77777777" w:rsidR="00783C52" w:rsidRDefault="00DC2D45">
      <w:pPr>
        <w:pStyle w:val="3"/>
        <w:rPr>
          <w:sz w:val="24"/>
          <w:szCs w:val="16"/>
        </w:rPr>
      </w:pPr>
      <w:r>
        <w:rPr>
          <w:sz w:val="24"/>
          <w:szCs w:val="16"/>
        </w:rPr>
        <w:t>CRs/TPs comments collection</w:t>
      </w:r>
    </w:p>
    <w:p w14:paraId="63BA5308" w14:textId="77777777" w:rsidR="00783C52" w:rsidRDefault="00DC2D4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783C52" w14:paraId="752770D1" w14:textId="77777777">
        <w:tc>
          <w:tcPr>
            <w:tcW w:w="1242" w:type="dxa"/>
          </w:tcPr>
          <w:p w14:paraId="7E105097"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F0A644"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084ACFC2" w14:textId="77777777">
        <w:tc>
          <w:tcPr>
            <w:tcW w:w="1242" w:type="dxa"/>
            <w:vMerge w:val="restart"/>
          </w:tcPr>
          <w:p w14:paraId="051FF4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EAB5B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C577E9A" w14:textId="77777777">
        <w:tc>
          <w:tcPr>
            <w:tcW w:w="1242" w:type="dxa"/>
            <w:vMerge/>
          </w:tcPr>
          <w:p w14:paraId="3910EC84" w14:textId="77777777" w:rsidR="00783C52" w:rsidRDefault="00783C52">
            <w:pPr>
              <w:spacing w:after="120"/>
              <w:rPr>
                <w:rFonts w:eastAsiaTheme="minorEastAsia"/>
                <w:color w:val="0070C0"/>
                <w:lang w:val="en-US" w:eastAsia="zh-CN"/>
              </w:rPr>
            </w:pPr>
          </w:p>
        </w:tc>
        <w:tc>
          <w:tcPr>
            <w:tcW w:w="8615" w:type="dxa"/>
          </w:tcPr>
          <w:p w14:paraId="594E4FC8"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606E3C6D" w14:textId="77777777">
        <w:tc>
          <w:tcPr>
            <w:tcW w:w="1242" w:type="dxa"/>
            <w:vMerge/>
          </w:tcPr>
          <w:p w14:paraId="33A0B6B5" w14:textId="77777777" w:rsidR="00783C52" w:rsidRDefault="00783C52">
            <w:pPr>
              <w:spacing w:after="120"/>
              <w:rPr>
                <w:rFonts w:eastAsiaTheme="minorEastAsia"/>
                <w:color w:val="0070C0"/>
                <w:lang w:val="en-US" w:eastAsia="zh-CN"/>
              </w:rPr>
            </w:pPr>
          </w:p>
        </w:tc>
        <w:tc>
          <w:tcPr>
            <w:tcW w:w="8615" w:type="dxa"/>
          </w:tcPr>
          <w:p w14:paraId="378E12A6" w14:textId="77777777" w:rsidR="00783C52" w:rsidRDefault="00783C52">
            <w:pPr>
              <w:spacing w:after="120"/>
              <w:rPr>
                <w:rFonts w:eastAsiaTheme="minorEastAsia"/>
                <w:color w:val="0070C0"/>
                <w:lang w:val="en-US" w:eastAsia="zh-CN"/>
              </w:rPr>
            </w:pPr>
          </w:p>
        </w:tc>
      </w:tr>
      <w:tr w:rsidR="00783C52" w14:paraId="705C3370" w14:textId="77777777">
        <w:tc>
          <w:tcPr>
            <w:tcW w:w="1242" w:type="dxa"/>
            <w:vMerge w:val="restart"/>
          </w:tcPr>
          <w:p w14:paraId="0010FE70"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FDC43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71EA77CA" w14:textId="77777777">
        <w:tc>
          <w:tcPr>
            <w:tcW w:w="1242" w:type="dxa"/>
            <w:vMerge/>
          </w:tcPr>
          <w:p w14:paraId="1C2E3A8A" w14:textId="77777777" w:rsidR="00783C52" w:rsidRDefault="00783C52">
            <w:pPr>
              <w:spacing w:after="120"/>
              <w:rPr>
                <w:rFonts w:eastAsiaTheme="minorEastAsia"/>
                <w:color w:val="0070C0"/>
                <w:lang w:val="en-US" w:eastAsia="zh-CN"/>
              </w:rPr>
            </w:pPr>
          </w:p>
        </w:tc>
        <w:tc>
          <w:tcPr>
            <w:tcW w:w="8615" w:type="dxa"/>
          </w:tcPr>
          <w:p w14:paraId="3488748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1B4B6D5C" w14:textId="77777777">
        <w:tc>
          <w:tcPr>
            <w:tcW w:w="1242" w:type="dxa"/>
            <w:vMerge/>
          </w:tcPr>
          <w:p w14:paraId="4B02750C" w14:textId="77777777" w:rsidR="00783C52" w:rsidRDefault="00783C52">
            <w:pPr>
              <w:spacing w:after="120"/>
              <w:rPr>
                <w:rFonts w:eastAsiaTheme="minorEastAsia"/>
                <w:color w:val="0070C0"/>
                <w:lang w:val="en-US" w:eastAsia="zh-CN"/>
              </w:rPr>
            </w:pPr>
          </w:p>
        </w:tc>
        <w:tc>
          <w:tcPr>
            <w:tcW w:w="8615" w:type="dxa"/>
          </w:tcPr>
          <w:p w14:paraId="38512028" w14:textId="77777777" w:rsidR="00783C52" w:rsidRDefault="00783C52">
            <w:pPr>
              <w:spacing w:after="120"/>
              <w:rPr>
                <w:rFonts w:eastAsiaTheme="minorEastAsia"/>
                <w:color w:val="0070C0"/>
                <w:lang w:val="en-US" w:eastAsia="zh-CN"/>
              </w:rPr>
            </w:pPr>
          </w:p>
        </w:tc>
      </w:tr>
    </w:tbl>
    <w:p w14:paraId="37AF1932" w14:textId="77777777" w:rsidR="00783C52" w:rsidRDefault="00783C52">
      <w:pPr>
        <w:rPr>
          <w:color w:val="0070C0"/>
          <w:lang w:val="en-US" w:eastAsia="zh-CN"/>
        </w:rPr>
      </w:pPr>
    </w:p>
    <w:p w14:paraId="53666489" w14:textId="77777777" w:rsidR="00783C52" w:rsidRDefault="00DC2D45">
      <w:pPr>
        <w:pStyle w:val="2"/>
      </w:pPr>
      <w:r>
        <w:t>Summary</w:t>
      </w:r>
      <w:r>
        <w:rPr>
          <w:rFonts w:hint="eastAsia"/>
        </w:rPr>
        <w:t xml:space="preserve"> for 1st round </w:t>
      </w:r>
    </w:p>
    <w:p w14:paraId="1A2BBFA7" w14:textId="77777777" w:rsidR="00783C52" w:rsidRDefault="00DC2D45">
      <w:pPr>
        <w:pStyle w:val="3"/>
        <w:rPr>
          <w:sz w:val="24"/>
          <w:szCs w:val="16"/>
        </w:rPr>
      </w:pPr>
      <w:r>
        <w:rPr>
          <w:sz w:val="24"/>
          <w:szCs w:val="16"/>
        </w:rPr>
        <w:t xml:space="preserve">Open issues </w:t>
      </w:r>
    </w:p>
    <w:p w14:paraId="1B642204"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83C52" w14:paraId="2DC612A7" w14:textId="77777777">
        <w:tc>
          <w:tcPr>
            <w:tcW w:w="1242" w:type="dxa"/>
          </w:tcPr>
          <w:p w14:paraId="6B79BDB4" w14:textId="77777777" w:rsidR="00783C52" w:rsidRDefault="00783C52">
            <w:pPr>
              <w:rPr>
                <w:rFonts w:eastAsiaTheme="minorEastAsia"/>
                <w:b/>
                <w:bCs/>
                <w:color w:val="0070C0"/>
                <w:lang w:val="en-US" w:eastAsia="zh-CN"/>
              </w:rPr>
            </w:pPr>
          </w:p>
        </w:tc>
        <w:tc>
          <w:tcPr>
            <w:tcW w:w="8615" w:type="dxa"/>
          </w:tcPr>
          <w:p w14:paraId="386FA2D2"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7DD82F5D" w14:textId="77777777">
        <w:tc>
          <w:tcPr>
            <w:tcW w:w="1242" w:type="dxa"/>
          </w:tcPr>
          <w:p w14:paraId="22C66BA2"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11BECF6"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175E5B4F"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19E1932F" w14:textId="77777777" w:rsidR="00783C52" w:rsidRDefault="00DC2D4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99DF2F3" w14:textId="77777777" w:rsidR="00783C52" w:rsidRDefault="00783C52">
      <w:pPr>
        <w:rPr>
          <w:i/>
          <w:color w:val="0070C0"/>
          <w:lang w:val="en-US" w:eastAsia="zh-CN"/>
        </w:rPr>
      </w:pPr>
    </w:p>
    <w:p w14:paraId="6B7E5155" w14:textId="77777777" w:rsidR="00783C52" w:rsidRDefault="00783C52">
      <w:pPr>
        <w:rPr>
          <w:i/>
          <w:color w:val="0070C0"/>
          <w:lang w:val="en-US" w:eastAsia="zh-CN"/>
        </w:rPr>
      </w:pPr>
    </w:p>
    <w:p w14:paraId="680309C9" w14:textId="77777777" w:rsidR="00783C52" w:rsidRDefault="00DC2D45">
      <w:pPr>
        <w:pStyle w:val="3"/>
        <w:rPr>
          <w:sz w:val="24"/>
          <w:szCs w:val="16"/>
        </w:rPr>
      </w:pPr>
      <w:r>
        <w:rPr>
          <w:sz w:val="24"/>
          <w:szCs w:val="16"/>
        </w:rPr>
        <w:t>CRs/TPs</w:t>
      </w:r>
    </w:p>
    <w:p w14:paraId="579B510A" w14:textId="77777777" w:rsidR="00783C52" w:rsidRDefault="00DC2D4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783C52" w14:paraId="6D2D84E1" w14:textId="77777777">
        <w:tc>
          <w:tcPr>
            <w:tcW w:w="1242" w:type="dxa"/>
          </w:tcPr>
          <w:p w14:paraId="7C80D17C"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F16E9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55E0943C" w14:textId="77777777">
        <w:tc>
          <w:tcPr>
            <w:tcW w:w="1242" w:type="dxa"/>
          </w:tcPr>
          <w:p w14:paraId="064F91B8" w14:textId="77777777" w:rsidR="00783C52" w:rsidRDefault="00DC2D4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595FB90" w14:textId="77777777" w:rsidR="00783C52" w:rsidRDefault="00DC2D4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A3A23B" w14:textId="77777777" w:rsidR="00783C52" w:rsidRDefault="00783C52">
      <w:pPr>
        <w:rPr>
          <w:color w:val="0070C0"/>
          <w:lang w:val="en-US" w:eastAsia="zh-CN"/>
        </w:rPr>
      </w:pPr>
    </w:p>
    <w:p w14:paraId="57938281" w14:textId="77777777" w:rsidR="00783C52" w:rsidRDefault="00DC2D45">
      <w:pPr>
        <w:pStyle w:val="2"/>
        <w:rPr>
          <w:lang w:val="en-US"/>
        </w:rPr>
      </w:pPr>
      <w:r>
        <w:rPr>
          <w:lang w:val="en-US"/>
        </w:rPr>
        <w:t>Discussion on 2nd round (if applicable)</w:t>
      </w:r>
    </w:p>
    <w:p w14:paraId="51027D3B" w14:textId="77777777" w:rsidR="00783C52" w:rsidRDefault="00DC2D4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78B2FA0" w14:textId="77777777" w:rsidR="00783C52" w:rsidRDefault="00783C52">
      <w:pPr>
        <w:rPr>
          <w:i/>
          <w:color w:val="0070C0"/>
          <w:lang w:val="en-US"/>
        </w:rPr>
      </w:pPr>
    </w:p>
    <w:p w14:paraId="61AEFC3E" w14:textId="77777777" w:rsidR="00783C52" w:rsidRDefault="00783C52">
      <w:pPr>
        <w:rPr>
          <w:lang w:val="en-US" w:eastAsia="zh-CN"/>
        </w:rPr>
      </w:pPr>
    </w:p>
    <w:p w14:paraId="110FBEAD" w14:textId="77777777" w:rsidR="00783C52" w:rsidRDefault="00783C52">
      <w:pPr>
        <w:rPr>
          <w:lang w:val="en-US" w:eastAsia="zh-CN"/>
        </w:rPr>
      </w:pPr>
    </w:p>
    <w:p w14:paraId="2412B8C2" w14:textId="77777777" w:rsidR="00783C52" w:rsidRDefault="00DC2D45">
      <w:pPr>
        <w:pStyle w:val="1"/>
        <w:rPr>
          <w:lang w:val="en-US" w:eastAsia="ja-JP"/>
        </w:rPr>
      </w:pPr>
      <w:r>
        <w:rPr>
          <w:lang w:val="en-US" w:eastAsia="ja-JP"/>
        </w:rPr>
        <w:t>Recommendations for Tdocs</w:t>
      </w:r>
    </w:p>
    <w:p w14:paraId="7D46B002" w14:textId="77777777" w:rsidR="00783C52" w:rsidRDefault="00DC2D45">
      <w:pPr>
        <w:pStyle w:val="2"/>
      </w:pPr>
      <w:r>
        <w:rPr>
          <w:rFonts w:hint="eastAsia"/>
        </w:rPr>
        <w:t>1st</w:t>
      </w:r>
      <w:r>
        <w:t xml:space="preserve"> </w:t>
      </w:r>
      <w:r>
        <w:rPr>
          <w:rFonts w:hint="eastAsia"/>
        </w:rPr>
        <w:t xml:space="preserve">round </w:t>
      </w:r>
    </w:p>
    <w:p w14:paraId="1BDB2C26" w14:textId="77777777" w:rsidR="00783C52" w:rsidRDefault="00DC2D45">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783C52" w14:paraId="2F24AC8D" w14:textId="77777777">
        <w:tc>
          <w:tcPr>
            <w:tcW w:w="2058" w:type="pct"/>
          </w:tcPr>
          <w:p w14:paraId="4239652D" w14:textId="77777777" w:rsidR="00783C52" w:rsidRDefault="00DC2D45">
            <w:pPr>
              <w:spacing w:after="120"/>
              <w:rPr>
                <w:b/>
                <w:bCs/>
                <w:color w:val="0070C0"/>
                <w:lang w:val="en-US" w:eastAsia="zh-CN"/>
              </w:rPr>
            </w:pPr>
            <w:r>
              <w:rPr>
                <w:b/>
                <w:bCs/>
                <w:color w:val="0070C0"/>
                <w:lang w:val="en-US" w:eastAsia="zh-CN"/>
              </w:rPr>
              <w:t>Title</w:t>
            </w:r>
          </w:p>
        </w:tc>
        <w:tc>
          <w:tcPr>
            <w:tcW w:w="1325" w:type="pct"/>
          </w:tcPr>
          <w:p w14:paraId="2EEB521B" w14:textId="77777777" w:rsidR="00783C52" w:rsidRDefault="00DC2D45">
            <w:pPr>
              <w:spacing w:after="120"/>
              <w:rPr>
                <w:b/>
                <w:bCs/>
                <w:color w:val="0070C0"/>
                <w:lang w:val="en-US" w:eastAsia="zh-CN"/>
              </w:rPr>
            </w:pPr>
            <w:r>
              <w:rPr>
                <w:b/>
                <w:bCs/>
                <w:color w:val="0070C0"/>
                <w:lang w:val="en-US" w:eastAsia="zh-CN"/>
              </w:rPr>
              <w:t>Source</w:t>
            </w:r>
          </w:p>
        </w:tc>
        <w:tc>
          <w:tcPr>
            <w:tcW w:w="1617" w:type="pct"/>
          </w:tcPr>
          <w:p w14:paraId="14B998B9" w14:textId="77777777" w:rsidR="00783C52" w:rsidRDefault="00DC2D45">
            <w:pPr>
              <w:spacing w:after="120"/>
              <w:rPr>
                <w:b/>
                <w:bCs/>
                <w:color w:val="0070C0"/>
                <w:lang w:val="en-US" w:eastAsia="zh-CN"/>
              </w:rPr>
            </w:pPr>
            <w:r>
              <w:rPr>
                <w:b/>
                <w:bCs/>
                <w:color w:val="0070C0"/>
                <w:lang w:val="en-US" w:eastAsia="zh-CN"/>
              </w:rPr>
              <w:t>Comments</w:t>
            </w:r>
          </w:p>
        </w:tc>
      </w:tr>
      <w:tr w:rsidR="00783C52" w14:paraId="68D98063" w14:textId="77777777">
        <w:tc>
          <w:tcPr>
            <w:tcW w:w="2058" w:type="pct"/>
          </w:tcPr>
          <w:p w14:paraId="2CFC71AB"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BA17BCB"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D17104F" w14:textId="77777777" w:rsidR="00783C52" w:rsidRDefault="00783C52">
            <w:pPr>
              <w:spacing w:after="120"/>
              <w:rPr>
                <w:rFonts w:eastAsiaTheme="minorEastAsia"/>
                <w:color w:val="0070C0"/>
                <w:lang w:val="en-US" w:eastAsia="zh-CN"/>
              </w:rPr>
            </w:pPr>
          </w:p>
        </w:tc>
      </w:tr>
      <w:tr w:rsidR="00783C52" w14:paraId="759EF691" w14:textId="77777777">
        <w:tc>
          <w:tcPr>
            <w:tcW w:w="2058" w:type="pct"/>
          </w:tcPr>
          <w:p w14:paraId="7B1F400F"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8E98771"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1FDEDF7" w14:textId="77777777" w:rsidR="00783C52" w:rsidRDefault="00DC2D45">
            <w:pPr>
              <w:spacing w:after="120"/>
              <w:rPr>
                <w:rFonts w:eastAsiaTheme="minorEastAsia"/>
                <w:color w:val="0070C0"/>
                <w:lang w:val="en-US" w:eastAsia="zh-CN"/>
              </w:rPr>
            </w:pPr>
            <w:r>
              <w:rPr>
                <w:rFonts w:eastAsiaTheme="minorEastAsia"/>
                <w:color w:val="0070C0"/>
                <w:lang w:val="en-US" w:eastAsia="zh-CN"/>
              </w:rPr>
              <w:t>To: RAN_X; Cc: RAN_Y</w:t>
            </w:r>
          </w:p>
        </w:tc>
      </w:tr>
      <w:tr w:rsidR="00783C52" w14:paraId="44200D8C" w14:textId="77777777">
        <w:tc>
          <w:tcPr>
            <w:tcW w:w="2058" w:type="pct"/>
          </w:tcPr>
          <w:p w14:paraId="6E6610B5" w14:textId="77777777" w:rsidR="00783C52" w:rsidRDefault="00783C52">
            <w:pPr>
              <w:spacing w:after="120"/>
              <w:rPr>
                <w:rFonts w:eastAsiaTheme="minorEastAsia"/>
                <w:i/>
                <w:color w:val="0070C0"/>
                <w:lang w:val="en-US" w:eastAsia="zh-CN"/>
              </w:rPr>
            </w:pPr>
          </w:p>
        </w:tc>
        <w:tc>
          <w:tcPr>
            <w:tcW w:w="1325" w:type="pct"/>
          </w:tcPr>
          <w:p w14:paraId="5C9BEFA8" w14:textId="77777777" w:rsidR="00783C52" w:rsidRDefault="00783C52">
            <w:pPr>
              <w:spacing w:after="120"/>
              <w:rPr>
                <w:rFonts w:eastAsiaTheme="minorEastAsia"/>
                <w:i/>
                <w:color w:val="0070C0"/>
                <w:lang w:val="en-US" w:eastAsia="zh-CN"/>
              </w:rPr>
            </w:pPr>
          </w:p>
        </w:tc>
        <w:tc>
          <w:tcPr>
            <w:tcW w:w="1617" w:type="pct"/>
          </w:tcPr>
          <w:p w14:paraId="6545DC44" w14:textId="77777777" w:rsidR="00783C52" w:rsidRDefault="00783C52">
            <w:pPr>
              <w:spacing w:after="120"/>
              <w:rPr>
                <w:rFonts w:eastAsiaTheme="minorEastAsia"/>
                <w:i/>
                <w:color w:val="0070C0"/>
                <w:lang w:val="en-US" w:eastAsia="zh-CN"/>
              </w:rPr>
            </w:pPr>
          </w:p>
        </w:tc>
      </w:tr>
    </w:tbl>
    <w:p w14:paraId="1CB47C78" w14:textId="77777777" w:rsidR="00783C52" w:rsidRDefault="00783C52">
      <w:pPr>
        <w:rPr>
          <w:lang w:val="en-US" w:eastAsia="ja-JP"/>
        </w:rPr>
      </w:pPr>
    </w:p>
    <w:p w14:paraId="5317BB71" w14:textId="77777777" w:rsidR="00783C52" w:rsidRDefault="00DC2D45">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83C52" w14:paraId="00E4ADC8" w14:textId="77777777">
        <w:tc>
          <w:tcPr>
            <w:tcW w:w="1424" w:type="dxa"/>
          </w:tcPr>
          <w:p w14:paraId="507ED29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60C976"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181D83F8"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F5C7B3D"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AB33" w14:textId="77777777" w:rsidR="00783C52" w:rsidRDefault="00DC2D45">
            <w:pPr>
              <w:spacing w:after="120"/>
              <w:rPr>
                <w:b/>
                <w:bCs/>
                <w:color w:val="0070C0"/>
                <w:lang w:val="en-US" w:eastAsia="zh-CN"/>
              </w:rPr>
            </w:pPr>
            <w:r>
              <w:rPr>
                <w:b/>
                <w:bCs/>
                <w:color w:val="0070C0"/>
                <w:lang w:val="en-US" w:eastAsia="zh-CN"/>
              </w:rPr>
              <w:t>Comments</w:t>
            </w:r>
          </w:p>
        </w:tc>
      </w:tr>
      <w:tr w:rsidR="00783C52" w14:paraId="6F351746" w14:textId="77777777">
        <w:tc>
          <w:tcPr>
            <w:tcW w:w="1424" w:type="dxa"/>
          </w:tcPr>
          <w:p w14:paraId="5FEB747F"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E117BC"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58664E"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59A477"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0732CF" w14:textId="77777777" w:rsidR="00783C52" w:rsidRDefault="00783C52">
            <w:pPr>
              <w:spacing w:after="120"/>
              <w:rPr>
                <w:rFonts w:eastAsiaTheme="minorEastAsia"/>
                <w:color w:val="0070C0"/>
                <w:lang w:val="en-US" w:eastAsia="zh-CN"/>
              </w:rPr>
            </w:pPr>
          </w:p>
        </w:tc>
      </w:tr>
      <w:tr w:rsidR="00783C52" w14:paraId="22F1A792" w14:textId="77777777">
        <w:tc>
          <w:tcPr>
            <w:tcW w:w="1424" w:type="dxa"/>
          </w:tcPr>
          <w:p w14:paraId="62CABDBB" w14:textId="77777777" w:rsidR="00783C52" w:rsidRDefault="00783C52">
            <w:pPr>
              <w:spacing w:after="120"/>
              <w:rPr>
                <w:rFonts w:eastAsiaTheme="minorEastAsia"/>
                <w:color w:val="0070C0"/>
                <w:lang w:val="en-US" w:eastAsia="zh-CN"/>
              </w:rPr>
            </w:pPr>
          </w:p>
        </w:tc>
        <w:tc>
          <w:tcPr>
            <w:tcW w:w="2682" w:type="dxa"/>
          </w:tcPr>
          <w:p w14:paraId="16DD9EF4" w14:textId="77777777" w:rsidR="00783C52" w:rsidRDefault="00783C52">
            <w:pPr>
              <w:spacing w:after="120"/>
              <w:rPr>
                <w:rFonts w:eastAsiaTheme="minorEastAsia"/>
                <w:color w:val="0070C0"/>
                <w:lang w:val="en-US" w:eastAsia="zh-CN"/>
              </w:rPr>
            </w:pPr>
          </w:p>
        </w:tc>
        <w:tc>
          <w:tcPr>
            <w:tcW w:w="1418" w:type="dxa"/>
          </w:tcPr>
          <w:p w14:paraId="4F27BF52" w14:textId="77777777" w:rsidR="00783C52" w:rsidRDefault="00783C52">
            <w:pPr>
              <w:spacing w:after="120"/>
              <w:rPr>
                <w:rFonts w:eastAsiaTheme="minorEastAsia"/>
                <w:color w:val="0070C0"/>
                <w:lang w:val="en-US" w:eastAsia="zh-CN"/>
              </w:rPr>
            </w:pPr>
          </w:p>
        </w:tc>
        <w:tc>
          <w:tcPr>
            <w:tcW w:w="2409" w:type="dxa"/>
          </w:tcPr>
          <w:p w14:paraId="42E38DF9" w14:textId="77777777" w:rsidR="00783C52" w:rsidRDefault="00783C52">
            <w:pPr>
              <w:spacing w:after="120"/>
              <w:rPr>
                <w:rFonts w:eastAsiaTheme="minorEastAsia"/>
                <w:color w:val="0070C0"/>
                <w:lang w:val="en-US" w:eastAsia="zh-CN"/>
              </w:rPr>
            </w:pPr>
          </w:p>
        </w:tc>
        <w:tc>
          <w:tcPr>
            <w:tcW w:w="1698" w:type="dxa"/>
          </w:tcPr>
          <w:p w14:paraId="2ECA537D" w14:textId="77777777" w:rsidR="00783C52" w:rsidRDefault="00783C52">
            <w:pPr>
              <w:spacing w:after="120"/>
              <w:rPr>
                <w:rFonts w:eastAsiaTheme="minorEastAsia"/>
                <w:color w:val="0070C0"/>
                <w:lang w:val="en-US" w:eastAsia="zh-CN"/>
              </w:rPr>
            </w:pPr>
          </w:p>
        </w:tc>
      </w:tr>
      <w:tr w:rsidR="00783C52" w14:paraId="19461FD0" w14:textId="77777777">
        <w:tc>
          <w:tcPr>
            <w:tcW w:w="1424" w:type="dxa"/>
          </w:tcPr>
          <w:p w14:paraId="2BB6589E" w14:textId="77777777" w:rsidR="00783C52" w:rsidRDefault="00783C52">
            <w:pPr>
              <w:spacing w:after="120"/>
              <w:rPr>
                <w:rFonts w:eastAsiaTheme="minorEastAsia"/>
                <w:color w:val="0070C0"/>
                <w:lang w:val="en-US" w:eastAsia="zh-CN"/>
              </w:rPr>
            </w:pPr>
          </w:p>
        </w:tc>
        <w:tc>
          <w:tcPr>
            <w:tcW w:w="2682" w:type="dxa"/>
          </w:tcPr>
          <w:p w14:paraId="0D72714E" w14:textId="77777777" w:rsidR="00783C52" w:rsidRDefault="00783C52">
            <w:pPr>
              <w:spacing w:after="120"/>
              <w:rPr>
                <w:rFonts w:eastAsiaTheme="minorEastAsia"/>
                <w:color w:val="0070C0"/>
                <w:lang w:val="en-US" w:eastAsia="zh-CN"/>
              </w:rPr>
            </w:pPr>
          </w:p>
        </w:tc>
        <w:tc>
          <w:tcPr>
            <w:tcW w:w="1418" w:type="dxa"/>
          </w:tcPr>
          <w:p w14:paraId="7A7170E2" w14:textId="77777777" w:rsidR="00783C52" w:rsidRDefault="00783C52">
            <w:pPr>
              <w:spacing w:after="120"/>
              <w:rPr>
                <w:rFonts w:eastAsiaTheme="minorEastAsia"/>
                <w:color w:val="0070C0"/>
                <w:lang w:val="en-US" w:eastAsia="zh-CN"/>
              </w:rPr>
            </w:pPr>
          </w:p>
        </w:tc>
        <w:tc>
          <w:tcPr>
            <w:tcW w:w="2409" w:type="dxa"/>
          </w:tcPr>
          <w:p w14:paraId="6D048D1A" w14:textId="77777777" w:rsidR="00783C52" w:rsidRDefault="00783C52">
            <w:pPr>
              <w:spacing w:after="120"/>
              <w:rPr>
                <w:rFonts w:eastAsiaTheme="minorEastAsia"/>
                <w:color w:val="0070C0"/>
                <w:lang w:val="en-US" w:eastAsia="zh-CN"/>
              </w:rPr>
            </w:pPr>
          </w:p>
        </w:tc>
        <w:tc>
          <w:tcPr>
            <w:tcW w:w="1698" w:type="dxa"/>
          </w:tcPr>
          <w:p w14:paraId="62A61A26" w14:textId="77777777" w:rsidR="00783C52" w:rsidRDefault="00783C52">
            <w:pPr>
              <w:spacing w:after="120"/>
              <w:rPr>
                <w:rFonts w:eastAsiaTheme="minorEastAsia"/>
                <w:color w:val="0070C0"/>
                <w:lang w:val="en-US" w:eastAsia="zh-CN"/>
              </w:rPr>
            </w:pPr>
          </w:p>
        </w:tc>
      </w:tr>
      <w:tr w:rsidR="00783C52" w14:paraId="016E23CC" w14:textId="77777777">
        <w:tc>
          <w:tcPr>
            <w:tcW w:w="1424" w:type="dxa"/>
          </w:tcPr>
          <w:p w14:paraId="323F39A4" w14:textId="77777777" w:rsidR="00783C52" w:rsidRDefault="00783C52">
            <w:pPr>
              <w:spacing w:after="120"/>
              <w:rPr>
                <w:rFonts w:eastAsiaTheme="minorEastAsia"/>
                <w:color w:val="0070C0"/>
                <w:lang w:eastAsia="zh-CN"/>
              </w:rPr>
            </w:pPr>
          </w:p>
        </w:tc>
        <w:tc>
          <w:tcPr>
            <w:tcW w:w="2682" w:type="dxa"/>
          </w:tcPr>
          <w:p w14:paraId="3E932291" w14:textId="77777777" w:rsidR="00783C52" w:rsidRDefault="00783C52">
            <w:pPr>
              <w:spacing w:after="120"/>
              <w:rPr>
                <w:rFonts w:eastAsiaTheme="minorEastAsia"/>
                <w:i/>
                <w:color w:val="0070C0"/>
                <w:lang w:val="en-US" w:eastAsia="zh-CN"/>
              </w:rPr>
            </w:pPr>
          </w:p>
        </w:tc>
        <w:tc>
          <w:tcPr>
            <w:tcW w:w="1418" w:type="dxa"/>
          </w:tcPr>
          <w:p w14:paraId="2DA1F449" w14:textId="77777777" w:rsidR="00783C52" w:rsidRDefault="00783C52">
            <w:pPr>
              <w:spacing w:after="120"/>
              <w:rPr>
                <w:rFonts w:eastAsiaTheme="minorEastAsia"/>
                <w:i/>
                <w:color w:val="0070C0"/>
                <w:lang w:val="en-US" w:eastAsia="zh-CN"/>
              </w:rPr>
            </w:pPr>
          </w:p>
        </w:tc>
        <w:tc>
          <w:tcPr>
            <w:tcW w:w="2409" w:type="dxa"/>
          </w:tcPr>
          <w:p w14:paraId="392565AB" w14:textId="77777777" w:rsidR="00783C52" w:rsidRDefault="00783C52">
            <w:pPr>
              <w:spacing w:after="120"/>
              <w:rPr>
                <w:rFonts w:eastAsiaTheme="minorEastAsia"/>
                <w:color w:val="0070C0"/>
                <w:lang w:val="en-US" w:eastAsia="zh-CN"/>
              </w:rPr>
            </w:pPr>
          </w:p>
        </w:tc>
        <w:tc>
          <w:tcPr>
            <w:tcW w:w="1698" w:type="dxa"/>
          </w:tcPr>
          <w:p w14:paraId="6ABA2018" w14:textId="77777777" w:rsidR="00783C52" w:rsidRDefault="00783C52">
            <w:pPr>
              <w:spacing w:after="120"/>
              <w:rPr>
                <w:rFonts w:eastAsiaTheme="minorEastAsia"/>
                <w:i/>
                <w:color w:val="0070C0"/>
                <w:lang w:val="en-US" w:eastAsia="zh-CN"/>
              </w:rPr>
            </w:pPr>
          </w:p>
        </w:tc>
      </w:tr>
    </w:tbl>
    <w:p w14:paraId="795FEBDF" w14:textId="77777777" w:rsidR="00783C52" w:rsidRDefault="00783C52">
      <w:pPr>
        <w:rPr>
          <w:lang w:eastAsia="ja-JP"/>
        </w:rPr>
      </w:pPr>
    </w:p>
    <w:p w14:paraId="6FE8D501"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52406AA4"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C480959"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B40CC" w14:textId="77777777" w:rsidR="00783C52" w:rsidRDefault="00DC2D4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11A50E" w14:textId="77777777" w:rsidR="00783C52" w:rsidRDefault="00DC2D4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F5E6DA"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8A5E7BA" w14:textId="77777777" w:rsidR="00783C52" w:rsidRDefault="00DC2D4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B79CB1" w14:textId="77777777" w:rsidR="00783C52" w:rsidRDefault="00783C52">
      <w:pPr>
        <w:rPr>
          <w:rFonts w:eastAsiaTheme="minorEastAsia"/>
          <w:color w:val="0070C0"/>
          <w:lang w:val="en-US" w:eastAsia="zh-CN"/>
        </w:rPr>
      </w:pPr>
    </w:p>
    <w:p w14:paraId="52030F23" w14:textId="77777777" w:rsidR="00783C52" w:rsidRDefault="00DC2D45">
      <w:pPr>
        <w:pStyle w:val="2"/>
      </w:pPr>
      <w:r>
        <w:t xml:space="preserve">2nd </w:t>
      </w:r>
      <w:r>
        <w:rPr>
          <w:rFonts w:hint="eastAsia"/>
        </w:rPr>
        <w:t xml:space="preserve">round </w:t>
      </w:r>
    </w:p>
    <w:p w14:paraId="5A688D93" w14:textId="77777777" w:rsidR="00783C52" w:rsidRDefault="00783C5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83C52" w14:paraId="15624D49" w14:textId="77777777">
        <w:tc>
          <w:tcPr>
            <w:tcW w:w="1424" w:type="dxa"/>
          </w:tcPr>
          <w:p w14:paraId="780C34C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751206B"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4E555AD9"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B8B1697"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EE7DF0" w14:textId="77777777" w:rsidR="00783C52" w:rsidRDefault="00DC2D45">
            <w:pPr>
              <w:spacing w:after="120"/>
              <w:rPr>
                <w:b/>
                <w:bCs/>
                <w:color w:val="0070C0"/>
                <w:lang w:val="en-US" w:eastAsia="zh-CN"/>
              </w:rPr>
            </w:pPr>
            <w:r>
              <w:rPr>
                <w:b/>
                <w:bCs/>
                <w:color w:val="0070C0"/>
                <w:lang w:val="en-US" w:eastAsia="zh-CN"/>
              </w:rPr>
              <w:t>Comments</w:t>
            </w:r>
          </w:p>
        </w:tc>
      </w:tr>
      <w:tr w:rsidR="00783C52" w14:paraId="61A6AAC5" w14:textId="77777777">
        <w:tc>
          <w:tcPr>
            <w:tcW w:w="1424" w:type="dxa"/>
          </w:tcPr>
          <w:p w14:paraId="773BAEFA"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B49545"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CF59FF"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BC74F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E0D060" w14:textId="77777777" w:rsidR="00783C52" w:rsidRDefault="00783C52">
            <w:pPr>
              <w:spacing w:after="120"/>
              <w:rPr>
                <w:rFonts w:eastAsiaTheme="minorEastAsia"/>
                <w:color w:val="0070C0"/>
                <w:lang w:val="en-US" w:eastAsia="zh-CN"/>
              </w:rPr>
            </w:pPr>
          </w:p>
        </w:tc>
      </w:tr>
      <w:tr w:rsidR="00783C52" w14:paraId="1ECCB026" w14:textId="77777777">
        <w:tc>
          <w:tcPr>
            <w:tcW w:w="1424" w:type="dxa"/>
          </w:tcPr>
          <w:p w14:paraId="51F234BC"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E0316"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294753"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A1F6F2"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8B79CE" w14:textId="77777777" w:rsidR="00783C52" w:rsidRDefault="00783C52">
            <w:pPr>
              <w:spacing w:after="120"/>
              <w:rPr>
                <w:rFonts w:eastAsiaTheme="minorEastAsia"/>
                <w:color w:val="0070C0"/>
                <w:lang w:val="en-US" w:eastAsia="zh-CN"/>
              </w:rPr>
            </w:pPr>
          </w:p>
        </w:tc>
      </w:tr>
      <w:tr w:rsidR="00783C52" w14:paraId="6F7A533C" w14:textId="77777777">
        <w:tc>
          <w:tcPr>
            <w:tcW w:w="1424" w:type="dxa"/>
          </w:tcPr>
          <w:p w14:paraId="2D8E7341"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E84919"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6491EAD"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E2A771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286A13" w14:textId="77777777" w:rsidR="00783C52" w:rsidRDefault="00783C52">
            <w:pPr>
              <w:spacing w:after="120"/>
              <w:rPr>
                <w:rFonts w:eastAsiaTheme="minorEastAsia"/>
                <w:color w:val="0070C0"/>
                <w:lang w:val="en-US" w:eastAsia="zh-CN"/>
              </w:rPr>
            </w:pPr>
          </w:p>
        </w:tc>
      </w:tr>
      <w:tr w:rsidR="00783C52" w14:paraId="4A4D1E7F" w14:textId="77777777">
        <w:tc>
          <w:tcPr>
            <w:tcW w:w="1424" w:type="dxa"/>
          </w:tcPr>
          <w:p w14:paraId="42D81A36" w14:textId="77777777" w:rsidR="00783C52" w:rsidRDefault="00783C52">
            <w:pPr>
              <w:spacing w:after="120"/>
              <w:rPr>
                <w:rFonts w:eastAsiaTheme="minorEastAsia"/>
                <w:color w:val="0070C0"/>
                <w:lang w:eastAsia="zh-CN"/>
              </w:rPr>
            </w:pPr>
          </w:p>
        </w:tc>
        <w:tc>
          <w:tcPr>
            <w:tcW w:w="2682" w:type="dxa"/>
          </w:tcPr>
          <w:p w14:paraId="7772555E" w14:textId="77777777" w:rsidR="00783C52" w:rsidRDefault="00783C52">
            <w:pPr>
              <w:spacing w:after="120"/>
              <w:rPr>
                <w:rFonts w:eastAsiaTheme="minorEastAsia"/>
                <w:i/>
                <w:color w:val="0070C0"/>
                <w:lang w:val="en-US" w:eastAsia="zh-CN"/>
              </w:rPr>
            </w:pPr>
          </w:p>
        </w:tc>
        <w:tc>
          <w:tcPr>
            <w:tcW w:w="1418" w:type="dxa"/>
          </w:tcPr>
          <w:p w14:paraId="7841E97C" w14:textId="77777777" w:rsidR="00783C52" w:rsidRDefault="00783C52">
            <w:pPr>
              <w:spacing w:after="120"/>
              <w:rPr>
                <w:rFonts w:eastAsiaTheme="minorEastAsia"/>
                <w:i/>
                <w:color w:val="0070C0"/>
                <w:lang w:val="en-US" w:eastAsia="zh-CN"/>
              </w:rPr>
            </w:pPr>
          </w:p>
        </w:tc>
        <w:tc>
          <w:tcPr>
            <w:tcW w:w="2409" w:type="dxa"/>
          </w:tcPr>
          <w:p w14:paraId="13A74172" w14:textId="77777777" w:rsidR="00783C52" w:rsidRDefault="00783C52">
            <w:pPr>
              <w:spacing w:after="120"/>
              <w:rPr>
                <w:rFonts w:eastAsiaTheme="minorEastAsia"/>
                <w:color w:val="0070C0"/>
                <w:lang w:val="en-US" w:eastAsia="zh-CN"/>
              </w:rPr>
            </w:pPr>
          </w:p>
        </w:tc>
        <w:tc>
          <w:tcPr>
            <w:tcW w:w="1698" w:type="dxa"/>
          </w:tcPr>
          <w:p w14:paraId="12866E96" w14:textId="77777777" w:rsidR="00783C52" w:rsidRDefault="00783C52">
            <w:pPr>
              <w:spacing w:after="120"/>
              <w:rPr>
                <w:rFonts w:eastAsiaTheme="minorEastAsia"/>
                <w:i/>
                <w:color w:val="0070C0"/>
                <w:lang w:val="en-US" w:eastAsia="zh-CN"/>
              </w:rPr>
            </w:pPr>
          </w:p>
        </w:tc>
      </w:tr>
    </w:tbl>
    <w:p w14:paraId="0B97DC36" w14:textId="77777777" w:rsidR="00783C52" w:rsidRDefault="00783C52">
      <w:pPr>
        <w:rPr>
          <w:rFonts w:eastAsiaTheme="minorEastAsia"/>
          <w:color w:val="0070C0"/>
          <w:lang w:val="en-US" w:eastAsia="zh-CN"/>
        </w:rPr>
      </w:pPr>
    </w:p>
    <w:p w14:paraId="5BE7B093"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626DD0A4"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EA0A3B"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974D6E" w14:textId="77777777" w:rsidR="00783C52" w:rsidRDefault="00DC2D4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1824030" w14:textId="77777777" w:rsidR="00783C52" w:rsidRDefault="00DC2D4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E5595E" w14:textId="77777777" w:rsidR="00783C52" w:rsidRDefault="00DC2D4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A21C27" w14:textId="77777777" w:rsidR="00783C52" w:rsidRDefault="00783C52">
      <w:pPr>
        <w:rPr>
          <w:rFonts w:ascii="Arial" w:hAnsi="Arial"/>
          <w:lang w:val="en-US" w:eastAsia="zh-CN"/>
        </w:rPr>
      </w:pPr>
    </w:p>
    <w:sectPr w:rsidR="00783C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59A3E" w14:textId="77777777" w:rsidR="00181F97" w:rsidRDefault="00181F97" w:rsidP="00C20390">
      <w:pPr>
        <w:spacing w:after="0" w:line="240" w:lineRule="auto"/>
      </w:pPr>
      <w:r>
        <w:separator/>
      </w:r>
    </w:p>
  </w:endnote>
  <w:endnote w:type="continuationSeparator" w:id="0">
    <w:p w14:paraId="14841469" w14:textId="77777777" w:rsidR="00181F97" w:rsidRDefault="00181F97" w:rsidP="00C2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316C1" w14:textId="77777777" w:rsidR="00181F97" w:rsidRDefault="00181F97" w:rsidP="00C20390">
      <w:pPr>
        <w:spacing w:after="0" w:line="240" w:lineRule="auto"/>
      </w:pPr>
      <w:r>
        <w:separator/>
      </w:r>
    </w:p>
  </w:footnote>
  <w:footnote w:type="continuationSeparator" w:id="0">
    <w:p w14:paraId="0E151B33" w14:textId="77777777" w:rsidR="00181F97" w:rsidRDefault="00181F97" w:rsidP="00C20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Huawei">
    <w15:presenceInfo w15:providerId="None" w15:userId="Huawei"/>
  </w15:person>
  <w15:person w15:author="ZTE1">
    <w15:presenceInfo w15:providerId="None" w15:userId="ZTE1"/>
  </w15:person>
  <w15:person w15:author="JOH, Nokia">
    <w15:presenceInfo w15:providerId="None" w15:userId="JOH, Nokia"/>
  </w15:person>
  <w15:person w15:author="Tim Frost">
    <w15:presenceInfo w15:providerId="AD" w15:userId="S-1-5-21-3285339950-981350797-2163593329-36570"/>
  </w15:person>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0657"/>
    <w:rsid w:val="00172183"/>
    <w:rsid w:val="001751AB"/>
    <w:rsid w:val="00175A3F"/>
    <w:rsid w:val="00180E09"/>
    <w:rsid w:val="00181F97"/>
    <w:rsid w:val="00183D4C"/>
    <w:rsid w:val="00183F6D"/>
    <w:rsid w:val="0018670E"/>
    <w:rsid w:val="00190749"/>
    <w:rsid w:val="0019219A"/>
    <w:rsid w:val="00195077"/>
    <w:rsid w:val="001A033F"/>
    <w:rsid w:val="001A08AA"/>
    <w:rsid w:val="001A59CB"/>
    <w:rsid w:val="001B06E5"/>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0275"/>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2AA8"/>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317F"/>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53FA"/>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C52"/>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7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9E573F"/>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5A54"/>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0390"/>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2D45"/>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094"/>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C6F35"/>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1282"/>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2D4035AC"/>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4F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png"/><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5.xml><?xml version="1.0" encoding="utf-8"?>
<ds:datastoreItem xmlns:ds="http://schemas.openxmlformats.org/officeDocument/2006/customXml" ds:itemID="{24052657-78AB-47FC-A084-B16CBAED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cp:revision>
  <cp:lastPrinted>2019-04-25T01:09:00Z</cp:lastPrinted>
  <dcterms:created xsi:type="dcterms:W3CDTF">2021-04-20T00:45:00Z</dcterms:created>
  <dcterms:modified xsi:type="dcterms:W3CDTF">2021-04-20T00:45:00Z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