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3GPP TSG-RAN WG4 Meeting # 98-bis-e </w:t>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R4-210XXXX</w:t>
      </w:r>
    </w:p>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pt-BR"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hint="eastAsia" w:ascii="Arial" w:hAnsi="Arial" w:cs="Arial" w:eastAsiaTheme="minorEastAsia"/>
          <w:color w:val="000000"/>
          <w:sz w:val="22"/>
          <w:lang w:eastAsia="zh-CN"/>
        </w:rPr>
        <w:t>8.8.3</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highlight w:val="yellow"/>
          <w:lang w:eastAsia="zh-CN"/>
        </w:rPr>
        <w:t>Moderator (</w:t>
      </w:r>
      <w:r>
        <w:rPr>
          <w:rFonts w:hint="eastAsia" w:ascii="Arial" w:hAnsi="Arial" w:cs="Arial"/>
          <w:color w:val="000000"/>
          <w:sz w:val="22"/>
          <w:highlight w:val="yellow"/>
          <w:lang w:eastAsia="zh-CN"/>
        </w:rPr>
        <w:t>CATT</w:t>
      </w:r>
      <w:r>
        <w:rPr>
          <w:rFonts w:ascii="Arial" w:hAnsi="Arial" w:cs="Arial"/>
          <w:color w:val="000000"/>
          <w:sz w:val="22"/>
          <w:highlight w:val="yellow"/>
          <w:lang w:eastAsia="zh-CN"/>
        </w:rPr>
        <w:t>)</w:t>
      </w:r>
    </w:p>
    <w:p>
      <w:pPr>
        <w:spacing w:after="120"/>
        <w:ind w:left="1985" w:hanging="1985"/>
        <w:rPr>
          <w:rFonts w:ascii="Arial" w:hAnsi="Arial" w:cs="Arial" w:eastAsiaTheme="minorEastAsia"/>
          <w:color w:val="000000"/>
          <w:sz w:val="22"/>
          <w:lang w:eastAsia="zh-CN"/>
        </w:rPr>
      </w:pPr>
      <w:r>
        <w:rPr>
          <w:rFonts w:ascii="Arial" w:hAnsi="Arial" w:eastAsia="MS Mincho" w:cs="Arial"/>
          <w:b/>
          <w:color w:val="000000"/>
          <w:sz w:val="22"/>
        </w:rPr>
        <w:t>Title:</w:t>
      </w:r>
      <w:r>
        <w:rPr>
          <w:rFonts w:ascii="Arial" w:hAnsi="Arial" w:eastAsia="MS Mincho" w:cs="Arial"/>
          <w:b/>
          <w:color w:val="000000"/>
          <w:sz w:val="22"/>
        </w:rPr>
        <w:tab/>
      </w:r>
      <w:r>
        <w:rPr>
          <w:rFonts w:hint="eastAsia" w:ascii="Arial" w:hAnsi="Arial" w:cs="Arial" w:eastAsiaTheme="minorEastAsia"/>
          <w:color w:val="000000"/>
          <w:sz w:val="22"/>
          <w:lang w:eastAsia="zh-CN"/>
        </w:rPr>
        <w:t xml:space="preserve">Email discussion summary for </w:t>
      </w:r>
      <w:r>
        <w:rPr>
          <w:rFonts w:ascii="Arial" w:hAnsi="Arial" w:cs="Arial" w:eastAsiaTheme="minorEastAsia"/>
          <w:color w:val="000000"/>
          <w:sz w:val="22"/>
          <w:lang w:eastAsia="zh-CN"/>
        </w:rPr>
        <w:t>[98-bis-e][309] NTN_Solutions_Part3</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pPr>
        <w:rPr>
          <w:color w:val="0070C0"/>
          <w:lang w:eastAsia="zh-CN"/>
        </w:rPr>
      </w:pPr>
      <w:r>
        <w:rPr>
          <w:color w:val="0070C0"/>
          <w:lang w:eastAsia="zh-CN"/>
        </w:rPr>
        <w:t>T</w:t>
      </w:r>
      <w:r>
        <w:rPr>
          <w:rFonts w:hint="eastAsia"/>
          <w:color w:val="0070C0"/>
          <w:lang w:eastAsia="zh-CN"/>
        </w:rPr>
        <w:t xml:space="preserve">his paper addresses </w:t>
      </w:r>
      <w:r>
        <w:rPr>
          <w:color w:val="0070C0"/>
          <w:lang w:eastAsia="zh-CN"/>
        </w:rPr>
        <w:t>Agenda</w:t>
      </w:r>
      <w:r>
        <w:rPr>
          <w:rFonts w:hint="eastAsia"/>
          <w:color w:val="0070C0"/>
          <w:lang w:eastAsia="zh-CN"/>
        </w:rPr>
        <w:t xml:space="preserve"> item 8.8.3 (including 8.8.3.1 and 8.8.3.2) for the following topics</w:t>
      </w:r>
    </w:p>
    <w:p>
      <w:pPr>
        <w:pStyle w:val="149"/>
        <w:numPr>
          <w:ilvl w:val="0"/>
          <w:numId w:val="2"/>
        </w:numPr>
        <w:ind w:firstLineChars="0"/>
        <w:rPr>
          <w:rFonts w:eastAsiaTheme="minorEastAsia"/>
          <w:color w:val="0070C0"/>
          <w:lang w:eastAsia="zh-CN"/>
        </w:rPr>
      </w:pPr>
      <w:r>
        <w:rPr>
          <w:rFonts w:eastAsiaTheme="minorEastAsia"/>
          <w:color w:val="0070C0"/>
          <w:lang w:eastAsia="zh-CN"/>
        </w:rPr>
        <w:t>I</w:t>
      </w:r>
      <w:r>
        <w:rPr>
          <w:rFonts w:hint="eastAsia" w:eastAsiaTheme="minorEastAsia"/>
          <w:color w:val="0070C0"/>
          <w:lang w:eastAsia="zh-CN"/>
        </w:rPr>
        <w:t xml:space="preserve">nitial discussion on NTN </w:t>
      </w:r>
      <w:r>
        <w:rPr>
          <w:rFonts w:eastAsiaTheme="minorEastAsia"/>
          <w:color w:val="0070C0"/>
          <w:lang w:eastAsia="zh-CN"/>
        </w:rPr>
        <w:t>N</w:t>
      </w:r>
      <w:r>
        <w:rPr>
          <w:rFonts w:hint="eastAsia" w:eastAsiaTheme="minorEastAsia"/>
          <w:color w:val="0070C0"/>
          <w:lang w:eastAsia="zh-CN"/>
        </w:rPr>
        <w:t xml:space="preserve">etwork side </w:t>
      </w:r>
      <w:r>
        <w:rPr>
          <w:rFonts w:eastAsiaTheme="minorEastAsia"/>
          <w:color w:val="0070C0"/>
          <w:lang w:eastAsia="zh-CN"/>
        </w:rPr>
        <w:t>requirements</w:t>
      </w:r>
      <w:r>
        <w:rPr>
          <w:rFonts w:hint="eastAsia" w:eastAsiaTheme="minorEastAsia"/>
          <w:color w:val="0070C0"/>
          <w:lang w:eastAsia="zh-CN"/>
        </w:rPr>
        <w:t xml:space="preserve"> </w:t>
      </w:r>
    </w:p>
    <w:p>
      <w:pPr>
        <w:pStyle w:val="149"/>
        <w:numPr>
          <w:ilvl w:val="0"/>
          <w:numId w:val="2"/>
        </w:numPr>
        <w:ind w:firstLineChars="0"/>
        <w:rPr>
          <w:rFonts w:eastAsiaTheme="minorEastAsia"/>
          <w:color w:val="0070C0"/>
          <w:lang w:eastAsia="zh-CN"/>
        </w:rPr>
      </w:pPr>
      <w:r>
        <w:rPr>
          <w:rFonts w:eastAsiaTheme="minorEastAsia"/>
          <w:color w:val="0070C0"/>
          <w:lang w:eastAsia="zh-CN"/>
        </w:rPr>
        <w:t>D</w:t>
      </w:r>
      <w:r>
        <w:rPr>
          <w:rFonts w:hint="eastAsia" w:eastAsiaTheme="minorEastAsia"/>
          <w:color w:val="0070C0"/>
          <w:lang w:eastAsia="zh-CN"/>
        </w:rPr>
        <w:t>iscussion on UE requirements with the focus on UL frequency synchronization error</w:t>
      </w:r>
    </w:p>
    <w:p>
      <w:pPr>
        <w:pStyle w:val="149"/>
        <w:numPr>
          <w:ilvl w:val="1"/>
          <w:numId w:val="2"/>
        </w:numPr>
        <w:ind w:firstLineChars="0"/>
        <w:rPr>
          <w:rFonts w:eastAsiaTheme="minorEastAsia"/>
          <w:color w:val="0070C0"/>
          <w:lang w:eastAsia="zh-CN"/>
        </w:rPr>
      </w:pPr>
      <w:r>
        <w:rPr>
          <w:rFonts w:eastAsiaTheme="minorEastAsia"/>
          <w:color w:val="0070C0"/>
          <w:lang w:eastAsia="zh-CN"/>
        </w:rPr>
        <w:t>T</w:t>
      </w:r>
      <w:r>
        <w:rPr>
          <w:rFonts w:hint="eastAsia" w:eastAsiaTheme="minorEastAsia"/>
          <w:color w:val="0070C0"/>
          <w:lang w:eastAsia="zh-CN"/>
        </w:rPr>
        <w:t>he aim is to come up with a LS reply to RAN1.</w:t>
      </w:r>
    </w:p>
    <w:p>
      <w:pPr>
        <w:pStyle w:val="2"/>
        <w:rPr>
          <w:lang w:eastAsia="ja-JP"/>
        </w:rPr>
      </w:pPr>
      <w:r>
        <w:rPr>
          <w:lang w:eastAsia="ja-JP"/>
        </w:rPr>
        <w:t>Topic #1: Title</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701"/>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84"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701"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7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84" w:type="dxa"/>
          </w:tcPr>
          <w:p>
            <w:pPr>
              <w:overflowPunct w:val="0"/>
              <w:autoSpaceDE w:val="0"/>
              <w:autoSpaceDN w:val="0"/>
              <w:adjustRightInd w:val="0"/>
              <w:spacing w:before="120" w:after="120"/>
              <w:textAlignment w:val="baseline"/>
              <w:rPr>
                <w:rFonts w:eastAsia="Yu Mincho"/>
              </w:rPr>
            </w:pPr>
            <w:r>
              <w:fldChar w:fldCharType="begin"/>
            </w:r>
            <w:r>
              <w:instrText xml:space="preserve"> HYPERLINK "https://www.3gpp.org/ftp/TSG_RAN/WG4_Radio/TSGR4_98bis_e/Docs/R4-2104761.zip" </w:instrText>
            </w:r>
            <w:r>
              <w:fldChar w:fldCharType="separate"/>
            </w:r>
            <w:r>
              <w:rPr>
                <w:rStyle w:val="55"/>
                <w:rFonts w:ascii="Arial" w:hAnsi="Arial" w:eastAsia="Yu Mincho" w:cs="Arial"/>
                <w:b/>
                <w:bCs/>
                <w:sz w:val="16"/>
                <w:szCs w:val="16"/>
              </w:rPr>
              <w:t>R4-2104761</w:t>
            </w:r>
            <w:r>
              <w:rPr>
                <w:rStyle w:val="55"/>
                <w:rFonts w:ascii="Arial" w:hAnsi="Arial" w:eastAsia="Yu Mincho" w:cs="Arial"/>
                <w:b/>
                <w:bCs/>
                <w:sz w:val="16"/>
                <w:szCs w:val="16"/>
              </w:rPr>
              <w:fldChar w:fldCharType="end"/>
            </w:r>
          </w:p>
        </w:tc>
        <w:tc>
          <w:tcPr>
            <w:tcW w:w="1701"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CATT</w:t>
            </w:r>
          </w:p>
        </w:tc>
        <w:tc>
          <w:tcPr>
            <w:tcW w:w="6772" w:type="dxa"/>
          </w:tcPr>
          <w:p>
            <w:pPr>
              <w:overflowPunct w:val="0"/>
              <w:autoSpaceDE w:val="0"/>
              <w:autoSpaceDN w:val="0"/>
              <w:adjustRightInd w:val="0"/>
              <w:spacing w:after="120"/>
              <w:textAlignment w:val="baseline"/>
              <w:rPr>
                <w:rFonts w:eastAsia="Yu Mincho"/>
                <w:b/>
                <w:lang w:val="en-US"/>
              </w:rPr>
            </w:pPr>
            <w:r>
              <w:rPr>
                <w:rFonts w:hint="eastAsia" w:eastAsia="Yu Mincho"/>
                <w:b/>
                <w:lang w:val="en-US"/>
              </w:rPr>
              <w:t>Proposal 1: It is proposed to consider 4 types of NTN-BS, including NTN-BS type 1-C, NTN-BS type 1-H, NTN-BS type 1-O and NTN-BS type 2-O.</w:t>
            </w:r>
          </w:p>
          <w:p>
            <w:pPr>
              <w:overflowPunct w:val="0"/>
              <w:autoSpaceDE w:val="0"/>
              <w:autoSpaceDN w:val="0"/>
              <w:adjustRightInd w:val="0"/>
              <w:spacing w:after="120"/>
              <w:textAlignment w:val="baseline"/>
              <w:rPr>
                <w:rFonts w:eastAsia="Yu Mincho"/>
                <w:b/>
                <w:lang w:val="en-US"/>
              </w:rPr>
            </w:pPr>
            <w:r>
              <w:rPr>
                <w:rFonts w:hint="eastAsia" w:eastAsia="Yu Mincho"/>
                <w:b/>
                <w:lang w:val="en-US"/>
              </w:rPr>
              <w:t>Proposal 2: Antenna connector, TAB connector and Radiated interface boundary are used as the reference point for NTN-BS type 1-C, NTN-BS type 1-H, NTN-BS type 1-O&amp; 2-O respectively.</w:t>
            </w:r>
          </w:p>
          <w:p>
            <w:pPr>
              <w:overflowPunct w:val="0"/>
              <w:autoSpaceDE w:val="0"/>
              <w:autoSpaceDN w:val="0"/>
              <w:adjustRightInd w:val="0"/>
              <w:spacing w:after="120"/>
              <w:textAlignment w:val="baseline"/>
              <w:rPr>
                <w:rFonts w:eastAsia="Yu Mincho"/>
                <w:b/>
                <w:lang w:val="en-US"/>
              </w:rPr>
            </w:pPr>
            <w:r>
              <w:rPr>
                <w:rFonts w:eastAsia="Yu Mincho"/>
                <w:b/>
                <w:lang w:val="en-US"/>
              </w:rPr>
              <w:t>O</w:t>
            </w:r>
            <w:r>
              <w:rPr>
                <w:rFonts w:hint="eastAsia" w:eastAsia="Yu Mincho"/>
                <w:b/>
                <w:lang w:val="en-US"/>
              </w:rPr>
              <w:t xml:space="preserve">bservation 1: </w:t>
            </w:r>
            <w:r>
              <w:rPr>
                <w:rFonts w:eastAsia="Yu Mincho"/>
                <w:b/>
                <w:lang w:val="en-US"/>
              </w:rPr>
              <w:t>T</w:t>
            </w:r>
            <w:r>
              <w:rPr>
                <w:rFonts w:hint="eastAsia" w:eastAsia="Yu Mincho"/>
                <w:b/>
                <w:lang w:val="en-US"/>
              </w:rPr>
              <w:t xml:space="preserve">he operating </w:t>
            </w:r>
            <w:r>
              <w:rPr>
                <w:rFonts w:eastAsia="Yu Mincho"/>
                <w:b/>
                <w:lang w:val="en-US"/>
              </w:rPr>
              <w:t>temperature</w:t>
            </w:r>
            <w:r>
              <w:rPr>
                <w:rFonts w:hint="eastAsia" w:eastAsia="Yu Mincho"/>
                <w:b/>
                <w:lang w:val="en-US"/>
              </w:rPr>
              <w:t xml:space="preserve"> and conditions maybe different between NTN-BS and those BSs on the ground.</w:t>
            </w:r>
          </w:p>
          <w:p>
            <w:pPr>
              <w:overflowPunct w:val="0"/>
              <w:autoSpaceDE w:val="0"/>
              <w:autoSpaceDN w:val="0"/>
              <w:adjustRightInd w:val="0"/>
              <w:spacing w:after="120"/>
              <w:textAlignment w:val="baseline"/>
              <w:rPr>
                <w:rFonts w:eastAsia="Yu Mincho"/>
                <w:b/>
                <w:lang w:val="en-US"/>
              </w:rPr>
            </w:pPr>
            <w:r>
              <w:rPr>
                <w:rFonts w:hint="eastAsia" w:eastAsia="Yu Mincho"/>
                <w:b/>
                <w:lang w:val="en-US"/>
              </w:rPr>
              <w:t>Proposal 3: it is proposed to define NTN BS classes based on satellite type and typical altitude.</w:t>
            </w:r>
          </w:p>
          <w:p>
            <w:pPr>
              <w:overflowPunct w:val="0"/>
              <w:autoSpaceDE w:val="0"/>
              <w:autoSpaceDN w:val="0"/>
              <w:adjustRightInd w:val="0"/>
              <w:spacing w:after="120"/>
              <w:textAlignment w:val="baseline"/>
              <w:rPr>
                <w:rFonts w:eastAsia="Yu Mincho"/>
              </w:rPr>
            </w:pPr>
            <w:r>
              <w:rPr>
                <w:rFonts w:hint="eastAsia" w:eastAsia="Yu Mincho"/>
                <w:b/>
                <w:lang w:val="en-US"/>
              </w:rPr>
              <w:t xml:space="preserve">Proposal 4: </w:t>
            </w:r>
            <w:r>
              <w:rPr>
                <w:rFonts w:eastAsia="Yu Mincho"/>
                <w:b/>
                <w:lang w:val="en-US"/>
              </w:rPr>
              <w:t>I</w:t>
            </w:r>
            <w:r>
              <w:rPr>
                <w:rFonts w:hint="eastAsia" w:eastAsia="Yu Mincho"/>
                <w:b/>
                <w:lang w:val="en-US"/>
              </w:rPr>
              <w:t xml:space="preserve">t is proposed to determine the issue in 2.1~2.3 before discussing RF requirements.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84" w:type="dxa"/>
          </w:tcPr>
          <w:p>
            <w:pPr>
              <w:overflowPunct w:val="0"/>
              <w:autoSpaceDE w:val="0"/>
              <w:autoSpaceDN w:val="0"/>
              <w:adjustRightInd w:val="0"/>
              <w:spacing w:before="120" w:after="120"/>
              <w:textAlignment w:val="baseline"/>
              <w:rPr>
                <w:rFonts w:eastAsia="Yu Mincho"/>
              </w:rPr>
            </w:pPr>
            <w:r>
              <w:fldChar w:fldCharType="begin"/>
            </w:r>
            <w:r>
              <w:instrText xml:space="preserve"> HYPERLINK "https://www.3gpp.org/ftp/TSG_RAN/WG4_Radio/TSGR4_98bis_e/Docs/R4-2104762.zip" </w:instrText>
            </w:r>
            <w:r>
              <w:fldChar w:fldCharType="separate"/>
            </w:r>
            <w:r>
              <w:rPr>
                <w:rStyle w:val="55"/>
                <w:rFonts w:ascii="Arial" w:hAnsi="Arial" w:eastAsia="Yu Mincho" w:cs="Arial"/>
                <w:b/>
                <w:bCs/>
                <w:sz w:val="16"/>
                <w:szCs w:val="16"/>
              </w:rPr>
              <w:t>R4-2104762</w:t>
            </w:r>
            <w:r>
              <w:rPr>
                <w:rStyle w:val="55"/>
                <w:rFonts w:ascii="Arial" w:hAnsi="Arial" w:eastAsia="Yu Mincho" w:cs="Arial"/>
                <w:b/>
                <w:bCs/>
                <w:sz w:val="16"/>
                <w:szCs w:val="16"/>
              </w:rPr>
              <w:fldChar w:fldCharType="end"/>
            </w:r>
          </w:p>
        </w:tc>
        <w:tc>
          <w:tcPr>
            <w:tcW w:w="1701"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CATT</w:t>
            </w:r>
          </w:p>
        </w:tc>
        <w:tc>
          <w:tcPr>
            <w:tcW w:w="6772" w:type="dxa"/>
          </w:tcPr>
          <w:p>
            <w:pPr>
              <w:overflowPunct w:val="0"/>
              <w:autoSpaceDE w:val="0"/>
              <w:autoSpaceDN w:val="0"/>
              <w:adjustRightInd w:val="0"/>
              <w:spacing w:after="120"/>
              <w:textAlignment w:val="baseline"/>
              <w:rPr>
                <w:rFonts w:eastAsia="Yu Mincho"/>
                <w:b/>
                <w:lang w:val="en-US"/>
              </w:rPr>
            </w:pPr>
            <w:r>
              <w:rPr>
                <w:rFonts w:hint="eastAsia" w:eastAsia="Yu Mincho"/>
                <w:b/>
                <w:lang w:val="en-US"/>
              </w:rPr>
              <w:t>Observation 1: The frequency error requirement will not be impacted by frequency pre-compensation.</w:t>
            </w:r>
          </w:p>
          <w:p>
            <w:pPr>
              <w:overflowPunct w:val="0"/>
              <w:autoSpaceDE w:val="0"/>
              <w:autoSpaceDN w:val="0"/>
              <w:adjustRightInd w:val="0"/>
              <w:spacing w:after="120"/>
              <w:textAlignment w:val="baseline"/>
              <w:rPr>
                <w:rFonts w:eastAsia="Yu Mincho"/>
                <w:b/>
                <w:lang w:val="en-US"/>
              </w:rPr>
            </w:pPr>
            <w:r>
              <w:rPr>
                <w:rFonts w:hint="eastAsia" w:eastAsia="Yu Mincho"/>
                <w:b/>
                <w:lang w:val="en-US"/>
              </w:rPr>
              <w:t xml:space="preserve">Observation 2: Satellite information, e.g. data of ephemeris, is needed for UE to correctly forecast </w:t>
            </w:r>
            <w:r>
              <w:rPr>
                <w:rFonts w:eastAsia="Yu Mincho"/>
                <w:b/>
                <w:lang w:val="en-US"/>
              </w:rPr>
              <w:t>satellite</w:t>
            </w:r>
            <w:r>
              <w:rPr>
                <w:rFonts w:hint="eastAsia" w:eastAsia="Yu Mincho"/>
                <w:b/>
                <w:lang w:val="en-US"/>
              </w:rPr>
              <w:t xml:space="preserve"> velocity at its reception time and will be discussed in RAN1/2</w:t>
            </w:r>
          </w:p>
          <w:p>
            <w:pPr>
              <w:overflowPunct w:val="0"/>
              <w:autoSpaceDE w:val="0"/>
              <w:autoSpaceDN w:val="0"/>
              <w:adjustRightInd w:val="0"/>
              <w:spacing w:after="120"/>
              <w:textAlignment w:val="baseline"/>
              <w:rPr>
                <w:rFonts w:eastAsia="Yu Mincho"/>
                <w:b/>
                <w:lang w:val="en-US"/>
              </w:rPr>
            </w:pPr>
            <w:r>
              <w:rPr>
                <w:rFonts w:hint="eastAsia" w:eastAsia="Yu Mincho"/>
                <w:b/>
                <w:lang w:val="en-US"/>
              </w:rPr>
              <w:t>Observation 3: the UE PVT data accuracy is out of 3GPP scope and can be implicitly tested by frequency error.</w:t>
            </w:r>
          </w:p>
          <w:p>
            <w:pPr>
              <w:overflowPunct w:val="0"/>
              <w:autoSpaceDE w:val="0"/>
              <w:autoSpaceDN w:val="0"/>
              <w:adjustRightInd w:val="0"/>
              <w:spacing w:after="120"/>
              <w:textAlignment w:val="baseline"/>
              <w:rPr>
                <w:rFonts w:eastAsia="Yu Mincho"/>
                <w:b/>
                <w:lang w:val="en-US"/>
              </w:rPr>
            </w:pPr>
            <w:r>
              <w:rPr>
                <w:rFonts w:hint="eastAsia" w:eastAsia="Yu Mincho"/>
                <w:b/>
                <w:lang w:val="en-US"/>
              </w:rPr>
              <w:t xml:space="preserve">Observation 4: Majority of the  UE RF </w:t>
            </w:r>
            <w:r>
              <w:rPr>
                <w:rFonts w:eastAsia="Yu Mincho"/>
                <w:b/>
                <w:lang w:val="en-US"/>
              </w:rPr>
              <w:t xml:space="preserve">requirements defined in current UE RF specification </w:t>
            </w:r>
            <w:r>
              <w:rPr>
                <w:rFonts w:hint="eastAsia" w:eastAsia="Yu Mincho"/>
                <w:b/>
                <w:lang w:val="en-US"/>
              </w:rPr>
              <w:t>can</w:t>
            </w:r>
            <w:r>
              <w:rPr>
                <w:rFonts w:eastAsia="Yu Mincho"/>
                <w:b/>
                <w:lang w:val="en-US"/>
              </w:rPr>
              <w:t xml:space="preserve"> be reused</w:t>
            </w:r>
            <w:r>
              <w:rPr>
                <w:rFonts w:hint="eastAsia" w:eastAsia="Yu Mincho"/>
                <w:b/>
                <w:lang w:val="en-US"/>
              </w:rPr>
              <w:t xml:space="preserve"> with the following exceptions,</w:t>
            </w:r>
          </w:p>
          <w:p>
            <w:pPr>
              <w:pStyle w:val="149"/>
              <w:widowControl w:val="0"/>
              <w:numPr>
                <w:ilvl w:val="0"/>
                <w:numId w:val="3"/>
              </w:numPr>
              <w:overflowPunct/>
              <w:autoSpaceDE/>
              <w:autoSpaceDN/>
              <w:adjustRightInd/>
              <w:spacing w:after="0"/>
              <w:ind w:left="1077" w:hanging="357" w:firstLineChars="0"/>
              <w:textAlignment w:val="auto"/>
              <w:rPr>
                <w:b/>
                <w:lang w:val="en-US"/>
              </w:rPr>
            </w:pPr>
            <w:r>
              <w:rPr>
                <w:b/>
                <w:lang w:val="en-US"/>
              </w:rPr>
              <w:t>ACLR/ACS</w:t>
            </w:r>
          </w:p>
          <w:p>
            <w:pPr>
              <w:pStyle w:val="149"/>
              <w:widowControl w:val="0"/>
              <w:numPr>
                <w:ilvl w:val="0"/>
                <w:numId w:val="3"/>
              </w:numPr>
              <w:overflowPunct/>
              <w:autoSpaceDE/>
              <w:autoSpaceDN/>
              <w:adjustRightInd/>
              <w:spacing w:after="0"/>
              <w:ind w:left="1077" w:hanging="357" w:firstLineChars="0"/>
              <w:textAlignment w:val="auto"/>
              <w:rPr>
                <w:b/>
                <w:lang w:val="en-US"/>
              </w:rPr>
            </w:pPr>
            <w:r>
              <w:rPr>
                <w:rFonts w:hint="eastAsia"/>
                <w:b/>
                <w:lang w:val="en-US"/>
              </w:rPr>
              <w:t>REFSENS and FRC</w:t>
            </w:r>
          </w:p>
          <w:p>
            <w:pPr>
              <w:pStyle w:val="149"/>
              <w:widowControl w:val="0"/>
              <w:numPr>
                <w:ilvl w:val="0"/>
                <w:numId w:val="3"/>
              </w:numPr>
              <w:overflowPunct/>
              <w:autoSpaceDE/>
              <w:autoSpaceDN/>
              <w:adjustRightInd/>
              <w:spacing w:after="120" w:line="360" w:lineRule="auto"/>
              <w:ind w:firstLineChars="0"/>
              <w:textAlignment w:val="auto"/>
              <w:rPr>
                <w:b/>
                <w:lang w:val="en-US"/>
              </w:rPr>
            </w:pPr>
            <w:r>
              <w:rPr>
                <w:b/>
                <w:lang w:val="en-US"/>
              </w:rPr>
              <w:t>O</w:t>
            </w:r>
            <w:r>
              <w:rPr>
                <w:rFonts w:hint="eastAsia"/>
                <w:b/>
                <w:lang w:val="en-US"/>
              </w:rPr>
              <w:t>ther Receiver requirements that have dependency on REFSENS</w:t>
            </w:r>
          </w:p>
          <w:p>
            <w:pPr>
              <w:overflowPunct w:val="0"/>
              <w:autoSpaceDE w:val="0"/>
              <w:autoSpaceDN w:val="0"/>
              <w:adjustRightInd w:val="0"/>
              <w:spacing w:after="120"/>
              <w:textAlignment w:val="baseline"/>
              <w:rPr>
                <w:rFonts w:eastAsia="Yu Mincho"/>
                <w:b/>
                <w:lang w:val="en-US"/>
              </w:rPr>
            </w:pPr>
            <w:r>
              <w:rPr>
                <w:rFonts w:eastAsia="Yu Mincho"/>
                <w:b/>
                <w:lang w:val="en-US"/>
              </w:rPr>
              <w:t>Proposal: It is proposed to reuse 0.1ppm as the UE frequency error requirement for NTN.</w:t>
            </w:r>
          </w:p>
          <w:p>
            <w:pPr>
              <w:overflowPunct w:val="0"/>
              <w:autoSpaceDE w:val="0"/>
              <w:autoSpaceDN w:val="0"/>
              <w:adjustRightInd w:val="0"/>
              <w:spacing w:after="120"/>
              <w:textAlignment w:val="baseline"/>
              <w:rPr>
                <w:rFonts w:eastAsia="Yu Mincho"/>
                <w:b/>
                <w:lang w:val="en-US"/>
              </w:rPr>
            </w:pPr>
            <w:r>
              <w:rPr>
                <w:rFonts w:hint="eastAsia" w:eastAsia="Yu Mincho"/>
                <w:b/>
                <w:lang w:val="en-US"/>
              </w:rPr>
              <w:t xml:space="preserve">Proposal 2: </w:t>
            </w:r>
            <w:r>
              <w:rPr>
                <w:rFonts w:eastAsia="Yu Mincho"/>
                <w:b/>
                <w:lang w:val="en-US"/>
              </w:rPr>
              <w:t>T</w:t>
            </w:r>
            <w:r>
              <w:rPr>
                <w:rFonts w:hint="eastAsia" w:eastAsia="Yu Mincho"/>
                <w:b/>
                <w:lang w:val="en-US"/>
              </w:rPr>
              <w:t xml:space="preserve">he UE only estimates the frequency pre-compensation for serving link. </w:t>
            </w:r>
          </w:p>
          <w:p>
            <w:pPr>
              <w:overflowPunct w:val="0"/>
              <w:autoSpaceDE w:val="0"/>
              <w:autoSpaceDN w:val="0"/>
              <w:adjustRightInd w:val="0"/>
              <w:spacing w:after="120"/>
              <w:textAlignment w:val="baseline"/>
              <w:rPr>
                <w:rFonts w:eastAsia="Yu Mincho"/>
                <w:b/>
                <w:lang w:val="en-US"/>
              </w:rPr>
            </w:pPr>
            <w:r>
              <w:rPr>
                <w:rFonts w:hint="eastAsia" w:eastAsia="Yu Mincho"/>
                <w:b/>
                <w:lang w:val="en-US"/>
              </w:rPr>
              <w:t>Proposal 3</w:t>
            </w:r>
            <w:r>
              <w:rPr>
                <w:rFonts w:eastAsia="Yu Mincho"/>
                <w:b/>
                <w:lang w:val="en-US"/>
              </w:rPr>
              <w:t xml:space="preserve">: </w:t>
            </w:r>
            <w:r>
              <w:rPr>
                <w:rFonts w:hint="eastAsia" w:eastAsia="Yu Mincho"/>
                <w:b/>
                <w:lang w:val="en-US"/>
              </w:rPr>
              <w:t>It is proposed to consider VSAT as a CPE, new power classes could be defined for VSAT.</w:t>
            </w:r>
          </w:p>
          <w:p>
            <w:pPr>
              <w:overflowPunct w:val="0"/>
              <w:autoSpaceDE w:val="0"/>
              <w:autoSpaceDN w:val="0"/>
              <w:adjustRightInd w:val="0"/>
              <w:spacing w:before="120" w:after="120"/>
              <w:textAlignment w:val="baseline"/>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84" w:type="dxa"/>
          </w:tcPr>
          <w:p>
            <w:pPr>
              <w:overflowPunct w:val="0"/>
              <w:autoSpaceDE w:val="0"/>
              <w:autoSpaceDN w:val="0"/>
              <w:adjustRightInd w:val="0"/>
              <w:spacing w:before="120" w:after="120"/>
              <w:textAlignment w:val="baseline"/>
              <w:rPr>
                <w:rFonts w:ascii="Arial" w:hAnsi="Arial" w:eastAsia="Yu Mincho" w:cs="Arial"/>
                <w:b/>
                <w:bCs/>
                <w:color w:val="0000FF"/>
                <w:sz w:val="16"/>
                <w:szCs w:val="16"/>
                <w:u w:val="single"/>
              </w:rPr>
            </w:pPr>
            <w:r>
              <w:fldChar w:fldCharType="begin"/>
            </w:r>
            <w:r>
              <w:instrText xml:space="preserve"> HYPERLINK "https://www.3gpp.org/ftp/TSG_RAN/WG4_Radio/TSGR4_98bis_e/Docs/R4-2104762.zip" </w:instrText>
            </w:r>
            <w:r>
              <w:fldChar w:fldCharType="separate"/>
            </w:r>
            <w:r>
              <w:rPr>
                <w:rStyle w:val="55"/>
                <w:rFonts w:ascii="Arial" w:hAnsi="Arial" w:eastAsia="Yu Mincho" w:cs="Arial"/>
                <w:b/>
                <w:bCs/>
                <w:sz w:val="16"/>
                <w:szCs w:val="16"/>
              </w:rPr>
              <w:t>R4-210476</w:t>
            </w:r>
            <w:r>
              <w:rPr>
                <w:rStyle w:val="55"/>
                <w:rFonts w:hint="eastAsia" w:ascii="Arial" w:hAnsi="Arial" w:cs="Arial" w:eastAsiaTheme="minorEastAsia"/>
                <w:b/>
                <w:bCs/>
                <w:sz w:val="16"/>
                <w:szCs w:val="16"/>
                <w:lang w:eastAsia="zh-CN"/>
              </w:rPr>
              <w:t>4</w:t>
            </w:r>
            <w:r>
              <w:rPr>
                <w:rStyle w:val="55"/>
                <w:rFonts w:hint="eastAsia" w:ascii="Arial" w:hAnsi="Arial" w:cs="Arial" w:eastAsiaTheme="minorEastAsia"/>
                <w:b/>
                <w:bCs/>
                <w:sz w:val="16"/>
                <w:szCs w:val="16"/>
                <w:lang w:eastAsia="zh-CN"/>
              </w:rPr>
              <w:fldChar w:fldCharType="end"/>
            </w:r>
          </w:p>
        </w:tc>
        <w:tc>
          <w:tcPr>
            <w:tcW w:w="1701" w:type="dxa"/>
          </w:tcPr>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sz w:val="16"/>
                <w:szCs w:val="16"/>
              </w:rPr>
              <w:t>CATT</w:t>
            </w:r>
          </w:p>
        </w:tc>
        <w:tc>
          <w:tcPr>
            <w:tcW w:w="6772" w:type="dxa"/>
          </w:tcPr>
          <w:p>
            <w:pPr>
              <w:overflowPunct w:val="0"/>
              <w:autoSpaceDE w:val="0"/>
              <w:autoSpaceDN w:val="0"/>
              <w:adjustRightInd w:val="0"/>
              <w:spacing w:after="120"/>
              <w:textAlignment w:val="baseline"/>
              <w:rPr>
                <w:rFonts w:eastAsiaTheme="minorEastAsia"/>
                <w:b/>
                <w:lang w:val="en-US" w:eastAsia="zh-CN"/>
              </w:rPr>
            </w:pPr>
            <w:r>
              <w:rPr>
                <w:rFonts w:eastAsiaTheme="minorEastAsia"/>
                <w:b/>
                <w:lang w:val="en-US" w:eastAsia="zh-CN"/>
              </w:rPr>
              <w:t>D</w:t>
            </w:r>
            <w:r>
              <w:rPr>
                <w:rFonts w:hint="eastAsia" w:eastAsiaTheme="minorEastAsia"/>
                <w:b/>
                <w:lang w:val="en-US" w:eastAsia="zh-CN"/>
              </w:rPr>
              <w:t xml:space="preserve">raft LS response </w:t>
            </w:r>
            <w:r>
              <w:rPr>
                <w:rFonts w:eastAsiaTheme="minorEastAsia"/>
                <w:b/>
                <w:lang w:val="en-US" w:eastAsia="zh-CN"/>
              </w:rPr>
              <w:t xml:space="preserve">on NTN UL time and frequency </w:t>
            </w:r>
            <w:r>
              <w:rPr>
                <w:rFonts w:hint="eastAsia" w:eastAsiaTheme="minorEastAsia"/>
                <w:b/>
                <w:lang w:val="en-US" w:eastAsia="zh-CN"/>
              </w:rPr>
              <w:t>sy</w:t>
            </w:r>
            <w:r>
              <w:rPr>
                <w:rFonts w:eastAsiaTheme="minorEastAsia"/>
                <w:b/>
                <w:lang w:val="en-US" w:eastAsia="zh-CN"/>
              </w:rPr>
              <w:t>nchronization</w:t>
            </w:r>
          </w:p>
          <w:p>
            <w:pPr>
              <w:overflowPunct w:val="0"/>
              <w:autoSpaceDE w:val="0"/>
              <w:autoSpaceDN w:val="0"/>
              <w:adjustRightInd w:val="0"/>
              <w:spacing w:after="48" w:afterLines="20"/>
              <w:textAlignment w:val="baseline"/>
              <w:rPr>
                <w:rFonts w:eastAsia="Yu Mincho"/>
              </w:rPr>
            </w:pPr>
            <w:r>
              <w:rPr>
                <w:rFonts w:eastAsia="Yu Mincho"/>
                <w:b/>
              </w:rPr>
              <w:t>Question 2:</w:t>
            </w:r>
            <w:r>
              <w:rPr>
                <w:rFonts w:eastAsia="Yu Mincho"/>
              </w:rPr>
              <w:t xml:space="preserve"> What are the NTN UL frequency synchronization requirements?</w:t>
            </w:r>
          </w:p>
          <w:p>
            <w:pPr>
              <w:numPr>
                <w:ilvl w:val="0"/>
                <w:numId w:val="4"/>
              </w:numPr>
              <w:overflowPunct w:val="0"/>
              <w:autoSpaceDE w:val="0"/>
              <w:autoSpaceDN w:val="0"/>
              <w:adjustRightInd w:val="0"/>
              <w:spacing w:after="48" w:afterLines="20"/>
              <w:textAlignment w:val="baseline"/>
              <w:rPr>
                <w:rFonts w:eastAsia="Yu Mincho"/>
              </w:rPr>
            </w:pPr>
            <w:r>
              <w:rPr>
                <w:rFonts w:eastAsia="Yu Mincho"/>
              </w:rPr>
              <w:t>For initial access (i.e. PRACH transmission)</w:t>
            </w:r>
          </w:p>
          <w:p>
            <w:pPr>
              <w:numPr>
                <w:ilvl w:val="0"/>
                <w:numId w:val="4"/>
              </w:numPr>
              <w:overflowPunct w:val="0"/>
              <w:autoSpaceDE w:val="0"/>
              <w:autoSpaceDN w:val="0"/>
              <w:adjustRightInd w:val="0"/>
              <w:textAlignment w:val="baseline"/>
              <w:rPr>
                <w:rFonts w:eastAsia="Yu Mincho"/>
              </w:rPr>
            </w:pPr>
            <w:r>
              <w:rPr>
                <w:rFonts w:eastAsia="Yu Mincho"/>
              </w:rPr>
              <w:t>For UL transmissions in RRC Connected State</w:t>
            </w:r>
          </w:p>
          <w:p>
            <w:pPr>
              <w:overflowPunct w:val="0"/>
              <w:autoSpaceDE w:val="0"/>
              <w:autoSpaceDN w:val="0"/>
              <w:adjustRightInd w:val="0"/>
              <w:textAlignment w:val="baseline"/>
              <w:rPr>
                <w:rFonts w:eastAsiaTheme="minorEastAsia"/>
                <w:b/>
                <w:lang w:eastAsia="zh-CN"/>
              </w:rPr>
            </w:pPr>
            <w:r>
              <w:rPr>
                <w:rFonts w:hint="eastAsia" w:eastAsia="Yu Mincho"/>
                <w:b/>
                <w:lang w:eastAsia="zh-CN"/>
              </w:rPr>
              <w:t>Answer 2:</w:t>
            </w:r>
            <w:r>
              <w:rPr>
                <w:rFonts w:hint="eastAsia" w:eastAsia="Yu Mincho"/>
                <w:lang w:eastAsia="zh-CN"/>
              </w:rPr>
              <w:t xml:space="preserve"> </w:t>
            </w:r>
            <w:r>
              <w:rPr>
                <w:rFonts w:eastAsia="Yu Mincho"/>
              </w:rPr>
              <w:t xml:space="preserve"> </w:t>
            </w:r>
            <w:r>
              <w:rPr>
                <w:rFonts w:hint="eastAsia" w:eastAsia="Yu Mincho"/>
                <w:lang w:eastAsia="zh-CN"/>
              </w:rPr>
              <w:t xml:space="preserve">Reuse 0.1ppm as the UE </w:t>
            </w:r>
            <w:r>
              <w:rPr>
                <w:rFonts w:eastAsia="Yu Mincho"/>
                <w:lang w:eastAsia="zh-CN"/>
              </w:rPr>
              <w:t xml:space="preserve">frequency error </w:t>
            </w:r>
            <w:r>
              <w:rPr>
                <w:rFonts w:hint="eastAsia" w:eastAsia="Yu Mincho"/>
                <w:lang w:eastAsia="zh-CN"/>
              </w:rPr>
              <w:t>measurements</w:t>
            </w:r>
            <w:r>
              <w:rPr>
                <w:rFonts w:eastAsia="Yu Minch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84" w:type="dxa"/>
          </w:tcPr>
          <w:p>
            <w:pPr>
              <w:overflowPunct w:val="0"/>
              <w:autoSpaceDE w:val="0"/>
              <w:autoSpaceDN w:val="0"/>
              <w:adjustRightInd w:val="0"/>
              <w:spacing w:before="120" w:after="120"/>
              <w:textAlignment w:val="baseline"/>
              <w:rPr>
                <w:rFonts w:eastAsia="Yu Mincho"/>
              </w:rPr>
            </w:pPr>
            <w:r>
              <w:fldChar w:fldCharType="begin"/>
            </w:r>
            <w:r>
              <w:instrText xml:space="preserve"> HYPERLINK "https://www.3gpp.org/ftp/TSG_RAN/WG4_Radio/TSGR4_98bis_e/Docs/R4-2106361.zip" </w:instrText>
            </w:r>
            <w:r>
              <w:fldChar w:fldCharType="separate"/>
            </w:r>
            <w:r>
              <w:rPr>
                <w:rStyle w:val="55"/>
                <w:rFonts w:ascii="Arial" w:hAnsi="Arial" w:eastAsia="Yu Mincho" w:cs="Arial"/>
                <w:b/>
                <w:bCs/>
                <w:sz w:val="16"/>
                <w:szCs w:val="16"/>
              </w:rPr>
              <w:t>R4-2106361</w:t>
            </w:r>
            <w:r>
              <w:rPr>
                <w:rStyle w:val="55"/>
                <w:rFonts w:ascii="Arial" w:hAnsi="Arial" w:eastAsia="Yu Mincho" w:cs="Arial"/>
                <w:b/>
                <w:bCs/>
                <w:sz w:val="16"/>
                <w:szCs w:val="16"/>
              </w:rPr>
              <w:fldChar w:fldCharType="end"/>
            </w:r>
          </w:p>
        </w:tc>
        <w:tc>
          <w:tcPr>
            <w:tcW w:w="1701"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MediaTek inc.</w:t>
            </w:r>
          </w:p>
        </w:tc>
        <w:tc>
          <w:tcPr>
            <w:tcW w:w="6772" w:type="dxa"/>
          </w:tcPr>
          <w:p>
            <w:pPr>
              <w:overflowPunct w:val="0"/>
              <w:autoSpaceDE w:val="0"/>
              <w:autoSpaceDN w:val="0"/>
              <w:adjustRightInd w:val="0"/>
              <w:spacing w:before="40" w:after="40"/>
              <w:textAlignment w:val="baseline"/>
              <w:rPr>
                <w:rFonts w:eastAsia="Yu Mincho"/>
                <w:b/>
              </w:rPr>
            </w:pPr>
            <w:r>
              <w:rPr>
                <w:rFonts w:eastAsia="Yu Mincho"/>
                <w:b/>
              </w:rPr>
              <w:fldChar w:fldCharType="begin"/>
            </w:r>
            <w:r>
              <w:rPr>
                <w:rFonts w:eastAsia="Yu Mincho"/>
                <w:b/>
              </w:rPr>
              <w:instrText xml:space="preserve"> REF _Ref68078878 \h  \* MERGEFORMAT </w:instrText>
            </w:r>
            <w:r>
              <w:rPr>
                <w:rFonts w:eastAsia="Yu Mincho"/>
                <w:b/>
              </w:rPr>
              <w:fldChar w:fldCharType="separate"/>
            </w:r>
            <w:r>
              <w:rPr>
                <w:rFonts w:eastAsia="Yu Mincho"/>
                <w:b/>
              </w:rPr>
              <w:t xml:space="preserve">Observation 1: </w:t>
            </w:r>
            <w:r>
              <w:rPr>
                <w:rFonts w:eastAsia="Yu Mincho"/>
                <w:szCs w:val="22"/>
              </w:rPr>
              <w:t xml:space="preserve">UL frequency error contributed by UE pre-compensate satellite Doppler can be within </w:t>
            </w:r>
            <w:r>
              <w:rPr>
                <w:rFonts w:hint="eastAsia" w:eastAsia="Yu Mincho"/>
                <w:szCs w:val="22"/>
                <w:lang w:eastAsia="zh-TW"/>
              </w:rPr>
              <w:t>3</w:t>
            </w:r>
            <w:r>
              <w:rPr>
                <w:rFonts w:eastAsia="Yu Mincho"/>
                <w:szCs w:val="22"/>
              </w:rPr>
              <w:t>% error budget of ± 0.1ppm, even with relatively infrequent updates to pre-compensation</w:t>
            </w:r>
            <w:r>
              <w:rPr>
                <w:rFonts w:hint="eastAsia" w:eastAsia="Yu Mincho"/>
                <w:szCs w:val="22"/>
                <w:lang w:eastAsia="zh-TW"/>
              </w:rPr>
              <w:t xml:space="preserve"> (e.g. </w:t>
            </w:r>
            <w:r>
              <w:rPr>
                <w:rFonts w:eastAsia="Yu Mincho"/>
                <w:szCs w:val="22"/>
                <w:lang w:eastAsia="zh-TW"/>
              </w:rPr>
              <w:t>30 s</w:t>
            </w:r>
            <w:r>
              <w:rPr>
                <w:rFonts w:hint="eastAsia" w:eastAsia="Yu Mincho"/>
                <w:szCs w:val="22"/>
                <w:lang w:eastAsia="zh-TW"/>
              </w:rPr>
              <w:t>)</w:t>
            </w:r>
            <w:r>
              <w:rPr>
                <w:rFonts w:eastAsia="Yu Mincho"/>
                <w:szCs w:val="22"/>
              </w:rPr>
              <w:t>.</w:t>
            </w:r>
            <w:r>
              <w:rPr>
                <w:rFonts w:eastAsia="Yu Mincho"/>
                <w:b/>
              </w:rPr>
              <w:fldChar w:fldCharType="end"/>
            </w:r>
          </w:p>
          <w:p>
            <w:pPr>
              <w:overflowPunct w:val="0"/>
              <w:autoSpaceDE w:val="0"/>
              <w:autoSpaceDN w:val="0"/>
              <w:adjustRightInd w:val="0"/>
              <w:spacing w:before="40" w:after="40"/>
              <w:textAlignment w:val="baseline"/>
              <w:rPr>
                <w:rFonts w:eastAsia="Yu Mincho"/>
                <w:b/>
              </w:rPr>
            </w:pPr>
            <w:r>
              <w:rPr>
                <w:rFonts w:eastAsia="Yu Mincho"/>
                <w:b/>
              </w:rPr>
              <w:fldChar w:fldCharType="begin"/>
            </w:r>
            <w:r>
              <w:rPr>
                <w:rFonts w:eastAsia="Yu Mincho"/>
                <w:b/>
              </w:rPr>
              <w:instrText xml:space="preserve"> REF _Ref68078881 \h  \* MERGEFORMAT </w:instrText>
            </w:r>
            <w:r>
              <w:rPr>
                <w:rFonts w:eastAsia="Yu Mincho"/>
                <w:b/>
              </w:rPr>
              <w:fldChar w:fldCharType="separate"/>
            </w:r>
            <w:r>
              <w:rPr>
                <w:rFonts w:eastAsia="Yu Mincho"/>
                <w:b/>
              </w:rPr>
              <w:t>Observation 2</w:t>
            </w:r>
            <w:r>
              <w:rPr>
                <w:rFonts w:eastAsia="Yu Mincho"/>
              </w:rPr>
              <w:t xml:space="preserve">: </w:t>
            </w:r>
            <w:r>
              <w:rPr>
                <w:rFonts w:eastAsia="Yu Mincho"/>
                <w:szCs w:val="22"/>
              </w:rPr>
              <w:t>RAN1 already agreed on an NR NTN UE shall be capable of at least using its acquired GNSS position and satellite ephemeris to calculate frequency pre-compensation to counter shift the Doppler experienced on the service link, in RRC_CONNECTED, RRC_IDLE and RRC_INACTIVE states.</w:t>
            </w:r>
            <w:r>
              <w:rPr>
                <w:rFonts w:eastAsia="Yu Mincho"/>
                <w:b/>
              </w:rPr>
              <w:fldChar w:fldCharType="end"/>
            </w:r>
          </w:p>
          <w:p>
            <w:pPr>
              <w:overflowPunct w:val="0"/>
              <w:autoSpaceDE w:val="0"/>
              <w:autoSpaceDN w:val="0"/>
              <w:adjustRightInd w:val="0"/>
              <w:spacing w:before="40" w:after="40"/>
              <w:textAlignment w:val="baseline"/>
              <w:rPr>
                <w:rFonts w:eastAsia="Yu Mincho"/>
                <w:b/>
              </w:rPr>
            </w:pPr>
            <w:r>
              <w:rPr>
                <w:rFonts w:eastAsia="Yu Mincho"/>
                <w:b/>
              </w:rPr>
              <w:fldChar w:fldCharType="begin"/>
            </w:r>
            <w:r>
              <w:rPr>
                <w:rFonts w:eastAsia="Yu Mincho"/>
                <w:b/>
              </w:rPr>
              <w:instrText xml:space="preserve"> REF _Ref68078887 \h  \* MERGEFORMAT </w:instrText>
            </w:r>
            <w:r>
              <w:rPr>
                <w:rFonts w:eastAsia="Yu Mincho"/>
                <w:b/>
              </w:rPr>
              <w:fldChar w:fldCharType="separate"/>
            </w:r>
            <w:r>
              <w:rPr>
                <w:rFonts w:eastAsia="Yu Mincho"/>
                <w:b/>
                <w:bCs/>
              </w:rPr>
              <w:t xml:space="preserve">Proposal 1:  </w:t>
            </w:r>
            <w:r>
              <w:rPr>
                <w:rFonts w:eastAsia="Yu Mincho"/>
                <w:b/>
              </w:rPr>
              <w:t>In line with RAN1 agreements, RAN4 should define frequency error requirements to cover the case where UE shall be able to pre-compensate the frequency offset to counter shift the Doppler experienced on the service link. The NTN frequency error requirement</w:t>
            </w:r>
            <w:r>
              <w:rPr>
                <w:rFonts w:eastAsia="Yu Mincho"/>
                <w:b/>
                <w:lang w:eastAsia="zh-TW"/>
              </w:rPr>
              <w:t xml:space="preserve"> shall apply for both PRACH transmission and also UL transmission in RRC connected mode.</w:t>
            </w:r>
            <w:r>
              <w:rPr>
                <w:rFonts w:eastAsia="Yu Mincho"/>
                <w:b/>
              </w:rPr>
              <w:fldChar w:fldCharType="end"/>
            </w:r>
          </w:p>
          <w:p>
            <w:pPr>
              <w:overflowPunct w:val="0"/>
              <w:autoSpaceDE w:val="0"/>
              <w:autoSpaceDN w:val="0"/>
              <w:adjustRightInd w:val="0"/>
              <w:spacing w:before="40" w:after="40"/>
              <w:textAlignment w:val="baseline"/>
              <w:rPr>
                <w:rFonts w:eastAsia="Yu Mincho"/>
              </w:rPr>
            </w:pPr>
            <w:r>
              <w:rPr>
                <w:rFonts w:eastAsia="Yu Mincho"/>
                <w:b/>
              </w:rPr>
              <w:fldChar w:fldCharType="begin"/>
            </w:r>
            <w:r>
              <w:rPr>
                <w:rFonts w:eastAsia="Yu Mincho"/>
                <w:b/>
              </w:rPr>
              <w:instrText xml:space="preserve"> REF _Ref68078890 \h  \* MERGEFORMAT </w:instrText>
            </w:r>
            <w:r>
              <w:rPr>
                <w:rFonts w:eastAsia="Yu Mincho"/>
                <w:b/>
              </w:rPr>
              <w:fldChar w:fldCharType="separate"/>
            </w:r>
            <w:r>
              <w:rPr>
                <w:rFonts w:eastAsia="Yu Mincho"/>
                <w:b/>
                <w:bCs/>
              </w:rPr>
              <w:t xml:space="preserve">Proposal 2:  </w:t>
            </w:r>
            <w:r>
              <w:rPr>
                <w:rFonts w:eastAsia="Yu Mincho"/>
                <w:b/>
              </w:rPr>
              <w:t>Reuse the legacy TN UL frequency error requirement of ± 0.1ppm for the NTN UE.</w:t>
            </w:r>
            <w:r>
              <w:rPr>
                <w:rFonts w:eastAsia="Yu Mincho"/>
                <w:b/>
              </w:rPr>
              <w:fldChar w:fldCharType="end"/>
            </w:r>
            <w:r>
              <w:rPr>
                <w:rFonts w:eastAsia="Yu Mincho"/>
                <w:b/>
                <w:i/>
              </w:rPr>
              <w:fldChar w:fldCharType="begin"/>
            </w:r>
            <w:r>
              <w:rPr>
                <w:rFonts w:eastAsia="Yu Mincho"/>
                <w:b/>
                <w:i/>
              </w:rPr>
              <w:instrText xml:space="preserve"> REF _Ref67997050 \h  \* MERGEFORMAT </w:instrText>
            </w:r>
            <w:r>
              <w:rPr>
                <w:rFonts w:eastAsia="Yu Mincho"/>
                <w:b/>
                <w:i/>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84" w:type="dxa"/>
          </w:tcPr>
          <w:p>
            <w:pPr>
              <w:overflowPunct w:val="0"/>
              <w:autoSpaceDE w:val="0"/>
              <w:autoSpaceDN w:val="0"/>
              <w:adjustRightInd w:val="0"/>
              <w:spacing w:before="120" w:after="120"/>
              <w:textAlignment w:val="baseline"/>
              <w:rPr>
                <w:rFonts w:eastAsia="Yu Mincho"/>
              </w:rPr>
            </w:pPr>
            <w:r>
              <w:fldChar w:fldCharType="begin"/>
            </w:r>
            <w:r>
              <w:instrText xml:space="preserve"> HYPERLINK "https://www.3gpp.org/ftp/TSG_RAN/WG4_Radio/TSGR4_98bis_e/Docs/R4-2106610.zip" </w:instrText>
            </w:r>
            <w:r>
              <w:fldChar w:fldCharType="separate"/>
            </w:r>
            <w:r>
              <w:rPr>
                <w:rStyle w:val="55"/>
                <w:rFonts w:ascii="Arial" w:hAnsi="Arial" w:eastAsia="Yu Mincho" w:cs="Arial"/>
                <w:b/>
                <w:bCs/>
                <w:sz w:val="16"/>
                <w:szCs w:val="16"/>
              </w:rPr>
              <w:t>R4-2106610</w:t>
            </w:r>
            <w:r>
              <w:rPr>
                <w:rStyle w:val="55"/>
                <w:rFonts w:ascii="Arial" w:hAnsi="Arial" w:eastAsia="Yu Mincho" w:cs="Arial"/>
                <w:b/>
                <w:bCs/>
                <w:sz w:val="16"/>
                <w:szCs w:val="16"/>
              </w:rPr>
              <w:fldChar w:fldCharType="end"/>
            </w:r>
          </w:p>
        </w:tc>
        <w:tc>
          <w:tcPr>
            <w:tcW w:w="1701"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ZTE Corporation</w:t>
            </w:r>
          </w:p>
        </w:tc>
        <w:tc>
          <w:tcPr>
            <w:tcW w:w="6772" w:type="dxa"/>
          </w:tcPr>
          <w:p>
            <w:pPr>
              <w:pStyle w:val="153"/>
              <w:overflowPunct w:val="0"/>
              <w:autoSpaceDE w:val="0"/>
              <w:autoSpaceDN w:val="0"/>
              <w:adjustRightInd w:val="0"/>
              <w:spacing w:after="180"/>
              <w:jc w:val="left"/>
              <w:textAlignment w:val="baseline"/>
              <w:rPr>
                <w:rFonts w:eastAsia="Yu Mincho"/>
                <w:b/>
                <w:bCs/>
                <w:sz w:val="20"/>
                <w:szCs w:val="22"/>
              </w:rPr>
            </w:pPr>
            <w:r>
              <w:rPr>
                <w:rFonts w:hint="eastAsia" w:eastAsia="Yu Mincho"/>
                <w:b/>
                <w:bCs/>
                <w:sz w:val="20"/>
                <w:szCs w:val="22"/>
              </w:rPr>
              <w:t xml:space="preserve">Proposal 1: EVM distortion factor due to wireless feeder link should be taken into account when discussing the highest modulation order and EVM performance for the supported modulation order. </w:t>
            </w:r>
          </w:p>
          <w:p>
            <w:pPr>
              <w:pStyle w:val="153"/>
              <w:overflowPunct w:val="0"/>
              <w:autoSpaceDE w:val="0"/>
              <w:autoSpaceDN w:val="0"/>
              <w:adjustRightInd w:val="0"/>
              <w:spacing w:after="180"/>
              <w:jc w:val="left"/>
              <w:textAlignment w:val="baseline"/>
              <w:rPr>
                <w:rFonts w:eastAsia="Yu Mincho"/>
                <w:b/>
                <w:bCs/>
                <w:sz w:val="20"/>
                <w:szCs w:val="22"/>
              </w:rPr>
            </w:pPr>
            <w:r>
              <w:rPr>
                <w:rFonts w:hint="eastAsia" w:eastAsia="Yu Mincho"/>
                <w:b/>
                <w:bCs/>
                <w:sz w:val="20"/>
                <w:szCs w:val="22"/>
              </w:rPr>
              <w:t>Proposal 2: For NTN-gateway without baseband capability with wireless connected with gNB, EVM distortion due to wireless link between NTN-gateway and gNB should be taken into account when specifying the highest supported modulation order and EVM performance for the supported modulation order in addition to proposal 1.</w:t>
            </w:r>
          </w:p>
          <w:p>
            <w:pPr>
              <w:pStyle w:val="153"/>
              <w:overflowPunct w:val="0"/>
              <w:autoSpaceDE w:val="0"/>
              <w:autoSpaceDN w:val="0"/>
              <w:adjustRightInd w:val="0"/>
              <w:spacing w:after="180"/>
              <w:jc w:val="left"/>
              <w:textAlignment w:val="baseline"/>
              <w:rPr>
                <w:rFonts w:eastAsia="Yu Mincho"/>
                <w:color w:val="0000FF"/>
                <w:sz w:val="20"/>
                <w:szCs w:val="22"/>
              </w:rPr>
            </w:pPr>
            <w:r>
              <w:rPr>
                <w:rFonts w:hint="eastAsia" w:eastAsia="Yu Mincho"/>
                <w:b/>
                <w:bCs/>
                <w:sz w:val="20"/>
                <w:szCs w:val="22"/>
              </w:rPr>
              <w:t>Proposal 3: for different NTN architecture, the following RF requirement framework should be defined.</w:t>
            </w:r>
          </w:p>
          <w:p>
            <w:pPr>
              <w:pStyle w:val="153"/>
              <w:overflowPunct w:val="0"/>
              <w:autoSpaceDE w:val="0"/>
              <w:autoSpaceDN w:val="0"/>
              <w:adjustRightInd w:val="0"/>
              <w:spacing w:after="180"/>
              <w:jc w:val="left"/>
              <w:textAlignment w:val="baseline"/>
              <w:rPr>
                <w:rFonts w:eastAsia="Yu Mincho"/>
                <w:sz w:val="20"/>
                <w:szCs w:val="22"/>
              </w:rPr>
            </w:pPr>
            <w:r>
              <w:rPr>
                <w:rFonts w:hint="eastAsia" w:eastAsia="Yu Mincho"/>
                <w:sz w:val="20"/>
                <w:szCs w:val="22"/>
              </w:rPr>
              <w:t xml:space="preserve">For </w:t>
            </w:r>
            <w:r>
              <w:rPr>
                <w:rFonts w:hint="eastAsia" w:eastAsia="Yu Mincho"/>
                <w:b/>
                <w:bCs/>
                <w:sz w:val="20"/>
                <w:szCs w:val="22"/>
              </w:rPr>
              <w:t>Case A</w:t>
            </w:r>
            <w:r>
              <w:rPr>
                <w:rFonts w:hint="eastAsia" w:eastAsia="Yu Mincho"/>
                <w:sz w:val="20"/>
                <w:szCs w:val="22"/>
              </w:rPr>
              <w:t xml:space="preserve">: general BS requirement on service link is needed to be specified only; </w:t>
            </w:r>
          </w:p>
          <w:p>
            <w:pPr>
              <w:pStyle w:val="153"/>
              <w:overflowPunct w:val="0"/>
              <w:autoSpaceDE w:val="0"/>
              <w:autoSpaceDN w:val="0"/>
              <w:adjustRightInd w:val="0"/>
              <w:spacing w:after="180"/>
              <w:jc w:val="left"/>
              <w:textAlignment w:val="baseline"/>
              <w:rPr>
                <w:rFonts w:eastAsia="Yu Mincho"/>
                <w:sz w:val="20"/>
                <w:szCs w:val="22"/>
              </w:rPr>
            </w:pPr>
            <w:r>
              <w:rPr>
                <w:rFonts w:hint="eastAsia" w:eastAsia="Yu Mincho"/>
                <w:sz w:val="20"/>
                <w:szCs w:val="22"/>
              </w:rPr>
              <w:t xml:space="preserve">For </w:t>
            </w:r>
            <w:r>
              <w:rPr>
                <w:rFonts w:hint="eastAsia" w:eastAsia="Yu Mincho"/>
                <w:b/>
                <w:bCs/>
                <w:sz w:val="20"/>
                <w:szCs w:val="22"/>
              </w:rPr>
              <w:t>Case B</w:t>
            </w:r>
            <w:r>
              <w:rPr>
                <w:rFonts w:hint="eastAsia" w:eastAsia="Yu Mincho"/>
                <w:sz w:val="20"/>
                <w:szCs w:val="22"/>
              </w:rPr>
              <w:t xml:space="preserve">: take RF repeater requirement framework as reference (service link+link between gateway and gNB);  </w:t>
            </w:r>
          </w:p>
          <w:p>
            <w:pPr>
              <w:pStyle w:val="153"/>
              <w:overflowPunct w:val="0"/>
              <w:autoSpaceDE w:val="0"/>
              <w:autoSpaceDN w:val="0"/>
              <w:adjustRightInd w:val="0"/>
              <w:spacing w:after="180"/>
              <w:jc w:val="left"/>
              <w:textAlignment w:val="baseline"/>
              <w:rPr>
                <w:rFonts w:eastAsia="Yu Mincho"/>
              </w:rPr>
            </w:pPr>
            <w:r>
              <w:rPr>
                <w:rFonts w:hint="eastAsia" w:eastAsia="Yu Mincho"/>
                <w:sz w:val="20"/>
                <w:szCs w:val="22"/>
              </w:rPr>
              <w:t xml:space="preserve">For </w:t>
            </w:r>
            <w:r>
              <w:rPr>
                <w:rFonts w:hint="eastAsia" w:eastAsia="Yu Mincho"/>
                <w:b/>
                <w:bCs/>
                <w:sz w:val="20"/>
                <w:szCs w:val="22"/>
              </w:rPr>
              <w:t>Case C</w:t>
            </w:r>
            <w:r>
              <w:rPr>
                <w:rFonts w:hint="eastAsia" w:eastAsia="Yu Mincho"/>
                <w:sz w:val="20"/>
                <w:szCs w:val="22"/>
              </w:rPr>
              <w:t>: take relay or IAB requirements framework as reference (service link+link between gateway and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84" w:type="dxa"/>
          </w:tcPr>
          <w:p>
            <w:pPr>
              <w:overflowPunct w:val="0"/>
              <w:autoSpaceDE w:val="0"/>
              <w:autoSpaceDN w:val="0"/>
              <w:adjustRightInd w:val="0"/>
              <w:spacing w:before="120" w:after="120"/>
              <w:textAlignment w:val="baseline"/>
              <w:rPr>
                <w:rFonts w:eastAsiaTheme="minorEastAsia"/>
                <w:lang w:eastAsia="zh-CN"/>
              </w:rPr>
            </w:pPr>
            <w:r>
              <w:fldChar w:fldCharType="begin"/>
            </w:r>
            <w:r>
              <w:instrText xml:space="preserve"> HYPERLINK "https://www.3gpp.org/ftp/TSG_RAN/WG4_Radio/TSGR4_98bis_e/Docs/R4-2106900.zip" </w:instrText>
            </w:r>
            <w:r>
              <w:fldChar w:fldCharType="separate"/>
            </w:r>
            <w:r>
              <w:rPr>
                <w:rStyle w:val="55"/>
                <w:rFonts w:ascii="Arial" w:hAnsi="Arial" w:eastAsia="Yu Mincho" w:cs="Arial"/>
                <w:b/>
                <w:bCs/>
                <w:sz w:val="16"/>
                <w:szCs w:val="16"/>
              </w:rPr>
              <w:t>R4-2106900</w:t>
            </w:r>
            <w:r>
              <w:rPr>
                <w:rStyle w:val="55"/>
                <w:rFonts w:ascii="Arial" w:hAnsi="Arial" w:eastAsia="Yu Mincho" w:cs="Arial"/>
                <w:b/>
                <w:bCs/>
                <w:sz w:val="16"/>
                <w:szCs w:val="16"/>
              </w:rPr>
              <w:fldChar w:fldCharType="end"/>
            </w:r>
          </w:p>
        </w:tc>
        <w:tc>
          <w:tcPr>
            <w:tcW w:w="1701"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Ericsson</w:t>
            </w:r>
          </w:p>
        </w:tc>
        <w:tc>
          <w:tcPr>
            <w:tcW w:w="6772" w:type="dxa"/>
          </w:tcPr>
          <w:p>
            <w:pPr>
              <w:overflowPunct w:val="0"/>
              <w:autoSpaceDE w:val="0"/>
              <w:autoSpaceDN w:val="0"/>
              <w:adjustRightInd w:val="0"/>
              <w:textAlignment w:val="baseline"/>
              <w:rPr>
                <w:rFonts w:eastAsia="Yu Mincho"/>
                <w:b/>
                <w:bCs/>
                <w:lang w:val="en-US"/>
              </w:rPr>
            </w:pPr>
            <w:r>
              <w:rPr>
                <w:rFonts w:eastAsia="Yu Mincho"/>
                <w:b/>
                <w:bCs/>
                <w:lang w:val="en-US"/>
              </w:rPr>
              <w:t>Observation 1: Frequency offset compensation (issue 6-1) has already been addressed in RAN1.</w:t>
            </w:r>
          </w:p>
          <w:p>
            <w:pPr>
              <w:overflowPunct w:val="0"/>
              <w:autoSpaceDE w:val="0"/>
              <w:autoSpaceDN w:val="0"/>
              <w:adjustRightInd w:val="0"/>
              <w:textAlignment w:val="baseline"/>
              <w:rPr>
                <w:rFonts w:eastAsia="Yu Mincho"/>
                <w:b/>
                <w:bCs/>
                <w:lang w:val="en-US"/>
              </w:rPr>
            </w:pPr>
            <w:r>
              <w:rPr>
                <w:rFonts w:eastAsia="Yu Mincho"/>
                <w:b/>
                <w:bCs/>
                <w:lang w:val="en-US"/>
              </w:rPr>
              <w:t>Proposal 1: For NTN UE, t</w:t>
            </w:r>
            <w:r>
              <w:rPr>
                <w:rFonts w:eastAsia="Yu Mincho"/>
                <w:b/>
                <w:bCs/>
              </w:rPr>
              <w:t xml:space="preserve">he modulated carrier frequency shall be accurate to within ±0.1 ppm as observed over a period of 1 ms by the gNB (for 2GHz and assuming </w:t>
            </w:r>
            <w:r>
              <w:rPr>
                <w:rFonts w:eastAsia="Yu Mincho"/>
                <w:b/>
                <w:bCs/>
                <w:lang w:val="en-US"/>
              </w:rPr>
              <w:t>UE pre-compensate doppler error is neglectable, see Issue 6-3</w:t>
            </w:r>
            <w:r>
              <w:rPr>
                <w:rFonts w:eastAsia="Yu Mincho"/>
                <w:b/>
                <w:bCs/>
              </w:rPr>
              <w:t xml:space="preserve">). </w:t>
            </w:r>
          </w:p>
          <w:p>
            <w:pPr>
              <w:overflowPunct w:val="0"/>
              <w:autoSpaceDE w:val="0"/>
              <w:autoSpaceDN w:val="0"/>
              <w:adjustRightInd w:val="0"/>
              <w:textAlignment w:val="baseline"/>
              <w:rPr>
                <w:rFonts w:eastAsia="Yu Mincho"/>
                <w:b/>
                <w:bCs/>
                <w:lang w:val="en-US"/>
              </w:rPr>
            </w:pPr>
            <w:r>
              <w:rPr>
                <w:rFonts w:eastAsia="Yu Mincho"/>
                <w:b/>
                <w:bCs/>
                <w:lang w:val="en-US"/>
              </w:rPr>
              <w:t>Proposal 2: For a NTN UE operating in 2 GHz frequency band, assuming it’s common understanding that the UE pre-compensate doppler error is neglectable comparing to UE frequency error requirement:</w:t>
            </w:r>
          </w:p>
          <w:p>
            <w:pPr>
              <w:pStyle w:val="149"/>
              <w:widowControl w:val="0"/>
              <w:numPr>
                <w:ilvl w:val="0"/>
                <w:numId w:val="5"/>
              </w:numPr>
              <w:overflowPunct/>
              <w:autoSpaceDE/>
              <w:autoSpaceDN/>
              <w:adjustRightInd/>
              <w:spacing w:after="0"/>
              <w:ind w:firstLineChars="0"/>
              <w:jc w:val="both"/>
              <w:textAlignment w:val="auto"/>
              <w:rPr>
                <w:b/>
                <w:bCs/>
                <w:lang w:val="en-US"/>
              </w:rPr>
            </w:pPr>
            <w:r>
              <w:rPr>
                <w:b/>
                <w:bCs/>
                <w:lang w:val="en-US"/>
              </w:rPr>
              <w:t xml:space="preserve">This should be captured in TS 38.101.-1. </w:t>
            </w:r>
          </w:p>
          <w:p>
            <w:pPr>
              <w:pStyle w:val="149"/>
              <w:widowControl w:val="0"/>
              <w:numPr>
                <w:ilvl w:val="0"/>
                <w:numId w:val="5"/>
              </w:numPr>
              <w:overflowPunct/>
              <w:autoSpaceDE/>
              <w:autoSpaceDN/>
              <w:adjustRightInd/>
              <w:spacing w:after="0"/>
              <w:ind w:firstLineChars="0"/>
              <w:jc w:val="both"/>
              <w:textAlignment w:val="auto"/>
              <w:rPr>
                <w:b/>
                <w:bCs/>
                <w:lang w:val="en-US"/>
              </w:rPr>
            </w:pPr>
            <w:r>
              <w:rPr>
                <w:b/>
                <w:bCs/>
                <w:lang w:val="en-US"/>
              </w:rPr>
              <w:t xml:space="preserve">The current UE frequency error requirement limit would also be applicable to NTN UE. </w:t>
            </w:r>
          </w:p>
          <w:p>
            <w:pPr>
              <w:overflowPunct w:val="0"/>
              <w:autoSpaceDE w:val="0"/>
              <w:autoSpaceDN w:val="0"/>
              <w:adjustRightInd w:val="0"/>
              <w:textAlignment w:val="baseline"/>
              <w:rPr>
                <w:rFonts w:eastAsia="Yu Mincho"/>
              </w:rPr>
            </w:pPr>
            <w:r>
              <w:rPr>
                <w:rFonts w:eastAsia="Yu Mincho"/>
                <w:b/>
                <w:bCs/>
              </w:rPr>
              <w:t>Proposal 3: Send the LS Reply proposed in Annex A to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84" w:type="dxa"/>
          </w:tcPr>
          <w:p>
            <w:pPr>
              <w:overflowPunct w:val="0"/>
              <w:autoSpaceDE w:val="0"/>
              <w:autoSpaceDN w:val="0"/>
              <w:adjustRightInd w:val="0"/>
              <w:spacing w:before="120" w:after="120"/>
              <w:textAlignment w:val="baseline"/>
              <w:rPr>
                <w:rFonts w:eastAsiaTheme="minorEastAsia"/>
                <w:lang w:eastAsia="zh-CN"/>
              </w:rPr>
            </w:pPr>
            <w:r>
              <w:fldChar w:fldCharType="begin"/>
            </w:r>
            <w:r>
              <w:instrText xml:space="preserve"> HYPERLINK "https://www.3gpp.org/ftp/TSG_RAN/WG4_Radio/TSGR4_98bis_e/Docs/R4-2107122.zip" </w:instrText>
            </w:r>
            <w:r>
              <w:fldChar w:fldCharType="separate"/>
            </w:r>
            <w:r>
              <w:rPr>
                <w:rStyle w:val="55"/>
                <w:rFonts w:ascii="Arial" w:hAnsi="Arial" w:eastAsia="Yu Mincho" w:cs="Arial"/>
                <w:b/>
                <w:bCs/>
                <w:sz w:val="16"/>
                <w:szCs w:val="16"/>
              </w:rPr>
              <w:t>R4-2107122</w:t>
            </w:r>
            <w:r>
              <w:rPr>
                <w:rStyle w:val="55"/>
                <w:rFonts w:ascii="Arial" w:hAnsi="Arial" w:eastAsia="Yu Mincho" w:cs="Arial"/>
                <w:b/>
                <w:bCs/>
                <w:sz w:val="16"/>
                <w:szCs w:val="16"/>
              </w:rPr>
              <w:fldChar w:fldCharType="end"/>
            </w:r>
          </w:p>
        </w:tc>
        <w:tc>
          <w:tcPr>
            <w:tcW w:w="1701"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Qualcomm Incorporated</w:t>
            </w:r>
          </w:p>
        </w:tc>
        <w:tc>
          <w:tcPr>
            <w:tcW w:w="6772" w:type="dxa"/>
          </w:tcPr>
          <w:p>
            <w:pPr>
              <w:tabs>
                <w:tab w:val="left" w:pos="567"/>
              </w:tabs>
              <w:overflowPunct w:val="0"/>
              <w:autoSpaceDE w:val="0"/>
              <w:autoSpaceDN w:val="0"/>
              <w:adjustRightInd w:val="0"/>
              <w:snapToGrid w:val="0"/>
              <w:jc w:val="both"/>
              <w:textAlignment w:val="baseline"/>
              <w:rPr>
                <w:rFonts w:eastAsia="Yu Mincho"/>
                <w:b/>
                <w:bCs/>
              </w:rPr>
            </w:pPr>
            <w:r>
              <w:rPr>
                <w:rFonts w:eastAsia="Yu Mincho"/>
                <w:b/>
                <w:bCs/>
              </w:rPr>
              <w:t>Observation 1: With the tight timing requirement between GNSS receiver’s response and UL transmission timing, UE has to read GNSS signals very often which results in a significant UE power consumption.</w:t>
            </w:r>
          </w:p>
          <w:p>
            <w:pPr>
              <w:tabs>
                <w:tab w:val="left" w:pos="567"/>
              </w:tabs>
              <w:overflowPunct w:val="0"/>
              <w:autoSpaceDE w:val="0"/>
              <w:autoSpaceDN w:val="0"/>
              <w:adjustRightInd w:val="0"/>
              <w:snapToGrid w:val="0"/>
              <w:jc w:val="both"/>
              <w:textAlignment w:val="baseline"/>
              <w:rPr>
                <w:rFonts w:eastAsia="Yu Mincho"/>
                <w:b/>
                <w:bCs/>
              </w:rPr>
            </w:pPr>
            <w:r>
              <w:rPr>
                <w:rFonts w:eastAsia="Yu Mincho"/>
                <w:b/>
                <w:bCs/>
              </w:rPr>
              <w:t>Observation 2: To find a balance between UE power consumption and accuracy of acquiring the location information, UE has to reduce the frequency of reading GNSS information which will lead to the relaxation for frequency synchronization requirements.</w:t>
            </w:r>
          </w:p>
          <w:p>
            <w:pPr>
              <w:tabs>
                <w:tab w:val="left" w:pos="567"/>
              </w:tabs>
              <w:overflowPunct w:val="0"/>
              <w:autoSpaceDE w:val="0"/>
              <w:autoSpaceDN w:val="0"/>
              <w:adjustRightInd w:val="0"/>
              <w:snapToGrid w:val="0"/>
              <w:jc w:val="both"/>
              <w:textAlignment w:val="baseline"/>
              <w:rPr>
                <w:rFonts w:eastAsia="Yu Mincho"/>
                <w:b/>
                <w:bCs/>
              </w:rPr>
            </w:pPr>
            <w:r>
              <w:rPr>
                <w:rFonts w:eastAsia="Yu Mincho"/>
                <w:b/>
                <w:bCs/>
              </w:rPr>
              <w:t xml:space="preserve">Proposal 1: RAN4 to discuss the frequency synchronization requirements relaxation for connected mode. </w:t>
            </w:r>
          </w:p>
          <w:p>
            <w:pPr>
              <w:tabs>
                <w:tab w:val="left" w:pos="567"/>
              </w:tabs>
              <w:overflowPunct w:val="0"/>
              <w:autoSpaceDE w:val="0"/>
              <w:autoSpaceDN w:val="0"/>
              <w:adjustRightInd w:val="0"/>
              <w:snapToGrid w:val="0"/>
              <w:jc w:val="both"/>
              <w:textAlignment w:val="baseline"/>
              <w:rPr>
                <w:rFonts w:eastAsia="Yu Mincho"/>
              </w:rPr>
            </w:pPr>
            <w:r>
              <w:rPr>
                <w:rFonts w:eastAsia="Yu Mincho"/>
                <w:b/>
                <w:bCs/>
              </w:rPr>
              <w:t>Proposal 2: FFS on whether to define a separate frequency synchronization requirement for idle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84" w:type="dxa"/>
          </w:tcPr>
          <w:p>
            <w:pPr>
              <w:overflowPunct w:val="0"/>
              <w:autoSpaceDE w:val="0"/>
              <w:autoSpaceDN w:val="0"/>
              <w:adjustRightInd w:val="0"/>
              <w:spacing w:before="120" w:after="120"/>
              <w:textAlignment w:val="baseline"/>
              <w:rPr>
                <w:rFonts w:eastAsia="Yu Mincho"/>
              </w:rPr>
            </w:pPr>
            <w:r>
              <w:fldChar w:fldCharType="begin"/>
            </w:r>
            <w:r>
              <w:instrText xml:space="preserve"> HYPERLINK "https://www.3gpp.org/ftp/TSG_RAN/WG4_Radio/TSGR4_98bis_e/Docs/R4-2107275.zip" </w:instrText>
            </w:r>
            <w:r>
              <w:fldChar w:fldCharType="separate"/>
            </w:r>
            <w:r>
              <w:rPr>
                <w:rStyle w:val="55"/>
                <w:rFonts w:ascii="Arial" w:hAnsi="Arial" w:eastAsia="Yu Mincho" w:cs="Arial"/>
                <w:b/>
                <w:bCs/>
                <w:sz w:val="16"/>
                <w:szCs w:val="16"/>
              </w:rPr>
              <w:t>R4-2107275</w:t>
            </w:r>
            <w:r>
              <w:rPr>
                <w:rStyle w:val="55"/>
                <w:rFonts w:ascii="Arial" w:hAnsi="Arial" w:eastAsia="Yu Mincho" w:cs="Arial"/>
                <w:b/>
                <w:bCs/>
                <w:sz w:val="16"/>
                <w:szCs w:val="16"/>
              </w:rPr>
              <w:fldChar w:fldCharType="end"/>
            </w:r>
          </w:p>
        </w:tc>
        <w:tc>
          <w:tcPr>
            <w:tcW w:w="1701"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THALES</w:t>
            </w:r>
          </w:p>
        </w:tc>
        <w:tc>
          <w:tcPr>
            <w:tcW w:w="6772" w:type="dxa"/>
          </w:tcPr>
          <w:p>
            <w:pPr>
              <w:overflowPunct w:val="0"/>
              <w:autoSpaceDE w:val="0"/>
              <w:autoSpaceDN w:val="0"/>
              <w:adjustRightInd w:val="0"/>
              <w:spacing w:after="0"/>
              <w:jc w:val="both"/>
              <w:textAlignment w:val="baseline"/>
              <w:rPr>
                <w:rFonts w:eastAsia="Yu Mincho" w:asciiTheme="minorBidi" w:hAnsiTheme="minorBidi"/>
                <w:lang w:eastAsia="fr-FR"/>
              </w:rPr>
            </w:pPr>
            <w:r>
              <w:rPr>
                <w:rFonts w:eastAsia="Yu Mincho" w:asciiTheme="minorBidi" w:hAnsiTheme="minorBidi"/>
                <w:b/>
                <w:bCs/>
                <w:lang w:eastAsia="fr-FR"/>
              </w:rPr>
              <w:t>Proposal 1:</w:t>
            </w:r>
            <w:r>
              <w:rPr>
                <w:rFonts w:eastAsia="Yu Mincho" w:asciiTheme="minorBidi" w:hAnsiTheme="minorBidi"/>
                <w:lang w:eastAsia="fr-FR"/>
              </w:rPr>
              <w:t xml:space="preserve"> For initial access (i.e. PRACH transmission) and for UL transmissions in RRC Connected State, the NTN UE modulated carrier frequency shall be accurate to within ±0.1 ppm, as observed over a period of 1 ms by the gNB. </w:t>
            </w:r>
          </w:p>
          <w:p>
            <w:pPr>
              <w:overflowPunct w:val="0"/>
              <w:autoSpaceDE w:val="0"/>
              <w:autoSpaceDN w:val="0"/>
              <w:adjustRightInd w:val="0"/>
              <w:spacing w:after="0"/>
              <w:jc w:val="both"/>
              <w:textAlignment w:val="baseline"/>
              <w:rPr>
                <w:rFonts w:eastAsia="Yu Mincho"/>
                <w:b/>
                <w:bCs/>
                <w:lang w:eastAsia="zh-CN"/>
              </w:rPr>
            </w:pPr>
          </w:p>
          <w:p>
            <w:pPr>
              <w:overflowPunct w:val="0"/>
              <w:autoSpaceDE w:val="0"/>
              <w:autoSpaceDN w:val="0"/>
              <w:adjustRightInd w:val="0"/>
              <w:jc w:val="both"/>
              <w:textAlignment w:val="baseline"/>
              <w:rPr>
                <w:rFonts w:eastAsia="Yu Mincho" w:asciiTheme="minorBidi" w:hAnsiTheme="minorBidi"/>
                <w:lang w:eastAsia="fr-FR"/>
              </w:rPr>
            </w:pPr>
            <w:r>
              <w:rPr>
                <w:rFonts w:eastAsia="Yu Mincho" w:asciiTheme="minorBidi" w:hAnsiTheme="minorBidi"/>
                <w:b/>
                <w:bCs/>
                <w:lang w:eastAsia="fr-FR"/>
              </w:rPr>
              <w:t>Proposal 2:</w:t>
            </w:r>
            <w:r>
              <w:rPr>
                <w:rFonts w:eastAsia="Yu Mincho" w:asciiTheme="minorBidi" w:hAnsiTheme="minorBidi"/>
                <w:lang w:eastAsia="fr-FR"/>
              </w:rPr>
              <w:t xml:space="preserve"> The NTN UE residual frequency error shall be sufficiently low such that it can be considered as included in the tolerated frequency error of ±0.1 ppm already captured in the specification. </w:t>
            </w:r>
          </w:p>
          <w:p>
            <w:pPr>
              <w:overflowPunct w:val="0"/>
              <w:autoSpaceDE w:val="0"/>
              <w:autoSpaceDN w:val="0"/>
              <w:adjustRightInd w:val="0"/>
              <w:spacing w:after="164"/>
              <w:jc w:val="both"/>
              <w:textAlignment w:val="baseline"/>
              <w:rPr>
                <w:rFonts w:eastAsia="Yu Mincho" w:asciiTheme="minorBidi" w:hAnsiTheme="minorBidi"/>
                <w:lang w:eastAsia="fr-FR"/>
              </w:rPr>
            </w:pPr>
            <w:r>
              <w:rPr>
                <w:rFonts w:eastAsia="Yu Mincho" w:asciiTheme="minorBidi" w:hAnsiTheme="minorBidi"/>
                <w:b/>
                <w:bCs/>
                <w:lang w:eastAsia="fr-FR"/>
              </w:rPr>
              <w:t>Proposal 3:</w:t>
            </w:r>
            <w:r>
              <w:rPr>
                <w:rFonts w:eastAsia="Yu Mincho" w:asciiTheme="minorBidi" w:hAnsiTheme="minorBidi"/>
                <w:lang w:eastAsia="fr-FR"/>
              </w:rPr>
              <w:t xml:space="preserve"> RAN4 shall use the maximum tolerated Doppler shift pre-compensation error to derive the precision of ephemeris data such as transmission periodicity, NTN UE acquisition periodicity and the NTN UE prediction parameters (e.g. method, maximum duration, etc.).</w:t>
            </w:r>
          </w:p>
          <w:p>
            <w:pPr>
              <w:overflowPunct w:val="0"/>
              <w:autoSpaceDE w:val="0"/>
              <w:autoSpaceDN w:val="0"/>
              <w:adjustRightInd w:val="0"/>
              <w:spacing w:after="164"/>
              <w:jc w:val="both"/>
              <w:textAlignment w:val="baseline"/>
              <w:rPr>
                <w:rFonts w:eastAsia="PMingLiU" w:asciiTheme="minorBidi" w:hAnsiTheme="minorBidi"/>
                <w:lang w:eastAsia="zh-TW"/>
              </w:rPr>
            </w:pPr>
            <w:r>
              <w:rPr>
                <w:rFonts w:eastAsia="PMingLiU" w:asciiTheme="minorBidi" w:hAnsiTheme="minorBidi"/>
                <w:b/>
                <w:bCs/>
                <w:lang w:eastAsia="zh-TW"/>
              </w:rPr>
              <w:t>Proposal 4:</w:t>
            </w:r>
            <w:r>
              <w:rPr>
                <w:rFonts w:eastAsia="PMingLiU" w:asciiTheme="minorBidi" w:hAnsiTheme="minorBidi"/>
                <w:bCs/>
                <w:lang w:eastAsia="zh-TW"/>
              </w:rPr>
              <w:t xml:space="preserve"> RAN4 should assume </w:t>
            </w:r>
            <w:r>
              <w:rPr>
                <w:rFonts w:eastAsia="PMingLiU" w:asciiTheme="minorBidi" w:hAnsiTheme="minorBidi"/>
                <w:lang w:eastAsia="zh-TW"/>
              </w:rPr>
              <w:t>accurate prediction of satellite trajectories for reliable Doppler compensation.</w:t>
            </w:r>
          </w:p>
          <w:p>
            <w:pPr>
              <w:overflowPunct w:val="0"/>
              <w:autoSpaceDE w:val="0"/>
              <w:autoSpaceDN w:val="0"/>
              <w:adjustRightInd w:val="0"/>
              <w:spacing w:after="0"/>
              <w:jc w:val="both"/>
              <w:textAlignment w:val="baseline"/>
              <w:rPr>
                <w:rFonts w:eastAsia="PMingLiU" w:asciiTheme="minorBidi" w:hAnsiTheme="minorBidi"/>
                <w:bCs/>
                <w:lang w:eastAsia="zh-TW"/>
              </w:rPr>
            </w:pPr>
            <w:r>
              <w:rPr>
                <w:rFonts w:eastAsia="PMingLiU" w:asciiTheme="minorBidi" w:hAnsiTheme="minorBidi"/>
                <w:b/>
                <w:bCs/>
                <w:lang w:eastAsia="zh-TW"/>
              </w:rPr>
              <w:t>Proposal 5:</w:t>
            </w:r>
            <w:r>
              <w:rPr>
                <w:rFonts w:eastAsia="PMingLiU" w:asciiTheme="minorBidi" w:hAnsiTheme="minorBidi"/>
                <w:bCs/>
                <w:lang w:eastAsia="zh-TW"/>
              </w:rPr>
              <w:t xml:space="preserve"> RAN4 should assume that the NTN infrastructure (NTN control function) can provide updates of the actual Ephemeris at the necessary periodicity to prevent excessive ageing that would prevent successful uplink synchronisation.</w:t>
            </w:r>
          </w:p>
          <w:p>
            <w:pPr>
              <w:overflowPunct w:val="0"/>
              <w:autoSpaceDE w:val="0"/>
              <w:autoSpaceDN w:val="0"/>
              <w:adjustRightInd w:val="0"/>
              <w:spacing w:after="0"/>
              <w:jc w:val="both"/>
              <w:textAlignment w:val="baseline"/>
              <w:rPr>
                <w:rFonts w:eastAsia="PMingLiU" w:asciiTheme="minorBidi" w:hAnsiTheme="minorBidi"/>
                <w:bCs/>
                <w:lang w:eastAsia="zh-TW"/>
              </w:rPr>
            </w:pPr>
          </w:p>
          <w:p>
            <w:pPr>
              <w:overflowPunct w:val="0"/>
              <w:autoSpaceDE w:val="0"/>
              <w:autoSpaceDN w:val="0"/>
              <w:adjustRightInd w:val="0"/>
              <w:spacing w:after="0"/>
              <w:jc w:val="both"/>
              <w:textAlignment w:val="baseline"/>
              <w:rPr>
                <w:rFonts w:eastAsia="Yu Mincho"/>
              </w:rPr>
            </w:pPr>
            <w:r>
              <w:rPr>
                <w:rFonts w:eastAsia="PMingLiU" w:asciiTheme="minorBidi" w:hAnsiTheme="minorBidi"/>
                <w:b/>
                <w:bCs/>
                <w:lang w:eastAsia="zh-TW"/>
              </w:rPr>
              <w:t>Proposal 6:</w:t>
            </w:r>
            <w:r>
              <w:rPr>
                <w:rFonts w:eastAsia="PMingLiU" w:asciiTheme="minorBidi" w:hAnsiTheme="minorBidi"/>
                <w:bCs/>
                <w:lang w:eastAsia="zh-TW"/>
              </w:rPr>
              <w:t xml:space="preserve"> RAN4 should consider NTN UE ephemeris acquisition periodicity and NTN UE ephemeris prediction parameters derived based on the maximum allowed </w:t>
            </w:r>
            <w:r>
              <w:rPr>
                <w:rFonts w:eastAsia="Yu Mincho" w:asciiTheme="minorBidi" w:hAnsiTheme="minorBidi"/>
                <w:lang w:eastAsia="fr-FR"/>
              </w:rPr>
              <w:t>UL frequency synchronization error.</w:t>
            </w:r>
          </w:p>
        </w:tc>
      </w:tr>
    </w:tbl>
    <w:p/>
    <w:p>
      <w:pPr>
        <w:pStyle w:val="3"/>
      </w:pPr>
      <w:r>
        <w:rPr>
          <w:rFonts w:hint="eastAsia"/>
        </w:rPr>
        <w:t>Open issues</w:t>
      </w:r>
      <w:r>
        <w:t xml:space="preserve"> summary</w:t>
      </w:r>
    </w:p>
    <w:p>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rPr>
          <w:sz w:val="24"/>
          <w:szCs w:val="16"/>
        </w:rPr>
      </w:pPr>
      <w:r>
        <w:rPr>
          <w:sz w:val="24"/>
          <w:szCs w:val="16"/>
        </w:rPr>
        <w:t>Sub-topic 1-1</w:t>
      </w:r>
      <w:r>
        <w:rPr>
          <w:rFonts w:hint="eastAsia"/>
          <w:sz w:val="24"/>
          <w:szCs w:val="16"/>
        </w:rPr>
        <w:t xml:space="preserve"> network side requirements</w:t>
      </w:r>
    </w:p>
    <w:p>
      <w:pPr>
        <w:rPr>
          <w:color w:val="0070C0"/>
          <w:lang w:val="en-US" w:eastAsia="zh-CN"/>
        </w:rPr>
      </w:pPr>
      <w:r>
        <w:rPr>
          <w:rFonts w:hint="eastAsia"/>
          <w:color w:val="0070C0"/>
          <w:lang w:val="en-US" w:eastAsia="zh-CN"/>
        </w:rPr>
        <w:t xml:space="preserve">Sub-topic </w:t>
      </w:r>
      <w:r>
        <w:rPr>
          <w:color w:val="0070C0"/>
          <w:lang w:val="en-US" w:eastAsia="zh-CN"/>
        </w:rPr>
        <w:t>description:</w:t>
      </w:r>
      <w:r>
        <w:rPr>
          <w:rFonts w:hint="eastAsia"/>
          <w:color w:val="0070C0"/>
          <w:lang w:val="en-US" w:eastAsia="zh-CN"/>
        </w:rPr>
        <w:t xml:space="preserve"> </w:t>
      </w:r>
    </w:p>
    <w:p>
      <w:pPr>
        <w:rPr>
          <w:color w:val="0070C0"/>
          <w:lang w:val="en-US" w:eastAsia="zh-CN"/>
        </w:rPr>
      </w:pPr>
      <w:r>
        <w:rPr>
          <w:rFonts w:hint="eastAsia"/>
          <w:color w:val="0070C0"/>
          <w:lang w:val="en-US" w:eastAsia="zh-CN"/>
        </w:rPr>
        <w:t xml:space="preserve">There is an ongoing discussion on the NTN architecture of E-mail thread [307]. </w:t>
      </w:r>
      <w:r>
        <w:rPr>
          <w:color w:val="0070C0"/>
          <w:lang w:val="en-US" w:eastAsia="zh-CN"/>
        </w:rPr>
        <w:t>T</w:t>
      </w:r>
      <w:r>
        <w:rPr>
          <w:rFonts w:hint="eastAsia"/>
          <w:color w:val="0070C0"/>
          <w:lang w:val="en-US" w:eastAsia="zh-CN"/>
        </w:rPr>
        <w:t xml:space="preserve">he conclusion in that thread will have impact on the discussion of BS. </w:t>
      </w:r>
      <w:r>
        <w:rPr>
          <w:color w:val="0070C0"/>
          <w:lang w:val="en-US" w:eastAsia="zh-CN"/>
        </w:rPr>
        <w:t>T</w:t>
      </w:r>
      <w:r>
        <w:rPr>
          <w:rFonts w:hint="eastAsia"/>
          <w:color w:val="0070C0"/>
          <w:lang w:val="en-US" w:eastAsia="zh-CN"/>
        </w:rPr>
        <w:t>o progress the discussion on network side requirements, we made some precondition for each question.</w:t>
      </w:r>
    </w:p>
    <w:p>
      <w:pPr>
        <w:rPr>
          <w:i/>
          <w:color w:val="0070C0"/>
          <w:lang w:val="en-US" w:eastAsia="zh-CN"/>
        </w:rPr>
      </w:pPr>
      <w:r>
        <w:rPr>
          <w:i/>
          <w:color w:val="0070C0"/>
          <w:lang w:val="en-US" w:eastAsia="zh-CN"/>
        </w:rPr>
        <w:t>Open issues and candidate options before e-meeting:</w:t>
      </w:r>
    </w:p>
    <w:p>
      <w:pPr>
        <w:rPr>
          <w:b/>
          <w:color w:val="0070C0"/>
          <w:u w:val="single"/>
          <w:lang w:eastAsia="zh-CN"/>
        </w:rPr>
      </w:pPr>
      <w:bookmarkStart w:id="0" w:name="OLE_LINK9"/>
      <w:bookmarkStart w:id="1" w:name="OLE_LINK10"/>
      <w:r>
        <w:rPr>
          <w:b/>
          <w:color w:val="0070C0"/>
          <w:u w:val="single"/>
          <w:lang w:eastAsia="ko-KR"/>
        </w:rPr>
        <w:t>Issue 1-1</w:t>
      </w:r>
      <w:r>
        <w:rPr>
          <w:rFonts w:hint="eastAsia"/>
          <w:b/>
          <w:color w:val="0070C0"/>
          <w:u w:val="single"/>
          <w:lang w:eastAsia="zh-CN"/>
        </w:rPr>
        <w:t>-1</w:t>
      </w:r>
      <w:r>
        <w:rPr>
          <w:b/>
          <w:color w:val="0070C0"/>
          <w:u w:val="single"/>
          <w:lang w:eastAsia="ko-KR"/>
        </w:rPr>
        <w:t xml:space="preserve">: </w:t>
      </w:r>
      <w:r>
        <w:rPr>
          <w:rFonts w:hint="eastAsia"/>
          <w:b/>
          <w:color w:val="0070C0"/>
          <w:u w:val="single"/>
          <w:lang w:eastAsia="zh-CN"/>
        </w:rPr>
        <w:t xml:space="preserve">Assuming E-mail tread# 307 agrees to treat </w:t>
      </w:r>
      <w:r>
        <w:rPr>
          <w:b/>
          <w:color w:val="0070C0"/>
          <w:u w:val="single"/>
          <w:lang w:eastAsia="zh-CN"/>
        </w:rPr>
        <w:t>“Satellite + feeder link + NTN-Gateway”</w:t>
      </w:r>
      <w:r>
        <w:rPr>
          <w:rFonts w:hint="eastAsia"/>
          <w:b/>
          <w:color w:val="0070C0"/>
          <w:u w:val="single"/>
          <w:lang w:eastAsia="zh-CN"/>
        </w:rPr>
        <w:t xml:space="preserve"> as an entity, do you think EVM distortion factor needs to be considered for wireless connection between NTN Gateway and gNB?</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eastAsia="宋体"/>
          <w:color w:val="0070C0"/>
          <w:szCs w:val="24"/>
          <w:lang w:eastAsia="zh-CN"/>
        </w:rPr>
        <w:t xml:space="preserve">Yes. EVM distortion should be taken into account for the supported </w:t>
      </w:r>
      <w:r>
        <w:rPr>
          <w:rFonts w:eastAsia="宋体"/>
          <w:color w:val="0070C0"/>
          <w:szCs w:val="24"/>
          <w:lang w:eastAsia="zh-CN"/>
        </w:rPr>
        <w:t>modulation</w:t>
      </w:r>
      <w:r>
        <w:rPr>
          <w:rFonts w:hint="eastAsia" w:eastAsia="宋体"/>
          <w:color w:val="0070C0"/>
          <w:szCs w:val="24"/>
          <w:lang w:eastAsia="zh-CN"/>
        </w:rPr>
        <w:t xml:space="preserve"> order.</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hint="eastAsia" w:eastAsia="宋体"/>
          <w:color w:val="0070C0"/>
          <w:szCs w:val="24"/>
          <w:lang w:eastAsia="zh-CN"/>
        </w:rPr>
        <w:t>No.</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i/>
          <w:color w:val="0070C0"/>
          <w:lang w:eastAsia="zh-CN"/>
        </w:rPr>
      </w:pPr>
    </w:p>
    <w:p>
      <w:pPr>
        <w:rPr>
          <w:b/>
          <w:color w:val="0070C0"/>
          <w:u w:val="single"/>
          <w:lang w:eastAsia="zh-CN"/>
        </w:rPr>
      </w:pPr>
      <w:r>
        <w:rPr>
          <w:b/>
          <w:color w:val="0070C0"/>
          <w:u w:val="single"/>
          <w:lang w:eastAsia="ko-KR"/>
        </w:rPr>
        <w:t>Issue 1-1</w:t>
      </w:r>
      <w:r>
        <w:rPr>
          <w:rFonts w:hint="eastAsia"/>
          <w:b/>
          <w:color w:val="0070C0"/>
          <w:u w:val="single"/>
          <w:lang w:eastAsia="zh-CN"/>
        </w:rPr>
        <w:t>-2</w:t>
      </w:r>
      <w:r>
        <w:rPr>
          <w:b/>
          <w:color w:val="0070C0"/>
          <w:u w:val="single"/>
          <w:lang w:eastAsia="ko-KR"/>
        </w:rPr>
        <w:t xml:space="preserve">: </w:t>
      </w:r>
      <w:r>
        <w:rPr>
          <w:rFonts w:hint="eastAsia"/>
          <w:b/>
          <w:color w:val="0070C0"/>
          <w:u w:val="single"/>
          <w:lang w:eastAsia="zh-CN"/>
        </w:rPr>
        <w:t xml:space="preserve">Assuming E-mail tread# 307 agrees to treat </w:t>
      </w:r>
      <w:r>
        <w:rPr>
          <w:b/>
          <w:color w:val="0070C0"/>
          <w:u w:val="single"/>
          <w:lang w:eastAsia="zh-CN"/>
        </w:rPr>
        <w:t>“Satellite + feeder link + NTN-Gateway + gNB”</w:t>
      </w:r>
      <w:r>
        <w:rPr>
          <w:rFonts w:hint="eastAsia"/>
          <w:b/>
          <w:color w:val="0070C0"/>
          <w:u w:val="single"/>
          <w:lang w:eastAsia="zh-CN"/>
        </w:rPr>
        <w:t xml:space="preserve"> as an entity, what NTN BS type and reference point </w:t>
      </w:r>
      <w:r>
        <w:rPr>
          <w:b/>
          <w:color w:val="0070C0"/>
          <w:u w:val="single"/>
          <w:lang w:eastAsia="zh-CN"/>
        </w:rPr>
        <w:t>should</w:t>
      </w:r>
      <w:r>
        <w:rPr>
          <w:rFonts w:hint="eastAsia"/>
          <w:b/>
          <w:color w:val="0070C0"/>
          <w:u w:val="single"/>
          <w:lang w:eastAsia="zh-CN"/>
        </w:rPr>
        <w:t xml:space="preserve"> be </w:t>
      </w:r>
      <w:r>
        <w:rPr>
          <w:b/>
          <w:color w:val="0070C0"/>
          <w:u w:val="single"/>
          <w:lang w:eastAsia="zh-CN"/>
        </w:rPr>
        <w:t>considered</w:t>
      </w:r>
      <w:r>
        <w:rPr>
          <w:rFonts w:hint="eastAsia"/>
          <w:b/>
          <w:color w:val="0070C0"/>
          <w:u w:val="single"/>
          <w:lang w:eastAsia="zh-CN"/>
        </w:rPr>
        <w:t>?</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eastAsia="宋体"/>
          <w:color w:val="0070C0"/>
          <w:szCs w:val="24"/>
          <w:lang w:eastAsia="zh-CN"/>
        </w:rPr>
        <w:t xml:space="preserve">Taking the </w:t>
      </w:r>
      <w:r>
        <w:rPr>
          <w:rFonts w:eastAsia="宋体"/>
          <w:color w:val="0070C0"/>
          <w:szCs w:val="24"/>
          <w:lang w:eastAsia="zh-CN"/>
        </w:rPr>
        <w:t>current</w:t>
      </w:r>
      <w:r>
        <w:rPr>
          <w:rFonts w:hint="eastAsia" w:eastAsia="宋体"/>
          <w:color w:val="0070C0"/>
          <w:szCs w:val="24"/>
          <w:lang w:eastAsia="zh-CN"/>
        </w:rPr>
        <w:t xml:space="preserve"> BS requirement structure as the starting point, e.g.</w:t>
      </w:r>
    </w:p>
    <w:p>
      <w:pPr>
        <w:pStyle w:val="149"/>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S</w:t>
      </w:r>
      <w:r>
        <w:rPr>
          <w:rFonts w:hint="eastAsia" w:eastAsia="宋体"/>
          <w:color w:val="0070C0"/>
          <w:szCs w:val="24"/>
          <w:lang w:eastAsia="zh-CN"/>
        </w:rPr>
        <w:t>pecify NTN BS type 1-C, NTN BS type 1-H, NTN BS type 1-O and NTN BS type 2-O as needed depending on the operating frequency range and antenna connector availability.</w:t>
      </w:r>
    </w:p>
    <w:p>
      <w:pPr>
        <w:pStyle w:val="149"/>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w:t>
      </w:r>
      <w:r>
        <w:rPr>
          <w:rFonts w:hint="eastAsia" w:eastAsia="宋体"/>
          <w:color w:val="0070C0"/>
          <w:szCs w:val="24"/>
          <w:lang w:eastAsia="zh-CN"/>
        </w:rPr>
        <w:t>sing Antenna connector, TAB connector and Radiated interface boundary as the reference point respectively for corresponding NTN BS type.</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hint="eastAsia" w:eastAsia="宋体"/>
          <w:color w:val="0070C0"/>
          <w:szCs w:val="24"/>
          <w:lang w:eastAsia="zh-CN"/>
        </w:rPr>
        <w:t>Other, please specify.</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b/>
          <w:color w:val="0070C0"/>
          <w:u w:val="single"/>
          <w:lang w:eastAsia="zh-CN"/>
        </w:rPr>
      </w:pPr>
    </w:p>
    <w:p>
      <w:pPr>
        <w:rPr>
          <w:b/>
          <w:color w:val="0070C0"/>
          <w:u w:val="single"/>
          <w:lang w:eastAsia="zh-CN"/>
        </w:rPr>
      </w:pPr>
      <w:r>
        <w:rPr>
          <w:b/>
          <w:color w:val="0070C0"/>
          <w:u w:val="single"/>
          <w:lang w:eastAsia="ko-KR"/>
        </w:rPr>
        <w:t>Issue 1-1</w:t>
      </w:r>
      <w:r>
        <w:rPr>
          <w:rFonts w:hint="eastAsia"/>
          <w:b/>
          <w:color w:val="0070C0"/>
          <w:u w:val="single"/>
          <w:lang w:eastAsia="zh-CN"/>
        </w:rPr>
        <w:t>-3</w:t>
      </w:r>
      <w:r>
        <w:rPr>
          <w:b/>
          <w:color w:val="0070C0"/>
          <w:u w:val="single"/>
          <w:lang w:eastAsia="ko-KR"/>
        </w:rPr>
        <w:t xml:space="preserve">: </w:t>
      </w:r>
      <w:r>
        <w:rPr>
          <w:rFonts w:hint="eastAsia"/>
          <w:b/>
          <w:color w:val="0070C0"/>
          <w:u w:val="single"/>
          <w:lang w:eastAsia="zh-CN"/>
        </w:rPr>
        <w:t xml:space="preserve">Assuming E-mail tread# 307 agrees to treat </w:t>
      </w:r>
      <w:r>
        <w:rPr>
          <w:b/>
          <w:color w:val="0070C0"/>
          <w:u w:val="single"/>
          <w:lang w:eastAsia="zh-CN"/>
        </w:rPr>
        <w:t>“Satellite + feeder link + NTN-Gateway + gNB”</w:t>
      </w:r>
      <w:r>
        <w:rPr>
          <w:rFonts w:hint="eastAsia"/>
          <w:b/>
          <w:color w:val="0070C0"/>
          <w:u w:val="single"/>
          <w:lang w:eastAsia="zh-CN"/>
        </w:rPr>
        <w:t xml:space="preserve"> as an entity, how to develop NTN BS classes?</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eastAsia="宋体"/>
          <w:color w:val="0070C0"/>
          <w:szCs w:val="24"/>
          <w:lang w:eastAsia="zh-CN"/>
        </w:rPr>
        <w:t>define NTN BS classes according to the NTN/HIBS types and typical altitude</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hint="eastAsia" w:eastAsia="宋体"/>
          <w:color w:val="0070C0"/>
          <w:szCs w:val="24"/>
          <w:lang w:eastAsia="zh-CN"/>
        </w:rPr>
        <w:t>Other, please specify.</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pStyle w:val="149"/>
        <w:overflowPunct/>
        <w:autoSpaceDE/>
        <w:autoSpaceDN/>
        <w:adjustRightInd/>
        <w:spacing w:after="120"/>
        <w:ind w:left="1440" w:firstLine="0" w:firstLineChars="0"/>
        <w:textAlignment w:val="auto"/>
        <w:rPr>
          <w:rFonts w:eastAsia="宋体"/>
          <w:color w:val="0070C0"/>
          <w:szCs w:val="24"/>
          <w:lang w:eastAsia="zh-CN"/>
        </w:rPr>
      </w:pPr>
    </w:p>
    <w:p>
      <w:pPr>
        <w:rPr>
          <w:b/>
          <w:color w:val="0070C0"/>
          <w:u w:val="single"/>
          <w:lang w:eastAsia="zh-CN"/>
        </w:rPr>
      </w:pPr>
      <w:r>
        <w:rPr>
          <w:b/>
          <w:color w:val="0070C0"/>
          <w:u w:val="single"/>
          <w:lang w:eastAsia="ko-KR"/>
        </w:rPr>
        <w:t>Issue 1-1</w:t>
      </w:r>
      <w:r>
        <w:rPr>
          <w:rFonts w:hint="eastAsia"/>
          <w:b/>
          <w:color w:val="0070C0"/>
          <w:u w:val="single"/>
          <w:lang w:eastAsia="zh-CN"/>
        </w:rPr>
        <w:t>-</w:t>
      </w:r>
      <w:r>
        <w:rPr>
          <w:b/>
          <w:color w:val="0070C0"/>
          <w:u w:val="single"/>
          <w:lang w:eastAsia="zh-CN"/>
        </w:rPr>
        <w:t>4</w:t>
      </w:r>
      <w:r>
        <w:rPr>
          <w:b/>
          <w:color w:val="0070C0"/>
          <w:u w:val="single"/>
          <w:lang w:eastAsia="ko-KR"/>
        </w:rPr>
        <w:t xml:space="preserve">: </w:t>
      </w:r>
      <w:r>
        <w:rPr>
          <w:rFonts w:hint="eastAsia"/>
          <w:b/>
          <w:color w:val="0070C0"/>
          <w:u w:val="single"/>
          <w:lang w:eastAsia="zh-CN"/>
        </w:rPr>
        <w:t>Do we need to consider special operating condition for NTN BS?</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eastAsia="宋体"/>
          <w:color w:val="0070C0"/>
          <w:szCs w:val="24"/>
          <w:lang w:eastAsia="zh-CN"/>
        </w:rPr>
        <w:t>Yes. Further input from satellite operators is needed.</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Pr>
          <w:rFonts w:hint="eastAsia" w:eastAsia="宋体"/>
          <w:color w:val="0070C0"/>
          <w:szCs w:val="24"/>
          <w:lang w:eastAsia="zh-CN"/>
        </w:rPr>
        <w:t xml:space="preserve"> Other, please specify.</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bookmarkEnd w:id="0"/>
      <w:bookmarkEnd w:id="1"/>
    </w:p>
    <w:p>
      <w:pPr>
        <w:rPr>
          <w:i/>
          <w:color w:val="0070C0"/>
          <w:lang w:eastAsia="zh-CN"/>
        </w:rPr>
      </w:pPr>
    </w:p>
    <w:p>
      <w:pPr>
        <w:pStyle w:val="4"/>
        <w:rPr>
          <w:sz w:val="24"/>
          <w:szCs w:val="16"/>
        </w:rPr>
      </w:pPr>
      <w:r>
        <w:rPr>
          <w:sz w:val="24"/>
          <w:szCs w:val="16"/>
        </w:rPr>
        <w:t>Sub-topic 1-2</w:t>
      </w:r>
      <w:r>
        <w:rPr>
          <w:rFonts w:hint="eastAsia"/>
          <w:sz w:val="24"/>
          <w:szCs w:val="16"/>
        </w:rPr>
        <w:t xml:space="preserve"> UE aspects</w:t>
      </w:r>
    </w:p>
    <w:p>
      <w:pPr>
        <w:rPr>
          <w:color w:val="0070C0"/>
          <w:lang w:val="en-US" w:eastAsia="zh-CN"/>
        </w:rPr>
      </w:pPr>
      <w:r>
        <w:rPr>
          <w:rFonts w:hint="eastAsia"/>
          <w:color w:val="0070C0"/>
          <w:lang w:val="en-US" w:eastAsia="zh-CN"/>
        </w:rPr>
        <w:t xml:space="preserve">Sub-topic description: </w:t>
      </w:r>
    </w:p>
    <w:p>
      <w:pPr>
        <w:rPr>
          <w:color w:val="0070C0"/>
          <w:lang w:val="en-US" w:eastAsia="zh-CN"/>
        </w:rPr>
      </w:pPr>
      <w:r>
        <w:rPr>
          <w:rFonts w:hint="eastAsia"/>
          <w:color w:val="0070C0"/>
          <w:lang w:val="en-US" w:eastAsia="zh-CN"/>
        </w:rPr>
        <w:t xml:space="preserve">The main focus of this sub-topic is to discuss </w:t>
      </w:r>
      <w:r>
        <w:rPr>
          <w:color w:val="0070C0"/>
          <w:lang w:val="en-US" w:eastAsia="zh-CN"/>
        </w:rPr>
        <w:t>NTN UL frequency synchronization requirements</w:t>
      </w:r>
      <w:r>
        <w:rPr>
          <w:rFonts w:hint="eastAsia"/>
          <w:color w:val="0070C0"/>
          <w:lang w:val="en-US" w:eastAsia="zh-CN"/>
        </w:rPr>
        <w:t xml:space="preserve">. Defer the </w:t>
      </w:r>
      <w:r>
        <w:rPr>
          <w:color w:val="0070C0"/>
          <w:lang w:val="en-US" w:eastAsia="zh-CN"/>
        </w:rPr>
        <w:t>discussion</w:t>
      </w:r>
      <w:r>
        <w:rPr>
          <w:rFonts w:hint="eastAsia"/>
          <w:color w:val="0070C0"/>
          <w:lang w:val="en-US" w:eastAsia="zh-CN"/>
        </w:rPr>
        <w:t xml:space="preserve"> on other UE requirements.</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color w:val="0070C0"/>
          <w:u w:val="single"/>
          <w:lang w:eastAsia="zh-CN"/>
        </w:rPr>
      </w:pPr>
      <w:bookmarkStart w:id="2" w:name="OLE_LINK13"/>
      <w:bookmarkStart w:id="3" w:name="OLE_LINK14"/>
      <w:r>
        <w:rPr>
          <w:b/>
          <w:color w:val="0070C0"/>
          <w:u w:val="single"/>
          <w:lang w:eastAsia="ko-KR"/>
        </w:rPr>
        <w:t>Issue 1-2</w:t>
      </w:r>
      <w:r>
        <w:rPr>
          <w:rFonts w:hint="eastAsia"/>
          <w:b/>
          <w:color w:val="0070C0"/>
          <w:u w:val="single"/>
          <w:lang w:eastAsia="zh-CN"/>
        </w:rPr>
        <w:t>-1</w:t>
      </w:r>
      <w:r>
        <w:rPr>
          <w:b/>
          <w:color w:val="0070C0"/>
          <w:u w:val="single"/>
          <w:lang w:eastAsia="ko-KR"/>
        </w:rPr>
        <w:t xml:space="preserve">: </w:t>
      </w:r>
      <w:r>
        <w:rPr>
          <w:rFonts w:hint="eastAsia"/>
          <w:b/>
          <w:color w:val="0070C0"/>
          <w:u w:val="single"/>
          <w:lang w:eastAsia="zh-CN"/>
        </w:rPr>
        <w:t xml:space="preserve">Multiple contributions mentioned </w:t>
      </w:r>
      <w:r>
        <w:rPr>
          <w:b/>
          <w:color w:val="0070C0"/>
          <w:u w:val="single"/>
          <w:lang w:eastAsia="zh-CN"/>
        </w:rPr>
        <w:t>“</w:t>
      </w:r>
      <w:r>
        <w:rPr>
          <w:rFonts w:hint="eastAsia"/>
          <w:b/>
          <w:color w:val="0070C0"/>
          <w:u w:val="single"/>
          <w:lang w:eastAsia="zh-CN"/>
        </w:rPr>
        <w:t xml:space="preserve">residual UE </w:t>
      </w:r>
      <w:r>
        <w:rPr>
          <w:b/>
          <w:color w:val="0070C0"/>
          <w:u w:val="single"/>
          <w:lang w:eastAsia="zh-CN"/>
        </w:rPr>
        <w:t>frequency</w:t>
      </w:r>
      <w:r>
        <w:rPr>
          <w:rFonts w:hint="eastAsia"/>
          <w:b/>
          <w:color w:val="0070C0"/>
          <w:u w:val="single"/>
          <w:lang w:eastAsia="zh-CN"/>
        </w:rPr>
        <w:t xml:space="preserve"> error</w:t>
      </w:r>
      <w:r>
        <w:rPr>
          <w:b/>
          <w:color w:val="0070C0"/>
          <w:u w:val="single"/>
          <w:lang w:eastAsia="zh-CN"/>
        </w:rPr>
        <w:t>”</w:t>
      </w:r>
      <w:r>
        <w:rPr>
          <w:rFonts w:hint="eastAsia"/>
          <w:b/>
          <w:color w:val="0070C0"/>
          <w:u w:val="single"/>
          <w:lang w:eastAsia="zh-CN"/>
        </w:rPr>
        <w:t xml:space="preserve"> which seems a little bit vague. </w:t>
      </w:r>
      <w:r>
        <w:rPr>
          <w:b/>
          <w:color w:val="0070C0"/>
          <w:u w:val="single"/>
          <w:lang w:eastAsia="zh-CN"/>
        </w:rPr>
        <w:t>D</w:t>
      </w:r>
      <w:r>
        <w:rPr>
          <w:rFonts w:hint="eastAsia"/>
          <w:b/>
          <w:color w:val="0070C0"/>
          <w:u w:val="single"/>
          <w:lang w:eastAsia="zh-CN"/>
        </w:rPr>
        <w:t>oes it mean addition frequency error caused by pre-compensation to counter shift Doppler?</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eastAsia="宋体"/>
          <w:color w:val="0070C0"/>
          <w:szCs w:val="24"/>
          <w:lang w:eastAsia="zh-CN"/>
        </w:rPr>
        <w:t>Yes.</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hint="eastAsia" w:eastAsia="宋体"/>
          <w:color w:val="0070C0"/>
          <w:szCs w:val="24"/>
          <w:lang w:eastAsia="zh-CN"/>
        </w:rPr>
        <w:t>No. Please specify.</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pStyle w:val="149"/>
        <w:overflowPunct/>
        <w:autoSpaceDE/>
        <w:autoSpaceDN/>
        <w:adjustRightInd/>
        <w:spacing w:after="120"/>
        <w:ind w:left="1440" w:firstLine="0" w:firstLineChars="0"/>
        <w:textAlignment w:val="auto"/>
        <w:rPr>
          <w:rFonts w:eastAsia="宋体"/>
          <w:color w:val="0070C0"/>
          <w:szCs w:val="24"/>
          <w:lang w:eastAsia="zh-CN"/>
        </w:rPr>
      </w:pPr>
    </w:p>
    <w:p>
      <w:pPr>
        <w:rPr>
          <w:b/>
          <w:color w:val="0070C0"/>
          <w:u w:val="single"/>
          <w:lang w:eastAsia="zh-CN"/>
        </w:rPr>
      </w:pPr>
      <w:r>
        <w:rPr>
          <w:b/>
          <w:color w:val="0070C0"/>
          <w:u w:val="single"/>
          <w:lang w:eastAsia="ko-KR"/>
        </w:rPr>
        <w:t>Issue 1-2</w:t>
      </w:r>
      <w:r>
        <w:rPr>
          <w:rFonts w:hint="eastAsia"/>
          <w:b/>
          <w:color w:val="0070C0"/>
          <w:u w:val="single"/>
          <w:lang w:eastAsia="zh-CN"/>
        </w:rPr>
        <w:t>-2</w:t>
      </w:r>
      <w:r>
        <w:rPr>
          <w:b/>
          <w:color w:val="0070C0"/>
          <w:u w:val="single"/>
          <w:lang w:eastAsia="ko-KR"/>
        </w:rPr>
        <w:t xml:space="preserve">: </w:t>
      </w:r>
      <w:r>
        <w:rPr>
          <w:rFonts w:hint="eastAsia"/>
          <w:b/>
          <w:color w:val="0070C0"/>
          <w:u w:val="single"/>
          <w:lang w:eastAsia="zh-CN"/>
        </w:rPr>
        <w:t xml:space="preserve">Do you agree UE pre-compensation error for Doppler is </w:t>
      </w:r>
      <w:r>
        <w:rPr>
          <w:b/>
          <w:color w:val="0070C0"/>
          <w:u w:val="single"/>
          <w:lang w:eastAsia="zh-CN"/>
        </w:rPr>
        <w:t>negligible</w:t>
      </w:r>
      <w:r>
        <w:rPr>
          <w:rFonts w:hint="eastAsia"/>
          <w:b/>
          <w:color w:val="0070C0"/>
          <w:u w:val="single"/>
          <w:lang w:eastAsia="zh-CN"/>
        </w:rPr>
        <w:t xml:space="preserve"> compared to 0.1ppm frequency error?</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eastAsia="宋体"/>
          <w:color w:val="0070C0"/>
          <w:szCs w:val="24"/>
          <w:lang w:eastAsia="zh-CN"/>
        </w:rPr>
        <w:t>Yes.</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hint="eastAsia" w:eastAsia="宋体"/>
          <w:color w:val="0070C0"/>
          <w:szCs w:val="24"/>
          <w:lang w:eastAsia="zh-CN"/>
        </w:rPr>
        <w:t xml:space="preserve">No. </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color w:val="0070C0"/>
          <w:lang w:val="en-US" w:eastAsia="zh-CN"/>
        </w:rPr>
      </w:pPr>
    </w:p>
    <w:p>
      <w:pPr>
        <w:rPr>
          <w:b/>
          <w:color w:val="0070C0"/>
          <w:u w:val="single"/>
          <w:lang w:eastAsia="ko-KR"/>
        </w:rPr>
      </w:pPr>
      <w:r>
        <w:rPr>
          <w:b/>
          <w:color w:val="0070C0"/>
          <w:u w:val="single"/>
          <w:lang w:eastAsia="ko-KR"/>
        </w:rPr>
        <w:t>Issue 1-2</w:t>
      </w:r>
      <w:r>
        <w:rPr>
          <w:rFonts w:hint="eastAsia"/>
          <w:b/>
          <w:color w:val="0070C0"/>
          <w:u w:val="single"/>
          <w:lang w:eastAsia="ko-KR"/>
        </w:rPr>
        <w:t>-</w:t>
      </w:r>
      <w:r>
        <w:rPr>
          <w:rFonts w:hint="eastAsia"/>
          <w:b/>
          <w:color w:val="0070C0"/>
          <w:u w:val="single"/>
          <w:lang w:eastAsia="zh-CN"/>
        </w:rPr>
        <w:t>3</w:t>
      </w:r>
      <w:r>
        <w:rPr>
          <w:b/>
          <w:color w:val="0070C0"/>
          <w:u w:val="single"/>
          <w:lang w:eastAsia="ko-KR"/>
        </w:rPr>
        <w:t xml:space="preserve">: </w:t>
      </w:r>
      <w:r>
        <w:rPr>
          <w:rFonts w:hint="eastAsia"/>
          <w:b/>
          <w:color w:val="0070C0"/>
          <w:u w:val="single"/>
          <w:lang w:eastAsia="ko-KR"/>
        </w:rPr>
        <w:t xml:space="preserve">Do you agree to use 0.1 ppm both for </w:t>
      </w:r>
      <w:r>
        <w:rPr>
          <w:b/>
          <w:color w:val="0070C0"/>
          <w:u w:val="single"/>
          <w:lang w:eastAsia="ko-KR"/>
        </w:rPr>
        <w:t>initial access (i.e. PRACH transmission)</w:t>
      </w:r>
      <w:r>
        <w:rPr>
          <w:rFonts w:hint="eastAsia"/>
          <w:b/>
          <w:color w:val="0070C0"/>
          <w:u w:val="single"/>
          <w:lang w:eastAsia="ko-KR"/>
        </w:rPr>
        <w:t xml:space="preserve"> and for</w:t>
      </w:r>
      <w:r>
        <w:rPr>
          <w:b/>
          <w:color w:val="0070C0"/>
          <w:u w:val="single"/>
          <w:lang w:eastAsia="ko-KR"/>
        </w:rPr>
        <w:t xml:space="preserve"> UL transmissions in RRC Connected State</w:t>
      </w:r>
      <w:r>
        <w:rPr>
          <w:rFonts w:hint="eastAsia"/>
          <w:b/>
          <w:color w:val="0070C0"/>
          <w:u w:val="single"/>
          <w:lang w:eastAsia="ko-KR"/>
        </w:rPr>
        <w:t>?</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eastAsia="宋体"/>
          <w:color w:val="0070C0"/>
          <w:szCs w:val="24"/>
          <w:lang w:eastAsia="zh-CN"/>
        </w:rPr>
        <w:t>Yes. i.e.</w:t>
      </w:r>
    </w:p>
    <w:p>
      <w:pPr>
        <w:pStyle w:val="149"/>
        <w:numPr>
          <w:ilvl w:val="2"/>
          <w:numId w:val="6"/>
        </w:numPr>
        <w:overflowPunct/>
        <w:autoSpaceDE/>
        <w:autoSpaceDN/>
        <w:adjustRightInd/>
        <w:spacing w:after="120"/>
        <w:ind w:firstLineChars="0"/>
        <w:textAlignment w:val="auto"/>
        <w:rPr>
          <w:rFonts w:eastAsia="宋体"/>
          <w:color w:val="0070C0"/>
          <w:szCs w:val="24"/>
          <w:lang w:eastAsia="zh-CN"/>
        </w:rPr>
      </w:pPr>
      <w:r>
        <w:rPr>
          <w:rFonts w:hint="eastAsia" w:eastAsia="宋体"/>
          <w:color w:val="0070C0"/>
          <w:szCs w:val="24"/>
          <w:lang w:eastAsia="zh-CN"/>
        </w:rPr>
        <w:t>T</w:t>
      </w:r>
      <w:r>
        <w:rPr>
          <w:rFonts w:eastAsia="宋体"/>
          <w:color w:val="0070C0"/>
          <w:szCs w:val="24"/>
          <w:lang w:eastAsia="zh-CN"/>
        </w:rPr>
        <w:t>he NTN UE modulated carrier frequency shall be accurate to within ±0.1 ppm, as observed over a period of 1ms by the gNB.</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hint="eastAsia" w:eastAsia="宋体"/>
          <w:color w:val="0070C0"/>
          <w:szCs w:val="24"/>
          <w:lang w:eastAsia="zh-CN"/>
        </w:rPr>
        <w:t xml:space="preserve">No. Please explain. </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color w:val="0070C0"/>
          <w:lang w:val="en-US" w:eastAsia="zh-CN"/>
        </w:rPr>
      </w:pPr>
    </w:p>
    <w:p>
      <w:pPr>
        <w:rPr>
          <w:b/>
          <w:color w:val="0070C0"/>
          <w:u w:val="single"/>
          <w:lang w:eastAsia="ko-KR"/>
        </w:rPr>
      </w:pPr>
      <w:r>
        <w:rPr>
          <w:b/>
          <w:color w:val="0070C0"/>
          <w:u w:val="single"/>
          <w:lang w:eastAsia="ko-KR"/>
        </w:rPr>
        <w:t>Issue 1-2</w:t>
      </w:r>
      <w:r>
        <w:rPr>
          <w:rFonts w:hint="eastAsia"/>
          <w:b/>
          <w:color w:val="0070C0"/>
          <w:u w:val="single"/>
          <w:lang w:eastAsia="ko-KR"/>
        </w:rPr>
        <w:t>-</w:t>
      </w:r>
      <w:r>
        <w:rPr>
          <w:rFonts w:hint="eastAsia"/>
          <w:b/>
          <w:color w:val="0070C0"/>
          <w:u w:val="single"/>
          <w:lang w:eastAsia="zh-CN"/>
        </w:rPr>
        <w:t>4</w:t>
      </w:r>
      <w:r>
        <w:rPr>
          <w:b/>
          <w:color w:val="0070C0"/>
          <w:u w:val="single"/>
          <w:lang w:eastAsia="ko-KR"/>
        </w:rPr>
        <w:t xml:space="preserve">: </w:t>
      </w:r>
      <w:r>
        <w:rPr>
          <w:rFonts w:hint="eastAsia"/>
          <w:b/>
          <w:color w:val="0070C0"/>
          <w:u w:val="single"/>
          <w:lang w:eastAsia="ko-KR"/>
        </w:rPr>
        <w:t xml:space="preserve">Do you </w:t>
      </w:r>
      <w:r>
        <w:rPr>
          <w:rFonts w:hint="eastAsia"/>
          <w:b/>
          <w:color w:val="0070C0"/>
          <w:u w:val="single"/>
          <w:lang w:eastAsia="zh-CN"/>
        </w:rPr>
        <w:t xml:space="preserve">think it necessary to further clarify in the spec that NTN UE pre-compensation error for Doppler is </w:t>
      </w:r>
      <w:r>
        <w:rPr>
          <w:b/>
          <w:color w:val="0070C0"/>
          <w:u w:val="single"/>
          <w:lang w:eastAsia="zh-CN"/>
        </w:rPr>
        <w:t>negligible</w:t>
      </w:r>
      <w:r>
        <w:rPr>
          <w:rFonts w:hint="eastAsia"/>
          <w:b/>
          <w:color w:val="0070C0"/>
          <w:u w:val="single"/>
          <w:lang w:eastAsia="ko-KR"/>
        </w:rPr>
        <w:t>?</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eastAsia="宋体"/>
          <w:color w:val="0070C0"/>
          <w:szCs w:val="24"/>
          <w:lang w:eastAsia="zh-CN"/>
        </w:rPr>
        <w:t>Yes.</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hint="eastAsia" w:eastAsia="宋体"/>
          <w:color w:val="0070C0"/>
          <w:szCs w:val="24"/>
          <w:lang w:eastAsia="zh-CN"/>
        </w:rPr>
        <w:t>No. It can be included in 0.1ppm and will be implicitly tested by the frequency error test.</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color w:val="0070C0"/>
          <w:lang w:val="en-US" w:eastAsia="zh-CN"/>
        </w:rPr>
      </w:pPr>
    </w:p>
    <w:p>
      <w:pPr>
        <w:rPr>
          <w:b/>
          <w:color w:val="0070C0"/>
          <w:u w:val="single"/>
          <w:lang w:eastAsia="zh-CN"/>
        </w:rPr>
      </w:pPr>
      <w:r>
        <w:rPr>
          <w:b/>
          <w:color w:val="0070C0"/>
          <w:u w:val="single"/>
          <w:lang w:eastAsia="ko-KR"/>
        </w:rPr>
        <w:t>Issue 1-2</w:t>
      </w:r>
      <w:r>
        <w:rPr>
          <w:rFonts w:hint="eastAsia"/>
          <w:b/>
          <w:color w:val="0070C0"/>
          <w:u w:val="single"/>
          <w:lang w:eastAsia="ko-KR"/>
        </w:rPr>
        <w:t>-</w:t>
      </w:r>
      <w:r>
        <w:rPr>
          <w:rFonts w:hint="eastAsia"/>
          <w:b/>
          <w:color w:val="0070C0"/>
          <w:u w:val="single"/>
          <w:lang w:eastAsia="zh-CN"/>
        </w:rPr>
        <w:t>5</w:t>
      </w:r>
      <w:r>
        <w:rPr>
          <w:b/>
          <w:color w:val="0070C0"/>
          <w:u w:val="single"/>
          <w:lang w:eastAsia="ko-KR"/>
        </w:rPr>
        <w:t xml:space="preserve">: </w:t>
      </w:r>
      <w:r>
        <w:rPr>
          <w:rFonts w:hint="eastAsia"/>
          <w:b/>
          <w:color w:val="0070C0"/>
          <w:u w:val="single"/>
          <w:lang w:eastAsia="ko-KR"/>
        </w:rPr>
        <w:t xml:space="preserve">Do you </w:t>
      </w:r>
      <w:r>
        <w:rPr>
          <w:rFonts w:hint="eastAsia"/>
          <w:b/>
          <w:color w:val="0070C0"/>
          <w:u w:val="single"/>
          <w:lang w:eastAsia="zh-CN"/>
        </w:rPr>
        <w:t>agree to assume</w:t>
      </w:r>
      <w:r>
        <w:rPr>
          <w:b/>
          <w:color w:val="0070C0"/>
          <w:u w:val="single"/>
          <w:lang w:eastAsia="zh-CN"/>
        </w:rPr>
        <w:t xml:space="preserve"> </w:t>
      </w:r>
      <w:r>
        <w:rPr>
          <w:rFonts w:hint="eastAsia"/>
          <w:b/>
          <w:color w:val="0070C0"/>
          <w:u w:val="single"/>
          <w:lang w:eastAsia="zh-CN"/>
        </w:rPr>
        <w:t xml:space="preserve">that </w:t>
      </w:r>
      <w:r>
        <w:rPr>
          <w:b/>
          <w:color w:val="0070C0"/>
          <w:u w:val="single"/>
          <w:lang w:eastAsia="zh-CN"/>
        </w:rPr>
        <w:t>NTN infrastructure (NTN control function) can provide updates of the actual Ephemeris at the necessary periodicity to prevent excessive ageing that would prevent successful uplink synchronisation</w:t>
      </w:r>
      <w:r>
        <w:rPr>
          <w:rFonts w:hint="eastAsia"/>
          <w:b/>
          <w:color w:val="0070C0"/>
          <w:u w:val="single"/>
          <w:lang w:eastAsia="zh-CN"/>
        </w:rPr>
        <w:t>?</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eastAsia="宋体"/>
          <w:color w:val="0070C0"/>
          <w:szCs w:val="24"/>
          <w:lang w:eastAsia="zh-CN"/>
        </w:rPr>
        <w:t xml:space="preserve">Yes. </w:t>
      </w:r>
      <w:r>
        <w:rPr>
          <w:rFonts w:eastAsia="宋体"/>
          <w:color w:val="0070C0"/>
          <w:szCs w:val="24"/>
          <w:lang w:eastAsia="zh-CN"/>
        </w:rPr>
        <w:t>D</w:t>
      </w:r>
      <w:r>
        <w:rPr>
          <w:rFonts w:hint="eastAsia" w:eastAsia="宋体"/>
          <w:color w:val="0070C0"/>
          <w:szCs w:val="24"/>
          <w:lang w:eastAsia="zh-CN"/>
        </w:rPr>
        <w:t>etailed discussion on ephemeris acquisition periodicity can leave to RAN1.</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hint="eastAsia" w:eastAsia="宋体"/>
          <w:color w:val="0070C0"/>
          <w:szCs w:val="24"/>
          <w:lang w:eastAsia="zh-CN"/>
        </w:rPr>
        <w:t>No.</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b/>
          <w:color w:val="0070C0"/>
          <w:u w:val="single"/>
          <w:lang w:eastAsia="zh-CN"/>
        </w:rPr>
      </w:pPr>
      <w:r>
        <w:rPr>
          <w:rFonts w:hint="eastAsia"/>
          <w:b/>
          <w:color w:val="0070C0"/>
          <w:u w:val="single"/>
          <w:lang w:eastAsia="zh-CN"/>
        </w:rPr>
        <w:t>Issue 1-2-6: How to consider VSAT if it is in the scope of Rel-17?</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eastAsia="宋体"/>
          <w:color w:val="0070C0"/>
          <w:szCs w:val="24"/>
          <w:lang w:eastAsia="zh-CN"/>
        </w:rPr>
        <w:t xml:space="preserve">Treat VSAT as a CPE type of UE. </w:t>
      </w:r>
      <w:r>
        <w:rPr>
          <w:rFonts w:eastAsia="宋体"/>
          <w:color w:val="0070C0"/>
          <w:szCs w:val="24"/>
          <w:lang w:eastAsia="zh-CN"/>
        </w:rPr>
        <w:t>N</w:t>
      </w:r>
      <w:r>
        <w:rPr>
          <w:rFonts w:hint="eastAsia" w:eastAsia="宋体"/>
          <w:color w:val="0070C0"/>
          <w:szCs w:val="24"/>
          <w:lang w:eastAsia="zh-CN"/>
        </w:rPr>
        <w:t>ew power class could be considered.</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hint="eastAsia" w:eastAsia="宋体"/>
          <w:color w:val="0070C0"/>
          <w:szCs w:val="24"/>
          <w:lang w:eastAsia="zh-CN"/>
        </w:rPr>
        <w:t>Treat VSAT as IAB.</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eastAsia="zh-CN"/>
        </w:rPr>
        <w:t>Option 3: Other, please specify.</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bookmarkEnd w:id="2"/>
      <w:bookmarkEnd w:id="3"/>
    </w:p>
    <w:p>
      <w:pPr>
        <w:rPr>
          <w:b/>
          <w:color w:val="0070C0"/>
          <w:u w:val="single"/>
          <w:lang w:eastAsia="zh-CN"/>
        </w:rPr>
      </w:pPr>
    </w:p>
    <w:p>
      <w:pPr>
        <w:rPr>
          <w:b/>
          <w:color w:val="0070C0"/>
          <w:u w:val="single"/>
          <w:lang w:eastAsia="zh-CN"/>
        </w:rPr>
      </w:pPr>
    </w:p>
    <w:p>
      <w:pPr>
        <w:pStyle w:val="3"/>
        <w:rPr>
          <w:lang w:val="en-US"/>
        </w:rPr>
      </w:pPr>
      <w:r>
        <w:rPr>
          <w:lang w:val="en-US"/>
        </w:rPr>
        <w:t xml:space="preserve">Companies views’ collection for 1st round </w:t>
      </w:r>
    </w:p>
    <w:p>
      <w:pPr>
        <w:pStyle w:val="4"/>
        <w:rPr>
          <w:sz w:val="24"/>
          <w:szCs w:val="16"/>
        </w:rPr>
      </w:pPr>
      <w:r>
        <w:rPr>
          <w:sz w:val="24"/>
          <w:szCs w:val="16"/>
        </w:rPr>
        <w:t xml:space="preserve">Open issues </w:t>
      </w:r>
    </w:p>
    <w:p>
      <w:pPr>
        <w:rPr>
          <w:bCs/>
          <w:color w:val="0070C0"/>
          <w:u w:val="single"/>
          <w:lang w:eastAsia="ko-KR"/>
        </w:rPr>
      </w:pPr>
      <w:r>
        <w:rPr>
          <w:bCs/>
          <w:color w:val="0070C0"/>
          <w:u w:val="single"/>
          <w:lang w:eastAsia="ko-KR"/>
        </w:rPr>
        <w:t xml:space="preserve">Sub topic 1-1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r>
        <w:rPr>
          <w:rFonts w:hint="eastAsia"/>
          <w:color w:val="0070C0"/>
          <w:lang w:val="en-US" w:eastAsia="zh-CN"/>
        </w:rPr>
        <w:t xml:space="preserve"> </w:t>
      </w:r>
    </w:p>
    <w:p>
      <w:pPr>
        <w:rPr>
          <w:bCs/>
          <w:color w:val="0070C0"/>
          <w:u w:val="single"/>
          <w:lang w:eastAsia="ko-KR"/>
        </w:rPr>
      </w:pPr>
      <w:r>
        <w:rPr>
          <w:bCs/>
          <w:color w:val="0070C0"/>
          <w:u w:val="single"/>
          <w:lang w:eastAsia="ko-KR"/>
        </w:rPr>
        <w:t xml:space="preserve">Sub topic 1-2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6"/>
        <w:gridCol w:w="8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0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MediaTek</w:t>
            </w:r>
          </w:p>
        </w:tc>
        <w:tc>
          <w:tcPr>
            <w:tcW w:w="801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1-2-1: </w:t>
            </w:r>
            <w:r>
              <w:rPr>
                <w:rFonts w:eastAsia="Yu Mincho"/>
                <w:color w:val="0070C0"/>
                <w:szCs w:val="24"/>
                <w:lang w:eastAsia="zh-CN"/>
              </w:rPr>
              <w:t>Option 1 – meaning the remaining frequency error observed by uplink receiver once the pre-compensation has been applied by the UE.</w:t>
            </w:r>
          </w:p>
          <w:p>
            <w:pPr>
              <w:overflowPunct w:val="0"/>
              <w:autoSpaceDE w:val="0"/>
              <w:autoSpaceDN w:val="0"/>
              <w:adjustRightInd w:val="0"/>
              <w:spacing w:after="120"/>
              <w:textAlignment w:val="baseline"/>
              <w:rPr>
                <w:rFonts w:eastAsia="Yu Mincho"/>
                <w:color w:val="0070C0"/>
                <w:szCs w:val="24"/>
                <w:lang w:eastAsia="zh-CN"/>
              </w:rPr>
            </w:pPr>
            <w:r>
              <w:rPr>
                <w:rFonts w:eastAsiaTheme="minorEastAsia"/>
                <w:color w:val="0070C0"/>
                <w:lang w:val="en-US" w:eastAsia="zh-CN"/>
              </w:rPr>
              <w:t>1-2-2: Option 1 -</w:t>
            </w:r>
            <w:r>
              <w:rPr>
                <w:rFonts w:eastAsia="Yu Mincho"/>
                <w:color w:val="0070C0"/>
                <w:szCs w:val="24"/>
                <w:lang w:eastAsia="zh-CN"/>
              </w:rPr>
              <w:t xml:space="preserve"> please see analysis and Observation 1 in R4-2106361. </w:t>
            </w:r>
          </w:p>
          <w:p>
            <w:pPr>
              <w:overflowPunct w:val="0"/>
              <w:autoSpaceDE w:val="0"/>
              <w:autoSpaceDN w:val="0"/>
              <w:adjustRightInd w:val="0"/>
              <w:spacing w:after="120"/>
              <w:textAlignment w:val="baseline"/>
              <w:rPr>
                <w:rFonts w:eastAsia="Yu Mincho"/>
                <w:color w:val="0070C0"/>
                <w:szCs w:val="24"/>
                <w:lang w:eastAsia="zh-CN"/>
              </w:rPr>
            </w:pPr>
            <w:r>
              <w:rPr>
                <w:rFonts w:eastAsia="Yu Mincho"/>
                <w:color w:val="0070C0"/>
                <w:szCs w:val="24"/>
                <w:lang w:eastAsia="zh-CN"/>
              </w:rPr>
              <w:t>1-2-3: Option 1</w:t>
            </w:r>
          </w:p>
          <w:p>
            <w:pPr>
              <w:overflowPunct w:val="0"/>
              <w:autoSpaceDE w:val="0"/>
              <w:autoSpaceDN w:val="0"/>
              <w:adjustRightInd w:val="0"/>
              <w:spacing w:after="120"/>
              <w:textAlignment w:val="baseline"/>
              <w:rPr>
                <w:rFonts w:eastAsia="Yu Mincho"/>
                <w:color w:val="0070C0"/>
                <w:szCs w:val="24"/>
                <w:lang w:eastAsia="zh-CN"/>
              </w:rPr>
            </w:pPr>
            <w:r>
              <w:rPr>
                <w:rFonts w:eastAsia="Yu Mincho"/>
                <w:color w:val="0070C0"/>
                <w:szCs w:val="24"/>
                <w:lang w:eastAsia="zh-CN"/>
              </w:rPr>
              <w:t>1-2-4: Option 2</w:t>
            </w:r>
          </w:p>
          <w:p>
            <w:pPr>
              <w:overflowPunct w:val="0"/>
              <w:autoSpaceDE w:val="0"/>
              <w:autoSpaceDN w:val="0"/>
              <w:adjustRightInd w:val="0"/>
              <w:spacing w:after="120"/>
              <w:textAlignment w:val="baseline"/>
              <w:rPr>
                <w:rFonts w:eastAsia="Yu Mincho"/>
                <w:color w:val="0070C0"/>
                <w:szCs w:val="24"/>
                <w:lang w:eastAsia="zh-CN"/>
              </w:rPr>
            </w:pPr>
            <w:r>
              <w:rPr>
                <w:rFonts w:eastAsia="Yu Mincho"/>
                <w:color w:val="0070C0"/>
                <w:szCs w:val="24"/>
                <w:lang w:eastAsia="zh-CN"/>
              </w:rPr>
              <w:t>1-2-5: Option 1</w:t>
            </w:r>
          </w:p>
          <w:p>
            <w:pPr>
              <w:overflowPunct w:val="0"/>
              <w:autoSpaceDE w:val="0"/>
              <w:autoSpaceDN w:val="0"/>
              <w:adjustRightInd w:val="0"/>
              <w:spacing w:after="120"/>
              <w:textAlignment w:val="baseline"/>
              <w:rPr>
                <w:rFonts w:eastAsia="Yu Mincho"/>
                <w:color w:val="0070C0"/>
                <w:szCs w:val="24"/>
                <w:lang w:eastAsia="zh-CN"/>
              </w:rPr>
            </w:pPr>
            <w:r>
              <w:rPr>
                <w:rFonts w:eastAsia="Yu Mincho"/>
                <w:color w:val="0070C0"/>
                <w:szCs w:val="24"/>
                <w:lang w:eastAsia="zh-CN"/>
              </w:rPr>
              <w:t>1-2-6: Option 3 – needs further discussion in future meetings.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H</w:t>
            </w:r>
            <w:r>
              <w:rPr>
                <w:rFonts w:eastAsiaTheme="minorEastAsia"/>
                <w:color w:val="0070C0"/>
                <w:lang w:val="en-US" w:eastAsia="zh-CN"/>
              </w:rPr>
              <w:t>uawei</w:t>
            </w:r>
          </w:p>
        </w:tc>
        <w:tc>
          <w:tcPr>
            <w:tcW w:w="801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Issue 1-1-1: </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w:t>
            </w:r>
            <w:r>
              <w:rPr>
                <w:rFonts w:eastAsiaTheme="minorEastAsia"/>
                <w:color w:val="0070C0"/>
                <w:lang w:val="en-US" w:eastAsia="zh-CN"/>
              </w:rPr>
              <w:t>ince we don’t specify the EVM requirements and test them at NTN-Gateway side referring to the current agreement, we can just specify the EVM requirements at satellite side. This issue depend on how to consider the link budget. Do we just calculate it between satellite and UE or between NTN-Gateway and UE?</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Issue 1-1-2: </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W</w:t>
            </w:r>
            <w:r>
              <w:rPr>
                <w:rFonts w:eastAsiaTheme="minorEastAsia"/>
                <w:color w:val="0070C0"/>
                <w:lang w:val="en-US" w:eastAsia="zh-CN"/>
              </w:rPr>
              <w:t>e can give priority to type 1-C considering the reflector antenna. I’m not sure type 1-H, 1-O and 2-O are applicable to the satellite.</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Issue 1-1-3: </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W</w:t>
            </w:r>
            <w:r>
              <w:rPr>
                <w:rFonts w:eastAsiaTheme="minorEastAsia"/>
                <w:color w:val="0070C0"/>
                <w:lang w:val="en-US" w:eastAsia="zh-CN"/>
              </w:rPr>
              <w:t>e can define the satellite classes based on the transmitting power and orbit.</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Issue 1-1-4: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Yes. It depends on input from satellite operators. But RAN4 should further discuss whether or how to consider it.</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Issue 1-2-1: </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Issue 1-2-2: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Option 1: Yes.</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Issue 1-2-3: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Option 1: Yes. </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Issue 1-2-4: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One alternative is to clarify it in TR or replied LS to RAN1.</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Issue 1-2-5: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Option 1</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Issue 1-2-6: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Option 3: </w:t>
            </w:r>
            <w:r>
              <w:rPr>
                <w:rFonts w:hint="eastAsia" w:eastAsiaTheme="minorEastAsia"/>
                <w:color w:val="0070C0"/>
                <w:lang w:val="en-US" w:eastAsia="zh-CN"/>
              </w:rPr>
              <w:t>Need</w:t>
            </w:r>
            <w:r>
              <w:rPr>
                <w:rFonts w:eastAsiaTheme="minorEastAsia"/>
                <w:color w:val="0070C0"/>
                <w:lang w:val="en-US" w:eastAsia="zh-CN"/>
              </w:rPr>
              <w:t xml:space="preserve"> further discussion in the future. At least, it’s not a IAB node.</w:t>
            </w:r>
          </w:p>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CATT</w:t>
            </w:r>
          </w:p>
        </w:tc>
        <w:tc>
          <w:tcPr>
            <w:tcW w:w="801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Issue 1-1-1: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w:t>
            </w:r>
            <w:r>
              <w:rPr>
                <w:rFonts w:hint="eastAsia" w:eastAsiaTheme="minorEastAsia"/>
                <w:color w:val="0070C0"/>
                <w:lang w:val="en-US" w:eastAsia="zh-CN"/>
              </w:rPr>
              <w:t xml:space="preserve">f we treat </w:t>
            </w:r>
            <w:r>
              <w:rPr>
                <w:rFonts w:eastAsiaTheme="minorEastAsia"/>
                <w:color w:val="0070C0"/>
                <w:lang w:val="en-US" w:eastAsia="zh-CN"/>
              </w:rPr>
              <w:t>“Satellite + feeder link + NTN-Gateway”</w:t>
            </w:r>
            <w:r>
              <w:rPr>
                <w:rFonts w:hint="eastAsia" w:eastAsiaTheme="minorEastAsia"/>
                <w:color w:val="0070C0"/>
                <w:lang w:val="en-US" w:eastAsia="zh-CN"/>
              </w:rPr>
              <w:t xml:space="preserve"> and specify repeater type of requirement, then EVM distortion should be considered. </w:t>
            </w:r>
            <w:r>
              <w:rPr>
                <w:rFonts w:eastAsiaTheme="minorEastAsia"/>
                <w:color w:val="0070C0"/>
                <w:lang w:val="en-US" w:eastAsia="zh-CN"/>
              </w:rPr>
              <w:t>B</w:t>
            </w:r>
            <w:r>
              <w:rPr>
                <w:rFonts w:hint="eastAsia" w:eastAsiaTheme="minorEastAsia"/>
                <w:color w:val="0070C0"/>
                <w:lang w:val="en-US" w:eastAsia="zh-CN"/>
              </w:rPr>
              <w:t xml:space="preserve">ut the precondition is that we shall also specify </w:t>
            </w:r>
            <w:r>
              <w:rPr>
                <w:rFonts w:eastAsiaTheme="minorEastAsia"/>
                <w:color w:val="0070C0"/>
                <w:lang w:val="en-US" w:eastAsia="zh-CN"/>
              </w:rPr>
              <w:t>requirement</w:t>
            </w:r>
            <w:r>
              <w:rPr>
                <w:rFonts w:hint="eastAsia" w:eastAsiaTheme="minorEastAsia"/>
                <w:color w:val="0070C0"/>
                <w:lang w:val="en-US" w:eastAsia="zh-CN"/>
              </w:rPr>
              <w:t xml:space="preserve"> for the interface between Gateway and gNB which seems not </w:t>
            </w:r>
            <w:r>
              <w:rPr>
                <w:rFonts w:eastAsiaTheme="minorEastAsia"/>
                <w:color w:val="0070C0"/>
                <w:lang w:val="en-US" w:eastAsia="zh-CN"/>
              </w:rPr>
              <w:t>possible</w:t>
            </w:r>
            <w:r>
              <w:rPr>
                <w:rFonts w:hint="eastAsia" w:eastAsiaTheme="minorEastAsia"/>
                <w:color w:val="0070C0"/>
                <w:lang w:val="en-US" w:eastAsia="zh-CN"/>
              </w:rPr>
              <w:t xml:space="preserve"> since there is no </w:t>
            </w:r>
            <w:r>
              <w:rPr>
                <w:rFonts w:eastAsiaTheme="minorEastAsia"/>
                <w:color w:val="0070C0"/>
                <w:lang w:val="en-US" w:eastAsia="zh-CN"/>
              </w:rPr>
              <w:t>standard</w:t>
            </w:r>
            <w:r>
              <w:rPr>
                <w:rFonts w:hint="eastAsia" w:eastAsiaTheme="minorEastAsia"/>
                <w:color w:val="0070C0"/>
                <w:lang w:val="en-US" w:eastAsia="zh-CN"/>
              </w:rPr>
              <w:t xml:space="preserve"> interface defined.</w:t>
            </w:r>
          </w:p>
          <w:p>
            <w:pPr>
              <w:overflowPunct/>
              <w:autoSpaceDE/>
              <w:autoSpaceDN/>
              <w:adjustRightInd/>
              <w:spacing w:after="120"/>
              <w:textAlignment w:val="auto"/>
              <w:rPr>
                <w:rFonts w:eastAsia="Yu Mincho"/>
                <w:color w:val="0070C0"/>
                <w:lang w:val="en-US" w:eastAsia="zh-CN"/>
              </w:rPr>
            </w:pP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Issue 1-1-2: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w:t>
            </w:r>
            <w:r>
              <w:rPr>
                <w:rFonts w:hint="eastAsia" w:eastAsiaTheme="minorEastAsia"/>
                <w:color w:val="0070C0"/>
                <w:lang w:val="en-US" w:eastAsia="zh-CN"/>
              </w:rPr>
              <w:t xml:space="preserve">ake option 1 as starting point. </w:t>
            </w:r>
            <w:r>
              <w:rPr>
                <w:rFonts w:eastAsiaTheme="minorEastAsia"/>
                <w:color w:val="0070C0"/>
                <w:lang w:val="en-US" w:eastAsia="zh-CN"/>
              </w:rPr>
              <w:t>I</w:t>
            </w:r>
            <w:r>
              <w:rPr>
                <w:rFonts w:hint="eastAsia" w:eastAsiaTheme="minorEastAsia"/>
                <w:color w:val="0070C0"/>
                <w:lang w:val="en-US" w:eastAsia="zh-CN"/>
              </w:rPr>
              <w:t xml:space="preserve">t is also possible to consider priority to some of the classes for the first step. </w:t>
            </w:r>
            <w:r>
              <w:rPr>
                <w:rFonts w:eastAsiaTheme="minorEastAsia"/>
                <w:color w:val="0070C0"/>
                <w:lang w:val="en-US" w:eastAsia="zh-CN"/>
              </w:rPr>
              <w:t>E</w:t>
            </w:r>
            <w:r>
              <w:rPr>
                <w:rFonts w:hint="eastAsia" w:eastAsiaTheme="minorEastAsia"/>
                <w:color w:val="0070C0"/>
                <w:lang w:val="en-US" w:eastAsia="zh-CN"/>
              </w:rPr>
              <w:t>.g. 1-C for L and S band.</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Issue 1-1-3: </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Take Option 1 (satellite/HIBS type and their altitude) as the starting point. </w:t>
            </w:r>
            <w:r>
              <w:rPr>
                <w:rFonts w:eastAsiaTheme="minorEastAsia"/>
                <w:color w:val="0070C0"/>
                <w:lang w:val="en-US" w:eastAsia="zh-CN"/>
              </w:rPr>
              <w:t>W</w:t>
            </w:r>
            <w:r>
              <w:rPr>
                <w:rFonts w:hint="eastAsia" w:eastAsiaTheme="minorEastAsia"/>
                <w:color w:val="0070C0"/>
                <w:lang w:val="en-US" w:eastAsia="zh-CN"/>
              </w:rPr>
              <w:t>e are also open for other criteria e.g. power and orbit</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Issue 1-1-4: </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Option 1</w:t>
            </w:r>
            <w:r>
              <w:rPr>
                <w:rFonts w:eastAsiaTheme="minorEastAsia"/>
                <w:color w:val="0070C0"/>
                <w:lang w:val="en-US" w:eastAsia="zh-CN"/>
              </w:rPr>
              <w:t xml:space="preserve">. It depends on input from satellite operators. </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Issue 1-2-1: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w:t>
            </w:r>
            <w:r>
              <w:rPr>
                <w:rFonts w:hint="eastAsia" w:eastAsiaTheme="minorEastAsia"/>
                <w:color w:val="0070C0"/>
                <w:lang w:val="en-US" w:eastAsia="zh-CN"/>
              </w:rPr>
              <w:t>e don</w:t>
            </w:r>
            <w:r>
              <w:rPr>
                <w:rFonts w:eastAsiaTheme="minorEastAsia"/>
                <w:color w:val="0070C0"/>
                <w:lang w:val="en-US" w:eastAsia="zh-CN"/>
              </w:rPr>
              <w:t>’</w:t>
            </w:r>
            <w:r>
              <w:rPr>
                <w:rFonts w:hint="eastAsia" w:eastAsiaTheme="minorEastAsia"/>
                <w:color w:val="0070C0"/>
                <w:lang w:val="en-US" w:eastAsia="zh-CN"/>
              </w:rPr>
              <w:t xml:space="preserve">t use this term. As </w:t>
            </w:r>
            <w:r>
              <w:rPr>
                <w:rFonts w:eastAsiaTheme="minorEastAsia"/>
                <w:color w:val="0070C0"/>
                <w:lang w:val="en-US" w:eastAsia="zh-CN"/>
              </w:rPr>
              <w:t>I</w:t>
            </w:r>
            <w:r>
              <w:rPr>
                <w:rFonts w:hint="eastAsia" w:eastAsiaTheme="minorEastAsia"/>
                <w:color w:val="0070C0"/>
                <w:lang w:val="en-US" w:eastAsia="zh-CN"/>
              </w:rPr>
              <w:t xml:space="preserve"> understand, we should interpret it as option 1.</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Issue 1-2-2: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Option 1.</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Issue 1-2-3: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Option 1. </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Issue 1-2-4: </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Option 2. </w:t>
            </w:r>
            <w:r>
              <w:rPr>
                <w:rFonts w:eastAsiaTheme="minorEastAsia"/>
                <w:color w:val="0070C0"/>
                <w:lang w:val="en-US" w:eastAsia="zh-CN"/>
              </w:rPr>
              <w:t>W</w:t>
            </w:r>
            <w:r>
              <w:rPr>
                <w:rFonts w:hint="eastAsia" w:eastAsiaTheme="minorEastAsia"/>
                <w:color w:val="0070C0"/>
                <w:lang w:val="en-US" w:eastAsia="zh-CN"/>
              </w:rPr>
              <w:t>e are fine to clarify it in TR or somewhere in the WF.</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Issue 1-2-5: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Option 1</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Issue 1-2-6: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Option </w:t>
            </w:r>
            <w:r>
              <w:rPr>
                <w:rFonts w:hint="eastAsia" w:eastAsiaTheme="minorEastAsia"/>
                <w:color w:val="0070C0"/>
                <w:lang w:val="en-US" w:eastAsia="zh-CN"/>
              </w:rPr>
              <w:t>1 or 3 depending on further discussion.</w:t>
            </w:r>
          </w:p>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801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Issue 1-1-1: </w:t>
            </w:r>
          </w:p>
          <w:p>
            <w:pPr>
              <w:overflowPunct w:val="0"/>
              <w:autoSpaceDE w:val="0"/>
              <w:autoSpaceDN w:val="0"/>
              <w:adjustRightInd w:val="0"/>
              <w:spacing w:after="120"/>
              <w:textAlignment w:val="baseline"/>
              <w:rPr>
                <w:rFonts w:eastAsia="Yu Mincho"/>
                <w:color w:val="0070C0"/>
                <w:lang w:val="en-US" w:eastAsia="zh-CN"/>
              </w:rPr>
            </w:pPr>
            <w:r>
              <w:rPr>
                <w:rFonts w:hint="eastAsia" w:eastAsia="Yu Mincho"/>
                <w:color w:val="0070C0"/>
                <w:lang w:val="en-US" w:eastAsia="zh-CN"/>
              </w:rPr>
              <w:t>EVM distortion should be considered to further determine the supported modulation order.</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Issue 1-1-2: </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It</w:t>
            </w:r>
            <w:r>
              <w:rPr>
                <w:rFonts w:eastAsiaTheme="minorEastAsia"/>
                <w:color w:val="0070C0"/>
                <w:lang w:val="en-US" w:eastAsia="zh-CN"/>
              </w:rPr>
              <w:t>’</w:t>
            </w:r>
            <w:r>
              <w:rPr>
                <w:rFonts w:hint="eastAsia" w:eastAsiaTheme="minorEastAsia"/>
                <w:color w:val="0070C0"/>
                <w:lang w:val="en-US" w:eastAsia="zh-CN"/>
              </w:rPr>
              <w:t>s better to start with 1-C.</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Issue 1-1-3: </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Fine with option 1;</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Issue 1-1-4: </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Option 1</w:t>
            </w:r>
            <w:r>
              <w:rPr>
                <w:rFonts w:eastAsiaTheme="minorEastAsia"/>
                <w:color w:val="0070C0"/>
                <w:lang w:val="en-US" w:eastAsia="zh-CN"/>
              </w:rPr>
              <w:t xml:space="preserve">. </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Issue 1-2-1:</w:t>
            </w:r>
          </w:p>
          <w:p>
            <w:pPr>
              <w:overflowPunct w:val="0"/>
              <w:autoSpaceDE w:val="0"/>
              <w:autoSpaceDN w:val="0"/>
              <w:adjustRightInd w:val="0"/>
              <w:spacing w:after="120"/>
              <w:textAlignment w:val="baseline"/>
              <w:rPr>
                <w:rFonts w:eastAsia="Yu Mincho"/>
                <w:color w:val="0070C0"/>
                <w:szCs w:val="24"/>
                <w:lang w:eastAsia="zh-CN"/>
              </w:rPr>
            </w:pPr>
            <w:r>
              <w:rPr>
                <w:rFonts w:eastAsiaTheme="minorEastAsia"/>
                <w:color w:val="0070C0"/>
                <w:lang w:val="en-US" w:eastAsia="zh-CN"/>
              </w:rPr>
              <w:t xml:space="preserve"> </w:t>
            </w:r>
            <w:r>
              <w:rPr>
                <w:rFonts w:eastAsia="Yu Mincho"/>
                <w:color w:val="0070C0"/>
                <w:szCs w:val="24"/>
                <w:lang w:eastAsia="zh-CN"/>
              </w:rPr>
              <w:t xml:space="preserve">Option 1 </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Issue </w:t>
            </w:r>
            <w:r>
              <w:rPr>
                <w:rFonts w:eastAsiaTheme="minorEastAsia"/>
                <w:color w:val="0070C0"/>
                <w:lang w:val="en-US" w:eastAsia="zh-CN"/>
              </w:rPr>
              <w:t xml:space="preserve">1-2-2: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Option 1</w:t>
            </w:r>
          </w:p>
          <w:p>
            <w:pPr>
              <w:overflowPunct w:val="0"/>
              <w:autoSpaceDE w:val="0"/>
              <w:autoSpaceDN w:val="0"/>
              <w:adjustRightInd w:val="0"/>
              <w:spacing w:after="120"/>
              <w:textAlignment w:val="baseline"/>
              <w:rPr>
                <w:rFonts w:eastAsia="Yu Mincho"/>
                <w:color w:val="0070C0"/>
                <w:szCs w:val="24"/>
                <w:lang w:eastAsia="zh-CN"/>
              </w:rPr>
            </w:pPr>
            <w:r>
              <w:rPr>
                <w:rFonts w:hint="eastAsia" w:eastAsia="Yu Mincho"/>
                <w:color w:val="0070C0"/>
                <w:szCs w:val="24"/>
                <w:lang w:val="en-US" w:eastAsia="zh-CN"/>
              </w:rPr>
              <w:t xml:space="preserve">Issue </w:t>
            </w:r>
            <w:r>
              <w:rPr>
                <w:rFonts w:eastAsia="Yu Mincho"/>
                <w:color w:val="0070C0"/>
                <w:szCs w:val="24"/>
                <w:lang w:eastAsia="zh-CN"/>
              </w:rPr>
              <w:t xml:space="preserve">1-2-3: </w:t>
            </w:r>
          </w:p>
          <w:p>
            <w:pPr>
              <w:overflowPunct w:val="0"/>
              <w:autoSpaceDE w:val="0"/>
              <w:autoSpaceDN w:val="0"/>
              <w:adjustRightInd w:val="0"/>
              <w:spacing w:after="120"/>
              <w:textAlignment w:val="baseline"/>
              <w:rPr>
                <w:rFonts w:eastAsia="Yu Mincho"/>
                <w:color w:val="0070C0"/>
                <w:szCs w:val="24"/>
                <w:lang w:eastAsia="zh-CN"/>
              </w:rPr>
            </w:pPr>
            <w:r>
              <w:rPr>
                <w:rFonts w:eastAsia="Yu Mincho"/>
                <w:color w:val="0070C0"/>
                <w:szCs w:val="24"/>
                <w:lang w:eastAsia="zh-CN"/>
              </w:rPr>
              <w:t>Option 1</w:t>
            </w:r>
          </w:p>
          <w:p>
            <w:pPr>
              <w:overflowPunct w:val="0"/>
              <w:autoSpaceDE w:val="0"/>
              <w:autoSpaceDN w:val="0"/>
              <w:adjustRightInd w:val="0"/>
              <w:spacing w:after="120"/>
              <w:textAlignment w:val="baseline"/>
              <w:rPr>
                <w:rFonts w:eastAsia="Yu Mincho"/>
                <w:color w:val="0070C0"/>
                <w:szCs w:val="24"/>
                <w:lang w:eastAsia="zh-CN"/>
              </w:rPr>
            </w:pPr>
            <w:r>
              <w:rPr>
                <w:rFonts w:eastAsiaTheme="minorEastAsia"/>
                <w:color w:val="0070C0"/>
                <w:lang w:val="en-US" w:eastAsia="zh-CN"/>
              </w:rPr>
              <w:t xml:space="preserve"> </w:t>
            </w:r>
            <w:r>
              <w:rPr>
                <w:rFonts w:hint="eastAsia" w:eastAsia="Yu Mincho"/>
                <w:color w:val="0070C0"/>
                <w:szCs w:val="24"/>
                <w:lang w:val="en-US" w:eastAsia="zh-CN"/>
              </w:rPr>
              <w:t xml:space="preserve">Issue </w:t>
            </w:r>
            <w:r>
              <w:rPr>
                <w:rFonts w:eastAsia="Yu Mincho"/>
                <w:color w:val="0070C0"/>
                <w:szCs w:val="24"/>
                <w:lang w:eastAsia="zh-CN"/>
              </w:rPr>
              <w:t>1-2-</w:t>
            </w:r>
            <w:r>
              <w:rPr>
                <w:rFonts w:hint="eastAsia" w:eastAsia="Yu Mincho"/>
                <w:color w:val="0070C0"/>
                <w:szCs w:val="24"/>
                <w:lang w:val="en-US" w:eastAsia="zh-CN"/>
              </w:rPr>
              <w:t>4</w:t>
            </w:r>
            <w:r>
              <w:rPr>
                <w:rFonts w:eastAsia="Yu Mincho"/>
                <w:color w:val="0070C0"/>
                <w:szCs w:val="24"/>
                <w:lang w:eastAsia="zh-CN"/>
              </w:rPr>
              <w:t xml:space="preserve">: </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Option 1</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Issue 1-2-5: </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This should be left up to RAN1</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Issue 1-2-6: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Option </w:t>
            </w:r>
            <w:r>
              <w:rPr>
                <w:rFonts w:hint="eastAsia" w:eastAsiaTheme="minorEastAsia"/>
                <w:color w:val="0070C0"/>
                <w:lang w:val="en-US" w:eastAsia="zh-CN"/>
              </w:rPr>
              <w:t>1</w:t>
            </w:r>
          </w:p>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01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Sub-topic 1-1</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1-1-1: To avoid useless discussion, it’s better to conclude on the architecture in #307 first.</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1-1-2: To avoid useless discussion, it’s better to conclude on the architecture in #307 first.</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Option 2: Are BS Type 1-C and 1-H relevant for satellite? Satellite should not have any antenna connector, right? … We might even not need then to use 1-O and 2-O types either as it would only be FR1 NTN and FR2 NTN nodes.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1-1-3: This would need further discussion. How to classify satellites and HAPS is tbd for the time being.</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1-1-4: Most likely option 1.</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Sub-topic 1-2</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1-2-1: Option 1 is our current understanding.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1-2-2: Option 1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1-2-3: Option 1. Btw, what about the LS Reply to RAN1? Part of it (frequency sync) should be handled in this thread…?</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1-2-4: Option 1, this should be captured at least in a TR to avoid any discussion at a later stage.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Note that it won’t be tested by the frequency error test as stated in option 2: the current testing procedure doesn’t include any Doppler error.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1-2-5: Option 1, this is more a RAN1 topic.</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1-2-6: This is out of scope. Option 3 anyway.</w:t>
            </w:r>
          </w:p>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Intelsat</w:t>
            </w:r>
          </w:p>
        </w:tc>
        <w:tc>
          <w:tcPr>
            <w:tcW w:w="801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1-2-1: </w:t>
            </w:r>
            <w:r>
              <w:rPr>
                <w:rFonts w:eastAsia="Yu Mincho"/>
                <w:color w:val="0070C0"/>
                <w:szCs w:val="24"/>
                <w:lang w:eastAsia="zh-CN"/>
              </w:rPr>
              <w:t xml:space="preserve">Option 1 </w:t>
            </w:r>
          </w:p>
          <w:p>
            <w:pPr>
              <w:overflowPunct w:val="0"/>
              <w:autoSpaceDE w:val="0"/>
              <w:autoSpaceDN w:val="0"/>
              <w:adjustRightInd w:val="0"/>
              <w:spacing w:after="120"/>
              <w:textAlignment w:val="baseline"/>
              <w:rPr>
                <w:rFonts w:eastAsia="Yu Mincho"/>
                <w:color w:val="0070C0"/>
                <w:szCs w:val="24"/>
                <w:lang w:eastAsia="zh-CN"/>
              </w:rPr>
            </w:pPr>
            <w:r>
              <w:rPr>
                <w:rFonts w:eastAsiaTheme="minorEastAsia"/>
                <w:color w:val="0070C0"/>
                <w:lang w:val="en-US" w:eastAsia="zh-CN"/>
              </w:rPr>
              <w:t xml:space="preserve">1-2-2: Option 1 </w:t>
            </w:r>
          </w:p>
          <w:p>
            <w:pPr>
              <w:overflowPunct w:val="0"/>
              <w:autoSpaceDE w:val="0"/>
              <w:autoSpaceDN w:val="0"/>
              <w:adjustRightInd w:val="0"/>
              <w:spacing w:after="120"/>
              <w:textAlignment w:val="baseline"/>
              <w:rPr>
                <w:rFonts w:eastAsia="Yu Mincho"/>
                <w:color w:val="0070C0"/>
                <w:szCs w:val="24"/>
                <w:lang w:eastAsia="zh-CN"/>
              </w:rPr>
            </w:pPr>
            <w:r>
              <w:rPr>
                <w:rFonts w:eastAsia="Yu Mincho"/>
                <w:color w:val="0070C0"/>
                <w:szCs w:val="24"/>
                <w:lang w:eastAsia="zh-CN"/>
              </w:rPr>
              <w:t>1-2-3: Option 1</w:t>
            </w:r>
          </w:p>
          <w:p>
            <w:pPr>
              <w:overflowPunct w:val="0"/>
              <w:autoSpaceDE w:val="0"/>
              <w:autoSpaceDN w:val="0"/>
              <w:adjustRightInd w:val="0"/>
              <w:spacing w:after="120"/>
              <w:textAlignment w:val="baseline"/>
              <w:rPr>
                <w:rFonts w:eastAsia="Yu Mincho"/>
                <w:color w:val="0070C0"/>
                <w:szCs w:val="24"/>
                <w:lang w:eastAsia="zh-CN"/>
              </w:rPr>
            </w:pPr>
            <w:r>
              <w:rPr>
                <w:rFonts w:eastAsia="Yu Mincho"/>
                <w:color w:val="0070C0"/>
                <w:szCs w:val="24"/>
                <w:lang w:eastAsia="zh-CN"/>
              </w:rPr>
              <w:t>1-2-4: Option 1</w:t>
            </w:r>
          </w:p>
          <w:p>
            <w:pPr>
              <w:overflowPunct w:val="0"/>
              <w:autoSpaceDE w:val="0"/>
              <w:autoSpaceDN w:val="0"/>
              <w:adjustRightInd w:val="0"/>
              <w:spacing w:after="120"/>
              <w:textAlignment w:val="baseline"/>
              <w:rPr>
                <w:rFonts w:eastAsia="Yu Mincho"/>
                <w:color w:val="0070C0"/>
                <w:szCs w:val="24"/>
                <w:lang w:eastAsia="zh-CN"/>
              </w:rPr>
            </w:pPr>
            <w:r>
              <w:rPr>
                <w:rFonts w:eastAsia="Yu Mincho"/>
                <w:color w:val="0070C0"/>
                <w:szCs w:val="24"/>
                <w:lang w:eastAsia="zh-CN"/>
              </w:rPr>
              <w:t>1-2-5: Option 1</w:t>
            </w:r>
          </w:p>
          <w:p>
            <w:pPr>
              <w:overflowPunct w:val="0"/>
              <w:autoSpaceDE w:val="0"/>
              <w:autoSpaceDN w:val="0"/>
              <w:adjustRightInd w:val="0"/>
              <w:spacing w:after="120"/>
              <w:textAlignment w:val="baseline"/>
              <w:rPr>
                <w:rFonts w:eastAsiaTheme="minorEastAsia"/>
                <w:color w:val="0070C0"/>
                <w:lang w:val="en-US" w:eastAsia="zh-CN"/>
              </w:rPr>
            </w:pPr>
            <w:r>
              <w:rPr>
                <w:rFonts w:eastAsia="Yu Mincho"/>
                <w:color w:val="0070C0"/>
                <w:szCs w:val="24"/>
                <w:lang w:eastAsia="zh-CN"/>
              </w:rPr>
              <w:t>1-2-6: Option 1 or 3 – needs further discussion in future meetings.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Hughes/EchoStar</w:t>
            </w:r>
          </w:p>
        </w:tc>
        <w:tc>
          <w:tcPr>
            <w:tcW w:w="801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1-2-1: Option 1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1-2-2: Option 1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1-2-3: Option 1</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1-2-4: Option 2</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1-2-5: Option 1</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1-2-6: Option 3 – need more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THALES</w:t>
            </w:r>
          </w:p>
        </w:tc>
        <w:tc>
          <w:tcPr>
            <w:tcW w:w="801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NW Side =&gt; Sub-topic 1-1</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1-1-1: EVM requirements can be specified at satellite side. Standby for decision on [98-bis-e][307] NTN_Solutions_Part1</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1-1-2: Standby for decision on [98-bis-e][307] NTN_Solutions_Part1</w:t>
            </w:r>
          </w:p>
          <w:p>
            <w:pPr>
              <w:overflowPunct w:val="0"/>
              <w:autoSpaceDE w:val="0"/>
              <w:autoSpaceDN w:val="0"/>
              <w:adjustRightInd w:val="0"/>
              <w:spacing w:after="120"/>
              <w:textAlignment w:val="baseline"/>
              <w:rPr>
                <w:rFonts w:eastAsia="宋体"/>
                <w:color w:val="0070C0"/>
                <w:lang w:eastAsia="zh-CN"/>
              </w:rPr>
            </w:pPr>
            <w:r>
              <w:rPr>
                <w:rFonts w:eastAsiaTheme="minorEastAsia"/>
                <w:color w:val="0070C0"/>
                <w:lang w:val="en-US" w:eastAsia="zh-CN"/>
              </w:rPr>
              <w:t>1-1-3: Too early to decide on “</w:t>
            </w:r>
            <w:r>
              <w:rPr>
                <w:rFonts w:eastAsia="宋体"/>
                <w:color w:val="0070C0"/>
                <w:lang w:eastAsia="zh-CN"/>
              </w:rPr>
              <w:t>NTN BS classes”. However, we can use information from TR 38.821 with Set-1 for satellite node (NTN-Payload) with respective parameters for LEO@600km, LEO@1200km, GEO.</w:t>
            </w:r>
          </w:p>
          <w:p>
            <w:pPr>
              <w:overflowPunct w:val="0"/>
              <w:autoSpaceDE w:val="0"/>
              <w:autoSpaceDN w:val="0"/>
              <w:adjustRightInd w:val="0"/>
              <w:spacing w:after="120"/>
              <w:textAlignment w:val="baseline"/>
              <w:rPr>
                <w:rFonts w:eastAsia="宋体"/>
                <w:color w:val="0070C0"/>
                <w:lang w:eastAsia="zh-CN"/>
              </w:rPr>
            </w:pPr>
            <w:r>
              <w:rPr>
                <w:rFonts w:eastAsia="宋体"/>
                <w:color w:val="0070C0"/>
                <w:lang w:eastAsia="zh-CN"/>
              </w:rPr>
              <w:t xml:space="preserve">Moreover, these classes can be satellite-specific, since will be included in different TS from 38.104. Please see </w:t>
            </w:r>
            <w:r>
              <w:rPr>
                <w:rFonts w:eastAsia="Yu Mincho"/>
                <w:color w:val="0070C0"/>
                <w:lang w:eastAsia="zh-CN"/>
              </w:rPr>
              <w:t>RAN#91-e agreement, Proposal NTN-2.2 of RP-210791</w:t>
            </w:r>
            <w:r>
              <w:rPr>
                <w:rFonts w:eastAsia="宋体"/>
                <w:color w:val="0070C0"/>
                <w:lang w:eastAsia="zh-CN"/>
              </w:rPr>
              <w:t>: “</w:t>
            </w:r>
            <w:r>
              <w:rPr>
                <w:rFonts w:eastAsia="Yu Mincho"/>
                <w:color w:val="0070C0"/>
                <w:lang w:eastAsia="zh-CN"/>
              </w:rPr>
              <w:t>New TS capturing the radio transmission and reception requirements for Satellite node”</w:t>
            </w:r>
            <w:r>
              <w:rPr>
                <w:rFonts w:eastAsia="宋体"/>
                <w:color w:val="0070C0"/>
                <w:lang w:eastAsia="zh-CN"/>
              </w:rPr>
              <w:t>.</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1-1-4: Option 1, depending on information from satellite operators. </w:t>
            </w:r>
          </w:p>
          <w:p>
            <w:pPr>
              <w:overflowPunct w:val="0"/>
              <w:autoSpaceDE w:val="0"/>
              <w:autoSpaceDN w:val="0"/>
              <w:adjustRightInd w:val="0"/>
              <w:spacing w:after="120"/>
              <w:textAlignment w:val="baseline"/>
              <w:rPr>
                <w:rFonts w:eastAsiaTheme="minorEastAsia"/>
                <w:color w:val="0070C0"/>
                <w:lang w:val="en-US" w:eastAsia="zh-CN"/>
              </w:rPr>
            </w:pPr>
            <w:r>
              <w:rPr>
                <w:rFonts w:eastAsia="Yu Mincho"/>
              </w:rPr>
              <w:t>What does the moderator mean by “</w:t>
            </w:r>
            <w:r>
              <w:rPr>
                <w:rFonts w:hint="eastAsia" w:eastAsia="Yu Mincho"/>
                <w:b/>
                <w:color w:val="0070C0"/>
                <w:u w:val="single"/>
                <w:lang w:eastAsia="zh-CN"/>
              </w:rPr>
              <w:t>special operating condition</w:t>
            </w:r>
            <w:r>
              <w:rPr>
                <w:rFonts w:eastAsia="Yu Mincho"/>
              </w:rPr>
              <w:t>” in the case of satellites?</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UE Side =&gt; Sub-topic 1-2</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Style w:val="55"/>
                <w:rFonts w:eastAsia="Yu Mincho"/>
                <w:b/>
                <w:bCs/>
              </w:rPr>
            </w:pPr>
            <w:r>
              <w:rPr>
                <w:rFonts w:eastAsiaTheme="minorEastAsia"/>
                <w:color w:val="0070C0"/>
                <w:lang w:val="en-US" w:eastAsia="zh-CN"/>
              </w:rPr>
              <w:t xml:space="preserve">1-2-1: </w:t>
            </w:r>
            <w:r>
              <w:rPr>
                <w:rFonts w:eastAsia="Yu Mincho"/>
                <w:color w:val="0070C0"/>
                <w:lang w:eastAsia="zh-CN"/>
              </w:rPr>
              <w:t xml:space="preserve">Option 1 – please see </w:t>
            </w:r>
            <w:r>
              <w:fldChar w:fldCharType="begin"/>
            </w:r>
            <w:r>
              <w:instrText xml:space="preserve"> HYPERLINK "https://www.3gpp.org/ftp/TSG_RAN/WG4_Radio/TSGR4_98bis_e/Docs/R4-2107275.zip" </w:instrText>
            </w:r>
            <w:r>
              <w:fldChar w:fldCharType="separate"/>
            </w:r>
            <w:r>
              <w:rPr>
                <w:rStyle w:val="55"/>
                <w:rFonts w:eastAsia="Yu Mincho"/>
                <w:b/>
                <w:bCs/>
              </w:rPr>
              <w:t>R4-2107275</w:t>
            </w:r>
            <w:r>
              <w:rPr>
                <w:rStyle w:val="55"/>
                <w:rFonts w:eastAsia="Yu Mincho"/>
                <w:b/>
                <w:bCs/>
              </w:rPr>
              <w:fldChar w:fldCharType="end"/>
            </w:r>
            <w:r>
              <w:rPr>
                <w:rStyle w:val="55"/>
                <w:rFonts w:eastAsia="Yu Mincho"/>
                <w:b/>
                <w:bCs/>
              </w:rPr>
              <w:t>.</w:t>
            </w:r>
          </w:p>
          <w:p>
            <w:pPr>
              <w:overflowPunct w:val="0"/>
              <w:autoSpaceDE w:val="0"/>
              <w:autoSpaceDN w:val="0"/>
              <w:adjustRightInd w:val="0"/>
              <w:textAlignment w:val="baseline"/>
              <w:rPr>
                <w:rFonts w:eastAsia="Yu Mincho"/>
                <w:color w:val="0070C0"/>
                <w:lang w:eastAsia="zh-CN"/>
              </w:rPr>
            </w:pPr>
            <w:r>
              <w:rPr>
                <w:rFonts w:eastAsia="Yu Mincho"/>
                <w:color w:val="0070C0"/>
                <w:lang w:eastAsia="zh-CN"/>
              </w:rPr>
              <w:t xml:space="preserve">Question: “Does it mean addition frequency error caused by pre-compensation to counter shift Doppler?” </w:t>
            </w:r>
          </w:p>
          <w:p>
            <w:pPr>
              <w:overflowPunct w:val="0"/>
              <w:autoSpaceDE w:val="0"/>
              <w:autoSpaceDN w:val="0"/>
              <w:adjustRightInd w:val="0"/>
              <w:textAlignment w:val="baseline"/>
              <w:rPr>
                <w:rFonts w:eastAsia="Yu Mincho"/>
                <w:color w:val="0070C0"/>
                <w:lang w:eastAsia="zh-CN"/>
              </w:rPr>
            </w:pPr>
            <w:r>
              <w:rPr>
                <w:rFonts w:eastAsia="Yu Mincho"/>
                <w:color w:val="0070C0"/>
                <w:lang w:eastAsia="zh-CN"/>
              </w:rPr>
              <w:t>Answer: The pre-compensation does not add frequency error but does not compensate everything perfectly</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Yu Mincho"/>
                <w:color w:val="0070C0"/>
                <w:lang w:eastAsia="zh-CN"/>
              </w:rPr>
            </w:pPr>
            <w:r>
              <w:rPr>
                <w:rFonts w:eastAsiaTheme="minorEastAsia"/>
                <w:color w:val="0070C0"/>
                <w:lang w:val="en-US" w:eastAsia="zh-CN"/>
              </w:rPr>
              <w:t xml:space="preserve">1-2-2: Option 1, </w:t>
            </w:r>
            <w:r>
              <w:rPr>
                <w:rFonts w:eastAsia="Yu Mincho"/>
              </w:rPr>
              <w:t>if the network information (satellite ephemeris) and GNSS location are sufficiently accurate and refresh frequently enough.</w:t>
            </w:r>
          </w:p>
          <w:p>
            <w:pPr>
              <w:overflowPunct w:val="0"/>
              <w:autoSpaceDE w:val="0"/>
              <w:autoSpaceDN w:val="0"/>
              <w:adjustRightInd w:val="0"/>
              <w:spacing w:after="120"/>
              <w:textAlignment w:val="baseline"/>
              <w:rPr>
                <w:rFonts w:eastAsia="Yu Mincho"/>
                <w:color w:val="0070C0"/>
                <w:lang w:eastAsia="zh-CN"/>
              </w:rPr>
            </w:pPr>
            <w:r>
              <w:rPr>
                <w:rFonts w:eastAsia="Yu Mincho"/>
                <w:color w:val="0070C0"/>
                <w:lang w:eastAsia="zh-CN"/>
              </w:rPr>
              <w:t>1-2-3: Option 1</w:t>
            </w:r>
          </w:p>
          <w:p>
            <w:pPr>
              <w:pStyle w:val="30"/>
              <w:overflowPunct w:val="0"/>
              <w:autoSpaceDE w:val="0"/>
              <w:autoSpaceDN w:val="0"/>
              <w:adjustRightInd w:val="0"/>
              <w:textAlignment w:val="baseline"/>
              <w:rPr>
                <w:rFonts w:eastAsia="Yu Mincho"/>
              </w:rPr>
            </w:pPr>
            <w:r>
              <w:rPr>
                <w:rFonts w:eastAsia="Yu Mincho"/>
                <w:color w:val="0070C0"/>
                <w:lang w:eastAsia="zh-CN"/>
              </w:rPr>
              <w:t xml:space="preserve">1-2-4: Option 2. Option 2 </w:t>
            </w:r>
            <w:r>
              <w:rPr>
                <w:rFonts w:eastAsia="Yu Mincho"/>
              </w:rPr>
              <w:t>may be a valid option from RAN4 spec perspective. However, RAN1 still need frequency requirements definition from RAN4 to make progress on ephemeris format, reacquisition periodicity, …</w:t>
            </w:r>
          </w:p>
          <w:p>
            <w:pPr>
              <w:overflowPunct w:val="0"/>
              <w:autoSpaceDE w:val="0"/>
              <w:autoSpaceDN w:val="0"/>
              <w:adjustRightInd w:val="0"/>
              <w:spacing w:after="164"/>
              <w:jc w:val="both"/>
              <w:textAlignment w:val="baseline"/>
              <w:rPr>
                <w:rFonts w:eastAsia="Yu Mincho"/>
                <w:color w:val="0070C0"/>
                <w:lang w:eastAsia="zh-CN"/>
              </w:rPr>
            </w:pPr>
            <w:r>
              <w:rPr>
                <w:rFonts w:eastAsia="Yu Mincho"/>
                <w:color w:val="0070C0"/>
                <w:lang w:eastAsia="zh-CN"/>
              </w:rPr>
              <w:t xml:space="preserve">1-2-5: Option 1. However, the constraint on the Doppler pre-compensation will have impact on the periodicity requirements. </w:t>
            </w:r>
          </w:p>
          <w:p>
            <w:pPr>
              <w:overflowPunct w:val="0"/>
              <w:autoSpaceDE w:val="0"/>
              <w:autoSpaceDN w:val="0"/>
              <w:adjustRightInd w:val="0"/>
              <w:spacing w:after="164"/>
              <w:jc w:val="both"/>
              <w:textAlignment w:val="baseline"/>
              <w:rPr>
                <w:rFonts w:eastAsia="Yu Mincho"/>
                <w:lang w:eastAsia="fr-FR"/>
              </w:rPr>
            </w:pPr>
            <w:r>
              <w:rPr>
                <w:rFonts w:eastAsia="Yu Mincho"/>
                <w:color w:val="0070C0"/>
                <w:lang w:eastAsia="zh-CN"/>
              </w:rPr>
              <w:t xml:space="preserve">For further exemplification, the maximum tolerated Doppler shift pre-compensation error can be used to derive the precision of ephemeris data such as transmission periodicity, NTN UE acquisition periodicity and the NTN UE prediction parameters (e.g. method, maximum duration, etc.). Please see </w:t>
            </w:r>
            <w:r>
              <w:fldChar w:fldCharType="begin"/>
            </w:r>
            <w:r>
              <w:instrText xml:space="preserve"> HYPERLINK "https://www.3gpp.org/ftp/TSG_RAN/WG4_Radio/TSGR4_98bis_e/Docs/R4-2107275.zip" </w:instrText>
            </w:r>
            <w:r>
              <w:fldChar w:fldCharType="separate"/>
            </w:r>
            <w:r>
              <w:rPr>
                <w:rStyle w:val="55"/>
                <w:rFonts w:eastAsia="Yu Mincho"/>
                <w:b/>
                <w:bCs/>
              </w:rPr>
              <w:t>R4-2107275</w:t>
            </w:r>
            <w:r>
              <w:rPr>
                <w:rStyle w:val="55"/>
                <w:rFonts w:eastAsia="Yu Mincho"/>
                <w:b/>
                <w:bCs/>
              </w:rPr>
              <w:fldChar w:fldCharType="end"/>
            </w:r>
            <w:r>
              <w:rPr>
                <w:rStyle w:val="55"/>
                <w:rFonts w:eastAsia="Yu Mincho"/>
                <w:b/>
                <w:bCs/>
              </w:rPr>
              <w:t>.</w:t>
            </w:r>
          </w:p>
          <w:p>
            <w:pPr>
              <w:overflowPunct w:val="0"/>
              <w:autoSpaceDE w:val="0"/>
              <w:autoSpaceDN w:val="0"/>
              <w:adjustRightInd w:val="0"/>
              <w:spacing w:after="120"/>
              <w:textAlignment w:val="baseline"/>
              <w:rPr>
                <w:rFonts w:eastAsiaTheme="minorEastAsia"/>
                <w:color w:val="0070C0"/>
                <w:lang w:val="en-US" w:eastAsia="zh-CN"/>
              </w:rPr>
            </w:pPr>
            <w:r>
              <w:rPr>
                <w:rFonts w:eastAsia="Yu Mincho"/>
                <w:color w:val="0070C0"/>
                <w:lang w:eastAsia="zh-CN"/>
              </w:rPr>
              <w:t>1-2-6: Option 1 most probably.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w:t>
            </w:r>
          </w:p>
        </w:tc>
        <w:tc>
          <w:tcPr>
            <w:tcW w:w="80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Sub topic </w:t>
            </w:r>
            <w:r>
              <w:rPr>
                <w:rFonts w:eastAsiaTheme="minorEastAsia"/>
                <w:color w:val="0070C0"/>
                <w:lang w:val="en-US" w:eastAsia="zh-CN"/>
              </w:rPr>
              <w:t>1-</w:t>
            </w:r>
            <w:r>
              <w:rPr>
                <w:rFonts w:hint="eastAsia" w:eastAsiaTheme="minorEastAsia"/>
                <w:color w:val="0070C0"/>
                <w:lang w:val="en-US" w:eastAsia="zh-CN"/>
              </w:rPr>
              <w:t>2:</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Issue 1-2</w:t>
            </w:r>
            <w:r>
              <w:rPr>
                <w:rFonts w:hint="eastAsia" w:eastAsiaTheme="minorEastAsia"/>
                <w:color w:val="0070C0"/>
                <w:lang w:val="en-US" w:eastAsia="zh-CN"/>
              </w:rPr>
              <w:t>-1</w:t>
            </w:r>
            <w:r>
              <w:rPr>
                <w:rFonts w:eastAsiaTheme="minorEastAsia"/>
                <w:color w:val="0070C0"/>
                <w:lang w:val="en-US" w:eastAsia="zh-CN"/>
              </w:rPr>
              <w:t xml:space="preserve">: </w:t>
            </w:r>
            <w:r>
              <w:rPr>
                <w:rFonts w:hint="eastAsia" w:eastAsiaTheme="minorEastAsia"/>
                <w:color w:val="0070C0"/>
                <w:lang w:val="en-US" w:eastAsia="zh-CN"/>
              </w:rPr>
              <w:t>Option</w:t>
            </w:r>
            <w:r>
              <w:rPr>
                <w:rFonts w:eastAsiaTheme="minorEastAsia"/>
                <w:color w:val="0070C0"/>
                <w:lang w:val="en-US" w:eastAsia="zh-CN"/>
              </w:rPr>
              <w:t xml:space="preserve"> 1</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Issue 1-2-2: Option 2. It is not clear what does “</w:t>
            </w:r>
            <w:r>
              <w:rPr>
                <w:rFonts w:eastAsia="Yu Mincho"/>
                <w:bCs/>
                <w:color w:val="0070C0"/>
                <w:u w:val="single"/>
                <w:lang w:eastAsia="zh-CN"/>
              </w:rPr>
              <w:t>negligible impact</w:t>
            </w:r>
            <w:r>
              <w:rPr>
                <w:rFonts w:eastAsiaTheme="minorEastAsia"/>
                <w:color w:val="0070C0"/>
                <w:lang w:val="en-US" w:eastAsia="zh-CN"/>
              </w:rPr>
              <w:t>” mean. The precision of Doppler shift pre-compensation is related with UE GNSS accuracy/frequency, and the acquired ephemeris data accuracy, etc.</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Issue 1-2-3: Per the simulation results shown in R4-2106361 that assuming infrequent acquiring the GNSS information (e.g., 30s), it looks OK to </w:t>
            </w:r>
            <w:r>
              <w:rPr>
                <w:rFonts w:hint="eastAsia" w:eastAsiaTheme="minorEastAsia"/>
                <w:color w:val="0070C0"/>
                <w:lang w:val="en-US" w:eastAsia="zh-CN"/>
              </w:rPr>
              <w:t>use 0.1 ppm</w:t>
            </w:r>
            <w:r>
              <w:rPr>
                <w:rFonts w:eastAsiaTheme="minorEastAsia"/>
                <w:color w:val="0070C0"/>
                <w:lang w:val="en-US" w:eastAsia="zh-CN"/>
              </w:rPr>
              <w:t xml:space="preserve"> for </w:t>
            </w:r>
            <w:r>
              <w:rPr>
                <w:rFonts w:hint="eastAsia" w:eastAsiaTheme="minorEastAsia"/>
                <w:color w:val="0070C0"/>
                <w:lang w:val="en-US" w:eastAsia="zh-CN"/>
              </w:rPr>
              <w:t xml:space="preserve">both for </w:t>
            </w:r>
            <w:r>
              <w:rPr>
                <w:rFonts w:eastAsiaTheme="minorEastAsia"/>
                <w:color w:val="0070C0"/>
                <w:lang w:val="en-US" w:eastAsia="zh-CN"/>
              </w:rPr>
              <w:t>initial access and RRC connected mode.</w:t>
            </w:r>
          </w:p>
          <w:p>
            <w:pPr>
              <w:overflowPunct w:val="0"/>
              <w:autoSpaceDE w:val="0"/>
              <w:autoSpaceDN w:val="0"/>
              <w:adjustRightInd w:val="0"/>
              <w:spacing w:after="120"/>
              <w:textAlignment w:val="baseline"/>
              <w:rPr>
                <w:rFonts w:eastAsiaTheme="minorEastAsia"/>
                <w:color w:val="0070C0"/>
                <w:lang w:val="en-US" w:eastAsia="zh-CN"/>
              </w:rPr>
            </w:pPr>
            <w:r>
              <w:rPr>
                <w:rFonts w:eastAsia="Yu Mincho"/>
                <w:bCs/>
                <w:color w:val="0070C0"/>
                <w:u w:val="single"/>
                <w:lang w:eastAsia="ko-KR"/>
              </w:rPr>
              <w:t>Issue 1-2</w:t>
            </w:r>
            <w:r>
              <w:rPr>
                <w:rFonts w:hint="eastAsia" w:eastAsia="Yu Mincho"/>
                <w:bCs/>
                <w:color w:val="0070C0"/>
                <w:u w:val="single"/>
                <w:lang w:eastAsia="ko-KR"/>
              </w:rPr>
              <w:t>-</w:t>
            </w:r>
            <w:r>
              <w:rPr>
                <w:rFonts w:hint="eastAsia" w:eastAsia="Yu Mincho"/>
                <w:bCs/>
                <w:color w:val="0070C0"/>
                <w:u w:val="single"/>
                <w:lang w:eastAsia="zh-CN"/>
              </w:rPr>
              <w:t>4</w:t>
            </w:r>
            <w:r>
              <w:rPr>
                <w:rFonts w:eastAsia="Yu Mincho"/>
                <w:bCs/>
                <w:color w:val="0070C0"/>
                <w:u w:val="single"/>
                <w:lang w:eastAsia="zh-CN"/>
              </w:rPr>
              <w:t>: Option 2. As commented in</w:t>
            </w:r>
            <w:r>
              <w:rPr>
                <w:rFonts w:eastAsia="Yu Mincho"/>
                <w:b/>
                <w:color w:val="0070C0"/>
                <w:u w:val="single"/>
                <w:lang w:eastAsia="zh-CN"/>
              </w:rPr>
              <w:t xml:space="preserve"> </w:t>
            </w:r>
            <w:r>
              <w:rPr>
                <w:rFonts w:eastAsiaTheme="minorEastAsia"/>
                <w:color w:val="0070C0"/>
                <w:lang w:val="en-US" w:eastAsia="zh-CN"/>
              </w:rPr>
              <w:t>Issue 1-2-2, we don’t think it is necessary to state NTN UE pre-compensation error in the specification.</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Issue 1-2-6</w:t>
            </w:r>
            <w:r>
              <w:rPr>
                <w:rFonts w:hint="eastAsia" w:eastAsiaTheme="minorEastAsia"/>
                <w:color w:val="0070C0"/>
                <w:lang w:val="en-US" w:eastAsia="zh-CN"/>
              </w:rPr>
              <w:t>:</w:t>
            </w:r>
            <w:r>
              <w:rPr>
                <w:rFonts w:eastAsiaTheme="minorEastAsia"/>
                <w:color w:val="0070C0"/>
                <w:lang w:val="en-US" w:eastAsia="zh-CN"/>
              </w:rPr>
              <w:t xml:space="preserve"> Option 3. Need more discussion.</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t>
            </w:r>
            <w:r>
              <w:rPr>
                <w:rFonts w:hint="eastAsia" w:eastAsiaTheme="minorEastAsia"/>
                <w:color w:val="0070C0"/>
                <w:lang w:val="en-US" w:eastAsia="zh-CN"/>
              </w:rPr>
              <w:t>.</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Others: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In RRM session, there are discussion on in-device interference issue between GNSS and NTN UE on band-L. See below recommended WFs in RRM session in email thread#222:</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textAlignment w:val="baseline"/>
              <w:rPr>
                <w:rFonts w:eastAsia="Yu Mincho"/>
                <w:b/>
                <w:bCs/>
                <w:i/>
                <w:iCs/>
                <w:u w:val="single"/>
                <w:lang w:val="en-US" w:eastAsia="zh-CN"/>
              </w:rPr>
            </w:pPr>
            <w:r>
              <w:rPr>
                <w:rFonts w:eastAsia="Yu Mincho"/>
                <w:b/>
                <w:bCs/>
                <w:i/>
                <w:iCs/>
                <w:u w:val="single"/>
              </w:rPr>
              <w:t>Issue 1-3: Confirmation of IDC issue</w:t>
            </w:r>
          </w:p>
          <w:p>
            <w:pPr>
              <w:pStyle w:val="149"/>
              <w:numPr>
                <w:ilvl w:val="0"/>
                <w:numId w:val="6"/>
              </w:numPr>
              <w:overflowPunct/>
              <w:autoSpaceDE/>
              <w:adjustRightInd/>
              <w:spacing w:after="120" w:line="240" w:lineRule="auto"/>
              <w:ind w:left="720" w:firstLineChars="0"/>
              <w:textAlignment w:val="auto"/>
              <w:rPr>
                <w:rFonts w:ascii="Calibri" w:hAnsi="Calibri" w:cs="Calibri"/>
                <w:i/>
                <w:iCs/>
                <w:sz w:val="22"/>
                <w:szCs w:val="22"/>
                <w:lang w:eastAsia="zh-CN"/>
              </w:rPr>
            </w:pPr>
            <w:r>
              <w:rPr>
                <w:rFonts w:ascii="Calibri" w:hAnsi="Calibri" w:cs="Calibri"/>
                <w:i/>
                <w:iCs/>
                <w:sz w:val="22"/>
                <w:szCs w:val="22"/>
                <w:lang w:eastAsia="zh-CN"/>
              </w:rPr>
              <w:t>…</w:t>
            </w:r>
          </w:p>
          <w:p>
            <w:pPr>
              <w:numPr>
                <w:ilvl w:val="0"/>
                <w:numId w:val="6"/>
              </w:numPr>
              <w:overflowPunct w:val="0"/>
              <w:autoSpaceDE w:val="0"/>
              <w:autoSpaceDN w:val="0"/>
              <w:adjustRightInd w:val="0"/>
              <w:spacing w:after="120" w:line="240" w:lineRule="auto"/>
              <w:ind w:left="720"/>
              <w:textAlignment w:val="baseline"/>
              <w:rPr>
                <w:rFonts w:eastAsia="Yu Mincho"/>
                <w:i/>
                <w:iCs/>
                <w:color w:val="000000"/>
              </w:rPr>
            </w:pPr>
            <w:r>
              <w:rPr>
                <w:rFonts w:eastAsia="宋体"/>
                <w:i/>
                <w:iCs/>
                <w:color w:val="000000"/>
              </w:rPr>
              <w:t>Recommended WF</w:t>
            </w:r>
          </w:p>
          <w:p>
            <w:pPr>
              <w:pStyle w:val="149"/>
              <w:numPr>
                <w:ilvl w:val="1"/>
                <w:numId w:val="6"/>
              </w:numPr>
              <w:overflowPunct/>
              <w:autoSpaceDE/>
              <w:adjustRightInd/>
              <w:spacing w:after="120" w:line="240" w:lineRule="auto"/>
              <w:ind w:left="1440" w:firstLineChars="0"/>
              <w:textAlignment w:val="auto"/>
              <w:rPr>
                <w:i/>
                <w:iCs/>
                <w:color w:val="000000"/>
              </w:rPr>
            </w:pPr>
            <w:r>
              <w:rPr>
                <w:rFonts w:eastAsia="Yu Mincho"/>
                <w:i/>
                <w:iCs/>
                <w:color w:val="000000"/>
              </w:rPr>
              <w:t xml:space="preserve">If Option 1 is agreeable, </w:t>
            </w:r>
            <w:r>
              <w:rPr>
                <w:rFonts w:eastAsia="Yu Mincho"/>
                <w:i/>
                <w:iCs/>
                <w:color w:val="000000"/>
                <w:highlight w:val="yellow"/>
              </w:rPr>
              <w:t>RAN4 RF should confirm the IDC interference aspects. Based on the outcome of the RF considerations, RAN4 RRM can study solutions for handling IDC interference aspects of GNSS and L-band</w:t>
            </w:r>
          </w:p>
          <w:p>
            <w:pPr>
              <w:overflowPunct w:val="0"/>
              <w:autoSpaceDE w:val="0"/>
              <w:autoSpaceDN w:val="0"/>
              <w:adjustRightInd w:val="0"/>
              <w:textAlignment w:val="baseline"/>
              <w:rPr>
                <w:rFonts w:eastAsia="Yu Mincho"/>
                <w:b/>
                <w:bCs/>
                <w:i/>
                <w:iCs/>
                <w:color w:val="000000"/>
                <w:u w:val="single"/>
                <w:lang w:val="en-US"/>
              </w:rPr>
            </w:pPr>
            <w:r>
              <w:rPr>
                <w:rFonts w:eastAsia="Yu Mincho"/>
                <w:b/>
                <w:bCs/>
                <w:i/>
                <w:iCs/>
                <w:color w:val="000000"/>
                <w:u w:val="single"/>
              </w:rPr>
              <w:t>Issue 6-14: Interruptions or measurement gaps for GNSS measurements</w:t>
            </w:r>
          </w:p>
          <w:p>
            <w:pPr>
              <w:numPr>
                <w:ilvl w:val="0"/>
                <w:numId w:val="6"/>
              </w:numPr>
              <w:overflowPunct w:val="0"/>
              <w:autoSpaceDE w:val="0"/>
              <w:autoSpaceDN w:val="0"/>
              <w:adjustRightInd w:val="0"/>
              <w:spacing w:after="120" w:line="240" w:lineRule="auto"/>
              <w:ind w:left="720"/>
              <w:textAlignment w:val="baseline"/>
              <w:rPr>
                <w:rFonts w:ascii="Calibri" w:hAnsi="Calibri" w:eastAsia="Yu Mincho" w:cs="Calibri"/>
                <w:i/>
                <w:iCs/>
                <w:color w:val="000000"/>
                <w:sz w:val="22"/>
                <w:szCs w:val="22"/>
                <w:lang w:val="en-US" w:eastAsia="zh-CN"/>
              </w:rPr>
            </w:pPr>
            <w:r>
              <w:rPr>
                <w:rFonts w:ascii="Calibri" w:hAnsi="Calibri" w:eastAsia="Yu Mincho" w:cs="Calibri"/>
                <w:i/>
                <w:iCs/>
                <w:color w:val="000000"/>
                <w:sz w:val="22"/>
                <w:szCs w:val="22"/>
                <w:lang w:val="en-US" w:eastAsia="zh-CN"/>
              </w:rPr>
              <w:t>…</w:t>
            </w:r>
          </w:p>
          <w:p>
            <w:pPr>
              <w:numPr>
                <w:ilvl w:val="0"/>
                <w:numId w:val="6"/>
              </w:numPr>
              <w:overflowPunct w:val="0"/>
              <w:autoSpaceDE w:val="0"/>
              <w:autoSpaceDN w:val="0"/>
              <w:adjustRightInd w:val="0"/>
              <w:spacing w:after="120" w:line="240" w:lineRule="auto"/>
              <w:ind w:left="720"/>
              <w:textAlignment w:val="baseline"/>
              <w:rPr>
                <w:rFonts w:ascii="Calibri" w:hAnsi="Calibri" w:eastAsia="Yu Mincho" w:cs="Calibri"/>
                <w:i/>
                <w:iCs/>
                <w:color w:val="000000"/>
                <w:sz w:val="22"/>
                <w:szCs w:val="22"/>
                <w:lang w:val="en-US" w:eastAsia="zh-CN"/>
              </w:rPr>
            </w:pPr>
            <w:r>
              <w:rPr>
                <w:rFonts w:eastAsia="Yu Mincho"/>
                <w:i/>
                <w:iCs/>
                <w:color w:val="000000"/>
              </w:rPr>
              <w:t>Recommended WF</w:t>
            </w:r>
          </w:p>
          <w:p>
            <w:pPr>
              <w:numPr>
                <w:ilvl w:val="1"/>
                <w:numId w:val="6"/>
              </w:numPr>
              <w:overflowPunct w:val="0"/>
              <w:autoSpaceDE w:val="0"/>
              <w:autoSpaceDN w:val="0"/>
              <w:adjustRightInd w:val="0"/>
              <w:spacing w:after="120" w:line="240" w:lineRule="auto"/>
              <w:ind w:left="1440"/>
              <w:textAlignment w:val="baseline"/>
              <w:rPr>
                <w:rFonts w:eastAsia="Yu Mincho"/>
                <w:i/>
                <w:iCs/>
                <w:color w:val="000000"/>
              </w:rPr>
            </w:pPr>
            <w:r>
              <w:rPr>
                <w:rFonts w:eastAsia="Yu Mincho"/>
                <w:i/>
                <w:iCs/>
                <w:color w:val="000000"/>
              </w:rPr>
              <w:t xml:space="preserve">Defer discussion about this issue #1-3 is cleared. </w:t>
            </w:r>
            <w:r>
              <w:rPr>
                <w:rFonts w:eastAsia="Yu Mincho"/>
                <w:i/>
                <w:iCs/>
                <w:color w:val="000000"/>
                <w:highlight w:val="yellow"/>
              </w:rPr>
              <w:t>The issue has to be looked at by the RF session, and only if issues are identified there, the discussion can continue in RRM</w:t>
            </w:r>
            <w:r>
              <w:rPr>
                <w:rFonts w:eastAsia="Yu Mincho"/>
                <w:i/>
                <w:iCs/>
                <w:color w:val="000000"/>
              </w:rPr>
              <w:t>.</w:t>
            </w:r>
          </w:p>
          <w:p>
            <w:pPr>
              <w:overflowPunct w:val="0"/>
              <w:autoSpaceDE w:val="0"/>
              <w:autoSpaceDN w:val="0"/>
              <w:adjustRightInd w:val="0"/>
              <w:spacing w:after="120"/>
              <w:textAlignment w:val="baseline"/>
              <w:rPr>
                <w:rFonts w:eastAsiaTheme="minorEastAsia"/>
                <w:color w:val="0070C0"/>
                <w:lang w:eastAsia="zh-CN"/>
              </w:rPr>
            </w:pPr>
            <w:r>
              <w:rPr>
                <w:rFonts w:eastAsiaTheme="minorEastAsia"/>
                <w:color w:val="0070C0"/>
                <w:lang w:eastAsia="zh-CN"/>
              </w:rPr>
              <w:t xml:space="preserve">In addition to IDC, the inter-device inference, i.e., UE-UE co-existence due to the interference between GNSS and NTN UE, should also be discussed in RF session. </w:t>
            </w:r>
          </w:p>
          <w:p>
            <w:pPr>
              <w:widowControl w:val="0"/>
              <w:overflowPunct/>
              <w:autoSpaceDE/>
              <w:autoSpaceDN/>
              <w:adjustRightInd/>
              <w:spacing w:after="120"/>
              <w:ind w:right="28"/>
              <w:jc w:val="right"/>
              <w:textAlignment w:val="auto"/>
              <w:rPr>
                <w:rFonts w:eastAsiaTheme="minorEastAsia"/>
                <w:color w:val="0070C0"/>
                <w:lang w:eastAsia="zh-CN"/>
              </w:rPr>
            </w:pPr>
            <w:r>
              <w:rPr>
                <w:rFonts w:eastAsiaTheme="minorEastAsia"/>
                <w:color w:val="0070C0"/>
                <w:lang w:eastAsia="zh-CN"/>
              </w:rPr>
              <w:t>With that, we suggest to adding the IDC issue and inter-device interference issue in this thread for the second round discussion.</w:t>
            </w:r>
          </w:p>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w:t>
            </w:r>
          </w:p>
        </w:tc>
        <w:tc>
          <w:tcPr>
            <w:tcW w:w="801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1-1-1: </w:t>
            </w:r>
            <w:r>
              <w:rPr>
                <w:rFonts w:eastAsia="Yu Mincho"/>
                <w:color w:val="0070C0"/>
                <w:szCs w:val="24"/>
                <w:lang w:eastAsia="zh-CN"/>
              </w:rPr>
              <w:t>Option 1 – Regardless of the precondition the EVM distortion should be considered.</w:t>
            </w:r>
          </w:p>
          <w:p>
            <w:pPr>
              <w:overflowPunct w:val="0"/>
              <w:autoSpaceDE w:val="0"/>
              <w:autoSpaceDN w:val="0"/>
              <w:adjustRightInd w:val="0"/>
              <w:spacing w:after="120"/>
              <w:textAlignment w:val="baseline"/>
              <w:rPr>
                <w:rFonts w:eastAsia="Yu Mincho"/>
                <w:color w:val="0070C0"/>
                <w:szCs w:val="24"/>
                <w:lang w:eastAsia="zh-CN"/>
              </w:rPr>
            </w:pPr>
            <w:r>
              <w:rPr>
                <w:rFonts w:eastAsiaTheme="minorEastAsia"/>
                <w:color w:val="0070C0"/>
                <w:lang w:val="en-US" w:eastAsia="zh-CN"/>
              </w:rPr>
              <w:t>1-1-2: Option 1 -</w:t>
            </w:r>
            <w:r>
              <w:rPr>
                <w:rFonts w:eastAsia="Yu Mincho"/>
                <w:color w:val="0070C0"/>
                <w:szCs w:val="24"/>
                <w:lang w:eastAsia="zh-CN"/>
              </w:rPr>
              <w:t xml:space="preserve"> We are okay to use this as starting point but would like some </w:t>
            </w:r>
            <w:r>
              <w:rPr>
                <w:rStyle w:val="154"/>
                <w:rFonts w:eastAsia="Yu Mincho"/>
                <w:lang w:val="en"/>
              </w:rPr>
              <w:t>prioritization</w:t>
            </w:r>
            <w:r>
              <w:rPr>
                <w:rFonts w:eastAsia="Yu Mincho"/>
                <w:color w:val="0070C0"/>
                <w:szCs w:val="24"/>
                <w:lang w:eastAsia="zh-CN"/>
              </w:rPr>
              <w:t>.</w:t>
            </w:r>
          </w:p>
          <w:p>
            <w:pPr>
              <w:overflowPunct w:val="0"/>
              <w:autoSpaceDE w:val="0"/>
              <w:autoSpaceDN w:val="0"/>
              <w:adjustRightInd w:val="0"/>
              <w:spacing w:after="120"/>
              <w:textAlignment w:val="baseline"/>
              <w:rPr>
                <w:rFonts w:eastAsia="Yu Mincho"/>
                <w:color w:val="0070C0"/>
                <w:szCs w:val="24"/>
                <w:lang w:eastAsia="zh-CN"/>
              </w:rPr>
            </w:pPr>
            <w:r>
              <w:rPr>
                <w:rFonts w:eastAsia="Yu Mincho"/>
                <w:color w:val="0070C0"/>
                <w:szCs w:val="24"/>
                <w:lang w:eastAsia="zh-CN"/>
              </w:rPr>
              <w:t>1-1-3: Option 1 - Is fine, noting that HAPs as an IMT basestation is the term in the WID</w:t>
            </w:r>
          </w:p>
          <w:p>
            <w:pPr>
              <w:overflowPunct w:val="0"/>
              <w:autoSpaceDE w:val="0"/>
              <w:autoSpaceDN w:val="0"/>
              <w:adjustRightInd w:val="0"/>
              <w:spacing w:after="120"/>
              <w:textAlignment w:val="baseline"/>
              <w:rPr>
                <w:rFonts w:eastAsia="Yu Mincho"/>
                <w:color w:val="0070C0"/>
                <w:szCs w:val="24"/>
                <w:lang w:eastAsia="zh-CN"/>
              </w:rPr>
            </w:pPr>
            <w:r>
              <w:rPr>
                <w:rFonts w:eastAsia="Yu Mincho"/>
                <w:color w:val="0070C0"/>
                <w:szCs w:val="24"/>
                <w:lang w:eastAsia="zh-CN"/>
              </w:rPr>
              <w:t>1-1-4: Option 1 - requirements needs to be defined for this aspect</w:t>
            </w:r>
          </w:p>
          <w:p>
            <w:pPr>
              <w:overflowPunct w:val="0"/>
              <w:autoSpaceDE w:val="0"/>
              <w:autoSpaceDN w:val="0"/>
              <w:adjustRightInd w:val="0"/>
              <w:spacing w:after="120"/>
              <w:textAlignment w:val="baseline"/>
              <w:rPr>
                <w:rFonts w:eastAsia="Yu Mincho"/>
                <w:color w:val="0070C0"/>
                <w:szCs w:val="24"/>
                <w:lang w:eastAsia="zh-CN"/>
              </w:rPr>
            </w:pPr>
          </w:p>
          <w:p>
            <w:pPr>
              <w:overflowPunct w:val="0"/>
              <w:autoSpaceDE w:val="0"/>
              <w:autoSpaceDN w:val="0"/>
              <w:adjustRightInd w:val="0"/>
              <w:spacing w:after="120"/>
              <w:textAlignment w:val="baseline"/>
              <w:rPr>
                <w:rFonts w:eastAsiaTheme="minorEastAsia"/>
                <w:color w:val="0070C0"/>
                <w:lang w:val="en-US" w:eastAsia="zh-CN"/>
              </w:rPr>
            </w:pPr>
            <w:r>
              <w:rPr>
                <w:rFonts w:eastAsia="Yu Mincho"/>
                <w:color w:val="0070C0"/>
                <w:szCs w:val="24"/>
                <w:lang w:eastAsia="zh-CN"/>
              </w:rPr>
              <w:t>1-2-6: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CATT2</w:t>
            </w:r>
          </w:p>
        </w:tc>
        <w:tc>
          <w:tcPr>
            <w:tcW w:w="801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w:t>
            </w:r>
            <w:r>
              <w:rPr>
                <w:rFonts w:hint="eastAsia" w:eastAsiaTheme="minorEastAsia"/>
                <w:color w:val="0070C0"/>
                <w:lang w:val="en-US" w:eastAsia="zh-CN"/>
              </w:rPr>
              <w:t>esponse to Ericsson</w:t>
            </w:r>
            <w:r>
              <w:rPr>
                <w:rFonts w:eastAsiaTheme="minorEastAsia"/>
                <w:color w:val="0070C0"/>
                <w:lang w:val="en-US" w:eastAsia="zh-CN"/>
              </w:rPr>
              <w:t>’</w:t>
            </w:r>
            <w:r>
              <w:rPr>
                <w:rFonts w:hint="eastAsia" w:eastAsiaTheme="minorEastAsia"/>
                <w:color w:val="0070C0"/>
                <w:lang w:val="en-US" w:eastAsia="zh-CN"/>
              </w:rPr>
              <w:t>s question on LS reply.</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w:t>
            </w:r>
            <w:r>
              <w:rPr>
                <w:rFonts w:hint="eastAsia" w:eastAsiaTheme="minorEastAsia"/>
                <w:color w:val="0070C0"/>
                <w:lang w:val="en-US" w:eastAsia="zh-CN"/>
              </w:rPr>
              <w:t>t will be addressed by session Chair since it is related to 2 E-mail threads in both sessions.</w:t>
            </w:r>
          </w:p>
        </w:tc>
      </w:tr>
    </w:tbl>
    <w:p>
      <w:pPr>
        <w:rPr>
          <w:color w:val="0070C0"/>
          <w:lang w:val="en-US" w:eastAsia="zh-CN"/>
        </w:rPr>
      </w:pPr>
      <w:r>
        <w:rPr>
          <w:rFonts w:hint="eastAsia"/>
          <w:color w:val="0070C0"/>
          <w:lang w:val="en-US" w:eastAsia="zh-CN"/>
        </w:rPr>
        <w:t xml:space="preserve"> </w:t>
      </w:r>
    </w:p>
    <w:p>
      <w:pPr>
        <w:rPr>
          <w:color w:val="0070C0"/>
          <w:lang w:val="en-US" w:eastAsia="zh-CN"/>
        </w:rPr>
      </w:pPr>
    </w:p>
    <w:p>
      <w:pPr>
        <w:pStyle w:val="4"/>
        <w:rPr>
          <w:sz w:val="24"/>
          <w:szCs w:val="16"/>
        </w:rPr>
      </w:pPr>
      <w:r>
        <w:rPr>
          <w:sz w:val="24"/>
          <w:szCs w:val="16"/>
        </w:rPr>
        <w:t>CRs/TPs comments collection</w:t>
      </w:r>
    </w:p>
    <w:p>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w:t>
            </w:r>
            <w:r>
              <w:rPr>
                <w:rFonts w:eastAsiaTheme="minorEastAsia"/>
                <w:b/>
                <w:bCs/>
                <w:color w:val="0070C0"/>
                <w:lang w:val="en-US" w:eastAsia="zh-CN"/>
              </w:rPr>
              <w:t xml:space="preserve"> </w:t>
            </w:r>
            <w:r>
              <w:rPr>
                <w:rFonts w:hint="eastAsia" w:eastAsiaTheme="minorEastAsia"/>
                <w:b/>
                <w:bCs/>
                <w:color w:val="0070C0"/>
                <w:lang w:val="en-US" w:eastAsia="zh-CN"/>
              </w:rPr>
              <w:t>#1-1</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lang w:val="en-US" w:eastAsia="zh-CN"/>
              </w:rPr>
            </w:pPr>
            <w:r>
              <w:rPr>
                <w:rFonts w:eastAsia="Yu Mincho"/>
                <w:b/>
                <w:u w:val="single"/>
                <w:lang w:eastAsia="ko-KR"/>
              </w:rPr>
              <w:t>Issue 1-1</w:t>
            </w:r>
            <w:r>
              <w:rPr>
                <w:rFonts w:hint="eastAsia" w:eastAsia="Yu Mincho"/>
                <w:b/>
                <w:u w:val="single"/>
                <w:lang w:eastAsia="zh-CN"/>
              </w:rPr>
              <w:t>-1</w:t>
            </w:r>
            <w:r>
              <w:rPr>
                <w:rFonts w:eastAsia="Yu Mincho"/>
                <w:b/>
                <w:u w:val="single"/>
                <w:lang w:eastAsia="ko-KR"/>
              </w:rPr>
              <w:t xml:space="preserve">: </w:t>
            </w:r>
            <w:r>
              <w:rPr>
                <w:rFonts w:hint="eastAsia" w:eastAsia="Yu Mincho"/>
                <w:b/>
                <w:u w:val="single"/>
                <w:lang w:eastAsia="zh-CN"/>
              </w:rPr>
              <w:t xml:space="preserve">Assuming E-mail tread# 307 agrees to treat </w:t>
            </w:r>
            <w:r>
              <w:rPr>
                <w:rFonts w:eastAsia="Yu Mincho"/>
                <w:b/>
                <w:u w:val="single"/>
                <w:lang w:eastAsia="zh-CN"/>
              </w:rPr>
              <w:t>“Satellite + feeder link + NTN-Gateway”</w:t>
            </w:r>
            <w:r>
              <w:rPr>
                <w:rFonts w:hint="eastAsia" w:eastAsia="Yu Mincho"/>
                <w:b/>
                <w:u w:val="single"/>
                <w:lang w:eastAsia="zh-CN"/>
              </w:rPr>
              <w:t xml:space="preserve"> as an entity, do you think EVM distortion factor needs to be considered for wireless connection between NTN Gateway and gNB?</w:t>
            </w:r>
          </w:p>
          <w:p>
            <w:pPr>
              <w:overflowPunct w:val="0"/>
              <w:autoSpaceDE w:val="0"/>
              <w:autoSpaceDN w:val="0"/>
              <w:adjustRightInd w:val="0"/>
              <w:textAlignment w:val="baseline"/>
              <w:rPr>
                <w:rFonts w:eastAsiaTheme="minorEastAsia"/>
                <w:i/>
                <w:lang w:val="en-US" w:eastAsia="zh-CN"/>
              </w:rPr>
            </w:pPr>
            <w:r>
              <w:rPr>
                <w:rFonts w:eastAsiaTheme="minorEastAsia"/>
                <w:lang w:val="en-US" w:eastAsia="zh-CN"/>
              </w:rPr>
              <w:t>T</w:t>
            </w:r>
            <w:r>
              <w:rPr>
                <w:rFonts w:hint="eastAsia" w:eastAsiaTheme="minorEastAsia"/>
                <w:lang w:val="en-US" w:eastAsia="zh-CN"/>
              </w:rPr>
              <w:t xml:space="preserve">he discussion highly depends on the conclusion for NTN </w:t>
            </w:r>
            <w:r>
              <w:rPr>
                <w:rFonts w:eastAsiaTheme="minorEastAsia"/>
                <w:lang w:val="en-US" w:eastAsia="zh-CN"/>
              </w:rPr>
              <w:t>architecture in #307</w:t>
            </w:r>
            <w:r>
              <w:rPr>
                <w:rFonts w:hint="eastAsia" w:eastAsiaTheme="minorEastAsia"/>
                <w:lang w:val="en-US" w:eastAsia="zh-CN"/>
              </w:rPr>
              <w:t xml:space="preserve">. </w:t>
            </w:r>
            <w:r>
              <w:rPr>
                <w:rFonts w:eastAsiaTheme="minorEastAsia"/>
                <w:lang w:val="en-US" w:eastAsia="zh-CN"/>
              </w:rPr>
              <w:t>P</w:t>
            </w:r>
            <w:r>
              <w:rPr>
                <w:rFonts w:hint="eastAsia" w:eastAsiaTheme="minorEastAsia"/>
                <w:lang w:val="en-US" w:eastAsia="zh-CN"/>
              </w:rPr>
              <w:t>ropose to defer the discussion to the next meeting.</w:t>
            </w:r>
          </w:p>
          <w:p>
            <w:pPr>
              <w:overflowPunct w:val="0"/>
              <w:autoSpaceDE w:val="0"/>
              <w:autoSpaceDN w:val="0"/>
              <w:adjustRightInd w:val="0"/>
              <w:textAlignment w:val="baseline"/>
              <w:rPr>
                <w:rFonts w:eastAsiaTheme="minorEastAsia"/>
                <w:i/>
                <w:lang w:val="en-US" w:eastAsia="zh-CN"/>
              </w:rPr>
            </w:pPr>
            <w:r>
              <w:rPr>
                <w:rFonts w:eastAsia="Yu Mincho"/>
                <w:b/>
                <w:u w:val="single"/>
                <w:lang w:eastAsia="ko-KR"/>
              </w:rPr>
              <w:t>Issue 1-1</w:t>
            </w:r>
            <w:r>
              <w:rPr>
                <w:rFonts w:hint="eastAsia" w:eastAsia="Yu Mincho"/>
                <w:b/>
                <w:u w:val="single"/>
                <w:lang w:eastAsia="zh-CN"/>
              </w:rPr>
              <w:t>-2</w:t>
            </w:r>
            <w:r>
              <w:rPr>
                <w:rFonts w:eastAsia="Yu Mincho"/>
                <w:b/>
                <w:u w:val="single"/>
                <w:lang w:eastAsia="ko-KR"/>
              </w:rPr>
              <w:t xml:space="preserve">: </w:t>
            </w:r>
            <w:r>
              <w:rPr>
                <w:rFonts w:hint="eastAsia" w:eastAsia="Yu Mincho"/>
                <w:b/>
                <w:u w:val="single"/>
                <w:lang w:eastAsia="zh-CN"/>
              </w:rPr>
              <w:t xml:space="preserve">Assuming E-mail tread# 307 agrees to treat </w:t>
            </w:r>
            <w:r>
              <w:rPr>
                <w:rFonts w:eastAsia="Yu Mincho"/>
                <w:b/>
                <w:u w:val="single"/>
                <w:lang w:eastAsia="zh-CN"/>
              </w:rPr>
              <w:t>“Satellite + feeder link + NTN-Gateway + gNB”</w:t>
            </w:r>
            <w:r>
              <w:rPr>
                <w:rFonts w:hint="eastAsia" w:eastAsia="Yu Mincho"/>
                <w:b/>
                <w:u w:val="single"/>
                <w:lang w:eastAsia="zh-CN"/>
              </w:rPr>
              <w:t xml:space="preserve"> as an entity, what NTN BS type and reference point </w:t>
            </w:r>
            <w:r>
              <w:rPr>
                <w:rFonts w:eastAsia="Yu Mincho"/>
                <w:b/>
                <w:u w:val="single"/>
                <w:lang w:eastAsia="zh-CN"/>
              </w:rPr>
              <w:t>should</w:t>
            </w:r>
            <w:r>
              <w:rPr>
                <w:rFonts w:hint="eastAsia" w:eastAsia="Yu Mincho"/>
                <w:b/>
                <w:u w:val="single"/>
                <w:lang w:eastAsia="zh-CN"/>
              </w:rPr>
              <w:t xml:space="preserve"> be </w:t>
            </w:r>
            <w:r>
              <w:rPr>
                <w:rFonts w:eastAsia="Yu Mincho"/>
                <w:b/>
                <w:u w:val="single"/>
                <w:lang w:eastAsia="zh-CN"/>
              </w:rPr>
              <w:t>considered</w:t>
            </w:r>
            <w:r>
              <w:rPr>
                <w:rFonts w:hint="eastAsia" w:eastAsia="Yu Mincho"/>
                <w:b/>
                <w:u w:val="single"/>
                <w:lang w:eastAsia="zh-CN"/>
              </w:rPr>
              <w:t>?</w:t>
            </w:r>
          </w:p>
          <w:p>
            <w:pPr>
              <w:overflowPunct w:val="0"/>
              <w:autoSpaceDE w:val="0"/>
              <w:autoSpaceDN w:val="0"/>
              <w:adjustRightInd w:val="0"/>
              <w:textAlignment w:val="baseline"/>
              <w:rPr>
                <w:rFonts w:eastAsiaTheme="minorEastAsia"/>
                <w:i/>
                <w:lang w:val="en-US" w:eastAsia="zh-CN"/>
              </w:rPr>
            </w:pPr>
            <w:r>
              <w:rPr>
                <w:rFonts w:eastAsiaTheme="minorEastAsia"/>
                <w:lang w:val="en-US" w:eastAsia="zh-CN"/>
              </w:rPr>
              <w:t>T</w:t>
            </w:r>
            <w:r>
              <w:rPr>
                <w:rFonts w:hint="eastAsia" w:eastAsiaTheme="minorEastAsia"/>
                <w:lang w:val="en-US" w:eastAsia="zh-CN"/>
              </w:rPr>
              <w:t xml:space="preserve">he discussion highly depends on the conclusion for NTN </w:t>
            </w:r>
            <w:r>
              <w:rPr>
                <w:rFonts w:eastAsiaTheme="minorEastAsia"/>
                <w:lang w:val="en-US" w:eastAsia="zh-CN"/>
              </w:rPr>
              <w:t>architecture in #307</w:t>
            </w:r>
            <w:r>
              <w:rPr>
                <w:rFonts w:hint="eastAsia" w:eastAsiaTheme="minorEastAsia"/>
                <w:lang w:val="en-US" w:eastAsia="zh-CN"/>
              </w:rPr>
              <w:t xml:space="preserve">. </w:t>
            </w:r>
            <w:r>
              <w:rPr>
                <w:rFonts w:eastAsiaTheme="minorEastAsia"/>
                <w:lang w:val="en-US" w:eastAsia="zh-CN"/>
              </w:rPr>
              <w:t>P</w:t>
            </w:r>
            <w:r>
              <w:rPr>
                <w:rFonts w:hint="eastAsia" w:eastAsiaTheme="minorEastAsia"/>
                <w:lang w:val="en-US" w:eastAsia="zh-CN"/>
              </w:rPr>
              <w:t>ropose to defer the discussion to the next meeting.</w:t>
            </w:r>
          </w:p>
          <w:p>
            <w:pPr>
              <w:overflowPunct w:val="0"/>
              <w:autoSpaceDE w:val="0"/>
              <w:autoSpaceDN w:val="0"/>
              <w:adjustRightInd w:val="0"/>
              <w:textAlignment w:val="baseline"/>
              <w:rPr>
                <w:rFonts w:eastAsiaTheme="minorEastAsia"/>
                <w:i/>
                <w:lang w:val="en-US" w:eastAsia="zh-CN"/>
              </w:rPr>
            </w:pPr>
            <w:r>
              <w:rPr>
                <w:rFonts w:eastAsia="Yu Mincho"/>
                <w:b/>
                <w:u w:val="single"/>
                <w:lang w:eastAsia="ko-KR"/>
              </w:rPr>
              <w:t>Issue 1-1</w:t>
            </w:r>
            <w:r>
              <w:rPr>
                <w:rFonts w:hint="eastAsia" w:eastAsia="Yu Mincho"/>
                <w:b/>
                <w:u w:val="single"/>
                <w:lang w:eastAsia="zh-CN"/>
              </w:rPr>
              <w:t>-3</w:t>
            </w:r>
            <w:r>
              <w:rPr>
                <w:rFonts w:eastAsia="Yu Mincho"/>
                <w:b/>
                <w:u w:val="single"/>
                <w:lang w:eastAsia="ko-KR"/>
              </w:rPr>
              <w:t xml:space="preserve">: </w:t>
            </w:r>
            <w:r>
              <w:rPr>
                <w:rFonts w:hint="eastAsia" w:eastAsia="Yu Mincho"/>
                <w:b/>
                <w:u w:val="single"/>
                <w:lang w:eastAsia="zh-CN"/>
              </w:rPr>
              <w:t xml:space="preserve">Assuming E-mail tread# 307 agrees to treat </w:t>
            </w:r>
            <w:r>
              <w:rPr>
                <w:rFonts w:eastAsia="Yu Mincho"/>
                <w:b/>
                <w:u w:val="single"/>
                <w:lang w:eastAsia="zh-CN"/>
              </w:rPr>
              <w:t>“Satellite + feeder link + NTN-Gateway + gNB”</w:t>
            </w:r>
            <w:r>
              <w:rPr>
                <w:rFonts w:hint="eastAsia" w:eastAsia="Yu Mincho"/>
                <w:b/>
                <w:u w:val="single"/>
                <w:lang w:eastAsia="zh-CN"/>
              </w:rPr>
              <w:t xml:space="preserve"> as an entity, how to develop NTN BS classes?</w:t>
            </w:r>
          </w:p>
          <w:p>
            <w:pPr>
              <w:overflowPunct w:val="0"/>
              <w:autoSpaceDE w:val="0"/>
              <w:autoSpaceDN w:val="0"/>
              <w:adjustRightInd w:val="0"/>
              <w:textAlignment w:val="baseline"/>
              <w:rPr>
                <w:rFonts w:eastAsiaTheme="minorEastAsia"/>
                <w:i/>
                <w:lang w:val="en-US" w:eastAsia="zh-CN"/>
              </w:rPr>
            </w:pPr>
            <w:r>
              <w:rPr>
                <w:rFonts w:eastAsiaTheme="minorEastAsia"/>
                <w:lang w:val="en-US" w:eastAsia="zh-CN"/>
              </w:rPr>
              <w:t>T</w:t>
            </w:r>
            <w:r>
              <w:rPr>
                <w:rFonts w:hint="eastAsia" w:eastAsiaTheme="minorEastAsia"/>
                <w:lang w:val="en-US" w:eastAsia="zh-CN"/>
              </w:rPr>
              <w:t xml:space="preserve">he discussion highly depends on the conclusion for NTN </w:t>
            </w:r>
            <w:r>
              <w:rPr>
                <w:rFonts w:eastAsiaTheme="minorEastAsia"/>
                <w:lang w:val="en-US" w:eastAsia="zh-CN"/>
              </w:rPr>
              <w:t>architecture in #307</w:t>
            </w:r>
            <w:r>
              <w:rPr>
                <w:rFonts w:hint="eastAsia" w:eastAsiaTheme="minorEastAsia"/>
                <w:lang w:val="en-US" w:eastAsia="zh-CN"/>
              </w:rPr>
              <w:t xml:space="preserve">. </w:t>
            </w:r>
            <w:r>
              <w:rPr>
                <w:rFonts w:eastAsiaTheme="minorEastAsia"/>
                <w:lang w:val="en-US" w:eastAsia="zh-CN"/>
              </w:rPr>
              <w:t>P</w:t>
            </w:r>
            <w:r>
              <w:rPr>
                <w:rFonts w:hint="eastAsia" w:eastAsiaTheme="minorEastAsia"/>
                <w:lang w:val="en-US" w:eastAsia="zh-CN"/>
              </w:rPr>
              <w:t>ropose to defer the discussion to the next meeting.</w:t>
            </w:r>
          </w:p>
          <w:p>
            <w:pPr>
              <w:overflowPunct w:val="0"/>
              <w:autoSpaceDE w:val="0"/>
              <w:autoSpaceDN w:val="0"/>
              <w:adjustRightInd w:val="0"/>
              <w:textAlignment w:val="baseline"/>
              <w:rPr>
                <w:rFonts w:eastAsiaTheme="minorEastAsia"/>
                <w:b/>
                <w:u w:val="single"/>
                <w:lang w:eastAsia="zh-CN"/>
              </w:rPr>
            </w:pPr>
            <w:r>
              <w:rPr>
                <w:rFonts w:eastAsia="Yu Mincho"/>
                <w:b/>
                <w:u w:val="single"/>
                <w:lang w:eastAsia="ko-KR"/>
              </w:rPr>
              <w:t>Issue 1-1</w:t>
            </w:r>
            <w:r>
              <w:rPr>
                <w:rFonts w:hint="eastAsia" w:eastAsia="Yu Mincho"/>
                <w:b/>
                <w:u w:val="single"/>
                <w:lang w:eastAsia="zh-CN"/>
              </w:rPr>
              <w:t>-</w:t>
            </w:r>
            <w:r>
              <w:rPr>
                <w:rFonts w:eastAsia="Yu Mincho"/>
                <w:b/>
                <w:u w:val="single"/>
                <w:lang w:eastAsia="zh-CN"/>
              </w:rPr>
              <w:t>4</w:t>
            </w:r>
            <w:r>
              <w:rPr>
                <w:rFonts w:eastAsia="Yu Mincho"/>
                <w:b/>
                <w:u w:val="single"/>
                <w:lang w:eastAsia="ko-KR"/>
              </w:rPr>
              <w:t xml:space="preserve">: </w:t>
            </w:r>
            <w:r>
              <w:rPr>
                <w:rFonts w:hint="eastAsia" w:eastAsia="Yu Mincho"/>
                <w:b/>
                <w:u w:val="single"/>
                <w:lang w:eastAsia="zh-CN"/>
              </w:rPr>
              <w:t>Do we need to consider special operating condition for NTN BS?</w:t>
            </w:r>
          </w:p>
          <w:p>
            <w:pPr>
              <w:overflowPunct w:val="0"/>
              <w:autoSpaceDE w:val="0"/>
              <w:autoSpaceDN w:val="0"/>
              <w:adjustRightInd w:val="0"/>
              <w:textAlignment w:val="baseline"/>
              <w:rPr>
                <w:rFonts w:eastAsiaTheme="minorEastAsia"/>
                <w:lang w:val="en-US" w:eastAsia="zh-CN"/>
              </w:rPr>
            </w:pPr>
            <w:r>
              <w:rPr>
                <w:rFonts w:eastAsiaTheme="minorEastAsia"/>
                <w:lang w:val="en-US" w:eastAsia="zh-CN"/>
              </w:rPr>
              <w:t>A</w:t>
            </w:r>
            <w:r>
              <w:rPr>
                <w:rFonts w:hint="eastAsia" w:eastAsiaTheme="minorEastAsia"/>
                <w:lang w:val="en-US" w:eastAsia="zh-CN"/>
              </w:rPr>
              <w:t xml:space="preserve">lmost all companies agree that information on satellite operating condition is expected from satellite operators. </w:t>
            </w:r>
            <w:r>
              <w:rPr>
                <w:rFonts w:eastAsiaTheme="minorEastAsia"/>
                <w:lang w:val="en-US" w:eastAsia="zh-CN"/>
              </w:rPr>
              <w:t>P</w:t>
            </w:r>
            <w:r>
              <w:rPr>
                <w:rFonts w:hint="eastAsia" w:eastAsiaTheme="minorEastAsia"/>
                <w:lang w:val="en-US" w:eastAsia="zh-CN"/>
              </w:rPr>
              <w:t>ropose to defer the discussion to the next meeting.</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color w:val="0070C0"/>
                <w:lang w:val="en-US" w:eastAsia="zh-CN"/>
              </w:rPr>
            </w:pPr>
            <w:r>
              <w:rPr>
                <w:rFonts w:eastAsiaTheme="minorEastAsia"/>
                <w:highlight w:val="green"/>
                <w:lang w:val="en-US" w:eastAsia="zh-CN"/>
              </w:rPr>
              <w:t>I</w:t>
            </w:r>
            <w:r>
              <w:rPr>
                <w:rFonts w:hint="eastAsia" w:eastAsiaTheme="minorEastAsia"/>
                <w:highlight w:val="green"/>
                <w:lang w:val="en-US" w:eastAsia="zh-CN"/>
              </w:rPr>
              <w:t xml:space="preserve">t is proposed to defer the discussion for this topic to future meetings. </w:t>
            </w:r>
            <w:r>
              <w:rPr>
                <w:rFonts w:eastAsiaTheme="minorEastAsia"/>
                <w:highlight w:val="green"/>
                <w:lang w:val="en-US" w:eastAsia="zh-CN"/>
              </w:rPr>
              <w:t>N</w:t>
            </w:r>
            <w:r>
              <w:rPr>
                <w:rFonts w:hint="eastAsia" w:eastAsiaTheme="minorEastAsia"/>
                <w:highlight w:val="green"/>
                <w:lang w:val="en-US" w:eastAsia="zh-CN"/>
              </w:rPr>
              <w:t>o further discussion in the 2</w:t>
            </w:r>
            <w:r>
              <w:rPr>
                <w:rFonts w:hint="eastAsia" w:eastAsiaTheme="minorEastAsia"/>
                <w:highlight w:val="green"/>
                <w:vertAlign w:val="superscript"/>
                <w:lang w:val="en-US" w:eastAsia="zh-CN"/>
              </w:rPr>
              <w:t>nd</w:t>
            </w:r>
            <w:r>
              <w:rPr>
                <w:rFonts w:hint="eastAsia" w:eastAsiaTheme="minorEastAsia"/>
                <w:highlight w:val="green"/>
                <w:lang w:val="en-US" w:eastAsia="zh-CN"/>
              </w:rPr>
              <w:t xml:space="preserve"> round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Sub-topic</w:t>
            </w:r>
            <w:r>
              <w:rPr>
                <w:rFonts w:eastAsiaTheme="minorEastAsia"/>
                <w:b/>
                <w:bCs/>
                <w:color w:val="0070C0"/>
                <w:lang w:val="en-US" w:eastAsia="zh-CN"/>
              </w:rPr>
              <w:t xml:space="preserve"> </w:t>
            </w:r>
            <w:r>
              <w:rPr>
                <w:rFonts w:hint="eastAsia" w:eastAsiaTheme="minorEastAsia"/>
                <w:b/>
                <w:bCs/>
                <w:color w:val="0070C0"/>
                <w:lang w:val="en-US" w:eastAsia="zh-CN"/>
              </w:rPr>
              <w:t>#1-2</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Yu Mincho"/>
                <w:b/>
                <w:u w:val="single"/>
                <w:lang w:eastAsia="zh-CN"/>
              </w:rPr>
            </w:pPr>
            <w:r>
              <w:rPr>
                <w:rFonts w:eastAsia="Yu Mincho"/>
                <w:b/>
                <w:u w:val="single"/>
                <w:lang w:eastAsia="ko-KR"/>
              </w:rPr>
              <w:t>Issue 1-2</w:t>
            </w:r>
            <w:r>
              <w:rPr>
                <w:rFonts w:hint="eastAsia" w:eastAsia="Yu Mincho"/>
                <w:b/>
                <w:u w:val="single"/>
                <w:lang w:eastAsia="zh-CN"/>
              </w:rPr>
              <w:t>-1</w:t>
            </w:r>
            <w:r>
              <w:rPr>
                <w:rFonts w:eastAsia="Yu Mincho"/>
                <w:b/>
                <w:u w:val="single"/>
                <w:lang w:eastAsia="ko-KR"/>
              </w:rPr>
              <w:t xml:space="preserve">: </w:t>
            </w:r>
            <w:r>
              <w:rPr>
                <w:rFonts w:hint="eastAsia" w:eastAsia="Yu Mincho"/>
                <w:b/>
                <w:u w:val="single"/>
                <w:lang w:eastAsia="zh-CN"/>
              </w:rPr>
              <w:t xml:space="preserve">Multiple contributions mentioned </w:t>
            </w:r>
            <w:r>
              <w:rPr>
                <w:rFonts w:eastAsia="Yu Mincho"/>
                <w:b/>
                <w:u w:val="single"/>
                <w:lang w:eastAsia="zh-CN"/>
              </w:rPr>
              <w:t>“</w:t>
            </w:r>
            <w:r>
              <w:rPr>
                <w:rFonts w:hint="eastAsia" w:eastAsia="Yu Mincho"/>
                <w:b/>
                <w:u w:val="single"/>
                <w:lang w:eastAsia="zh-CN"/>
              </w:rPr>
              <w:t xml:space="preserve">residual UE </w:t>
            </w:r>
            <w:r>
              <w:rPr>
                <w:rFonts w:eastAsia="Yu Mincho"/>
                <w:b/>
                <w:u w:val="single"/>
                <w:lang w:eastAsia="zh-CN"/>
              </w:rPr>
              <w:t>frequency</w:t>
            </w:r>
            <w:r>
              <w:rPr>
                <w:rFonts w:hint="eastAsia" w:eastAsia="Yu Mincho"/>
                <w:b/>
                <w:u w:val="single"/>
                <w:lang w:eastAsia="zh-CN"/>
              </w:rPr>
              <w:t xml:space="preserve"> error</w:t>
            </w:r>
            <w:r>
              <w:rPr>
                <w:rFonts w:eastAsia="Yu Mincho"/>
                <w:b/>
                <w:u w:val="single"/>
                <w:lang w:eastAsia="zh-CN"/>
              </w:rPr>
              <w:t>”</w:t>
            </w:r>
            <w:r>
              <w:rPr>
                <w:rFonts w:hint="eastAsia" w:eastAsia="Yu Mincho"/>
                <w:b/>
                <w:u w:val="single"/>
                <w:lang w:eastAsia="zh-CN"/>
              </w:rPr>
              <w:t xml:space="preserve"> which seems a little bit vague. </w:t>
            </w:r>
            <w:r>
              <w:rPr>
                <w:rFonts w:eastAsia="Yu Mincho"/>
                <w:b/>
                <w:u w:val="single"/>
                <w:lang w:eastAsia="zh-CN"/>
              </w:rPr>
              <w:t>D</w:t>
            </w:r>
            <w:r>
              <w:rPr>
                <w:rFonts w:hint="eastAsia" w:eastAsia="Yu Mincho"/>
                <w:b/>
                <w:u w:val="single"/>
                <w:lang w:eastAsia="zh-CN"/>
              </w:rPr>
              <w:t>oes it mean addition frequency error caused by pre-compensation to counter shift Doppler?</w:t>
            </w:r>
          </w:p>
          <w:p>
            <w:pPr>
              <w:overflowPunct w:val="0"/>
              <w:autoSpaceDE w:val="0"/>
              <w:autoSpaceDN w:val="0"/>
              <w:adjustRightInd w:val="0"/>
              <w:textAlignment w:val="baseline"/>
              <w:rPr>
                <w:rFonts w:eastAsiaTheme="minorEastAsia"/>
                <w:lang w:eastAsia="zh-CN"/>
              </w:rPr>
            </w:pPr>
            <w:r>
              <w:rPr>
                <w:rFonts w:hint="eastAsia" w:eastAsiaTheme="minorEastAsia"/>
                <w:lang w:eastAsia="zh-CN"/>
              </w:rPr>
              <w:t xml:space="preserve">All companies agree with Option 1 (i.e. Yes). </w:t>
            </w:r>
          </w:p>
          <w:p>
            <w:pPr>
              <w:overflowPunct w:val="0"/>
              <w:autoSpaceDE w:val="0"/>
              <w:autoSpaceDN w:val="0"/>
              <w:adjustRightInd w:val="0"/>
              <w:textAlignment w:val="baseline"/>
              <w:rPr>
                <w:rFonts w:eastAsia="Yu Mincho"/>
                <w:b/>
                <w:u w:val="single"/>
                <w:lang w:eastAsia="zh-CN"/>
              </w:rPr>
            </w:pPr>
            <w:r>
              <w:rPr>
                <w:rFonts w:eastAsia="Yu Mincho"/>
                <w:b/>
                <w:u w:val="single"/>
                <w:lang w:eastAsia="ko-KR"/>
              </w:rPr>
              <w:t>Issue 1-2</w:t>
            </w:r>
            <w:r>
              <w:rPr>
                <w:rFonts w:hint="eastAsia" w:eastAsia="Yu Mincho"/>
                <w:b/>
                <w:u w:val="single"/>
                <w:lang w:eastAsia="zh-CN"/>
              </w:rPr>
              <w:t>-2</w:t>
            </w:r>
            <w:r>
              <w:rPr>
                <w:rFonts w:eastAsia="Yu Mincho"/>
                <w:b/>
                <w:u w:val="single"/>
                <w:lang w:eastAsia="ko-KR"/>
              </w:rPr>
              <w:t xml:space="preserve">: </w:t>
            </w:r>
            <w:r>
              <w:rPr>
                <w:rFonts w:hint="eastAsia" w:eastAsia="Yu Mincho"/>
                <w:b/>
                <w:u w:val="single"/>
                <w:lang w:eastAsia="zh-CN"/>
              </w:rPr>
              <w:t xml:space="preserve">Do you agree UE pre-compensation error for Doppler is </w:t>
            </w:r>
            <w:r>
              <w:rPr>
                <w:rFonts w:eastAsia="Yu Mincho"/>
                <w:b/>
                <w:u w:val="single"/>
                <w:lang w:eastAsia="zh-CN"/>
              </w:rPr>
              <w:t>negligible</w:t>
            </w:r>
            <w:r>
              <w:rPr>
                <w:rFonts w:hint="eastAsia" w:eastAsia="Yu Mincho"/>
                <w:b/>
                <w:u w:val="single"/>
                <w:lang w:eastAsia="zh-CN"/>
              </w:rPr>
              <w:t xml:space="preserve"> compared to 0.1ppm frequency error?</w:t>
            </w:r>
          </w:p>
          <w:p>
            <w:pPr>
              <w:overflowPunct w:val="0"/>
              <w:autoSpaceDE w:val="0"/>
              <w:autoSpaceDN w:val="0"/>
              <w:adjustRightInd w:val="0"/>
              <w:textAlignment w:val="baseline"/>
              <w:rPr>
                <w:rFonts w:eastAsiaTheme="minorEastAsia"/>
                <w:lang w:eastAsia="zh-CN"/>
              </w:rPr>
            </w:pPr>
            <w:r>
              <w:rPr>
                <w:rFonts w:hint="eastAsia" w:eastAsiaTheme="minorEastAsia"/>
                <w:lang w:eastAsia="zh-CN"/>
              </w:rPr>
              <w:t>8 out of 9 companies agree with Option 1 (i.e. Yes.). Negligible means it will not introduce obvious frequency error and 0.1ppm could be reused as concluded in Issue 1-2-3.</w:t>
            </w:r>
          </w:p>
          <w:p>
            <w:pPr>
              <w:overflowPunct w:val="0"/>
              <w:autoSpaceDE w:val="0"/>
              <w:autoSpaceDN w:val="0"/>
              <w:adjustRightInd w:val="0"/>
              <w:textAlignment w:val="baseline"/>
              <w:rPr>
                <w:rFonts w:eastAsia="Yu Mincho"/>
                <w:b/>
                <w:u w:val="single"/>
                <w:lang w:eastAsia="ko-KR"/>
              </w:rPr>
            </w:pPr>
            <w:r>
              <w:rPr>
                <w:rFonts w:eastAsia="Yu Mincho"/>
                <w:b/>
                <w:u w:val="single"/>
                <w:lang w:eastAsia="ko-KR"/>
              </w:rPr>
              <w:t>Issue 1-2</w:t>
            </w:r>
            <w:r>
              <w:rPr>
                <w:rFonts w:hint="eastAsia" w:eastAsia="Yu Mincho"/>
                <w:b/>
                <w:u w:val="single"/>
                <w:lang w:eastAsia="ko-KR"/>
              </w:rPr>
              <w:t>-</w:t>
            </w:r>
            <w:r>
              <w:rPr>
                <w:rFonts w:hint="eastAsia" w:eastAsia="Yu Mincho"/>
                <w:b/>
                <w:u w:val="single"/>
                <w:lang w:eastAsia="zh-CN"/>
              </w:rPr>
              <w:t>3</w:t>
            </w:r>
            <w:r>
              <w:rPr>
                <w:rFonts w:eastAsia="Yu Mincho"/>
                <w:b/>
                <w:u w:val="single"/>
                <w:lang w:eastAsia="ko-KR"/>
              </w:rPr>
              <w:t xml:space="preserve">: </w:t>
            </w:r>
            <w:r>
              <w:rPr>
                <w:rFonts w:hint="eastAsia" w:eastAsia="Yu Mincho"/>
                <w:b/>
                <w:u w:val="single"/>
                <w:lang w:eastAsia="ko-KR"/>
              </w:rPr>
              <w:t xml:space="preserve">Do you agree to use 0.1 ppm both for </w:t>
            </w:r>
            <w:r>
              <w:rPr>
                <w:rFonts w:eastAsia="Yu Mincho"/>
                <w:b/>
                <w:u w:val="single"/>
                <w:lang w:eastAsia="ko-KR"/>
              </w:rPr>
              <w:t>initial access (i.e. PRACH transmission)</w:t>
            </w:r>
            <w:r>
              <w:rPr>
                <w:rFonts w:hint="eastAsia" w:eastAsia="Yu Mincho"/>
                <w:b/>
                <w:u w:val="single"/>
                <w:lang w:eastAsia="ko-KR"/>
              </w:rPr>
              <w:t xml:space="preserve"> and for</w:t>
            </w:r>
            <w:r>
              <w:rPr>
                <w:rFonts w:eastAsia="Yu Mincho"/>
                <w:b/>
                <w:u w:val="single"/>
                <w:lang w:eastAsia="ko-KR"/>
              </w:rPr>
              <w:t xml:space="preserve"> UL transmissions in RRC Connected State</w:t>
            </w:r>
            <w:r>
              <w:rPr>
                <w:rFonts w:hint="eastAsia" w:eastAsia="Yu Mincho"/>
                <w:b/>
                <w:u w:val="single"/>
                <w:lang w:eastAsia="ko-KR"/>
              </w:rPr>
              <w:t>?</w:t>
            </w:r>
          </w:p>
          <w:p>
            <w:pPr>
              <w:overflowPunct w:val="0"/>
              <w:autoSpaceDE w:val="0"/>
              <w:autoSpaceDN w:val="0"/>
              <w:adjustRightInd w:val="0"/>
              <w:textAlignment w:val="baseline"/>
              <w:rPr>
                <w:rFonts w:eastAsiaTheme="minorEastAsia"/>
                <w:lang w:eastAsia="zh-CN"/>
              </w:rPr>
            </w:pPr>
            <w:r>
              <w:rPr>
                <w:rFonts w:eastAsiaTheme="minorEastAsia"/>
                <w:lang w:eastAsia="zh-CN"/>
              </w:rPr>
              <w:t>A</w:t>
            </w:r>
            <w:r>
              <w:rPr>
                <w:rFonts w:hint="eastAsia" w:eastAsiaTheme="minorEastAsia"/>
                <w:lang w:eastAsia="zh-CN"/>
              </w:rPr>
              <w:t>ll companies agree with Option 1(i.e. Yes)</w:t>
            </w:r>
          </w:p>
          <w:p>
            <w:pPr>
              <w:overflowPunct w:val="0"/>
              <w:autoSpaceDE w:val="0"/>
              <w:autoSpaceDN w:val="0"/>
              <w:adjustRightInd w:val="0"/>
              <w:textAlignment w:val="baseline"/>
              <w:rPr>
                <w:rFonts w:eastAsia="Yu Mincho"/>
                <w:b/>
                <w:u w:val="single"/>
                <w:lang w:eastAsia="ko-KR"/>
              </w:rPr>
            </w:pPr>
            <w:r>
              <w:rPr>
                <w:rFonts w:eastAsia="Yu Mincho"/>
                <w:b/>
                <w:u w:val="single"/>
                <w:lang w:eastAsia="ko-KR"/>
              </w:rPr>
              <w:t>Issue 1-2</w:t>
            </w:r>
            <w:r>
              <w:rPr>
                <w:rFonts w:hint="eastAsia" w:eastAsia="Yu Mincho"/>
                <w:b/>
                <w:u w:val="single"/>
                <w:lang w:eastAsia="ko-KR"/>
              </w:rPr>
              <w:t>-</w:t>
            </w:r>
            <w:r>
              <w:rPr>
                <w:rFonts w:hint="eastAsia" w:eastAsia="Yu Mincho"/>
                <w:b/>
                <w:u w:val="single"/>
                <w:lang w:eastAsia="zh-CN"/>
              </w:rPr>
              <w:t>4</w:t>
            </w:r>
            <w:r>
              <w:rPr>
                <w:rFonts w:eastAsia="Yu Mincho"/>
                <w:b/>
                <w:u w:val="single"/>
                <w:lang w:eastAsia="ko-KR"/>
              </w:rPr>
              <w:t xml:space="preserve">: </w:t>
            </w:r>
            <w:r>
              <w:rPr>
                <w:rFonts w:hint="eastAsia" w:eastAsia="Yu Mincho"/>
                <w:b/>
                <w:u w:val="single"/>
                <w:lang w:eastAsia="ko-KR"/>
              </w:rPr>
              <w:t xml:space="preserve">Do you </w:t>
            </w:r>
            <w:r>
              <w:rPr>
                <w:rFonts w:hint="eastAsia" w:eastAsia="Yu Mincho"/>
                <w:b/>
                <w:u w:val="single"/>
                <w:lang w:eastAsia="zh-CN"/>
              </w:rPr>
              <w:t xml:space="preserve">think it necessary to further clarify in the spec that NTN UE pre-compensation error for Doppler is </w:t>
            </w:r>
            <w:r>
              <w:rPr>
                <w:rFonts w:eastAsia="Yu Mincho"/>
                <w:b/>
                <w:u w:val="single"/>
                <w:lang w:eastAsia="zh-CN"/>
              </w:rPr>
              <w:t>negligible</w:t>
            </w:r>
            <w:r>
              <w:rPr>
                <w:rFonts w:hint="eastAsia" w:eastAsia="Yu Mincho"/>
                <w:b/>
                <w:u w:val="single"/>
                <w:lang w:eastAsia="ko-KR"/>
              </w:rPr>
              <w:t>?</w:t>
            </w:r>
          </w:p>
          <w:p>
            <w:pPr>
              <w:overflowPunct w:val="0"/>
              <w:autoSpaceDE w:val="0"/>
              <w:autoSpaceDN w:val="0"/>
              <w:adjustRightInd w:val="0"/>
              <w:textAlignment w:val="baseline"/>
              <w:rPr>
                <w:rFonts w:eastAsiaTheme="minorEastAsia"/>
                <w:lang w:eastAsia="zh-CN"/>
              </w:rPr>
            </w:pPr>
            <w:r>
              <w:rPr>
                <w:rFonts w:hint="eastAsia" w:eastAsiaTheme="minorEastAsia"/>
                <w:lang w:eastAsia="zh-CN"/>
              </w:rPr>
              <w:t xml:space="preserve">6 out of 9 companies agree with Option 2. 3 companies support Option 1. </w:t>
            </w:r>
            <w:r>
              <w:rPr>
                <w:rFonts w:eastAsiaTheme="minorEastAsia"/>
                <w:lang w:eastAsia="zh-CN"/>
              </w:rPr>
              <w:t>A</w:t>
            </w:r>
            <w:r>
              <w:rPr>
                <w:rFonts w:hint="eastAsia" w:eastAsiaTheme="minorEastAsia"/>
                <w:lang w:eastAsia="zh-CN"/>
              </w:rPr>
              <w:t xml:space="preserve">n alternative solution is to capture it in the TR. </w:t>
            </w:r>
            <w:r>
              <w:rPr>
                <w:rFonts w:eastAsiaTheme="minorEastAsia"/>
                <w:lang w:eastAsia="zh-CN"/>
              </w:rPr>
              <w:t>N</w:t>
            </w:r>
            <w:r>
              <w:rPr>
                <w:rFonts w:hint="eastAsia" w:eastAsiaTheme="minorEastAsia"/>
                <w:lang w:eastAsia="zh-CN"/>
              </w:rPr>
              <w:t xml:space="preserve">o urgency to make a decision for now since it is a spec drafting issue. </w:t>
            </w:r>
            <w:r>
              <w:rPr>
                <w:rFonts w:eastAsiaTheme="minorEastAsia"/>
                <w:lang w:eastAsia="zh-CN"/>
              </w:rPr>
              <w:t>I</w:t>
            </w:r>
            <w:r>
              <w:rPr>
                <w:rFonts w:hint="eastAsia" w:eastAsiaTheme="minorEastAsia"/>
                <w:lang w:eastAsia="zh-CN"/>
              </w:rPr>
              <w:t>t is proposed to defer the discussion to future meetings.</w:t>
            </w:r>
          </w:p>
          <w:p>
            <w:pPr>
              <w:overflowPunct w:val="0"/>
              <w:autoSpaceDE w:val="0"/>
              <w:autoSpaceDN w:val="0"/>
              <w:adjustRightInd w:val="0"/>
              <w:textAlignment w:val="baseline"/>
              <w:rPr>
                <w:rFonts w:eastAsia="Yu Mincho"/>
                <w:b/>
                <w:u w:val="single"/>
                <w:lang w:eastAsia="zh-CN"/>
              </w:rPr>
            </w:pPr>
            <w:r>
              <w:rPr>
                <w:rFonts w:eastAsia="Yu Mincho"/>
                <w:b/>
                <w:u w:val="single"/>
                <w:lang w:eastAsia="ko-KR"/>
              </w:rPr>
              <w:t>Issue 1-2</w:t>
            </w:r>
            <w:r>
              <w:rPr>
                <w:rFonts w:hint="eastAsia" w:eastAsia="Yu Mincho"/>
                <w:b/>
                <w:u w:val="single"/>
                <w:lang w:eastAsia="ko-KR"/>
              </w:rPr>
              <w:t>-</w:t>
            </w:r>
            <w:r>
              <w:rPr>
                <w:rFonts w:hint="eastAsia" w:eastAsia="Yu Mincho"/>
                <w:b/>
                <w:u w:val="single"/>
                <w:lang w:eastAsia="zh-CN"/>
              </w:rPr>
              <w:t>5</w:t>
            </w:r>
            <w:r>
              <w:rPr>
                <w:rFonts w:eastAsia="Yu Mincho"/>
                <w:b/>
                <w:u w:val="single"/>
                <w:lang w:eastAsia="ko-KR"/>
              </w:rPr>
              <w:t xml:space="preserve">: </w:t>
            </w:r>
            <w:r>
              <w:rPr>
                <w:rFonts w:hint="eastAsia" w:eastAsia="Yu Mincho"/>
                <w:b/>
                <w:u w:val="single"/>
                <w:lang w:eastAsia="ko-KR"/>
              </w:rPr>
              <w:t xml:space="preserve">Do you </w:t>
            </w:r>
            <w:r>
              <w:rPr>
                <w:rFonts w:hint="eastAsia" w:eastAsia="Yu Mincho"/>
                <w:b/>
                <w:u w:val="single"/>
                <w:lang w:eastAsia="zh-CN"/>
              </w:rPr>
              <w:t>agree to assume</w:t>
            </w:r>
            <w:r>
              <w:rPr>
                <w:rFonts w:eastAsia="Yu Mincho"/>
                <w:b/>
                <w:u w:val="single"/>
                <w:lang w:eastAsia="zh-CN"/>
              </w:rPr>
              <w:t xml:space="preserve"> </w:t>
            </w:r>
            <w:r>
              <w:rPr>
                <w:rFonts w:hint="eastAsia" w:eastAsia="Yu Mincho"/>
                <w:b/>
                <w:u w:val="single"/>
                <w:lang w:eastAsia="zh-CN"/>
              </w:rPr>
              <w:t xml:space="preserve">that </w:t>
            </w:r>
            <w:r>
              <w:rPr>
                <w:rFonts w:eastAsia="Yu Mincho"/>
                <w:b/>
                <w:u w:val="single"/>
                <w:lang w:eastAsia="zh-CN"/>
              </w:rPr>
              <w:t>NTN infrastructure (NTN control function) can provide updates of the actual Ephemeris at the necessary periodicity to prevent excessive ageing that would prevent successful uplink synchronisation</w:t>
            </w:r>
            <w:r>
              <w:rPr>
                <w:rFonts w:hint="eastAsia" w:eastAsia="Yu Mincho"/>
                <w:b/>
                <w:u w:val="single"/>
                <w:lang w:eastAsia="zh-CN"/>
              </w:rPr>
              <w:t>?</w:t>
            </w:r>
          </w:p>
          <w:p>
            <w:pPr>
              <w:overflowPunct w:val="0"/>
              <w:autoSpaceDE w:val="0"/>
              <w:autoSpaceDN w:val="0"/>
              <w:adjustRightInd w:val="0"/>
              <w:textAlignment w:val="baseline"/>
              <w:rPr>
                <w:rFonts w:eastAsiaTheme="minorEastAsia"/>
                <w:i/>
                <w:lang w:eastAsia="zh-CN"/>
              </w:rPr>
            </w:pPr>
            <w:r>
              <w:rPr>
                <w:rFonts w:eastAsiaTheme="minorEastAsia"/>
                <w:lang w:eastAsia="zh-CN"/>
              </w:rPr>
              <w:t>A</w:t>
            </w:r>
            <w:r>
              <w:rPr>
                <w:rFonts w:hint="eastAsia" w:eastAsiaTheme="minorEastAsia"/>
                <w:lang w:eastAsia="zh-CN"/>
              </w:rPr>
              <w:t>ll companies agree with option 1 (i.e. leave it to RAN1 discussion)</w:t>
            </w:r>
          </w:p>
          <w:p>
            <w:pPr>
              <w:overflowPunct w:val="0"/>
              <w:autoSpaceDE w:val="0"/>
              <w:autoSpaceDN w:val="0"/>
              <w:adjustRightInd w:val="0"/>
              <w:textAlignment w:val="baseline"/>
              <w:rPr>
                <w:rFonts w:eastAsia="Yu Mincho"/>
                <w:b/>
                <w:u w:val="single"/>
                <w:lang w:eastAsia="zh-CN"/>
              </w:rPr>
            </w:pPr>
            <w:r>
              <w:rPr>
                <w:rFonts w:hint="eastAsia" w:eastAsia="Yu Mincho"/>
                <w:b/>
                <w:u w:val="single"/>
                <w:lang w:eastAsia="zh-CN"/>
              </w:rPr>
              <w:t>Issue 1-2-6: How to consider VSAT if it is in the scope of Rel-17?</w:t>
            </w:r>
          </w:p>
          <w:p>
            <w:pPr>
              <w:overflowPunct w:val="0"/>
              <w:autoSpaceDE w:val="0"/>
              <w:autoSpaceDN w:val="0"/>
              <w:adjustRightInd w:val="0"/>
              <w:textAlignment w:val="baseline"/>
              <w:rPr>
                <w:rFonts w:eastAsiaTheme="minorEastAsia"/>
                <w:lang w:eastAsia="zh-CN"/>
              </w:rPr>
            </w:pPr>
            <w:r>
              <w:rPr>
                <w:rFonts w:eastAsiaTheme="minorEastAsia"/>
                <w:lang w:eastAsia="zh-CN"/>
              </w:rPr>
              <w:t>N</w:t>
            </w:r>
            <w:r>
              <w:rPr>
                <w:rFonts w:hint="eastAsia" w:eastAsiaTheme="minorEastAsia"/>
                <w:lang w:eastAsia="zh-CN"/>
              </w:rPr>
              <w:t xml:space="preserve">eed more discussion. </w:t>
            </w:r>
            <w:r>
              <w:rPr>
                <w:rFonts w:eastAsiaTheme="minorEastAsia"/>
                <w:lang w:eastAsia="zh-CN"/>
              </w:rPr>
              <w:t>P</w:t>
            </w:r>
            <w:r>
              <w:rPr>
                <w:rFonts w:hint="eastAsia" w:eastAsiaTheme="minorEastAsia"/>
                <w:lang w:eastAsia="zh-CN"/>
              </w:rPr>
              <w:t>ropose defer the discussion for future meetings.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 xml:space="preserve">Candidate options: </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color w:val="0070C0"/>
                <w:lang w:val="en-US" w:eastAsia="zh-CN"/>
              </w:rPr>
            </w:pPr>
            <w:r>
              <w:rPr>
                <w:rFonts w:eastAsiaTheme="minorEastAsia"/>
                <w:highlight w:val="green"/>
                <w:lang w:val="en-US" w:eastAsia="zh-CN"/>
              </w:rPr>
              <w:t>C</w:t>
            </w:r>
            <w:r>
              <w:rPr>
                <w:rFonts w:hint="eastAsia" w:eastAsiaTheme="minorEastAsia"/>
                <w:highlight w:val="green"/>
                <w:lang w:val="en-US" w:eastAsia="zh-CN"/>
              </w:rPr>
              <w:t>apture the agreement for Issue 1-2-3 in RAN1 LS response and discuss the LS in the 2</w:t>
            </w:r>
            <w:r>
              <w:rPr>
                <w:rFonts w:hint="eastAsia" w:eastAsiaTheme="minorEastAsia"/>
                <w:highlight w:val="green"/>
                <w:vertAlign w:val="superscript"/>
                <w:lang w:val="en-US" w:eastAsia="zh-CN"/>
              </w:rPr>
              <w:t>nd</w:t>
            </w:r>
            <w:r>
              <w:rPr>
                <w:rFonts w:hint="eastAsia" w:eastAsiaTheme="minorEastAsia"/>
                <w:highlight w:val="green"/>
                <w:lang w:val="en-US" w:eastAsia="zh-CN"/>
              </w:rPr>
              <w:t xml:space="preserve">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highlight w:val="yellow"/>
                <w:lang w:val="en-US" w:eastAsia="zh-CN"/>
              </w:rPr>
              <w:t>S</w:t>
            </w:r>
            <w:r>
              <w:rPr>
                <w:rFonts w:hint="eastAsia" w:eastAsiaTheme="minorEastAsia"/>
                <w:b/>
                <w:bCs/>
                <w:color w:val="0070C0"/>
                <w:highlight w:val="yellow"/>
                <w:lang w:val="en-US" w:eastAsia="zh-CN"/>
              </w:rPr>
              <w:t>ub-topic#1-3 (New)</w:t>
            </w:r>
          </w:p>
        </w:tc>
        <w:tc>
          <w:tcPr>
            <w:tcW w:w="8615" w:type="dxa"/>
          </w:tcPr>
          <w:p>
            <w:pPr>
              <w:overflowPunct w:val="0"/>
              <w:autoSpaceDE w:val="0"/>
              <w:autoSpaceDN w:val="0"/>
              <w:adjustRightInd w:val="0"/>
              <w:textAlignment w:val="baseline"/>
              <w:rPr>
                <w:rFonts w:eastAsiaTheme="minorEastAsia"/>
                <w:lang w:val="en-US" w:eastAsia="zh-CN"/>
              </w:rPr>
            </w:pPr>
            <w:r>
              <w:rPr>
                <w:rFonts w:hint="eastAsia" w:eastAsiaTheme="minorEastAsia"/>
                <w:highlight w:val="yellow"/>
                <w:lang w:val="en-US" w:eastAsia="zh-CN"/>
              </w:rPr>
              <w:t xml:space="preserve">One company proposed to have discussion on the following issue which is </w:t>
            </w:r>
            <w:r>
              <w:rPr>
                <w:rFonts w:eastAsiaTheme="minorEastAsia"/>
                <w:highlight w:val="yellow"/>
                <w:lang w:val="en-US" w:eastAsia="zh-CN"/>
              </w:rPr>
              <w:t>recommended</w:t>
            </w:r>
            <w:r>
              <w:rPr>
                <w:rFonts w:hint="eastAsia" w:eastAsiaTheme="minorEastAsia"/>
                <w:highlight w:val="yellow"/>
                <w:lang w:val="en-US" w:eastAsia="zh-CN"/>
              </w:rPr>
              <w:t xml:space="preserve"> from RRM session.  </w:t>
            </w:r>
            <w:r>
              <w:rPr>
                <w:rFonts w:eastAsiaTheme="minorEastAsia"/>
                <w:highlight w:val="yellow"/>
                <w:lang w:val="en-US" w:eastAsia="zh-CN"/>
              </w:rPr>
              <w:t>P</w:t>
            </w:r>
            <w:r>
              <w:rPr>
                <w:rFonts w:hint="eastAsia" w:eastAsiaTheme="minorEastAsia"/>
                <w:highlight w:val="yellow"/>
                <w:lang w:val="en-US" w:eastAsia="zh-CN"/>
              </w:rPr>
              <w:t>lease let me know if there is any objection to have discussion for the following 2 issue in the 2</w:t>
            </w:r>
            <w:r>
              <w:rPr>
                <w:rFonts w:hint="eastAsia" w:eastAsiaTheme="minorEastAsia"/>
                <w:highlight w:val="yellow"/>
                <w:vertAlign w:val="superscript"/>
                <w:lang w:val="en-US" w:eastAsia="zh-CN"/>
              </w:rPr>
              <w:t>nd</w:t>
            </w:r>
            <w:r>
              <w:rPr>
                <w:rFonts w:hint="eastAsia" w:eastAsiaTheme="minorEastAsia"/>
                <w:highlight w:val="yellow"/>
                <w:lang w:val="en-US" w:eastAsia="zh-CN"/>
              </w:rPr>
              <w:t xml:space="preserve"> round.</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w:t>
            </w:r>
          </w:p>
          <w:p>
            <w:pPr>
              <w:overflowPunct w:val="0"/>
              <w:autoSpaceDE w:val="0"/>
              <w:autoSpaceDN w:val="0"/>
              <w:adjustRightInd w:val="0"/>
              <w:textAlignment w:val="baseline"/>
              <w:rPr>
                <w:rFonts w:eastAsia="Yu Mincho"/>
                <w:b/>
                <w:bCs/>
                <w:i/>
                <w:iCs/>
                <w:u w:val="single"/>
                <w:lang w:val="en-US" w:eastAsia="zh-CN"/>
              </w:rPr>
            </w:pPr>
            <w:r>
              <w:rPr>
                <w:rFonts w:eastAsia="Yu Mincho"/>
                <w:b/>
                <w:bCs/>
                <w:i/>
                <w:iCs/>
                <w:u w:val="single"/>
              </w:rPr>
              <w:t>Issue 1-3: Confirmation of IDC issue</w:t>
            </w:r>
          </w:p>
          <w:p>
            <w:pPr>
              <w:pStyle w:val="149"/>
              <w:numPr>
                <w:ilvl w:val="0"/>
                <w:numId w:val="6"/>
              </w:numPr>
              <w:overflowPunct/>
              <w:autoSpaceDE/>
              <w:adjustRightInd/>
              <w:spacing w:after="120" w:line="240" w:lineRule="auto"/>
              <w:ind w:left="720" w:firstLineChars="0"/>
              <w:textAlignment w:val="auto"/>
              <w:rPr>
                <w:rFonts w:ascii="Calibri" w:hAnsi="Calibri" w:cs="Calibri"/>
                <w:i/>
                <w:iCs/>
                <w:sz w:val="22"/>
                <w:szCs w:val="22"/>
                <w:lang w:eastAsia="zh-CN"/>
              </w:rPr>
            </w:pPr>
            <w:r>
              <w:rPr>
                <w:rFonts w:ascii="Calibri" w:hAnsi="Calibri" w:cs="Calibri"/>
                <w:i/>
                <w:iCs/>
                <w:sz w:val="22"/>
                <w:szCs w:val="22"/>
                <w:lang w:eastAsia="zh-CN"/>
              </w:rPr>
              <w:t>…</w:t>
            </w:r>
          </w:p>
          <w:p>
            <w:pPr>
              <w:numPr>
                <w:ilvl w:val="0"/>
                <w:numId w:val="6"/>
              </w:numPr>
              <w:overflowPunct w:val="0"/>
              <w:autoSpaceDE w:val="0"/>
              <w:autoSpaceDN w:val="0"/>
              <w:adjustRightInd w:val="0"/>
              <w:spacing w:after="120" w:line="240" w:lineRule="auto"/>
              <w:ind w:left="720"/>
              <w:textAlignment w:val="baseline"/>
              <w:rPr>
                <w:rFonts w:eastAsia="Yu Mincho"/>
                <w:i/>
                <w:iCs/>
              </w:rPr>
            </w:pPr>
            <w:r>
              <w:rPr>
                <w:rFonts w:eastAsia="宋体"/>
                <w:i/>
                <w:iCs/>
              </w:rPr>
              <w:t>Recommended WF</w:t>
            </w:r>
          </w:p>
          <w:p>
            <w:pPr>
              <w:pStyle w:val="149"/>
              <w:numPr>
                <w:ilvl w:val="1"/>
                <w:numId w:val="6"/>
              </w:numPr>
              <w:overflowPunct/>
              <w:autoSpaceDE/>
              <w:adjustRightInd/>
              <w:spacing w:after="120" w:line="240" w:lineRule="auto"/>
              <w:ind w:left="1440" w:firstLineChars="0"/>
              <w:textAlignment w:val="auto"/>
              <w:rPr>
                <w:i/>
                <w:iCs/>
              </w:rPr>
            </w:pPr>
            <w:r>
              <w:rPr>
                <w:rFonts w:eastAsia="Yu Mincho"/>
                <w:i/>
                <w:iCs/>
              </w:rPr>
              <w:t>If Option 1 is agreeable, RAN4 RF should confirm the IDC interference aspects. Based on the outcome of the RF considerations, RAN4 RRM can study solutions for handling IDC interference aspects of GNSS and L-band</w:t>
            </w:r>
          </w:p>
          <w:p>
            <w:pPr>
              <w:overflowPunct w:val="0"/>
              <w:autoSpaceDE w:val="0"/>
              <w:autoSpaceDN w:val="0"/>
              <w:adjustRightInd w:val="0"/>
              <w:textAlignment w:val="baseline"/>
              <w:rPr>
                <w:rFonts w:eastAsia="Yu Mincho"/>
                <w:b/>
                <w:bCs/>
                <w:i/>
                <w:iCs/>
                <w:u w:val="single"/>
                <w:lang w:val="en-US"/>
              </w:rPr>
            </w:pPr>
            <w:r>
              <w:rPr>
                <w:rFonts w:eastAsia="Yu Mincho"/>
                <w:b/>
                <w:bCs/>
                <w:i/>
                <w:iCs/>
                <w:u w:val="single"/>
              </w:rPr>
              <w:t>Issue 6-14: Interruptions or measurement gaps for GNSS measurements</w:t>
            </w:r>
          </w:p>
          <w:p>
            <w:pPr>
              <w:numPr>
                <w:ilvl w:val="0"/>
                <w:numId w:val="6"/>
              </w:numPr>
              <w:overflowPunct w:val="0"/>
              <w:autoSpaceDE w:val="0"/>
              <w:autoSpaceDN w:val="0"/>
              <w:adjustRightInd w:val="0"/>
              <w:spacing w:after="120" w:line="240" w:lineRule="auto"/>
              <w:ind w:left="720"/>
              <w:textAlignment w:val="baseline"/>
              <w:rPr>
                <w:rFonts w:ascii="Calibri" w:hAnsi="Calibri" w:eastAsia="Yu Mincho" w:cs="Calibri"/>
                <w:i/>
                <w:iCs/>
                <w:sz w:val="22"/>
                <w:szCs w:val="22"/>
                <w:lang w:val="en-US" w:eastAsia="zh-CN"/>
              </w:rPr>
            </w:pPr>
            <w:r>
              <w:rPr>
                <w:rFonts w:ascii="Calibri" w:hAnsi="Calibri" w:eastAsia="Yu Mincho" w:cs="Calibri"/>
                <w:i/>
                <w:iCs/>
                <w:sz w:val="22"/>
                <w:szCs w:val="22"/>
                <w:lang w:val="en-US" w:eastAsia="zh-CN"/>
              </w:rPr>
              <w:t>…</w:t>
            </w:r>
          </w:p>
          <w:p>
            <w:pPr>
              <w:numPr>
                <w:ilvl w:val="0"/>
                <w:numId w:val="6"/>
              </w:numPr>
              <w:overflowPunct w:val="0"/>
              <w:autoSpaceDE w:val="0"/>
              <w:autoSpaceDN w:val="0"/>
              <w:adjustRightInd w:val="0"/>
              <w:spacing w:after="120" w:line="240" w:lineRule="auto"/>
              <w:ind w:left="720"/>
              <w:textAlignment w:val="baseline"/>
              <w:rPr>
                <w:rFonts w:ascii="Calibri" w:hAnsi="Calibri" w:eastAsia="Yu Mincho" w:cs="Calibri"/>
                <w:i/>
                <w:iCs/>
                <w:sz w:val="22"/>
                <w:szCs w:val="22"/>
                <w:lang w:val="en-US" w:eastAsia="zh-CN"/>
              </w:rPr>
            </w:pPr>
            <w:r>
              <w:rPr>
                <w:rFonts w:eastAsia="Yu Mincho"/>
                <w:i/>
                <w:iCs/>
              </w:rPr>
              <w:t>Recommended WF</w:t>
            </w:r>
          </w:p>
          <w:p>
            <w:pPr>
              <w:numPr>
                <w:ilvl w:val="1"/>
                <w:numId w:val="6"/>
              </w:numPr>
              <w:overflowPunct w:val="0"/>
              <w:autoSpaceDE w:val="0"/>
              <w:autoSpaceDN w:val="0"/>
              <w:adjustRightInd w:val="0"/>
              <w:spacing w:after="120" w:line="240" w:lineRule="auto"/>
              <w:ind w:left="1440"/>
              <w:textAlignment w:val="baseline"/>
              <w:rPr>
                <w:rFonts w:eastAsia="Yu Mincho"/>
                <w:i/>
                <w:iCs/>
              </w:rPr>
            </w:pPr>
            <w:r>
              <w:rPr>
                <w:rFonts w:eastAsia="Yu Mincho"/>
                <w:i/>
                <w:iCs/>
              </w:rPr>
              <w:t>Defer discussion about this issue #1-3 is cleared. The issue has to be looked at by the RF session, and only if issues are identified there, the discussion can continue in RRM.</w:t>
            </w:r>
          </w:p>
          <w:p>
            <w:pPr>
              <w:overflowPunct w:val="0"/>
              <w:autoSpaceDE w:val="0"/>
              <w:autoSpaceDN w:val="0"/>
              <w:adjustRightInd w:val="0"/>
              <w:spacing w:after="120"/>
              <w:textAlignment w:val="baseline"/>
              <w:rPr>
                <w:rFonts w:eastAsiaTheme="minorEastAsia"/>
                <w:lang w:eastAsia="zh-CN"/>
              </w:rPr>
            </w:pPr>
            <w:r>
              <w:rPr>
                <w:rFonts w:eastAsiaTheme="minorEastAsia"/>
                <w:lang w:eastAsia="zh-CN"/>
              </w:rPr>
              <w:t xml:space="preserve">In addition to IDC, the inter-device inference, i.e., UE-UE co-existence due to the interference between GNSS and NTN UE, should also be discussed in RF session. </w:t>
            </w:r>
          </w:p>
          <w:p>
            <w:pPr>
              <w:overflowPunct w:val="0"/>
              <w:autoSpaceDE w:val="0"/>
              <w:autoSpaceDN w:val="0"/>
              <w:adjustRightInd w:val="0"/>
              <w:textAlignment w:val="baseline"/>
              <w:rPr>
                <w:rFonts w:eastAsiaTheme="minorEastAsia"/>
                <w:lang w:eastAsia="zh-CN"/>
              </w:rPr>
            </w:pPr>
            <w:r>
              <w:rPr>
                <w:rFonts w:eastAsiaTheme="minorEastAsia"/>
                <w:lang w:eastAsia="zh-CN"/>
              </w:rPr>
              <w:t>With that, we suggest to adding the IDC issue and inter-device interference issue in this thread for the second round discussion.</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color w:val="0070C0"/>
                <w:lang w:eastAsia="zh-CN"/>
              </w:rPr>
              <w:t>--------------------------------------------------------------------------</w:t>
            </w:r>
          </w:p>
        </w:tc>
      </w:tr>
    </w:tbl>
    <w:p>
      <w:pPr>
        <w:rPr>
          <w:i/>
          <w:color w:val="0070C0"/>
          <w:lang w:val="en-US" w:eastAsia="zh-CN"/>
        </w:rPr>
      </w:pPr>
    </w:p>
    <w:p>
      <w:pPr>
        <w:rPr>
          <w:i/>
          <w:color w:val="0070C0"/>
          <w:lang w:eastAsia="zh-CN"/>
        </w:rPr>
      </w:pPr>
    </w:p>
    <w:p>
      <w:pPr>
        <w:pStyle w:val="4"/>
        <w:rPr>
          <w:sz w:val="24"/>
          <w:szCs w:val="16"/>
        </w:rPr>
      </w:pPr>
      <w:r>
        <w:rPr>
          <w:sz w:val="24"/>
          <w:szCs w:val="16"/>
        </w:rPr>
        <w:t>CRs/TPs</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R4-2104764</w:t>
            </w:r>
          </w:p>
        </w:tc>
        <w:tc>
          <w:tcPr>
            <w:tcW w:w="8615" w:type="dxa"/>
          </w:tcPr>
          <w:p>
            <w:pPr>
              <w:overflowPunct w:val="0"/>
              <w:autoSpaceDE w:val="0"/>
              <w:autoSpaceDN w:val="0"/>
              <w:adjustRightInd w:val="0"/>
              <w:spacing w:after="120"/>
              <w:textAlignment w:val="baseline"/>
              <w:rPr>
                <w:rFonts w:eastAsiaTheme="minorEastAsia"/>
                <w:i/>
                <w:color w:val="0070C0"/>
                <w:lang w:val="en-US" w:eastAsia="zh-CN"/>
              </w:rPr>
            </w:pPr>
            <w:r>
              <w:rPr>
                <w:rFonts w:hint="eastAsia" w:eastAsiaTheme="minorEastAsia"/>
                <w:i/>
                <w:color w:val="0070C0"/>
                <w:lang w:val="en-US" w:eastAsia="zh-CN"/>
              </w:rPr>
              <w:t>To be revised?</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i/>
                <w:color w:val="0070C0"/>
                <w:lang w:val="en-US" w:eastAsia="zh-CN"/>
              </w:rPr>
              <w:t xml:space="preserve">Note1: </w:t>
            </w:r>
            <w:r>
              <w:rPr>
                <w:rFonts w:eastAsiaTheme="minorEastAsia"/>
                <w:i/>
                <w:color w:val="0070C0"/>
                <w:lang w:val="en-US" w:eastAsia="zh-CN"/>
              </w:rPr>
              <w:t>T</w:t>
            </w:r>
            <w:r>
              <w:rPr>
                <w:rFonts w:hint="eastAsia" w:eastAsiaTheme="minorEastAsia"/>
                <w:i/>
                <w:color w:val="0070C0"/>
                <w:lang w:val="en-US" w:eastAsia="zh-CN"/>
              </w:rPr>
              <w:t xml:space="preserve">he RAN1 LS </w:t>
            </w:r>
            <w:r>
              <w:rPr>
                <w:rFonts w:eastAsiaTheme="minorEastAsia"/>
                <w:i/>
                <w:color w:val="0070C0"/>
                <w:lang w:val="en-US" w:eastAsia="zh-CN"/>
              </w:rPr>
              <w:t>include</w:t>
            </w:r>
            <w:r>
              <w:rPr>
                <w:rFonts w:hint="eastAsia" w:eastAsiaTheme="minorEastAsia"/>
                <w:i/>
                <w:color w:val="0070C0"/>
                <w:lang w:val="en-US" w:eastAsia="zh-CN"/>
              </w:rPr>
              <w:t xml:space="preserve">s 2 questions which are related to RRM and RF respectively. </w:t>
            </w:r>
            <w:r>
              <w:rPr>
                <w:rFonts w:eastAsiaTheme="minorEastAsia"/>
                <w:i/>
                <w:color w:val="0070C0"/>
                <w:lang w:val="en-US" w:eastAsia="zh-CN"/>
              </w:rPr>
              <w:t>I</w:t>
            </w:r>
            <w:r>
              <w:rPr>
                <w:rFonts w:hint="eastAsia" w:eastAsiaTheme="minorEastAsia"/>
                <w:i/>
                <w:color w:val="0070C0"/>
                <w:lang w:val="en-US" w:eastAsia="zh-CN"/>
              </w:rPr>
              <w:t xml:space="preserve">f Single LS response is the guidance, it is proposed to response frequency error and tell RAN1 that timing issue is still under discussion in RAN4. </w:t>
            </w:r>
            <w:r>
              <w:rPr>
                <w:rFonts w:eastAsiaTheme="minorEastAsia"/>
                <w:i/>
                <w:color w:val="0070C0"/>
                <w:lang w:val="en-US" w:eastAsia="zh-CN"/>
              </w:rPr>
              <w:t>O</w:t>
            </w:r>
            <w:r>
              <w:rPr>
                <w:rFonts w:hint="eastAsia" w:eastAsiaTheme="minorEastAsia"/>
                <w:i/>
                <w:color w:val="0070C0"/>
                <w:lang w:val="en-US" w:eastAsia="zh-CN"/>
              </w:rPr>
              <w:t xml:space="preserve">nce there is a conclusion on timing, additional LS will be sent. This is just our advice. </w:t>
            </w:r>
            <w:r>
              <w:rPr>
                <w:rFonts w:eastAsiaTheme="minorEastAsia"/>
                <w:i/>
                <w:color w:val="0070C0"/>
                <w:lang w:val="en-US" w:eastAsia="zh-CN"/>
              </w:rPr>
              <w:t>W</w:t>
            </w:r>
            <w:r>
              <w:rPr>
                <w:rFonts w:hint="eastAsia" w:eastAsiaTheme="minorEastAsia"/>
                <w:i/>
                <w:color w:val="0070C0"/>
                <w:lang w:val="en-US" w:eastAsia="zh-CN"/>
              </w:rPr>
              <w:t>ould like to follow the decision of session Chair.</w:t>
            </w:r>
          </w:p>
        </w:tc>
      </w:tr>
    </w:tbl>
    <w:p>
      <w:pPr>
        <w:rPr>
          <w:color w:val="0070C0"/>
          <w:lang w:eastAsia="zh-CN"/>
        </w:rPr>
      </w:pPr>
    </w:p>
    <w:p>
      <w:pPr>
        <w:pStyle w:val="3"/>
        <w:rPr>
          <w:lang w:val="en-US"/>
        </w:rPr>
      </w:pPr>
      <w:r>
        <w:rPr>
          <w:lang w:val="en-US"/>
        </w:rPr>
        <w:t>Discussion on 2nd round (if applicable)</w:t>
      </w:r>
    </w:p>
    <w:p>
      <w:pPr>
        <w:rPr>
          <w:lang w:eastAsia="zh-CN"/>
        </w:rPr>
      </w:pPr>
      <w:r>
        <w:rPr>
          <w:lang w:eastAsia="zh-CN"/>
        </w:rPr>
        <w:t>I</w:t>
      </w:r>
      <w:r>
        <w:rPr>
          <w:rFonts w:hint="eastAsia"/>
          <w:lang w:eastAsia="zh-CN"/>
        </w:rPr>
        <w:t>t is proposed to have the following discussion in the 2</w:t>
      </w:r>
      <w:r>
        <w:rPr>
          <w:rFonts w:hint="eastAsia"/>
          <w:vertAlign w:val="superscript"/>
          <w:lang w:eastAsia="zh-CN"/>
        </w:rPr>
        <w:t>nd</w:t>
      </w:r>
      <w:r>
        <w:rPr>
          <w:rFonts w:hint="eastAsia"/>
          <w:lang w:eastAsia="zh-CN"/>
        </w:rPr>
        <w:t xml:space="preserve"> round.</w:t>
      </w:r>
    </w:p>
    <w:p>
      <w:pPr>
        <w:pStyle w:val="149"/>
        <w:numPr>
          <w:ilvl w:val="0"/>
          <w:numId w:val="5"/>
        </w:numPr>
        <w:ind w:firstLineChars="0"/>
        <w:rPr>
          <w:lang w:eastAsia="zh-CN"/>
        </w:rPr>
      </w:pPr>
      <w:r>
        <w:rPr>
          <w:rFonts w:hint="eastAsia" w:eastAsiaTheme="minorEastAsia"/>
          <w:lang w:eastAsia="zh-CN"/>
        </w:rPr>
        <w:t>LS out to RAN1</w:t>
      </w:r>
    </w:p>
    <w:p>
      <w:pPr>
        <w:pStyle w:val="149"/>
        <w:ind w:left="720" w:firstLine="0" w:firstLineChars="0"/>
        <w:rPr>
          <w:i/>
          <w:lang w:eastAsia="zh-CN"/>
        </w:rPr>
      </w:pPr>
      <w:r>
        <w:rPr>
          <w:rFonts w:eastAsiaTheme="minorEastAsia"/>
          <w:i/>
          <w:lang w:eastAsia="zh-CN"/>
        </w:rPr>
        <w:t>I</w:t>
      </w:r>
      <w:r>
        <w:rPr>
          <w:rFonts w:hint="eastAsia" w:eastAsiaTheme="minorEastAsia"/>
          <w:i/>
          <w:lang w:eastAsia="zh-CN"/>
        </w:rPr>
        <w:t>t is proposed to have this discussion based on the LS directly.</w:t>
      </w:r>
    </w:p>
    <w:p>
      <w:pPr>
        <w:pStyle w:val="149"/>
        <w:numPr>
          <w:ilvl w:val="0"/>
          <w:numId w:val="5"/>
        </w:numPr>
        <w:ind w:firstLineChars="0"/>
        <w:rPr>
          <w:lang w:eastAsia="zh-CN"/>
        </w:rPr>
      </w:pPr>
      <w:r>
        <w:rPr>
          <w:rFonts w:hint="eastAsia" w:eastAsiaTheme="minorEastAsia"/>
          <w:lang w:eastAsia="zh-CN"/>
        </w:rPr>
        <w:t>IDC between NTN UL and GNSS UE receiver (Issue 1-3-1).</w:t>
      </w:r>
    </w:p>
    <w:p>
      <w:pPr>
        <w:pStyle w:val="149"/>
        <w:numPr>
          <w:ilvl w:val="0"/>
          <w:numId w:val="5"/>
        </w:numPr>
        <w:ind w:firstLineChars="0"/>
        <w:rPr>
          <w:lang w:eastAsia="zh-CN"/>
        </w:rPr>
      </w:pPr>
      <w:r>
        <w:rPr>
          <w:rFonts w:eastAsiaTheme="minorEastAsia"/>
          <w:lang w:eastAsia="zh-CN"/>
        </w:rPr>
        <w:t>I</w:t>
      </w:r>
      <w:r>
        <w:rPr>
          <w:rFonts w:hint="eastAsia" w:eastAsiaTheme="minorEastAsia"/>
          <w:lang w:eastAsia="zh-CN"/>
        </w:rPr>
        <w:t>nter-device interference between NTN and GNSS</w:t>
      </w:r>
    </w:p>
    <w:p>
      <w:pPr>
        <w:pStyle w:val="4"/>
        <w:rPr>
          <w:sz w:val="24"/>
          <w:szCs w:val="16"/>
          <w:lang w:val="en-US"/>
        </w:rPr>
      </w:pPr>
      <w:r>
        <w:rPr>
          <w:sz w:val="24"/>
          <w:szCs w:val="16"/>
          <w:lang w:val="en-US"/>
        </w:rPr>
        <w:t>Sub-topic 1-</w:t>
      </w:r>
      <w:r>
        <w:rPr>
          <w:rFonts w:hint="eastAsia"/>
          <w:sz w:val="24"/>
          <w:szCs w:val="16"/>
          <w:lang w:val="en-US"/>
        </w:rPr>
        <w:t>3 IDC between NTN UL and GNSS receiver</w:t>
      </w:r>
    </w:p>
    <w:p>
      <w:pPr>
        <w:rPr>
          <w:color w:val="0070C0"/>
          <w:lang w:val="en-US" w:eastAsia="zh-CN"/>
        </w:rPr>
      </w:pPr>
      <w:r>
        <w:rPr>
          <w:rFonts w:hint="eastAsia"/>
          <w:color w:val="0070C0"/>
          <w:lang w:val="en-US" w:eastAsia="zh-CN"/>
        </w:rPr>
        <w:t xml:space="preserve">Sub-topic </w:t>
      </w:r>
      <w:r>
        <w:rPr>
          <w:color w:val="0070C0"/>
          <w:lang w:val="en-US" w:eastAsia="zh-CN"/>
        </w:rPr>
        <w:t>description:</w:t>
      </w:r>
      <w:r>
        <w:rPr>
          <w:rFonts w:hint="eastAsia"/>
          <w:color w:val="0070C0"/>
          <w:lang w:val="en-US" w:eastAsia="zh-CN"/>
        </w:rPr>
        <w:t xml:space="preserve"> </w:t>
      </w:r>
    </w:p>
    <w:p>
      <w:pPr>
        <w:rPr>
          <w:rFonts w:eastAsiaTheme="minorEastAsia"/>
          <w:lang w:val="en-US" w:eastAsia="zh-CN"/>
        </w:rPr>
      </w:pPr>
      <w:r>
        <w:rPr>
          <w:rFonts w:eastAsiaTheme="minorEastAsia"/>
          <w:lang w:val="en-US" w:eastAsia="zh-CN"/>
        </w:rPr>
        <w:t xml:space="preserve">In </w:t>
      </w:r>
      <w:r>
        <w:rPr>
          <w:rFonts w:hint="eastAsia" w:eastAsiaTheme="minorEastAsia"/>
          <w:lang w:val="en-US" w:eastAsia="zh-CN"/>
        </w:rPr>
        <w:t>E-mail thread 222</w:t>
      </w:r>
      <w:r>
        <w:rPr>
          <w:rFonts w:eastAsiaTheme="minorEastAsia"/>
          <w:lang w:val="en-US" w:eastAsia="zh-CN"/>
        </w:rPr>
        <w:t xml:space="preserve">, there </w:t>
      </w:r>
      <w:r>
        <w:rPr>
          <w:rFonts w:hint="eastAsia" w:eastAsiaTheme="minorEastAsia"/>
          <w:lang w:val="en-US" w:eastAsia="zh-CN"/>
        </w:rPr>
        <w:t>is a</w:t>
      </w:r>
      <w:r>
        <w:rPr>
          <w:rFonts w:eastAsiaTheme="minorEastAsia"/>
          <w:lang w:val="en-US" w:eastAsia="zh-CN"/>
        </w:rPr>
        <w:t xml:space="preserve"> discussion on </w:t>
      </w:r>
      <w:r>
        <w:rPr>
          <w:rFonts w:hint="eastAsia" w:eastAsiaTheme="minorEastAsia"/>
          <w:lang w:val="en-US" w:eastAsia="zh-CN"/>
        </w:rPr>
        <w:t xml:space="preserve">DL interruption/MG for GNSS measurement. </w:t>
      </w:r>
      <w:r>
        <w:rPr>
          <w:rFonts w:eastAsiaTheme="minorEastAsia"/>
          <w:lang w:val="en-US" w:eastAsia="zh-CN"/>
        </w:rPr>
        <w:t>A</w:t>
      </w:r>
      <w:r>
        <w:rPr>
          <w:rFonts w:hint="eastAsia" w:eastAsiaTheme="minorEastAsia"/>
          <w:lang w:val="en-US" w:eastAsia="zh-CN"/>
        </w:rPr>
        <w:t>fter the 1</w:t>
      </w:r>
      <w:r>
        <w:rPr>
          <w:rFonts w:hint="eastAsia" w:eastAsiaTheme="minorEastAsia"/>
          <w:vertAlign w:val="superscript"/>
          <w:lang w:val="en-US" w:eastAsia="zh-CN"/>
        </w:rPr>
        <w:t>st</w:t>
      </w:r>
      <w:r>
        <w:rPr>
          <w:rFonts w:hint="eastAsia" w:eastAsiaTheme="minorEastAsia"/>
          <w:lang w:val="en-US" w:eastAsia="zh-CN"/>
        </w:rPr>
        <w:t xml:space="preserve"> round discussion, it is concluded that IDC between NTN UL and GNSS receiver need to be confirmed in RF session. </w:t>
      </w:r>
      <w:r>
        <w:rPr>
          <w:rFonts w:eastAsiaTheme="minorEastAsia"/>
          <w:lang w:val="en-US" w:eastAsia="zh-CN"/>
        </w:rPr>
        <w:t>S</w:t>
      </w:r>
      <w:r>
        <w:rPr>
          <w:rFonts w:hint="eastAsia" w:eastAsiaTheme="minorEastAsia"/>
          <w:lang w:val="en-US" w:eastAsia="zh-CN"/>
        </w:rPr>
        <w:t>o we scheduled this discussion according to Session Chair</w:t>
      </w:r>
      <w:r>
        <w:rPr>
          <w:rFonts w:eastAsiaTheme="minorEastAsia"/>
          <w:lang w:val="en-US" w:eastAsia="zh-CN"/>
        </w:rPr>
        <w:t>’</w:t>
      </w:r>
      <w:r>
        <w:rPr>
          <w:rFonts w:hint="eastAsia" w:eastAsiaTheme="minorEastAsia"/>
          <w:lang w:val="en-US" w:eastAsia="zh-CN"/>
        </w:rPr>
        <w:t>s guidance and companies</w:t>
      </w:r>
      <w:r>
        <w:rPr>
          <w:rFonts w:eastAsiaTheme="minorEastAsia"/>
          <w:lang w:val="en-US" w:eastAsia="zh-CN"/>
        </w:rPr>
        <w:t>’</w:t>
      </w:r>
      <w:r>
        <w:rPr>
          <w:rFonts w:hint="eastAsia" w:eastAsiaTheme="minorEastAsia"/>
          <w:lang w:val="en-US" w:eastAsia="zh-CN"/>
        </w:rPr>
        <w:t xml:space="preserve"> recommendation.</w:t>
      </w:r>
    </w:p>
    <w:p>
      <w:pPr>
        <w:rPr>
          <w:b/>
          <w:u w:val="single"/>
          <w:lang w:val="en-US" w:eastAsia="zh-CN"/>
        </w:rPr>
      </w:pPr>
      <w:r>
        <w:rPr>
          <w:rFonts w:hint="eastAsia" w:eastAsiaTheme="minorEastAsia"/>
          <w:b/>
          <w:u w:val="single"/>
          <w:lang w:val="en-US" w:eastAsia="zh-CN"/>
        </w:rPr>
        <w:t>Background information for L band and GNSS band</w:t>
      </w:r>
    </w:p>
    <w:p>
      <w:pPr>
        <w:spacing w:after="0"/>
        <w:rPr>
          <w:lang w:eastAsia="fr-FR"/>
        </w:rPr>
      </w:pPr>
      <w:r>
        <w:rPr>
          <w:rFonts w:hint="eastAsia"/>
          <w:lang w:val="en-US" w:eastAsia="zh-CN"/>
        </w:rPr>
        <w:t xml:space="preserve">From the information provided in R4-2104834, </w:t>
      </w:r>
      <w:r>
        <w:rPr>
          <w:rFonts w:hint="eastAsia"/>
          <w:lang w:eastAsia="zh-CN"/>
        </w:rPr>
        <w:t>t</w:t>
      </w:r>
      <w:r>
        <w:rPr>
          <w:lang w:eastAsia="fr-FR"/>
        </w:rPr>
        <w:t xml:space="preserve">he following bands are referred as L band and identified by the ITU Radio Regulation for use by GEO based Mobile Satellite Services (MSS) on a worldwide basis. </w:t>
      </w:r>
    </w:p>
    <w:tbl>
      <w:tblPr>
        <w:tblStyle w:val="5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1" w:type="dxa"/>
          </w:tcPr>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0"/>
              <w:gridCol w:w="2285"/>
              <w:gridCol w:w="2285"/>
              <w:gridCol w:w="2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3" w:type="dxa"/>
                  <w:shd w:val="clear" w:color="auto" w:fill="auto"/>
                </w:tcPr>
                <w:p>
                  <w:pPr>
                    <w:spacing w:after="0" w:line="276" w:lineRule="auto"/>
                    <w:jc w:val="both"/>
                    <w:rPr>
                      <w:lang w:eastAsia="fr-FR"/>
                    </w:rPr>
                  </w:pPr>
                </w:p>
              </w:tc>
              <w:tc>
                <w:tcPr>
                  <w:tcW w:w="2349" w:type="dxa"/>
                  <w:shd w:val="clear" w:color="auto" w:fill="auto"/>
                </w:tcPr>
                <w:p>
                  <w:pPr>
                    <w:spacing w:after="0" w:line="276" w:lineRule="auto"/>
                    <w:jc w:val="center"/>
                    <w:rPr>
                      <w:lang w:eastAsia="fr-FR"/>
                    </w:rPr>
                  </w:pPr>
                  <w:r>
                    <w:rPr>
                      <w:lang w:eastAsia="fr-FR"/>
                    </w:rPr>
                    <w:t>Region 1</w:t>
                  </w:r>
                </w:p>
              </w:tc>
              <w:tc>
                <w:tcPr>
                  <w:tcW w:w="2349" w:type="dxa"/>
                  <w:shd w:val="clear" w:color="auto" w:fill="auto"/>
                </w:tcPr>
                <w:p>
                  <w:pPr>
                    <w:spacing w:after="0" w:line="276" w:lineRule="auto"/>
                    <w:jc w:val="center"/>
                    <w:rPr>
                      <w:lang w:eastAsia="fr-FR"/>
                    </w:rPr>
                  </w:pPr>
                  <w:r>
                    <w:rPr>
                      <w:lang w:eastAsia="fr-FR"/>
                    </w:rPr>
                    <w:t>Region 2</w:t>
                  </w:r>
                </w:p>
              </w:tc>
              <w:tc>
                <w:tcPr>
                  <w:tcW w:w="2349" w:type="dxa"/>
                  <w:shd w:val="clear" w:color="auto" w:fill="auto"/>
                </w:tcPr>
                <w:p>
                  <w:pPr>
                    <w:spacing w:after="0" w:line="276" w:lineRule="auto"/>
                    <w:jc w:val="center"/>
                    <w:rPr>
                      <w:lang w:eastAsia="fr-FR"/>
                    </w:rPr>
                  </w:pPr>
                  <w:r>
                    <w:rPr>
                      <w:lang w:eastAsia="fr-FR"/>
                    </w:rPr>
                    <w:t>Region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3" w:type="dxa"/>
                  <w:shd w:val="clear" w:color="auto" w:fill="auto"/>
                </w:tcPr>
                <w:p>
                  <w:pPr>
                    <w:spacing w:after="0" w:line="276" w:lineRule="auto"/>
                    <w:rPr>
                      <w:lang w:eastAsia="fr-FR"/>
                    </w:rPr>
                  </w:pPr>
                  <w:r>
                    <w:rPr>
                      <w:lang w:eastAsia="fr-FR"/>
                    </w:rPr>
                    <w:t>Downlink (space to earth)</w:t>
                  </w:r>
                </w:p>
              </w:tc>
              <w:tc>
                <w:tcPr>
                  <w:tcW w:w="2349" w:type="dxa"/>
                  <w:shd w:val="clear" w:color="auto" w:fill="auto"/>
                </w:tcPr>
                <w:p>
                  <w:pPr>
                    <w:spacing w:after="0" w:line="276" w:lineRule="auto"/>
                    <w:jc w:val="center"/>
                    <w:rPr>
                      <w:lang w:eastAsia="fr-FR"/>
                    </w:rPr>
                  </w:pPr>
                  <w:r>
                    <w:rPr>
                      <w:bCs/>
                      <w:lang w:eastAsia="fr-FR"/>
                    </w:rPr>
                    <w:t>1518 – 1559 MHz</w:t>
                  </w:r>
                </w:p>
              </w:tc>
              <w:tc>
                <w:tcPr>
                  <w:tcW w:w="2349" w:type="dxa"/>
                  <w:shd w:val="clear" w:color="auto" w:fill="auto"/>
                </w:tcPr>
                <w:p>
                  <w:pPr>
                    <w:spacing w:after="0" w:line="276" w:lineRule="auto"/>
                    <w:jc w:val="center"/>
                    <w:rPr>
                      <w:bCs/>
                      <w:lang w:eastAsia="fr-FR"/>
                    </w:rPr>
                  </w:pPr>
                  <w:r>
                    <w:rPr>
                      <w:bCs/>
                      <w:lang w:eastAsia="fr-FR"/>
                    </w:rPr>
                    <w:t>1518 – 1559 MHz</w:t>
                  </w:r>
                </w:p>
                <w:p>
                  <w:pPr>
                    <w:spacing w:after="0" w:line="276" w:lineRule="auto"/>
                    <w:jc w:val="center"/>
                    <w:rPr>
                      <w:lang w:eastAsia="fr-FR"/>
                    </w:rPr>
                  </w:pPr>
                  <w:r>
                    <w:rPr>
                      <w:bCs/>
                      <w:i/>
                      <w:lang w:val="en-US" w:eastAsia="fr-FR"/>
                    </w:rPr>
                    <w:t>(Note 1)</w:t>
                  </w:r>
                </w:p>
              </w:tc>
              <w:tc>
                <w:tcPr>
                  <w:tcW w:w="2349" w:type="dxa"/>
                  <w:shd w:val="clear" w:color="auto" w:fill="auto"/>
                </w:tcPr>
                <w:p>
                  <w:pPr>
                    <w:spacing w:after="0" w:line="276" w:lineRule="auto"/>
                    <w:jc w:val="center"/>
                    <w:rPr>
                      <w:lang w:eastAsia="fr-FR"/>
                    </w:rPr>
                  </w:pPr>
                  <w:r>
                    <w:rPr>
                      <w:bCs/>
                      <w:lang w:eastAsia="fr-FR"/>
                    </w:rPr>
                    <w:t>1518 – 1559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3" w:type="dxa"/>
                  <w:shd w:val="clear" w:color="auto" w:fill="auto"/>
                </w:tcPr>
                <w:p>
                  <w:pPr>
                    <w:spacing w:after="0" w:line="276" w:lineRule="auto"/>
                    <w:rPr>
                      <w:lang w:eastAsia="fr-FR"/>
                    </w:rPr>
                  </w:pPr>
                  <w:r>
                    <w:rPr>
                      <w:lang w:eastAsia="fr-FR"/>
                    </w:rPr>
                    <w:t>Uplink (earth to space)</w:t>
                  </w:r>
                </w:p>
              </w:tc>
              <w:tc>
                <w:tcPr>
                  <w:tcW w:w="2349" w:type="dxa"/>
                  <w:shd w:val="clear" w:color="auto" w:fill="auto"/>
                </w:tcPr>
                <w:p>
                  <w:pPr>
                    <w:spacing w:after="0"/>
                    <w:jc w:val="center"/>
                    <w:rPr>
                      <w:lang w:eastAsia="fr-FR"/>
                    </w:rPr>
                  </w:pPr>
                  <w:r>
                    <w:rPr>
                      <w:bCs/>
                      <w:lang w:val="en-US" w:eastAsia="fr-FR"/>
                    </w:rPr>
                    <w:t>1626.5 – 1660.5 MHz &amp; 1668 – 1675 MHz</w:t>
                  </w:r>
                </w:p>
              </w:tc>
              <w:tc>
                <w:tcPr>
                  <w:tcW w:w="2349" w:type="dxa"/>
                  <w:shd w:val="clear" w:color="auto" w:fill="auto"/>
                </w:tcPr>
                <w:p>
                  <w:pPr>
                    <w:spacing w:after="0" w:line="276" w:lineRule="auto"/>
                    <w:jc w:val="center"/>
                    <w:rPr>
                      <w:lang w:eastAsia="fr-FR"/>
                    </w:rPr>
                  </w:pPr>
                  <w:r>
                    <w:rPr>
                      <w:bCs/>
                      <w:lang w:val="en-US" w:eastAsia="fr-FR"/>
                    </w:rPr>
                    <w:t xml:space="preserve">1626.5 – 1660.5 MHz &amp; 1668 – 1675 MHz </w:t>
                  </w:r>
                  <w:r>
                    <w:rPr>
                      <w:bCs/>
                      <w:i/>
                      <w:lang w:val="en-US" w:eastAsia="fr-FR"/>
                    </w:rPr>
                    <w:t>(Note 2)</w:t>
                  </w:r>
                </w:p>
              </w:tc>
              <w:tc>
                <w:tcPr>
                  <w:tcW w:w="2349" w:type="dxa"/>
                  <w:shd w:val="clear" w:color="auto" w:fill="auto"/>
                </w:tcPr>
                <w:p>
                  <w:pPr>
                    <w:spacing w:after="0" w:line="276" w:lineRule="auto"/>
                    <w:jc w:val="center"/>
                    <w:rPr>
                      <w:lang w:eastAsia="fr-FR"/>
                    </w:rPr>
                  </w:pPr>
                  <w:r>
                    <w:rPr>
                      <w:bCs/>
                      <w:lang w:val="en-US" w:eastAsia="fr-FR"/>
                    </w:rPr>
                    <w:t>1626.5 – 1660.5 MHz &amp; 1668 – 1675 MHz</w:t>
                  </w:r>
                </w:p>
              </w:tc>
            </w:tr>
          </w:tbl>
          <w:p>
            <w:pPr>
              <w:overflowPunct w:val="0"/>
              <w:autoSpaceDE w:val="0"/>
              <w:autoSpaceDN w:val="0"/>
              <w:adjustRightInd w:val="0"/>
              <w:spacing w:after="0"/>
              <w:textAlignment w:val="baseline"/>
              <w:rPr>
                <w:rFonts w:eastAsia="Yu Mincho"/>
                <w:lang w:eastAsia="fr-FR"/>
              </w:rPr>
            </w:pPr>
            <w:r>
              <w:rPr>
                <w:rFonts w:eastAsia="Yu Mincho"/>
                <w:i/>
                <w:lang w:eastAsia="fr-FR"/>
              </w:rPr>
              <w:t>Note 1</w:t>
            </w:r>
            <w:r>
              <w:rPr>
                <w:rFonts w:eastAsia="Yu Mincho"/>
                <w:lang w:eastAsia="fr-FR"/>
              </w:rPr>
              <w:t>: In the table above, the frequency band 1518 - 1525 MHz is not allocated to MSS domestically in the US.</w:t>
            </w:r>
          </w:p>
          <w:p>
            <w:pPr>
              <w:overflowPunct w:val="0"/>
              <w:autoSpaceDE w:val="0"/>
              <w:autoSpaceDN w:val="0"/>
              <w:adjustRightInd w:val="0"/>
              <w:spacing w:after="0"/>
              <w:textAlignment w:val="baseline"/>
              <w:rPr>
                <w:rFonts w:eastAsia="Yu Mincho"/>
                <w:i/>
                <w:lang w:eastAsia="fr-FR"/>
              </w:rPr>
            </w:pPr>
          </w:p>
          <w:p>
            <w:pPr>
              <w:overflowPunct w:val="0"/>
              <w:autoSpaceDE w:val="0"/>
              <w:autoSpaceDN w:val="0"/>
              <w:adjustRightInd w:val="0"/>
              <w:spacing w:after="0"/>
              <w:textAlignment w:val="baseline"/>
              <w:rPr>
                <w:rFonts w:eastAsia="Yu Mincho"/>
                <w:lang w:eastAsia="fr-FR"/>
              </w:rPr>
            </w:pPr>
            <w:r>
              <w:rPr>
                <w:rFonts w:eastAsia="Yu Mincho"/>
                <w:i/>
                <w:lang w:eastAsia="fr-FR"/>
              </w:rPr>
              <w:t>Note 2</w:t>
            </w:r>
            <w:r>
              <w:rPr>
                <w:rFonts w:eastAsia="Yu Mincho"/>
                <w:lang w:eastAsia="fr-FR"/>
              </w:rPr>
              <w:t>: In the table above, the frequency band 1668-1675 MHz is not allocated to MSS domestically in the US. The band 1670 – 1675 MHz is allocated for fixed and mobile services in US.</w:t>
            </w:r>
          </w:p>
          <w:p>
            <w:pPr>
              <w:overflowPunct w:val="0"/>
              <w:autoSpaceDE w:val="0"/>
              <w:autoSpaceDN w:val="0"/>
              <w:adjustRightInd w:val="0"/>
              <w:spacing w:after="0"/>
              <w:textAlignment w:val="baseline"/>
              <w:rPr>
                <w:rFonts w:eastAsia="Yu Mincho"/>
                <w:lang w:eastAsia="zh-CN"/>
              </w:rPr>
            </w:pPr>
            <w:r>
              <w:rPr>
                <w:rFonts w:eastAsia="Yu Mincho"/>
                <w:i/>
                <w:lang w:eastAsia="fr-FR"/>
              </w:rPr>
              <w:t>Note:</w:t>
            </w:r>
            <w:r>
              <w:rPr>
                <w:rFonts w:eastAsia="Yu Mincho"/>
                <w:lang w:eastAsia="fr-FR"/>
              </w:rPr>
              <w:t xml:space="preserve"> In the table above, the identified spectrum bands can also be used by Complementary Ground Component (CGC) or Ancillary Terrestrial Component (ATC) of the network</w:t>
            </w:r>
          </w:p>
        </w:tc>
      </w:tr>
    </w:tbl>
    <w:p>
      <w:pPr>
        <w:jc w:val="both"/>
        <w:rPr>
          <w:lang w:val="en-US" w:eastAsia="zh-CN"/>
        </w:rPr>
      </w:pPr>
    </w:p>
    <w:p>
      <w:pPr>
        <w:spacing w:after="0"/>
        <w:rPr>
          <w:lang w:eastAsia="fr-FR"/>
        </w:rPr>
      </w:pPr>
      <w:r>
        <w:rPr>
          <w:rFonts w:hint="eastAsia"/>
          <w:lang w:val="en-US" w:eastAsia="zh-CN"/>
        </w:rPr>
        <w:t>And t</w:t>
      </w:r>
      <w:r>
        <w:rPr>
          <w:lang w:eastAsia="fr-FR"/>
        </w:rPr>
        <w:t xml:space="preserve">he following bands are referred as L band and identified by the ITU Radio Regulation for use by Non-GEO based </w:t>
      </w:r>
    </w:p>
    <w:p>
      <w:pPr>
        <w:jc w:val="both"/>
        <w:rPr>
          <w:lang w:val="en-US" w:eastAsia="zh-CN"/>
        </w:rPr>
      </w:pPr>
      <w:r>
        <w:rPr>
          <w:lang w:val="en-US" w:eastAsia="zh-CN"/>
        </w:rPr>
        <w:t>And the GNSS band allocation is as below [4]</w:t>
      </w:r>
    </w:p>
    <w:p>
      <w:pPr>
        <w:jc w:val="both"/>
        <w:rPr>
          <w:lang w:val="en-US" w:eastAsia="zh-CN"/>
        </w:rPr>
      </w:pPr>
      <w:r>
        <w:rPr>
          <w:lang w:val="en-US" w:eastAsia="zh-CN"/>
        </w:rPr>
        <mc:AlternateContent>
          <mc:Choice Requires="wps">
            <w:drawing>
              <wp:inline distT="0" distB="0" distL="0" distR="0">
                <wp:extent cx="6122035" cy="1901190"/>
                <wp:effectExtent l="0" t="0" r="12065" b="17145"/>
                <wp:docPr id="30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122035" cy="1901304"/>
                        </a:xfrm>
                        <a:prstGeom prst="rect">
                          <a:avLst/>
                        </a:prstGeom>
                        <a:solidFill>
                          <a:srgbClr val="FFFFFF"/>
                        </a:solidFill>
                        <a:ln w="9525">
                          <a:solidFill>
                            <a:srgbClr val="000000"/>
                          </a:solidFill>
                          <a:miter lim="800000"/>
                        </a:ln>
                      </wps:spPr>
                      <wps:txbx>
                        <w:txbxContent>
                          <w:p>
                            <w:pPr>
                              <w:spacing w:after="0"/>
                              <w:rPr>
                                <w:lang w:eastAsia="fr-FR"/>
                              </w:rPr>
                            </w:pPr>
                            <w:r>
                              <w:rPr>
                                <w:lang w:eastAsia="fr-FR"/>
                              </w:rPr>
                              <w:t xml:space="preserve">Mobile Satellite Services on a worldwide basis. </w:t>
                            </w:r>
                          </w:p>
                          <w:p>
                            <w:pPr>
                              <w:spacing w:after="0"/>
                              <w:rPr>
                                <w:lang w:eastAsia="fr-FR"/>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6"/>
                              <w:gridCol w:w="2386"/>
                              <w:gridCol w:w="2386"/>
                              <w:gridCol w:w="2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6" w:type="dxa"/>
                                  <w:shd w:val="clear" w:color="auto" w:fill="auto"/>
                                </w:tcPr>
                                <w:p>
                                  <w:pPr>
                                    <w:spacing w:after="0" w:line="276" w:lineRule="auto"/>
                                    <w:jc w:val="both"/>
                                    <w:rPr>
                                      <w:lang w:eastAsia="fr-FR"/>
                                    </w:rPr>
                                  </w:pPr>
                                </w:p>
                              </w:tc>
                              <w:tc>
                                <w:tcPr>
                                  <w:tcW w:w="2386" w:type="dxa"/>
                                  <w:shd w:val="clear" w:color="auto" w:fill="auto"/>
                                </w:tcPr>
                                <w:p>
                                  <w:pPr>
                                    <w:spacing w:after="0" w:line="276" w:lineRule="auto"/>
                                    <w:jc w:val="center"/>
                                    <w:rPr>
                                      <w:lang w:eastAsia="fr-FR"/>
                                    </w:rPr>
                                  </w:pPr>
                                  <w:r>
                                    <w:rPr>
                                      <w:lang w:eastAsia="fr-FR"/>
                                    </w:rPr>
                                    <w:t>Region 1</w:t>
                                  </w:r>
                                </w:p>
                              </w:tc>
                              <w:tc>
                                <w:tcPr>
                                  <w:tcW w:w="2386" w:type="dxa"/>
                                  <w:shd w:val="clear" w:color="auto" w:fill="auto"/>
                                </w:tcPr>
                                <w:p>
                                  <w:pPr>
                                    <w:spacing w:after="0" w:line="276" w:lineRule="auto"/>
                                    <w:jc w:val="center"/>
                                    <w:rPr>
                                      <w:lang w:eastAsia="fr-FR"/>
                                    </w:rPr>
                                  </w:pPr>
                                  <w:r>
                                    <w:rPr>
                                      <w:lang w:eastAsia="fr-FR"/>
                                    </w:rPr>
                                    <w:t>Region 2</w:t>
                                  </w:r>
                                </w:p>
                              </w:tc>
                              <w:tc>
                                <w:tcPr>
                                  <w:tcW w:w="2386" w:type="dxa"/>
                                  <w:shd w:val="clear" w:color="auto" w:fill="auto"/>
                                </w:tcPr>
                                <w:p>
                                  <w:pPr>
                                    <w:spacing w:after="0" w:line="276" w:lineRule="auto"/>
                                    <w:jc w:val="center"/>
                                    <w:rPr>
                                      <w:lang w:eastAsia="fr-FR"/>
                                    </w:rPr>
                                  </w:pPr>
                                  <w:r>
                                    <w:rPr>
                                      <w:lang w:eastAsia="fr-FR"/>
                                    </w:rPr>
                                    <w:t>Region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6" w:type="dxa"/>
                                  <w:shd w:val="clear" w:color="auto" w:fill="auto"/>
                                </w:tcPr>
                                <w:p>
                                  <w:pPr>
                                    <w:spacing w:after="0" w:line="276" w:lineRule="auto"/>
                                    <w:rPr>
                                      <w:lang w:eastAsia="fr-FR"/>
                                    </w:rPr>
                                  </w:pPr>
                                  <w:r>
                                    <w:rPr>
                                      <w:lang w:eastAsia="fr-FR"/>
                                    </w:rPr>
                                    <w:t>Downlink (space to earth)</w:t>
                                  </w:r>
                                </w:p>
                              </w:tc>
                              <w:tc>
                                <w:tcPr>
                                  <w:tcW w:w="2386" w:type="dxa"/>
                                  <w:shd w:val="clear" w:color="auto" w:fill="auto"/>
                                </w:tcPr>
                                <w:p>
                                  <w:pPr>
                                    <w:spacing w:after="0" w:line="276" w:lineRule="auto"/>
                                    <w:jc w:val="center"/>
                                    <w:rPr>
                                      <w:lang w:eastAsia="fr-FR"/>
                                    </w:rPr>
                                  </w:pPr>
                                  <w:r>
                                    <w:rPr>
                                      <w:bCs/>
                                      <w:lang w:eastAsia="fr-FR"/>
                                    </w:rPr>
                                    <w:t xml:space="preserve">1613.8 – 1626.5 MHz </w:t>
                                  </w:r>
                                  <w:r>
                                    <w:rPr>
                                      <w:bCs/>
                                      <w:i/>
                                      <w:lang w:eastAsia="fr-FR"/>
                                    </w:rPr>
                                    <w:t>(Note 2)</w:t>
                                  </w:r>
                                </w:p>
                              </w:tc>
                              <w:tc>
                                <w:tcPr>
                                  <w:tcW w:w="2386" w:type="dxa"/>
                                  <w:shd w:val="clear" w:color="auto" w:fill="auto"/>
                                </w:tcPr>
                                <w:p>
                                  <w:pPr>
                                    <w:spacing w:after="0" w:line="276" w:lineRule="auto"/>
                                    <w:jc w:val="center"/>
                                    <w:rPr>
                                      <w:lang w:eastAsia="fr-FR"/>
                                    </w:rPr>
                                  </w:pPr>
                                  <w:r>
                                    <w:rPr>
                                      <w:bCs/>
                                      <w:lang w:eastAsia="fr-FR"/>
                                    </w:rPr>
                                    <w:t xml:space="preserve">1613.8 – 1626.5 MHz </w:t>
                                  </w:r>
                                  <w:r>
                                    <w:rPr>
                                      <w:bCs/>
                                      <w:i/>
                                      <w:lang w:eastAsia="fr-FR"/>
                                    </w:rPr>
                                    <w:t>(Note 3)</w:t>
                                  </w:r>
                                </w:p>
                              </w:tc>
                              <w:tc>
                                <w:tcPr>
                                  <w:tcW w:w="2386" w:type="dxa"/>
                                  <w:shd w:val="clear" w:color="auto" w:fill="auto"/>
                                </w:tcPr>
                                <w:p>
                                  <w:pPr>
                                    <w:spacing w:after="0" w:line="276" w:lineRule="auto"/>
                                    <w:jc w:val="center"/>
                                    <w:rPr>
                                      <w:lang w:eastAsia="fr-FR"/>
                                    </w:rPr>
                                  </w:pPr>
                                  <w:r>
                                    <w:rPr>
                                      <w:bCs/>
                                      <w:lang w:eastAsia="fr-FR"/>
                                    </w:rPr>
                                    <w:t xml:space="preserve">1613.8 – 1626.5 MHz </w:t>
                                  </w:r>
                                  <w:r>
                                    <w:rPr>
                                      <w:bCs/>
                                      <w:i/>
                                      <w:lang w:eastAsia="fr-FR"/>
                                    </w:rPr>
                                    <w:t>(Note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386" w:type="dxa"/>
                                  <w:tcBorders>
                                    <w:top w:val="single" w:color="auto" w:sz="4" w:space="0"/>
                                    <w:left w:val="single" w:color="auto" w:sz="4" w:space="0"/>
                                    <w:bottom w:val="single" w:color="auto" w:sz="4" w:space="0"/>
                                    <w:right w:val="single" w:color="auto" w:sz="4" w:space="0"/>
                                  </w:tcBorders>
                                  <w:shd w:val="clear" w:color="auto" w:fill="auto"/>
                                </w:tcPr>
                                <w:p>
                                  <w:pPr>
                                    <w:spacing w:after="0" w:line="276" w:lineRule="auto"/>
                                    <w:rPr>
                                      <w:lang w:eastAsia="fr-FR"/>
                                    </w:rPr>
                                  </w:pPr>
                                  <w:r>
                                    <w:rPr>
                                      <w:lang w:eastAsia="fr-FR"/>
                                    </w:rPr>
                                    <w:t>Uplink (earth to space)</w:t>
                                  </w:r>
                                </w:p>
                              </w:tc>
                              <w:tc>
                                <w:tcPr>
                                  <w:tcW w:w="2386" w:type="dxa"/>
                                  <w:tcBorders>
                                    <w:top w:val="single" w:color="auto" w:sz="4" w:space="0"/>
                                    <w:left w:val="single" w:color="auto" w:sz="4" w:space="0"/>
                                    <w:bottom w:val="single" w:color="auto" w:sz="4" w:space="0"/>
                                    <w:right w:val="single" w:color="auto" w:sz="4" w:space="0"/>
                                  </w:tcBorders>
                                  <w:shd w:val="clear" w:color="auto" w:fill="auto"/>
                                </w:tcPr>
                                <w:p>
                                  <w:pPr>
                                    <w:spacing w:after="0" w:line="276" w:lineRule="auto"/>
                                    <w:jc w:val="center"/>
                                    <w:rPr>
                                      <w:bCs/>
                                      <w:lang w:eastAsia="fr-FR"/>
                                    </w:rPr>
                                  </w:pPr>
                                  <w:r>
                                    <w:rPr>
                                      <w:bCs/>
                                      <w:lang w:eastAsia="fr-FR"/>
                                    </w:rPr>
                                    <w:t>1610.0 – 1626.5 MHz</w:t>
                                  </w:r>
                                </w:p>
                              </w:tc>
                              <w:tc>
                                <w:tcPr>
                                  <w:tcW w:w="2386" w:type="dxa"/>
                                  <w:tcBorders>
                                    <w:top w:val="single" w:color="auto" w:sz="4" w:space="0"/>
                                    <w:left w:val="single" w:color="auto" w:sz="4" w:space="0"/>
                                    <w:bottom w:val="single" w:color="auto" w:sz="4" w:space="0"/>
                                    <w:right w:val="single" w:color="auto" w:sz="4" w:space="0"/>
                                  </w:tcBorders>
                                  <w:shd w:val="clear" w:color="auto" w:fill="auto"/>
                                </w:tcPr>
                                <w:p>
                                  <w:pPr>
                                    <w:spacing w:after="0" w:line="276" w:lineRule="auto"/>
                                    <w:jc w:val="center"/>
                                    <w:rPr>
                                      <w:bCs/>
                                      <w:lang w:eastAsia="fr-FR"/>
                                    </w:rPr>
                                  </w:pPr>
                                  <w:r>
                                    <w:rPr>
                                      <w:bCs/>
                                      <w:lang w:eastAsia="fr-FR"/>
                                    </w:rPr>
                                    <w:t>1610.0 – 1626.5 MHz</w:t>
                                  </w:r>
                                </w:p>
                              </w:tc>
                              <w:tc>
                                <w:tcPr>
                                  <w:tcW w:w="2386" w:type="dxa"/>
                                  <w:tcBorders>
                                    <w:top w:val="single" w:color="auto" w:sz="4" w:space="0"/>
                                    <w:left w:val="single" w:color="auto" w:sz="4" w:space="0"/>
                                    <w:bottom w:val="single" w:color="auto" w:sz="4" w:space="0"/>
                                    <w:right w:val="single" w:color="auto" w:sz="4" w:space="0"/>
                                  </w:tcBorders>
                                  <w:shd w:val="clear" w:color="auto" w:fill="auto"/>
                                </w:tcPr>
                                <w:p>
                                  <w:pPr>
                                    <w:spacing w:after="0" w:line="276" w:lineRule="auto"/>
                                    <w:jc w:val="center"/>
                                    <w:rPr>
                                      <w:bCs/>
                                      <w:lang w:eastAsia="fr-FR"/>
                                    </w:rPr>
                                  </w:pPr>
                                  <w:r>
                                    <w:rPr>
                                      <w:bCs/>
                                      <w:lang w:eastAsia="fr-FR"/>
                                    </w:rPr>
                                    <w:t>1610.0 – 1626.5 MHz</w:t>
                                  </w:r>
                                </w:p>
                              </w:tc>
                            </w:tr>
                          </w:tbl>
                          <w:p>
                            <w:pPr>
                              <w:spacing w:after="0"/>
                              <w:rPr>
                                <w:lang w:eastAsia="fr-FR"/>
                              </w:rPr>
                            </w:pPr>
                          </w:p>
                          <w:p>
                            <w:pPr>
                              <w:spacing w:after="0"/>
                              <w:rPr>
                                <w:lang w:eastAsia="fr-FR"/>
                              </w:rPr>
                            </w:pPr>
                            <w:r>
                              <w:rPr>
                                <w:i/>
                                <w:lang w:eastAsia="fr-FR"/>
                              </w:rPr>
                              <w:t>Note 3:</w:t>
                            </w:r>
                            <w:r>
                              <w:rPr>
                                <w:lang w:eastAsia="fr-FR"/>
                              </w:rPr>
                              <w:t xml:space="preserve"> In the table above, the 1613.8-1626.5 MHz segment is allocated for downlink operations (space-to-Earth) on a secondary basis.</w:t>
                            </w:r>
                          </w:p>
                          <w:p/>
                        </w:txbxContent>
                      </wps:txbx>
                      <wps:bodyPr rot="0" vert="horz" wrap="square" lIns="91440" tIns="45720" rIns="91440" bIns="45720" anchor="t" anchorCtr="0">
                        <a:spAutoFit/>
                      </wps:bodyPr>
                    </wps:wsp>
                  </a:graphicData>
                </a:graphic>
              </wp:inline>
            </w:drawing>
          </mc:Choice>
          <mc:Fallback>
            <w:pict>
              <v:shape id="文本框 2" o:spid="_x0000_s1026" o:spt="202" type="#_x0000_t202" style="height:149.7pt;width:482.05pt;" fillcolor="#FFFFFF" filled="t" stroked="t" coordsize="21600,21600" o:gfxdata="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57kUHVAAAA&#10;BQEAAA8AAAAAAAAAAQAgAAAAIgAAAGRycy9kb3ducmV2LnhtbFBLAQIUABQAAAAIAIdO4kDtKG6S&#10;IAIAADAEAAAOAAAAAAAAAAEAIAAAACQBAABkcnMvZTJvRG9jLnhtbFBLBQYAAAAABgAGAFkBAAC2&#10;BQAAAAA=&#10;">
                <v:fill on="t" focussize="0,0"/>
                <v:stroke color="#000000" miterlimit="8" joinstyle="miter"/>
                <v:imagedata o:title=""/>
                <o:lock v:ext="edit" aspectratio="f"/>
                <v:textbox style="mso-fit-shape-to-text:t;">
                  <w:txbxContent>
                    <w:p>
                      <w:pPr>
                        <w:spacing w:after="0"/>
                        <w:rPr>
                          <w:lang w:eastAsia="fr-FR"/>
                        </w:rPr>
                      </w:pPr>
                      <w:r>
                        <w:rPr>
                          <w:lang w:eastAsia="fr-FR"/>
                        </w:rPr>
                        <w:t xml:space="preserve">Mobile Satellite Services on a worldwide basis. </w:t>
                      </w:r>
                    </w:p>
                    <w:p>
                      <w:pPr>
                        <w:spacing w:after="0"/>
                        <w:rPr>
                          <w:lang w:eastAsia="fr-FR"/>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6"/>
                        <w:gridCol w:w="2386"/>
                        <w:gridCol w:w="2386"/>
                        <w:gridCol w:w="2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6" w:type="dxa"/>
                            <w:shd w:val="clear" w:color="auto" w:fill="auto"/>
                          </w:tcPr>
                          <w:p>
                            <w:pPr>
                              <w:spacing w:after="0" w:line="276" w:lineRule="auto"/>
                              <w:jc w:val="both"/>
                              <w:rPr>
                                <w:lang w:eastAsia="fr-FR"/>
                              </w:rPr>
                            </w:pPr>
                          </w:p>
                        </w:tc>
                        <w:tc>
                          <w:tcPr>
                            <w:tcW w:w="2386" w:type="dxa"/>
                            <w:shd w:val="clear" w:color="auto" w:fill="auto"/>
                          </w:tcPr>
                          <w:p>
                            <w:pPr>
                              <w:spacing w:after="0" w:line="276" w:lineRule="auto"/>
                              <w:jc w:val="center"/>
                              <w:rPr>
                                <w:lang w:eastAsia="fr-FR"/>
                              </w:rPr>
                            </w:pPr>
                            <w:r>
                              <w:rPr>
                                <w:lang w:eastAsia="fr-FR"/>
                              </w:rPr>
                              <w:t>Region 1</w:t>
                            </w:r>
                          </w:p>
                        </w:tc>
                        <w:tc>
                          <w:tcPr>
                            <w:tcW w:w="2386" w:type="dxa"/>
                            <w:shd w:val="clear" w:color="auto" w:fill="auto"/>
                          </w:tcPr>
                          <w:p>
                            <w:pPr>
                              <w:spacing w:after="0" w:line="276" w:lineRule="auto"/>
                              <w:jc w:val="center"/>
                              <w:rPr>
                                <w:lang w:eastAsia="fr-FR"/>
                              </w:rPr>
                            </w:pPr>
                            <w:r>
                              <w:rPr>
                                <w:lang w:eastAsia="fr-FR"/>
                              </w:rPr>
                              <w:t>Region 2</w:t>
                            </w:r>
                          </w:p>
                        </w:tc>
                        <w:tc>
                          <w:tcPr>
                            <w:tcW w:w="2386" w:type="dxa"/>
                            <w:shd w:val="clear" w:color="auto" w:fill="auto"/>
                          </w:tcPr>
                          <w:p>
                            <w:pPr>
                              <w:spacing w:after="0" w:line="276" w:lineRule="auto"/>
                              <w:jc w:val="center"/>
                              <w:rPr>
                                <w:lang w:eastAsia="fr-FR"/>
                              </w:rPr>
                            </w:pPr>
                            <w:r>
                              <w:rPr>
                                <w:lang w:eastAsia="fr-FR"/>
                              </w:rPr>
                              <w:t>Region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6" w:type="dxa"/>
                            <w:shd w:val="clear" w:color="auto" w:fill="auto"/>
                          </w:tcPr>
                          <w:p>
                            <w:pPr>
                              <w:spacing w:after="0" w:line="276" w:lineRule="auto"/>
                              <w:rPr>
                                <w:lang w:eastAsia="fr-FR"/>
                              </w:rPr>
                            </w:pPr>
                            <w:r>
                              <w:rPr>
                                <w:lang w:eastAsia="fr-FR"/>
                              </w:rPr>
                              <w:t>Downlink (space to earth)</w:t>
                            </w:r>
                          </w:p>
                        </w:tc>
                        <w:tc>
                          <w:tcPr>
                            <w:tcW w:w="2386" w:type="dxa"/>
                            <w:shd w:val="clear" w:color="auto" w:fill="auto"/>
                          </w:tcPr>
                          <w:p>
                            <w:pPr>
                              <w:spacing w:after="0" w:line="276" w:lineRule="auto"/>
                              <w:jc w:val="center"/>
                              <w:rPr>
                                <w:lang w:eastAsia="fr-FR"/>
                              </w:rPr>
                            </w:pPr>
                            <w:r>
                              <w:rPr>
                                <w:bCs/>
                                <w:lang w:eastAsia="fr-FR"/>
                              </w:rPr>
                              <w:t xml:space="preserve">1613.8 – 1626.5 MHz </w:t>
                            </w:r>
                            <w:r>
                              <w:rPr>
                                <w:bCs/>
                                <w:i/>
                                <w:lang w:eastAsia="fr-FR"/>
                              </w:rPr>
                              <w:t>(Note 2)</w:t>
                            </w:r>
                          </w:p>
                        </w:tc>
                        <w:tc>
                          <w:tcPr>
                            <w:tcW w:w="2386" w:type="dxa"/>
                            <w:shd w:val="clear" w:color="auto" w:fill="auto"/>
                          </w:tcPr>
                          <w:p>
                            <w:pPr>
                              <w:spacing w:after="0" w:line="276" w:lineRule="auto"/>
                              <w:jc w:val="center"/>
                              <w:rPr>
                                <w:lang w:eastAsia="fr-FR"/>
                              </w:rPr>
                            </w:pPr>
                            <w:r>
                              <w:rPr>
                                <w:bCs/>
                                <w:lang w:eastAsia="fr-FR"/>
                              </w:rPr>
                              <w:t xml:space="preserve">1613.8 – 1626.5 MHz </w:t>
                            </w:r>
                            <w:r>
                              <w:rPr>
                                <w:bCs/>
                                <w:i/>
                                <w:lang w:eastAsia="fr-FR"/>
                              </w:rPr>
                              <w:t>(Note 3)</w:t>
                            </w:r>
                          </w:p>
                        </w:tc>
                        <w:tc>
                          <w:tcPr>
                            <w:tcW w:w="2386" w:type="dxa"/>
                            <w:shd w:val="clear" w:color="auto" w:fill="auto"/>
                          </w:tcPr>
                          <w:p>
                            <w:pPr>
                              <w:spacing w:after="0" w:line="276" w:lineRule="auto"/>
                              <w:jc w:val="center"/>
                              <w:rPr>
                                <w:lang w:eastAsia="fr-FR"/>
                              </w:rPr>
                            </w:pPr>
                            <w:r>
                              <w:rPr>
                                <w:bCs/>
                                <w:lang w:eastAsia="fr-FR"/>
                              </w:rPr>
                              <w:t xml:space="preserve">1613.8 – 1626.5 MHz </w:t>
                            </w:r>
                            <w:r>
                              <w:rPr>
                                <w:bCs/>
                                <w:i/>
                                <w:lang w:eastAsia="fr-FR"/>
                              </w:rPr>
                              <w:t>(Note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386" w:type="dxa"/>
                            <w:tcBorders>
                              <w:top w:val="single" w:color="auto" w:sz="4" w:space="0"/>
                              <w:left w:val="single" w:color="auto" w:sz="4" w:space="0"/>
                              <w:bottom w:val="single" w:color="auto" w:sz="4" w:space="0"/>
                              <w:right w:val="single" w:color="auto" w:sz="4" w:space="0"/>
                            </w:tcBorders>
                            <w:shd w:val="clear" w:color="auto" w:fill="auto"/>
                          </w:tcPr>
                          <w:p>
                            <w:pPr>
                              <w:spacing w:after="0" w:line="276" w:lineRule="auto"/>
                              <w:rPr>
                                <w:lang w:eastAsia="fr-FR"/>
                              </w:rPr>
                            </w:pPr>
                            <w:r>
                              <w:rPr>
                                <w:lang w:eastAsia="fr-FR"/>
                              </w:rPr>
                              <w:t>Uplink (earth to space)</w:t>
                            </w:r>
                          </w:p>
                        </w:tc>
                        <w:tc>
                          <w:tcPr>
                            <w:tcW w:w="2386" w:type="dxa"/>
                            <w:tcBorders>
                              <w:top w:val="single" w:color="auto" w:sz="4" w:space="0"/>
                              <w:left w:val="single" w:color="auto" w:sz="4" w:space="0"/>
                              <w:bottom w:val="single" w:color="auto" w:sz="4" w:space="0"/>
                              <w:right w:val="single" w:color="auto" w:sz="4" w:space="0"/>
                            </w:tcBorders>
                            <w:shd w:val="clear" w:color="auto" w:fill="auto"/>
                          </w:tcPr>
                          <w:p>
                            <w:pPr>
                              <w:spacing w:after="0" w:line="276" w:lineRule="auto"/>
                              <w:jc w:val="center"/>
                              <w:rPr>
                                <w:bCs/>
                                <w:lang w:eastAsia="fr-FR"/>
                              </w:rPr>
                            </w:pPr>
                            <w:r>
                              <w:rPr>
                                <w:bCs/>
                                <w:lang w:eastAsia="fr-FR"/>
                              </w:rPr>
                              <w:t>1610.0 – 1626.5 MHz</w:t>
                            </w:r>
                          </w:p>
                        </w:tc>
                        <w:tc>
                          <w:tcPr>
                            <w:tcW w:w="2386" w:type="dxa"/>
                            <w:tcBorders>
                              <w:top w:val="single" w:color="auto" w:sz="4" w:space="0"/>
                              <w:left w:val="single" w:color="auto" w:sz="4" w:space="0"/>
                              <w:bottom w:val="single" w:color="auto" w:sz="4" w:space="0"/>
                              <w:right w:val="single" w:color="auto" w:sz="4" w:space="0"/>
                            </w:tcBorders>
                            <w:shd w:val="clear" w:color="auto" w:fill="auto"/>
                          </w:tcPr>
                          <w:p>
                            <w:pPr>
                              <w:spacing w:after="0" w:line="276" w:lineRule="auto"/>
                              <w:jc w:val="center"/>
                              <w:rPr>
                                <w:bCs/>
                                <w:lang w:eastAsia="fr-FR"/>
                              </w:rPr>
                            </w:pPr>
                            <w:r>
                              <w:rPr>
                                <w:bCs/>
                                <w:lang w:eastAsia="fr-FR"/>
                              </w:rPr>
                              <w:t>1610.0 – 1626.5 MHz</w:t>
                            </w:r>
                          </w:p>
                        </w:tc>
                        <w:tc>
                          <w:tcPr>
                            <w:tcW w:w="2386" w:type="dxa"/>
                            <w:tcBorders>
                              <w:top w:val="single" w:color="auto" w:sz="4" w:space="0"/>
                              <w:left w:val="single" w:color="auto" w:sz="4" w:space="0"/>
                              <w:bottom w:val="single" w:color="auto" w:sz="4" w:space="0"/>
                              <w:right w:val="single" w:color="auto" w:sz="4" w:space="0"/>
                            </w:tcBorders>
                            <w:shd w:val="clear" w:color="auto" w:fill="auto"/>
                          </w:tcPr>
                          <w:p>
                            <w:pPr>
                              <w:spacing w:after="0" w:line="276" w:lineRule="auto"/>
                              <w:jc w:val="center"/>
                              <w:rPr>
                                <w:bCs/>
                                <w:lang w:eastAsia="fr-FR"/>
                              </w:rPr>
                            </w:pPr>
                            <w:r>
                              <w:rPr>
                                <w:bCs/>
                                <w:lang w:eastAsia="fr-FR"/>
                              </w:rPr>
                              <w:t>1610.0 – 1626.5 MHz</w:t>
                            </w:r>
                          </w:p>
                        </w:tc>
                      </w:tr>
                    </w:tbl>
                    <w:p>
                      <w:pPr>
                        <w:spacing w:after="0"/>
                        <w:rPr>
                          <w:lang w:eastAsia="fr-FR"/>
                        </w:rPr>
                      </w:pPr>
                    </w:p>
                    <w:p>
                      <w:pPr>
                        <w:spacing w:after="0"/>
                        <w:rPr>
                          <w:lang w:eastAsia="fr-FR"/>
                        </w:rPr>
                      </w:pPr>
                      <w:r>
                        <w:rPr>
                          <w:i/>
                          <w:lang w:eastAsia="fr-FR"/>
                        </w:rPr>
                        <w:t>Note 3:</w:t>
                      </w:r>
                      <w:r>
                        <w:rPr>
                          <w:lang w:eastAsia="fr-FR"/>
                        </w:rPr>
                        <w:t xml:space="preserve"> In the table above, the 1613.8-1626.5 MHz segment is allocated for downlink operations (space-to-Earth) on a secondary basis.</w:t>
                      </w:r>
                    </w:p>
                    <w:p/>
                  </w:txbxContent>
                </v:textbox>
                <w10:wrap type="none"/>
                <w10:anchorlock/>
              </v:shape>
            </w:pict>
          </mc:Fallback>
        </mc:AlternateContent>
      </w:r>
    </w:p>
    <w:p>
      <w:pPr>
        <w:jc w:val="both"/>
        <w:rPr>
          <w:lang w:val="en-US" w:eastAsia="zh-CN"/>
        </w:rPr>
      </w:pPr>
      <w:r>
        <w:rPr>
          <w:lang w:val="en-US" w:eastAsia="zh-CN"/>
        </w:rPr>
        <w:t>T</w:t>
      </w:r>
      <w:r>
        <w:rPr>
          <w:rFonts w:hint="eastAsia"/>
          <w:lang w:val="en-US" w:eastAsia="zh-CN"/>
        </w:rPr>
        <w:t>he GNSS band allocation is illustrated in figure 1</w:t>
      </w:r>
    </w:p>
    <w:p>
      <w:pPr>
        <w:keepNext/>
        <w:spacing w:after="0"/>
        <w:jc w:val="center"/>
      </w:pPr>
      <w:r>
        <w:rPr>
          <w:rFonts w:eastAsia="Times New Roman"/>
          <w:sz w:val="24"/>
          <w:szCs w:val="24"/>
          <w:lang w:val="en-US" w:eastAsia="zh-CN"/>
        </w:rPr>
        <w:fldChar w:fldCharType="begin"/>
      </w:r>
      <w:r>
        <w:rPr>
          <w:rFonts w:eastAsia="Times New Roman"/>
          <w:sz w:val="24"/>
          <w:szCs w:val="24"/>
          <w:lang w:val="en-US" w:eastAsia="zh-CN"/>
        </w:rPr>
        <w:instrText xml:space="preserve"> INCLUDEPICTURE "C:\\var\\folders\\q3\\7dq8lwcx6917mqqbjm6xs1q40000gn\\T\\com.microsoft.Word\\WebArchiveCopyPasteTempFiles\\GNSS_navigational_frequency_bands.png" \* MERGEFORMAT </w:instrText>
      </w:r>
      <w:r>
        <w:rPr>
          <w:rFonts w:eastAsia="Times New Roman"/>
          <w:sz w:val="24"/>
          <w:szCs w:val="24"/>
          <w:lang w:val="en-US" w:eastAsia="zh-CN"/>
        </w:rPr>
        <w:fldChar w:fldCharType="separate"/>
      </w:r>
      <w:r>
        <w:rPr>
          <w:rFonts w:eastAsia="Times New Roman"/>
          <w:sz w:val="24"/>
          <w:szCs w:val="24"/>
          <w:lang w:val="en-US" w:eastAsia="zh-CN"/>
        </w:rPr>
        <w:drawing>
          <wp:inline distT="0" distB="0" distL="0" distR="0">
            <wp:extent cx="5085715" cy="2785110"/>
            <wp:effectExtent l="12700" t="12700" r="6985" b="8890"/>
            <wp:docPr id="1" name="Picture 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092174" cy="2788835"/>
                    </a:xfrm>
                    <a:prstGeom prst="rect">
                      <a:avLst/>
                    </a:prstGeom>
                    <a:noFill/>
                    <a:ln>
                      <a:solidFill>
                        <a:schemeClr val="accent1"/>
                      </a:solidFill>
                    </a:ln>
                  </pic:spPr>
                </pic:pic>
              </a:graphicData>
            </a:graphic>
          </wp:inline>
        </w:drawing>
      </w:r>
      <w:r>
        <w:rPr>
          <w:rFonts w:eastAsia="Times New Roman"/>
          <w:sz w:val="24"/>
          <w:szCs w:val="24"/>
          <w:lang w:val="en-US" w:eastAsia="zh-CN"/>
        </w:rPr>
        <w:fldChar w:fldCharType="end"/>
      </w:r>
    </w:p>
    <w:p>
      <w:pPr>
        <w:pStyle w:val="28"/>
        <w:jc w:val="center"/>
        <w:rPr>
          <w:lang w:eastAsia="zh-CN"/>
        </w:rPr>
      </w:pPr>
      <w:r>
        <w:t xml:space="preserve">Figure </w:t>
      </w:r>
      <w:r>
        <w:fldChar w:fldCharType="begin"/>
      </w:r>
      <w:r>
        <w:instrText xml:space="preserve"> SEQ Figure \* ARABIC </w:instrText>
      </w:r>
      <w:r>
        <w:fldChar w:fldCharType="separate"/>
      </w:r>
      <w:r>
        <w:t>1</w:t>
      </w:r>
      <w:r>
        <w:fldChar w:fldCharType="end"/>
      </w:r>
      <w:r>
        <w:t xml:space="preserve"> GNSS band allocation</w:t>
      </w:r>
    </w:p>
    <w:p>
      <w:pPr>
        <w:jc w:val="both"/>
        <w:rPr>
          <w:lang w:val="en-US" w:eastAsia="zh-CN"/>
        </w:rPr>
      </w:pPr>
      <w:r>
        <w:rPr>
          <w:lang w:val="en-US" w:eastAsia="zh-CN"/>
        </w:rPr>
        <w:t>F</w:t>
      </w:r>
      <w:r>
        <w:rPr>
          <w:rFonts w:hint="eastAsia"/>
          <w:lang w:val="en-US" w:eastAsia="zh-CN"/>
        </w:rPr>
        <w:t xml:space="preserve">rom the above band information, </w:t>
      </w:r>
      <w:r>
        <w:rPr>
          <w:lang w:val="en-US" w:eastAsia="zh-CN"/>
        </w:rPr>
        <w:t>the transmission of NTN uplink signal may cause interference to the GNSS measurement on L1/E1/G1 band. H</w:t>
      </w:r>
      <w:r>
        <w:rPr>
          <w:rFonts w:hint="eastAsia"/>
          <w:lang w:val="en-US" w:eastAsia="zh-CN"/>
        </w:rPr>
        <w:t xml:space="preserve">owever </w:t>
      </w:r>
      <w:r>
        <w:rPr>
          <w:lang w:val="en-US" w:eastAsia="zh-CN"/>
        </w:rPr>
        <w:t xml:space="preserve">the GNSS measurement is quite important/essential to the NTN connection. Furthermore, from RAN1 conclusion, NTN UE is mandatory to support GNSS for ILD/INACTIVE/CONNECTED and therefore the GNSS measurement is a mandatory UE behavior when UE is working in NTN system. </w:t>
      </w:r>
    </w:p>
    <w:p>
      <w:pPr>
        <w:jc w:val="both"/>
        <w:rPr>
          <w:lang w:val="en-US" w:eastAsia="zh-CN"/>
        </w:rPr>
      </w:pPr>
      <w:r>
        <w:rPr>
          <w:lang w:val="en-US" w:eastAsia="zh-CN"/>
        </w:rPr>
        <w:t>S</w:t>
      </w:r>
      <w:r>
        <w:rPr>
          <w:rFonts w:hint="eastAsia"/>
          <w:lang w:val="en-US" w:eastAsia="zh-CN"/>
        </w:rPr>
        <w:t>o it is seen important to discuss how to treat the IDC issue and inter-device interference between NTN and GNSS.</w:t>
      </w:r>
    </w:p>
    <w:p>
      <w:pPr>
        <w:rPr>
          <w:lang w:val="en-US" w:eastAsia="zh-CN"/>
        </w:rPr>
      </w:pPr>
    </w:p>
    <w:p>
      <w:pPr>
        <w:rPr>
          <w:b/>
          <w:color w:val="0070C0"/>
          <w:u w:val="single"/>
          <w:lang w:eastAsia="zh-CN"/>
        </w:rPr>
      </w:pPr>
      <w:r>
        <w:rPr>
          <w:b/>
          <w:color w:val="0070C0"/>
          <w:u w:val="single"/>
          <w:lang w:eastAsia="ko-KR"/>
        </w:rPr>
        <w:t>Issue 1-</w:t>
      </w:r>
      <w:r>
        <w:rPr>
          <w:rFonts w:hint="eastAsia"/>
          <w:b/>
          <w:color w:val="0070C0"/>
          <w:u w:val="single"/>
          <w:lang w:eastAsia="zh-CN"/>
        </w:rPr>
        <w:t>3-</w:t>
      </w:r>
      <w:r>
        <w:rPr>
          <w:rFonts w:hint="eastAsia"/>
          <w:b/>
          <w:color w:val="0070C0"/>
          <w:u w:val="single"/>
          <w:lang w:eastAsia="ko-KR"/>
        </w:rPr>
        <w:t>1</w:t>
      </w:r>
      <w:r>
        <w:rPr>
          <w:b/>
          <w:color w:val="0070C0"/>
          <w:u w:val="single"/>
          <w:lang w:eastAsia="ko-KR"/>
        </w:rPr>
        <w:t xml:space="preserve">: </w:t>
      </w:r>
      <w:r>
        <w:rPr>
          <w:rFonts w:hint="eastAsia"/>
          <w:b/>
          <w:color w:val="0070C0"/>
          <w:u w:val="single"/>
          <w:lang w:eastAsia="zh-CN"/>
        </w:rPr>
        <w:t xml:space="preserve">How to handle the </w:t>
      </w:r>
      <w:r>
        <w:rPr>
          <w:rFonts w:hint="eastAsia"/>
          <w:b/>
          <w:color w:val="0070C0"/>
          <w:u w:val="single"/>
          <w:lang w:eastAsia="ko-KR"/>
        </w:rPr>
        <w:t xml:space="preserve">IDC </w:t>
      </w:r>
      <w:r>
        <w:rPr>
          <w:rFonts w:hint="eastAsia"/>
          <w:b/>
          <w:color w:val="0070C0"/>
          <w:u w:val="single"/>
          <w:lang w:eastAsia="zh-CN"/>
        </w:rPr>
        <w:t xml:space="preserve">issue </w:t>
      </w:r>
      <w:r>
        <w:rPr>
          <w:rFonts w:hint="eastAsia"/>
          <w:b/>
          <w:color w:val="0070C0"/>
          <w:u w:val="single"/>
          <w:lang w:eastAsia="ko-KR"/>
        </w:rPr>
        <w:t>between NTN UL and GNSS receiver</w:t>
      </w:r>
      <w:r>
        <w:rPr>
          <w:rFonts w:hint="eastAsia"/>
          <w:b/>
          <w:color w:val="0070C0"/>
          <w:u w:val="single"/>
          <w:lang w:eastAsia="zh-CN"/>
        </w:rPr>
        <w:t>?</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eastAsia="宋体"/>
          <w:color w:val="0070C0"/>
          <w:szCs w:val="24"/>
          <w:lang w:eastAsia="zh-CN"/>
        </w:rPr>
        <w:t xml:space="preserve">Companies are invited to study IDC issue between </w:t>
      </w:r>
      <w:bookmarkStart w:id="4" w:name="OLE_LINK4"/>
      <w:r>
        <w:rPr>
          <w:rFonts w:hint="eastAsia" w:eastAsia="宋体"/>
          <w:color w:val="0070C0"/>
          <w:szCs w:val="24"/>
          <w:lang w:eastAsia="zh-CN"/>
        </w:rPr>
        <w:t xml:space="preserve">NTN UL and GNSS receiver </w:t>
      </w:r>
      <w:bookmarkEnd w:id="4"/>
      <w:r>
        <w:rPr>
          <w:rFonts w:hint="eastAsia" w:eastAsia="宋体"/>
          <w:color w:val="0070C0"/>
          <w:szCs w:val="24"/>
          <w:lang w:eastAsia="zh-CN"/>
        </w:rPr>
        <w:t>in RAN4#99e meeting.</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Pr>
          <w:rFonts w:hint="eastAsia" w:eastAsia="宋体"/>
          <w:color w:val="0070C0"/>
          <w:szCs w:val="24"/>
          <w:lang w:eastAsia="zh-CN"/>
        </w:rPr>
        <w:t xml:space="preserve"> Other, please specify.</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eastAsia="zh-CN"/>
        </w:rPr>
        <w:t>Option 1</w:t>
      </w:r>
    </w:p>
    <w:p>
      <w:pPr>
        <w:spacing w:after="120"/>
        <w:rPr>
          <w:color w:val="0070C0"/>
          <w:szCs w:val="24"/>
          <w:lang w:eastAsia="zh-CN"/>
        </w:rPr>
      </w:pPr>
    </w:p>
    <w:p>
      <w:pPr>
        <w:rPr>
          <w:b/>
          <w:color w:val="0070C0"/>
          <w:u w:val="single"/>
          <w:lang w:eastAsia="zh-CN"/>
        </w:rPr>
      </w:pPr>
      <w:r>
        <w:rPr>
          <w:b/>
          <w:color w:val="0070C0"/>
          <w:u w:val="single"/>
          <w:lang w:eastAsia="ko-KR"/>
        </w:rPr>
        <w:t>Issue 1-</w:t>
      </w:r>
      <w:r>
        <w:rPr>
          <w:rFonts w:hint="eastAsia"/>
          <w:b/>
          <w:color w:val="0070C0"/>
          <w:u w:val="single"/>
          <w:lang w:eastAsia="zh-CN"/>
        </w:rPr>
        <w:t>3-</w:t>
      </w:r>
      <w:ins w:id="0" w:author="Qualcomm" w:date="2021-04-18T16:42:00Z">
        <w:r>
          <w:rPr>
            <w:b/>
            <w:color w:val="0070C0"/>
            <w:u w:val="single"/>
            <w:lang w:eastAsia="ko-KR"/>
          </w:rPr>
          <w:t>2</w:t>
        </w:r>
      </w:ins>
      <w:del w:id="1" w:author="Qualcomm" w:date="2021-04-18T16:42:00Z">
        <w:r>
          <w:rPr>
            <w:rFonts w:hint="eastAsia"/>
            <w:b/>
            <w:color w:val="0070C0"/>
            <w:u w:val="single"/>
            <w:lang w:eastAsia="ko-KR"/>
          </w:rPr>
          <w:delText>1</w:delText>
        </w:r>
      </w:del>
      <w:r>
        <w:rPr>
          <w:b/>
          <w:color w:val="0070C0"/>
          <w:u w:val="single"/>
          <w:lang w:eastAsia="ko-KR"/>
        </w:rPr>
        <w:t xml:space="preserve">: </w:t>
      </w:r>
      <w:r>
        <w:rPr>
          <w:rFonts w:hint="eastAsia"/>
          <w:b/>
          <w:color w:val="0070C0"/>
          <w:u w:val="single"/>
          <w:lang w:eastAsia="zh-CN"/>
        </w:rPr>
        <w:t xml:space="preserve">How to handle the inter-device interference </w:t>
      </w:r>
      <w:r>
        <w:rPr>
          <w:rFonts w:hint="eastAsia"/>
          <w:b/>
          <w:color w:val="0070C0"/>
          <w:u w:val="single"/>
          <w:lang w:eastAsia="ko-KR"/>
        </w:rPr>
        <w:t>between NTN and GNSS</w:t>
      </w:r>
      <w:r>
        <w:rPr>
          <w:rFonts w:hint="eastAsia"/>
          <w:b/>
          <w:color w:val="0070C0"/>
          <w:u w:val="single"/>
          <w:lang w:eastAsia="zh-CN"/>
        </w:rPr>
        <w:t>?</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eastAsia="宋体"/>
          <w:color w:val="0070C0"/>
          <w:szCs w:val="24"/>
          <w:lang w:eastAsia="zh-CN"/>
        </w:rPr>
        <w:t>Companies are invited to study inter-device interference between NTN and GNSS in RAN4#99e meeting.</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Pr>
          <w:rFonts w:hint="eastAsia" w:eastAsia="宋体"/>
          <w:color w:val="0070C0"/>
          <w:szCs w:val="24"/>
          <w:lang w:eastAsia="zh-CN"/>
        </w:rPr>
        <w:t xml:space="preserve"> Other, please specify.</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eastAsia="zh-CN"/>
        </w:rPr>
        <w:t>Option 1</w:t>
      </w:r>
    </w:p>
    <w:p>
      <w:pPr>
        <w:pStyle w:val="4"/>
        <w:rPr>
          <w:sz w:val="24"/>
          <w:szCs w:val="16"/>
        </w:rPr>
      </w:pPr>
      <w:r>
        <w:rPr>
          <w:rFonts w:hint="eastAsia"/>
          <w:sz w:val="24"/>
          <w:szCs w:val="16"/>
        </w:rPr>
        <w:t>Companies view</w:t>
      </w:r>
      <w:r>
        <w:rPr>
          <w:sz w:val="24"/>
          <w:szCs w:val="16"/>
        </w:rPr>
        <w:t xml:space="preserve"> </w:t>
      </w:r>
    </w:p>
    <w:p>
      <w:pPr>
        <w:rPr>
          <w:bCs/>
          <w:color w:val="0070C0"/>
          <w:u w:val="single"/>
          <w:lang w:eastAsia="ko-KR"/>
        </w:rPr>
      </w:pPr>
      <w:r>
        <w:rPr>
          <w:bCs/>
          <w:color w:val="0070C0"/>
          <w:u w:val="single"/>
          <w:lang w:eastAsia="ko-KR"/>
        </w:rPr>
        <w:t>Sub topic 1-</w:t>
      </w:r>
      <w:r>
        <w:rPr>
          <w:rFonts w:hint="eastAsia"/>
          <w:bCs/>
          <w:color w:val="0070C0"/>
          <w:u w:val="single"/>
          <w:lang w:eastAsia="zh-CN"/>
        </w:rPr>
        <w:t>3-</w:t>
      </w:r>
      <w:r>
        <w:rPr>
          <w:bCs/>
          <w:color w:val="0070C0"/>
          <w:u w:val="single"/>
          <w:lang w:eastAsia="ko-KR"/>
        </w:rPr>
        <w:t xml:space="preserve">1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8"/>
        <w:gridCol w:w="8319"/>
        <w:tblGridChange w:id="2">
          <w:tblGrid>
            <w:gridCol w:w="1538"/>
            <w:gridCol w:w="8319"/>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 w:author="Qualcomm" w:date="2021-04-18T16:45:00Z">
            <w:tblPrEx>
              <w:tblCellMar>
                <w:top w:w="0" w:type="dxa"/>
                <w:left w:w="108" w:type="dxa"/>
                <w:bottom w:w="0" w:type="dxa"/>
                <w:right w:w="108" w:type="dxa"/>
              </w:tblCellMar>
            </w:tblPrEx>
          </w:tblPrExChange>
        </w:tblPrEx>
        <w:tc>
          <w:tcPr>
            <w:tcW w:w="1236" w:type="dxa"/>
            <w:shd w:val="clear" w:color="auto" w:fill="auto"/>
            <w:tcPrChange w:id="4" w:author="Qualcomm" w:date="2021-04-18T16:45:00Z">
              <w:tcPr>
                <w:tcW w:w="1236" w:type="dxa"/>
              </w:tcPr>
            </w:tcPrChange>
          </w:tcPr>
          <w:p>
            <w:pPr>
              <w:overflowPunct w:val="0"/>
              <w:autoSpaceDE w:val="0"/>
              <w:autoSpaceDN w:val="0"/>
              <w:adjustRightInd w:val="0"/>
              <w:spacing w:after="120"/>
              <w:textAlignment w:val="baseline"/>
              <w:rPr>
                <w:rFonts w:eastAsiaTheme="minorEastAsia"/>
                <w:color w:val="0070C0"/>
                <w:lang w:val="en-US" w:eastAsia="zh-CN"/>
              </w:rPr>
            </w:pPr>
            <w:del w:id="5" w:author="Qualcomm" w:date="2021-04-18T15:09:00Z">
              <w:r>
                <w:rPr>
                  <w:rFonts w:hint="eastAsia" w:eastAsiaTheme="minorEastAsia"/>
                  <w:color w:val="0070C0"/>
                  <w:lang w:val="en-US" w:eastAsia="zh-CN"/>
                </w:rPr>
                <w:delText>XXX</w:delText>
              </w:r>
            </w:del>
            <w:ins w:id="6" w:author="Qualcomm" w:date="2021-04-18T15:09:00Z">
              <w:r>
                <w:rPr>
                  <w:rFonts w:eastAsiaTheme="minorEastAsia"/>
                  <w:color w:val="0070C0"/>
                  <w:lang w:val="en-US" w:eastAsia="zh-CN"/>
                </w:rPr>
                <w:t>Qualcomm</w:t>
              </w:r>
            </w:ins>
          </w:p>
        </w:tc>
        <w:tc>
          <w:tcPr>
            <w:tcW w:w="8395" w:type="dxa"/>
            <w:shd w:val="clear" w:color="auto" w:fill="auto"/>
            <w:tcPrChange w:id="7" w:author="Qualcomm" w:date="2021-04-18T16:45:00Z">
              <w:tcPr>
                <w:tcW w:w="8395" w:type="dxa"/>
              </w:tcPr>
            </w:tcPrChange>
          </w:tcPr>
          <w:p>
            <w:pPr>
              <w:overflowPunct w:val="0"/>
              <w:autoSpaceDE w:val="0"/>
              <w:autoSpaceDN w:val="0"/>
              <w:adjustRightInd w:val="0"/>
              <w:spacing w:after="120"/>
              <w:textAlignment w:val="baseline"/>
              <w:rPr>
                <w:ins w:id="8" w:author="Qualcomm" w:date="2021-04-18T15:12:00Z"/>
                <w:rFonts w:eastAsiaTheme="minorEastAsia"/>
                <w:color w:val="0070C0"/>
                <w:lang w:val="en-US" w:eastAsia="zh-CN"/>
              </w:rPr>
            </w:pPr>
            <w:ins w:id="9" w:author="Qualcomm" w:date="2021-04-18T15:12:00Z">
              <w:bookmarkStart w:id="5" w:name="OLE_LINK3"/>
              <w:bookmarkStart w:id="6" w:name="OLE_LINK2"/>
              <w:r>
                <w:rPr>
                  <w:rFonts w:eastAsiaTheme="minorEastAsia"/>
                  <w:color w:val="0070C0"/>
                  <w:lang w:val="en-US" w:eastAsia="zh-CN"/>
                </w:rPr>
                <w:t>Issue 1-3-1:</w:t>
              </w:r>
              <w:bookmarkEnd w:id="5"/>
              <w:bookmarkEnd w:id="6"/>
              <w:r>
                <w:rPr>
                  <w:rFonts w:eastAsiaTheme="minorEastAsia"/>
                  <w:color w:val="0070C0"/>
                  <w:lang w:val="en-US" w:eastAsia="zh-CN"/>
                </w:rPr>
                <w:t xml:space="preserve"> How to handle the IDC issue between NTN UL and GNSS receiver?</w:t>
              </w:r>
            </w:ins>
          </w:p>
          <w:p>
            <w:pPr>
              <w:overflowPunct w:val="0"/>
              <w:autoSpaceDE w:val="0"/>
              <w:autoSpaceDN w:val="0"/>
              <w:adjustRightInd w:val="0"/>
              <w:spacing w:after="120"/>
              <w:textAlignment w:val="baseline"/>
              <w:rPr>
                <w:ins w:id="10" w:author="Qualcomm" w:date="2021-04-18T16:42:00Z"/>
                <w:rFonts w:eastAsia="宋体"/>
                <w:color w:val="0070C0"/>
                <w:szCs w:val="24"/>
                <w:lang w:eastAsia="zh-CN"/>
              </w:rPr>
            </w:pPr>
            <w:ins w:id="11" w:author="Qualcomm" w:date="2021-04-18T15:12:00Z">
              <w:r>
                <w:rPr>
                  <w:rFonts w:eastAsiaTheme="minorEastAsia"/>
                  <w:color w:val="0070C0"/>
                  <w:lang w:val="en-US" w:eastAsia="zh-CN"/>
                </w:rPr>
                <w:t xml:space="preserve">Option 1. </w:t>
              </w:r>
            </w:ins>
            <w:ins w:id="12" w:author="Qualcomm" w:date="2021-04-18T16:40:00Z">
              <w:r>
                <w:rPr>
                  <w:rFonts w:eastAsiaTheme="minorEastAsia"/>
                  <w:color w:val="0070C0"/>
                  <w:lang w:val="en-US" w:eastAsia="zh-CN"/>
                </w:rPr>
                <w:t>RF session need to study the IDC</w:t>
              </w:r>
            </w:ins>
            <w:ins w:id="13" w:author="Qualcomm" w:date="2021-04-18T16:41:00Z">
              <w:r>
                <w:rPr>
                  <w:rFonts w:eastAsiaTheme="minorEastAsia"/>
                  <w:color w:val="0070C0"/>
                  <w:lang w:val="en-US" w:eastAsia="zh-CN"/>
                </w:rPr>
                <w:t xml:space="preserve"> issues between NTN UL and GNSS receiver on L-band in </w:t>
              </w:r>
            </w:ins>
            <w:ins w:id="14" w:author="Qualcomm" w:date="2021-04-18T16:41:00Z">
              <w:r>
                <w:rPr>
                  <w:rFonts w:hint="eastAsia" w:eastAsia="宋体"/>
                  <w:color w:val="0070C0"/>
                  <w:szCs w:val="24"/>
                  <w:lang w:eastAsia="zh-CN"/>
                </w:rPr>
                <w:t>RAN4#99e meeting</w:t>
              </w:r>
            </w:ins>
            <w:ins w:id="15" w:author="Qualcomm" w:date="2021-04-18T16:41:00Z">
              <w:r>
                <w:rPr>
                  <w:rFonts w:eastAsia="宋体"/>
                  <w:color w:val="0070C0"/>
                  <w:szCs w:val="24"/>
                  <w:lang w:eastAsia="zh-CN"/>
                </w:rPr>
                <w:t>. RRM session is waiting for the outcome from RF session.</w:t>
              </w:r>
            </w:ins>
          </w:p>
          <w:p>
            <w:pPr>
              <w:overflowPunct w:val="0"/>
              <w:autoSpaceDE w:val="0"/>
              <w:autoSpaceDN w:val="0"/>
              <w:adjustRightInd w:val="0"/>
              <w:spacing w:after="120"/>
              <w:textAlignment w:val="baseline"/>
              <w:rPr>
                <w:ins w:id="17" w:author="Qualcomm" w:date="2021-04-18T16:42:00Z"/>
                <w:rFonts w:eastAsiaTheme="minorEastAsia"/>
                <w:b w:val="0"/>
                <w:color w:val="0070C0"/>
                <w:u w:val="none"/>
                <w:lang w:val="en-US" w:eastAsia="zh-CN"/>
                <w:rPrChange w:id="18" w:author="Qualcomm" w:date="2021-04-18T16:42:00Z">
                  <w:rPr>
                    <w:ins w:id="19" w:author="Qualcomm" w:date="2021-04-18T16:42:00Z"/>
                    <w:b/>
                    <w:color w:val="0070C0"/>
                    <w:u w:val="single"/>
                    <w:lang w:eastAsia="zh-CN"/>
                  </w:rPr>
                </w:rPrChange>
              </w:rPr>
              <w:pPrChange w:id="16" w:author="Qualcomm" w:date="2021-04-18T16:42:00Z">
                <w:pPr/>
              </w:pPrChange>
            </w:pPr>
            <w:ins w:id="20" w:author="Qualcomm" w:date="2021-04-18T16:42:00Z">
              <w:r>
                <w:rPr>
                  <w:rFonts w:eastAsiaTheme="minorEastAsia"/>
                  <w:b w:val="0"/>
                  <w:color w:val="0070C0"/>
                  <w:u w:val="none"/>
                  <w:lang w:val="en-US" w:eastAsia="zh-CN"/>
                  <w:rPrChange w:id="21" w:author="Qualcomm" w:date="2021-04-18T16:42:00Z">
                    <w:rPr>
                      <w:b/>
                      <w:color w:val="0070C0"/>
                      <w:u w:val="single"/>
                      <w:lang w:eastAsia="ko-KR"/>
                    </w:rPr>
                  </w:rPrChange>
                </w:rPr>
                <w:t>Issue 1-</w:t>
              </w:r>
            </w:ins>
            <w:ins w:id="22" w:author="Qualcomm" w:date="2021-04-18T16:42:00Z">
              <w:r>
                <w:rPr>
                  <w:rFonts w:eastAsiaTheme="minorEastAsia"/>
                  <w:b w:val="0"/>
                  <w:color w:val="0070C0"/>
                  <w:u w:val="none"/>
                  <w:lang w:val="en-US" w:eastAsia="zh-CN"/>
                  <w:rPrChange w:id="23" w:author="Qualcomm" w:date="2021-04-18T16:42:00Z">
                    <w:rPr>
                      <w:b/>
                      <w:color w:val="0070C0"/>
                      <w:u w:val="single"/>
                      <w:lang w:eastAsia="zh-CN"/>
                    </w:rPr>
                  </w:rPrChange>
                </w:rPr>
                <w:t>3-</w:t>
              </w:r>
            </w:ins>
            <w:ins w:id="24" w:author="Qualcomm" w:date="2021-04-18T16:42:00Z">
              <w:r>
                <w:rPr>
                  <w:rFonts w:eastAsiaTheme="minorEastAsia"/>
                  <w:b w:val="0"/>
                  <w:color w:val="0070C0"/>
                  <w:u w:val="none"/>
                  <w:lang w:val="en-US" w:eastAsia="zh-CN"/>
                  <w:rPrChange w:id="25" w:author="Qualcomm" w:date="2021-04-18T16:42:00Z">
                    <w:rPr>
                      <w:b/>
                      <w:color w:val="0070C0"/>
                      <w:u w:val="single"/>
                      <w:lang w:eastAsia="ko-KR"/>
                    </w:rPr>
                  </w:rPrChange>
                </w:rPr>
                <w:t xml:space="preserve">2: </w:t>
              </w:r>
            </w:ins>
            <w:ins w:id="26" w:author="Qualcomm" w:date="2021-04-18T16:42:00Z">
              <w:r>
                <w:rPr>
                  <w:rFonts w:eastAsiaTheme="minorEastAsia"/>
                  <w:b w:val="0"/>
                  <w:color w:val="0070C0"/>
                  <w:u w:val="none"/>
                  <w:lang w:val="en-US" w:eastAsia="zh-CN"/>
                  <w:rPrChange w:id="27" w:author="Qualcomm" w:date="2021-04-18T16:42:00Z">
                    <w:rPr>
                      <w:b/>
                      <w:color w:val="0070C0"/>
                      <w:u w:val="single"/>
                      <w:lang w:eastAsia="zh-CN"/>
                    </w:rPr>
                  </w:rPrChange>
                </w:rPr>
                <w:t xml:space="preserve">How to handle the inter-device interference </w:t>
              </w:r>
            </w:ins>
            <w:ins w:id="28" w:author="Qualcomm" w:date="2021-04-18T16:42:00Z">
              <w:r>
                <w:rPr>
                  <w:rFonts w:eastAsiaTheme="minorEastAsia"/>
                  <w:b w:val="0"/>
                  <w:color w:val="0070C0"/>
                  <w:u w:val="none"/>
                  <w:lang w:val="en-US" w:eastAsia="zh-CN"/>
                  <w:rPrChange w:id="29" w:author="Qualcomm" w:date="2021-04-18T16:42:00Z">
                    <w:rPr>
                      <w:b/>
                      <w:color w:val="0070C0"/>
                      <w:u w:val="single"/>
                      <w:lang w:eastAsia="ko-KR"/>
                    </w:rPr>
                  </w:rPrChange>
                </w:rPr>
                <w:t>between NTN and GNSS</w:t>
              </w:r>
            </w:ins>
            <w:ins w:id="30" w:author="Qualcomm" w:date="2021-04-18T16:42:00Z">
              <w:r>
                <w:rPr>
                  <w:rFonts w:eastAsiaTheme="minorEastAsia"/>
                  <w:b w:val="0"/>
                  <w:color w:val="0070C0"/>
                  <w:u w:val="none"/>
                  <w:lang w:val="en-US" w:eastAsia="zh-CN"/>
                  <w:rPrChange w:id="31" w:author="Qualcomm" w:date="2021-04-18T16:42:00Z">
                    <w:rPr>
                      <w:b/>
                      <w:color w:val="0070C0"/>
                      <w:u w:val="single"/>
                      <w:lang w:eastAsia="zh-CN"/>
                    </w:rPr>
                  </w:rPrChange>
                </w:rPr>
                <w:t>?</w:t>
              </w:r>
            </w:ins>
          </w:p>
          <w:p>
            <w:pPr>
              <w:numPr>
                <w:ilvl w:val="1"/>
                <w:numId w:val="6"/>
              </w:numPr>
              <w:overflowPunct w:val="0"/>
              <w:autoSpaceDE w:val="0"/>
              <w:autoSpaceDN w:val="0"/>
              <w:adjustRightInd w:val="0"/>
              <w:spacing w:after="120"/>
              <w:ind w:left="1440" w:hanging="360" w:firstLineChars="0"/>
              <w:textAlignment w:val="baseline"/>
              <w:rPr>
                <w:ins w:id="33" w:author="Qualcomm" w:date="2021-04-18T16:44:00Z"/>
                <w:rFonts w:eastAsiaTheme="minorEastAsia"/>
                <w:color w:val="0070C0"/>
                <w:szCs w:val="24"/>
                <w:lang w:val="en-US" w:eastAsia="zh-CN"/>
                <w:rPrChange w:id="34" w:author="Qualcomm" w:date="2021-04-18T16:44:00Z">
                  <w:rPr>
                    <w:ins w:id="35" w:author="Qualcomm" w:date="2021-04-18T16:44:00Z"/>
                    <w:rFonts w:eastAsia="宋体"/>
                    <w:color w:val="0070C0"/>
                    <w:szCs w:val="24"/>
                    <w:lang w:eastAsia="zh-CN"/>
                  </w:rPr>
                </w:rPrChange>
              </w:rPr>
              <w:pPrChange w:id="32" w:author="Qualcomm" w:date="2021-04-18T16:44:00Z">
                <w:pPr>
                  <w:pStyle w:val="149"/>
                  <w:numPr>
                    <w:ilvl w:val="1"/>
                    <w:numId w:val="6"/>
                  </w:numPr>
                  <w:overflowPunct/>
                  <w:autoSpaceDE/>
                  <w:autoSpaceDN/>
                  <w:adjustRightInd/>
                  <w:spacing w:after="120"/>
                  <w:ind w:left="1440" w:hanging="360" w:firstLineChars="0"/>
                  <w:textAlignment w:val="auto"/>
                </w:pPr>
              </w:pPrChange>
            </w:pPr>
            <w:ins w:id="36" w:author="Qualcomm" w:date="2021-04-18T16:42:00Z">
              <w:r>
                <w:rPr>
                  <w:rFonts w:eastAsiaTheme="minorEastAsia"/>
                  <w:color w:val="0070C0"/>
                  <w:szCs w:val="24"/>
                  <w:lang w:val="en-US" w:eastAsia="zh-CN"/>
                  <w:rPrChange w:id="37" w:author="Qualcomm" w:date="2021-04-18T16:44:00Z">
                    <w:rPr>
                      <w:color w:val="0070C0"/>
                      <w:szCs w:val="24"/>
                      <w:lang w:eastAsia="zh-CN"/>
                    </w:rPr>
                  </w:rPrChange>
                </w:rPr>
                <w:t>Option 1. Similar as ID</w:t>
              </w:r>
            </w:ins>
            <w:ins w:id="38" w:author="Qualcomm" w:date="2021-04-18T16:43:00Z">
              <w:r>
                <w:rPr>
                  <w:rFonts w:eastAsiaTheme="minorEastAsia"/>
                  <w:color w:val="0070C0"/>
                  <w:szCs w:val="24"/>
                  <w:lang w:val="en-US" w:eastAsia="zh-CN"/>
                  <w:rPrChange w:id="39" w:author="Qualcomm" w:date="2021-04-18T16:44:00Z">
                    <w:rPr>
                      <w:color w:val="0070C0"/>
                      <w:szCs w:val="24"/>
                      <w:lang w:eastAsia="zh-CN"/>
                    </w:rPr>
                  </w:rPrChange>
                </w:rPr>
                <w:t xml:space="preserve">C interference, the inter-device interference would happen </w:t>
              </w:r>
            </w:ins>
            <w:ins w:id="40" w:author="Qualcomm" w:date="2021-04-18T16:56:00Z">
              <w:r>
                <w:rPr>
                  <w:rFonts w:eastAsiaTheme="minorEastAsia"/>
                  <w:color w:val="0070C0"/>
                  <w:lang w:val="en-US" w:eastAsia="zh-CN"/>
                </w:rPr>
                <w:t>between NTN UL and GNSS receiver on L-band</w:t>
              </w:r>
            </w:ins>
            <w:ins w:id="41" w:author="Qualcomm" w:date="2021-04-18T16:44:00Z">
              <w:r>
                <w:rPr>
                  <w:rFonts w:eastAsiaTheme="minorEastAsia"/>
                  <w:color w:val="0070C0"/>
                  <w:szCs w:val="24"/>
                  <w:lang w:val="en-US" w:eastAsia="zh-CN"/>
                  <w:rPrChange w:id="42" w:author="Qualcomm" w:date="2021-04-18T16:44:00Z">
                    <w:rPr>
                      <w:color w:val="0070C0"/>
                      <w:szCs w:val="24"/>
                      <w:lang w:eastAsia="zh-CN"/>
                    </w:rPr>
                  </w:rPrChange>
                </w:rPr>
                <w:t xml:space="preserve">. RF session shall study the inter-device interference </w:t>
              </w:r>
            </w:ins>
            <w:ins w:id="43" w:author="Qualcomm" w:date="2021-04-18T16:45:00Z">
              <w:r>
                <w:rPr>
                  <w:rFonts w:eastAsiaTheme="minorEastAsia"/>
                  <w:color w:val="0070C0"/>
                  <w:lang w:val="en-US" w:eastAsia="zh-CN"/>
                </w:rPr>
                <w:t>aspects and potential solutions i</w:t>
              </w:r>
            </w:ins>
            <w:ins w:id="44" w:author="Qualcomm" w:date="2021-04-18T16:44:00Z">
              <w:r>
                <w:rPr>
                  <w:rFonts w:eastAsiaTheme="minorEastAsia"/>
                  <w:color w:val="0070C0"/>
                  <w:szCs w:val="24"/>
                  <w:lang w:val="en-US" w:eastAsia="zh-CN"/>
                  <w:rPrChange w:id="45" w:author="Qualcomm" w:date="2021-04-18T16:44:00Z">
                    <w:rPr>
                      <w:color w:val="0070C0"/>
                      <w:szCs w:val="24"/>
                      <w:lang w:eastAsia="zh-CN"/>
                    </w:rPr>
                  </w:rPrChange>
                </w:rPr>
                <w:t>n RAN4#99e meeting.</w:t>
              </w:r>
            </w:ins>
          </w:p>
          <w:p>
            <w:pPr>
              <w:overflowPunct w:val="0"/>
              <w:autoSpaceDE w:val="0"/>
              <w:autoSpaceDN w:val="0"/>
              <w:adjustRightInd w:val="0"/>
              <w:spacing w:after="120"/>
              <w:textAlignment w:val="baseline"/>
              <w:rPr>
                <w:rFonts w:eastAsia="宋体"/>
                <w:color w:val="0070C0"/>
                <w:szCs w:val="24"/>
                <w:lang w:val="en-GB" w:eastAsia="zh-CN"/>
                <w:rPrChange w:id="46" w:author="Qualcomm" w:date="2021-04-18T16:42:00Z">
                  <w:rPr>
                    <w:rFonts w:eastAsiaTheme="minorEastAsia"/>
                    <w:color w:val="0070C0"/>
                    <w:lang w:val="en-US" w:eastAsia="zh-CN"/>
                  </w:rPr>
                </w:rPrChange>
              </w:rPr>
            </w:pPr>
            <w:ins w:id="47" w:author="Qualcomm" w:date="2021-04-18T16:44:00Z">
              <w:r>
                <w:rPr>
                  <w:rFonts w:eastAsia="宋体"/>
                  <w:color w:val="0070C0"/>
                  <w:szCs w:val="24"/>
                  <w:lang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48" w:author="Huawei" w:date="2021-04-19T10:34:00Z">
              <w:r>
                <w:rPr>
                  <w:rFonts w:hint="eastAsia" w:eastAsiaTheme="minorEastAsia"/>
                  <w:color w:val="0070C0"/>
                  <w:lang w:val="en-US" w:eastAsia="zh-CN"/>
                </w:rPr>
                <w:t>H</w:t>
              </w:r>
            </w:ins>
            <w:ins w:id="49" w:author="Huawei" w:date="2021-04-19T10:34:00Z">
              <w:r>
                <w:rPr>
                  <w:rFonts w:eastAsiaTheme="minorEastAsia"/>
                  <w:color w:val="0070C0"/>
                  <w:lang w:val="en-US" w:eastAsia="zh-CN"/>
                </w:rPr>
                <w:t>uawei</w:t>
              </w:r>
            </w:ins>
          </w:p>
        </w:tc>
        <w:tc>
          <w:tcPr>
            <w:tcW w:w="8395" w:type="dxa"/>
          </w:tcPr>
          <w:p>
            <w:pPr>
              <w:overflowPunct w:val="0"/>
              <w:autoSpaceDE w:val="0"/>
              <w:autoSpaceDN w:val="0"/>
              <w:adjustRightInd w:val="0"/>
              <w:spacing w:after="120"/>
              <w:textAlignment w:val="baseline"/>
              <w:rPr>
                <w:ins w:id="50" w:author="Huawei" w:date="2021-04-19T10:39:00Z"/>
                <w:rFonts w:eastAsiaTheme="minorEastAsia"/>
                <w:color w:val="0070C0"/>
                <w:lang w:val="en-US" w:eastAsia="zh-CN"/>
              </w:rPr>
            </w:pPr>
            <w:ins w:id="51" w:author="Huawei" w:date="2021-04-19T10:35:00Z">
              <w:bookmarkStart w:id="7" w:name="OLE_LINK5"/>
              <w:r>
                <w:rPr>
                  <w:rFonts w:eastAsiaTheme="minorEastAsia"/>
                  <w:color w:val="0070C0"/>
                  <w:lang w:val="en-US" w:eastAsia="zh-CN"/>
                </w:rPr>
                <w:t>Issue 1-3-1:</w:t>
              </w:r>
              <w:bookmarkEnd w:id="7"/>
              <w:r>
                <w:rPr>
                  <w:rFonts w:eastAsiaTheme="minorEastAsia"/>
                  <w:color w:val="0070C0"/>
                  <w:lang w:val="en-US" w:eastAsia="zh-CN"/>
                </w:rPr>
                <w:t xml:space="preserve"> Not sure whether we need to wait for the conclusion of </w:t>
              </w:r>
            </w:ins>
            <w:ins w:id="52" w:author="Huawei" w:date="2021-04-19T10:36:00Z">
              <w:r>
                <w:rPr>
                  <w:rFonts w:eastAsiaTheme="minorEastAsia"/>
                  <w:color w:val="0070C0"/>
                  <w:lang w:val="en-US" w:eastAsia="zh-CN"/>
                </w:rPr>
                <w:t xml:space="preserve">L-band frequency range. Some </w:t>
              </w:r>
            </w:ins>
            <w:ins w:id="53" w:author="Huawei" w:date="2021-04-19T10:41:00Z">
              <w:r>
                <w:rPr>
                  <w:rFonts w:eastAsiaTheme="minorEastAsia"/>
                  <w:color w:val="0070C0"/>
                  <w:lang w:val="en-US" w:eastAsia="zh-CN"/>
                </w:rPr>
                <w:t xml:space="preserve">satellite </w:t>
              </w:r>
            </w:ins>
            <w:ins w:id="54" w:author="Huawei" w:date="2021-04-19T10:37:00Z">
              <w:r>
                <w:rPr>
                  <w:rFonts w:eastAsiaTheme="minorEastAsia"/>
                  <w:color w:val="0070C0"/>
                  <w:lang w:val="en-US" w:eastAsia="zh-CN"/>
                </w:rPr>
                <w:t>operators propose</w:t>
              </w:r>
            </w:ins>
            <w:ins w:id="55" w:author="Huawei" w:date="2021-04-19T10:41:00Z">
              <w:r>
                <w:rPr>
                  <w:rFonts w:eastAsiaTheme="minorEastAsia"/>
                  <w:color w:val="0070C0"/>
                  <w:lang w:val="en-US" w:eastAsia="zh-CN"/>
                </w:rPr>
                <w:t>d</w:t>
              </w:r>
            </w:ins>
            <w:ins w:id="56" w:author="Huawei" w:date="2021-04-19T10:37:00Z">
              <w:r>
                <w:rPr>
                  <w:rFonts w:eastAsiaTheme="minorEastAsia"/>
                  <w:color w:val="0070C0"/>
                  <w:lang w:val="en-US" w:eastAsia="zh-CN"/>
                </w:rPr>
                <w:t xml:space="preserve"> 2.4GHz UL+ 1.6GHz DL as the exemplary of L-band. If this is the case, </w:t>
              </w:r>
            </w:ins>
            <w:ins w:id="57" w:author="Huawei" w:date="2021-04-19T10:38:00Z">
              <w:r>
                <w:rPr>
                  <w:rFonts w:eastAsiaTheme="minorEastAsia"/>
                  <w:color w:val="0070C0"/>
                  <w:lang w:val="en-US" w:eastAsia="zh-CN"/>
                </w:rPr>
                <w:t>not sure we need to consider the IDC issue between</w:t>
              </w:r>
              <w:bookmarkStart w:id="8" w:name="OLE_LINK6"/>
              <w:r>
                <w:rPr>
                  <w:rFonts w:eastAsiaTheme="minorEastAsia"/>
                  <w:color w:val="0070C0"/>
                  <w:lang w:val="en-US" w:eastAsia="zh-CN"/>
                </w:rPr>
                <w:t xml:space="preserve"> </w:t>
              </w:r>
            </w:ins>
            <w:ins w:id="58" w:author="Huawei" w:date="2021-04-19T10:38:00Z">
              <w:r>
                <w:rPr>
                  <w:rFonts w:hint="eastAsia" w:eastAsia="宋体"/>
                  <w:color w:val="0070C0"/>
                  <w:szCs w:val="24"/>
                  <w:lang w:eastAsia="zh-CN"/>
                </w:rPr>
                <w:t>NTN UL and GNSS receiver</w:t>
              </w:r>
              <w:bookmarkEnd w:id="8"/>
              <w:r>
                <w:rPr>
                  <w:rFonts w:hint="eastAsia" w:eastAsia="宋体"/>
                  <w:color w:val="0070C0"/>
                  <w:szCs w:val="24"/>
                  <w:lang w:eastAsia="zh-CN"/>
                </w:rPr>
                <w:t xml:space="preserve"> </w:t>
              </w:r>
            </w:ins>
            <w:ins w:id="59" w:author="Huawei" w:date="2021-04-19T10:38:00Z">
              <w:r>
                <w:rPr>
                  <w:rFonts w:eastAsiaTheme="minorEastAsia"/>
                  <w:color w:val="0070C0"/>
                  <w:lang w:val="en-US" w:eastAsia="zh-CN"/>
                </w:rPr>
                <w:t>at this stage.</w:t>
              </w:r>
            </w:ins>
          </w:p>
          <w:p>
            <w:pPr>
              <w:overflowPunct w:val="0"/>
              <w:autoSpaceDE w:val="0"/>
              <w:autoSpaceDN w:val="0"/>
              <w:adjustRightInd w:val="0"/>
              <w:spacing w:after="120"/>
              <w:textAlignment w:val="baseline"/>
              <w:rPr>
                <w:rFonts w:eastAsiaTheme="minorEastAsia"/>
                <w:color w:val="0070C0"/>
                <w:lang w:val="en-US" w:eastAsia="zh-CN"/>
              </w:rPr>
            </w:pPr>
            <w:ins w:id="60" w:author="Huawei" w:date="2021-04-19T10:39:00Z">
              <w:r>
                <w:rPr>
                  <w:rFonts w:eastAsiaTheme="minorEastAsia"/>
                  <w:color w:val="0070C0"/>
                  <w:lang w:val="en-US" w:eastAsia="zh-CN"/>
                </w:rPr>
                <w:t xml:space="preserve">Issue 1-3-2: If there is a co-channel or adjacent channel interference </w:t>
              </w:r>
            </w:ins>
            <w:ins w:id="61" w:author="Huawei" w:date="2021-04-19T10:40:00Z">
              <w:r>
                <w:rPr>
                  <w:rFonts w:eastAsiaTheme="minorEastAsia"/>
                  <w:color w:val="0070C0"/>
                  <w:lang w:val="en-US" w:eastAsia="zh-CN"/>
                </w:rPr>
                <w:t xml:space="preserve">between </w:t>
              </w:r>
            </w:ins>
            <w:ins w:id="62" w:author="Huawei" w:date="2021-04-19T10:40:00Z">
              <w:r>
                <w:rPr>
                  <w:rFonts w:hint="eastAsia" w:eastAsia="宋体"/>
                  <w:color w:val="0070C0"/>
                  <w:szCs w:val="24"/>
                  <w:lang w:eastAsia="zh-CN"/>
                </w:rPr>
                <w:t>NTN UL and GNSS receiver</w:t>
              </w:r>
            </w:ins>
            <w:ins w:id="63" w:author="Huawei" w:date="2021-04-19T10:40:00Z">
              <w:r>
                <w:rPr>
                  <w:rFonts w:eastAsia="宋体"/>
                  <w:color w:val="0070C0"/>
                  <w:szCs w:val="24"/>
                  <w:lang w:eastAsia="zh-CN"/>
                </w:rPr>
                <w:t xml:space="preserve"> in L-band, there is no </w:t>
              </w:r>
            </w:ins>
            <w:ins w:id="64" w:author="Huawei" w:date="2021-04-19T10:41:00Z">
              <w:r>
                <w:rPr>
                  <w:rFonts w:eastAsia="宋体"/>
                  <w:color w:val="0070C0"/>
                  <w:szCs w:val="24"/>
                  <w:lang w:eastAsia="zh-CN"/>
                </w:rPr>
                <w:t>RF requirements to guarantee it from RF standard perspective.</w:t>
              </w:r>
            </w:ins>
            <w:ins w:id="65" w:author="Huawei" w:date="2021-04-19T10:42:00Z">
              <w:r>
                <w:rPr>
                  <w:rFonts w:eastAsia="宋体"/>
                  <w:color w:val="0070C0"/>
                  <w:szCs w:val="24"/>
                  <w:lang w:eastAsia="zh-CN"/>
                </w:rPr>
                <w:t xml:space="preserve"> Anyway, we need to decide the</w:t>
              </w:r>
            </w:ins>
            <w:ins w:id="66" w:author="Huawei" w:date="2021-04-19T10:43:00Z">
              <w:r>
                <w:rPr>
                  <w:rFonts w:eastAsia="宋体"/>
                  <w:color w:val="0070C0"/>
                  <w:szCs w:val="24"/>
                  <w:lang w:eastAsia="zh-CN"/>
                </w:rPr>
                <w:t xml:space="preserve"> L-band</w:t>
              </w:r>
            </w:ins>
            <w:ins w:id="67" w:author="Huawei" w:date="2021-04-19T10:42:00Z">
              <w:r>
                <w:rPr>
                  <w:rFonts w:eastAsia="宋体"/>
                  <w:color w:val="0070C0"/>
                  <w:szCs w:val="24"/>
                  <w:lang w:eastAsia="zh-CN"/>
                </w:rPr>
                <w:t xml:space="preserve"> frequency range </w:t>
              </w:r>
            </w:ins>
            <w:ins w:id="68" w:author="Huawei" w:date="2021-04-19T10:43:00Z">
              <w:r>
                <w:rPr>
                  <w:rFonts w:eastAsia="宋体"/>
                  <w:color w:val="0070C0"/>
                  <w:szCs w:val="24"/>
                  <w:lang w:eastAsia="zh-CN"/>
                </w:rPr>
                <w:t>firstly.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hint="default" w:eastAsiaTheme="minorEastAsia"/>
                <w:color w:val="0070C0"/>
                <w:lang w:val="en-US" w:eastAsia="zh-CN"/>
              </w:rPr>
            </w:pPr>
            <w:ins w:id="69" w:author="ZTE1" w:date="2021-04-19T15:35:51Z">
              <w:r>
                <w:rPr>
                  <w:rFonts w:hint="eastAsia" w:eastAsiaTheme="minorEastAsia"/>
                  <w:color w:val="0070C0"/>
                  <w:lang w:val="en-US" w:eastAsia="zh-CN"/>
                </w:rPr>
                <w:t>ZTE</w:t>
              </w:r>
            </w:ins>
          </w:p>
        </w:tc>
        <w:tc>
          <w:tcPr>
            <w:tcW w:w="8395" w:type="dxa"/>
          </w:tcPr>
          <w:p>
            <w:pPr>
              <w:overflowPunct w:val="0"/>
              <w:autoSpaceDE w:val="0"/>
              <w:autoSpaceDN w:val="0"/>
              <w:adjustRightInd w:val="0"/>
              <w:spacing w:after="120"/>
              <w:textAlignment w:val="baseline"/>
              <w:rPr>
                <w:ins w:id="70" w:author="ZTE1" w:date="2021-04-19T15:51:52Z"/>
                <w:rFonts w:eastAsiaTheme="minorEastAsia"/>
                <w:color w:val="0070C0"/>
                <w:lang w:val="en-US" w:eastAsia="zh-CN"/>
              </w:rPr>
            </w:pPr>
            <w:ins w:id="71" w:author="ZTE1" w:date="2021-04-19T15:51:52Z">
              <w:r>
                <w:rPr>
                  <w:rFonts w:eastAsiaTheme="minorEastAsia"/>
                  <w:color w:val="0070C0"/>
                  <w:lang w:val="en-US" w:eastAsia="zh-CN"/>
                </w:rPr>
                <w:t>Issue 1-3-1: How to handle the IDC issue between NTN UL and GNSS receiver?</w:t>
              </w:r>
            </w:ins>
          </w:p>
          <w:p>
            <w:pPr>
              <w:overflowPunct w:val="0"/>
              <w:autoSpaceDE w:val="0"/>
              <w:autoSpaceDN w:val="0"/>
              <w:adjustRightInd w:val="0"/>
              <w:spacing w:after="120"/>
              <w:textAlignment w:val="baseline"/>
              <w:rPr>
                <w:ins w:id="72" w:author="ZTE1" w:date="2021-04-19T15:51:52Z"/>
                <w:rFonts w:hint="default" w:eastAsia="宋体"/>
                <w:color w:val="0070C0"/>
                <w:szCs w:val="24"/>
                <w:lang w:val="en-US" w:eastAsia="zh-CN"/>
              </w:rPr>
            </w:pPr>
            <w:ins w:id="73" w:author="ZTE1" w:date="2021-04-19T15:51:52Z">
              <w:r>
                <w:rPr>
                  <w:rFonts w:eastAsiaTheme="minorEastAsia"/>
                  <w:color w:val="0070C0"/>
                  <w:lang w:val="en-US" w:eastAsia="zh-CN"/>
                </w:rPr>
                <w:t xml:space="preserve">Option 1. </w:t>
              </w:r>
            </w:ins>
          </w:p>
          <w:p>
            <w:pPr>
              <w:overflowPunct w:val="0"/>
              <w:autoSpaceDE w:val="0"/>
              <w:autoSpaceDN w:val="0"/>
              <w:adjustRightInd w:val="0"/>
              <w:spacing w:after="120"/>
              <w:textAlignment w:val="baseline"/>
              <w:rPr>
                <w:ins w:id="74" w:author="ZTE1" w:date="2021-04-19T15:56:19Z"/>
                <w:rFonts w:eastAsiaTheme="minorEastAsia"/>
                <w:b w:val="0"/>
                <w:color w:val="0070C0"/>
                <w:u w:val="none"/>
                <w:lang w:val="en-US" w:eastAsia="zh-CN"/>
              </w:rPr>
            </w:pPr>
            <w:ins w:id="75" w:author="ZTE1" w:date="2021-04-19T15:51:52Z">
              <w:r>
                <w:rPr>
                  <w:rFonts w:eastAsiaTheme="minorEastAsia"/>
                  <w:b w:val="0"/>
                  <w:color w:val="0070C0"/>
                  <w:u w:val="none"/>
                  <w:lang w:val="en-US" w:eastAsia="zh-CN"/>
                </w:rPr>
                <w:t>Issue 1-3-2: How to handle the inter-device interference between NTN and GNSS?</w:t>
              </w:r>
            </w:ins>
          </w:p>
          <w:p>
            <w:pPr>
              <w:overflowPunct w:val="0"/>
              <w:autoSpaceDE w:val="0"/>
              <w:autoSpaceDN w:val="0"/>
              <w:adjustRightInd w:val="0"/>
              <w:spacing w:after="120"/>
              <w:textAlignment w:val="baseline"/>
              <w:rPr>
                <w:rFonts w:hint="default" w:eastAsiaTheme="minorEastAsia"/>
                <w:b w:val="0"/>
                <w:color w:val="0070C0"/>
                <w:u w:val="none"/>
                <w:lang w:val="en-US" w:eastAsia="zh-CN"/>
              </w:rPr>
            </w:pPr>
            <w:ins w:id="76" w:author="ZTE1" w:date="2021-04-19T15:56:19Z">
              <w:r>
                <w:rPr>
                  <w:rFonts w:hint="eastAsia" w:eastAsiaTheme="minorEastAsia"/>
                  <w:b w:val="0"/>
                  <w:color w:val="0070C0"/>
                  <w:u w:val="none"/>
                  <w:lang w:val="en-US" w:eastAsia="zh-CN"/>
                </w:rPr>
                <w:t>Op</w:t>
              </w:r>
            </w:ins>
            <w:ins w:id="77" w:author="ZTE1" w:date="2021-04-19T15:56:20Z">
              <w:r>
                <w:rPr>
                  <w:rFonts w:hint="eastAsia" w:eastAsiaTheme="minorEastAsia"/>
                  <w:b w:val="0"/>
                  <w:color w:val="0070C0"/>
                  <w:u w:val="none"/>
                  <w:lang w:val="en-US" w:eastAsia="zh-CN"/>
                </w:rPr>
                <w:t>tio</w:t>
              </w:r>
            </w:ins>
            <w:ins w:id="78" w:author="ZTE1" w:date="2021-04-19T15:56:21Z">
              <w:r>
                <w:rPr>
                  <w:rFonts w:hint="eastAsia" w:eastAsiaTheme="minorEastAsia"/>
                  <w:b w:val="0"/>
                  <w:color w:val="0070C0"/>
                  <w:u w:val="none"/>
                  <w:lang w:val="en-US" w:eastAsia="zh-CN"/>
                </w:rPr>
                <w:t>n 1</w:t>
              </w:r>
            </w:ins>
            <w:bookmarkStart w:id="9" w:name="_GoBack"/>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bl>
    <w:p>
      <w:pPr>
        <w:pStyle w:val="149"/>
        <w:ind w:left="720" w:firstLine="0" w:firstLineChars="0"/>
        <w:rPr>
          <w:rFonts w:eastAsiaTheme="minorEastAsia"/>
          <w:lang w:eastAsia="zh-CN"/>
        </w:rPr>
      </w:pPr>
    </w:p>
    <w:p>
      <w:pPr>
        <w:pStyle w:val="4"/>
        <w:rPr>
          <w:sz w:val="24"/>
          <w:szCs w:val="16"/>
        </w:rPr>
      </w:pPr>
      <w:r>
        <w:rPr>
          <w:sz w:val="24"/>
          <w:szCs w:val="16"/>
        </w:rPr>
        <w:t>Summary</w:t>
      </w:r>
      <w:r>
        <w:rPr>
          <w:rFonts w:hint="eastAsia"/>
          <w:sz w:val="24"/>
          <w:szCs w:val="16"/>
        </w:rPr>
        <w:t xml:space="preserve"> for 2nd round </w:t>
      </w:r>
    </w:p>
    <w:p>
      <w:pPr>
        <w:pStyle w:val="149"/>
        <w:ind w:left="720" w:firstLine="0" w:firstLineChars="0"/>
        <w:rPr>
          <w:rFonts w:eastAsiaTheme="minorEastAsia"/>
          <w:lang w:eastAsia="zh-CN"/>
        </w:rPr>
      </w:pPr>
    </w:p>
    <w:p>
      <w:pPr>
        <w:pStyle w:val="2"/>
        <w:rPr>
          <w:lang w:eastAsia="ja-JP"/>
        </w:rPr>
      </w:pPr>
      <w:r>
        <w:rPr>
          <w:lang w:eastAsia="ja-JP"/>
        </w:rPr>
        <w:t>Topic #2: Title</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437"/>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37"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7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R4-20xxxxx</w:t>
            </w:r>
          </w:p>
        </w:tc>
        <w:tc>
          <w:tcPr>
            <w:tcW w:w="1437"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Company A</w:t>
            </w:r>
          </w:p>
        </w:tc>
        <w:tc>
          <w:tcPr>
            <w:tcW w:w="6772"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Proposal 1:</w:t>
            </w:r>
          </w:p>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Observation 1:</w:t>
            </w:r>
          </w:p>
        </w:tc>
      </w:tr>
    </w:tbl>
    <w:p/>
    <w:p>
      <w:pPr>
        <w:pStyle w:val="3"/>
      </w:pPr>
      <w:r>
        <w:rPr>
          <w:rFonts w:hint="eastAsia"/>
        </w:rPr>
        <w:t>Open issues</w:t>
      </w:r>
      <w:r>
        <w:t xml:space="preserve"> summary</w:t>
      </w:r>
    </w:p>
    <w:p>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rPr>
          <w:sz w:val="24"/>
          <w:szCs w:val="16"/>
        </w:rPr>
      </w:pPr>
      <w:r>
        <w:rPr>
          <w:sz w:val="24"/>
          <w:szCs w:val="16"/>
        </w:rPr>
        <w:t>Sub-topic 2-1</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
          <w:color w:val="0070C0"/>
          <w:lang w:val="en-US" w:eastAsia="zh-CN"/>
        </w:rPr>
      </w:pPr>
      <w:r>
        <w:rPr>
          <w:i/>
          <w:color w:val="0070C0"/>
          <w:lang w:val="en-US" w:eastAsia="zh-CN"/>
        </w:rPr>
        <w:t>Open issues and candidate options before e-meeting:</w:t>
      </w:r>
    </w:p>
    <w:p>
      <w:pPr>
        <w:rPr>
          <w:b/>
          <w:color w:val="0070C0"/>
          <w:u w:val="single"/>
          <w:lang w:eastAsia="ko-KR"/>
        </w:rPr>
      </w:pPr>
      <w:r>
        <w:rPr>
          <w:b/>
          <w:color w:val="0070C0"/>
          <w:u w:val="single"/>
          <w:lang w:eastAsia="ko-KR"/>
        </w:rPr>
        <w:t>Issue 2-1: TBA</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TBA</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TBA</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i/>
          <w:color w:val="0070C0"/>
          <w:lang w:eastAsia="zh-CN"/>
        </w:rPr>
      </w:pPr>
    </w:p>
    <w:p>
      <w:pPr>
        <w:pStyle w:val="4"/>
        <w:rPr>
          <w:sz w:val="24"/>
          <w:szCs w:val="16"/>
        </w:rPr>
      </w:pPr>
      <w:r>
        <w:rPr>
          <w:sz w:val="24"/>
          <w:szCs w:val="16"/>
        </w:rPr>
        <w:t>Sub-topic 2-2</w:t>
      </w:r>
    </w:p>
    <w:p>
      <w:pPr>
        <w:rPr>
          <w:i/>
          <w:color w:val="0070C0"/>
          <w:lang w:val="en-US" w:eastAsia="zh-CN"/>
        </w:rPr>
      </w:pPr>
      <w:r>
        <w:rPr>
          <w:rFonts w:hint="eastAsia"/>
          <w:i/>
          <w:color w:val="0070C0"/>
          <w:lang w:val="en-US" w:eastAsia="zh-CN"/>
        </w:rPr>
        <w:t xml:space="preserve">Sub-topic description </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color w:val="0070C0"/>
          <w:u w:val="single"/>
          <w:lang w:eastAsia="ko-KR"/>
        </w:rPr>
      </w:pPr>
      <w:r>
        <w:rPr>
          <w:b/>
          <w:color w:val="0070C0"/>
          <w:u w:val="single"/>
          <w:lang w:eastAsia="ko-KR"/>
        </w:rPr>
        <w:t>Issue 2-2: TBA</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TBA</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TBA</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color w:val="0070C0"/>
          <w:lang w:val="en-US" w:eastAsia="zh-CN"/>
        </w:rPr>
      </w:pPr>
    </w:p>
    <w:p>
      <w:pPr>
        <w:pStyle w:val="3"/>
        <w:rPr>
          <w:lang w:val="en-US"/>
        </w:rPr>
      </w:pPr>
      <w:r>
        <w:rPr>
          <w:lang w:val="en-US"/>
        </w:rPr>
        <w:t xml:space="preserve">Companies views’ collection for 1st round </w:t>
      </w:r>
    </w:p>
    <w:p>
      <w:pPr>
        <w:pStyle w:val="4"/>
        <w:rPr>
          <w:sz w:val="24"/>
          <w:szCs w:val="16"/>
        </w:rPr>
      </w:pPr>
      <w:r>
        <w:rPr>
          <w:sz w:val="24"/>
          <w:szCs w:val="16"/>
        </w:rPr>
        <w:t xml:space="preserve">Open issues </w:t>
      </w:r>
    </w:p>
    <w:p>
      <w:pPr>
        <w:rPr>
          <w:rFonts w:eastAsiaTheme="minorEastAsia"/>
          <w:b/>
          <w:bCs/>
          <w:color w:val="0070C0"/>
          <w:lang w:val="en-US" w:eastAsia="zh-CN"/>
        </w:rPr>
      </w:pPr>
      <w:r>
        <w:rPr>
          <w:rFonts w:eastAsiaTheme="minorEastAsia"/>
          <w:b/>
          <w:bCs/>
          <w:color w:val="0070C0"/>
          <w:lang w:val="en-US" w:eastAsia="zh-CN"/>
        </w:rPr>
        <w:t>Example 1</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Sub topic </w:t>
            </w:r>
            <w:r>
              <w:rPr>
                <w:rFonts w:eastAsiaTheme="minorEastAsia"/>
                <w:color w:val="0070C0"/>
                <w:lang w:val="en-US" w:eastAsia="zh-CN"/>
              </w:rPr>
              <w:t>1-</w:t>
            </w:r>
            <w:r>
              <w:rPr>
                <w:rFonts w:hint="eastAsia" w:eastAsiaTheme="minorEastAsia"/>
                <w:color w:val="0070C0"/>
                <w:lang w:val="en-US" w:eastAsia="zh-CN"/>
              </w:rPr>
              <w:t xml:space="preserve">1: </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Sub topic </w:t>
            </w:r>
            <w:r>
              <w:rPr>
                <w:rFonts w:eastAsiaTheme="minorEastAsia"/>
                <w:color w:val="0070C0"/>
                <w:lang w:val="en-US" w:eastAsia="zh-CN"/>
              </w:rPr>
              <w:t>1-</w:t>
            </w:r>
            <w:r>
              <w:rPr>
                <w:rFonts w:hint="eastAsia" w:eastAsiaTheme="minorEastAsia"/>
                <w:color w:val="0070C0"/>
                <w:lang w:val="en-US" w:eastAsia="zh-CN"/>
              </w:rPr>
              <w:t>2:</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t>
            </w:r>
            <w:r>
              <w:rPr>
                <w:rFonts w:hint="eastAsia" w:eastAsiaTheme="minorEastAsia"/>
                <w:color w:val="0070C0"/>
                <w:lang w:val="en-US" w:eastAsia="zh-CN"/>
              </w:rPr>
              <w:t>.</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Others:</w:t>
            </w:r>
          </w:p>
        </w:tc>
      </w:tr>
    </w:tbl>
    <w:p>
      <w:pPr>
        <w:rPr>
          <w:color w:val="0070C0"/>
          <w:lang w:val="en-US" w:eastAsia="zh-CN"/>
        </w:rPr>
      </w:pPr>
    </w:p>
    <w:p>
      <w:pPr>
        <w:rPr>
          <w:rFonts w:eastAsiaTheme="minorEastAsia"/>
          <w:b/>
          <w:bCs/>
          <w:color w:val="0070C0"/>
          <w:lang w:val="en-US" w:eastAsia="zh-CN"/>
        </w:rPr>
      </w:pPr>
      <w:r>
        <w:rPr>
          <w:rFonts w:eastAsiaTheme="minorEastAsia"/>
          <w:b/>
          <w:bCs/>
          <w:color w:val="0070C0"/>
          <w:lang w:val="en-US" w:eastAsia="zh-CN"/>
        </w:rPr>
        <w:t>Example 2</w:t>
      </w:r>
    </w:p>
    <w:p>
      <w:pPr>
        <w:rPr>
          <w:bCs/>
          <w:color w:val="0070C0"/>
          <w:u w:val="single"/>
          <w:lang w:eastAsia="ko-KR"/>
        </w:rPr>
      </w:pPr>
      <w:r>
        <w:rPr>
          <w:rFonts w:hint="eastAsia"/>
          <w:bCs/>
          <w:color w:val="0070C0"/>
          <w:u w:val="single"/>
          <w:lang w:eastAsia="ko-KR"/>
        </w:rPr>
        <w:t xml:space="preserve">Sub topic </w:t>
      </w:r>
      <w:r>
        <w:rPr>
          <w:bCs/>
          <w:color w:val="0070C0"/>
          <w:u w:val="single"/>
          <w:lang w:eastAsia="ko-KR"/>
        </w:rPr>
        <w:t>1-</w:t>
      </w:r>
      <w:r>
        <w:rPr>
          <w:rFonts w:hint="eastAsia"/>
          <w:bCs/>
          <w:color w:val="0070C0"/>
          <w:u w:val="single"/>
          <w:lang w:eastAsia="ko-KR"/>
        </w:rPr>
        <w:t xml:space="preserve">1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r>
        <w:rPr>
          <w:rFonts w:hint="eastAsia"/>
          <w:color w:val="0070C0"/>
          <w:lang w:val="en-US" w:eastAsia="zh-CN"/>
        </w:rPr>
        <w:t xml:space="preserve"> </w:t>
      </w:r>
    </w:p>
    <w:p>
      <w:pPr>
        <w:rPr>
          <w:bCs/>
          <w:color w:val="0070C0"/>
          <w:u w:val="single"/>
          <w:lang w:eastAsia="ko-KR"/>
        </w:rPr>
      </w:pPr>
      <w:r>
        <w:rPr>
          <w:rFonts w:hint="eastAsia"/>
          <w:bCs/>
          <w:color w:val="0070C0"/>
          <w:u w:val="single"/>
          <w:lang w:eastAsia="ko-KR"/>
        </w:rPr>
        <w:t xml:space="preserve">Sub topic </w:t>
      </w:r>
      <w:r>
        <w:rPr>
          <w:bCs/>
          <w:color w:val="0070C0"/>
          <w:u w:val="single"/>
          <w:lang w:eastAsia="ko-KR"/>
        </w:rPr>
        <w:t>1-2</w:t>
      </w:r>
      <w:r>
        <w:rPr>
          <w:rFonts w:hint="eastAsia"/>
          <w:bCs/>
          <w:color w:val="0070C0"/>
          <w:u w:val="single"/>
          <w:lang w:eastAsia="ko-KR"/>
        </w:rPr>
        <w:t xml:space="preserve">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r>
        <w:rPr>
          <w:rFonts w:hint="eastAsia"/>
          <w:color w:val="0070C0"/>
          <w:lang w:val="en-US" w:eastAsia="zh-CN"/>
        </w:rPr>
        <w:t xml:space="preserve"> </w:t>
      </w: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Sub-topic#1</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w:pPr>
        <w:rPr>
          <w:i/>
          <w:color w:val="0070C0"/>
          <w:lang w:val="en-US" w:eastAsia="zh-CN"/>
        </w:rPr>
      </w:pPr>
    </w:p>
    <w:p>
      <w:pPr>
        <w:rPr>
          <w:i/>
          <w:color w:val="0070C0"/>
          <w:lang w:val="en-US" w:eastAsia="zh-CN"/>
        </w:rPr>
      </w:pP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rPr>
          <w:lang w:val="en-US"/>
        </w:rPr>
      </w:pPr>
      <w:r>
        <w:rPr>
          <w:lang w:val="en-US"/>
        </w:rPr>
        <w:t>Discussion on 2nd round (if applicable)</w:t>
      </w:r>
    </w:p>
    <w:p>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pPr>
        <w:rPr>
          <w:i/>
          <w:color w:val="0070C0"/>
          <w:lang w:val="en-US"/>
        </w:rPr>
      </w:pPr>
    </w:p>
    <w:p>
      <w:pPr>
        <w:rPr>
          <w:lang w:val="en-US" w:eastAsia="zh-CN"/>
        </w:rPr>
      </w:pPr>
    </w:p>
    <w:p>
      <w:pPr>
        <w:rPr>
          <w:lang w:val="en-US" w:eastAsia="zh-CN"/>
        </w:rPr>
      </w:pPr>
    </w:p>
    <w:p>
      <w:pPr>
        <w:pStyle w:val="2"/>
        <w:rPr>
          <w:lang w:val="en-US" w:eastAsia="ja-JP"/>
        </w:rPr>
      </w:pPr>
      <w:r>
        <w:rPr>
          <w:lang w:val="en-US" w:eastAsia="ja-JP"/>
        </w:rPr>
        <w:t>Recommendations for Tdocs</w:t>
      </w:r>
    </w:p>
    <w:p>
      <w:pPr>
        <w:pStyle w:val="3"/>
      </w:pPr>
      <w:r>
        <w:rPr>
          <w:rFonts w:hint="eastAsia"/>
        </w:rPr>
        <w:t>1st</w:t>
      </w:r>
      <w:r>
        <w:t xml:space="preserve"> </w:t>
      </w:r>
      <w:r>
        <w:rPr>
          <w:rFonts w:hint="eastAsia"/>
        </w:rPr>
        <w:t xml:space="preserve">round </w:t>
      </w:r>
    </w:p>
    <w:p>
      <w:pPr>
        <w:rPr>
          <w:b/>
          <w:bCs/>
          <w:u w:val="single"/>
          <w:lang w:val="en-US" w:eastAsia="ja-JP"/>
        </w:rPr>
      </w:pPr>
      <w:r>
        <w:rPr>
          <w:b/>
          <w:bCs/>
          <w:u w:val="single"/>
          <w:lang w:val="en-US" w:eastAsia="ja-JP"/>
        </w:rPr>
        <w:t>New tdocs</w:t>
      </w:r>
    </w:p>
    <w:tbl>
      <w:tblPr>
        <w:tblStyle w:val="5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7"/>
        <w:gridCol w:w="2612"/>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325"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1617"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1325"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1617" w:type="pct"/>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1325"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1617"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To: RAN_X; Cc: RAN_Y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i/>
                <w:color w:val="0070C0"/>
                <w:lang w:val="en-US" w:eastAsia="zh-CN"/>
              </w:rPr>
            </w:pPr>
          </w:p>
        </w:tc>
        <w:tc>
          <w:tcPr>
            <w:tcW w:w="1325" w:type="pct"/>
          </w:tcPr>
          <w:p>
            <w:pPr>
              <w:overflowPunct w:val="0"/>
              <w:autoSpaceDE w:val="0"/>
              <w:autoSpaceDN w:val="0"/>
              <w:adjustRightInd w:val="0"/>
              <w:spacing w:after="120"/>
              <w:textAlignment w:val="baseline"/>
              <w:rPr>
                <w:rFonts w:eastAsiaTheme="minorEastAsia"/>
                <w:i/>
                <w:color w:val="0070C0"/>
                <w:lang w:val="en-US" w:eastAsia="zh-CN"/>
              </w:rPr>
            </w:pPr>
          </w:p>
        </w:tc>
        <w:tc>
          <w:tcPr>
            <w:tcW w:w="1617" w:type="pct"/>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val="en-US" w:eastAsia="ja-JP"/>
        </w:rPr>
      </w:pPr>
    </w:p>
    <w:p>
      <w:pPr>
        <w:rPr>
          <w:b/>
          <w:bCs/>
          <w:u w:val="single"/>
          <w:lang w:val="en-US" w:eastAsia="ja-JP"/>
        </w:rPr>
      </w:pPr>
      <w:r>
        <w:rPr>
          <w:b/>
          <w:bCs/>
          <w:u w:val="single"/>
          <w:lang w:val="en-US" w:eastAsia="ja-JP"/>
        </w:rPr>
        <w:t>Existing tdocs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2682"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41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409"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69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eastAsia="ja-JP"/>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pPr>
        <w:pStyle w:val="149"/>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7"/>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pPr>
        <w:pStyle w:val="149"/>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eastAsiaTheme="minorEastAsia"/>
          <w:color w:val="0070C0"/>
          <w:lang w:val="en-US" w:eastAsia="zh-CN"/>
        </w:rPr>
      </w:pPr>
    </w:p>
    <w:p>
      <w:pPr>
        <w:pStyle w:val="3"/>
      </w:pPr>
      <w:r>
        <w:t xml:space="preserve">2nd </w:t>
      </w:r>
      <w:r>
        <w:rPr>
          <w:rFonts w:hint="eastAsia"/>
        </w:rPr>
        <w:t xml:space="preserve">round </w:t>
      </w:r>
    </w:p>
    <w:p>
      <w:pPr>
        <w:rPr>
          <w:lang w:val="en-US" w:eastAsia="ja-JP"/>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2682"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41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409"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69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rFonts w:eastAsiaTheme="minorEastAsia"/>
          <w:color w:val="0070C0"/>
          <w:lang w:val="en-US" w:eastAsia="zh-CN"/>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pPr>
        <w:pStyle w:val="149"/>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ascii="Arial" w:hAnsi="Arial"/>
          <w:lang w:val="en-US" w:eastAsia="zh-CN"/>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Yu Mincho">
    <w:altName w:val="MS Gothic"/>
    <w:panose1 w:val="00000000000000000000"/>
    <w:charset w:val="80"/>
    <w:family w:val="roman"/>
    <w:pitch w:val="default"/>
    <w:sig w:usb0="00000000" w:usb1="00000000" w:usb2="00000012" w:usb3="00000000" w:csb0="0002009F" w:csb1="00000000"/>
  </w:font>
  <w:font w:name="Arial Unicode MS">
    <w:panose1 w:val="020B0604020202020204"/>
    <w:charset w:val="86"/>
    <w:family w:val="swiss"/>
    <w:pitch w:val="default"/>
    <w:sig w:usb0="FFFFFFFF" w:usb1="E9FFFFFF" w:usb2="0000003F" w:usb3="00000000" w:csb0="603F01FF" w:csb1="FFFF0000"/>
  </w:font>
  <w:font w:name="Malgun Gothic">
    <w:panose1 w:val="020B0503020000020004"/>
    <w:charset w:val="81"/>
    <w:family w:val="swiss"/>
    <w:pitch w:val="default"/>
    <w:sig w:usb0="900002AF" w:usb1="01D77CFB" w:usb2="00000012" w:usb3="00000000" w:csb0="00080001" w:csb1="00000000"/>
  </w:font>
  <w:font w:name="MS Mincho">
    <w:panose1 w:val="02020609040205080304"/>
    <w:charset w:val="80"/>
    <w:family w:val="roman"/>
    <w:pitch w:val="default"/>
    <w:sig w:usb0="E00002FF" w:usb1="6AC7FDFB" w:usb2="00000012" w:usb3="00000000" w:csb0="4002009F" w:csb1="DFD7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4D29"/>
    <w:multiLevelType w:val="multilevel"/>
    <w:tmpl w:val="092E4D2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59C2B4B"/>
    <w:multiLevelType w:val="multilevel"/>
    <w:tmpl w:val="159C2B4B"/>
    <w:lvl w:ilvl="0" w:tentative="0">
      <w:start w:val="2"/>
      <w:numFmt w:val="bullet"/>
      <w:lvlText w:val="-"/>
      <w:lvlJc w:val="left"/>
      <w:pPr>
        <w:ind w:left="1080" w:hanging="360"/>
      </w:pPr>
      <w:rPr>
        <w:rFonts w:hint="default" w:ascii="Times New Roman" w:hAnsi="Times New Roman" w:eastAsia="宋体" w:cs="Times New Roman"/>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2">
    <w:nsid w:val="1AC52A7A"/>
    <w:multiLevelType w:val="multilevel"/>
    <w:tmpl w:val="1AC52A7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lang w:val="en-GB"/>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4">
    <w:nsid w:val="3D163BD2"/>
    <w:multiLevelType w:val="multilevel"/>
    <w:tmpl w:val="3D163BD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6">
    <w:nsid w:val="68B93C8C"/>
    <w:multiLevelType w:val="multilevel"/>
    <w:tmpl w:val="68B93C8C"/>
    <w:lvl w:ilvl="0" w:tentative="0">
      <w:start w:val="21"/>
      <w:numFmt w:val="bullet"/>
      <w:lvlText w:val="-"/>
      <w:lvlJc w:val="left"/>
      <w:pPr>
        <w:ind w:left="720" w:hanging="360"/>
      </w:pPr>
      <w:rPr>
        <w:rFonts w:hint="default" w:ascii="Arial" w:hAnsi="Arial" w:cs="Arial"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7EF425A1"/>
    <w:multiLevelType w:val="multilevel"/>
    <w:tmpl w:val="7EF425A1"/>
    <w:lvl w:ilvl="0" w:tentative="0">
      <w:start w:val="1"/>
      <w:numFmt w:val="bullet"/>
      <w:lvlText w:val=""/>
      <w:lvlJc w:val="left"/>
      <w:pPr>
        <w:ind w:left="766" w:hanging="360"/>
      </w:pPr>
      <w:rPr>
        <w:rFonts w:hint="default" w:ascii="Symbol" w:hAnsi="Symbol"/>
      </w:rPr>
    </w:lvl>
    <w:lvl w:ilvl="1" w:tentative="0">
      <w:start w:val="1"/>
      <w:numFmt w:val="bullet"/>
      <w:lvlText w:val="o"/>
      <w:lvlJc w:val="left"/>
      <w:pPr>
        <w:ind w:left="1486" w:hanging="360"/>
      </w:pPr>
      <w:rPr>
        <w:rFonts w:hint="default" w:ascii="Courier New" w:hAnsi="Courier New" w:cs="Courier New"/>
      </w:rPr>
    </w:lvl>
    <w:lvl w:ilvl="2" w:tentative="0">
      <w:start w:val="1"/>
      <w:numFmt w:val="bullet"/>
      <w:lvlText w:val=""/>
      <w:lvlJc w:val="left"/>
      <w:pPr>
        <w:ind w:left="2206" w:hanging="360"/>
      </w:pPr>
      <w:rPr>
        <w:rFonts w:hint="default" w:ascii="Wingdings" w:hAnsi="Wingdings"/>
      </w:rPr>
    </w:lvl>
    <w:lvl w:ilvl="3" w:tentative="0">
      <w:start w:val="1"/>
      <w:numFmt w:val="bullet"/>
      <w:lvlText w:val=""/>
      <w:lvlJc w:val="left"/>
      <w:pPr>
        <w:ind w:left="2926" w:hanging="360"/>
      </w:pPr>
      <w:rPr>
        <w:rFonts w:hint="default" w:ascii="Symbol" w:hAnsi="Symbol"/>
      </w:rPr>
    </w:lvl>
    <w:lvl w:ilvl="4" w:tentative="0">
      <w:start w:val="1"/>
      <w:numFmt w:val="bullet"/>
      <w:lvlText w:val="o"/>
      <w:lvlJc w:val="left"/>
      <w:pPr>
        <w:ind w:left="3646" w:hanging="360"/>
      </w:pPr>
      <w:rPr>
        <w:rFonts w:hint="default" w:ascii="Courier New" w:hAnsi="Courier New" w:cs="Courier New"/>
      </w:rPr>
    </w:lvl>
    <w:lvl w:ilvl="5" w:tentative="0">
      <w:start w:val="1"/>
      <w:numFmt w:val="bullet"/>
      <w:lvlText w:val=""/>
      <w:lvlJc w:val="left"/>
      <w:pPr>
        <w:ind w:left="4366" w:hanging="360"/>
      </w:pPr>
      <w:rPr>
        <w:rFonts w:hint="default" w:ascii="Wingdings" w:hAnsi="Wingdings"/>
      </w:rPr>
    </w:lvl>
    <w:lvl w:ilvl="6" w:tentative="0">
      <w:start w:val="1"/>
      <w:numFmt w:val="bullet"/>
      <w:lvlText w:val=""/>
      <w:lvlJc w:val="left"/>
      <w:pPr>
        <w:ind w:left="5086" w:hanging="360"/>
      </w:pPr>
      <w:rPr>
        <w:rFonts w:hint="default" w:ascii="Symbol" w:hAnsi="Symbol"/>
      </w:rPr>
    </w:lvl>
    <w:lvl w:ilvl="7" w:tentative="0">
      <w:start w:val="1"/>
      <w:numFmt w:val="bullet"/>
      <w:lvlText w:val="o"/>
      <w:lvlJc w:val="left"/>
      <w:pPr>
        <w:ind w:left="5806" w:hanging="360"/>
      </w:pPr>
      <w:rPr>
        <w:rFonts w:hint="default" w:ascii="Courier New" w:hAnsi="Courier New" w:cs="Courier New"/>
      </w:rPr>
    </w:lvl>
    <w:lvl w:ilvl="8" w:tentative="0">
      <w:start w:val="1"/>
      <w:numFmt w:val="bullet"/>
      <w:lvlText w:val=""/>
      <w:lvlJc w:val="left"/>
      <w:pPr>
        <w:ind w:left="6526" w:hanging="360"/>
      </w:pPr>
      <w:rPr>
        <w:rFonts w:hint="default" w:ascii="Wingdings" w:hAnsi="Wingdings"/>
      </w:rPr>
    </w:lvl>
  </w:abstractNum>
  <w:num w:numId="1">
    <w:abstractNumId w:val="3"/>
  </w:num>
  <w:num w:numId="2">
    <w:abstractNumId w:val="7"/>
  </w:num>
  <w:num w:numId="3">
    <w:abstractNumId w:val="1"/>
  </w:num>
  <w:num w:numId="4">
    <w:abstractNumId w:val="4"/>
  </w:num>
  <w:num w:numId="5">
    <w:abstractNumId w:val="6"/>
  </w:num>
  <w:num w:numId="6">
    <w:abstractNumId w:val="5"/>
  </w:num>
  <w:num w:numId="7">
    <w:abstractNumId w:val="2"/>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Qualcomm">
    <w15:presenceInfo w15:providerId="None" w15:userId="Qualcomm"/>
  </w15:person>
  <w15:person w15:author="Huawei">
    <w15:presenceInfo w15:providerId="None" w15:userId="Huawei"/>
  </w15:person>
  <w15:person w15:author="ZTE1">
    <w15:presenceInfo w15:providerId="None" w15:userId="ZT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15DF"/>
    <w:rsid w:val="00004165"/>
    <w:rsid w:val="00020C56"/>
    <w:rsid w:val="00026ACC"/>
    <w:rsid w:val="0003171D"/>
    <w:rsid w:val="00031C1D"/>
    <w:rsid w:val="00035C50"/>
    <w:rsid w:val="000457A1"/>
    <w:rsid w:val="00050001"/>
    <w:rsid w:val="00050C19"/>
    <w:rsid w:val="00052041"/>
    <w:rsid w:val="0005326A"/>
    <w:rsid w:val="0006266D"/>
    <w:rsid w:val="00065506"/>
    <w:rsid w:val="0007382E"/>
    <w:rsid w:val="000766E1"/>
    <w:rsid w:val="00077FF6"/>
    <w:rsid w:val="00080D82"/>
    <w:rsid w:val="00081692"/>
    <w:rsid w:val="00082C46"/>
    <w:rsid w:val="00085A0E"/>
    <w:rsid w:val="00087548"/>
    <w:rsid w:val="00093E7E"/>
    <w:rsid w:val="00095161"/>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6609C"/>
    <w:rsid w:val="00172183"/>
    <w:rsid w:val="001751AB"/>
    <w:rsid w:val="00175A3F"/>
    <w:rsid w:val="00180E09"/>
    <w:rsid w:val="00183D4C"/>
    <w:rsid w:val="00183F6D"/>
    <w:rsid w:val="0018670E"/>
    <w:rsid w:val="00190749"/>
    <w:rsid w:val="0019219A"/>
    <w:rsid w:val="00195077"/>
    <w:rsid w:val="001A033F"/>
    <w:rsid w:val="001A08AA"/>
    <w:rsid w:val="001A59CB"/>
    <w:rsid w:val="001B492F"/>
    <w:rsid w:val="001B6A27"/>
    <w:rsid w:val="001B7991"/>
    <w:rsid w:val="001C1409"/>
    <w:rsid w:val="001C1D2B"/>
    <w:rsid w:val="001C2AE6"/>
    <w:rsid w:val="001C4A89"/>
    <w:rsid w:val="001C6177"/>
    <w:rsid w:val="001D0363"/>
    <w:rsid w:val="001D12B4"/>
    <w:rsid w:val="001D7D94"/>
    <w:rsid w:val="001E0A28"/>
    <w:rsid w:val="001E4218"/>
    <w:rsid w:val="001F0B20"/>
    <w:rsid w:val="00200A62"/>
    <w:rsid w:val="00203740"/>
    <w:rsid w:val="002138EA"/>
    <w:rsid w:val="00213F84"/>
    <w:rsid w:val="00214FBD"/>
    <w:rsid w:val="0022238E"/>
    <w:rsid w:val="00222897"/>
    <w:rsid w:val="00222B0C"/>
    <w:rsid w:val="00235394"/>
    <w:rsid w:val="00235577"/>
    <w:rsid w:val="002371B2"/>
    <w:rsid w:val="002429FA"/>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66C"/>
    <w:rsid w:val="002A4CD0"/>
    <w:rsid w:val="002A7DA6"/>
    <w:rsid w:val="002B516C"/>
    <w:rsid w:val="002B5E1D"/>
    <w:rsid w:val="002B60C1"/>
    <w:rsid w:val="002C0275"/>
    <w:rsid w:val="002C4B52"/>
    <w:rsid w:val="002D03E5"/>
    <w:rsid w:val="002D36EB"/>
    <w:rsid w:val="002D6BDF"/>
    <w:rsid w:val="002E2CE9"/>
    <w:rsid w:val="002E3BF7"/>
    <w:rsid w:val="002E403E"/>
    <w:rsid w:val="002E4C74"/>
    <w:rsid w:val="002F158C"/>
    <w:rsid w:val="002F15EC"/>
    <w:rsid w:val="002F4093"/>
    <w:rsid w:val="002F5636"/>
    <w:rsid w:val="003022A5"/>
    <w:rsid w:val="00305521"/>
    <w:rsid w:val="00307E51"/>
    <w:rsid w:val="00311363"/>
    <w:rsid w:val="00314C58"/>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96674"/>
    <w:rsid w:val="003A2E40"/>
    <w:rsid w:val="003A3397"/>
    <w:rsid w:val="003B0158"/>
    <w:rsid w:val="003B40B6"/>
    <w:rsid w:val="003B56DB"/>
    <w:rsid w:val="003B755E"/>
    <w:rsid w:val="003C228E"/>
    <w:rsid w:val="003C32D8"/>
    <w:rsid w:val="003C51E7"/>
    <w:rsid w:val="003C6893"/>
    <w:rsid w:val="003C6DE2"/>
    <w:rsid w:val="003D10F0"/>
    <w:rsid w:val="003D1EFD"/>
    <w:rsid w:val="003D28BF"/>
    <w:rsid w:val="003D4215"/>
    <w:rsid w:val="003D4C47"/>
    <w:rsid w:val="003D7719"/>
    <w:rsid w:val="003E40EE"/>
    <w:rsid w:val="003E7085"/>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B2F"/>
    <w:rsid w:val="00434DC1"/>
    <w:rsid w:val="004350F4"/>
    <w:rsid w:val="004412A0"/>
    <w:rsid w:val="00442337"/>
    <w:rsid w:val="00446408"/>
    <w:rsid w:val="00450F27"/>
    <w:rsid w:val="004510E5"/>
    <w:rsid w:val="00451BF1"/>
    <w:rsid w:val="00455247"/>
    <w:rsid w:val="00456A75"/>
    <w:rsid w:val="00461E39"/>
    <w:rsid w:val="00462D3A"/>
    <w:rsid w:val="00463521"/>
    <w:rsid w:val="00464B99"/>
    <w:rsid w:val="00471125"/>
    <w:rsid w:val="0047437A"/>
    <w:rsid w:val="00480E42"/>
    <w:rsid w:val="00484C5D"/>
    <w:rsid w:val="0048543E"/>
    <w:rsid w:val="00485921"/>
    <w:rsid w:val="004868C1"/>
    <w:rsid w:val="0048750F"/>
    <w:rsid w:val="00487D26"/>
    <w:rsid w:val="004A495F"/>
    <w:rsid w:val="004A7544"/>
    <w:rsid w:val="004B6B0F"/>
    <w:rsid w:val="004C39CA"/>
    <w:rsid w:val="004C54E5"/>
    <w:rsid w:val="004C7DC8"/>
    <w:rsid w:val="004D0C07"/>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4BB6"/>
    <w:rsid w:val="005308DB"/>
    <w:rsid w:val="00530A2E"/>
    <w:rsid w:val="00530FBE"/>
    <w:rsid w:val="00533159"/>
    <w:rsid w:val="005339DB"/>
    <w:rsid w:val="00534C89"/>
    <w:rsid w:val="005406BD"/>
    <w:rsid w:val="00541573"/>
    <w:rsid w:val="0054348A"/>
    <w:rsid w:val="00552AA8"/>
    <w:rsid w:val="005566D1"/>
    <w:rsid w:val="00571777"/>
    <w:rsid w:val="00580FF5"/>
    <w:rsid w:val="0058519C"/>
    <w:rsid w:val="0059149A"/>
    <w:rsid w:val="00595153"/>
    <w:rsid w:val="005956EE"/>
    <w:rsid w:val="005A083E"/>
    <w:rsid w:val="005B4802"/>
    <w:rsid w:val="005C1EA6"/>
    <w:rsid w:val="005D0B99"/>
    <w:rsid w:val="005D308E"/>
    <w:rsid w:val="005D3A48"/>
    <w:rsid w:val="005D7AF8"/>
    <w:rsid w:val="005E17BF"/>
    <w:rsid w:val="005E366A"/>
    <w:rsid w:val="005E62E4"/>
    <w:rsid w:val="005F2145"/>
    <w:rsid w:val="005F2F80"/>
    <w:rsid w:val="006016E1"/>
    <w:rsid w:val="00602D27"/>
    <w:rsid w:val="006065C9"/>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3D80"/>
    <w:rsid w:val="00695D85"/>
    <w:rsid w:val="006A0045"/>
    <w:rsid w:val="006A038A"/>
    <w:rsid w:val="006A30A2"/>
    <w:rsid w:val="006A6D23"/>
    <w:rsid w:val="006B25DE"/>
    <w:rsid w:val="006C1C3B"/>
    <w:rsid w:val="006C4E43"/>
    <w:rsid w:val="006C643E"/>
    <w:rsid w:val="006D2932"/>
    <w:rsid w:val="006D3671"/>
    <w:rsid w:val="006D4176"/>
    <w:rsid w:val="006E0718"/>
    <w:rsid w:val="006E0A73"/>
    <w:rsid w:val="006E0FEE"/>
    <w:rsid w:val="006E6C11"/>
    <w:rsid w:val="006E7C9A"/>
    <w:rsid w:val="006F7C0C"/>
    <w:rsid w:val="00700755"/>
    <w:rsid w:val="00702502"/>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227F"/>
    <w:rsid w:val="007A2DCC"/>
    <w:rsid w:val="007A79FD"/>
    <w:rsid w:val="007B0B9D"/>
    <w:rsid w:val="007B26E3"/>
    <w:rsid w:val="007B5A43"/>
    <w:rsid w:val="007B709B"/>
    <w:rsid w:val="007C1343"/>
    <w:rsid w:val="007C5EF1"/>
    <w:rsid w:val="007C7BF5"/>
    <w:rsid w:val="007D0E76"/>
    <w:rsid w:val="007D19B7"/>
    <w:rsid w:val="007D6784"/>
    <w:rsid w:val="007D75E5"/>
    <w:rsid w:val="007D773E"/>
    <w:rsid w:val="007E066E"/>
    <w:rsid w:val="007E1356"/>
    <w:rsid w:val="007E20FC"/>
    <w:rsid w:val="007E50E2"/>
    <w:rsid w:val="007E7062"/>
    <w:rsid w:val="007F0E1E"/>
    <w:rsid w:val="007F29A7"/>
    <w:rsid w:val="008004B4"/>
    <w:rsid w:val="00805BE8"/>
    <w:rsid w:val="008108CB"/>
    <w:rsid w:val="00813A9F"/>
    <w:rsid w:val="00816078"/>
    <w:rsid w:val="008177E3"/>
    <w:rsid w:val="00820795"/>
    <w:rsid w:val="00823AA9"/>
    <w:rsid w:val="008255B9"/>
    <w:rsid w:val="00825CD8"/>
    <w:rsid w:val="00827324"/>
    <w:rsid w:val="0083139F"/>
    <w:rsid w:val="0083187C"/>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2C75"/>
    <w:rsid w:val="0087332D"/>
    <w:rsid w:val="00873E1F"/>
    <w:rsid w:val="00874C16"/>
    <w:rsid w:val="00876E9A"/>
    <w:rsid w:val="00886D1F"/>
    <w:rsid w:val="00891EE1"/>
    <w:rsid w:val="00893987"/>
    <w:rsid w:val="00896270"/>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37EAC"/>
    <w:rsid w:val="00940285"/>
    <w:rsid w:val="009415B0"/>
    <w:rsid w:val="00947E7E"/>
    <w:rsid w:val="0095139A"/>
    <w:rsid w:val="0095360C"/>
    <w:rsid w:val="00953E16"/>
    <w:rsid w:val="009542AC"/>
    <w:rsid w:val="00961BB2"/>
    <w:rsid w:val="00962108"/>
    <w:rsid w:val="009638D6"/>
    <w:rsid w:val="00971278"/>
    <w:rsid w:val="0097408E"/>
    <w:rsid w:val="00974BB2"/>
    <w:rsid w:val="00974FA7"/>
    <w:rsid w:val="009756E5"/>
    <w:rsid w:val="00977A8C"/>
    <w:rsid w:val="00983910"/>
    <w:rsid w:val="009932AC"/>
    <w:rsid w:val="00994351"/>
    <w:rsid w:val="00996A8F"/>
    <w:rsid w:val="00997BC2"/>
    <w:rsid w:val="009A1DBF"/>
    <w:rsid w:val="009A68E6"/>
    <w:rsid w:val="009A7598"/>
    <w:rsid w:val="009B1DF8"/>
    <w:rsid w:val="009B3D20"/>
    <w:rsid w:val="009B5418"/>
    <w:rsid w:val="009C0727"/>
    <w:rsid w:val="009C3C80"/>
    <w:rsid w:val="009C492F"/>
    <w:rsid w:val="009C5282"/>
    <w:rsid w:val="009D2FF2"/>
    <w:rsid w:val="009D3226"/>
    <w:rsid w:val="009D3385"/>
    <w:rsid w:val="009D6702"/>
    <w:rsid w:val="009D793C"/>
    <w:rsid w:val="009E16A9"/>
    <w:rsid w:val="009E375F"/>
    <w:rsid w:val="009E39D4"/>
    <w:rsid w:val="009E433B"/>
    <w:rsid w:val="009E5401"/>
    <w:rsid w:val="00A0758F"/>
    <w:rsid w:val="00A1570A"/>
    <w:rsid w:val="00A211B4"/>
    <w:rsid w:val="00A275DD"/>
    <w:rsid w:val="00A33DDF"/>
    <w:rsid w:val="00A34547"/>
    <w:rsid w:val="00A376B7"/>
    <w:rsid w:val="00A41BF5"/>
    <w:rsid w:val="00A41D6E"/>
    <w:rsid w:val="00A44778"/>
    <w:rsid w:val="00A469E7"/>
    <w:rsid w:val="00A47F14"/>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02A"/>
    <w:rsid w:val="00AB4182"/>
    <w:rsid w:val="00AC27DB"/>
    <w:rsid w:val="00AC6D6B"/>
    <w:rsid w:val="00AD7736"/>
    <w:rsid w:val="00AD7BD7"/>
    <w:rsid w:val="00AE10CE"/>
    <w:rsid w:val="00AE70D4"/>
    <w:rsid w:val="00AE7868"/>
    <w:rsid w:val="00AF0407"/>
    <w:rsid w:val="00AF37B3"/>
    <w:rsid w:val="00AF4D8B"/>
    <w:rsid w:val="00B067CA"/>
    <w:rsid w:val="00B07C5D"/>
    <w:rsid w:val="00B12396"/>
    <w:rsid w:val="00B12B26"/>
    <w:rsid w:val="00B163F8"/>
    <w:rsid w:val="00B2472D"/>
    <w:rsid w:val="00B24CA0"/>
    <w:rsid w:val="00B2549F"/>
    <w:rsid w:val="00B36AA8"/>
    <w:rsid w:val="00B4108D"/>
    <w:rsid w:val="00B413C2"/>
    <w:rsid w:val="00B55A54"/>
    <w:rsid w:val="00B57265"/>
    <w:rsid w:val="00B633AE"/>
    <w:rsid w:val="00B665D2"/>
    <w:rsid w:val="00B6737C"/>
    <w:rsid w:val="00B67576"/>
    <w:rsid w:val="00B7214D"/>
    <w:rsid w:val="00B74372"/>
    <w:rsid w:val="00B75525"/>
    <w:rsid w:val="00B80283"/>
    <w:rsid w:val="00B8095F"/>
    <w:rsid w:val="00B80B0C"/>
    <w:rsid w:val="00B80B11"/>
    <w:rsid w:val="00B81424"/>
    <w:rsid w:val="00B831AE"/>
    <w:rsid w:val="00B8446C"/>
    <w:rsid w:val="00B87725"/>
    <w:rsid w:val="00BA259A"/>
    <w:rsid w:val="00BA259C"/>
    <w:rsid w:val="00BA29D3"/>
    <w:rsid w:val="00BA307F"/>
    <w:rsid w:val="00BA5280"/>
    <w:rsid w:val="00BA76E3"/>
    <w:rsid w:val="00BB14F1"/>
    <w:rsid w:val="00BB572E"/>
    <w:rsid w:val="00BB74FD"/>
    <w:rsid w:val="00BC5982"/>
    <w:rsid w:val="00BC60BF"/>
    <w:rsid w:val="00BD28BF"/>
    <w:rsid w:val="00BD6404"/>
    <w:rsid w:val="00BE33AE"/>
    <w:rsid w:val="00BF046F"/>
    <w:rsid w:val="00C01D50"/>
    <w:rsid w:val="00C056DC"/>
    <w:rsid w:val="00C1329B"/>
    <w:rsid w:val="00C1572F"/>
    <w:rsid w:val="00C22740"/>
    <w:rsid w:val="00C24C05"/>
    <w:rsid w:val="00C24D2F"/>
    <w:rsid w:val="00C26222"/>
    <w:rsid w:val="00C31283"/>
    <w:rsid w:val="00C33C48"/>
    <w:rsid w:val="00C340E5"/>
    <w:rsid w:val="00C35AA7"/>
    <w:rsid w:val="00C4171B"/>
    <w:rsid w:val="00C42D44"/>
    <w:rsid w:val="00C43BA1"/>
    <w:rsid w:val="00C43DAB"/>
    <w:rsid w:val="00C46B9E"/>
    <w:rsid w:val="00C47F08"/>
    <w:rsid w:val="00C514A6"/>
    <w:rsid w:val="00C5739F"/>
    <w:rsid w:val="00C57CF0"/>
    <w:rsid w:val="00C63557"/>
    <w:rsid w:val="00C649BD"/>
    <w:rsid w:val="00C65891"/>
    <w:rsid w:val="00C66AC9"/>
    <w:rsid w:val="00C724D3"/>
    <w:rsid w:val="00C77DD9"/>
    <w:rsid w:val="00C83BE6"/>
    <w:rsid w:val="00C85354"/>
    <w:rsid w:val="00C85567"/>
    <w:rsid w:val="00C86ABA"/>
    <w:rsid w:val="00C943F3"/>
    <w:rsid w:val="00CA08C6"/>
    <w:rsid w:val="00CA0A77"/>
    <w:rsid w:val="00CA2729"/>
    <w:rsid w:val="00CA3057"/>
    <w:rsid w:val="00CA45F8"/>
    <w:rsid w:val="00CA6FFD"/>
    <w:rsid w:val="00CA767F"/>
    <w:rsid w:val="00CB0305"/>
    <w:rsid w:val="00CB158D"/>
    <w:rsid w:val="00CB33C7"/>
    <w:rsid w:val="00CB6DA7"/>
    <w:rsid w:val="00CB7E4C"/>
    <w:rsid w:val="00CC2119"/>
    <w:rsid w:val="00CC25B4"/>
    <w:rsid w:val="00CC3B1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17C85"/>
    <w:rsid w:val="00D21B24"/>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A6DE3"/>
    <w:rsid w:val="00DB302C"/>
    <w:rsid w:val="00DC2500"/>
    <w:rsid w:val="00DC4F72"/>
    <w:rsid w:val="00DC5DF7"/>
    <w:rsid w:val="00DC77DC"/>
    <w:rsid w:val="00DD0453"/>
    <w:rsid w:val="00DD0C2C"/>
    <w:rsid w:val="00DD19DE"/>
    <w:rsid w:val="00DD28BC"/>
    <w:rsid w:val="00DE2624"/>
    <w:rsid w:val="00DE31F0"/>
    <w:rsid w:val="00DE3D1C"/>
    <w:rsid w:val="00E0227D"/>
    <w:rsid w:val="00E04B84"/>
    <w:rsid w:val="00E06466"/>
    <w:rsid w:val="00E06835"/>
    <w:rsid w:val="00E06FDA"/>
    <w:rsid w:val="00E160A5"/>
    <w:rsid w:val="00E1713D"/>
    <w:rsid w:val="00E20A43"/>
    <w:rsid w:val="00E23898"/>
    <w:rsid w:val="00E319F1"/>
    <w:rsid w:val="00E32B62"/>
    <w:rsid w:val="00E33CD2"/>
    <w:rsid w:val="00E35C6F"/>
    <w:rsid w:val="00E40E90"/>
    <w:rsid w:val="00E45C7E"/>
    <w:rsid w:val="00E531EB"/>
    <w:rsid w:val="00E54874"/>
    <w:rsid w:val="00E54B6F"/>
    <w:rsid w:val="00E55ACA"/>
    <w:rsid w:val="00E57B74"/>
    <w:rsid w:val="00E65BC6"/>
    <w:rsid w:val="00E661FF"/>
    <w:rsid w:val="00E726EB"/>
    <w:rsid w:val="00E72CF1"/>
    <w:rsid w:val="00E80B52"/>
    <w:rsid w:val="00E824C3"/>
    <w:rsid w:val="00E82724"/>
    <w:rsid w:val="00E840B3"/>
    <w:rsid w:val="00E84D10"/>
    <w:rsid w:val="00E8629F"/>
    <w:rsid w:val="00E91008"/>
    <w:rsid w:val="00E927C4"/>
    <w:rsid w:val="00E9374E"/>
    <w:rsid w:val="00E94F54"/>
    <w:rsid w:val="00E97AD5"/>
    <w:rsid w:val="00EA1111"/>
    <w:rsid w:val="00EA3B4F"/>
    <w:rsid w:val="00EA3C24"/>
    <w:rsid w:val="00EA73DF"/>
    <w:rsid w:val="00EB61AE"/>
    <w:rsid w:val="00EB69DD"/>
    <w:rsid w:val="00EC322D"/>
    <w:rsid w:val="00ED383A"/>
    <w:rsid w:val="00EE1080"/>
    <w:rsid w:val="00EF1EC5"/>
    <w:rsid w:val="00EF4C88"/>
    <w:rsid w:val="00EF55EB"/>
    <w:rsid w:val="00F00DCC"/>
    <w:rsid w:val="00F0156F"/>
    <w:rsid w:val="00F05AC8"/>
    <w:rsid w:val="00F07167"/>
    <w:rsid w:val="00F072D8"/>
    <w:rsid w:val="00F07CE0"/>
    <w:rsid w:val="00F115F5"/>
    <w:rsid w:val="00F126C3"/>
    <w:rsid w:val="00F13D05"/>
    <w:rsid w:val="00F1679D"/>
    <w:rsid w:val="00F1682C"/>
    <w:rsid w:val="00F20B91"/>
    <w:rsid w:val="00F21139"/>
    <w:rsid w:val="00F22AA5"/>
    <w:rsid w:val="00F24B8B"/>
    <w:rsid w:val="00F30D2E"/>
    <w:rsid w:val="00F35516"/>
    <w:rsid w:val="00F35790"/>
    <w:rsid w:val="00F4136D"/>
    <w:rsid w:val="00F4212E"/>
    <w:rsid w:val="00F42C20"/>
    <w:rsid w:val="00F43E34"/>
    <w:rsid w:val="00F53053"/>
    <w:rsid w:val="00F53FE2"/>
    <w:rsid w:val="00F575FF"/>
    <w:rsid w:val="00F5785E"/>
    <w:rsid w:val="00F618EF"/>
    <w:rsid w:val="00F64906"/>
    <w:rsid w:val="00F65582"/>
    <w:rsid w:val="00F66E75"/>
    <w:rsid w:val="00F673AA"/>
    <w:rsid w:val="00F754B5"/>
    <w:rsid w:val="00F77EB0"/>
    <w:rsid w:val="00F87CDD"/>
    <w:rsid w:val="00F933F0"/>
    <w:rsid w:val="00F937A3"/>
    <w:rsid w:val="00F94715"/>
    <w:rsid w:val="00F9602F"/>
    <w:rsid w:val="00F96A3D"/>
    <w:rsid w:val="00FA4718"/>
    <w:rsid w:val="00FA5848"/>
    <w:rsid w:val="00FA6899"/>
    <w:rsid w:val="00FA7F3D"/>
    <w:rsid w:val="00FB38D8"/>
    <w:rsid w:val="00FB564F"/>
    <w:rsid w:val="00FC051F"/>
    <w:rsid w:val="00FC06FF"/>
    <w:rsid w:val="00FC30CA"/>
    <w:rsid w:val="00FC69B4"/>
    <w:rsid w:val="00FD0694"/>
    <w:rsid w:val="00FD25BE"/>
    <w:rsid w:val="00FD2E70"/>
    <w:rsid w:val="00FD7AA7"/>
    <w:rsid w:val="00FF1FCB"/>
    <w:rsid w:val="00FF52D4"/>
    <w:rsid w:val="00FF6AA4"/>
    <w:rsid w:val="00FF6B09"/>
    <w:rsid w:val="017B2A41"/>
    <w:rsid w:val="02505086"/>
    <w:rsid w:val="02945A36"/>
    <w:rsid w:val="0414532C"/>
    <w:rsid w:val="0DCF0DA7"/>
    <w:rsid w:val="13014E76"/>
    <w:rsid w:val="14CA5DCF"/>
    <w:rsid w:val="182E0117"/>
    <w:rsid w:val="1D465FC7"/>
    <w:rsid w:val="20A70A11"/>
    <w:rsid w:val="2A7E295D"/>
    <w:rsid w:val="2D4035AC"/>
    <w:rsid w:val="30812B5E"/>
    <w:rsid w:val="30E17303"/>
    <w:rsid w:val="404362A2"/>
    <w:rsid w:val="43BC445E"/>
    <w:rsid w:val="479C492F"/>
    <w:rsid w:val="50D34DD1"/>
    <w:rsid w:val="55D65D89"/>
    <w:rsid w:val="5B5A4351"/>
    <w:rsid w:val="615F5C49"/>
    <w:rsid w:val="62503E92"/>
    <w:rsid w:val="62E4645F"/>
    <w:rsid w:val="66AB164E"/>
    <w:rsid w:val="6997631C"/>
    <w:rsid w:val="6A96122D"/>
    <w:rsid w:val="6C182E40"/>
    <w:rsid w:val="6D2B53CC"/>
    <w:rsid w:val="76873953"/>
    <w:rsid w:val="7E360F3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qFormat="1" w:unhideWhenUsed="0" w:uiPriority="0" w:semiHidden="0" w:name="toc 7"/>
    <w:lsdException w:qFormat="1" w:unhideWhenUsed="0" w:uiPriority="0" w:semiHidden="0" w:name="toc 8"/>
    <w:lsdException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99" w:semiHidden="0" w:name="List 2"/>
    <w:lsdException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宋体" w:cs="Times New Roman"/>
      <w:lang w:val="en-GB" w:eastAsia="en-US" w:bidi="ar-SA"/>
    </w:rPr>
  </w:style>
  <w:style w:type="paragraph" w:styleId="2">
    <w:name w:val="heading 1"/>
    <w:next w:val="1"/>
    <w:link w:val="106"/>
    <w:qFormat/>
    <w:uiPriority w:val="0"/>
    <w:pPr>
      <w:keepNext/>
      <w:keepLines/>
      <w:numPr>
        <w:ilvl w:val="0"/>
        <w:numId w:val="1"/>
      </w:numPr>
      <w:pBdr>
        <w:top w:val="single" w:color="auto" w:sz="12" w:space="3"/>
      </w:pBdr>
      <w:spacing w:before="240" w:after="180" w:line="259" w:lineRule="auto"/>
      <w:outlineLvl w:val="0"/>
    </w:pPr>
    <w:rPr>
      <w:rFonts w:ascii="Arial" w:hAnsi="Arial" w:eastAsia="宋体" w:cs="Times New Roman"/>
      <w:sz w:val="36"/>
      <w:lang w:val="sv-SE" w:eastAsia="en-US" w:bidi="ar-SA"/>
    </w:rPr>
  </w:style>
  <w:style w:type="paragraph" w:styleId="3">
    <w:name w:val="heading 2"/>
    <w:basedOn w:val="2"/>
    <w:next w:val="1"/>
    <w:link w:val="104"/>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51">
    <w:name w:val="Default Paragraph Font"/>
    <w:semiHidden/>
    <w:unhideWhenUsed/>
    <w:uiPriority w:val="1"/>
  </w:style>
  <w:style w:type="table" w:default="1" w:styleId="4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link w:val="148"/>
    <w:uiPriority w:val="0"/>
    <w:pPr>
      <w:numPr>
        <w:numId w:val="0"/>
      </w:numPr>
      <w:ind w:left="1985" w:hanging="1985"/>
      <w:outlineLvl w:val="9"/>
    </w:pPr>
    <w:rPr>
      <w:sz w:val="20"/>
    </w:rPr>
  </w:style>
  <w:style w:type="paragraph" w:styleId="12">
    <w:name w:val="List 3"/>
    <w:basedOn w:val="13"/>
    <w:uiPriority w:val="0"/>
    <w:pPr>
      <w:ind w:left="1135"/>
    </w:pPr>
  </w:style>
  <w:style w:type="paragraph" w:styleId="13">
    <w:name w:val="List 2"/>
    <w:basedOn w:val="14"/>
    <w:uiPriority w:val="99"/>
    <w:pPr>
      <w:ind w:left="851"/>
    </w:pPr>
  </w:style>
  <w:style w:type="paragraph" w:styleId="14">
    <w:name w:val="List"/>
    <w:basedOn w:val="1"/>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styleId="22">
    <w:name w:val="List Number 2"/>
    <w:basedOn w:val="23"/>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1"/>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08"/>
    <w:qFormat/>
    <w:uiPriority w:val="99"/>
  </w:style>
  <w:style w:type="paragraph" w:styleId="31">
    <w:name w:val="Body Text"/>
    <w:basedOn w:val="1"/>
    <w:link w:val="123"/>
    <w:qFormat/>
    <w:uiPriority w:val="0"/>
  </w:style>
  <w:style w:type="paragraph" w:styleId="32">
    <w:name w:val="Plain Text"/>
    <w:basedOn w:val="1"/>
    <w:link w:val="127"/>
    <w:qFormat/>
    <w:uiPriority w:val="99"/>
    <w:rPr>
      <w:rFonts w:ascii="Courier New" w:hAnsi="Courier New"/>
      <w:lang w:val="nb-NO"/>
    </w:rPr>
  </w:style>
  <w:style w:type="paragraph" w:styleId="33">
    <w:name w:val="List Bullet 5"/>
    <w:basedOn w:val="24"/>
    <w:uiPriority w:val="0"/>
    <w:pPr>
      <w:ind w:left="1702"/>
    </w:pPr>
  </w:style>
  <w:style w:type="paragraph" w:styleId="34">
    <w:name w:val="toc 8"/>
    <w:basedOn w:val="21"/>
    <w:next w:val="1"/>
    <w:qFormat/>
    <w:uiPriority w:val="0"/>
    <w:pPr>
      <w:spacing w:before="180"/>
      <w:ind w:left="2693" w:hanging="2693"/>
    </w:pPr>
    <w:rPr>
      <w:b/>
    </w:rPr>
  </w:style>
  <w:style w:type="paragraph" w:styleId="35">
    <w:name w:val="Body Text Indent 2"/>
    <w:basedOn w:val="1"/>
    <w:link w:val="141"/>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3"/>
    <w:qFormat/>
    <w:uiPriority w:val="0"/>
    <w:pPr>
      <w:overflowPunct w:val="0"/>
      <w:autoSpaceDE w:val="0"/>
      <w:autoSpaceDN w:val="0"/>
      <w:adjustRightInd w:val="0"/>
      <w:textAlignment w:val="baseline"/>
    </w:pPr>
    <w:rPr>
      <w:rFonts w:eastAsia="Yu Mincho"/>
    </w:rPr>
  </w:style>
  <w:style w:type="paragraph" w:styleId="37">
    <w:name w:val="Balloon Text"/>
    <w:basedOn w:val="1"/>
    <w:link w:val="111"/>
    <w:qFormat/>
    <w:uiPriority w:val="0"/>
    <w:pPr>
      <w:spacing w:after="0"/>
    </w:pPr>
    <w:rPr>
      <w:sz w:val="18"/>
      <w:szCs w:val="18"/>
    </w:rPr>
  </w:style>
  <w:style w:type="paragraph" w:styleId="38">
    <w:name w:val="footer"/>
    <w:basedOn w:val="39"/>
    <w:link w:val="133"/>
    <w:qFormat/>
    <w:uiPriority w:val="0"/>
    <w:pPr>
      <w:jc w:val="center"/>
    </w:pPr>
    <w:rPr>
      <w:i/>
    </w:rPr>
  </w:style>
  <w:style w:type="paragraph" w:styleId="39">
    <w:name w:val="header"/>
    <w:link w:val="107"/>
    <w:qFormat/>
    <w:uiPriority w:val="0"/>
    <w:pPr>
      <w:widowControl w:val="0"/>
      <w:spacing w:after="160" w:line="259" w:lineRule="auto"/>
    </w:pPr>
    <w:rPr>
      <w:rFonts w:ascii="Arial" w:hAnsi="Arial" w:eastAsia="宋体" w:cs="Times New Roman"/>
      <w:b/>
      <w:sz w:val="18"/>
      <w:lang w:val="en-GB" w:eastAsia="sv-SE" w:bidi="ar-SA"/>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link w:val="144"/>
    <w:semiHidden/>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oc 9"/>
    <w:basedOn w:val="34"/>
    <w:next w:val="1"/>
    <w:uiPriority w:val="0"/>
    <w:pPr>
      <w:ind w:left="1418" w:hanging="1418"/>
    </w:pPr>
  </w:style>
  <w:style w:type="paragraph" w:styleId="45">
    <w:name w:val="Normal (Web)"/>
    <w:basedOn w:val="1"/>
    <w:qFormat/>
    <w:uiPriority w:val="99"/>
    <w:pPr>
      <w:spacing w:before="100" w:beforeAutospacing="1" w:after="100" w:afterAutospacing="1"/>
    </w:pPr>
    <w:rPr>
      <w:rFonts w:eastAsia="Arial Unicode MS"/>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link w:val="129"/>
    <w:qFormat/>
    <w:uiPriority w:val="0"/>
    <w:rPr>
      <w:b/>
      <w:bCs/>
    </w:rPr>
  </w:style>
  <w:style w:type="table" w:styleId="50">
    <w:name w:val="Table Grid"/>
    <w:basedOn w:val="49"/>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endnote reference"/>
    <w:qFormat/>
    <w:uiPriority w:val="0"/>
    <w:rPr>
      <w:vertAlign w:val="superscript"/>
    </w:rPr>
  </w:style>
  <w:style w:type="character" w:styleId="53">
    <w:name w:val="FollowedHyperlink"/>
    <w:qFormat/>
    <w:uiPriority w:val="0"/>
    <w:rPr>
      <w:color w:val="800080"/>
      <w:u w:val="single"/>
    </w:rPr>
  </w:style>
  <w:style w:type="character" w:styleId="54">
    <w:name w:val="Emphasis"/>
    <w:qFormat/>
    <w:uiPriority w:val="0"/>
    <w:rPr>
      <w:i/>
      <w:iCs/>
    </w:rPr>
  </w:style>
  <w:style w:type="character" w:styleId="55">
    <w:name w:val="Hyperlink"/>
    <w:qFormat/>
    <w:uiPriority w:val="99"/>
    <w:rPr>
      <w:color w:val="0000FF"/>
      <w:u w:val="single"/>
    </w:rPr>
  </w:style>
  <w:style w:type="character" w:styleId="56">
    <w:name w:val="annotation reference"/>
    <w:semiHidden/>
    <w:qFormat/>
    <w:uiPriority w:val="0"/>
    <w:rPr>
      <w:sz w:val="16"/>
    </w:rPr>
  </w:style>
  <w:style w:type="character" w:styleId="57">
    <w:name w:val="footnote reference"/>
    <w:semiHidden/>
    <w:qFormat/>
    <w:uiPriority w:val="0"/>
    <w:rPr>
      <w:b/>
      <w:position w:val="6"/>
      <w:sz w:val="16"/>
    </w:rPr>
  </w:style>
  <w:style w:type="paragraph" w:customStyle="1" w:styleId="58">
    <w:name w:val="EQ"/>
    <w:basedOn w:val="1"/>
    <w:next w:val="1"/>
    <w:link w:val="150"/>
    <w:qFormat/>
    <w:uiPriority w:val="0"/>
    <w:pPr>
      <w:keepLines/>
      <w:tabs>
        <w:tab w:val="center" w:pos="4536"/>
        <w:tab w:val="right" w:pos="9072"/>
      </w:tabs>
    </w:pPr>
  </w:style>
  <w:style w:type="character" w:customStyle="1" w:styleId="59">
    <w:name w:val="ZGSM"/>
    <w:qFormat/>
    <w:uiPriority w:val="0"/>
  </w:style>
  <w:style w:type="paragraph" w:customStyle="1" w:styleId="60">
    <w:name w:val="ZD"/>
    <w:qFormat/>
    <w:uiPriority w:val="0"/>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61">
    <w:name w:val="TT"/>
    <w:basedOn w:val="2"/>
    <w:next w:val="1"/>
    <w:qFormat/>
    <w:uiPriority w:val="0"/>
    <w:pPr>
      <w:outlineLvl w:val="9"/>
    </w:pPr>
  </w:style>
  <w:style w:type="paragraph" w:customStyle="1" w:styleId="62">
    <w:name w:val="NF"/>
    <w:basedOn w:val="63"/>
    <w:qFormat/>
    <w:uiPriority w:val="0"/>
    <w:pPr>
      <w:keepNext/>
      <w:spacing w:after="0"/>
    </w:pPr>
    <w:rPr>
      <w:rFonts w:ascii="Arial" w:hAnsi="Arial"/>
      <w:sz w:val="18"/>
    </w:rPr>
  </w:style>
  <w:style w:type="paragraph" w:customStyle="1" w:styleId="63">
    <w:name w:val="NO"/>
    <w:basedOn w:val="1"/>
    <w:link w:val="103"/>
    <w:qFormat/>
    <w:uiPriority w:val="0"/>
    <w:pPr>
      <w:keepLines/>
      <w:ind w:left="1135" w:hanging="851"/>
    </w:pPr>
    <w:rPr>
      <w:lang w:val="zh-CN"/>
    </w:rPr>
  </w:style>
  <w:style w:type="paragraph" w:customStyle="1" w:styleId="64">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paragraph" w:customStyle="1" w:styleId="65">
    <w:name w:val="TAR"/>
    <w:basedOn w:val="66"/>
    <w:qFormat/>
    <w:uiPriority w:val="0"/>
    <w:pPr>
      <w:jc w:val="right"/>
    </w:pPr>
  </w:style>
  <w:style w:type="paragraph" w:customStyle="1" w:styleId="66">
    <w:name w:val="TAL"/>
    <w:basedOn w:val="1"/>
    <w:link w:val="100"/>
    <w:qFormat/>
    <w:uiPriority w:val="0"/>
    <w:pPr>
      <w:keepNext/>
      <w:keepLines/>
      <w:spacing w:after="0"/>
    </w:pPr>
    <w:rPr>
      <w:rFonts w:ascii="Arial" w:hAnsi="Arial"/>
      <w:sz w:val="18"/>
      <w:lang w:val="zh-CN"/>
    </w:rPr>
  </w:style>
  <w:style w:type="paragraph" w:customStyle="1" w:styleId="67">
    <w:name w:val="TAH"/>
    <w:basedOn w:val="68"/>
    <w:link w:val="102"/>
    <w:qFormat/>
    <w:uiPriority w:val="0"/>
    <w:rPr>
      <w:b/>
    </w:rPr>
  </w:style>
  <w:style w:type="paragraph" w:customStyle="1" w:styleId="68">
    <w:name w:val="TAC"/>
    <w:basedOn w:val="66"/>
    <w:link w:val="112"/>
    <w:qFormat/>
    <w:uiPriority w:val="0"/>
    <w:pPr>
      <w:jc w:val="center"/>
    </w:pPr>
  </w:style>
  <w:style w:type="paragraph" w:customStyle="1" w:styleId="69">
    <w:name w:val="LD"/>
    <w:qFormat/>
    <w:uiPriority w:val="0"/>
    <w:pPr>
      <w:keepNext/>
      <w:keepLines/>
      <w:spacing w:after="160" w:line="180" w:lineRule="exact"/>
    </w:pPr>
    <w:rPr>
      <w:rFonts w:ascii="Courier New" w:hAnsi="Courier New" w:eastAsia="宋体" w:cs="Times New Roman"/>
      <w:lang w:val="en-GB" w:eastAsia="en-US" w:bidi="ar-SA"/>
    </w:r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NW"/>
    <w:basedOn w:val="63"/>
    <w:uiPriority w:val="0"/>
    <w:pPr>
      <w:spacing w:after="0"/>
    </w:pPr>
  </w:style>
  <w:style w:type="paragraph" w:customStyle="1" w:styleId="73">
    <w:name w:val="EW"/>
    <w:basedOn w:val="70"/>
    <w:qFormat/>
    <w:uiPriority w:val="0"/>
    <w:pPr>
      <w:spacing w:after="0"/>
    </w:pPr>
  </w:style>
  <w:style w:type="paragraph" w:customStyle="1" w:styleId="74">
    <w:name w:val="B1"/>
    <w:basedOn w:val="14"/>
    <w:link w:val="120"/>
    <w:qFormat/>
    <w:uiPriority w:val="0"/>
  </w:style>
  <w:style w:type="paragraph" w:customStyle="1" w:styleId="75">
    <w:name w:val="Editor's Note"/>
    <w:basedOn w:val="63"/>
    <w:qFormat/>
    <w:uiPriority w:val="0"/>
    <w:rPr>
      <w:color w:val="FF0000"/>
    </w:rPr>
  </w:style>
  <w:style w:type="paragraph" w:customStyle="1" w:styleId="76">
    <w:name w:val="TH"/>
    <w:basedOn w:val="1"/>
    <w:link w:val="101"/>
    <w:qFormat/>
    <w:uiPriority w:val="0"/>
    <w:pPr>
      <w:keepNext/>
      <w:keepLines/>
      <w:spacing w:before="60"/>
      <w:jc w:val="center"/>
    </w:pPr>
    <w:rPr>
      <w:rFonts w:ascii="Arial" w:hAnsi="Arial"/>
      <w:b/>
      <w:lang w:val="zh-CN"/>
    </w:rPr>
  </w:style>
  <w:style w:type="paragraph" w:customStyle="1" w:styleId="77">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78">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79">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80">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81">
    <w:name w:val="TAN"/>
    <w:basedOn w:val="66"/>
    <w:link w:val="114"/>
    <w:qFormat/>
    <w:uiPriority w:val="0"/>
    <w:pPr>
      <w:ind w:left="851" w:hanging="851"/>
    </w:pPr>
  </w:style>
  <w:style w:type="paragraph" w:customStyle="1" w:styleId="82">
    <w:name w:val="ZH"/>
    <w:qFormat/>
    <w:uiPriority w:val="0"/>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paragraph" w:customStyle="1" w:styleId="83">
    <w:name w:val="TF"/>
    <w:basedOn w:val="76"/>
    <w:qFormat/>
    <w:uiPriority w:val="0"/>
    <w:pPr>
      <w:keepNext w:val="0"/>
      <w:spacing w:before="0" w:after="240"/>
    </w:pPr>
  </w:style>
  <w:style w:type="paragraph" w:customStyle="1" w:styleId="84">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85">
    <w:name w:val="B2"/>
    <w:basedOn w:val="13"/>
    <w:qFormat/>
    <w:uiPriority w:val="0"/>
  </w:style>
  <w:style w:type="paragraph" w:customStyle="1" w:styleId="86">
    <w:name w:val="B3"/>
    <w:basedOn w:val="12"/>
    <w:qFormat/>
    <w:uiPriority w:val="0"/>
  </w:style>
  <w:style w:type="paragraph" w:customStyle="1" w:styleId="87">
    <w:name w:val="B4"/>
    <w:basedOn w:val="43"/>
    <w:qFormat/>
    <w:uiPriority w:val="0"/>
  </w:style>
  <w:style w:type="paragraph" w:customStyle="1" w:styleId="88">
    <w:name w:val="B5"/>
    <w:basedOn w:val="42"/>
    <w:qFormat/>
    <w:uiPriority w:val="0"/>
  </w:style>
  <w:style w:type="paragraph" w:customStyle="1" w:styleId="89">
    <w:name w:val="ZTD"/>
    <w:basedOn w:val="78"/>
    <w:qFormat/>
    <w:uiPriority w:val="0"/>
    <w:pPr>
      <w:framePr w:hRule="auto" w:y="852"/>
    </w:pPr>
    <w:rPr>
      <w:i w:val="0"/>
      <w:sz w:val="40"/>
    </w:rPr>
  </w:style>
  <w:style w:type="paragraph" w:customStyle="1" w:styleId="90">
    <w:name w:val="ZV"/>
    <w:basedOn w:val="80"/>
    <w:qFormat/>
    <w:uiPriority w:val="0"/>
    <w:pPr>
      <w:framePr w:y="16161"/>
    </w:pPr>
  </w:style>
  <w:style w:type="paragraph" w:customStyle="1" w:styleId="91">
    <w:name w:val="INDENT1"/>
    <w:basedOn w:val="1"/>
    <w:qFormat/>
    <w:uiPriority w:val="0"/>
    <w:pPr>
      <w:ind w:left="851"/>
    </w:pPr>
  </w:style>
  <w:style w:type="paragraph" w:customStyle="1" w:styleId="92">
    <w:name w:val="INDENT2"/>
    <w:basedOn w:val="1"/>
    <w:qFormat/>
    <w:uiPriority w:val="0"/>
    <w:pPr>
      <w:ind w:left="1135" w:hanging="284"/>
    </w:pPr>
  </w:style>
  <w:style w:type="paragraph" w:customStyle="1" w:styleId="93">
    <w:name w:val="INDENT3"/>
    <w:basedOn w:val="1"/>
    <w:qFormat/>
    <w:uiPriority w:val="0"/>
    <w:pPr>
      <w:ind w:left="1701" w:hanging="567"/>
    </w:pPr>
  </w:style>
  <w:style w:type="paragraph" w:customStyle="1" w:styleId="94">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5">
    <w:name w:val="Rec_CCITT_#"/>
    <w:basedOn w:val="1"/>
    <w:qFormat/>
    <w:uiPriority w:val="0"/>
    <w:pPr>
      <w:keepNext/>
      <w:keepLines/>
    </w:pPr>
    <w:rPr>
      <w:b/>
    </w:rPr>
  </w:style>
  <w:style w:type="paragraph" w:customStyle="1" w:styleId="96">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7">
    <w:name w:val="Couv Rec Title"/>
    <w:basedOn w:val="1"/>
    <w:qFormat/>
    <w:uiPriority w:val="0"/>
    <w:pPr>
      <w:keepNext/>
      <w:keepLines/>
      <w:spacing w:before="240"/>
      <w:ind w:left="1418"/>
    </w:pPr>
    <w:rPr>
      <w:rFonts w:ascii="Arial" w:hAnsi="Arial"/>
      <w:b/>
      <w:sz w:val="36"/>
      <w:lang w:val="en-US"/>
    </w:rPr>
  </w:style>
  <w:style w:type="paragraph" w:customStyle="1" w:styleId="98">
    <w:name w:val="TAJ"/>
    <w:basedOn w:val="76"/>
    <w:qFormat/>
    <w:uiPriority w:val="0"/>
  </w:style>
  <w:style w:type="paragraph" w:customStyle="1" w:styleId="99">
    <w:name w:val="Guidance"/>
    <w:basedOn w:val="1"/>
    <w:link w:val="105"/>
    <w:qFormat/>
    <w:uiPriority w:val="0"/>
    <w:rPr>
      <w:i/>
      <w:color w:val="0000FF"/>
      <w:lang w:val="zh-CN"/>
    </w:rPr>
  </w:style>
  <w:style w:type="character" w:customStyle="1" w:styleId="100">
    <w:name w:val="TAL Char"/>
    <w:link w:val="66"/>
    <w:qFormat/>
    <w:uiPriority w:val="0"/>
    <w:rPr>
      <w:rFonts w:ascii="Arial" w:hAnsi="Arial"/>
      <w:sz w:val="18"/>
      <w:lang w:eastAsia="en-US"/>
    </w:rPr>
  </w:style>
  <w:style w:type="character" w:customStyle="1" w:styleId="101">
    <w:name w:val="TH Char"/>
    <w:link w:val="76"/>
    <w:qFormat/>
    <w:uiPriority w:val="0"/>
    <w:rPr>
      <w:rFonts w:ascii="Arial" w:hAnsi="Arial"/>
      <w:b/>
      <w:lang w:eastAsia="en-US"/>
    </w:rPr>
  </w:style>
  <w:style w:type="character" w:customStyle="1" w:styleId="102">
    <w:name w:val="TAH Car"/>
    <w:link w:val="67"/>
    <w:qFormat/>
    <w:uiPriority w:val="0"/>
    <w:rPr>
      <w:rFonts w:ascii="Arial" w:hAnsi="Arial"/>
      <w:b/>
      <w:sz w:val="18"/>
      <w:lang w:eastAsia="en-US"/>
    </w:rPr>
  </w:style>
  <w:style w:type="character" w:customStyle="1" w:styleId="103">
    <w:name w:val="NO Char"/>
    <w:link w:val="63"/>
    <w:qFormat/>
    <w:uiPriority w:val="0"/>
    <w:rPr>
      <w:lang w:eastAsia="en-US"/>
    </w:rPr>
  </w:style>
  <w:style w:type="character" w:customStyle="1" w:styleId="104">
    <w:name w:val="标题 2 Char"/>
    <w:link w:val="3"/>
    <w:qFormat/>
    <w:uiPriority w:val="0"/>
    <w:rPr>
      <w:rFonts w:ascii="Arial" w:hAnsi="Arial"/>
      <w:sz w:val="28"/>
      <w:szCs w:val="18"/>
      <w:lang w:eastAsia="zh-CN"/>
    </w:rPr>
  </w:style>
  <w:style w:type="character" w:customStyle="1" w:styleId="105">
    <w:name w:val="Guidance Char"/>
    <w:link w:val="99"/>
    <w:qFormat/>
    <w:uiPriority w:val="0"/>
    <w:rPr>
      <w:i/>
      <w:color w:val="0000FF"/>
      <w:lang w:eastAsia="en-US"/>
    </w:rPr>
  </w:style>
  <w:style w:type="character" w:customStyle="1" w:styleId="106">
    <w:name w:val="标题 1 Char"/>
    <w:link w:val="2"/>
    <w:qFormat/>
    <w:uiPriority w:val="0"/>
    <w:rPr>
      <w:rFonts w:ascii="Arial" w:hAnsi="Arial"/>
      <w:sz w:val="36"/>
      <w:lang w:eastAsia="en-US" w:bidi="ar-SA"/>
    </w:rPr>
  </w:style>
  <w:style w:type="character" w:customStyle="1" w:styleId="107">
    <w:name w:val="页眉 Char"/>
    <w:link w:val="39"/>
    <w:qFormat/>
    <w:uiPriority w:val="0"/>
    <w:rPr>
      <w:rFonts w:ascii="Arial" w:hAnsi="Arial"/>
      <w:b/>
      <w:sz w:val="18"/>
      <w:lang w:val="en-GB" w:bidi="ar-SA"/>
    </w:rPr>
  </w:style>
  <w:style w:type="character" w:customStyle="1" w:styleId="108">
    <w:name w:val="批注文字 Char"/>
    <w:link w:val="30"/>
    <w:qFormat/>
    <w:uiPriority w:val="99"/>
    <w:rPr>
      <w:lang w:val="en-GB" w:eastAsia="en-US"/>
    </w:rPr>
  </w:style>
  <w:style w:type="character" w:customStyle="1" w:styleId="109">
    <w:name w:val="批注主题 Char"/>
    <w:basedOn w:val="108"/>
    <w:qFormat/>
    <w:uiPriority w:val="0"/>
    <w:rPr>
      <w:lang w:val="en-GB" w:eastAsia="en-US"/>
    </w:rPr>
  </w:style>
  <w:style w:type="paragraph" w:customStyle="1" w:styleId="110">
    <w:name w:val="Revision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1">
    <w:name w:val="批注框文本 Char"/>
    <w:link w:val="37"/>
    <w:qFormat/>
    <w:uiPriority w:val="0"/>
    <w:rPr>
      <w:sz w:val="18"/>
      <w:szCs w:val="18"/>
      <w:lang w:val="en-GB" w:eastAsia="en-US"/>
    </w:rPr>
  </w:style>
  <w:style w:type="character" w:customStyle="1" w:styleId="112">
    <w:name w:val="TAC Char"/>
    <w:link w:val="68"/>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spacing w:after="160" w:line="259" w:lineRule="auto"/>
      <w:textAlignment w:val="baseline"/>
    </w:pPr>
    <w:rPr>
      <w:rFonts w:ascii="Times New Roman" w:hAnsi="Times New Roman" w:eastAsia="Malgun Gothic" w:cs="Times New Roman"/>
      <w:lang w:val="en-GB" w:eastAsia="ja-JP" w:bidi="ar-SA"/>
    </w:rPr>
  </w:style>
  <w:style w:type="character" w:customStyle="1" w:styleId="114">
    <w:name w:val="TAN Char"/>
    <w:link w:val="81"/>
    <w:qFormat/>
    <w:uiPriority w:val="0"/>
    <w:rPr>
      <w:rFonts w:ascii="Arial" w:hAnsi="Arial"/>
      <w:sz w:val="18"/>
      <w:lang w:val="zh-CN"/>
    </w:rPr>
  </w:style>
  <w:style w:type="paragraph" w:customStyle="1" w:styleId="115">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qFormat/>
    <w:uiPriority w:val="0"/>
    <w:pPr>
      <w:spacing w:after="120" w:line="259" w:lineRule="auto"/>
    </w:pPr>
    <w:rPr>
      <w:rFonts w:ascii="Arial" w:hAnsi="Arial" w:eastAsia="宋体" w:cs="Times New Roman"/>
      <w:lang w:val="en-GB" w:eastAsia="en-US" w:bidi="ar-SA"/>
    </w:rPr>
  </w:style>
  <w:style w:type="character" w:customStyle="1" w:styleId="118">
    <w:name w:val="标题 8 Char"/>
    <w:link w:val="10"/>
    <w:qFormat/>
    <w:uiPriority w:val="0"/>
    <w:rPr>
      <w:rFonts w:ascii="Arial" w:hAnsi="Arial"/>
      <w:sz w:val="36"/>
      <w:lang w:val="sv-SE"/>
    </w:rPr>
  </w:style>
  <w:style w:type="character" w:customStyle="1" w:styleId="119">
    <w:name w:val="CR Cover Page Char"/>
    <w:link w:val="117"/>
    <w:qFormat/>
    <w:uiPriority w:val="0"/>
    <w:rPr>
      <w:rFonts w:ascii="Arial" w:hAnsi="Arial"/>
      <w:lang w:val="en-GB"/>
    </w:rPr>
  </w:style>
  <w:style w:type="character" w:customStyle="1" w:styleId="120">
    <w:name w:val="B1 Char"/>
    <w:link w:val="74"/>
    <w:qFormat/>
    <w:uiPriority w:val="0"/>
    <w:rPr>
      <w:lang w:val="en-GB"/>
    </w:rPr>
  </w:style>
  <w:style w:type="character" w:customStyle="1" w:styleId="121">
    <w:name w:val="题注 Char"/>
    <w:link w:val="28"/>
    <w:qFormat/>
    <w:uiPriority w:val="0"/>
    <w:rPr>
      <w:b/>
      <w:lang w:val="en-GB"/>
    </w:rPr>
  </w:style>
  <w:style w:type="character" w:customStyle="1" w:styleId="122">
    <w:name w:val="标题 3 Char"/>
    <w:link w:val="4"/>
    <w:qFormat/>
    <w:uiPriority w:val="0"/>
    <w:rPr>
      <w:rFonts w:ascii="Arial" w:hAnsi="Arial"/>
      <w:sz w:val="28"/>
      <w:szCs w:val="18"/>
      <w:lang w:eastAsia="zh-CN"/>
    </w:rPr>
  </w:style>
  <w:style w:type="character" w:customStyle="1" w:styleId="123">
    <w:name w:val="正文文本 Char"/>
    <w:link w:val="31"/>
    <w:qFormat/>
    <w:uiPriority w:val="0"/>
    <w:rPr>
      <w:lang w:val="en-GB"/>
    </w:rPr>
  </w:style>
  <w:style w:type="paragraph" w:customStyle="1" w:styleId="124">
    <w:name w:val="3GPP Normal Text"/>
    <w:basedOn w:val="31"/>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qFormat/>
    <w:uiPriority w:val="0"/>
    <w:rPr>
      <w:rFonts w:eastAsia="MS Mincho"/>
      <w:sz w:val="22"/>
      <w:szCs w:val="24"/>
      <w:lang w:val="zh-CN" w:eastAsia="zh-CN"/>
    </w:rPr>
  </w:style>
  <w:style w:type="character" w:customStyle="1" w:styleId="126">
    <w:name w:val="Caption Char1"/>
    <w:qFormat/>
    <w:uiPriority w:val="0"/>
    <w:rPr>
      <w:rFonts w:eastAsia="Times New Roman"/>
      <w:b/>
      <w:lang w:val="en-GB" w:eastAsia="en-US"/>
    </w:rPr>
  </w:style>
  <w:style w:type="character" w:customStyle="1" w:styleId="127">
    <w:name w:val="纯文本 Char"/>
    <w:link w:val="32"/>
    <w:uiPriority w:val="99"/>
    <w:rPr>
      <w:rFonts w:ascii="Courier New" w:hAnsi="Courier New"/>
      <w:lang w:val="nb-NO" w:eastAsia="en-US"/>
    </w:rPr>
  </w:style>
  <w:style w:type="paragraph" w:styleId="128">
    <w:name w:val="No Spacing"/>
    <w:qFormat/>
    <w:uiPriority w:val="1"/>
    <w:pPr>
      <w:overflowPunct w:val="0"/>
      <w:autoSpaceDE w:val="0"/>
      <w:autoSpaceDN w:val="0"/>
      <w:adjustRightInd w:val="0"/>
      <w:spacing w:after="160" w:line="259" w:lineRule="auto"/>
    </w:pPr>
    <w:rPr>
      <w:rFonts w:ascii="Times New Roman" w:hAnsi="Times New Roman" w:eastAsia="MS Mincho" w:cs="Times New Roman"/>
      <w:lang w:val="en-GB" w:eastAsia="ja-JP" w:bidi="ar-SA"/>
    </w:rPr>
  </w:style>
  <w:style w:type="character" w:customStyle="1" w:styleId="129">
    <w:name w:val="批注主题 Char1"/>
    <w:link w:val="48"/>
    <w:qFormat/>
    <w:uiPriority w:val="99"/>
    <w:rPr>
      <w:b/>
      <w:bCs/>
      <w:lang w:val="en-GB" w:eastAsia="en-US"/>
    </w:rPr>
  </w:style>
  <w:style w:type="character" w:customStyle="1" w:styleId="130">
    <w:name w:val="Subtle Reference1"/>
    <w:qFormat/>
    <w:uiPriority w:val="31"/>
    <w:rPr>
      <w:smallCaps/>
      <w:color w:val="C0504D"/>
      <w:u w:val="single"/>
    </w:rPr>
  </w:style>
  <w:style w:type="paragraph" w:customStyle="1" w:styleId="131">
    <w:name w:val="样式 页眉"/>
    <w:basedOn w:val="39"/>
    <w:link w:val="132"/>
    <w:qFormat/>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qFormat/>
    <w:uiPriority w:val="0"/>
    <w:rPr>
      <w:rFonts w:ascii="Arial" w:hAnsi="Arial" w:eastAsia="Arial"/>
      <w:b/>
      <w:bCs/>
      <w:sz w:val="22"/>
      <w:lang w:val="en-GB" w:eastAsia="en-US"/>
    </w:rPr>
  </w:style>
  <w:style w:type="character" w:customStyle="1" w:styleId="133">
    <w:name w:val="页脚 Char"/>
    <w:link w:val="38"/>
    <w:qFormat/>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spacing w:after="160" w:line="259" w:lineRule="auto"/>
      <w:textAlignment w:val="baseline"/>
    </w:pPr>
    <w:rPr>
      <w:rFonts w:ascii="Times New Roman" w:hAnsi="Times New Roman" w:eastAsia="MS Mincho" w:cs="Times New Roman"/>
      <w:lang w:val="en-GB" w:eastAsia="ja-JP" w:bidi="ar-SA"/>
    </w:rPr>
  </w:style>
  <w:style w:type="character" w:customStyle="1" w:styleId="135">
    <w:name w:val="标题 4 Char"/>
    <w:basedOn w:val="51"/>
    <w:link w:val="5"/>
    <w:qFormat/>
    <w:uiPriority w:val="0"/>
    <w:rPr>
      <w:rFonts w:ascii="Arial" w:hAnsi="Arial"/>
      <w:sz w:val="24"/>
      <w:lang w:eastAsia="en-US"/>
    </w:rPr>
  </w:style>
  <w:style w:type="character" w:customStyle="1" w:styleId="136">
    <w:name w:val="标题 5 Char"/>
    <w:basedOn w:val="51"/>
    <w:link w:val="6"/>
    <w:qFormat/>
    <w:uiPriority w:val="0"/>
    <w:rPr>
      <w:rFonts w:ascii="Arial" w:hAnsi="Arial"/>
      <w:sz w:val="22"/>
      <w:lang w:eastAsia="en-US"/>
    </w:rPr>
  </w:style>
  <w:style w:type="character" w:customStyle="1" w:styleId="137">
    <w:name w:val="标题 6 Char"/>
    <w:basedOn w:val="51"/>
    <w:link w:val="7"/>
    <w:uiPriority w:val="0"/>
    <w:rPr>
      <w:rFonts w:ascii="Arial" w:hAnsi="Arial"/>
      <w:lang w:eastAsia="en-US"/>
    </w:rPr>
  </w:style>
  <w:style w:type="character" w:customStyle="1" w:styleId="138">
    <w:name w:val="标题 7 Char"/>
    <w:basedOn w:val="51"/>
    <w:link w:val="9"/>
    <w:qFormat/>
    <w:uiPriority w:val="0"/>
    <w:rPr>
      <w:rFonts w:ascii="Arial" w:hAnsi="Arial"/>
      <w:lang w:eastAsia="en-US"/>
    </w:rPr>
  </w:style>
  <w:style w:type="character" w:customStyle="1" w:styleId="139">
    <w:name w:val="标题 9 Char"/>
    <w:basedOn w:val="51"/>
    <w:link w:val="11"/>
    <w:qFormat/>
    <w:uiPriority w:val="0"/>
    <w:rPr>
      <w:rFonts w:ascii="Arial" w:hAnsi="Arial"/>
      <w:sz w:val="36"/>
      <w:lang w:eastAsia="en-US"/>
    </w:rPr>
  </w:style>
  <w:style w:type="paragraph" w:customStyle="1" w:styleId="140">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正文文本缩进 2 Char"/>
    <w:basedOn w:val="51"/>
    <w:link w:val="35"/>
    <w:qFormat/>
    <w:uiPriority w:val="0"/>
    <w:rPr>
      <w:rFonts w:ascii="Arial" w:hAnsi="Arial" w:eastAsia="Yu Mincho"/>
      <w:sz w:val="22"/>
      <w:lang w:val="en-GB" w:eastAsia="en-US"/>
    </w:rPr>
  </w:style>
  <w:style w:type="paragraph" w:customStyle="1" w:styleId="142">
    <w:name w:val="HE"/>
    <w:basedOn w:val="1"/>
    <w:uiPriority w:val="0"/>
    <w:pPr>
      <w:overflowPunct w:val="0"/>
      <w:autoSpaceDE w:val="0"/>
      <w:autoSpaceDN w:val="0"/>
      <w:adjustRightInd w:val="0"/>
      <w:textAlignment w:val="baseline"/>
    </w:pPr>
    <w:rPr>
      <w:rFonts w:ascii="Arial" w:hAnsi="Arial" w:eastAsia="Yu Mincho"/>
      <w:b/>
    </w:rPr>
  </w:style>
  <w:style w:type="character" w:customStyle="1" w:styleId="143">
    <w:name w:val="尾注文本 Char"/>
    <w:basedOn w:val="51"/>
    <w:link w:val="36"/>
    <w:qFormat/>
    <w:uiPriority w:val="0"/>
    <w:rPr>
      <w:rFonts w:eastAsia="Yu Mincho"/>
      <w:lang w:val="en-GB" w:eastAsia="en-US"/>
    </w:rPr>
  </w:style>
  <w:style w:type="character" w:customStyle="1" w:styleId="144">
    <w:name w:val="脚注文本 Char"/>
    <w:basedOn w:val="51"/>
    <w:link w:val="41"/>
    <w:semiHidden/>
    <w:uiPriority w:val="0"/>
    <w:rPr>
      <w:sz w:val="16"/>
      <w:lang w:val="en-GB" w:eastAsia="en-US"/>
    </w:rPr>
  </w:style>
  <w:style w:type="paragraph" w:customStyle="1" w:styleId="145">
    <w:name w:val="tah"/>
    <w:basedOn w:val="1"/>
    <w:qFormat/>
    <w:uiPriority w:val="0"/>
    <w:pPr>
      <w:spacing w:before="100" w:beforeAutospacing="1" w:after="100" w:afterAutospacing="1"/>
    </w:pPr>
    <w:rPr>
      <w:rFonts w:eastAsia="Calibri"/>
      <w:sz w:val="24"/>
      <w:szCs w:val="24"/>
      <w:lang w:val="en-US"/>
    </w:rPr>
  </w:style>
  <w:style w:type="paragraph" w:customStyle="1" w:styleId="146">
    <w:name w:val="tal"/>
    <w:basedOn w:val="1"/>
    <w:qFormat/>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qFormat/>
    <w:uiPriority w:val="99"/>
    <w:rPr>
      <w:color w:val="808080"/>
      <w:shd w:val="clear" w:color="auto" w:fill="E6E6E6"/>
    </w:rPr>
  </w:style>
  <w:style w:type="character" w:customStyle="1" w:styleId="148">
    <w:name w:val="H6 Char"/>
    <w:link w:val="8"/>
    <w:qFormat/>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8"/>
    <w:qFormat/>
    <w:locked/>
    <w:uiPriority w:val="0"/>
    <w:rPr>
      <w:lang w:val="en-GB" w:eastAsia="en-US"/>
    </w:rPr>
  </w:style>
  <w:style w:type="character" w:customStyle="1" w:styleId="151">
    <w:name w:val="PL Char"/>
    <w:link w:val="64"/>
    <w:qFormat/>
    <w:uiPriority w:val="0"/>
    <w:rPr>
      <w:rFonts w:ascii="Courier New" w:hAnsi="Courier New"/>
      <w:sz w:val="16"/>
      <w:lang w:val="en-GB" w:eastAsia="en-US"/>
    </w:rPr>
  </w:style>
  <w:style w:type="character" w:customStyle="1" w:styleId="152">
    <w:name w:val="列出段落 Char"/>
    <w:link w:val="149"/>
    <w:qFormat/>
    <w:locked/>
    <w:uiPriority w:val="34"/>
    <w:rPr>
      <w:rFonts w:eastAsia="MS Mincho"/>
      <w:lang w:val="en-GB" w:eastAsia="en-US"/>
    </w:rPr>
  </w:style>
  <w:style w:type="paragraph" w:customStyle="1" w:styleId="153">
    <w:name w:val="_Style 0"/>
    <w:qFormat/>
    <w:uiPriority w:val="1"/>
    <w:pPr>
      <w:widowControl w:val="0"/>
      <w:spacing w:after="160" w:line="259" w:lineRule="auto"/>
      <w:jc w:val="both"/>
    </w:pPr>
    <w:rPr>
      <w:rFonts w:ascii="Times New Roman" w:hAnsi="Times New Roman" w:eastAsia="宋体" w:cs="Times New Roman"/>
      <w:kern w:val="2"/>
      <w:sz w:val="21"/>
      <w:szCs w:val="24"/>
      <w:lang w:val="en-US" w:eastAsia="zh-CN" w:bidi="ar-SA"/>
    </w:rPr>
  </w:style>
  <w:style w:type="character" w:customStyle="1" w:styleId="154">
    <w:name w:val="jlqj4b"/>
    <w:basedOn w:val="51"/>
    <w:qFormat/>
    <w:uiPriority w:val="0"/>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1AAAE378598EF42867F3CA9E172EBE7" ma:contentTypeVersion="7" ma:contentTypeDescription="Create a new document." ma:contentTypeScope="" ma:versionID="20b13a82a13dfb849fdeed49126978cc">
  <xsd:schema xmlns:xsd="http://www.w3.org/2001/XMLSchema" xmlns:xs="http://www.w3.org/2001/XMLSchema" xmlns:p="http://schemas.microsoft.com/office/2006/metadata/properties" xmlns:ns3="91a28437-7d3a-4406-b441-a186b0a3fae6" xmlns:ns4="74dd3bb7-dd62-447b-a1e0-1bd6a8025f6b" targetNamespace="http://schemas.microsoft.com/office/2006/metadata/properties" ma:root="true" ma:fieldsID="a0c707b332da950bdfdfaaac1cac1920" ns3:_="" ns4:_="">
    <xsd:import namespace="91a28437-7d3a-4406-b441-a186b0a3fae6"/>
    <xsd:import namespace="74dd3bb7-dd62-447b-a1e0-1bd6a8025f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28437-7d3a-4406-b441-a186b0a3fa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dd3bb7-dd62-447b-a1e0-1bd6a8025f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83433E-11C5-496C-AB7F-ED4714F6D08F}">
  <ds:schemaRefs/>
</ds:datastoreItem>
</file>

<file path=customXml/itemProps3.xml><?xml version="1.0" encoding="utf-8"?>
<ds:datastoreItem xmlns:ds="http://schemas.openxmlformats.org/officeDocument/2006/customXml" ds:itemID="{CBC1FC94-AC4E-4614-B703-61473B76EE0C}">
  <ds:schemaRefs/>
</ds:datastoreItem>
</file>

<file path=customXml/itemProps4.xml><?xml version="1.0" encoding="utf-8"?>
<ds:datastoreItem xmlns:ds="http://schemas.openxmlformats.org/officeDocument/2006/customXml" ds:itemID="{06B02EBE-900E-4737-8BFC-0D4F7EA0748A}">
  <ds:schemaRefs/>
</ds:datastoreItem>
</file>

<file path=customXml/itemProps5.xml><?xml version="1.0" encoding="utf-8"?>
<ds:datastoreItem xmlns:ds="http://schemas.openxmlformats.org/officeDocument/2006/customXml" ds:itemID="{6F20A861-674E-4E4D-A83F-4202C15898C4}">
  <ds:schemaRefs/>
</ds:datastoreItem>
</file>

<file path=docProps/app.xml><?xml version="1.0" encoding="utf-8"?>
<Properties xmlns="http://schemas.openxmlformats.org/officeDocument/2006/extended-properties" xmlns:vt="http://schemas.openxmlformats.org/officeDocument/2006/docPropsVTypes">
  <Template>3gpp_70.dot</Template>
  <Pages>21</Pages>
  <Words>5062</Words>
  <Characters>28857</Characters>
  <Lines>240</Lines>
  <Paragraphs>67</Paragraphs>
  <TotalTime>5</TotalTime>
  <ScaleCrop>false</ScaleCrop>
  <LinksUpToDate>false</LinksUpToDate>
  <CharactersWithSpaces>33852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2021-04-18T08:46:00Z</dcterms:created>
  <dc:creator>양윤오/책임연구원/미래기술센터 C&amp;M표준(연)5G무선통신표준Task(yoonoh.yang@lge.com)</dc:creator>
  <cp:lastModifiedBy>ZTE1</cp:lastModifiedBy>
  <cp:lastPrinted>2019-04-25T01:09:00Z</cp:lastPrinted>
  <dcterms:modified xsi:type="dcterms:W3CDTF">2021-04-19T07:56:22Z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ontentTypeId">
    <vt:lpwstr>0x01010091AAAE378598EF42867F3CA9E172EBE7</vt:lpwstr>
  </property>
</Properties>
</file>