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afc"/>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384"/>
        <w:gridCol w:w="1701"/>
        <w:gridCol w:w="6772"/>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DB302C">
            <w:pPr>
              <w:spacing w:before="120" w:after="120"/>
            </w:pPr>
            <w:hyperlink r:id="rId14" w:history="1">
              <w:r w:rsidR="00F754B5">
                <w:rPr>
                  <w:rStyle w:val="af7"/>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DB302C">
            <w:pPr>
              <w:spacing w:before="120" w:after="120"/>
            </w:pPr>
            <w:hyperlink r:id="rId15" w:history="1">
              <w:r w:rsidR="00F754B5">
                <w:rPr>
                  <w:rStyle w:val="af7"/>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t xml:space="preserve">Observation 4: Majority of the  UE RF </w:t>
            </w:r>
            <w:r>
              <w:rPr>
                <w:b/>
                <w:lang w:val="en-US"/>
              </w:rPr>
              <w:t xml:space="preserve">requirements defined in current UE </w:t>
            </w:r>
            <w:r>
              <w:rPr>
                <w:b/>
                <w:lang w:val="en-US"/>
              </w:rPr>
              <w:lastRenderedPageBreak/>
              <w:t xml:space="preserve">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afc"/>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DB302C">
            <w:pPr>
              <w:spacing w:before="120" w:after="120"/>
              <w:rPr>
                <w:rFonts w:ascii="Arial" w:hAnsi="Arial" w:cs="Arial"/>
                <w:b/>
                <w:bCs/>
                <w:color w:val="0000FF"/>
                <w:sz w:val="16"/>
                <w:szCs w:val="16"/>
                <w:u w:val="single"/>
              </w:rPr>
            </w:pPr>
            <w:hyperlink r:id="rId16" w:history="1">
              <w:r w:rsidR="00F754B5">
                <w:rPr>
                  <w:rStyle w:val="af7"/>
                  <w:rFonts w:ascii="Arial" w:hAnsi="Arial" w:cs="Arial"/>
                  <w:b/>
                  <w:bCs/>
                  <w:sz w:val="16"/>
                  <w:szCs w:val="16"/>
                </w:rPr>
                <w:t>R4-210476</w:t>
              </w:r>
              <w:r w:rsidR="00F754B5">
                <w:rPr>
                  <w:rStyle w:val="af7"/>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DB302C">
            <w:pPr>
              <w:spacing w:before="120" w:after="120"/>
            </w:pPr>
            <w:hyperlink r:id="rId17" w:history="1">
              <w:r w:rsidR="00F754B5">
                <w:rPr>
                  <w:rStyle w:val="af7"/>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DB302C">
            <w:pPr>
              <w:spacing w:before="120" w:after="120"/>
            </w:pPr>
            <w:hyperlink r:id="rId18" w:history="1">
              <w:r w:rsidR="00F754B5">
                <w:rPr>
                  <w:rStyle w:val="af7"/>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  </w:t>
            </w:r>
          </w:p>
          <w:p w14:paraId="5CEB646B" w14:textId="77777777" w:rsidR="00AB402A" w:rsidRDefault="00F754B5">
            <w:pPr>
              <w:pStyle w:val="Style0"/>
              <w:jc w:val="left"/>
            </w:pPr>
            <w:r>
              <w:rPr>
                <w:rFonts w:hint="eastAsia"/>
                <w:sz w:val="20"/>
                <w:szCs w:val="22"/>
              </w:rPr>
              <w:lastRenderedPageBreak/>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AB402A" w14:paraId="71BBAF36" w14:textId="77777777">
        <w:trPr>
          <w:trHeight w:val="468"/>
        </w:trPr>
        <w:tc>
          <w:tcPr>
            <w:tcW w:w="1384" w:type="dxa"/>
          </w:tcPr>
          <w:p w14:paraId="19D19F08" w14:textId="77777777" w:rsidR="00AB402A" w:rsidRDefault="00DB302C">
            <w:pPr>
              <w:spacing w:before="120" w:after="120"/>
              <w:rPr>
                <w:rFonts w:eastAsiaTheme="minorEastAsia"/>
                <w:lang w:eastAsia="zh-CN"/>
              </w:rPr>
            </w:pPr>
            <w:hyperlink r:id="rId19" w:history="1">
              <w:r w:rsidR="00F754B5">
                <w:rPr>
                  <w:rStyle w:val="af7"/>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gNB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DB302C">
            <w:pPr>
              <w:spacing w:before="120" w:after="120"/>
              <w:rPr>
                <w:rFonts w:eastAsiaTheme="minorEastAsia"/>
                <w:lang w:eastAsia="zh-CN"/>
              </w:rPr>
            </w:pPr>
            <w:hyperlink r:id="rId20" w:history="1">
              <w:r w:rsidR="00F754B5">
                <w:rPr>
                  <w:rStyle w:val="af7"/>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DB302C">
            <w:pPr>
              <w:spacing w:before="120" w:after="120"/>
            </w:pPr>
            <w:hyperlink r:id="rId21" w:history="1">
              <w:r w:rsidR="00F754B5">
                <w:rPr>
                  <w:rStyle w:val="af7"/>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gNB.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A4DE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00FABD6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2E4009C2"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C310F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DA9B9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40902C7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2A2765"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36473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CECA3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C30AA13"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1F96BA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A49E5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5B6F49"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54C921C7" w14:textId="33931B91" w:rsidR="00AB402A" w:rsidRDefault="00F754B5">
      <w:pPr>
        <w:rPr>
          <w:b/>
          <w:color w:val="0070C0"/>
          <w:u w:val="single"/>
          <w:lang w:eastAsia="zh-CN"/>
        </w:rPr>
      </w:pPr>
      <w:r>
        <w:rPr>
          <w:b/>
          <w:color w:val="0070C0"/>
          <w:u w:val="single"/>
          <w:lang w:eastAsia="ko-KR"/>
        </w:rPr>
        <w:lastRenderedPageBreak/>
        <w:t>Issue 1-1</w:t>
      </w:r>
      <w:r>
        <w:rPr>
          <w:rFonts w:hint="eastAsia"/>
          <w:b/>
          <w:color w:val="0070C0"/>
          <w:u w:val="single"/>
          <w:lang w:eastAsia="zh-CN"/>
        </w:rPr>
        <w:t>-</w:t>
      </w:r>
      <w:ins w:id="2" w:author="Dorin PANAITOPOL" w:date="2021-04-13T23:08:00Z">
        <w:r w:rsidR="00FC30CA">
          <w:rPr>
            <w:b/>
            <w:color w:val="0070C0"/>
            <w:u w:val="single"/>
            <w:lang w:eastAsia="zh-CN"/>
          </w:rPr>
          <w:t>4</w:t>
        </w:r>
      </w:ins>
      <w:del w:id="3" w:author="Dorin PANAITOPOL" w:date="2021-04-13T23:08:00Z">
        <w:r w:rsidDel="00FC30CA">
          <w:rPr>
            <w:rFonts w:hint="eastAsia"/>
            <w:b/>
            <w:color w:val="0070C0"/>
            <w:u w:val="single"/>
            <w:lang w:eastAsia="zh-CN"/>
          </w:rPr>
          <w:delText>3</w:delText>
        </w:r>
      </w:del>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47EDA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62752A5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43E6ED94"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52D0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4" w:name="OLE_LINK14"/>
      <w:bookmarkStart w:id="5"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17105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4ADADF4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49B482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C956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FD1371"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A048BD"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7D133BC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65E8EED9"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1FF0F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E0249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EE8F2F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69BD274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1899725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C4446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lastRenderedPageBreak/>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FA9B1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161DBFD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0E5665B1"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7FA1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4CAB6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5E59CFA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3680016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C1933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F1F28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33F23D0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6F1AEA8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6A56DA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6D7E4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4"/>
      <w:bookmarkEnd w:id="5"/>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B07C5D" w:rsidRDefault="00F754B5">
      <w:pPr>
        <w:pStyle w:val="2"/>
        <w:rPr>
          <w:lang w:val="en-US"/>
          <w:rPrChange w:id="6" w:author="Qualcomm" w:date="2021-04-14T10:07:00Z">
            <w:rPr/>
          </w:rPrChange>
        </w:rPr>
      </w:pPr>
      <w:r w:rsidRPr="00B07C5D">
        <w:rPr>
          <w:lang w:val="en-US"/>
          <w:rPrChange w:id="7" w:author="Qualcomm" w:date="2021-04-14T10:07:00Z">
            <w:rPr/>
          </w:rPrChange>
        </w:rPr>
        <w:t xml:space="preserve">Companies views’ collection for 1st round </w:t>
      </w:r>
    </w:p>
    <w:p w14:paraId="0FC2CC24" w14:textId="77777777" w:rsidR="00AB402A" w:rsidRDefault="00F754B5">
      <w:pPr>
        <w:pStyle w:val="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lastRenderedPageBreak/>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rPr>
          <w:ins w:id="8" w:author="Huawei" w:date="2021-04-13T10:16:00Z"/>
        </w:trPr>
        <w:tc>
          <w:tcPr>
            <w:tcW w:w="1616" w:type="dxa"/>
          </w:tcPr>
          <w:p w14:paraId="02F9C9DE" w14:textId="77777777" w:rsidR="00AB402A" w:rsidRDefault="00F754B5">
            <w:pPr>
              <w:spacing w:after="120"/>
              <w:rPr>
                <w:ins w:id="9" w:author="Huawei" w:date="2021-04-13T10:16:00Z"/>
                <w:rFonts w:eastAsiaTheme="minorEastAsia"/>
                <w:color w:val="0070C0"/>
                <w:lang w:val="en-US" w:eastAsia="zh-CN"/>
              </w:rPr>
            </w:pPr>
            <w:ins w:id="10" w:author="Huawei" w:date="2021-04-13T10:1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15" w:type="dxa"/>
          </w:tcPr>
          <w:p w14:paraId="43C1EAFE" w14:textId="77777777" w:rsidR="00AB402A" w:rsidRDefault="00F754B5">
            <w:pPr>
              <w:spacing w:after="120"/>
              <w:rPr>
                <w:ins w:id="11" w:author="Huawei" w:date="2021-04-13T10:17:00Z"/>
                <w:rFonts w:eastAsiaTheme="minorEastAsia"/>
                <w:color w:val="0070C0"/>
                <w:lang w:val="en-US" w:eastAsia="zh-CN"/>
              </w:rPr>
            </w:pPr>
            <w:ins w:id="12" w:author="Huawei" w:date="2021-04-13T10:17:00Z">
              <w:r>
                <w:rPr>
                  <w:rFonts w:eastAsiaTheme="minorEastAsia"/>
                  <w:color w:val="0070C0"/>
                  <w:lang w:val="en-US" w:eastAsia="zh-CN"/>
                </w:rPr>
                <w:t xml:space="preserve">Issue 1-1-1: </w:t>
              </w:r>
            </w:ins>
          </w:p>
          <w:p w14:paraId="0160E59A" w14:textId="77777777" w:rsidR="00AB402A" w:rsidRDefault="00F754B5">
            <w:pPr>
              <w:spacing w:after="120"/>
              <w:rPr>
                <w:ins w:id="13" w:author="Huawei" w:date="2021-04-13T10:17:00Z"/>
                <w:rFonts w:eastAsiaTheme="minorEastAsia"/>
                <w:color w:val="0070C0"/>
                <w:lang w:val="en-US" w:eastAsia="zh-CN"/>
              </w:rPr>
            </w:pPr>
            <w:ins w:id="14"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5" w:author="Huawei" w:date="2021-04-13T10:20:00Z">
              <w:r>
                <w:rPr>
                  <w:rFonts w:eastAsiaTheme="minorEastAsia"/>
                  <w:color w:val="0070C0"/>
                  <w:lang w:val="en-US" w:eastAsia="zh-CN"/>
                </w:rPr>
                <w:t>don’t</w:t>
              </w:r>
            </w:ins>
            <w:ins w:id="16" w:author="Huawei" w:date="2021-04-13T10:19:00Z">
              <w:r>
                <w:rPr>
                  <w:rFonts w:eastAsiaTheme="minorEastAsia"/>
                  <w:color w:val="0070C0"/>
                  <w:lang w:val="en-US" w:eastAsia="zh-CN"/>
                </w:rPr>
                <w:t xml:space="preserve"> </w:t>
              </w:r>
            </w:ins>
            <w:ins w:id="17" w:author="Huawei" w:date="2021-04-13T10:20:00Z">
              <w:r>
                <w:rPr>
                  <w:rFonts w:eastAsiaTheme="minorEastAsia"/>
                  <w:color w:val="0070C0"/>
                  <w:lang w:val="en-US" w:eastAsia="zh-CN"/>
                </w:rPr>
                <w:t>specify the EVM requirements and test them at NTN-Gateway side</w:t>
              </w:r>
            </w:ins>
            <w:ins w:id="18" w:author="Huawei" w:date="2021-04-13T10:24:00Z">
              <w:r>
                <w:rPr>
                  <w:rFonts w:eastAsiaTheme="minorEastAsia"/>
                  <w:color w:val="0070C0"/>
                  <w:lang w:val="en-US" w:eastAsia="zh-CN"/>
                </w:rPr>
                <w:t xml:space="preserve"> referring to the current agreement</w:t>
              </w:r>
            </w:ins>
            <w:ins w:id="19" w:author="Huawei" w:date="2021-04-13T10:21:00Z">
              <w:r>
                <w:rPr>
                  <w:rFonts w:eastAsiaTheme="minorEastAsia"/>
                  <w:color w:val="0070C0"/>
                  <w:lang w:val="en-US" w:eastAsia="zh-CN"/>
                </w:rPr>
                <w:t xml:space="preserve">, we can just specify the </w:t>
              </w:r>
            </w:ins>
            <w:ins w:id="20" w:author="Huawei" w:date="2021-04-13T10:22:00Z">
              <w:r>
                <w:rPr>
                  <w:rFonts w:eastAsiaTheme="minorEastAsia"/>
                  <w:color w:val="0070C0"/>
                  <w:lang w:val="en-US" w:eastAsia="zh-CN"/>
                </w:rPr>
                <w:t xml:space="preserve">EVM </w:t>
              </w:r>
            </w:ins>
            <w:ins w:id="21" w:author="Huawei" w:date="2021-04-13T10:21:00Z">
              <w:r>
                <w:rPr>
                  <w:rFonts w:eastAsiaTheme="minorEastAsia"/>
                  <w:color w:val="0070C0"/>
                  <w:lang w:val="en-US" w:eastAsia="zh-CN"/>
                </w:rPr>
                <w:t xml:space="preserve">requirements at satellite side. </w:t>
              </w:r>
            </w:ins>
            <w:proofErr w:type="gramStart"/>
            <w:ins w:id="22" w:author="Huawei" w:date="2021-04-13T10:23:00Z">
              <w:r>
                <w:rPr>
                  <w:rFonts w:eastAsiaTheme="minorEastAsia"/>
                  <w:color w:val="0070C0"/>
                  <w:lang w:val="en-US" w:eastAsia="zh-CN"/>
                </w:rPr>
                <w:t>This issue depend</w:t>
              </w:r>
              <w:proofErr w:type="gramEnd"/>
              <w:r>
                <w:rPr>
                  <w:rFonts w:eastAsiaTheme="minorEastAsia"/>
                  <w:color w:val="0070C0"/>
                  <w:lang w:val="en-US" w:eastAsia="zh-CN"/>
                </w:rPr>
                <w:t xml:space="preserve"> on how to consider</w:t>
              </w:r>
            </w:ins>
            <w:ins w:id="23" w:author="Huawei" w:date="2021-04-13T10:21:00Z">
              <w:r>
                <w:rPr>
                  <w:rFonts w:eastAsiaTheme="minorEastAsia"/>
                  <w:color w:val="0070C0"/>
                  <w:lang w:val="en-US" w:eastAsia="zh-CN"/>
                </w:rPr>
                <w:t xml:space="preserve"> the link budget</w:t>
              </w:r>
            </w:ins>
            <w:ins w:id="24" w:author="Huawei" w:date="2021-04-13T10:23:00Z">
              <w:r>
                <w:rPr>
                  <w:rFonts w:eastAsiaTheme="minorEastAsia"/>
                  <w:color w:val="0070C0"/>
                  <w:lang w:val="en-US" w:eastAsia="zh-CN"/>
                </w:rPr>
                <w:t xml:space="preserve">. </w:t>
              </w:r>
            </w:ins>
            <w:ins w:id="25" w:author="Huawei" w:date="2021-04-13T10:24:00Z">
              <w:r>
                <w:rPr>
                  <w:rFonts w:eastAsiaTheme="minorEastAsia"/>
                  <w:color w:val="0070C0"/>
                  <w:lang w:val="en-US" w:eastAsia="zh-CN"/>
                </w:rPr>
                <w:t>Do w</w:t>
              </w:r>
            </w:ins>
            <w:ins w:id="26" w:author="Huawei" w:date="2021-04-13T10:23:00Z">
              <w:r>
                <w:rPr>
                  <w:rFonts w:eastAsiaTheme="minorEastAsia"/>
                  <w:color w:val="0070C0"/>
                  <w:lang w:val="en-US" w:eastAsia="zh-CN"/>
                </w:rPr>
                <w:t xml:space="preserve">e just calculate it between satellite and UE or </w:t>
              </w:r>
            </w:ins>
            <w:ins w:id="27" w:author="Huawei" w:date="2021-04-13T10:24:00Z">
              <w:r>
                <w:rPr>
                  <w:rFonts w:eastAsiaTheme="minorEastAsia"/>
                  <w:color w:val="0070C0"/>
                  <w:lang w:val="en-US" w:eastAsia="zh-CN"/>
                </w:rPr>
                <w:t>between NTN-Gateway and UE?</w:t>
              </w:r>
            </w:ins>
          </w:p>
          <w:p w14:paraId="7D54E875" w14:textId="77777777" w:rsidR="00AB402A" w:rsidRDefault="00AB402A">
            <w:pPr>
              <w:spacing w:after="120"/>
              <w:rPr>
                <w:ins w:id="28" w:author="Huawei" w:date="2021-04-13T10:17:00Z"/>
                <w:rFonts w:eastAsiaTheme="minorEastAsia"/>
                <w:color w:val="0070C0"/>
                <w:lang w:val="en-US" w:eastAsia="zh-CN"/>
              </w:rPr>
            </w:pPr>
          </w:p>
          <w:p w14:paraId="3D66D474" w14:textId="77777777" w:rsidR="00AB402A" w:rsidRDefault="00F754B5">
            <w:pPr>
              <w:spacing w:after="120"/>
              <w:rPr>
                <w:ins w:id="29" w:author="Huawei" w:date="2021-04-13T10:17:00Z"/>
                <w:rFonts w:eastAsiaTheme="minorEastAsia"/>
                <w:color w:val="0070C0"/>
                <w:lang w:val="en-US" w:eastAsia="zh-CN"/>
              </w:rPr>
            </w:pPr>
            <w:ins w:id="30" w:author="Huawei" w:date="2021-04-13T10:17:00Z">
              <w:r>
                <w:rPr>
                  <w:rFonts w:eastAsiaTheme="minorEastAsia"/>
                  <w:color w:val="0070C0"/>
                  <w:lang w:val="en-US" w:eastAsia="zh-CN"/>
                </w:rPr>
                <w:t xml:space="preserve">Issue 1-1-2: </w:t>
              </w:r>
            </w:ins>
          </w:p>
          <w:p w14:paraId="2CF14693" w14:textId="77777777" w:rsidR="00AB402A" w:rsidRDefault="00F754B5">
            <w:pPr>
              <w:spacing w:after="120"/>
              <w:rPr>
                <w:ins w:id="31" w:author="Huawei" w:date="2021-04-13T10:17:00Z"/>
                <w:rFonts w:eastAsiaTheme="minorEastAsia"/>
                <w:color w:val="0070C0"/>
                <w:lang w:val="en-US" w:eastAsia="zh-CN"/>
              </w:rPr>
            </w:pPr>
            <w:ins w:id="32" w:author="Huawei" w:date="2021-04-13T10:27:00Z">
              <w:r>
                <w:rPr>
                  <w:rFonts w:eastAsiaTheme="minorEastAsia" w:hint="eastAsia"/>
                  <w:color w:val="0070C0"/>
                  <w:lang w:val="en-US" w:eastAsia="zh-CN"/>
                </w:rPr>
                <w:t>W</w:t>
              </w:r>
              <w:r>
                <w:rPr>
                  <w:rFonts w:eastAsiaTheme="minorEastAsia"/>
                  <w:color w:val="0070C0"/>
                  <w:lang w:val="en-US" w:eastAsia="zh-CN"/>
                </w:rPr>
                <w:t>e can</w:t>
              </w:r>
            </w:ins>
            <w:ins w:id="33" w:author="Huawei" w:date="2021-04-13T10:28:00Z">
              <w:r>
                <w:rPr>
                  <w:rFonts w:eastAsiaTheme="minorEastAsia"/>
                  <w:color w:val="0070C0"/>
                  <w:lang w:val="en-US" w:eastAsia="zh-CN"/>
                </w:rPr>
                <w:t xml:space="preserve"> give</w:t>
              </w:r>
            </w:ins>
            <w:ins w:id="34" w:author="Huawei" w:date="2021-04-13T10:27:00Z">
              <w:r>
                <w:rPr>
                  <w:rFonts w:eastAsiaTheme="minorEastAsia"/>
                  <w:color w:val="0070C0"/>
                  <w:lang w:val="en-US" w:eastAsia="zh-CN"/>
                </w:rPr>
                <w:t xml:space="preserve"> priori</w:t>
              </w:r>
            </w:ins>
            <w:ins w:id="35" w:author="Huawei" w:date="2021-04-13T10:29:00Z">
              <w:r>
                <w:rPr>
                  <w:rFonts w:eastAsiaTheme="minorEastAsia"/>
                  <w:color w:val="0070C0"/>
                  <w:lang w:val="en-US" w:eastAsia="zh-CN"/>
                </w:rPr>
                <w:t xml:space="preserve">ty to type 1-C considering the reflector antenna. I’m not sure </w:t>
              </w:r>
            </w:ins>
            <w:ins w:id="36" w:author="Huawei" w:date="2021-04-13T10:30:00Z">
              <w:r>
                <w:rPr>
                  <w:rFonts w:eastAsiaTheme="minorEastAsia"/>
                  <w:color w:val="0070C0"/>
                  <w:lang w:val="en-US" w:eastAsia="zh-CN"/>
                </w:rPr>
                <w:t>type 1-H, 1-O and 2-O are applicable to the satellite.</w:t>
              </w:r>
            </w:ins>
          </w:p>
          <w:p w14:paraId="3F2D467A" w14:textId="77777777" w:rsidR="00AB402A" w:rsidRDefault="00AB402A">
            <w:pPr>
              <w:spacing w:after="120"/>
              <w:rPr>
                <w:ins w:id="37" w:author="Huawei" w:date="2021-04-13T10:17:00Z"/>
                <w:rFonts w:eastAsiaTheme="minorEastAsia"/>
                <w:color w:val="0070C0"/>
                <w:lang w:val="en-US" w:eastAsia="zh-CN"/>
              </w:rPr>
            </w:pPr>
          </w:p>
          <w:p w14:paraId="46F57E54" w14:textId="77777777" w:rsidR="00AB402A" w:rsidRDefault="00F754B5">
            <w:pPr>
              <w:spacing w:after="120"/>
              <w:rPr>
                <w:ins w:id="38" w:author="Huawei" w:date="2021-04-13T10:17:00Z"/>
                <w:rFonts w:eastAsiaTheme="minorEastAsia"/>
                <w:color w:val="0070C0"/>
                <w:lang w:val="en-US" w:eastAsia="zh-CN"/>
              </w:rPr>
            </w:pPr>
            <w:ins w:id="39" w:author="Huawei" w:date="2021-04-13T10:17:00Z">
              <w:r>
                <w:rPr>
                  <w:rFonts w:eastAsiaTheme="minorEastAsia"/>
                  <w:color w:val="0070C0"/>
                  <w:lang w:val="en-US" w:eastAsia="zh-CN"/>
                </w:rPr>
                <w:t xml:space="preserve">Issue 1-1-3: </w:t>
              </w:r>
            </w:ins>
          </w:p>
          <w:p w14:paraId="52FC2558" w14:textId="77777777" w:rsidR="00AB402A" w:rsidRDefault="00F754B5">
            <w:pPr>
              <w:spacing w:after="120"/>
              <w:rPr>
                <w:ins w:id="40" w:author="Huawei" w:date="2021-04-13T10:17:00Z"/>
                <w:rFonts w:eastAsiaTheme="minorEastAsia"/>
                <w:color w:val="0070C0"/>
                <w:lang w:val="en-US" w:eastAsia="zh-CN"/>
              </w:rPr>
            </w:pPr>
            <w:ins w:id="41" w:author="Huawei" w:date="2021-04-13T10:31:00Z">
              <w:r>
                <w:rPr>
                  <w:rFonts w:eastAsiaTheme="minorEastAsia" w:hint="eastAsia"/>
                  <w:color w:val="0070C0"/>
                  <w:lang w:val="en-US" w:eastAsia="zh-CN"/>
                </w:rPr>
                <w:t>W</w:t>
              </w:r>
              <w:r>
                <w:rPr>
                  <w:rFonts w:eastAsiaTheme="minorEastAsia"/>
                  <w:color w:val="0070C0"/>
                  <w:lang w:val="en-US" w:eastAsia="zh-CN"/>
                </w:rPr>
                <w:t xml:space="preserve">e can define the satellite classes </w:t>
              </w:r>
            </w:ins>
            <w:ins w:id="42" w:author="Huawei" w:date="2021-04-13T10:32:00Z">
              <w:r>
                <w:rPr>
                  <w:rFonts w:eastAsiaTheme="minorEastAsia"/>
                  <w:color w:val="0070C0"/>
                  <w:lang w:val="en-US" w:eastAsia="zh-CN"/>
                </w:rPr>
                <w:t>based on the transmitting power and orbit.</w:t>
              </w:r>
            </w:ins>
          </w:p>
          <w:p w14:paraId="2E319017" w14:textId="77777777" w:rsidR="00AB402A" w:rsidRDefault="00AB402A">
            <w:pPr>
              <w:spacing w:after="120"/>
              <w:rPr>
                <w:ins w:id="43" w:author="Huawei" w:date="2021-04-13T10:17:00Z"/>
                <w:rFonts w:eastAsiaTheme="minorEastAsia"/>
                <w:color w:val="0070C0"/>
                <w:lang w:val="en-US" w:eastAsia="zh-CN"/>
              </w:rPr>
            </w:pPr>
          </w:p>
          <w:p w14:paraId="3E718425" w14:textId="77777777" w:rsidR="00AB402A" w:rsidRDefault="00F754B5">
            <w:pPr>
              <w:spacing w:after="120"/>
              <w:rPr>
                <w:ins w:id="44" w:author="Huawei" w:date="2021-04-13T10:17:00Z"/>
                <w:rFonts w:eastAsiaTheme="minorEastAsia"/>
                <w:color w:val="0070C0"/>
                <w:lang w:val="en-US" w:eastAsia="zh-CN"/>
              </w:rPr>
            </w:pPr>
            <w:ins w:id="45" w:author="Huawei" w:date="2021-04-13T10:17:00Z">
              <w:r>
                <w:rPr>
                  <w:rFonts w:eastAsiaTheme="minorEastAsia"/>
                  <w:color w:val="0070C0"/>
                  <w:lang w:val="en-US" w:eastAsia="zh-CN"/>
                </w:rPr>
                <w:t>Issue 1-1-</w:t>
              </w:r>
            </w:ins>
            <w:ins w:id="46" w:author="Huawei" w:date="2021-04-13T10:32:00Z">
              <w:r>
                <w:rPr>
                  <w:rFonts w:eastAsiaTheme="minorEastAsia"/>
                  <w:color w:val="0070C0"/>
                  <w:lang w:val="en-US" w:eastAsia="zh-CN"/>
                </w:rPr>
                <w:t>4</w:t>
              </w:r>
            </w:ins>
            <w:ins w:id="47" w:author="Huawei" w:date="2021-04-13T10:17:00Z">
              <w:r>
                <w:rPr>
                  <w:rFonts w:eastAsiaTheme="minorEastAsia"/>
                  <w:color w:val="0070C0"/>
                  <w:lang w:val="en-US" w:eastAsia="zh-CN"/>
                </w:rPr>
                <w:t xml:space="preserve">: </w:t>
              </w:r>
            </w:ins>
          </w:p>
          <w:p w14:paraId="23E7455A" w14:textId="77777777" w:rsidR="00AB402A" w:rsidRDefault="00F754B5">
            <w:pPr>
              <w:spacing w:after="120"/>
              <w:rPr>
                <w:ins w:id="48" w:author="Huawei" w:date="2021-04-13T10:35:00Z"/>
                <w:rFonts w:eastAsiaTheme="minorEastAsia"/>
                <w:color w:val="0070C0"/>
                <w:lang w:val="en-US" w:eastAsia="zh-CN"/>
              </w:rPr>
            </w:pPr>
            <w:ins w:id="49" w:author="Huawei" w:date="2021-04-13T10:17:00Z">
              <w:r>
                <w:rPr>
                  <w:rFonts w:eastAsiaTheme="minorEastAsia"/>
                  <w:color w:val="0070C0"/>
                  <w:lang w:val="en-US" w:eastAsia="zh-CN"/>
                </w:rPr>
                <w:t xml:space="preserve">Yes. </w:t>
              </w:r>
            </w:ins>
            <w:ins w:id="50" w:author="Huawei" w:date="2021-04-13T10:33:00Z">
              <w:r>
                <w:rPr>
                  <w:rFonts w:eastAsiaTheme="minorEastAsia"/>
                  <w:color w:val="0070C0"/>
                  <w:lang w:val="en-US" w:eastAsia="zh-CN"/>
                </w:rPr>
                <w:t>It depends on</w:t>
              </w:r>
            </w:ins>
            <w:ins w:id="51" w:author="Huawei" w:date="2021-04-13T10:17:00Z">
              <w:r>
                <w:rPr>
                  <w:rFonts w:eastAsiaTheme="minorEastAsia"/>
                  <w:color w:val="0070C0"/>
                  <w:lang w:val="en-US" w:eastAsia="zh-CN"/>
                </w:rPr>
                <w:t xml:space="preserve"> input from satellite operators.</w:t>
              </w:r>
            </w:ins>
            <w:ins w:id="52" w:author="Huawei" w:date="2021-04-13T10:33:00Z">
              <w:r>
                <w:rPr>
                  <w:rFonts w:eastAsiaTheme="minorEastAsia"/>
                  <w:color w:val="0070C0"/>
                  <w:lang w:val="en-US" w:eastAsia="zh-CN"/>
                </w:rPr>
                <w:t xml:space="preserve"> But RAN4 should further discus</w:t>
              </w:r>
            </w:ins>
            <w:ins w:id="53" w:author="Huawei" w:date="2021-04-13T10:34:00Z">
              <w:r>
                <w:rPr>
                  <w:rFonts w:eastAsiaTheme="minorEastAsia"/>
                  <w:color w:val="0070C0"/>
                  <w:lang w:val="en-US" w:eastAsia="zh-CN"/>
                </w:rPr>
                <w:t>s whether or how to consider it.</w:t>
              </w:r>
            </w:ins>
          </w:p>
          <w:p w14:paraId="7A5C533A" w14:textId="77777777" w:rsidR="00AB402A" w:rsidRDefault="00AB402A">
            <w:pPr>
              <w:spacing w:after="120"/>
              <w:rPr>
                <w:ins w:id="54" w:author="Huawei" w:date="2021-04-13T10:17:00Z"/>
                <w:rFonts w:eastAsiaTheme="minorEastAsia"/>
                <w:color w:val="0070C0"/>
                <w:lang w:val="en-US" w:eastAsia="zh-CN"/>
              </w:rPr>
            </w:pPr>
          </w:p>
          <w:p w14:paraId="42F1C77D" w14:textId="77777777" w:rsidR="00AB402A" w:rsidRDefault="00F754B5">
            <w:pPr>
              <w:spacing w:after="120"/>
              <w:rPr>
                <w:ins w:id="55" w:author="Huawei" w:date="2021-04-13T10:34:00Z"/>
                <w:rFonts w:eastAsiaTheme="minorEastAsia"/>
                <w:color w:val="0070C0"/>
                <w:lang w:val="en-US" w:eastAsia="zh-CN"/>
              </w:rPr>
            </w:pPr>
            <w:ins w:id="56" w:author="Huawei" w:date="2021-04-13T10:34:00Z">
              <w:r>
                <w:rPr>
                  <w:rFonts w:eastAsiaTheme="minorEastAsia"/>
                  <w:color w:val="0070C0"/>
                  <w:lang w:val="en-US" w:eastAsia="zh-CN"/>
                </w:rPr>
                <w:t xml:space="preserve">Issue 1-2-1: </w:t>
              </w:r>
            </w:ins>
          </w:p>
          <w:p w14:paraId="507EE425" w14:textId="77777777" w:rsidR="00AB402A" w:rsidRDefault="00AB402A">
            <w:pPr>
              <w:spacing w:after="120"/>
              <w:rPr>
                <w:ins w:id="57" w:author="Huawei" w:date="2021-04-13T10:34:00Z"/>
                <w:rFonts w:eastAsiaTheme="minorEastAsia"/>
                <w:color w:val="0070C0"/>
                <w:lang w:val="en-US" w:eastAsia="zh-CN"/>
              </w:rPr>
            </w:pPr>
          </w:p>
          <w:p w14:paraId="2F034233" w14:textId="77777777" w:rsidR="00AB402A" w:rsidRDefault="00F754B5">
            <w:pPr>
              <w:spacing w:after="120"/>
              <w:rPr>
                <w:ins w:id="58" w:author="Huawei" w:date="2021-04-13T10:34:00Z"/>
                <w:rFonts w:eastAsiaTheme="minorEastAsia"/>
                <w:color w:val="0070C0"/>
                <w:lang w:val="en-US" w:eastAsia="zh-CN"/>
              </w:rPr>
            </w:pPr>
            <w:ins w:id="59" w:author="Huawei" w:date="2021-04-13T10:34:00Z">
              <w:r>
                <w:rPr>
                  <w:rFonts w:eastAsiaTheme="minorEastAsia"/>
                  <w:color w:val="0070C0"/>
                  <w:lang w:val="en-US" w:eastAsia="zh-CN"/>
                </w:rPr>
                <w:t xml:space="preserve">Issue 1-2-2: </w:t>
              </w:r>
            </w:ins>
          </w:p>
          <w:p w14:paraId="2B0F6171" w14:textId="77777777" w:rsidR="00AB402A" w:rsidRDefault="00F754B5">
            <w:pPr>
              <w:spacing w:after="120"/>
              <w:rPr>
                <w:ins w:id="60" w:author="Huawei" w:date="2021-04-13T10:34:00Z"/>
                <w:rFonts w:eastAsiaTheme="minorEastAsia"/>
                <w:color w:val="0070C0"/>
                <w:lang w:val="en-US" w:eastAsia="zh-CN"/>
              </w:rPr>
            </w:pPr>
            <w:ins w:id="61" w:author="Huawei" w:date="2021-04-13T10:34:00Z">
              <w:r>
                <w:rPr>
                  <w:rFonts w:eastAsiaTheme="minorEastAsia"/>
                  <w:color w:val="0070C0"/>
                  <w:lang w:val="en-US" w:eastAsia="zh-CN"/>
                </w:rPr>
                <w:t>Option 1: Yes.</w:t>
              </w:r>
            </w:ins>
          </w:p>
          <w:p w14:paraId="0819E766" w14:textId="77777777" w:rsidR="00AB402A" w:rsidRDefault="00AB402A">
            <w:pPr>
              <w:spacing w:after="120"/>
              <w:rPr>
                <w:ins w:id="62" w:author="Huawei" w:date="2021-04-13T10:34:00Z"/>
                <w:rFonts w:eastAsiaTheme="minorEastAsia"/>
                <w:color w:val="0070C0"/>
                <w:lang w:val="en-US" w:eastAsia="zh-CN"/>
              </w:rPr>
            </w:pPr>
          </w:p>
          <w:p w14:paraId="64CEE222" w14:textId="77777777" w:rsidR="00AB402A" w:rsidRDefault="00F754B5">
            <w:pPr>
              <w:spacing w:after="120"/>
              <w:rPr>
                <w:ins w:id="63" w:author="Huawei" w:date="2021-04-13T10:34:00Z"/>
                <w:rFonts w:eastAsiaTheme="minorEastAsia"/>
                <w:color w:val="0070C0"/>
                <w:lang w:val="en-US" w:eastAsia="zh-CN"/>
              </w:rPr>
            </w:pPr>
            <w:ins w:id="64" w:author="Huawei" w:date="2021-04-13T10:34:00Z">
              <w:r>
                <w:rPr>
                  <w:rFonts w:eastAsiaTheme="minorEastAsia"/>
                  <w:color w:val="0070C0"/>
                  <w:lang w:val="en-US" w:eastAsia="zh-CN"/>
                </w:rPr>
                <w:t xml:space="preserve">Issue 1-2-3: </w:t>
              </w:r>
            </w:ins>
          </w:p>
          <w:p w14:paraId="6FC62763" w14:textId="77777777" w:rsidR="00AB402A" w:rsidRDefault="00F754B5">
            <w:pPr>
              <w:spacing w:after="120"/>
              <w:rPr>
                <w:ins w:id="65" w:author="Huawei" w:date="2021-04-13T10:34:00Z"/>
                <w:rFonts w:eastAsiaTheme="minorEastAsia"/>
                <w:color w:val="0070C0"/>
                <w:lang w:val="en-US" w:eastAsia="zh-CN"/>
              </w:rPr>
            </w:pPr>
            <w:ins w:id="66" w:author="Huawei" w:date="2021-04-13T10:34:00Z">
              <w:r>
                <w:rPr>
                  <w:rFonts w:eastAsiaTheme="minorEastAsia"/>
                  <w:color w:val="0070C0"/>
                  <w:lang w:val="en-US" w:eastAsia="zh-CN"/>
                </w:rPr>
                <w:t xml:space="preserve">Option 1: Yes. </w:t>
              </w:r>
            </w:ins>
          </w:p>
          <w:p w14:paraId="1FE1F688" w14:textId="77777777" w:rsidR="00AB402A" w:rsidRDefault="00AB402A">
            <w:pPr>
              <w:spacing w:after="120"/>
              <w:rPr>
                <w:ins w:id="67" w:author="Huawei" w:date="2021-04-13T10:34:00Z"/>
                <w:rFonts w:eastAsiaTheme="minorEastAsia"/>
                <w:color w:val="0070C0"/>
                <w:lang w:val="en-US" w:eastAsia="zh-CN"/>
              </w:rPr>
            </w:pPr>
          </w:p>
          <w:p w14:paraId="3ABB72BC" w14:textId="77777777" w:rsidR="00AB402A" w:rsidRDefault="00F754B5">
            <w:pPr>
              <w:spacing w:after="120"/>
              <w:rPr>
                <w:ins w:id="68" w:author="Huawei" w:date="2021-04-13T10:34:00Z"/>
                <w:rFonts w:eastAsiaTheme="minorEastAsia"/>
                <w:color w:val="0070C0"/>
                <w:lang w:val="en-US" w:eastAsia="zh-CN"/>
              </w:rPr>
            </w:pPr>
            <w:ins w:id="69" w:author="Huawei" w:date="2021-04-13T10:34:00Z">
              <w:r>
                <w:rPr>
                  <w:rFonts w:eastAsiaTheme="minorEastAsia"/>
                  <w:color w:val="0070C0"/>
                  <w:lang w:val="en-US" w:eastAsia="zh-CN"/>
                </w:rPr>
                <w:t xml:space="preserve">Issue 1-2-4: </w:t>
              </w:r>
            </w:ins>
          </w:p>
          <w:p w14:paraId="442D5A08" w14:textId="77777777" w:rsidR="00AB402A" w:rsidRDefault="00F754B5">
            <w:pPr>
              <w:spacing w:after="120"/>
              <w:rPr>
                <w:ins w:id="70" w:author="Huawei" w:date="2021-04-13T10:34:00Z"/>
                <w:rFonts w:eastAsiaTheme="minorEastAsia"/>
                <w:color w:val="0070C0"/>
                <w:lang w:val="en-US" w:eastAsia="zh-CN"/>
              </w:rPr>
            </w:pPr>
            <w:ins w:id="71" w:author="Huawei" w:date="2021-04-13T10:37:00Z">
              <w:r>
                <w:rPr>
                  <w:rFonts w:eastAsiaTheme="minorEastAsia"/>
                  <w:color w:val="0070C0"/>
                  <w:lang w:val="en-US" w:eastAsia="zh-CN"/>
                </w:rPr>
                <w:t>One al</w:t>
              </w:r>
            </w:ins>
            <w:ins w:id="72" w:author="Huawei" w:date="2021-04-13T10:38:00Z">
              <w:r>
                <w:rPr>
                  <w:rFonts w:eastAsiaTheme="minorEastAsia"/>
                  <w:color w:val="0070C0"/>
                  <w:lang w:val="en-US" w:eastAsia="zh-CN"/>
                </w:rPr>
                <w:t>ternative is to clarify it in TR or replied LS to RAN1.</w:t>
              </w:r>
            </w:ins>
          </w:p>
          <w:p w14:paraId="1AE3C68A" w14:textId="77777777" w:rsidR="00AB402A" w:rsidRDefault="00AB402A">
            <w:pPr>
              <w:spacing w:after="120"/>
              <w:rPr>
                <w:ins w:id="73" w:author="Huawei" w:date="2021-04-13T10:34:00Z"/>
                <w:rFonts w:eastAsiaTheme="minorEastAsia"/>
                <w:color w:val="0070C0"/>
                <w:lang w:val="en-US" w:eastAsia="zh-CN"/>
              </w:rPr>
            </w:pPr>
          </w:p>
          <w:p w14:paraId="2F44699C" w14:textId="77777777" w:rsidR="00AB402A" w:rsidRDefault="00F754B5">
            <w:pPr>
              <w:spacing w:after="120"/>
              <w:rPr>
                <w:ins w:id="74" w:author="Huawei" w:date="2021-04-13T10:34:00Z"/>
                <w:rFonts w:eastAsiaTheme="minorEastAsia"/>
                <w:color w:val="0070C0"/>
                <w:lang w:val="en-US" w:eastAsia="zh-CN"/>
              </w:rPr>
            </w:pPr>
            <w:ins w:id="75" w:author="Huawei" w:date="2021-04-13T10:34:00Z">
              <w:r>
                <w:rPr>
                  <w:rFonts w:eastAsiaTheme="minorEastAsia"/>
                  <w:color w:val="0070C0"/>
                  <w:lang w:val="en-US" w:eastAsia="zh-CN"/>
                </w:rPr>
                <w:t xml:space="preserve">Issue 1-2-5: </w:t>
              </w:r>
            </w:ins>
          </w:p>
          <w:p w14:paraId="6E945877" w14:textId="77777777" w:rsidR="00AB402A" w:rsidRDefault="00F754B5">
            <w:pPr>
              <w:spacing w:after="120"/>
              <w:rPr>
                <w:ins w:id="76" w:author="Huawei" w:date="2021-04-13T10:40:00Z"/>
                <w:rFonts w:eastAsiaTheme="minorEastAsia"/>
                <w:color w:val="0070C0"/>
                <w:lang w:val="en-US" w:eastAsia="zh-CN"/>
              </w:rPr>
            </w:pPr>
            <w:ins w:id="77" w:author="Huawei" w:date="2021-04-13T10:34:00Z">
              <w:r>
                <w:rPr>
                  <w:rFonts w:eastAsiaTheme="minorEastAsia"/>
                  <w:color w:val="0070C0"/>
                  <w:lang w:val="en-US" w:eastAsia="zh-CN"/>
                </w:rPr>
                <w:t>Option 1</w:t>
              </w:r>
            </w:ins>
          </w:p>
          <w:p w14:paraId="4C12C26B" w14:textId="77777777" w:rsidR="00AB402A" w:rsidRDefault="00AB402A">
            <w:pPr>
              <w:spacing w:after="120"/>
              <w:rPr>
                <w:ins w:id="78" w:author="Huawei" w:date="2021-04-13T10:34:00Z"/>
                <w:rFonts w:eastAsiaTheme="minorEastAsia"/>
                <w:color w:val="0070C0"/>
                <w:lang w:val="en-US" w:eastAsia="zh-CN"/>
              </w:rPr>
            </w:pPr>
          </w:p>
          <w:p w14:paraId="06B96003" w14:textId="77777777" w:rsidR="00AB402A" w:rsidRDefault="00F754B5">
            <w:pPr>
              <w:spacing w:after="120"/>
              <w:rPr>
                <w:ins w:id="79" w:author="Huawei" w:date="2021-04-13T10:34:00Z"/>
                <w:rFonts w:eastAsiaTheme="minorEastAsia"/>
                <w:color w:val="0070C0"/>
                <w:lang w:val="en-US" w:eastAsia="zh-CN"/>
              </w:rPr>
            </w:pPr>
            <w:ins w:id="80" w:author="Huawei" w:date="2021-04-13T10:34:00Z">
              <w:r>
                <w:rPr>
                  <w:rFonts w:eastAsiaTheme="minorEastAsia"/>
                  <w:color w:val="0070C0"/>
                  <w:lang w:val="en-US" w:eastAsia="zh-CN"/>
                </w:rPr>
                <w:t xml:space="preserve">Issue 1-2-6: </w:t>
              </w:r>
            </w:ins>
          </w:p>
          <w:p w14:paraId="10A4FE1A" w14:textId="77777777" w:rsidR="00AB402A" w:rsidRDefault="00F754B5">
            <w:pPr>
              <w:spacing w:after="120"/>
              <w:rPr>
                <w:ins w:id="81" w:author="Huawei" w:date="2021-04-13T10:34:00Z"/>
                <w:rFonts w:eastAsiaTheme="minorEastAsia"/>
                <w:color w:val="0070C0"/>
                <w:lang w:val="en-US" w:eastAsia="zh-CN"/>
              </w:rPr>
            </w:pPr>
            <w:ins w:id="82" w:author="Huawei" w:date="2021-04-13T10:34:00Z">
              <w:r>
                <w:rPr>
                  <w:rFonts w:eastAsiaTheme="minorEastAsia"/>
                  <w:color w:val="0070C0"/>
                  <w:lang w:val="en-US" w:eastAsia="zh-CN"/>
                </w:rPr>
                <w:t xml:space="preserve">Option 3: </w:t>
              </w:r>
            </w:ins>
            <w:ins w:id="83" w:author="Huawei" w:date="2021-04-13T10:41:00Z">
              <w:r>
                <w:rPr>
                  <w:rFonts w:eastAsiaTheme="minorEastAsia" w:hint="eastAsia"/>
                  <w:color w:val="0070C0"/>
                  <w:lang w:val="en-US" w:eastAsia="zh-CN"/>
                </w:rPr>
                <w:t>Need</w:t>
              </w:r>
              <w:r>
                <w:rPr>
                  <w:rFonts w:eastAsiaTheme="minorEastAsia"/>
                  <w:color w:val="0070C0"/>
                  <w:lang w:val="en-US" w:eastAsia="zh-CN"/>
                </w:rPr>
                <w:t xml:space="preserve"> further discussion in the future</w:t>
              </w:r>
            </w:ins>
            <w:ins w:id="84" w:author="Huawei" w:date="2021-04-13T10:34:00Z">
              <w:r>
                <w:rPr>
                  <w:rFonts w:eastAsiaTheme="minorEastAsia"/>
                  <w:color w:val="0070C0"/>
                  <w:lang w:val="en-US" w:eastAsia="zh-CN"/>
                </w:rPr>
                <w:t>.</w:t>
              </w:r>
            </w:ins>
            <w:ins w:id="85" w:author="Huawei" w:date="2021-04-13T10:41:00Z">
              <w:r>
                <w:rPr>
                  <w:rFonts w:eastAsiaTheme="minorEastAsia"/>
                  <w:color w:val="0070C0"/>
                  <w:lang w:val="en-US" w:eastAsia="zh-CN"/>
                </w:rPr>
                <w:t xml:space="preserve"> At least, it’s not a IAB node</w:t>
              </w:r>
            </w:ins>
            <w:ins w:id="86" w:author="Huawei" w:date="2021-04-13T10:42:00Z">
              <w:r>
                <w:rPr>
                  <w:rFonts w:eastAsiaTheme="minorEastAsia"/>
                  <w:color w:val="0070C0"/>
                  <w:lang w:val="en-US" w:eastAsia="zh-CN"/>
                </w:rPr>
                <w:t>.</w:t>
              </w:r>
            </w:ins>
          </w:p>
          <w:p w14:paraId="24B4E8F7" w14:textId="77777777" w:rsidR="00AB402A" w:rsidRDefault="00AB402A">
            <w:pPr>
              <w:spacing w:after="120"/>
              <w:rPr>
                <w:ins w:id="87" w:author="Huawei" w:date="2021-04-13T10:16:00Z"/>
                <w:rFonts w:eastAsiaTheme="minorEastAsia"/>
                <w:color w:val="0070C0"/>
                <w:lang w:val="en-US" w:eastAsia="zh-CN"/>
              </w:rPr>
            </w:pPr>
          </w:p>
        </w:tc>
      </w:tr>
      <w:tr w:rsidR="00AB402A" w14:paraId="4651767B" w14:textId="77777777" w:rsidTr="00FC30CA">
        <w:trPr>
          <w:ins w:id="88" w:author="CATT" w:date="2021-04-13T12:56:00Z"/>
        </w:trPr>
        <w:tc>
          <w:tcPr>
            <w:tcW w:w="1616" w:type="dxa"/>
          </w:tcPr>
          <w:p w14:paraId="575B3D85" w14:textId="77777777" w:rsidR="00AB402A" w:rsidRDefault="00F754B5">
            <w:pPr>
              <w:spacing w:after="120"/>
              <w:rPr>
                <w:ins w:id="89" w:author="CATT" w:date="2021-04-13T12:56:00Z"/>
                <w:rFonts w:eastAsiaTheme="minorEastAsia"/>
                <w:color w:val="0070C0"/>
                <w:lang w:val="en-US" w:eastAsia="zh-CN"/>
              </w:rPr>
            </w:pPr>
            <w:ins w:id="90" w:author="CATT" w:date="2021-04-13T13:07:00Z">
              <w:r>
                <w:rPr>
                  <w:rFonts w:eastAsiaTheme="minorEastAsia" w:hint="eastAsia"/>
                  <w:color w:val="0070C0"/>
                  <w:lang w:val="en-US" w:eastAsia="zh-CN"/>
                </w:rPr>
                <w:t>CATT</w:t>
              </w:r>
            </w:ins>
          </w:p>
        </w:tc>
        <w:tc>
          <w:tcPr>
            <w:tcW w:w="8015" w:type="dxa"/>
          </w:tcPr>
          <w:p w14:paraId="6253F161" w14:textId="77777777" w:rsidR="00AB402A" w:rsidRDefault="00F754B5">
            <w:pPr>
              <w:spacing w:after="120"/>
              <w:rPr>
                <w:ins w:id="91" w:author="CATT" w:date="2021-04-13T12:56:00Z"/>
                <w:rFonts w:eastAsiaTheme="minorEastAsia"/>
                <w:color w:val="0070C0"/>
                <w:lang w:val="en-US" w:eastAsia="zh-CN"/>
              </w:rPr>
            </w:pPr>
            <w:ins w:id="92" w:author="CATT" w:date="2021-04-13T12:56:00Z">
              <w:r>
                <w:rPr>
                  <w:rFonts w:eastAsiaTheme="minorEastAsia"/>
                  <w:color w:val="0070C0"/>
                  <w:lang w:val="en-US" w:eastAsia="zh-CN"/>
                </w:rPr>
                <w:t xml:space="preserve">Issue 1-1-1: </w:t>
              </w:r>
            </w:ins>
          </w:p>
          <w:p w14:paraId="495FFCD1" w14:textId="77777777" w:rsidR="00AB402A" w:rsidRDefault="00F754B5">
            <w:pPr>
              <w:spacing w:after="120"/>
              <w:rPr>
                <w:ins w:id="93" w:author="CATT" w:date="2021-04-13T13:09:00Z"/>
                <w:rFonts w:eastAsiaTheme="minorEastAsia"/>
                <w:color w:val="0070C0"/>
                <w:lang w:val="en-US" w:eastAsia="zh-CN"/>
              </w:rPr>
            </w:pPr>
            <w:ins w:id="94" w:author="CATT" w:date="2021-04-13T13:09:00Z">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Pr>
                  <w:rFonts w:eastAsiaTheme="minorEastAsia"/>
                  <w:color w:val="0070C0"/>
                  <w:lang w:val="en-US" w:eastAsia="zh-CN"/>
                  <w:rPrChange w:id="95" w:author="CATT" w:date="2021-04-13T13:09:00Z">
                    <w:rPr>
                      <w:b/>
                      <w:color w:val="0070C0"/>
                      <w:u w:val="single"/>
                      <w:lang w:eastAsia="zh-CN"/>
                    </w:rPr>
                  </w:rPrChange>
                </w:rPr>
                <w:t>Satellite + feeder link + NTN-Gateway”</w:t>
              </w:r>
              <w:r>
                <w:rPr>
                  <w:rFonts w:eastAsiaTheme="minorEastAsia" w:hint="eastAsia"/>
                  <w:color w:val="0070C0"/>
                  <w:lang w:val="en-US" w:eastAsia="zh-CN"/>
                </w:rPr>
                <w:t xml:space="preserve"> and specify repeater type of requirement, </w:t>
              </w:r>
              <w:r>
                <w:rPr>
                  <w:rFonts w:eastAsiaTheme="minorEastAsia" w:hint="eastAsia"/>
                  <w:color w:val="0070C0"/>
                  <w:lang w:val="en-US" w:eastAsia="zh-CN"/>
                </w:rPr>
                <w:lastRenderedPageBreak/>
                <w:t>then EVM</w:t>
              </w:r>
            </w:ins>
            <w:ins w:id="96" w:author="CATT" w:date="2021-04-13T13:10:00Z">
              <w:r>
                <w:rPr>
                  <w:rFonts w:eastAsiaTheme="minorEastAsia" w:hint="eastAsia"/>
                  <w:color w:val="0070C0"/>
                  <w:lang w:val="en-US" w:eastAsia="zh-CN"/>
                </w:rPr>
                <w:t xml:space="preserve">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w:t>
              </w:r>
            </w:ins>
            <w:ins w:id="97" w:author="CATT" w:date="2021-04-13T13:11:00Z">
              <w:r>
                <w:rPr>
                  <w:rFonts w:eastAsiaTheme="minorEastAsia" w:hint="eastAsia"/>
                  <w:color w:val="0070C0"/>
                  <w:lang w:val="en-US" w:eastAsia="zh-CN"/>
                </w:rPr>
                <w:t xml:space="preserve">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ins>
          </w:p>
          <w:p w14:paraId="0272AAF5" w14:textId="77777777" w:rsidR="00AB402A" w:rsidRPr="00AB402A" w:rsidRDefault="00AB402A">
            <w:pPr>
              <w:overflowPunct/>
              <w:autoSpaceDE/>
              <w:autoSpaceDN/>
              <w:adjustRightInd/>
              <w:spacing w:after="120"/>
              <w:textAlignment w:val="auto"/>
              <w:rPr>
                <w:ins w:id="98" w:author="CATT" w:date="2021-04-13T12:56:00Z"/>
                <w:color w:val="0070C0"/>
                <w:lang w:val="en-US" w:eastAsia="zh-CN"/>
                <w:rPrChange w:id="99" w:author="CATT" w:date="2021-04-13T13:10:00Z">
                  <w:rPr>
                    <w:ins w:id="100" w:author="CATT" w:date="2021-04-13T12:56:00Z"/>
                    <w:rFonts w:eastAsiaTheme="minorEastAsia"/>
                    <w:color w:val="0070C0"/>
                    <w:lang w:val="en-US" w:eastAsia="zh-CN"/>
                  </w:rPr>
                </w:rPrChange>
              </w:rPr>
            </w:pPr>
          </w:p>
          <w:p w14:paraId="041521FE" w14:textId="77777777" w:rsidR="00AB402A" w:rsidRDefault="00F754B5">
            <w:pPr>
              <w:spacing w:after="120"/>
              <w:rPr>
                <w:ins w:id="101" w:author="CATT" w:date="2021-04-13T12:57:00Z"/>
                <w:rFonts w:eastAsiaTheme="minorEastAsia"/>
                <w:color w:val="0070C0"/>
                <w:lang w:val="en-US" w:eastAsia="zh-CN"/>
              </w:rPr>
            </w:pPr>
            <w:ins w:id="102" w:author="CATT" w:date="2021-04-13T12:56:00Z">
              <w:r>
                <w:rPr>
                  <w:rFonts w:eastAsiaTheme="minorEastAsia"/>
                  <w:color w:val="0070C0"/>
                  <w:lang w:val="en-US" w:eastAsia="zh-CN"/>
                </w:rPr>
                <w:t xml:space="preserve">Issue 1-1-2: </w:t>
              </w:r>
            </w:ins>
          </w:p>
          <w:p w14:paraId="39C5CE77" w14:textId="77777777" w:rsidR="00AB402A" w:rsidRDefault="00F754B5">
            <w:pPr>
              <w:spacing w:after="120"/>
              <w:rPr>
                <w:ins w:id="103" w:author="CATT" w:date="2021-04-13T12:56:00Z"/>
                <w:rFonts w:eastAsiaTheme="minorEastAsia"/>
                <w:color w:val="0070C0"/>
                <w:lang w:val="en-US" w:eastAsia="zh-CN"/>
              </w:rPr>
            </w:pPr>
            <w:ins w:id="104" w:author="CATT" w:date="2021-04-13T12:57:00Z">
              <w:r>
                <w:rPr>
                  <w:rFonts w:eastAsiaTheme="minorEastAsia"/>
                  <w:color w:val="0070C0"/>
                  <w:lang w:val="en-US" w:eastAsia="zh-CN"/>
                </w:rPr>
                <w:t>T</w:t>
              </w:r>
              <w:r>
                <w:rPr>
                  <w:rFonts w:eastAsiaTheme="minorEastAsia" w:hint="eastAsia"/>
                  <w:color w:val="0070C0"/>
                  <w:lang w:val="en-US" w:eastAsia="zh-CN"/>
                </w:rPr>
                <w:t xml:space="preserve">ake option 1 as starting point. </w:t>
              </w:r>
            </w:ins>
            <w:ins w:id="105" w:author="CATT" w:date="2021-04-13T12:58:00Z">
              <w:r>
                <w:rPr>
                  <w:rFonts w:eastAsiaTheme="minorEastAsia"/>
                  <w:color w:val="0070C0"/>
                  <w:lang w:val="en-US" w:eastAsia="zh-CN"/>
                </w:rPr>
                <w:t>I</w:t>
              </w:r>
              <w:r>
                <w:rPr>
                  <w:rFonts w:eastAsiaTheme="minorEastAsia" w:hint="eastAsia"/>
                  <w:color w:val="0070C0"/>
                  <w:lang w:val="en-US" w:eastAsia="zh-CN"/>
                </w:rPr>
                <w:t xml:space="preserve">t is also possible to consider </w:t>
              </w:r>
            </w:ins>
            <w:ins w:id="106" w:author="CATT" w:date="2021-04-13T12:57:00Z">
              <w:r>
                <w:rPr>
                  <w:rFonts w:eastAsiaTheme="minorEastAsia" w:hint="eastAsia"/>
                  <w:color w:val="0070C0"/>
                  <w:lang w:val="en-US" w:eastAsia="zh-CN"/>
                </w:rPr>
                <w:t xml:space="preserve">priority to some of the </w:t>
              </w:r>
            </w:ins>
            <w:ins w:id="107" w:author="CATT" w:date="2021-04-13T12:58:00Z">
              <w:r>
                <w:rPr>
                  <w:rFonts w:eastAsiaTheme="minorEastAsia" w:hint="eastAsia"/>
                  <w:color w:val="0070C0"/>
                  <w:lang w:val="en-US" w:eastAsia="zh-CN"/>
                </w:rPr>
                <w:t xml:space="preserve">classes for the first step. </w:t>
              </w:r>
              <w:r>
                <w:rPr>
                  <w:rFonts w:eastAsiaTheme="minorEastAsia"/>
                  <w:color w:val="0070C0"/>
                  <w:lang w:val="en-US" w:eastAsia="zh-CN"/>
                </w:rPr>
                <w:t>E</w:t>
              </w:r>
              <w:r>
                <w:rPr>
                  <w:rFonts w:eastAsiaTheme="minorEastAsia" w:hint="eastAsia"/>
                  <w:color w:val="0070C0"/>
                  <w:lang w:val="en-US" w:eastAsia="zh-CN"/>
                </w:rPr>
                <w:t>.g. 1-C for L and S band.</w:t>
              </w:r>
            </w:ins>
          </w:p>
          <w:p w14:paraId="748E76BF" w14:textId="77777777" w:rsidR="00AB402A" w:rsidRDefault="00AB402A">
            <w:pPr>
              <w:spacing w:after="120"/>
              <w:rPr>
                <w:ins w:id="108" w:author="CATT" w:date="2021-04-13T12:56:00Z"/>
                <w:rFonts w:eastAsiaTheme="minorEastAsia"/>
                <w:color w:val="0070C0"/>
                <w:lang w:val="en-US" w:eastAsia="zh-CN"/>
              </w:rPr>
            </w:pPr>
          </w:p>
          <w:p w14:paraId="186E71E7" w14:textId="77777777" w:rsidR="00AB402A" w:rsidRDefault="00F754B5">
            <w:pPr>
              <w:spacing w:after="120"/>
              <w:rPr>
                <w:ins w:id="109" w:author="CATT" w:date="2021-04-13T12:56:00Z"/>
                <w:rFonts w:eastAsiaTheme="minorEastAsia"/>
                <w:color w:val="0070C0"/>
                <w:lang w:val="en-US" w:eastAsia="zh-CN"/>
              </w:rPr>
            </w:pPr>
            <w:ins w:id="110" w:author="CATT" w:date="2021-04-13T12:56:00Z">
              <w:r>
                <w:rPr>
                  <w:rFonts w:eastAsiaTheme="minorEastAsia"/>
                  <w:color w:val="0070C0"/>
                  <w:lang w:val="en-US" w:eastAsia="zh-CN"/>
                </w:rPr>
                <w:t xml:space="preserve">Issue 1-1-3: </w:t>
              </w:r>
            </w:ins>
          </w:p>
          <w:p w14:paraId="60146FC7" w14:textId="77777777" w:rsidR="00AB402A" w:rsidRDefault="00F754B5">
            <w:pPr>
              <w:spacing w:after="120"/>
              <w:rPr>
                <w:ins w:id="111" w:author="CATT" w:date="2021-04-13T12:56:00Z"/>
                <w:rFonts w:eastAsiaTheme="minorEastAsia"/>
                <w:color w:val="0070C0"/>
                <w:lang w:val="en-US" w:eastAsia="zh-CN"/>
              </w:rPr>
            </w:pPr>
            <w:ins w:id="112" w:author="CATT" w:date="2021-04-13T13:01:00Z">
              <w:r>
                <w:rPr>
                  <w:rFonts w:eastAsiaTheme="minorEastAsia" w:hint="eastAsia"/>
                  <w:color w:val="0070C0"/>
                  <w:lang w:val="en-US" w:eastAsia="zh-CN"/>
                </w:rPr>
                <w:t>Take Option 1 (satellite/HIBS type and their altitude)</w:t>
              </w:r>
            </w:ins>
            <w:ins w:id="113" w:author="CATT" w:date="2021-04-13T13:02:00Z">
              <w:r>
                <w:rPr>
                  <w:rFonts w:eastAsiaTheme="minorEastAsia" w:hint="eastAsia"/>
                  <w:color w:val="0070C0"/>
                  <w:lang w:val="en-US" w:eastAsia="zh-CN"/>
                </w:rPr>
                <w:t xml:space="preserve"> </w:t>
              </w:r>
            </w:ins>
            <w:ins w:id="114" w:author="CATT" w:date="2021-04-13T13:01:00Z">
              <w:r>
                <w:rPr>
                  <w:rFonts w:eastAsiaTheme="minorEastAsia" w:hint="eastAsia"/>
                  <w:color w:val="0070C0"/>
                  <w:lang w:val="en-US" w:eastAsia="zh-CN"/>
                </w:rPr>
                <w:t xml:space="preserve">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ins>
          </w:p>
          <w:p w14:paraId="0B10FC5D" w14:textId="77777777" w:rsidR="00AB402A" w:rsidRDefault="00AB402A">
            <w:pPr>
              <w:spacing w:after="120"/>
              <w:rPr>
                <w:ins w:id="115" w:author="CATT" w:date="2021-04-13T12:56:00Z"/>
                <w:rFonts w:eastAsiaTheme="minorEastAsia"/>
                <w:color w:val="0070C0"/>
                <w:lang w:val="en-US" w:eastAsia="zh-CN"/>
              </w:rPr>
            </w:pPr>
          </w:p>
          <w:p w14:paraId="25AE31CF" w14:textId="77777777" w:rsidR="00AB402A" w:rsidRDefault="00F754B5">
            <w:pPr>
              <w:spacing w:after="120"/>
              <w:rPr>
                <w:ins w:id="116" w:author="CATT" w:date="2021-04-13T12:56:00Z"/>
                <w:rFonts w:eastAsiaTheme="minorEastAsia"/>
                <w:color w:val="0070C0"/>
                <w:lang w:val="en-US" w:eastAsia="zh-CN"/>
              </w:rPr>
            </w:pPr>
            <w:ins w:id="117" w:author="CATT" w:date="2021-04-13T12:56:00Z">
              <w:r>
                <w:rPr>
                  <w:rFonts w:eastAsiaTheme="minorEastAsia"/>
                  <w:color w:val="0070C0"/>
                  <w:lang w:val="en-US" w:eastAsia="zh-CN"/>
                </w:rPr>
                <w:t xml:space="preserve">Issue 1-1-4: </w:t>
              </w:r>
            </w:ins>
          </w:p>
          <w:p w14:paraId="26B9AA9E" w14:textId="77777777" w:rsidR="00AB402A" w:rsidRDefault="00F754B5">
            <w:pPr>
              <w:spacing w:after="120"/>
              <w:rPr>
                <w:ins w:id="118" w:author="CATT" w:date="2021-04-13T12:56:00Z"/>
                <w:rFonts w:eastAsiaTheme="minorEastAsia"/>
                <w:color w:val="0070C0"/>
                <w:lang w:val="en-US" w:eastAsia="zh-CN"/>
              </w:rPr>
            </w:pPr>
            <w:ins w:id="119" w:author="CATT" w:date="2021-04-13T13:02:00Z">
              <w:r>
                <w:rPr>
                  <w:rFonts w:eastAsiaTheme="minorEastAsia" w:hint="eastAsia"/>
                  <w:color w:val="0070C0"/>
                  <w:lang w:val="en-US" w:eastAsia="zh-CN"/>
                </w:rPr>
                <w:t>Option 1</w:t>
              </w:r>
            </w:ins>
            <w:ins w:id="120" w:author="CATT" w:date="2021-04-13T12:56:00Z">
              <w:r>
                <w:rPr>
                  <w:rFonts w:eastAsiaTheme="minorEastAsia"/>
                  <w:color w:val="0070C0"/>
                  <w:lang w:val="en-US" w:eastAsia="zh-CN"/>
                </w:rPr>
                <w:t xml:space="preserve">. It depends on input from satellite operators. </w:t>
              </w:r>
            </w:ins>
          </w:p>
          <w:p w14:paraId="3BD32FC3" w14:textId="77777777" w:rsidR="00AB402A" w:rsidRDefault="00AB402A">
            <w:pPr>
              <w:spacing w:after="120"/>
              <w:rPr>
                <w:ins w:id="121" w:author="CATT" w:date="2021-04-13T12:56:00Z"/>
                <w:rFonts w:eastAsiaTheme="minorEastAsia"/>
                <w:color w:val="0070C0"/>
                <w:lang w:val="en-US" w:eastAsia="zh-CN"/>
              </w:rPr>
            </w:pPr>
          </w:p>
          <w:p w14:paraId="2FDC26CE" w14:textId="77777777" w:rsidR="00AB402A" w:rsidRDefault="00F754B5">
            <w:pPr>
              <w:spacing w:after="120"/>
              <w:rPr>
                <w:ins w:id="122" w:author="CATT" w:date="2021-04-13T12:56:00Z"/>
                <w:rFonts w:eastAsiaTheme="minorEastAsia"/>
                <w:color w:val="0070C0"/>
                <w:lang w:val="en-US" w:eastAsia="zh-CN"/>
              </w:rPr>
            </w:pPr>
            <w:ins w:id="123" w:author="CATT" w:date="2021-04-13T12:56:00Z">
              <w:r>
                <w:rPr>
                  <w:rFonts w:eastAsiaTheme="minorEastAsia"/>
                  <w:color w:val="0070C0"/>
                  <w:lang w:val="en-US" w:eastAsia="zh-CN"/>
                </w:rPr>
                <w:t xml:space="preserve">Issue 1-2-1: </w:t>
              </w:r>
            </w:ins>
          </w:p>
          <w:p w14:paraId="2BC973F2" w14:textId="77777777" w:rsidR="00AB402A" w:rsidRDefault="00F754B5">
            <w:pPr>
              <w:spacing w:after="120"/>
              <w:rPr>
                <w:ins w:id="124" w:author="CATT" w:date="2021-04-13T13:04:00Z"/>
                <w:rFonts w:eastAsiaTheme="minorEastAsia"/>
                <w:color w:val="0070C0"/>
                <w:lang w:val="en-US" w:eastAsia="zh-CN"/>
              </w:rPr>
            </w:pPr>
            <w:ins w:id="125" w:author="CATT" w:date="2021-04-13T13:04: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w:t>
              </w:r>
            </w:ins>
            <w:ins w:id="126" w:author="CATT" w:date="2021-04-13T13:03:00Z">
              <w:r>
                <w:rPr>
                  <w:rFonts w:eastAsiaTheme="minorEastAsia" w:hint="eastAsia"/>
                  <w:color w:val="0070C0"/>
                  <w:lang w:val="en-US" w:eastAsia="zh-CN"/>
                </w:rPr>
                <w:t xml:space="preserve">As </w:t>
              </w:r>
              <w:r>
                <w:rPr>
                  <w:rFonts w:eastAsiaTheme="minorEastAsia"/>
                  <w:color w:val="0070C0"/>
                  <w:lang w:val="en-US" w:eastAsia="zh-CN"/>
                </w:rPr>
                <w:t>I</w:t>
              </w:r>
              <w:r>
                <w:rPr>
                  <w:rFonts w:eastAsiaTheme="minorEastAsia" w:hint="eastAsia"/>
                  <w:color w:val="0070C0"/>
                  <w:lang w:val="en-US" w:eastAsia="zh-CN"/>
                </w:rPr>
                <w:t xml:space="preserve"> understand</w:t>
              </w:r>
            </w:ins>
            <w:ins w:id="127" w:author="CATT" w:date="2021-04-13T13:04:00Z">
              <w:r>
                <w:rPr>
                  <w:rFonts w:eastAsiaTheme="minorEastAsia" w:hint="eastAsia"/>
                  <w:color w:val="0070C0"/>
                  <w:lang w:val="en-US" w:eastAsia="zh-CN"/>
                </w:rPr>
                <w:t>, we should interpret it as option 1.</w:t>
              </w:r>
            </w:ins>
          </w:p>
          <w:p w14:paraId="6A71CCD9" w14:textId="77777777" w:rsidR="00AB402A" w:rsidRDefault="00AB402A">
            <w:pPr>
              <w:spacing w:after="120"/>
              <w:rPr>
                <w:ins w:id="128" w:author="CATT" w:date="2021-04-13T12:56:00Z"/>
                <w:rFonts w:eastAsiaTheme="minorEastAsia"/>
                <w:color w:val="0070C0"/>
                <w:lang w:val="en-US" w:eastAsia="zh-CN"/>
              </w:rPr>
            </w:pPr>
          </w:p>
          <w:p w14:paraId="2ACC9B0B" w14:textId="77777777" w:rsidR="00AB402A" w:rsidRDefault="00F754B5">
            <w:pPr>
              <w:spacing w:after="120"/>
              <w:rPr>
                <w:ins w:id="129" w:author="CATT" w:date="2021-04-13T12:56:00Z"/>
                <w:rFonts w:eastAsiaTheme="minorEastAsia"/>
                <w:color w:val="0070C0"/>
                <w:lang w:val="en-US" w:eastAsia="zh-CN"/>
              </w:rPr>
            </w:pPr>
            <w:ins w:id="130" w:author="CATT" w:date="2021-04-13T12:56:00Z">
              <w:r>
                <w:rPr>
                  <w:rFonts w:eastAsiaTheme="minorEastAsia"/>
                  <w:color w:val="0070C0"/>
                  <w:lang w:val="en-US" w:eastAsia="zh-CN"/>
                </w:rPr>
                <w:t xml:space="preserve">Issue 1-2-2: </w:t>
              </w:r>
            </w:ins>
          </w:p>
          <w:p w14:paraId="0664B24B" w14:textId="77777777" w:rsidR="00AB402A" w:rsidRDefault="00F754B5">
            <w:pPr>
              <w:spacing w:after="120"/>
              <w:rPr>
                <w:ins w:id="131" w:author="CATT" w:date="2021-04-13T12:56:00Z"/>
                <w:rFonts w:eastAsiaTheme="minorEastAsia"/>
                <w:color w:val="0070C0"/>
                <w:lang w:val="en-US" w:eastAsia="zh-CN"/>
              </w:rPr>
            </w:pPr>
            <w:ins w:id="132" w:author="CATT" w:date="2021-04-13T12:56:00Z">
              <w:r>
                <w:rPr>
                  <w:rFonts w:eastAsiaTheme="minorEastAsia"/>
                  <w:color w:val="0070C0"/>
                  <w:lang w:val="en-US" w:eastAsia="zh-CN"/>
                </w:rPr>
                <w:t>Option 1.</w:t>
              </w:r>
            </w:ins>
          </w:p>
          <w:p w14:paraId="60188AB0" w14:textId="77777777" w:rsidR="00AB402A" w:rsidRDefault="00AB402A">
            <w:pPr>
              <w:spacing w:after="120"/>
              <w:rPr>
                <w:ins w:id="133" w:author="CATT" w:date="2021-04-13T12:56:00Z"/>
                <w:rFonts w:eastAsiaTheme="minorEastAsia"/>
                <w:color w:val="0070C0"/>
                <w:lang w:val="en-US" w:eastAsia="zh-CN"/>
              </w:rPr>
            </w:pPr>
          </w:p>
          <w:p w14:paraId="288D588E" w14:textId="77777777" w:rsidR="00AB402A" w:rsidRDefault="00F754B5">
            <w:pPr>
              <w:spacing w:after="120"/>
              <w:rPr>
                <w:ins w:id="134" w:author="CATT" w:date="2021-04-13T12:56:00Z"/>
                <w:rFonts w:eastAsiaTheme="minorEastAsia"/>
                <w:color w:val="0070C0"/>
                <w:lang w:val="en-US" w:eastAsia="zh-CN"/>
              </w:rPr>
            </w:pPr>
            <w:ins w:id="135" w:author="CATT" w:date="2021-04-13T12:56:00Z">
              <w:r>
                <w:rPr>
                  <w:rFonts w:eastAsiaTheme="minorEastAsia"/>
                  <w:color w:val="0070C0"/>
                  <w:lang w:val="en-US" w:eastAsia="zh-CN"/>
                </w:rPr>
                <w:t xml:space="preserve">Issue 1-2-3: </w:t>
              </w:r>
            </w:ins>
          </w:p>
          <w:p w14:paraId="518B1886" w14:textId="77777777" w:rsidR="00AB402A" w:rsidRDefault="00F754B5">
            <w:pPr>
              <w:spacing w:after="120"/>
              <w:rPr>
                <w:ins w:id="136" w:author="CATT" w:date="2021-04-13T12:56:00Z"/>
                <w:rFonts w:eastAsiaTheme="minorEastAsia"/>
                <w:color w:val="0070C0"/>
                <w:lang w:val="en-US" w:eastAsia="zh-CN"/>
              </w:rPr>
            </w:pPr>
            <w:ins w:id="137" w:author="CATT" w:date="2021-04-13T12:56:00Z">
              <w:r>
                <w:rPr>
                  <w:rFonts w:eastAsiaTheme="minorEastAsia"/>
                  <w:color w:val="0070C0"/>
                  <w:lang w:val="en-US" w:eastAsia="zh-CN"/>
                </w:rPr>
                <w:t xml:space="preserve">Option 1. </w:t>
              </w:r>
            </w:ins>
          </w:p>
          <w:p w14:paraId="6038BDD2" w14:textId="77777777" w:rsidR="00AB402A" w:rsidRDefault="00AB402A">
            <w:pPr>
              <w:spacing w:after="120"/>
              <w:rPr>
                <w:ins w:id="138" w:author="CATT" w:date="2021-04-13T12:56:00Z"/>
                <w:rFonts w:eastAsiaTheme="minorEastAsia"/>
                <w:color w:val="0070C0"/>
                <w:lang w:val="en-US" w:eastAsia="zh-CN"/>
              </w:rPr>
            </w:pPr>
          </w:p>
          <w:p w14:paraId="7BD705C4" w14:textId="77777777" w:rsidR="00AB402A" w:rsidRDefault="00F754B5">
            <w:pPr>
              <w:spacing w:after="120"/>
              <w:rPr>
                <w:ins w:id="139" w:author="CATT" w:date="2021-04-13T12:56:00Z"/>
                <w:rFonts w:eastAsiaTheme="minorEastAsia"/>
                <w:color w:val="0070C0"/>
                <w:lang w:val="en-US" w:eastAsia="zh-CN"/>
              </w:rPr>
            </w:pPr>
            <w:ins w:id="140" w:author="CATT" w:date="2021-04-13T12:56:00Z">
              <w:r>
                <w:rPr>
                  <w:rFonts w:eastAsiaTheme="minorEastAsia"/>
                  <w:color w:val="0070C0"/>
                  <w:lang w:val="en-US" w:eastAsia="zh-CN"/>
                </w:rPr>
                <w:t xml:space="preserve">Issue 1-2-4: </w:t>
              </w:r>
            </w:ins>
          </w:p>
          <w:p w14:paraId="0305204D" w14:textId="77777777" w:rsidR="00AB402A" w:rsidRDefault="00F754B5">
            <w:pPr>
              <w:spacing w:after="120"/>
              <w:rPr>
                <w:ins w:id="141" w:author="CATT" w:date="2021-04-13T12:56:00Z"/>
                <w:rFonts w:eastAsiaTheme="minorEastAsia"/>
                <w:color w:val="0070C0"/>
                <w:lang w:val="en-US" w:eastAsia="zh-CN"/>
              </w:rPr>
            </w:pPr>
            <w:ins w:id="142" w:author="CATT" w:date="2021-04-13T13:05: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are fine to clarify it in TR </w:t>
              </w:r>
            </w:ins>
            <w:ins w:id="143" w:author="CATT" w:date="2021-04-13T13:06:00Z">
              <w:r>
                <w:rPr>
                  <w:rFonts w:eastAsiaTheme="minorEastAsia" w:hint="eastAsia"/>
                  <w:color w:val="0070C0"/>
                  <w:lang w:val="en-US" w:eastAsia="zh-CN"/>
                </w:rPr>
                <w:t>or somewhere in the WF.</w:t>
              </w:r>
            </w:ins>
          </w:p>
          <w:p w14:paraId="76B4D341" w14:textId="77777777" w:rsidR="00AB402A" w:rsidRDefault="00AB402A">
            <w:pPr>
              <w:spacing w:after="120"/>
              <w:rPr>
                <w:ins w:id="144" w:author="CATT" w:date="2021-04-13T12:56:00Z"/>
                <w:rFonts w:eastAsiaTheme="minorEastAsia"/>
                <w:color w:val="0070C0"/>
                <w:lang w:val="en-US" w:eastAsia="zh-CN"/>
              </w:rPr>
            </w:pPr>
          </w:p>
          <w:p w14:paraId="1219680B" w14:textId="77777777" w:rsidR="00AB402A" w:rsidRDefault="00F754B5">
            <w:pPr>
              <w:spacing w:after="120"/>
              <w:rPr>
                <w:ins w:id="145" w:author="CATT" w:date="2021-04-13T12:56:00Z"/>
                <w:rFonts w:eastAsiaTheme="minorEastAsia"/>
                <w:color w:val="0070C0"/>
                <w:lang w:val="en-US" w:eastAsia="zh-CN"/>
              </w:rPr>
            </w:pPr>
            <w:ins w:id="146" w:author="CATT" w:date="2021-04-13T12:56:00Z">
              <w:r>
                <w:rPr>
                  <w:rFonts w:eastAsiaTheme="minorEastAsia"/>
                  <w:color w:val="0070C0"/>
                  <w:lang w:val="en-US" w:eastAsia="zh-CN"/>
                </w:rPr>
                <w:t xml:space="preserve">Issue 1-2-5: </w:t>
              </w:r>
            </w:ins>
          </w:p>
          <w:p w14:paraId="73B9291D" w14:textId="77777777" w:rsidR="00AB402A" w:rsidRDefault="00F754B5">
            <w:pPr>
              <w:spacing w:after="120"/>
              <w:rPr>
                <w:ins w:id="147" w:author="CATT" w:date="2021-04-13T12:56:00Z"/>
                <w:rFonts w:eastAsiaTheme="minorEastAsia"/>
                <w:color w:val="0070C0"/>
                <w:lang w:val="en-US" w:eastAsia="zh-CN"/>
              </w:rPr>
            </w:pPr>
            <w:ins w:id="148" w:author="CATT" w:date="2021-04-13T12:56:00Z">
              <w:r>
                <w:rPr>
                  <w:rFonts w:eastAsiaTheme="minorEastAsia"/>
                  <w:color w:val="0070C0"/>
                  <w:lang w:val="en-US" w:eastAsia="zh-CN"/>
                </w:rPr>
                <w:t>Option 1</w:t>
              </w:r>
            </w:ins>
          </w:p>
          <w:p w14:paraId="216B2371" w14:textId="77777777" w:rsidR="00AB402A" w:rsidRDefault="00AB402A">
            <w:pPr>
              <w:spacing w:after="120"/>
              <w:rPr>
                <w:ins w:id="149" w:author="CATT" w:date="2021-04-13T12:56:00Z"/>
                <w:rFonts w:eastAsiaTheme="minorEastAsia"/>
                <w:color w:val="0070C0"/>
                <w:lang w:val="en-US" w:eastAsia="zh-CN"/>
              </w:rPr>
            </w:pPr>
          </w:p>
          <w:p w14:paraId="263B5ABA" w14:textId="77777777" w:rsidR="00AB402A" w:rsidRDefault="00F754B5">
            <w:pPr>
              <w:spacing w:after="120"/>
              <w:rPr>
                <w:ins w:id="150" w:author="CATT" w:date="2021-04-13T12:56:00Z"/>
                <w:rFonts w:eastAsiaTheme="minorEastAsia"/>
                <w:color w:val="0070C0"/>
                <w:lang w:val="en-US" w:eastAsia="zh-CN"/>
              </w:rPr>
            </w:pPr>
            <w:ins w:id="151" w:author="CATT" w:date="2021-04-13T12:56:00Z">
              <w:r>
                <w:rPr>
                  <w:rFonts w:eastAsiaTheme="minorEastAsia"/>
                  <w:color w:val="0070C0"/>
                  <w:lang w:val="en-US" w:eastAsia="zh-CN"/>
                </w:rPr>
                <w:t xml:space="preserve">Issue 1-2-6: </w:t>
              </w:r>
            </w:ins>
          </w:p>
          <w:p w14:paraId="4E145FA5" w14:textId="77777777" w:rsidR="00AB402A" w:rsidRDefault="00F754B5">
            <w:pPr>
              <w:spacing w:after="120"/>
              <w:rPr>
                <w:ins w:id="152" w:author="CATT" w:date="2021-04-13T12:56:00Z"/>
                <w:rFonts w:eastAsiaTheme="minorEastAsia"/>
                <w:color w:val="0070C0"/>
                <w:lang w:val="en-US" w:eastAsia="zh-CN"/>
              </w:rPr>
            </w:pPr>
            <w:ins w:id="153" w:author="CATT" w:date="2021-04-13T12:56:00Z">
              <w:r>
                <w:rPr>
                  <w:rFonts w:eastAsiaTheme="minorEastAsia"/>
                  <w:color w:val="0070C0"/>
                  <w:lang w:val="en-US" w:eastAsia="zh-CN"/>
                </w:rPr>
                <w:t xml:space="preserve">Option </w:t>
              </w:r>
            </w:ins>
            <w:ins w:id="154" w:author="CATT" w:date="2021-04-13T13:06:00Z">
              <w:r>
                <w:rPr>
                  <w:rFonts w:eastAsiaTheme="minorEastAsia" w:hint="eastAsia"/>
                  <w:color w:val="0070C0"/>
                  <w:lang w:val="en-US" w:eastAsia="zh-CN"/>
                </w:rPr>
                <w:t>1 or 3 depending on further discussion.</w:t>
              </w:r>
            </w:ins>
          </w:p>
          <w:p w14:paraId="7EA6211E" w14:textId="77777777" w:rsidR="00AB402A" w:rsidRDefault="00AB402A">
            <w:pPr>
              <w:spacing w:after="120"/>
              <w:rPr>
                <w:ins w:id="155" w:author="CATT" w:date="2021-04-13T12:56:00Z"/>
                <w:rFonts w:eastAsiaTheme="minorEastAsia"/>
                <w:color w:val="0070C0"/>
                <w:lang w:val="en-US" w:eastAsia="zh-CN"/>
              </w:rPr>
            </w:pPr>
          </w:p>
        </w:tc>
      </w:tr>
      <w:tr w:rsidR="00AB402A" w14:paraId="42D3142B" w14:textId="77777777" w:rsidTr="00FC30CA">
        <w:trPr>
          <w:ins w:id="156" w:author="ZTE" w:date="2021-04-13T17:32:00Z"/>
        </w:trPr>
        <w:tc>
          <w:tcPr>
            <w:tcW w:w="1616" w:type="dxa"/>
          </w:tcPr>
          <w:p w14:paraId="3E3B2CD1" w14:textId="77777777" w:rsidR="00AB402A" w:rsidRDefault="00F754B5">
            <w:pPr>
              <w:spacing w:after="120"/>
              <w:rPr>
                <w:ins w:id="157" w:author="ZTE" w:date="2021-04-13T17:32:00Z"/>
                <w:rFonts w:eastAsiaTheme="minorEastAsia"/>
                <w:color w:val="0070C0"/>
                <w:lang w:val="en-US" w:eastAsia="zh-CN"/>
              </w:rPr>
            </w:pPr>
            <w:ins w:id="158" w:author="ZTE" w:date="2021-04-13T17:32:00Z">
              <w:r>
                <w:rPr>
                  <w:rFonts w:eastAsiaTheme="minorEastAsia" w:hint="eastAsia"/>
                  <w:color w:val="0070C0"/>
                  <w:lang w:val="en-US" w:eastAsia="zh-CN"/>
                </w:rPr>
                <w:lastRenderedPageBreak/>
                <w:t>ZTE</w:t>
              </w:r>
            </w:ins>
          </w:p>
        </w:tc>
        <w:tc>
          <w:tcPr>
            <w:tcW w:w="8015" w:type="dxa"/>
          </w:tcPr>
          <w:p w14:paraId="7F33297C" w14:textId="77777777" w:rsidR="00AB402A" w:rsidRDefault="00F754B5">
            <w:pPr>
              <w:spacing w:after="120"/>
              <w:rPr>
                <w:ins w:id="159" w:author="ZTE" w:date="2021-04-13T17:32:00Z"/>
                <w:rFonts w:eastAsiaTheme="minorEastAsia"/>
                <w:color w:val="0070C0"/>
                <w:lang w:val="en-US" w:eastAsia="zh-CN"/>
              </w:rPr>
            </w:pPr>
            <w:ins w:id="160" w:author="ZTE" w:date="2021-04-13T17:32:00Z">
              <w:r>
                <w:rPr>
                  <w:rFonts w:eastAsiaTheme="minorEastAsia"/>
                  <w:color w:val="0070C0"/>
                  <w:lang w:val="en-US" w:eastAsia="zh-CN"/>
                </w:rPr>
                <w:t xml:space="preserve">Issue 1-1-1: </w:t>
              </w:r>
            </w:ins>
          </w:p>
          <w:p w14:paraId="68CB78E6" w14:textId="77777777" w:rsidR="00AB402A" w:rsidRDefault="00F754B5">
            <w:pPr>
              <w:spacing w:after="120"/>
              <w:rPr>
                <w:ins w:id="161" w:author="ZTE" w:date="2021-04-13T17:32:00Z"/>
                <w:color w:val="0070C0"/>
                <w:lang w:val="en-US" w:eastAsia="zh-CN"/>
              </w:rPr>
            </w:pPr>
            <w:ins w:id="162" w:author="ZTE" w:date="2021-04-13T17:32:00Z">
              <w:r>
                <w:rPr>
                  <w:rFonts w:hint="eastAsia"/>
                  <w:color w:val="0070C0"/>
                  <w:lang w:val="en-US" w:eastAsia="zh-CN"/>
                </w:rPr>
                <w:t>EVM distortion should be considered t</w:t>
              </w:r>
            </w:ins>
            <w:ins w:id="163" w:author="ZTE" w:date="2021-04-13T17:33:00Z">
              <w:r>
                <w:rPr>
                  <w:rFonts w:hint="eastAsia"/>
                  <w:color w:val="0070C0"/>
                  <w:lang w:val="en-US" w:eastAsia="zh-CN"/>
                </w:rPr>
                <w:t>o further determine the supported modulation order.</w:t>
              </w:r>
            </w:ins>
          </w:p>
          <w:p w14:paraId="60E9FD53" w14:textId="77777777" w:rsidR="00AB402A" w:rsidRDefault="00F754B5">
            <w:pPr>
              <w:spacing w:after="120"/>
              <w:rPr>
                <w:ins w:id="164" w:author="ZTE" w:date="2021-04-13T17:32:00Z"/>
                <w:rFonts w:eastAsiaTheme="minorEastAsia"/>
                <w:color w:val="0070C0"/>
                <w:lang w:val="en-US" w:eastAsia="zh-CN"/>
              </w:rPr>
            </w:pPr>
            <w:ins w:id="165" w:author="ZTE" w:date="2021-04-13T17:32:00Z">
              <w:r>
                <w:rPr>
                  <w:rFonts w:eastAsiaTheme="minorEastAsia"/>
                  <w:color w:val="0070C0"/>
                  <w:lang w:val="en-US" w:eastAsia="zh-CN"/>
                </w:rPr>
                <w:t xml:space="preserve">Issue 1-1-2: </w:t>
              </w:r>
            </w:ins>
          </w:p>
          <w:p w14:paraId="0BA836F7" w14:textId="77777777" w:rsidR="00AB402A" w:rsidRDefault="00F754B5">
            <w:pPr>
              <w:spacing w:after="120"/>
              <w:rPr>
                <w:ins w:id="166" w:author="ZTE" w:date="2021-04-13T17:32:00Z"/>
                <w:rFonts w:eastAsiaTheme="minorEastAsia"/>
                <w:color w:val="0070C0"/>
                <w:lang w:val="en-US" w:eastAsia="zh-CN"/>
              </w:rPr>
            </w:pPr>
            <w:ins w:id="167" w:author="ZTE" w:date="2021-04-13T17:3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ins>
          </w:p>
          <w:p w14:paraId="4F516517" w14:textId="77777777" w:rsidR="00AB402A" w:rsidRDefault="00F754B5">
            <w:pPr>
              <w:spacing w:after="120"/>
              <w:rPr>
                <w:ins w:id="168" w:author="ZTE" w:date="2021-04-13T17:32:00Z"/>
                <w:rFonts w:eastAsiaTheme="minorEastAsia"/>
                <w:color w:val="0070C0"/>
                <w:lang w:val="en-US" w:eastAsia="zh-CN"/>
              </w:rPr>
            </w:pPr>
            <w:ins w:id="169" w:author="ZTE" w:date="2021-04-13T17:32:00Z">
              <w:r>
                <w:rPr>
                  <w:rFonts w:eastAsiaTheme="minorEastAsia"/>
                  <w:color w:val="0070C0"/>
                  <w:lang w:val="en-US" w:eastAsia="zh-CN"/>
                </w:rPr>
                <w:t xml:space="preserve">Issue 1-1-3: </w:t>
              </w:r>
            </w:ins>
          </w:p>
          <w:p w14:paraId="00A00883" w14:textId="77777777" w:rsidR="00AB402A" w:rsidRDefault="00F754B5">
            <w:pPr>
              <w:spacing w:after="120"/>
              <w:rPr>
                <w:ins w:id="170" w:author="ZTE" w:date="2021-04-13T17:32:00Z"/>
                <w:rFonts w:eastAsiaTheme="minorEastAsia"/>
                <w:color w:val="0070C0"/>
                <w:lang w:val="en-US" w:eastAsia="zh-CN"/>
              </w:rPr>
            </w:pPr>
            <w:ins w:id="171" w:author="ZTE" w:date="2021-04-13T17:34:00Z">
              <w:r>
                <w:rPr>
                  <w:rFonts w:eastAsiaTheme="minorEastAsia" w:hint="eastAsia"/>
                  <w:color w:val="0070C0"/>
                  <w:lang w:val="en-US" w:eastAsia="zh-CN"/>
                </w:rPr>
                <w:t>Fine with option 1;</w:t>
              </w:r>
            </w:ins>
          </w:p>
          <w:p w14:paraId="16734550" w14:textId="77777777" w:rsidR="00AB402A" w:rsidRDefault="00F754B5">
            <w:pPr>
              <w:spacing w:after="120"/>
              <w:rPr>
                <w:ins w:id="172" w:author="ZTE" w:date="2021-04-13T17:32:00Z"/>
                <w:rFonts w:eastAsiaTheme="minorEastAsia"/>
                <w:color w:val="0070C0"/>
                <w:lang w:val="en-US" w:eastAsia="zh-CN"/>
              </w:rPr>
            </w:pPr>
            <w:ins w:id="173" w:author="ZTE" w:date="2021-04-13T17:32:00Z">
              <w:r>
                <w:rPr>
                  <w:rFonts w:eastAsiaTheme="minorEastAsia"/>
                  <w:color w:val="0070C0"/>
                  <w:lang w:val="en-US" w:eastAsia="zh-CN"/>
                </w:rPr>
                <w:t xml:space="preserve">Issue 1-1-4: </w:t>
              </w:r>
            </w:ins>
          </w:p>
          <w:p w14:paraId="5F36B89F" w14:textId="77777777" w:rsidR="00AB402A" w:rsidRDefault="00F754B5">
            <w:pPr>
              <w:spacing w:after="120"/>
              <w:rPr>
                <w:ins w:id="174" w:author="ZTE" w:date="2021-04-13T18:38:00Z"/>
                <w:rFonts w:eastAsiaTheme="minorEastAsia"/>
                <w:color w:val="0070C0"/>
                <w:lang w:val="en-US" w:eastAsia="zh-CN"/>
              </w:rPr>
            </w:pPr>
            <w:ins w:id="175" w:author="ZTE" w:date="2021-04-13T17:32:00Z">
              <w:r>
                <w:rPr>
                  <w:rFonts w:eastAsiaTheme="minorEastAsia" w:hint="eastAsia"/>
                  <w:color w:val="0070C0"/>
                  <w:lang w:val="en-US" w:eastAsia="zh-CN"/>
                </w:rPr>
                <w:lastRenderedPageBreak/>
                <w:t>Option 1</w:t>
              </w:r>
              <w:r>
                <w:rPr>
                  <w:rFonts w:eastAsiaTheme="minorEastAsia"/>
                  <w:color w:val="0070C0"/>
                  <w:lang w:val="en-US" w:eastAsia="zh-CN"/>
                </w:rPr>
                <w:t xml:space="preserve">. </w:t>
              </w:r>
            </w:ins>
          </w:p>
          <w:p w14:paraId="515597B2" w14:textId="77777777" w:rsidR="00AB402A" w:rsidRDefault="00AB402A">
            <w:pPr>
              <w:spacing w:after="120"/>
              <w:rPr>
                <w:ins w:id="176" w:author="ZTE" w:date="2021-04-13T17:48:00Z"/>
                <w:rFonts w:eastAsiaTheme="minorEastAsia"/>
                <w:color w:val="0070C0"/>
                <w:lang w:val="en-US" w:eastAsia="zh-CN"/>
              </w:rPr>
            </w:pPr>
          </w:p>
          <w:p w14:paraId="5BA9676C" w14:textId="77777777" w:rsidR="00AB402A" w:rsidRDefault="00F754B5">
            <w:pPr>
              <w:spacing w:after="120"/>
              <w:rPr>
                <w:ins w:id="177" w:author="ZTE" w:date="2021-04-13T18:38:00Z"/>
                <w:rFonts w:eastAsiaTheme="minorEastAsia"/>
                <w:color w:val="0070C0"/>
                <w:lang w:val="en-US" w:eastAsia="zh-CN"/>
              </w:rPr>
            </w:pPr>
            <w:ins w:id="178" w:author="ZTE" w:date="2021-04-13T18:38:00Z">
              <w:r>
                <w:rPr>
                  <w:rFonts w:eastAsiaTheme="minorEastAsia"/>
                  <w:color w:val="0070C0"/>
                  <w:lang w:val="en-US" w:eastAsia="zh-CN"/>
                </w:rPr>
                <w:t>Issue 1-2-1:</w:t>
              </w:r>
            </w:ins>
          </w:p>
          <w:p w14:paraId="0CF17952" w14:textId="77777777" w:rsidR="00AB402A" w:rsidRDefault="00F754B5">
            <w:pPr>
              <w:spacing w:after="120"/>
              <w:rPr>
                <w:ins w:id="179" w:author="ZTE" w:date="2021-04-13T18:38:00Z"/>
                <w:color w:val="0070C0"/>
                <w:szCs w:val="24"/>
                <w:lang w:eastAsia="zh-CN"/>
              </w:rPr>
            </w:pPr>
            <w:ins w:id="180" w:author="ZTE" w:date="2021-04-13T18:38:00Z">
              <w:r>
                <w:rPr>
                  <w:rFonts w:eastAsiaTheme="minorEastAsia"/>
                  <w:color w:val="0070C0"/>
                  <w:lang w:val="en-US" w:eastAsia="zh-CN"/>
                </w:rPr>
                <w:t xml:space="preserve"> </w:t>
              </w:r>
              <w:r>
                <w:rPr>
                  <w:color w:val="0070C0"/>
                  <w:szCs w:val="24"/>
                  <w:lang w:eastAsia="zh-CN"/>
                </w:rPr>
                <w:t xml:space="preserve">Option 1 </w:t>
              </w:r>
            </w:ins>
          </w:p>
          <w:p w14:paraId="26C80586" w14:textId="77777777" w:rsidR="00AB402A" w:rsidRDefault="00F754B5">
            <w:pPr>
              <w:spacing w:after="120"/>
              <w:rPr>
                <w:ins w:id="181" w:author="ZTE" w:date="2021-04-13T18:38:00Z"/>
                <w:rFonts w:eastAsiaTheme="minorEastAsia"/>
                <w:color w:val="0070C0"/>
                <w:lang w:val="en-US" w:eastAsia="zh-CN"/>
              </w:rPr>
            </w:pPr>
            <w:ins w:id="182" w:author="ZTE" w:date="2021-04-13T18:38:00Z">
              <w:r>
                <w:rPr>
                  <w:rFonts w:eastAsiaTheme="minorEastAsia" w:hint="eastAsia"/>
                  <w:color w:val="0070C0"/>
                  <w:lang w:val="en-US" w:eastAsia="zh-CN"/>
                </w:rPr>
                <w:t xml:space="preserve">Issue </w:t>
              </w:r>
              <w:r>
                <w:rPr>
                  <w:rFonts w:eastAsiaTheme="minorEastAsia"/>
                  <w:color w:val="0070C0"/>
                  <w:lang w:val="en-US" w:eastAsia="zh-CN"/>
                </w:rPr>
                <w:t xml:space="preserve">1-2-2: </w:t>
              </w:r>
            </w:ins>
          </w:p>
          <w:p w14:paraId="6288AB23" w14:textId="77777777" w:rsidR="00AB402A" w:rsidRDefault="00F754B5">
            <w:pPr>
              <w:spacing w:after="120"/>
              <w:rPr>
                <w:ins w:id="183" w:author="ZTE" w:date="2021-04-13T18:38:00Z"/>
                <w:rFonts w:eastAsiaTheme="minorEastAsia"/>
                <w:color w:val="0070C0"/>
                <w:lang w:val="en-US" w:eastAsia="zh-CN"/>
              </w:rPr>
            </w:pPr>
            <w:ins w:id="184" w:author="ZTE" w:date="2021-04-13T18:38:00Z">
              <w:r>
                <w:rPr>
                  <w:rFonts w:eastAsiaTheme="minorEastAsia"/>
                  <w:color w:val="0070C0"/>
                  <w:lang w:val="en-US" w:eastAsia="zh-CN"/>
                </w:rPr>
                <w:t>Option 1</w:t>
              </w:r>
            </w:ins>
          </w:p>
          <w:p w14:paraId="301A462B" w14:textId="77777777" w:rsidR="00AB402A" w:rsidRDefault="00F754B5">
            <w:pPr>
              <w:spacing w:after="120"/>
              <w:rPr>
                <w:ins w:id="185" w:author="ZTE" w:date="2021-04-13T18:38:00Z"/>
                <w:color w:val="0070C0"/>
                <w:szCs w:val="24"/>
                <w:lang w:eastAsia="zh-CN"/>
              </w:rPr>
            </w:pPr>
            <w:ins w:id="186" w:author="ZTE" w:date="2021-04-13T18:38:00Z">
              <w:r>
                <w:rPr>
                  <w:rFonts w:hint="eastAsia"/>
                  <w:color w:val="0070C0"/>
                  <w:szCs w:val="24"/>
                  <w:lang w:val="en-US" w:eastAsia="zh-CN"/>
                </w:rPr>
                <w:t xml:space="preserve">Issue </w:t>
              </w:r>
              <w:r>
                <w:rPr>
                  <w:color w:val="0070C0"/>
                  <w:szCs w:val="24"/>
                  <w:lang w:eastAsia="zh-CN"/>
                </w:rPr>
                <w:t xml:space="preserve">1-2-3: </w:t>
              </w:r>
            </w:ins>
          </w:p>
          <w:p w14:paraId="7B029B09" w14:textId="77777777" w:rsidR="00AB402A" w:rsidRDefault="00F754B5">
            <w:pPr>
              <w:spacing w:after="120"/>
              <w:rPr>
                <w:ins w:id="187" w:author="ZTE" w:date="2021-04-13T18:38:00Z"/>
                <w:color w:val="0070C0"/>
                <w:szCs w:val="24"/>
                <w:lang w:eastAsia="zh-CN"/>
              </w:rPr>
            </w:pPr>
            <w:ins w:id="188" w:author="ZTE" w:date="2021-04-13T18:38:00Z">
              <w:r>
                <w:rPr>
                  <w:color w:val="0070C0"/>
                  <w:szCs w:val="24"/>
                  <w:lang w:eastAsia="zh-CN"/>
                </w:rPr>
                <w:t>Option 1</w:t>
              </w:r>
            </w:ins>
          </w:p>
          <w:p w14:paraId="2E02AA0C" w14:textId="77777777" w:rsidR="00AB402A" w:rsidRDefault="00F754B5">
            <w:pPr>
              <w:spacing w:after="120"/>
              <w:rPr>
                <w:ins w:id="189" w:author="ZTE" w:date="2021-04-13T18:45:00Z"/>
                <w:color w:val="0070C0"/>
                <w:szCs w:val="24"/>
                <w:lang w:eastAsia="zh-CN"/>
              </w:rPr>
            </w:pPr>
            <w:ins w:id="190" w:author="ZTE" w:date="2021-04-13T17:32:00Z">
              <w:r>
                <w:rPr>
                  <w:rFonts w:eastAsiaTheme="minorEastAsia"/>
                  <w:color w:val="0070C0"/>
                  <w:lang w:val="en-US" w:eastAsia="zh-CN"/>
                </w:rPr>
                <w:t xml:space="preserve"> </w:t>
              </w:r>
            </w:ins>
            <w:ins w:id="191" w:author="ZTE" w:date="2021-04-13T18:45:00Z">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ins>
          </w:p>
          <w:p w14:paraId="374258EA" w14:textId="77777777" w:rsidR="00AB402A" w:rsidRDefault="00F754B5">
            <w:pPr>
              <w:spacing w:after="120"/>
              <w:rPr>
                <w:ins w:id="192" w:author="ZTE" w:date="2021-04-13T17:32:00Z"/>
                <w:rFonts w:eastAsiaTheme="minorEastAsia"/>
                <w:color w:val="0070C0"/>
                <w:lang w:val="en-US" w:eastAsia="zh-CN"/>
              </w:rPr>
            </w:pPr>
            <w:ins w:id="193" w:author="ZTE" w:date="2021-04-13T18:45:00Z">
              <w:r>
                <w:rPr>
                  <w:rFonts w:eastAsiaTheme="minorEastAsia" w:hint="eastAsia"/>
                  <w:color w:val="0070C0"/>
                  <w:lang w:val="en-US" w:eastAsia="zh-CN"/>
                </w:rPr>
                <w:t>Option 1</w:t>
              </w:r>
            </w:ins>
          </w:p>
          <w:p w14:paraId="0759D896" w14:textId="77777777" w:rsidR="00AB402A" w:rsidRDefault="00F754B5">
            <w:pPr>
              <w:spacing w:after="120"/>
              <w:rPr>
                <w:ins w:id="194" w:author="ZTE" w:date="2021-04-13T17:32:00Z"/>
                <w:rFonts w:eastAsiaTheme="minorEastAsia"/>
                <w:color w:val="0070C0"/>
                <w:lang w:val="en-US" w:eastAsia="zh-CN"/>
              </w:rPr>
            </w:pPr>
            <w:ins w:id="195" w:author="ZTE" w:date="2021-04-13T17:32:00Z">
              <w:r>
                <w:rPr>
                  <w:rFonts w:eastAsiaTheme="minorEastAsia"/>
                  <w:color w:val="0070C0"/>
                  <w:lang w:val="en-US" w:eastAsia="zh-CN"/>
                </w:rPr>
                <w:t xml:space="preserve">Issue 1-2-5: </w:t>
              </w:r>
            </w:ins>
          </w:p>
          <w:p w14:paraId="1CD6A239" w14:textId="77777777" w:rsidR="00AB402A" w:rsidRDefault="00F754B5">
            <w:pPr>
              <w:spacing w:after="120"/>
              <w:rPr>
                <w:ins w:id="196" w:author="ZTE" w:date="2021-04-13T17:54:00Z"/>
                <w:rFonts w:eastAsiaTheme="minorEastAsia"/>
                <w:color w:val="0070C0"/>
                <w:lang w:val="en-US" w:eastAsia="zh-CN"/>
              </w:rPr>
            </w:pPr>
            <w:ins w:id="197" w:author="ZTE" w:date="2021-04-13T17:54:00Z">
              <w:r>
                <w:rPr>
                  <w:rFonts w:eastAsiaTheme="minorEastAsia" w:hint="eastAsia"/>
                  <w:color w:val="0070C0"/>
                  <w:lang w:val="en-US" w:eastAsia="zh-CN"/>
                </w:rPr>
                <w:t>This should be left up to RAN1</w:t>
              </w:r>
            </w:ins>
          </w:p>
          <w:p w14:paraId="711A333B" w14:textId="77777777" w:rsidR="00AB402A" w:rsidRDefault="00AB402A">
            <w:pPr>
              <w:spacing w:after="120"/>
              <w:rPr>
                <w:ins w:id="198" w:author="ZTE" w:date="2021-04-13T17:32:00Z"/>
                <w:rFonts w:eastAsiaTheme="minorEastAsia"/>
                <w:color w:val="0070C0"/>
                <w:lang w:val="en-US" w:eastAsia="zh-CN"/>
              </w:rPr>
            </w:pPr>
          </w:p>
          <w:p w14:paraId="152C4610" w14:textId="77777777" w:rsidR="00AB402A" w:rsidRDefault="00F754B5">
            <w:pPr>
              <w:spacing w:after="120"/>
              <w:rPr>
                <w:ins w:id="199" w:author="ZTE" w:date="2021-04-13T17:32:00Z"/>
                <w:rFonts w:eastAsiaTheme="minorEastAsia"/>
                <w:color w:val="0070C0"/>
                <w:lang w:val="en-US" w:eastAsia="zh-CN"/>
              </w:rPr>
            </w:pPr>
            <w:ins w:id="200" w:author="ZTE" w:date="2021-04-13T17:32:00Z">
              <w:r>
                <w:rPr>
                  <w:rFonts w:eastAsiaTheme="minorEastAsia"/>
                  <w:color w:val="0070C0"/>
                  <w:lang w:val="en-US" w:eastAsia="zh-CN"/>
                </w:rPr>
                <w:t xml:space="preserve">Issue 1-2-6: </w:t>
              </w:r>
            </w:ins>
          </w:p>
          <w:p w14:paraId="5E888F61" w14:textId="77777777" w:rsidR="00AB402A" w:rsidRDefault="00F754B5">
            <w:pPr>
              <w:spacing w:after="120"/>
              <w:rPr>
                <w:ins w:id="201" w:author="ZTE" w:date="2021-04-13T17:32:00Z"/>
                <w:rFonts w:eastAsiaTheme="minorEastAsia"/>
                <w:color w:val="0070C0"/>
                <w:lang w:val="en-US" w:eastAsia="zh-CN"/>
              </w:rPr>
            </w:pPr>
            <w:ins w:id="202" w:author="ZTE" w:date="2021-04-13T17:32:00Z">
              <w:r>
                <w:rPr>
                  <w:rFonts w:eastAsiaTheme="minorEastAsia"/>
                  <w:color w:val="0070C0"/>
                  <w:lang w:val="en-US" w:eastAsia="zh-CN"/>
                </w:rPr>
                <w:t xml:space="preserve">Option </w:t>
              </w:r>
              <w:r>
                <w:rPr>
                  <w:rFonts w:eastAsiaTheme="minorEastAsia" w:hint="eastAsia"/>
                  <w:color w:val="0070C0"/>
                  <w:lang w:val="en-US" w:eastAsia="zh-CN"/>
                </w:rPr>
                <w:t>1</w:t>
              </w:r>
            </w:ins>
          </w:p>
          <w:p w14:paraId="37F16597" w14:textId="77777777" w:rsidR="00AB402A" w:rsidRDefault="00AB402A">
            <w:pPr>
              <w:spacing w:after="120"/>
              <w:rPr>
                <w:ins w:id="203" w:author="ZTE" w:date="2021-04-13T17:32:00Z"/>
                <w:rFonts w:eastAsiaTheme="minorEastAsia"/>
                <w:color w:val="0070C0"/>
                <w:lang w:val="en-US" w:eastAsia="zh-CN"/>
              </w:rPr>
            </w:pPr>
          </w:p>
        </w:tc>
      </w:tr>
      <w:tr w:rsidR="00F754B5" w14:paraId="11EE410D" w14:textId="77777777" w:rsidTr="00FC30CA">
        <w:trPr>
          <w:ins w:id="204" w:author="Ericsson" w:date="2021-04-13T15:39:00Z"/>
        </w:trPr>
        <w:tc>
          <w:tcPr>
            <w:tcW w:w="1616" w:type="dxa"/>
          </w:tcPr>
          <w:p w14:paraId="2F8B1A0E" w14:textId="63A5991E" w:rsidR="00F754B5" w:rsidRDefault="00F754B5">
            <w:pPr>
              <w:spacing w:after="120"/>
              <w:rPr>
                <w:ins w:id="205" w:author="Ericsson" w:date="2021-04-13T15:39:00Z"/>
                <w:rFonts w:eastAsiaTheme="minorEastAsia"/>
                <w:color w:val="0070C0"/>
                <w:lang w:val="en-US" w:eastAsia="zh-CN"/>
              </w:rPr>
            </w:pPr>
            <w:ins w:id="206" w:author="Ericsson" w:date="2021-04-13T15:39:00Z">
              <w:r>
                <w:rPr>
                  <w:rFonts w:eastAsiaTheme="minorEastAsia"/>
                  <w:color w:val="0070C0"/>
                  <w:lang w:val="en-US" w:eastAsia="zh-CN"/>
                </w:rPr>
                <w:lastRenderedPageBreak/>
                <w:t>Ericsson</w:t>
              </w:r>
            </w:ins>
          </w:p>
        </w:tc>
        <w:tc>
          <w:tcPr>
            <w:tcW w:w="8015" w:type="dxa"/>
          </w:tcPr>
          <w:p w14:paraId="01DD6628" w14:textId="77777777" w:rsidR="00F754B5" w:rsidRDefault="00F754B5" w:rsidP="00F754B5">
            <w:pPr>
              <w:spacing w:after="120"/>
              <w:rPr>
                <w:ins w:id="207" w:author="Ericsson" w:date="2021-04-13T15:40:00Z"/>
                <w:rFonts w:eastAsiaTheme="minorEastAsia"/>
                <w:color w:val="0070C0"/>
                <w:lang w:val="en-US" w:eastAsia="zh-CN"/>
              </w:rPr>
            </w:pPr>
            <w:ins w:id="208" w:author="Ericsson" w:date="2021-04-13T15:40:00Z">
              <w:r>
                <w:rPr>
                  <w:rFonts w:eastAsiaTheme="minorEastAsia"/>
                  <w:color w:val="0070C0"/>
                  <w:lang w:val="en-US" w:eastAsia="zh-CN"/>
                </w:rPr>
                <w:t>Sub-topic 1-1</w:t>
              </w:r>
            </w:ins>
          </w:p>
          <w:p w14:paraId="25A4C45B" w14:textId="77777777" w:rsidR="00F754B5" w:rsidRDefault="00F754B5" w:rsidP="00F754B5">
            <w:pPr>
              <w:spacing w:after="120"/>
              <w:rPr>
                <w:ins w:id="209" w:author="Ericsson" w:date="2021-04-13T15:40:00Z"/>
                <w:rFonts w:eastAsiaTheme="minorEastAsia"/>
                <w:color w:val="0070C0"/>
                <w:lang w:val="en-US" w:eastAsia="zh-CN"/>
              </w:rPr>
            </w:pPr>
            <w:ins w:id="210" w:author="Ericsson" w:date="2021-04-13T15:40:00Z">
              <w:r>
                <w:rPr>
                  <w:rFonts w:eastAsiaTheme="minorEastAsia"/>
                  <w:color w:val="0070C0"/>
                  <w:lang w:val="en-US" w:eastAsia="zh-CN"/>
                </w:rPr>
                <w:t>1-1-1: To avoid useless discussion, it’s better to conclude on the architecture in #307 first.</w:t>
              </w:r>
            </w:ins>
          </w:p>
          <w:p w14:paraId="3D0D96E6" w14:textId="77777777" w:rsidR="00F754B5" w:rsidRDefault="00F754B5" w:rsidP="00F754B5">
            <w:pPr>
              <w:spacing w:after="120"/>
              <w:rPr>
                <w:ins w:id="211" w:author="Ericsson" w:date="2021-04-13T15:40:00Z"/>
                <w:rFonts w:eastAsiaTheme="minorEastAsia"/>
                <w:color w:val="0070C0"/>
                <w:lang w:val="en-US" w:eastAsia="zh-CN"/>
              </w:rPr>
            </w:pPr>
            <w:ins w:id="212" w:author="Ericsson" w:date="2021-04-13T15:40:00Z">
              <w:r>
                <w:rPr>
                  <w:rFonts w:eastAsiaTheme="minorEastAsia"/>
                  <w:color w:val="0070C0"/>
                  <w:lang w:val="en-US" w:eastAsia="zh-CN"/>
                </w:rPr>
                <w:t>1-1-2: To avoid useless discussion, it’s better to conclude on the architecture in #307 first.</w:t>
              </w:r>
            </w:ins>
          </w:p>
          <w:p w14:paraId="4D62DD1B" w14:textId="5B5ADA3E" w:rsidR="00F754B5" w:rsidRDefault="00F754B5" w:rsidP="00F754B5">
            <w:pPr>
              <w:spacing w:after="120"/>
              <w:rPr>
                <w:ins w:id="213" w:author="Ericsson" w:date="2021-04-13T15:40:00Z"/>
                <w:rFonts w:eastAsiaTheme="minorEastAsia"/>
                <w:color w:val="0070C0"/>
                <w:lang w:val="en-US" w:eastAsia="zh-CN"/>
              </w:rPr>
            </w:pPr>
            <w:ins w:id="214" w:author="Ericsson" w:date="2021-04-13T15:40:00Z">
              <w:r>
                <w:rPr>
                  <w:rFonts w:eastAsiaTheme="minorEastAsia"/>
                  <w:color w:val="0070C0"/>
                  <w:lang w:val="en-US" w:eastAsia="zh-CN"/>
                </w:rPr>
                <w:t xml:space="preserve">Option 2: Are BS Type 1-C and 1-H relevant for satellite? </w:t>
              </w:r>
            </w:ins>
            <w:ins w:id="215" w:author="Ericsson" w:date="2021-04-13T15:42:00Z">
              <w:r>
                <w:rPr>
                  <w:rFonts w:eastAsiaTheme="minorEastAsia"/>
                  <w:color w:val="0070C0"/>
                  <w:lang w:val="en-US" w:eastAsia="zh-CN"/>
                </w:rPr>
                <w:t>Satellite should not have any antenna connector, right? …</w:t>
              </w:r>
            </w:ins>
            <w:ins w:id="216" w:author="Ericsson" w:date="2021-04-13T15:41:00Z">
              <w:r>
                <w:rPr>
                  <w:rFonts w:eastAsiaTheme="minorEastAsia"/>
                  <w:color w:val="0070C0"/>
                  <w:lang w:val="en-US" w:eastAsia="zh-CN"/>
                </w:rPr>
                <w:t xml:space="preserve"> </w:t>
              </w:r>
            </w:ins>
            <w:ins w:id="217" w:author="Ericsson" w:date="2021-04-13T15:40:00Z">
              <w:r>
                <w:rPr>
                  <w:rFonts w:eastAsiaTheme="minorEastAsia"/>
                  <w:color w:val="0070C0"/>
                  <w:lang w:val="en-US" w:eastAsia="zh-CN"/>
                </w:rPr>
                <w:t>We might even not need then to use 1-O and 2-O types either as it would only be FR1 NTN and FR2 NTN nodes.</w:t>
              </w:r>
            </w:ins>
          </w:p>
          <w:p w14:paraId="64C92FB2" w14:textId="77777777" w:rsidR="00F754B5" w:rsidRDefault="00F754B5" w:rsidP="00F754B5">
            <w:pPr>
              <w:spacing w:after="120"/>
              <w:rPr>
                <w:ins w:id="218" w:author="Ericsson" w:date="2021-04-13T15:40:00Z"/>
                <w:rFonts w:eastAsiaTheme="minorEastAsia"/>
                <w:color w:val="0070C0"/>
                <w:lang w:val="en-US" w:eastAsia="zh-CN"/>
              </w:rPr>
            </w:pPr>
            <w:ins w:id="219" w:author="Ericsson" w:date="2021-04-13T15:40:00Z">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ins>
          </w:p>
          <w:p w14:paraId="1537A62B" w14:textId="77777777" w:rsidR="00F754B5" w:rsidRDefault="00F754B5" w:rsidP="00F754B5">
            <w:pPr>
              <w:spacing w:after="120"/>
              <w:rPr>
                <w:ins w:id="220" w:author="Ericsson" w:date="2021-04-13T15:40:00Z"/>
                <w:rFonts w:eastAsiaTheme="minorEastAsia"/>
                <w:color w:val="0070C0"/>
                <w:lang w:val="en-US" w:eastAsia="zh-CN"/>
              </w:rPr>
            </w:pPr>
            <w:ins w:id="221" w:author="Ericsson" w:date="2021-04-13T15:40:00Z">
              <w:r>
                <w:rPr>
                  <w:rFonts w:eastAsiaTheme="minorEastAsia"/>
                  <w:color w:val="0070C0"/>
                  <w:lang w:val="en-US" w:eastAsia="zh-CN"/>
                </w:rPr>
                <w:t>1-1-4: Most likely option 1.</w:t>
              </w:r>
            </w:ins>
          </w:p>
          <w:p w14:paraId="12EE85AF" w14:textId="77777777" w:rsidR="00F754B5" w:rsidRDefault="00F754B5" w:rsidP="00F754B5">
            <w:pPr>
              <w:spacing w:after="120"/>
              <w:rPr>
                <w:ins w:id="222" w:author="Ericsson" w:date="2021-04-13T15:40:00Z"/>
                <w:rFonts w:eastAsiaTheme="minorEastAsia"/>
                <w:color w:val="0070C0"/>
                <w:lang w:val="en-US" w:eastAsia="zh-CN"/>
              </w:rPr>
            </w:pPr>
            <w:ins w:id="223" w:author="Ericsson" w:date="2021-04-13T15:40:00Z">
              <w:r>
                <w:rPr>
                  <w:rFonts w:eastAsiaTheme="minorEastAsia"/>
                  <w:color w:val="0070C0"/>
                  <w:lang w:val="en-US" w:eastAsia="zh-CN"/>
                </w:rPr>
                <w:t>Sub-topic 1-2</w:t>
              </w:r>
            </w:ins>
          </w:p>
          <w:p w14:paraId="638B37AE" w14:textId="77777777" w:rsidR="00F754B5" w:rsidRDefault="00F754B5" w:rsidP="00F754B5">
            <w:pPr>
              <w:spacing w:after="120"/>
              <w:rPr>
                <w:ins w:id="224" w:author="Ericsson" w:date="2021-04-13T15:40:00Z"/>
                <w:rFonts w:eastAsiaTheme="minorEastAsia"/>
                <w:color w:val="0070C0"/>
                <w:lang w:val="en-US" w:eastAsia="zh-CN"/>
              </w:rPr>
            </w:pPr>
            <w:ins w:id="225" w:author="Ericsson" w:date="2021-04-13T15:40:00Z">
              <w:r>
                <w:rPr>
                  <w:rFonts w:eastAsiaTheme="minorEastAsia"/>
                  <w:color w:val="0070C0"/>
                  <w:lang w:val="en-US" w:eastAsia="zh-CN"/>
                </w:rPr>
                <w:t xml:space="preserve">1-2-1: Option 1 is our current understanding. </w:t>
              </w:r>
            </w:ins>
          </w:p>
          <w:p w14:paraId="6EE3F562" w14:textId="77777777" w:rsidR="00F754B5" w:rsidRDefault="00F754B5" w:rsidP="00F754B5">
            <w:pPr>
              <w:spacing w:after="120"/>
              <w:rPr>
                <w:ins w:id="226" w:author="Ericsson" w:date="2021-04-13T15:40:00Z"/>
                <w:rFonts w:eastAsiaTheme="minorEastAsia"/>
                <w:color w:val="0070C0"/>
                <w:lang w:val="en-US" w:eastAsia="zh-CN"/>
              </w:rPr>
            </w:pPr>
            <w:ins w:id="227" w:author="Ericsson" w:date="2021-04-13T15:40:00Z">
              <w:r>
                <w:rPr>
                  <w:rFonts w:eastAsiaTheme="minorEastAsia"/>
                  <w:color w:val="0070C0"/>
                  <w:lang w:val="en-US" w:eastAsia="zh-CN"/>
                </w:rPr>
                <w:t xml:space="preserve">1-2-2: Option 1 </w:t>
              </w:r>
            </w:ins>
          </w:p>
          <w:p w14:paraId="3A49B560" w14:textId="77777777" w:rsidR="00F754B5" w:rsidRDefault="00F754B5" w:rsidP="00F754B5">
            <w:pPr>
              <w:spacing w:after="120"/>
              <w:rPr>
                <w:ins w:id="228" w:author="Ericsson" w:date="2021-04-13T15:40:00Z"/>
                <w:rFonts w:eastAsiaTheme="minorEastAsia"/>
                <w:color w:val="0070C0"/>
                <w:lang w:val="en-US" w:eastAsia="zh-CN"/>
              </w:rPr>
            </w:pPr>
            <w:ins w:id="229" w:author="Ericsson" w:date="2021-04-13T15:40:00Z">
              <w:r>
                <w:rPr>
                  <w:rFonts w:eastAsiaTheme="minorEastAsia"/>
                  <w:color w:val="0070C0"/>
                  <w:lang w:val="en-US" w:eastAsia="zh-CN"/>
                </w:rPr>
                <w:t>1-2-3: Option 1. Btw, what about the LS Reply to RAN1? Part of it (frequency sync) should be handled in this thread…?</w:t>
              </w:r>
            </w:ins>
          </w:p>
          <w:p w14:paraId="38BFF89F" w14:textId="77777777" w:rsidR="00F754B5" w:rsidRDefault="00F754B5" w:rsidP="00F754B5">
            <w:pPr>
              <w:spacing w:after="120"/>
              <w:rPr>
                <w:ins w:id="230" w:author="Ericsson" w:date="2021-04-13T15:40:00Z"/>
                <w:rFonts w:eastAsiaTheme="minorEastAsia"/>
                <w:color w:val="0070C0"/>
                <w:lang w:val="en-US" w:eastAsia="zh-CN"/>
              </w:rPr>
            </w:pPr>
            <w:ins w:id="231" w:author="Ericsson" w:date="2021-04-13T15:40:00Z">
              <w:r>
                <w:rPr>
                  <w:rFonts w:eastAsiaTheme="minorEastAsia"/>
                  <w:color w:val="0070C0"/>
                  <w:lang w:val="en-US" w:eastAsia="zh-CN"/>
                </w:rPr>
                <w:t xml:space="preserve">1-2-4: Option 1, this should be captured at least in a TR to avoid any discussion at a later stage. </w:t>
              </w:r>
            </w:ins>
          </w:p>
          <w:p w14:paraId="37B1AFF3" w14:textId="77777777" w:rsidR="00F754B5" w:rsidRDefault="00F754B5" w:rsidP="00F754B5">
            <w:pPr>
              <w:spacing w:after="120"/>
              <w:rPr>
                <w:ins w:id="232" w:author="Ericsson" w:date="2021-04-13T15:40:00Z"/>
                <w:rFonts w:eastAsiaTheme="minorEastAsia"/>
                <w:color w:val="0070C0"/>
                <w:lang w:val="en-US" w:eastAsia="zh-CN"/>
              </w:rPr>
            </w:pPr>
            <w:ins w:id="233" w:author="Ericsson" w:date="2021-04-13T15:40:00Z">
              <w:r>
                <w:rPr>
                  <w:rFonts w:eastAsiaTheme="minorEastAsia"/>
                  <w:color w:val="0070C0"/>
                  <w:lang w:val="en-US" w:eastAsia="zh-CN"/>
                </w:rPr>
                <w:t xml:space="preserve">Note that it won’t be tested by the frequency error test as stated in option 2: the current testing procedure doesn’t include any Doppler error. </w:t>
              </w:r>
            </w:ins>
          </w:p>
          <w:p w14:paraId="36B7BBFE" w14:textId="77777777" w:rsidR="00F754B5" w:rsidRDefault="00F754B5" w:rsidP="00F754B5">
            <w:pPr>
              <w:spacing w:after="120"/>
              <w:rPr>
                <w:ins w:id="234" w:author="Ericsson" w:date="2021-04-13T15:40:00Z"/>
                <w:rFonts w:eastAsiaTheme="minorEastAsia"/>
                <w:color w:val="0070C0"/>
                <w:lang w:val="en-US" w:eastAsia="zh-CN"/>
              </w:rPr>
            </w:pPr>
            <w:ins w:id="235" w:author="Ericsson" w:date="2021-04-13T15:40:00Z">
              <w:r>
                <w:rPr>
                  <w:rFonts w:eastAsiaTheme="minorEastAsia"/>
                  <w:color w:val="0070C0"/>
                  <w:lang w:val="en-US" w:eastAsia="zh-CN"/>
                </w:rPr>
                <w:t>1-2-5: Option 1, this is more a RAN1 topic.</w:t>
              </w:r>
            </w:ins>
          </w:p>
          <w:p w14:paraId="41B3DA63" w14:textId="77777777" w:rsidR="00F754B5" w:rsidRDefault="00F754B5" w:rsidP="00F754B5">
            <w:pPr>
              <w:spacing w:after="120"/>
              <w:rPr>
                <w:ins w:id="236" w:author="Ericsson" w:date="2021-04-13T15:40:00Z"/>
                <w:rFonts w:eastAsiaTheme="minorEastAsia"/>
                <w:color w:val="0070C0"/>
                <w:lang w:val="en-US" w:eastAsia="zh-CN"/>
              </w:rPr>
            </w:pPr>
            <w:ins w:id="237" w:author="Ericsson" w:date="2021-04-13T15:40:00Z">
              <w:r>
                <w:rPr>
                  <w:rFonts w:eastAsiaTheme="minorEastAsia"/>
                  <w:color w:val="0070C0"/>
                  <w:lang w:val="en-US" w:eastAsia="zh-CN"/>
                </w:rPr>
                <w:t>1-2-6: This is out of scope. Option 3 anyway.</w:t>
              </w:r>
            </w:ins>
          </w:p>
          <w:p w14:paraId="06735771" w14:textId="77777777" w:rsidR="00F754B5" w:rsidRDefault="00F754B5">
            <w:pPr>
              <w:spacing w:after="120"/>
              <w:rPr>
                <w:ins w:id="238" w:author="Ericsson" w:date="2021-04-13T15:39:00Z"/>
                <w:rFonts w:eastAsiaTheme="minorEastAsia"/>
                <w:color w:val="0070C0"/>
                <w:lang w:val="en-US" w:eastAsia="zh-CN"/>
              </w:rPr>
            </w:pPr>
          </w:p>
        </w:tc>
      </w:tr>
      <w:tr w:rsidR="00050C19" w14:paraId="3897C911" w14:textId="77777777" w:rsidTr="00FC30CA">
        <w:trPr>
          <w:ins w:id="239" w:author="Olesen, Robert" w:date="2021-04-13T10:15:00Z"/>
        </w:trPr>
        <w:tc>
          <w:tcPr>
            <w:tcW w:w="1616" w:type="dxa"/>
          </w:tcPr>
          <w:p w14:paraId="1084FA7A" w14:textId="16C87272" w:rsidR="00050C19" w:rsidRDefault="00050C19" w:rsidP="00050C19">
            <w:pPr>
              <w:spacing w:after="120"/>
              <w:rPr>
                <w:ins w:id="240" w:author="Olesen, Robert" w:date="2021-04-13T10:15:00Z"/>
                <w:rFonts w:eastAsiaTheme="minorEastAsia"/>
                <w:color w:val="0070C0"/>
                <w:lang w:val="en-US" w:eastAsia="zh-CN"/>
              </w:rPr>
            </w:pPr>
            <w:ins w:id="241" w:author="Olesen, Robert" w:date="2021-04-13T10:15:00Z">
              <w:r>
                <w:rPr>
                  <w:rFonts w:eastAsiaTheme="minorEastAsia"/>
                  <w:color w:val="0070C0"/>
                  <w:lang w:val="en-US" w:eastAsia="zh-CN"/>
                </w:rPr>
                <w:t>Intelsat</w:t>
              </w:r>
            </w:ins>
          </w:p>
        </w:tc>
        <w:tc>
          <w:tcPr>
            <w:tcW w:w="8015" w:type="dxa"/>
          </w:tcPr>
          <w:p w14:paraId="5AEED772" w14:textId="5214A902" w:rsidR="00050C19" w:rsidRDefault="00050C19" w:rsidP="00050C19">
            <w:pPr>
              <w:spacing w:after="120"/>
              <w:rPr>
                <w:ins w:id="242" w:author="Olesen, Robert" w:date="2021-04-13T10:15:00Z"/>
                <w:rFonts w:eastAsiaTheme="minorEastAsia"/>
                <w:color w:val="0070C0"/>
                <w:lang w:val="en-US" w:eastAsia="zh-CN"/>
              </w:rPr>
            </w:pPr>
            <w:ins w:id="243" w:author="Olesen, Robert" w:date="2021-04-13T10:15:00Z">
              <w:r>
                <w:rPr>
                  <w:rFonts w:eastAsiaTheme="minorEastAsia"/>
                  <w:color w:val="0070C0"/>
                  <w:lang w:val="en-US" w:eastAsia="zh-CN"/>
                </w:rPr>
                <w:t xml:space="preserve">1-2-1: </w:t>
              </w:r>
              <w:r>
                <w:rPr>
                  <w:color w:val="0070C0"/>
                  <w:szCs w:val="24"/>
                  <w:lang w:eastAsia="zh-CN"/>
                </w:rPr>
                <w:t xml:space="preserve">Option 1 </w:t>
              </w:r>
            </w:ins>
          </w:p>
          <w:p w14:paraId="17CC0AEE" w14:textId="2D1D24AC" w:rsidR="00050C19" w:rsidRDefault="00050C19" w:rsidP="00050C19">
            <w:pPr>
              <w:spacing w:after="120"/>
              <w:rPr>
                <w:ins w:id="244" w:author="Olesen, Robert" w:date="2021-04-13T10:15:00Z"/>
                <w:color w:val="0070C0"/>
                <w:szCs w:val="24"/>
                <w:lang w:eastAsia="zh-CN"/>
              </w:rPr>
            </w:pPr>
            <w:ins w:id="245" w:author="Olesen, Robert" w:date="2021-04-13T10:15:00Z">
              <w:r>
                <w:rPr>
                  <w:rFonts w:eastAsiaTheme="minorEastAsia"/>
                  <w:color w:val="0070C0"/>
                  <w:lang w:val="en-US" w:eastAsia="zh-CN"/>
                </w:rPr>
                <w:t xml:space="preserve">1-2-2: Option 1 </w:t>
              </w:r>
            </w:ins>
          </w:p>
          <w:p w14:paraId="09CC1020" w14:textId="77777777" w:rsidR="00050C19" w:rsidRDefault="00050C19" w:rsidP="00050C19">
            <w:pPr>
              <w:spacing w:after="120"/>
              <w:rPr>
                <w:ins w:id="246" w:author="Olesen, Robert" w:date="2021-04-13T10:15:00Z"/>
                <w:color w:val="0070C0"/>
                <w:szCs w:val="24"/>
                <w:lang w:eastAsia="zh-CN"/>
              </w:rPr>
            </w:pPr>
            <w:ins w:id="247" w:author="Olesen, Robert" w:date="2021-04-13T10:15:00Z">
              <w:r>
                <w:rPr>
                  <w:color w:val="0070C0"/>
                  <w:szCs w:val="24"/>
                  <w:lang w:eastAsia="zh-CN"/>
                </w:rPr>
                <w:t>1-2-3: Option 1</w:t>
              </w:r>
            </w:ins>
          </w:p>
          <w:p w14:paraId="74934FEC" w14:textId="2E9BF38E" w:rsidR="00050C19" w:rsidRDefault="00050C19" w:rsidP="00050C19">
            <w:pPr>
              <w:spacing w:after="120"/>
              <w:rPr>
                <w:ins w:id="248" w:author="Olesen, Robert" w:date="2021-04-13T10:15:00Z"/>
                <w:color w:val="0070C0"/>
                <w:szCs w:val="24"/>
                <w:lang w:eastAsia="zh-CN"/>
              </w:rPr>
            </w:pPr>
            <w:ins w:id="249" w:author="Olesen, Robert" w:date="2021-04-13T10:15:00Z">
              <w:r>
                <w:rPr>
                  <w:color w:val="0070C0"/>
                  <w:szCs w:val="24"/>
                  <w:lang w:eastAsia="zh-CN"/>
                </w:rPr>
                <w:t xml:space="preserve">1-2-4: Option </w:t>
              </w:r>
            </w:ins>
            <w:ins w:id="250" w:author="Olesen, Robert" w:date="2021-04-13T10:17:00Z">
              <w:r>
                <w:rPr>
                  <w:color w:val="0070C0"/>
                  <w:szCs w:val="24"/>
                  <w:lang w:eastAsia="zh-CN"/>
                </w:rPr>
                <w:t>1</w:t>
              </w:r>
            </w:ins>
          </w:p>
          <w:p w14:paraId="526E08B2" w14:textId="77777777" w:rsidR="00050C19" w:rsidRDefault="00050C19" w:rsidP="00050C19">
            <w:pPr>
              <w:spacing w:after="120"/>
              <w:rPr>
                <w:ins w:id="251" w:author="Olesen, Robert" w:date="2021-04-13T10:15:00Z"/>
                <w:color w:val="0070C0"/>
                <w:szCs w:val="24"/>
                <w:lang w:eastAsia="zh-CN"/>
              </w:rPr>
            </w:pPr>
            <w:ins w:id="252" w:author="Olesen, Robert" w:date="2021-04-13T10:15:00Z">
              <w:r>
                <w:rPr>
                  <w:color w:val="0070C0"/>
                  <w:szCs w:val="24"/>
                  <w:lang w:eastAsia="zh-CN"/>
                </w:rPr>
                <w:lastRenderedPageBreak/>
                <w:t>1-2-5: Option 1</w:t>
              </w:r>
            </w:ins>
          </w:p>
          <w:p w14:paraId="5889C6AD" w14:textId="34CB4491" w:rsidR="00050C19" w:rsidRDefault="00050C19" w:rsidP="00050C19">
            <w:pPr>
              <w:spacing w:after="120"/>
              <w:rPr>
                <w:ins w:id="253" w:author="Olesen, Robert" w:date="2021-04-13T10:15:00Z"/>
                <w:rFonts w:eastAsiaTheme="minorEastAsia"/>
                <w:color w:val="0070C0"/>
                <w:lang w:val="en-US" w:eastAsia="zh-CN"/>
              </w:rPr>
            </w:pPr>
            <w:ins w:id="254" w:author="Olesen, Robert" w:date="2021-04-13T10:15:00Z">
              <w:r>
                <w:rPr>
                  <w:color w:val="0070C0"/>
                  <w:szCs w:val="24"/>
                  <w:lang w:eastAsia="zh-CN"/>
                </w:rPr>
                <w:t xml:space="preserve">1-2-6: Option </w:t>
              </w:r>
            </w:ins>
            <w:ins w:id="255" w:author="Olesen, Robert" w:date="2021-04-13T10:18:00Z">
              <w:r>
                <w:rPr>
                  <w:color w:val="0070C0"/>
                  <w:szCs w:val="24"/>
                  <w:lang w:eastAsia="zh-CN"/>
                </w:rPr>
                <w:t xml:space="preserve">1 or </w:t>
              </w:r>
            </w:ins>
            <w:ins w:id="256" w:author="Olesen, Robert" w:date="2021-04-13T10:15:00Z">
              <w:r>
                <w:rPr>
                  <w:color w:val="0070C0"/>
                  <w:szCs w:val="24"/>
                  <w:lang w:eastAsia="zh-CN"/>
                </w:rPr>
                <w:t>3 – needs further discussion in future meetings.</w:t>
              </w:r>
            </w:ins>
          </w:p>
        </w:tc>
      </w:tr>
      <w:tr w:rsidR="00F9602F" w14:paraId="56CF5785" w14:textId="77777777" w:rsidTr="00FC30CA">
        <w:trPr>
          <w:ins w:id="257" w:author="Jaffar, Munira" w:date="2021-04-13T14:01:00Z"/>
        </w:trPr>
        <w:tc>
          <w:tcPr>
            <w:tcW w:w="1616" w:type="dxa"/>
          </w:tcPr>
          <w:p w14:paraId="15F0453F" w14:textId="2D1FF691" w:rsidR="00F9602F" w:rsidRDefault="00F9602F" w:rsidP="00050C19">
            <w:pPr>
              <w:spacing w:after="120"/>
              <w:rPr>
                <w:ins w:id="258" w:author="Jaffar, Munira" w:date="2021-04-13T14:01:00Z"/>
                <w:rFonts w:eastAsiaTheme="minorEastAsia"/>
                <w:color w:val="0070C0"/>
                <w:lang w:val="en-US" w:eastAsia="zh-CN"/>
              </w:rPr>
            </w:pPr>
            <w:ins w:id="259" w:author="Jaffar, Munira" w:date="2021-04-13T14:01:00Z">
              <w:r>
                <w:rPr>
                  <w:rFonts w:eastAsiaTheme="minorEastAsia"/>
                  <w:color w:val="0070C0"/>
                  <w:lang w:val="en-US" w:eastAsia="zh-CN"/>
                </w:rPr>
                <w:lastRenderedPageBreak/>
                <w:t>Hughes/EchoStar</w:t>
              </w:r>
            </w:ins>
          </w:p>
        </w:tc>
        <w:tc>
          <w:tcPr>
            <w:tcW w:w="8015" w:type="dxa"/>
          </w:tcPr>
          <w:p w14:paraId="59DC42CC" w14:textId="14C2639A" w:rsidR="00F9602F" w:rsidRPr="00F9602F" w:rsidRDefault="00F9602F" w:rsidP="00F9602F">
            <w:pPr>
              <w:spacing w:after="120"/>
              <w:rPr>
                <w:ins w:id="260" w:author="Jaffar, Munira" w:date="2021-04-13T14:01:00Z"/>
                <w:rFonts w:eastAsiaTheme="minorEastAsia"/>
                <w:color w:val="0070C0"/>
                <w:lang w:val="en-US" w:eastAsia="zh-CN"/>
              </w:rPr>
            </w:pPr>
            <w:ins w:id="261" w:author="Jaffar, Munira" w:date="2021-04-13T14:01:00Z">
              <w:r w:rsidRPr="00F9602F">
                <w:rPr>
                  <w:rFonts w:eastAsiaTheme="minorEastAsia"/>
                  <w:color w:val="0070C0"/>
                  <w:lang w:val="en-US" w:eastAsia="zh-CN"/>
                </w:rPr>
                <w:t xml:space="preserve">1-2-1: Option 1 </w:t>
              </w:r>
            </w:ins>
          </w:p>
          <w:p w14:paraId="71FB6618" w14:textId="706C5996" w:rsidR="00F9602F" w:rsidRPr="00F9602F" w:rsidRDefault="00F9602F" w:rsidP="00F9602F">
            <w:pPr>
              <w:spacing w:after="120"/>
              <w:rPr>
                <w:ins w:id="262" w:author="Jaffar, Munira" w:date="2021-04-13T14:01:00Z"/>
                <w:rFonts w:eastAsiaTheme="minorEastAsia"/>
                <w:color w:val="0070C0"/>
                <w:lang w:val="en-US" w:eastAsia="zh-CN"/>
              </w:rPr>
            </w:pPr>
            <w:ins w:id="263" w:author="Jaffar, Munira" w:date="2021-04-13T14:01:00Z">
              <w:r w:rsidRPr="00F9602F">
                <w:rPr>
                  <w:rFonts w:eastAsiaTheme="minorEastAsia"/>
                  <w:color w:val="0070C0"/>
                  <w:lang w:val="en-US" w:eastAsia="zh-CN"/>
                </w:rPr>
                <w:t xml:space="preserve">1-2-2: Option 1 </w:t>
              </w:r>
            </w:ins>
          </w:p>
          <w:p w14:paraId="5488ACB1" w14:textId="77777777" w:rsidR="00F9602F" w:rsidRPr="00F9602F" w:rsidRDefault="00F9602F" w:rsidP="00F9602F">
            <w:pPr>
              <w:spacing w:after="120"/>
              <w:rPr>
                <w:ins w:id="264" w:author="Jaffar, Munira" w:date="2021-04-13T14:01:00Z"/>
                <w:rFonts w:eastAsiaTheme="minorEastAsia"/>
                <w:color w:val="0070C0"/>
                <w:lang w:val="en-US" w:eastAsia="zh-CN"/>
              </w:rPr>
            </w:pPr>
            <w:ins w:id="265" w:author="Jaffar, Munira" w:date="2021-04-13T14:01:00Z">
              <w:r w:rsidRPr="00F9602F">
                <w:rPr>
                  <w:rFonts w:eastAsiaTheme="minorEastAsia"/>
                  <w:color w:val="0070C0"/>
                  <w:lang w:val="en-US" w:eastAsia="zh-CN"/>
                </w:rPr>
                <w:t>1-2-3: Option 1</w:t>
              </w:r>
            </w:ins>
          </w:p>
          <w:p w14:paraId="1A55D373" w14:textId="77777777" w:rsidR="00F9602F" w:rsidRPr="00F9602F" w:rsidRDefault="00F9602F" w:rsidP="00F9602F">
            <w:pPr>
              <w:spacing w:after="120"/>
              <w:rPr>
                <w:ins w:id="266" w:author="Jaffar, Munira" w:date="2021-04-13T14:01:00Z"/>
                <w:rFonts w:eastAsiaTheme="minorEastAsia"/>
                <w:color w:val="0070C0"/>
                <w:lang w:val="en-US" w:eastAsia="zh-CN"/>
              </w:rPr>
            </w:pPr>
            <w:ins w:id="267" w:author="Jaffar, Munira" w:date="2021-04-13T14:01:00Z">
              <w:r w:rsidRPr="00F9602F">
                <w:rPr>
                  <w:rFonts w:eastAsiaTheme="minorEastAsia"/>
                  <w:color w:val="0070C0"/>
                  <w:lang w:val="en-US" w:eastAsia="zh-CN"/>
                </w:rPr>
                <w:t>1-2-4: Option 2</w:t>
              </w:r>
            </w:ins>
          </w:p>
          <w:p w14:paraId="699DB1C0" w14:textId="77777777" w:rsidR="00F9602F" w:rsidRPr="00F9602F" w:rsidRDefault="00F9602F" w:rsidP="00F9602F">
            <w:pPr>
              <w:spacing w:after="120"/>
              <w:rPr>
                <w:ins w:id="268" w:author="Jaffar, Munira" w:date="2021-04-13T14:01:00Z"/>
                <w:rFonts w:eastAsiaTheme="minorEastAsia"/>
                <w:color w:val="0070C0"/>
                <w:lang w:val="en-US" w:eastAsia="zh-CN"/>
              </w:rPr>
            </w:pPr>
            <w:ins w:id="269" w:author="Jaffar, Munira" w:date="2021-04-13T14:01:00Z">
              <w:r w:rsidRPr="00F9602F">
                <w:rPr>
                  <w:rFonts w:eastAsiaTheme="minorEastAsia"/>
                  <w:color w:val="0070C0"/>
                  <w:lang w:val="en-US" w:eastAsia="zh-CN"/>
                </w:rPr>
                <w:t>1-2-5: Option 1</w:t>
              </w:r>
            </w:ins>
          </w:p>
          <w:p w14:paraId="3D9D4E3D" w14:textId="2B06DE4F" w:rsidR="00F9602F" w:rsidRDefault="00F9602F" w:rsidP="00F9602F">
            <w:pPr>
              <w:spacing w:after="120"/>
              <w:rPr>
                <w:ins w:id="270" w:author="Jaffar, Munira" w:date="2021-04-13T14:01:00Z"/>
                <w:rFonts w:eastAsiaTheme="minorEastAsia"/>
                <w:color w:val="0070C0"/>
                <w:lang w:val="en-US" w:eastAsia="zh-CN"/>
              </w:rPr>
            </w:pPr>
            <w:ins w:id="271" w:author="Jaffar, Munira" w:date="2021-04-13T14:01:00Z">
              <w:r w:rsidRPr="00F9602F">
                <w:rPr>
                  <w:rFonts w:eastAsiaTheme="minorEastAsia"/>
                  <w:color w:val="0070C0"/>
                  <w:lang w:val="en-US" w:eastAsia="zh-CN"/>
                </w:rPr>
                <w:t xml:space="preserve">1-2-6: Option 3 – need </w:t>
              </w:r>
            </w:ins>
            <w:ins w:id="272" w:author="Jaffar, Munira" w:date="2021-04-13T14:02:00Z">
              <w:r>
                <w:rPr>
                  <w:rFonts w:eastAsiaTheme="minorEastAsia"/>
                  <w:color w:val="0070C0"/>
                  <w:lang w:val="en-US" w:eastAsia="zh-CN"/>
                </w:rPr>
                <w:t>more discussion</w:t>
              </w:r>
            </w:ins>
            <w:ins w:id="273" w:author="Jaffar, Munira" w:date="2021-04-13T14:01:00Z">
              <w:r w:rsidRPr="00F9602F">
                <w:rPr>
                  <w:rFonts w:eastAsiaTheme="minorEastAsia"/>
                  <w:color w:val="0070C0"/>
                  <w:lang w:val="en-US" w:eastAsia="zh-CN"/>
                </w:rPr>
                <w:t xml:space="preserve"> </w:t>
              </w:r>
            </w:ins>
          </w:p>
        </w:tc>
      </w:tr>
      <w:tr w:rsidR="00FC30CA" w14:paraId="29EEAB73" w14:textId="77777777" w:rsidTr="00FC30CA">
        <w:trPr>
          <w:ins w:id="274" w:author="Dorin PANAITOPOL" w:date="2021-04-13T23:07:00Z"/>
        </w:trPr>
        <w:tc>
          <w:tcPr>
            <w:tcW w:w="1616" w:type="dxa"/>
          </w:tcPr>
          <w:p w14:paraId="4192110E" w14:textId="0441068C" w:rsidR="00FC30CA" w:rsidRDefault="00FC30CA" w:rsidP="00FC30CA">
            <w:pPr>
              <w:spacing w:after="120"/>
              <w:rPr>
                <w:ins w:id="275" w:author="Dorin PANAITOPOL" w:date="2021-04-13T23:07:00Z"/>
                <w:rFonts w:eastAsiaTheme="minorEastAsia"/>
                <w:color w:val="0070C0"/>
                <w:lang w:val="en-US" w:eastAsia="zh-CN"/>
              </w:rPr>
            </w:pPr>
            <w:ins w:id="276" w:author="Dorin PANAITOPOL" w:date="2021-04-13T23:07:00Z">
              <w:r w:rsidRPr="004E7011">
                <w:rPr>
                  <w:rFonts w:eastAsiaTheme="minorEastAsia"/>
                  <w:color w:val="0070C0"/>
                  <w:lang w:val="en-US" w:eastAsia="zh-CN"/>
                </w:rPr>
                <w:t>THALES</w:t>
              </w:r>
            </w:ins>
          </w:p>
        </w:tc>
        <w:tc>
          <w:tcPr>
            <w:tcW w:w="8015" w:type="dxa"/>
          </w:tcPr>
          <w:p w14:paraId="4DA4EE18" w14:textId="77777777" w:rsidR="00FC30CA" w:rsidRPr="00286E86" w:rsidRDefault="00FC30CA" w:rsidP="00FC30CA">
            <w:pPr>
              <w:spacing w:after="120"/>
              <w:rPr>
                <w:ins w:id="277" w:author="Dorin PANAITOPOL" w:date="2021-04-13T23:07:00Z"/>
                <w:rFonts w:eastAsiaTheme="minorEastAsia"/>
                <w:color w:val="0070C0"/>
                <w:lang w:val="en-US" w:eastAsia="zh-CN"/>
              </w:rPr>
            </w:pPr>
            <w:ins w:id="278" w:author="Dorin PANAITOPOL" w:date="2021-04-13T23:07:00Z">
              <w:r w:rsidRPr="00286E86">
                <w:rPr>
                  <w:rFonts w:eastAsiaTheme="minorEastAsia"/>
                  <w:color w:val="0070C0"/>
                  <w:lang w:val="en-US" w:eastAsia="zh-CN"/>
                </w:rPr>
                <w:t>NW Side =&gt; Sub-topic 1-1</w:t>
              </w:r>
            </w:ins>
          </w:p>
          <w:p w14:paraId="4B4EE243" w14:textId="77777777" w:rsidR="00FC30CA" w:rsidRPr="00286E86" w:rsidRDefault="00FC30CA" w:rsidP="00FC30CA">
            <w:pPr>
              <w:spacing w:after="120"/>
              <w:rPr>
                <w:ins w:id="279" w:author="Dorin PANAITOPOL" w:date="2021-04-13T23:07:00Z"/>
                <w:rFonts w:eastAsiaTheme="minorEastAsia"/>
                <w:color w:val="0070C0"/>
                <w:lang w:val="en-US" w:eastAsia="zh-CN"/>
              </w:rPr>
            </w:pPr>
          </w:p>
          <w:p w14:paraId="2C4B127C" w14:textId="77777777" w:rsidR="00FC30CA" w:rsidRPr="00286E86" w:rsidRDefault="00FC30CA" w:rsidP="00FC30CA">
            <w:pPr>
              <w:spacing w:after="120"/>
              <w:rPr>
                <w:ins w:id="280" w:author="Dorin PANAITOPOL" w:date="2021-04-13T23:07:00Z"/>
                <w:rFonts w:eastAsiaTheme="minorEastAsia"/>
                <w:color w:val="0070C0"/>
                <w:lang w:val="en-US" w:eastAsia="zh-CN"/>
              </w:rPr>
            </w:pPr>
            <w:ins w:id="281" w:author="Dorin PANAITOPOL" w:date="2021-04-13T23:07:00Z">
              <w:r w:rsidRPr="00286E86">
                <w:rPr>
                  <w:rFonts w:eastAsiaTheme="minorEastAsia"/>
                  <w:color w:val="0070C0"/>
                  <w:lang w:val="en-US" w:eastAsia="zh-CN"/>
                </w:rPr>
                <w:t>1-1-1: EVM requirements can be specified at satellite side. Standby for decision on [98-bis-e][307] NTN_Solutions_Part1</w:t>
              </w:r>
            </w:ins>
          </w:p>
          <w:p w14:paraId="5710F956" w14:textId="77777777" w:rsidR="00FC30CA" w:rsidRPr="00286E86" w:rsidRDefault="00FC30CA" w:rsidP="00FC30CA">
            <w:pPr>
              <w:spacing w:after="120"/>
              <w:rPr>
                <w:ins w:id="282" w:author="Dorin PANAITOPOL" w:date="2021-04-13T23:07:00Z"/>
                <w:rFonts w:eastAsiaTheme="minorEastAsia"/>
                <w:color w:val="0070C0"/>
                <w:lang w:val="en-US" w:eastAsia="zh-CN"/>
              </w:rPr>
            </w:pPr>
            <w:ins w:id="283" w:author="Dorin PANAITOPOL" w:date="2021-04-13T23:07:00Z">
              <w:r w:rsidRPr="00286E86">
                <w:rPr>
                  <w:rFonts w:eastAsiaTheme="minorEastAsia"/>
                  <w:color w:val="0070C0"/>
                  <w:lang w:val="en-US" w:eastAsia="zh-CN"/>
                </w:rPr>
                <w:t>1-1-2: Standby for decision on [98-bis-e][307] NTN_Solutions_Part1</w:t>
              </w:r>
            </w:ins>
          </w:p>
          <w:p w14:paraId="413A2D5C" w14:textId="77777777" w:rsidR="00FC30CA" w:rsidRPr="00286E86" w:rsidRDefault="00FC30CA" w:rsidP="00FC30CA">
            <w:pPr>
              <w:spacing w:after="120"/>
              <w:rPr>
                <w:ins w:id="284" w:author="Dorin PANAITOPOL" w:date="2021-04-13T23:07:00Z"/>
                <w:rFonts w:eastAsia="宋体"/>
                <w:color w:val="0070C0"/>
                <w:lang w:eastAsia="zh-CN"/>
              </w:rPr>
            </w:pPr>
            <w:ins w:id="285" w:author="Dorin PANAITOPOL" w:date="2021-04-13T23:07:00Z">
              <w:r w:rsidRPr="00286E86">
                <w:rPr>
                  <w:rFonts w:eastAsiaTheme="minorEastAsia"/>
                  <w:color w:val="0070C0"/>
                  <w:lang w:val="en-US" w:eastAsia="zh-CN"/>
                </w:rPr>
                <w:t>1-1-3: Too early to decide on “</w:t>
              </w:r>
              <w:r w:rsidRPr="00286E86">
                <w:rPr>
                  <w:rFonts w:eastAsia="宋体"/>
                  <w:color w:val="0070C0"/>
                  <w:lang w:eastAsia="zh-CN"/>
                </w:rPr>
                <w:t>NTN BS classes</w:t>
              </w:r>
              <w:r w:rsidRPr="004E7011">
                <w:rPr>
                  <w:rFonts w:eastAsia="宋体"/>
                  <w:color w:val="0070C0"/>
                  <w:lang w:eastAsia="zh-CN"/>
                </w:rPr>
                <w:t>”</w:t>
              </w:r>
              <w:r w:rsidRPr="00286E86">
                <w:rPr>
                  <w:rFonts w:eastAsia="宋体"/>
                  <w:color w:val="0070C0"/>
                  <w:lang w:eastAsia="zh-CN"/>
                </w:rPr>
                <w:t>. However, we can use information from TR 38.821 with Set-1 for satellite node (NTN-Payload) with respective parameters for LEO@600km, LEO@1200km, GEO.</w:t>
              </w:r>
            </w:ins>
          </w:p>
          <w:p w14:paraId="6FEB0972" w14:textId="77777777" w:rsidR="00FC30CA" w:rsidRPr="00286E86" w:rsidRDefault="00FC30CA" w:rsidP="00FC30CA">
            <w:pPr>
              <w:spacing w:after="120"/>
              <w:rPr>
                <w:ins w:id="286" w:author="Dorin PANAITOPOL" w:date="2021-04-13T23:07:00Z"/>
                <w:rFonts w:eastAsia="宋体"/>
                <w:color w:val="0070C0"/>
                <w:lang w:eastAsia="zh-CN"/>
              </w:rPr>
            </w:pPr>
            <w:ins w:id="287" w:author="Dorin PANAITOPOL" w:date="2021-04-13T23:07:00Z">
              <w:r w:rsidRPr="00286E86">
                <w:rPr>
                  <w:rFonts w:eastAsia="宋体"/>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宋体"/>
                  <w:color w:val="0070C0"/>
                  <w:lang w:eastAsia="zh-CN"/>
                </w:rPr>
                <w:t>: “</w:t>
              </w:r>
              <w:r w:rsidRPr="00286E86">
                <w:rPr>
                  <w:color w:val="0070C0"/>
                  <w:lang w:eastAsia="zh-CN"/>
                </w:rPr>
                <w:t>New TS capturing the radio transmission and reception requirements for Satellite node”</w:t>
              </w:r>
              <w:r w:rsidRPr="004E7011">
                <w:rPr>
                  <w:rFonts w:eastAsia="宋体"/>
                  <w:color w:val="0070C0"/>
                  <w:lang w:eastAsia="zh-CN"/>
                </w:rPr>
                <w:t>.</w:t>
              </w:r>
            </w:ins>
          </w:p>
          <w:p w14:paraId="26D65141" w14:textId="77777777" w:rsidR="00FC30CA" w:rsidRPr="00286E86" w:rsidRDefault="00FC30CA" w:rsidP="00FC30CA">
            <w:pPr>
              <w:spacing w:after="120"/>
              <w:rPr>
                <w:ins w:id="288" w:author="Dorin PANAITOPOL" w:date="2021-04-13T23:07:00Z"/>
                <w:rFonts w:eastAsiaTheme="minorEastAsia"/>
                <w:color w:val="0070C0"/>
                <w:lang w:val="en-US" w:eastAsia="zh-CN"/>
              </w:rPr>
            </w:pPr>
            <w:ins w:id="289" w:author="Dorin PANAITOPOL" w:date="2021-04-13T23:07:00Z">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ins>
          </w:p>
          <w:p w14:paraId="06F7E164" w14:textId="28CAFF7E" w:rsidR="00FC30CA" w:rsidRPr="00286E86" w:rsidRDefault="00FC30CA" w:rsidP="00FC30CA">
            <w:pPr>
              <w:spacing w:after="120"/>
              <w:rPr>
                <w:ins w:id="290" w:author="Dorin PANAITOPOL" w:date="2021-04-13T23:07:00Z"/>
                <w:rFonts w:eastAsiaTheme="minorEastAsia"/>
                <w:color w:val="0070C0"/>
                <w:lang w:val="en-US" w:eastAsia="zh-CN"/>
              </w:rPr>
            </w:pPr>
            <w:ins w:id="291" w:author="Dorin PANAITOPOL" w:date="2021-04-13T23:07:00Z">
              <w:r w:rsidRPr="00286E86">
                <w:t xml:space="preserve">What does the moderator mean by </w:t>
              </w:r>
            </w:ins>
            <w:ins w:id="292" w:author="Dorin PANAITOPOL" w:date="2021-04-13T23:08:00Z">
              <w:r>
                <w:t>“</w:t>
              </w:r>
            </w:ins>
            <w:ins w:id="293" w:author="Dorin PANAITOPOL" w:date="2021-04-13T23:09:00Z">
              <w:r>
                <w:rPr>
                  <w:rFonts w:hint="eastAsia"/>
                  <w:b/>
                  <w:color w:val="0070C0"/>
                  <w:u w:val="single"/>
                  <w:lang w:eastAsia="zh-CN"/>
                </w:rPr>
                <w:t>special operating condition</w:t>
              </w:r>
            </w:ins>
            <w:ins w:id="294" w:author="Dorin PANAITOPOL" w:date="2021-04-13T23:08:00Z">
              <w:r>
                <w:t>”</w:t>
              </w:r>
            </w:ins>
            <w:ins w:id="295" w:author="Dorin PANAITOPOL" w:date="2021-04-13T23:07:00Z">
              <w:r w:rsidRPr="00286E86">
                <w:t xml:space="preserve"> in the case of satellites?</w:t>
              </w:r>
            </w:ins>
          </w:p>
          <w:p w14:paraId="6E8E6456" w14:textId="77777777" w:rsidR="00FC30CA" w:rsidRPr="00286E86" w:rsidRDefault="00FC30CA" w:rsidP="00FC30CA">
            <w:pPr>
              <w:spacing w:after="120"/>
              <w:rPr>
                <w:ins w:id="296" w:author="Dorin PANAITOPOL" w:date="2021-04-13T23:07:00Z"/>
                <w:rFonts w:eastAsiaTheme="minorEastAsia"/>
                <w:color w:val="0070C0"/>
                <w:lang w:val="en-US" w:eastAsia="zh-CN"/>
              </w:rPr>
            </w:pPr>
          </w:p>
          <w:p w14:paraId="67AC1B1F" w14:textId="77777777" w:rsidR="00FC30CA" w:rsidRPr="00286E86" w:rsidRDefault="00FC30CA" w:rsidP="00FC30CA">
            <w:pPr>
              <w:spacing w:after="120"/>
              <w:rPr>
                <w:ins w:id="297" w:author="Dorin PANAITOPOL" w:date="2021-04-13T23:07:00Z"/>
                <w:rFonts w:eastAsiaTheme="minorEastAsia"/>
                <w:color w:val="0070C0"/>
                <w:lang w:val="en-US" w:eastAsia="zh-CN"/>
              </w:rPr>
            </w:pPr>
            <w:ins w:id="298" w:author="Dorin PANAITOPOL" w:date="2021-04-13T23:07:00Z">
              <w:r w:rsidRPr="00286E86">
                <w:rPr>
                  <w:rFonts w:eastAsiaTheme="minorEastAsia"/>
                  <w:color w:val="0070C0"/>
                  <w:lang w:val="en-US" w:eastAsia="zh-CN"/>
                </w:rPr>
                <w:t>UE Side =&gt; Sub-topic 1-2</w:t>
              </w:r>
            </w:ins>
          </w:p>
          <w:p w14:paraId="5099530C" w14:textId="77777777" w:rsidR="00FC30CA" w:rsidRPr="00286E86" w:rsidRDefault="00FC30CA" w:rsidP="00FC30CA">
            <w:pPr>
              <w:spacing w:after="120"/>
              <w:rPr>
                <w:ins w:id="299" w:author="Dorin PANAITOPOL" w:date="2021-04-13T23:07:00Z"/>
                <w:rFonts w:eastAsiaTheme="minorEastAsia"/>
                <w:color w:val="0070C0"/>
                <w:lang w:val="en-US" w:eastAsia="zh-CN"/>
              </w:rPr>
            </w:pPr>
          </w:p>
          <w:p w14:paraId="2513C495" w14:textId="77777777" w:rsidR="00FC30CA" w:rsidRPr="00286E86" w:rsidRDefault="00FC30CA" w:rsidP="00FC30CA">
            <w:pPr>
              <w:spacing w:after="120"/>
              <w:rPr>
                <w:ins w:id="300" w:author="Dorin PANAITOPOL" w:date="2021-04-13T23:07:00Z"/>
                <w:rStyle w:val="af7"/>
                <w:b/>
                <w:bCs/>
              </w:rPr>
            </w:pPr>
            <w:ins w:id="301" w:author="Dorin PANAITOPOL" w:date="2021-04-13T23:07:00Z">
              <w:r w:rsidRPr="00286E86">
                <w:rPr>
                  <w:rFonts w:eastAsiaTheme="minorEastAsia"/>
                  <w:color w:val="0070C0"/>
                  <w:lang w:val="en-US" w:eastAsia="zh-CN"/>
                </w:rPr>
                <w:t xml:space="preserve">1-2-1: </w:t>
              </w:r>
              <w:r w:rsidRPr="00286E86">
                <w:rPr>
                  <w:color w:val="0070C0"/>
                  <w:lang w:eastAsia="zh-CN"/>
                </w:rPr>
                <w:t xml:space="preserve">Option 1 – please see </w:t>
              </w:r>
              <w:r w:rsidRPr="00286E86">
                <w:fldChar w:fldCharType="begin"/>
              </w:r>
              <w:r w:rsidRPr="00286E86">
                <w:instrText xml:space="preserve"> HYPERLINK "https://www.3gpp.org/ftp/TSG_RAN/WG4_Radio/TSGR4_98bis_e/Docs/R4-2107275.zip" </w:instrText>
              </w:r>
              <w:r w:rsidRPr="00286E86">
                <w:rPr>
                  <w:rFonts w:eastAsia="宋体"/>
                </w:rPr>
                <w:fldChar w:fldCharType="separate"/>
              </w:r>
              <w:r w:rsidRPr="00286E86">
                <w:rPr>
                  <w:rStyle w:val="af7"/>
                  <w:b/>
                  <w:bCs/>
                </w:rPr>
                <w:t>R4-2107275</w:t>
              </w:r>
              <w:r w:rsidRPr="00286E86">
                <w:rPr>
                  <w:rStyle w:val="af7"/>
                  <w:b/>
                  <w:bCs/>
                </w:rPr>
                <w:fldChar w:fldCharType="end"/>
              </w:r>
              <w:r w:rsidRPr="00286E86">
                <w:rPr>
                  <w:rStyle w:val="af7"/>
                  <w:b/>
                  <w:bCs/>
                </w:rPr>
                <w:t>.</w:t>
              </w:r>
            </w:ins>
          </w:p>
          <w:p w14:paraId="02695E13" w14:textId="77777777" w:rsidR="00FC30CA" w:rsidRPr="00286E86" w:rsidRDefault="00FC30CA" w:rsidP="00FC30CA">
            <w:pPr>
              <w:rPr>
                <w:ins w:id="302" w:author="Dorin PANAITOPOL" w:date="2021-04-13T23:07:00Z"/>
                <w:color w:val="0070C0"/>
                <w:lang w:eastAsia="zh-CN"/>
              </w:rPr>
            </w:pPr>
            <w:ins w:id="303" w:author="Dorin PANAITOPOL" w:date="2021-04-13T23:07:00Z">
              <w:r w:rsidRPr="00286E86">
                <w:rPr>
                  <w:color w:val="0070C0"/>
                  <w:lang w:eastAsia="zh-CN"/>
                </w:rPr>
                <w:t xml:space="preserve">Question: “Does it mean addition frequency error caused by pre-compensation to counter shift Doppler?” </w:t>
              </w:r>
            </w:ins>
          </w:p>
          <w:p w14:paraId="1F4ABF7E" w14:textId="77777777" w:rsidR="00FC30CA" w:rsidRPr="00286E86" w:rsidRDefault="00FC30CA" w:rsidP="00FC30CA">
            <w:pPr>
              <w:rPr>
                <w:ins w:id="304" w:author="Dorin PANAITOPOL" w:date="2021-04-13T23:07:00Z"/>
                <w:color w:val="0070C0"/>
                <w:lang w:eastAsia="zh-CN"/>
              </w:rPr>
            </w:pPr>
            <w:ins w:id="305" w:author="Dorin PANAITOPOL" w:date="2021-04-13T23:07:00Z">
              <w:r w:rsidRPr="00286E86">
                <w:rPr>
                  <w:color w:val="0070C0"/>
                  <w:lang w:eastAsia="zh-CN"/>
                </w:rPr>
                <w:t>Answer: The pre-compensation does not add frequency error but does not compensate everything perfectly</w:t>
              </w:r>
            </w:ins>
          </w:p>
          <w:p w14:paraId="11A10E49" w14:textId="77777777" w:rsidR="00FC30CA" w:rsidRPr="004E7011" w:rsidRDefault="00FC30CA" w:rsidP="00FC30CA">
            <w:pPr>
              <w:spacing w:after="120"/>
              <w:rPr>
                <w:ins w:id="306" w:author="Dorin PANAITOPOL" w:date="2021-04-13T23:07:00Z"/>
                <w:rFonts w:eastAsiaTheme="minorEastAsia"/>
                <w:color w:val="0070C0"/>
                <w:lang w:val="en-US" w:eastAsia="zh-CN"/>
              </w:rPr>
            </w:pPr>
          </w:p>
          <w:p w14:paraId="6AADB1E7" w14:textId="77777777" w:rsidR="00FC30CA" w:rsidRPr="00286E86" w:rsidRDefault="00FC30CA" w:rsidP="00FC30CA">
            <w:pPr>
              <w:spacing w:after="120"/>
              <w:rPr>
                <w:ins w:id="307" w:author="Dorin PANAITOPOL" w:date="2021-04-13T23:07:00Z"/>
                <w:color w:val="0070C0"/>
                <w:lang w:eastAsia="zh-CN"/>
              </w:rPr>
            </w:pPr>
            <w:ins w:id="308" w:author="Dorin PANAITOPOL" w:date="2021-04-13T23:07:00Z">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ins>
          </w:p>
          <w:p w14:paraId="248ECB47" w14:textId="77777777" w:rsidR="00FC30CA" w:rsidRPr="00286E86" w:rsidRDefault="00FC30CA" w:rsidP="00FC30CA">
            <w:pPr>
              <w:spacing w:after="120"/>
              <w:rPr>
                <w:ins w:id="309" w:author="Dorin PANAITOPOL" w:date="2021-04-13T23:07:00Z"/>
                <w:color w:val="0070C0"/>
                <w:lang w:eastAsia="zh-CN"/>
              </w:rPr>
            </w:pPr>
            <w:ins w:id="310" w:author="Dorin PANAITOPOL" w:date="2021-04-13T23:07:00Z">
              <w:r w:rsidRPr="00286E86">
                <w:rPr>
                  <w:color w:val="0070C0"/>
                  <w:lang w:eastAsia="zh-CN"/>
                </w:rPr>
                <w:t>1-2-3: Option 1</w:t>
              </w:r>
            </w:ins>
          </w:p>
          <w:p w14:paraId="15192CE6" w14:textId="77777777" w:rsidR="00FC30CA" w:rsidRPr="00286E86" w:rsidRDefault="00FC30CA" w:rsidP="00FC30CA">
            <w:pPr>
              <w:pStyle w:val="a8"/>
              <w:rPr>
                <w:ins w:id="311" w:author="Dorin PANAITOPOL" w:date="2021-04-13T23:07:00Z"/>
              </w:rPr>
            </w:pPr>
            <w:ins w:id="312" w:author="Dorin PANAITOPOL" w:date="2021-04-13T23:07:00Z">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ins>
          </w:p>
          <w:p w14:paraId="01DC3FB0" w14:textId="77777777" w:rsidR="00FC30CA" w:rsidRPr="00286E86" w:rsidRDefault="00FC30CA" w:rsidP="00FC30CA">
            <w:pPr>
              <w:spacing w:after="164"/>
              <w:jc w:val="both"/>
              <w:rPr>
                <w:ins w:id="313" w:author="Dorin PANAITOPOL" w:date="2021-04-13T23:07:00Z"/>
                <w:color w:val="0070C0"/>
                <w:lang w:eastAsia="zh-CN"/>
              </w:rPr>
            </w:pPr>
            <w:ins w:id="314" w:author="Dorin PANAITOPOL" w:date="2021-04-13T23:07:00Z">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ins>
          </w:p>
          <w:p w14:paraId="7983E507" w14:textId="77777777" w:rsidR="00FC30CA" w:rsidRPr="00286E86" w:rsidRDefault="00FC30CA" w:rsidP="00FC30CA">
            <w:pPr>
              <w:spacing w:after="164"/>
              <w:jc w:val="both"/>
              <w:rPr>
                <w:ins w:id="315" w:author="Dorin PANAITOPOL" w:date="2021-04-13T23:07:00Z"/>
                <w:lang w:eastAsia="fr-FR"/>
              </w:rPr>
            </w:pPr>
            <w:ins w:id="316" w:author="Dorin PANAITOPOL" w:date="2021-04-13T23:07:00Z">
              <w:r w:rsidRPr="00286E86">
                <w:rPr>
                  <w:color w:val="0070C0"/>
                  <w:lang w:eastAsia="zh-CN"/>
                </w:rPr>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r w:rsidRPr="00286E86">
                <w:fldChar w:fldCharType="begin"/>
              </w:r>
              <w:r w:rsidRPr="00286E86">
                <w:instrText xml:space="preserve"> HYPERLINK "https://www.3gpp.org/ftp/TSG_RAN/WG4_Radio/TSGR4_98bis_e/Docs/R4-2107275.zip" </w:instrText>
              </w:r>
              <w:r w:rsidRPr="00286E86">
                <w:rPr>
                  <w:rFonts w:eastAsia="宋体"/>
                </w:rPr>
                <w:fldChar w:fldCharType="separate"/>
              </w:r>
              <w:r w:rsidRPr="00286E86">
                <w:rPr>
                  <w:rStyle w:val="af7"/>
                  <w:b/>
                  <w:bCs/>
                </w:rPr>
                <w:t>R4-2107275</w:t>
              </w:r>
              <w:r w:rsidRPr="00286E86">
                <w:rPr>
                  <w:rStyle w:val="af7"/>
                  <w:b/>
                  <w:bCs/>
                </w:rPr>
                <w:fldChar w:fldCharType="end"/>
              </w:r>
              <w:r w:rsidRPr="00286E86">
                <w:rPr>
                  <w:rStyle w:val="af7"/>
                  <w:b/>
                  <w:bCs/>
                </w:rPr>
                <w:t>.</w:t>
              </w:r>
            </w:ins>
          </w:p>
          <w:p w14:paraId="1BA527A5" w14:textId="53F6302F" w:rsidR="00FC30CA" w:rsidRPr="00F9602F" w:rsidRDefault="00FC30CA" w:rsidP="00FC30CA">
            <w:pPr>
              <w:spacing w:after="120"/>
              <w:rPr>
                <w:ins w:id="317" w:author="Dorin PANAITOPOL" w:date="2021-04-13T23:07:00Z"/>
                <w:rFonts w:eastAsiaTheme="minorEastAsia"/>
                <w:color w:val="0070C0"/>
                <w:lang w:val="en-US" w:eastAsia="zh-CN"/>
              </w:rPr>
            </w:pPr>
            <w:ins w:id="318" w:author="Dorin PANAITOPOL" w:date="2021-04-13T23:07:00Z">
              <w:r w:rsidRPr="004E7011">
                <w:rPr>
                  <w:color w:val="0070C0"/>
                  <w:lang w:eastAsia="zh-CN"/>
                </w:rPr>
                <w:lastRenderedPageBreak/>
                <w:t xml:space="preserve">1-2-6: Option </w:t>
              </w:r>
              <w:r w:rsidRPr="00286E86">
                <w:rPr>
                  <w:color w:val="0070C0"/>
                  <w:lang w:eastAsia="zh-CN"/>
                </w:rPr>
                <w:t>1 most probably.</w:t>
              </w:r>
            </w:ins>
          </w:p>
        </w:tc>
      </w:tr>
      <w:tr w:rsidR="00B07C5D" w14:paraId="3CEF4559" w14:textId="77777777" w:rsidTr="00FC30CA">
        <w:trPr>
          <w:ins w:id="319" w:author="Qualcomm" w:date="2021-04-14T10:07:00Z"/>
        </w:trPr>
        <w:tc>
          <w:tcPr>
            <w:tcW w:w="1616" w:type="dxa"/>
          </w:tcPr>
          <w:p w14:paraId="224215B5" w14:textId="7CC15B6C" w:rsidR="00B07C5D" w:rsidRPr="004E7011" w:rsidRDefault="00B07C5D" w:rsidP="00B07C5D">
            <w:pPr>
              <w:spacing w:after="120"/>
              <w:rPr>
                <w:ins w:id="320" w:author="Qualcomm" w:date="2021-04-14T10:07:00Z"/>
                <w:rFonts w:eastAsiaTheme="minorEastAsia"/>
                <w:color w:val="0070C0"/>
                <w:lang w:val="en-US" w:eastAsia="zh-CN"/>
              </w:rPr>
            </w:pPr>
            <w:ins w:id="321" w:author="Qualcomm" w:date="2021-04-14T10:07:00Z">
              <w:r>
                <w:rPr>
                  <w:rFonts w:eastAsiaTheme="minorEastAsia"/>
                  <w:color w:val="0070C0"/>
                  <w:lang w:val="en-US" w:eastAsia="zh-CN"/>
                </w:rPr>
                <w:lastRenderedPageBreak/>
                <w:t>Qualcomm</w:t>
              </w:r>
            </w:ins>
          </w:p>
        </w:tc>
        <w:tc>
          <w:tcPr>
            <w:tcW w:w="8015" w:type="dxa"/>
          </w:tcPr>
          <w:p w14:paraId="20DD3260" w14:textId="77777777" w:rsidR="00B07C5D" w:rsidRDefault="00B07C5D" w:rsidP="00B07C5D">
            <w:pPr>
              <w:spacing w:after="120"/>
              <w:rPr>
                <w:ins w:id="322" w:author="Qualcomm" w:date="2021-04-14T10:07:00Z"/>
                <w:rFonts w:eastAsiaTheme="minorEastAsia"/>
                <w:color w:val="0070C0"/>
                <w:lang w:val="en-US" w:eastAsia="zh-CN"/>
              </w:rPr>
            </w:pPr>
            <w:ins w:id="323" w:author="Qualcomm" w:date="2021-04-14T1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60E25554" w14:textId="77777777" w:rsidR="00B07C5D" w:rsidRDefault="00B07C5D" w:rsidP="00B07C5D">
            <w:pPr>
              <w:spacing w:after="120"/>
              <w:rPr>
                <w:ins w:id="324" w:author="Qualcomm" w:date="2021-04-14T10:07:00Z"/>
                <w:rFonts w:eastAsiaTheme="minorEastAsia"/>
                <w:color w:val="0070C0"/>
                <w:lang w:val="en-US" w:eastAsia="zh-CN"/>
              </w:rPr>
            </w:pPr>
            <w:ins w:id="325" w:author="Qualcomm" w:date="2021-04-14T10:07:00Z">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ins>
          </w:p>
          <w:p w14:paraId="65F06A27" w14:textId="77777777" w:rsidR="00B07C5D" w:rsidRDefault="00B07C5D" w:rsidP="00B07C5D">
            <w:pPr>
              <w:spacing w:after="120"/>
              <w:rPr>
                <w:ins w:id="326" w:author="Qualcomm" w:date="2021-04-14T10:07:00Z"/>
                <w:rFonts w:eastAsiaTheme="minorEastAsia"/>
                <w:color w:val="0070C0"/>
                <w:lang w:val="en-US" w:eastAsia="zh-CN"/>
              </w:rPr>
            </w:pPr>
            <w:ins w:id="327" w:author="Qualcomm" w:date="2021-04-14T10:07:00Z">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ins>
          </w:p>
          <w:p w14:paraId="532556EC" w14:textId="77777777" w:rsidR="00B07C5D" w:rsidRDefault="00B07C5D" w:rsidP="00B07C5D">
            <w:pPr>
              <w:spacing w:after="120"/>
              <w:rPr>
                <w:ins w:id="328" w:author="Qualcomm" w:date="2021-04-14T10:07:00Z"/>
                <w:rFonts w:eastAsiaTheme="minorEastAsia"/>
                <w:color w:val="0070C0"/>
                <w:lang w:val="en-US" w:eastAsia="zh-CN"/>
              </w:rPr>
            </w:pPr>
            <w:ins w:id="329" w:author="Qualcomm" w:date="2021-04-14T10:07:00Z">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ins>
          </w:p>
          <w:p w14:paraId="5A848622" w14:textId="0F3B2016" w:rsidR="00B07C5D" w:rsidRDefault="00B07C5D" w:rsidP="00B07C5D">
            <w:pPr>
              <w:spacing w:after="120"/>
              <w:rPr>
                <w:ins w:id="330" w:author="Qualcomm" w:date="2021-04-14T10:07:00Z"/>
                <w:rFonts w:eastAsiaTheme="minorEastAsia"/>
                <w:color w:val="0070C0"/>
                <w:lang w:val="en-US" w:eastAsia="zh-CN"/>
              </w:rPr>
            </w:pPr>
            <w:ins w:id="331" w:author="Qualcomm" w:date="2021-04-14T10:07:00Z">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ins>
          </w:p>
          <w:p w14:paraId="6A4AA250" w14:textId="4C41CB5A" w:rsidR="00813A9F" w:rsidRDefault="00813A9F" w:rsidP="00B07C5D">
            <w:pPr>
              <w:spacing w:after="120"/>
              <w:rPr>
                <w:ins w:id="332" w:author="Qualcomm" w:date="2021-04-14T10:07:00Z"/>
                <w:rFonts w:eastAsiaTheme="minorEastAsia"/>
                <w:color w:val="0070C0"/>
                <w:lang w:val="en-US" w:eastAsia="zh-CN"/>
              </w:rPr>
            </w:pPr>
          </w:p>
          <w:p w14:paraId="132311F1" w14:textId="1832EC3F" w:rsidR="00813A9F" w:rsidRDefault="00813A9F" w:rsidP="00B07C5D">
            <w:pPr>
              <w:spacing w:after="120"/>
              <w:rPr>
                <w:ins w:id="333" w:author="Qualcomm" w:date="2021-04-14T10:07:00Z"/>
                <w:rFonts w:eastAsiaTheme="minorEastAsia"/>
                <w:color w:val="0070C0"/>
                <w:lang w:val="en-US" w:eastAsia="zh-CN"/>
              </w:rPr>
            </w:pPr>
            <w:ins w:id="334" w:author="Qualcomm" w:date="2021-04-14T10:07:00Z">
              <w:r w:rsidRPr="00813A9F">
                <w:rPr>
                  <w:rFonts w:eastAsiaTheme="minorEastAsia"/>
                  <w:color w:val="0070C0"/>
                  <w:lang w:val="en-US" w:eastAsia="zh-CN"/>
                </w:rPr>
                <w:t>Issue 1-2-6</w:t>
              </w:r>
              <w:r>
                <w:rPr>
                  <w:rFonts w:eastAsiaTheme="minorEastAsia" w:hint="eastAsia"/>
                  <w:color w:val="0070C0"/>
                  <w:lang w:val="en-US" w:eastAsia="zh-CN"/>
                </w:rPr>
                <w:t>:</w:t>
              </w:r>
            </w:ins>
            <w:ins w:id="335" w:author="Qualcomm" w:date="2021-04-14T10:08:00Z">
              <w:r>
                <w:rPr>
                  <w:rFonts w:eastAsiaTheme="minorEastAsia"/>
                  <w:color w:val="0070C0"/>
                  <w:lang w:val="en-US" w:eastAsia="zh-CN"/>
                </w:rPr>
                <w:t xml:space="preserve"> Option 3. Need more discussion.</w:t>
              </w:r>
            </w:ins>
          </w:p>
          <w:p w14:paraId="291A9D7F" w14:textId="77777777" w:rsidR="00B07C5D" w:rsidRDefault="00B07C5D" w:rsidP="00B07C5D">
            <w:pPr>
              <w:spacing w:after="120"/>
              <w:rPr>
                <w:ins w:id="336" w:author="Qualcomm" w:date="2021-04-14T10:07:00Z"/>
                <w:rFonts w:eastAsiaTheme="minorEastAsia"/>
                <w:color w:val="0070C0"/>
                <w:lang w:val="en-US" w:eastAsia="zh-CN"/>
              </w:rPr>
            </w:pPr>
            <w:ins w:id="337" w:author="Qualcomm" w:date="2021-04-14T10:07:00Z">
              <w:r>
                <w:rPr>
                  <w:rFonts w:eastAsiaTheme="minorEastAsia"/>
                  <w:color w:val="0070C0"/>
                  <w:lang w:val="en-US" w:eastAsia="zh-CN"/>
                </w:rPr>
                <w:t>…</w:t>
              </w:r>
              <w:r>
                <w:rPr>
                  <w:rFonts w:eastAsiaTheme="minorEastAsia" w:hint="eastAsia"/>
                  <w:color w:val="0070C0"/>
                  <w:lang w:val="en-US" w:eastAsia="zh-CN"/>
                </w:rPr>
                <w:t>.</w:t>
              </w:r>
            </w:ins>
          </w:p>
          <w:p w14:paraId="7D18CE20" w14:textId="77777777" w:rsidR="00B07C5D" w:rsidRDefault="00B07C5D" w:rsidP="00B07C5D">
            <w:pPr>
              <w:spacing w:after="120"/>
              <w:rPr>
                <w:ins w:id="338" w:author="Qualcomm" w:date="2021-04-14T10:07:00Z"/>
                <w:rFonts w:eastAsiaTheme="minorEastAsia"/>
                <w:color w:val="0070C0"/>
                <w:lang w:val="en-US" w:eastAsia="zh-CN"/>
              </w:rPr>
            </w:pPr>
            <w:ins w:id="339" w:author="Qualcomm" w:date="2021-04-14T10:07:00Z">
              <w:r>
                <w:rPr>
                  <w:rFonts w:eastAsiaTheme="minorEastAsia" w:hint="eastAsia"/>
                  <w:color w:val="0070C0"/>
                  <w:lang w:val="en-US" w:eastAsia="zh-CN"/>
                </w:rPr>
                <w:t>Others:</w:t>
              </w:r>
            </w:ins>
          </w:p>
          <w:p w14:paraId="3BA89C49" w14:textId="77777777" w:rsidR="00B07C5D" w:rsidRDefault="00B07C5D" w:rsidP="00B07C5D">
            <w:pPr>
              <w:spacing w:after="120"/>
              <w:rPr>
                <w:ins w:id="340" w:author="Qualcomm" w:date="2021-04-14T10:07:00Z"/>
                <w:rFonts w:eastAsiaTheme="minorEastAsia"/>
                <w:color w:val="0070C0"/>
                <w:lang w:val="en-US" w:eastAsia="zh-CN"/>
              </w:rPr>
            </w:pPr>
            <w:ins w:id="341" w:author="Qualcomm" w:date="2021-04-14T10:07:00Z">
              <w:r>
                <w:rPr>
                  <w:rFonts w:eastAsiaTheme="minorEastAsia"/>
                  <w:color w:val="0070C0"/>
                  <w:lang w:val="en-US" w:eastAsia="zh-CN"/>
                </w:rPr>
                <w:t>In RRM session, there are discussion on in-device interference issue between GNSS and NTN UE on band-L. See below recommended WFs in RRM session in email thread#222:</w:t>
              </w:r>
            </w:ins>
          </w:p>
          <w:p w14:paraId="4E805D55" w14:textId="77777777" w:rsidR="00B07C5D" w:rsidRDefault="00B07C5D" w:rsidP="00B07C5D">
            <w:pPr>
              <w:spacing w:after="120"/>
              <w:rPr>
                <w:ins w:id="342" w:author="Qualcomm" w:date="2021-04-14T10:07:00Z"/>
                <w:rFonts w:eastAsiaTheme="minorEastAsia"/>
                <w:color w:val="0070C0"/>
                <w:lang w:val="en-US" w:eastAsia="zh-CN"/>
              </w:rPr>
            </w:pPr>
          </w:p>
          <w:p w14:paraId="2D89644A" w14:textId="77777777" w:rsidR="00B07C5D" w:rsidRPr="0024426E" w:rsidRDefault="00B07C5D" w:rsidP="00B07C5D">
            <w:pPr>
              <w:rPr>
                <w:ins w:id="343" w:author="Qualcomm" w:date="2021-04-14T10:07:00Z"/>
                <w:b/>
                <w:bCs/>
                <w:i/>
                <w:iCs/>
                <w:u w:val="single"/>
                <w:lang w:val="en-US" w:eastAsia="zh-CN"/>
              </w:rPr>
            </w:pPr>
            <w:ins w:id="344" w:author="Qualcomm" w:date="2021-04-14T10:07:00Z">
              <w:r w:rsidRPr="0024426E">
                <w:rPr>
                  <w:b/>
                  <w:bCs/>
                  <w:i/>
                  <w:iCs/>
                  <w:u w:val="single"/>
                </w:rPr>
                <w:t>Issue 1-3: Confirmation of IDC issue</w:t>
              </w:r>
            </w:ins>
          </w:p>
          <w:p w14:paraId="0AD93FA1" w14:textId="77777777" w:rsidR="00B07C5D" w:rsidRPr="0024426E" w:rsidRDefault="00B07C5D" w:rsidP="00B07C5D">
            <w:pPr>
              <w:pStyle w:val="afc"/>
              <w:numPr>
                <w:ilvl w:val="0"/>
                <w:numId w:val="6"/>
              </w:numPr>
              <w:overflowPunct/>
              <w:autoSpaceDE/>
              <w:adjustRightInd/>
              <w:spacing w:after="120" w:line="240" w:lineRule="auto"/>
              <w:ind w:left="720" w:firstLineChars="0"/>
              <w:textAlignment w:val="auto"/>
              <w:rPr>
                <w:ins w:id="345" w:author="Qualcomm" w:date="2021-04-14T10:07:00Z"/>
                <w:rFonts w:ascii="Calibri" w:hAnsi="Calibri" w:cs="Calibri"/>
                <w:i/>
                <w:iCs/>
                <w:sz w:val="22"/>
                <w:szCs w:val="22"/>
                <w:lang w:eastAsia="zh-CN"/>
              </w:rPr>
            </w:pPr>
            <w:ins w:id="346" w:author="Qualcomm" w:date="2021-04-14T10:07:00Z">
              <w:r w:rsidRPr="0024426E">
                <w:rPr>
                  <w:rFonts w:ascii="Calibri" w:hAnsi="Calibri" w:cs="Calibri"/>
                  <w:i/>
                  <w:iCs/>
                  <w:sz w:val="22"/>
                  <w:szCs w:val="22"/>
                  <w:lang w:eastAsia="zh-CN"/>
                </w:rPr>
                <w:t>…</w:t>
              </w:r>
            </w:ins>
          </w:p>
          <w:p w14:paraId="4B6AC7AC" w14:textId="77777777" w:rsidR="00B07C5D" w:rsidRPr="0024426E" w:rsidRDefault="00B07C5D" w:rsidP="00B07C5D">
            <w:pPr>
              <w:numPr>
                <w:ilvl w:val="0"/>
                <w:numId w:val="6"/>
              </w:numPr>
              <w:spacing w:after="120" w:line="240" w:lineRule="auto"/>
              <w:ind w:left="720"/>
              <w:rPr>
                <w:ins w:id="347" w:author="Qualcomm" w:date="2021-04-14T10:07:00Z"/>
                <w:i/>
                <w:iCs/>
                <w:color w:val="000000"/>
              </w:rPr>
            </w:pPr>
            <w:ins w:id="348" w:author="Qualcomm" w:date="2021-04-14T10:07:00Z">
              <w:r w:rsidRPr="0024426E">
                <w:rPr>
                  <w:rFonts w:eastAsia="宋体"/>
                  <w:i/>
                  <w:iCs/>
                  <w:color w:val="000000"/>
                </w:rPr>
                <w:t>Recommended WF</w:t>
              </w:r>
            </w:ins>
          </w:p>
          <w:p w14:paraId="5A7AF690" w14:textId="77777777" w:rsidR="00B07C5D" w:rsidRPr="0024426E" w:rsidRDefault="00B07C5D" w:rsidP="00B07C5D">
            <w:pPr>
              <w:pStyle w:val="afc"/>
              <w:numPr>
                <w:ilvl w:val="1"/>
                <w:numId w:val="6"/>
              </w:numPr>
              <w:overflowPunct/>
              <w:autoSpaceDE/>
              <w:adjustRightInd/>
              <w:spacing w:after="120" w:line="240" w:lineRule="auto"/>
              <w:ind w:left="1440" w:firstLineChars="0"/>
              <w:textAlignment w:val="auto"/>
              <w:rPr>
                <w:ins w:id="349" w:author="Qualcomm" w:date="2021-04-14T10:07:00Z"/>
                <w:i/>
                <w:iCs/>
                <w:color w:val="000000"/>
              </w:rPr>
            </w:pPr>
            <w:ins w:id="350" w:author="Qualcomm" w:date="2021-04-14T10:07:00Z">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ins>
          </w:p>
          <w:p w14:paraId="3A51CD6D" w14:textId="77777777" w:rsidR="00B07C5D" w:rsidRPr="0024426E" w:rsidRDefault="00B07C5D" w:rsidP="00B07C5D">
            <w:pPr>
              <w:rPr>
                <w:ins w:id="351" w:author="Qualcomm" w:date="2021-04-14T10:07:00Z"/>
                <w:b/>
                <w:bCs/>
                <w:i/>
                <w:iCs/>
                <w:color w:val="000000"/>
                <w:u w:val="single"/>
                <w:lang w:val="en-US"/>
              </w:rPr>
            </w:pPr>
            <w:ins w:id="352" w:author="Qualcomm" w:date="2021-04-14T10:07:00Z">
              <w:r w:rsidRPr="0024426E">
                <w:rPr>
                  <w:b/>
                  <w:bCs/>
                  <w:i/>
                  <w:iCs/>
                  <w:color w:val="000000"/>
                  <w:u w:val="single"/>
                </w:rPr>
                <w:t>Issue 6-14: Interruptions or measurement gaps for GNSS measurements</w:t>
              </w:r>
            </w:ins>
          </w:p>
          <w:p w14:paraId="6F42A3A4" w14:textId="77777777" w:rsidR="00B07C5D" w:rsidRPr="0024426E" w:rsidRDefault="00B07C5D" w:rsidP="00B07C5D">
            <w:pPr>
              <w:numPr>
                <w:ilvl w:val="0"/>
                <w:numId w:val="6"/>
              </w:numPr>
              <w:spacing w:after="120" w:line="240" w:lineRule="auto"/>
              <w:ind w:left="720"/>
              <w:rPr>
                <w:ins w:id="353" w:author="Qualcomm" w:date="2021-04-14T10:07:00Z"/>
                <w:rFonts w:ascii="Calibri" w:hAnsi="Calibri" w:cs="Calibri"/>
                <w:i/>
                <w:iCs/>
                <w:color w:val="000000"/>
                <w:sz w:val="22"/>
                <w:szCs w:val="22"/>
                <w:lang w:val="en-US" w:eastAsia="zh-CN"/>
              </w:rPr>
            </w:pPr>
            <w:ins w:id="354" w:author="Qualcomm" w:date="2021-04-14T10:07:00Z">
              <w:r w:rsidRPr="0024426E">
                <w:rPr>
                  <w:rFonts w:ascii="Calibri" w:hAnsi="Calibri" w:cs="Calibri"/>
                  <w:i/>
                  <w:iCs/>
                  <w:color w:val="000000"/>
                  <w:sz w:val="22"/>
                  <w:szCs w:val="22"/>
                  <w:lang w:val="en-US" w:eastAsia="zh-CN"/>
                </w:rPr>
                <w:t>…</w:t>
              </w:r>
            </w:ins>
          </w:p>
          <w:p w14:paraId="6A8CAAA2" w14:textId="77777777" w:rsidR="00B07C5D" w:rsidRPr="0024426E" w:rsidRDefault="00B07C5D" w:rsidP="00B07C5D">
            <w:pPr>
              <w:numPr>
                <w:ilvl w:val="0"/>
                <w:numId w:val="6"/>
              </w:numPr>
              <w:spacing w:after="120" w:line="240" w:lineRule="auto"/>
              <w:ind w:left="720"/>
              <w:rPr>
                <w:ins w:id="355" w:author="Qualcomm" w:date="2021-04-14T10:07:00Z"/>
                <w:rFonts w:ascii="Calibri" w:hAnsi="Calibri" w:cs="Calibri"/>
                <w:i/>
                <w:iCs/>
                <w:color w:val="000000"/>
                <w:sz w:val="22"/>
                <w:szCs w:val="22"/>
                <w:lang w:val="en-US" w:eastAsia="zh-CN"/>
              </w:rPr>
            </w:pPr>
            <w:ins w:id="356" w:author="Qualcomm" w:date="2021-04-14T10:07:00Z">
              <w:r w:rsidRPr="0024426E">
                <w:rPr>
                  <w:i/>
                  <w:iCs/>
                  <w:color w:val="000000"/>
                </w:rPr>
                <w:t>Recommended WF</w:t>
              </w:r>
            </w:ins>
          </w:p>
          <w:p w14:paraId="317B03F6" w14:textId="77777777" w:rsidR="00B07C5D" w:rsidRPr="0024426E" w:rsidRDefault="00B07C5D" w:rsidP="00B07C5D">
            <w:pPr>
              <w:numPr>
                <w:ilvl w:val="1"/>
                <w:numId w:val="6"/>
              </w:numPr>
              <w:spacing w:after="120" w:line="240" w:lineRule="auto"/>
              <w:ind w:left="1440"/>
              <w:rPr>
                <w:ins w:id="357" w:author="Qualcomm" w:date="2021-04-14T10:07:00Z"/>
                <w:i/>
                <w:iCs/>
                <w:color w:val="000000"/>
              </w:rPr>
            </w:pPr>
            <w:ins w:id="358" w:author="Qualcomm" w:date="2021-04-14T10:07:00Z">
              <w:r w:rsidRPr="0024426E">
                <w:rPr>
                  <w:i/>
                  <w:iCs/>
                  <w:color w:val="000000"/>
                </w:rPr>
                <w:t xml:space="preserve">Defer discussion about this issue #1-3 is cleared. </w:t>
              </w:r>
              <w:r w:rsidRPr="0024426E">
                <w:rPr>
                  <w:i/>
                  <w:iCs/>
                  <w:color w:val="000000"/>
                  <w:highlight w:val="yellow"/>
                </w:rPr>
                <w:t>The issue has to be looked at by the RF session, and only if issues are identified there, the discussion can continue in RRM</w:t>
              </w:r>
              <w:r w:rsidRPr="0024426E">
                <w:rPr>
                  <w:i/>
                  <w:iCs/>
                  <w:color w:val="000000"/>
                </w:rPr>
                <w:t>.</w:t>
              </w:r>
            </w:ins>
          </w:p>
          <w:p w14:paraId="5753B88D" w14:textId="77777777" w:rsidR="00B07C5D" w:rsidRDefault="00B07C5D" w:rsidP="00B07C5D">
            <w:pPr>
              <w:spacing w:after="120"/>
              <w:rPr>
                <w:ins w:id="359" w:author="Qualcomm" w:date="2021-04-14T10:07:00Z"/>
                <w:rFonts w:eastAsiaTheme="minorEastAsia"/>
                <w:color w:val="0070C0"/>
                <w:lang w:eastAsia="zh-CN"/>
              </w:rPr>
            </w:pPr>
            <w:ins w:id="360" w:author="Qualcomm" w:date="2021-04-14T10:07:00Z">
              <w:r>
                <w:rPr>
                  <w:rFonts w:eastAsiaTheme="minorEastAsia"/>
                  <w:color w:val="0070C0"/>
                  <w:lang w:eastAsia="zh-CN"/>
                </w:rPr>
                <w:t xml:space="preserve">In addition to IDC, the inter-device inference, i.e., UE-UE co-existence due to the interference between GNSS and NTN UE, should also be discussed in RF session. </w:t>
              </w:r>
            </w:ins>
          </w:p>
          <w:p w14:paraId="0143D955" w14:textId="79CE42B6" w:rsidR="00B07C5D" w:rsidRPr="00B07C5D" w:rsidRDefault="00B07C5D" w:rsidP="00B07C5D">
            <w:pPr>
              <w:framePr w:w="10206" w:h="284" w:hRule="exact" w:wrap="notBeside" w:vAnchor="page" w:hAnchor="margin" w:y="1986"/>
              <w:widowControl w:val="0"/>
              <w:overflowPunct/>
              <w:autoSpaceDE/>
              <w:autoSpaceDN/>
              <w:adjustRightInd/>
              <w:spacing w:after="120"/>
              <w:ind w:right="28"/>
              <w:jc w:val="right"/>
              <w:textAlignment w:val="auto"/>
              <w:rPr>
                <w:ins w:id="361" w:author="Qualcomm" w:date="2021-04-14T10:07:00Z"/>
                <w:rFonts w:eastAsiaTheme="minorEastAsia"/>
                <w:color w:val="0070C0"/>
                <w:lang w:eastAsia="zh-CN"/>
                <w:rPrChange w:id="362" w:author="Qualcomm" w:date="2021-04-14T10:07:00Z">
                  <w:rPr>
                    <w:ins w:id="363" w:author="Qualcomm" w:date="2021-04-14T10:07:00Z"/>
                    <w:rFonts w:ascii="Arial" w:eastAsiaTheme="minorEastAsia" w:hAnsi="Arial"/>
                    <w:i/>
                    <w:color w:val="0070C0"/>
                    <w:lang w:val="en-US" w:eastAsia="zh-CN"/>
                  </w:rPr>
                </w:rPrChange>
              </w:rPr>
            </w:pPr>
            <w:ins w:id="364" w:author="Qualcomm" w:date="2021-04-14T10:07:00Z">
              <w:r>
                <w:rPr>
                  <w:rFonts w:eastAsiaTheme="minorEastAsia"/>
                  <w:color w:val="0070C0"/>
                  <w:lang w:eastAsia="zh-CN"/>
                </w:rPr>
                <w:t>With that, we suggest to adding the IDC issue and inter-device interference issue in this thread for the second round discussion.</w:t>
              </w:r>
            </w:ins>
          </w:p>
          <w:p w14:paraId="5C4778B9" w14:textId="77777777" w:rsidR="00B07C5D" w:rsidRPr="00286E86" w:rsidRDefault="00B07C5D" w:rsidP="00B07C5D">
            <w:pPr>
              <w:spacing w:after="120"/>
              <w:rPr>
                <w:ins w:id="365" w:author="Qualcomm" w:date="2021-04-14T10:07:00Z"/>
                <w:rFonts w:eastAsiaTheme="minorEastAsia"/>
                <w:color w:val="0070C0"/>
                <w:lang w:val="en-US" w:eastAsia="zh-CN"/>
              </w:rPr>
            </w:pPr>
          </w:p>
        </w:tc>
      </w:tr>
      <w:tr w:rsidR="00455247" w14:paraId="0D6DF5D5" w14:textId="77777777" w:rsidTr="00FC30CA">
        <w:trPr>
          <w:ins w:id="366" w:author="JOH, Nokia" w:date="2021-04-14T06:30:00Z"/>
        </w:trPr>
        <w:tc>
          <w:tcPr>
            <w:tcW w:w="1616" w:type="dxa"/>
          </w:tcPr>
          <w:p w14:paraId="17A71533" w14:textId="67E289DC" w:rsidR="00455247" w:rsidRDefault="00455247" w:rsidP="00455247">
            <w:pPr>
              <w:spacing w:after="120"/>
              <w:rPr>
                <w:ins w:id="367" w:author="JOH, Nokia" w:date="2021-04-14T06:30:00Z"/>
                <w:rFonts w:eastAsiaTheme="minorEastAsia"/>
                <w:color w:val="0070C0"/>
                <w:lang w:val="en-US" w:eastAsia="zh-CN"/>
              </w:rPr>
            </w:pPr>
            <w:ins w:id="368" w:author="JOH, Nokia" w:date="2021-04-14T06:30:00Z">
              <w:r>
                <w:rPr>
                  <w:rFonts w:eastAsiaTheme="minorEastAsia"/>
                  <w:color w:val="0070C0"/>
                  <w:lang w:val="en-US" w:eastAsia="zh-CN"/>
                </w:rPr>
                <w:t>Nokia</w:t>
              </w:r>
            </w:ins>
          </w:p>
        </w:tc>
        <w:tc>
          <w:tcPr>
            <w:tcW w:w="8015" w:type="dxa"/>
          </w:tcPr>
          <w:p w14:paraId="78CFA631" w14:textId="77777777" w:rsidR="00455247" w:rsidRDefault="00455247" w:rsidP="00455247">
            <w:pPr>
              <w:spacing w:after="120"/>
              <w:rPr>
                <w:ins w:id="369" w:author="JOH, Nokia" w:date="2021-04-14T06:30:00Z"/>
                <w:rFonts w:eastAsiaTheme="minorEastAsia"/>
                <w:color w:val="0070C0"/>
                <w:lang w:val="en-US" w:eastAsia="zh-CN"/>
              </w:rPr>
            </w:pPr>
            <w:ins w:id="370" w:author="JOH, Nokia" w:date="2021-04-14T06:30:00Z">
              <w:r>
                <w:rPr>
                  <w:rFonts w:eastAsiaTheme="minorEastAsia"/>
                  <w:color w:val="0070C0"/>
                  <w:lang w:val="en-US" w:eastAsia="zh-CN"/>
                </w:rPr>
                <w:t xml:space="preserve">1-1-1: </w:t>
              </w:r>
              <w:r>
                <w:rPr>
                  <w:color w:val="0070C0"/>
                  <w:szCs w:val="24"/>
                  <w:lang w:eastAsia="zh-CN"/>
                </w:rPr>
                <w:t xml:space="preserve">Option 1 – Regardless of the precondition the </w:t>
              </w:r>
              <w:r w:rsidRPr="00D40BDA">
                <w:rPr>
                  <w:color w:val="0070C0"/>
                  <w:szCs w:val="24"/>
                  <w:lang w:eastAsia="zh-CN"/>
                </w:rPr>
                <w:t>EVM distortion should be considered</w:t>
              </w:r>
              <w:r>
                <w:rPr>
                  <w:color w:val="0070C0"/>
                  <w:szCs w:val="24"/>
                  <w:lang w:eastAsia="zh-CN"/>
                </w:rPr>
                <w:t>.</w:t>
              </w:r>
            </w:ins>
          </w:p>
          <w:p w14:paraId="5127ADDF" w14:textId="77777777" w:rsidR="00455247" w:rsidRDefault="00455247" w:rsidP="00455247">
            <w:pPr>
              <w:spacing w:after="120"/>
              <w:rPr>
                <w:ins w:id="371" w:author="JOH, Nokia" w:date="2021-04-14T06:30:00Z"/>
                <w:color w:val="0070C0"/>
                <w:szCs w:val="24"/>
                <w:lang w:eastAsia="zh-CN"/>
              </w:rPr>
            </w:pPr>
            <w:ins w:id="372" w:author="JOH, Nokia" w:date="2021-04-14T06:30:00Z">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ins>
          </w:p>
          <w:p w14:paraId="7A461874" w14:textId="77777777" w:rsidR="00455247" w:rsidRDefault="00455247" w:rsidP="00455247">
            <w:pPr>
              <w:spacing w:after="120"/>
              <w:rPr>
                <w:ins w:id="373" w:author="JOH, Nokia" w:date="2021-04-14T06:30:00Z"/>
                <w:color w:val="0070C0"/>
                <w:szCs w:val="24"/>
                <w:lang w:eastAsia="zh-CN"/>
              </w:rPr>
            </w:pPr>
            <w:ins w:id="374" w:author="JOH, Nokia" w:date="2021-04-14T06:30:00Z">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ins>
          </w:p>
          <w:p w14:paraId="6E250F2D" w14:textId="77777777" w:rsidR="00455247" w:rsidRDefault="00455247" w:rsidP="00455247">
            <w:pPr>
              <w:spacing w:after="120"/>
              <w:rPr>
                <w:ins w:id="375" w:author="JOH, Nokia" w:date="2021-04-14T06:30:00Z"/>
                <w:color w:val="0070C0"/>
                <w:szCs w:val="24"/>
                <w:lang w:eastAsia="zh-CN"/>
              </w:rPr>
            </w:pPr>
            <w:ins w:id="376" w:author="JOH, Nokia" w:date="2021-04-14T06:30:00Z">
              <w:r>
                <w:rPr>
                  <w:color w:val="0070C0"/>
                  <w:szCs w:val="24"/>
                  <w:lang w:eastAsia="zh-CN"/>
                </w:rPr>
                <w:t>1-1-4: Option 1 - requirements needs to be defined for this aspect</w:t>
              </w:r>
            </w:ins>
          </w:p>
          <w:p w14:paraId="1EC42710" w14:textId="77777777" w:rsidR="00455247" w:rsidRDefault="00455247" w:rsidP="00455247">
            <w:pPr>
              <w:spacing w:after="120"/>
              <w:rPr>
                <w:ins w:id="377" w:author="JOH, Nokia" w:date="2021-04-14T06:30:00Z"/>
                <w:color w:val="0070C0"/>
                <w:szCs w:val="24"/>
                <w:lang w:eastAsia="zh-CN"/>
              </w:rPr>
            </w:pPr>
          </w:p>
          <w:p w14:paraId="7FE4F3E8" w14:textId="661B5213" w:rsidR="00455247" w:rsidRDefault="00455247" w:rsidP="00455247">
            <w:pPr>
              <w:spacing w:after="120"/>
              <w:rPr>
                <w:ins w:id="378" w:author="JOH, Nokia" w:date="2021-04-14T06:30:00Z"/>
                <w:rFonts w:eastAsiaTheme="minorEastAsia"/>
                <w:color w:val="0070C0"/>
                <w:lang w:val="en-US" w:eastAsia="zh-CN"/>
              </w:rPr>
            </w:pPr>
            <w:ins w:id="379" w:author="JOH, Nokia" w:date="2021-04-14T06:30:00Z">
              <w:r>
                <w:rPr>
                  <w:color w:val="0070C0"/>
                  <w:szCs w:val="24"/>
                  <w:lang w:eastAsia="zh-CN"/>
                </w:rPr>
                <w:t>1-2-6: Option 2</w:t>
              </w:r>
            </w:ins>
          </w:p>
        </w:tc>
      </w:tr>
      <w:tr w:rsidR="00CA767F" w14:paraId="7A4E32BF" w14:textId="77777777" w:rsidTr="00FC30CA">
        <w:trPr>
          <w:ins w:id="380" w:author="CATT" w:date="2021-04-14T15:58:00Z"/>
        </w:trPr>
        <w:tc>
          <w:tcPr>
            <w:tcW w:w="1616" w:type="dxa"/>
          </w:tcPr>
          <w:p w14:paraId="6B1B86A6" w14:textId="4506B361" w:rsidR="00CA767F" w:rsidRDefault="00CA767F" w:rsidP="00455247">
            <w:pPr>
              <w:spacing w:after="120"/>
              <w:rPr>
                <w:ins w:id="381" w:author="CATT" w:date="2021-04-14T15:58:00Z"/>
                <w:rFonts w:eastAsiaTheme="minorEastAsia"/>
                <w:color w:val="0070C0"/>
                <w:lang w:val="en-US" w:eastAsia="zh-CN"/>
              </w:rPr>
            </w:pPr>
            <w:ins w:id="382" w:author="CATT" w:date="2021-04-14T15:58:00Z">
              <w:r>
                <w:rPr>
                  <w:rFonts w:eastAsiaTheme="minorEastAsia" w:hint="eastAsia"/>
                  <w:color w:val="0070C0"/>
                  <w:lang w:val="en-US" w:eastAsia="zh-CN"/>
                </w:rPr>
                <w:t>CATT</w:t>
              </w:r>
            </w:ins>
            <w:ins w:id="383" w:author="CATT" w:date="2021-04-14T15:59:00Z">
              <w:r w:rsidR="00E82724">
                <w:rPr>
                  <w:rFonts w:eastAsiaTheme="minorEastAsia" w:hint="eastAsia"/>
                  <w:color w:val="0070C0"/>
                  <w:lang w:val="en-US" w:eastAsia="zh-CN"/>
                </w:rPr>
                <w:t>2</w:t>
              </w:r>
            </w:ins>
            <w:bookmarkStart w:id="384" w:name="_GoBack"/>
            <w:bookmarkEnd w:id="384"/>
          </w:p>
        </w:tc>
        <w:tc>
          <w:tcPr>
            <w:tcW w:w="8015" w:type="dxa"/>
          </w:tcPr>
          <w:p w14:paraId="6468A5DF" w14:textId="77777777" w:rsidR="00CA767F" w:rsidRDefault="00CA767F" w:rsidP="00455247">
            <w:pPr>
              <w:spacing w:after="120"/>
              <w:rPr>
                <w:ins w:id="385" w:author="CATT" w:date="2021-04-14T15:58:00Z"/>
                <w:rFonts w:eastAsiaTheme="minorEastAsia" w:hint="eastAsia"/>
                <w:color w:val="0070C0"/>
                <w:lang w:val="en-US" w:eastAsia="zh-CN"/>
              </w:rPr>
            </w:pPr>
            <w:ins w:id="386" w:author="CATT" w:date="2021-04-14T15:58:00Z">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ins>
          </w:p>
          <w:p w14:paraId="1A09855E" w14:textId="7A8836D2" w:rsidR="00CA767F" w:rsidRDefault="00CA767F" w:rsidP="00455247">
            <w:pPr>
              <w:spacing w:after="120"/>
              <w:rPr>
                <w:ins w:id="387" w:author="CATT" w:date="2021-04-14T15:58:00Z"/>
                <w:rFonts w:eastAsiaTheme="minorEastAsia"/>
                <w:color w:val="0070C0"/>
                <w:lang w:val="en-US" w:eastAsia="zh-CN"/>
              </w:rPr>
            </w:pPr>
            <w:ins w:id="388" w:author="CATT" w:date="2021-04-14T15:58:00Z">
              <w:r>
                <w:rPr>
                  <w:rFonts w:eastAsiaTheme="minorEastAsia"/>
                  <w:color w:val="0070C0"/>
                  <w:lang w:val="en-US" w:eastAsia="zh-CN"/>
                </w:rPr>
                <w:lastRenderedPageBreak/>
                <w:t>I</w:t>
              </w:r>
              <w:r>
                <w:rPr>
                  <w:rFonts w:eastAsiaTheme="minorEastAsia" w:hint="eastAsia"/>
                  <w:color w:val="0070C0"/>
                  <w:lang w:val="en-US" w:eastAsia="zh-CN"/>
                </w:rPr>
                <w:t>t will be addressed by session Chair since it is related to 2 E-mail threads in both sessions.</w:t>
              </w:r>
            </w:ins>
          </w:p>
        </w:tc>
      </w:tr>
    </w:tbl>
    <w:p w14:paraId="36B985F2" w14:textId="77777777" w:rsidR="00AB402A" w:rsidRDefault="00F754B5">
      <w:pPr>
        <w:rPr>
          <w:color w:val="0070C0"/>
          <w:lang w:val="en-US" w:eastAsia="zh-CN"/>
        </w:rPr>
      </w:pPr>
      <w:r>
        <w:rPr>
          <w:rFonts w:hint="eastAsia"/>
          <w:color w:val="0070C0"/>
          <w:lang w:val="en-US" w:eastAsia="zh-CN"/>
        </w:rPr>
        <w:lastRenderedPageBreak/>
        <w:t xml:space="preserve"> </w:t>
      </w:r>
    </w:p>
    <w:p w14:paraId="065463F8" w14:textId="77777777" w:rsidR="00AB402A" w:rsidRDefault="00AB402A">
      <w:pPr>
        <w:rPr>
          <w:color w:val="0070C0"/>
          <w:lang w:val="en-US" w:eastAsia="zh-CN"/>
        </w:rPr>
      </w:pPr>
    </w:p>
    <w:p w14:paraId="6E8BC668" w14:textId="77777777" w:rsidR="00AB402A" w:rsidRDefault="00F754B5">
      <w:pPr>
        <w:pStyle w:val="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2"/>
      </w:pPr>
      <w:r>
        <w:t>Summary</w:t>
      </w:r>
      <w:r>
        <w:rPr>
          <w:rFonts w:hint="eastAsia"/>
        </w:rPr>
        <w:t xml:space="preserve"> for 1st round </w:t>
      </w:r>
    </w:p>
    <w:p w14:paraId="32A80A4B" w14:textId="77777777" w:rsidR="00AB402A" w:rsidRDefault="00F754B5">
      <w:pPr>
        <w:pStyle w:val="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46B0C71A"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EB3FA30" w14:textId="77777777">
        <w:tc>
          <w:tcPr>
            <w:tcW w:w="1242" w:type="dxa"/>
          </w:tcPr>
          <w:p w14:paraId="1A28F695"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8879C3"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20729" w14:textId="77777777" w:rsidR="00AB402A" w:rsidRDefault="00AB402A">
      <w:pPr>
        <w:rPr>
          <w:color w:val="0070C0"/>
          <w:lang w:val="en-US" w:eastAsia="zh-CN"/>
        </w:rPr>
      </w:pPr>
    </w:p>
    <w:p w14:paraId="52299652" w14:textId="77777777" w:rsidR="00AB402A" w:rsidRPr="00B07C5D" w:rsidRDefault="00F754B5">
      <w:pPr>
        <w:pStyle w:val="2"/>
        <w:rPr>
          <w:lang w:val="en-US"/>
          <w:rPrChange w:id="389" w:author="Qualcomm" w:date="2021-04-14T10:07:00Z">
            <w:rPr/>
          </w:rPrChange>
        </w:rPr>
      </w:pPr>
      <w:r w:rsidRPr="00B07C5D">
        <w:rPr>
          <w:lang w:val="en-US"/>
          <w:rPrChange w:id="390" w:author="Qualcomm" w:date="2021-04-14T10:07:00Z">
            <w:rPr/>
          </w:rPrChange>
        </w:rPr>
        <w:lastRenderedPageBreak/>
        <w:t>Discussion on 2nd round (if applicable)</w:t>
      </w:r>
    </w:p>
    <w:p w14:paraId="2078AD3F" w14:textId="77777777" w:rsidR="00AB402A" w:rsidRPr="00B07C5D" w:rsidRDefault="00AB402A">
      <w:pPr>
        <w:rPr>
          <w:lang w:val="en-US" w:eastAsia="zh-CN"/>
          <w:rPrChange w:id="391" w:author="Qualcomm" w:date="2021-04-14T10:07:00Z">
            <w:rPr>
              <w:lang w:val="sv-SE" w:eastAsia="zh-CN"/>
            </w:rPr>
          </w:rPrChange>
        </w:rPr>
      </w:pPr>
    </w:p>
    <w:p w14:paraId="509AFB1D" w14:textId="77777777" w:rsidR="00AB402A" w:rsidRDefault="00AB402A"/>
    <w:p w14:paraId="64A06E56" w14:textId="77777777" w:rsidR="00AB402A" w:rsidRDefault="00F754B5">
      <w:pPr>
        <w:pStyle w:val="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AE54D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AF9627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C436F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16C71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C2ED3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741495C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54C2D1E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C5AD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7C350F70" w14:textId="77777777" w:rsidR="00AB402A" w:rsidRDefault="00AB402A">
      <w:pPr>
        <w:rPr>
          <w:color w:val="0070C0"/>
          <w:lang w:val="en-US" w:eastAsia="zh-CN"/>
        </w:rPr>
      </w:pPr>
    </w:p>
    <w:p w14:paraId="1A9E4422" w14:textId="77777777" w:rsidR="00AB402A" w:rsidRPr="00B07C5D" w:rsidRDefault="00F754B5">
      <w:pPr>
        <w:pStyle w:val="2"/>
        <w:rPr>
          <w:lang w:val="en-US"/>
          <w:rPrChange w:id="392" w:author="Qualcomm" w:date="2021-04-14T10:07:00Z">
            <w:rPr/>
          </w:rPrChange>
        </w:rPr>
      </w:pPr>
      <w:r w:rsidRPr="00B07C5D">
        <w:rPr>
          <w:lang w:val="en-US"/>
          <w:rPrChange w:id="393" w:author="Qualcomm" w:date="2021-04-14T10:07:00Z">
            <w:rPr/>
          </w:rPrChange>
        </w:rPr>
        <w:t xml:space="preserve">Companies views’ collection for 1st round </w:t>
      </w:r>
    </w:p>
    <w:p w14:paraId="44A89D59" w14:textId="77777777" w:rsidR="00AB402A" w:rsidRDefault="00F754B5">
      <w:pPr>
        <w:pStyle w:val="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2"/>
      </w:pPr>
      <w:r>
        <w:lastRenderedPageBreak/>
        <w:t>Summary</w:t>
      </w:r>
      <w:r>
        <w:rPr>
          <w:rFonts w:hint="eastAsia"/>
        </w:rPr>
        <w:t xml:space="preserve"> for 1st round </w:t>
      </w:r>
    </w:p>
    <w:p w14:paraId="15AEF42B" w14:textId="77777777" w:rsidR="00AB402A" w:rsidRDefault="00F754B5">
      <w:pPr>
        <w:pStyle w:val="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B07C5D" w:rsidRDefault="00F754B5">
      <w:pPr>
        <w:pStyle w:val="2"/>
        <w:rPr>
          <w:lang w:val="en-US"/>
          <w:rPrChange w:id="394" w:author="Qualcomm" w:date="2021-04-14T10:07:00Z">
            <w:rPr/>
          </w:rPrChange>
        </w:rPr>
      </w:pPr>
      <w:r w:rsidRPr="00B07C5D">
        <w:rPr>
          <w:lang w:val="en-US"/>
          <w:rPrChange w:id="395" w:author="Qualcomm" w:date="2021-04-14T10:07:00Z">
            <w:rPr/>
          </w:rPrChange>
        </w:rPr>
        <w:t>Discussion on 2nd round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B07C5D" w:rsidRDefault="00AB402A">
      <w:pPr>
        <w:rPr>
          <w:lang w:val="en-US" w:eastAsia="zh-CN"/>
          <w:rPrChange w:id="396" w:author="Qualcomm" w:date="2021-04-14T09:55:00Z">
            <w:rPr>
              <w:lang w:val="sv-SE" w:eastAsia="zh-CN"/>
            </w:rPr>
          </w:rPrChange>
        </w:rPr>
      </w:pPr>
    </w:p>
    <w:p w14:paraId="77285125" w14:textId="77777777" w:rsidR="00AB402A" w:rsidRDefault="00F754B5">
      <w:pPr>
        <w:pStyle w:val="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458E024"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2"/>
      </w:pPr>
      <w:r>
        <w:t xml:space="preserve">2nd </w:t>
      </w:r>
      <w:r>
        <w:rPr>
          <w:rFonts w:hint="eastAsia"/>
        </w:rPr>
        <w:t xml:space="preserve">round </w:t>
      </w:r>
    </w:p>
    <w:p w14:paraId="32151384" w14:textId="77777777" w:rsidR="00AB402A" w:rsidRDefault="00AB402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75ADC" w14:textId="77777777" w:rsidR="00DB302C" w:rsidRDefault="00DB302C" w:rsidP="00455247">
      <w:pPr>
        <w:spacing w:after="0" w:line="240" w:lineRule="auto"/>
      </w:pPr>
      <w:r>
        <w:separator/>
      </w:r>
    </w:p>
  </w:endnote>
  <w:endnote w:type="continuationSeparator" w:id="0">
    <w:p w14:paraId="7B85E4C2" w14:textId="77777777" w:rsidR="00DB302C" w:rsidRDefault="00DB302C" w:rsidP="004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F1F91" w14:textId="77777777" w:rsidR="00DB302C" w:rsidRDefault="00DB302C" w:rsidP="00455247">
      <w:pPr>
        <w:spacing w:after="0" w:line="240" w:lineRule="auto"/>
      </w:pPr>
      <w:r>
        <w:separator/>
      </w:r>
    </w:p>
  </w:footnote>
  <w:footnote w:type="continuationSeparator" w:id="0">
    <w:p w14:paraId="387B6D11" w14:textId="77777777" w:rsidR="00DB302C" w:rsidRDefault="00DB302C" w:rsidP="0045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in PANAITOPOL">
    <w15:presenceInfo w15:providerId="AD" w15:userId="S-1-5-21-2146598497-1583636620-1582045581-66243"/>
  </w15:person>
  <w15:person w15:author="Qualcomm">
    <w15:presenceInfo w15:providerId="None" w15:userId="Qualcomm"/>
  </w15:person>
  <w15:person w15:author="Huawei">
    <w15:presenceInfo w15:providerId="None" w15:userId="Huawei"/>
  </w15:person>
  <w15:person w15:author="CATT">
    <w15:presenceInfo w15:providerId="None" w15:userId="CATT"/>
  </w15:person>
  <w15:person w15:author="ZTE">
    <w15:presenceInfo w15:providerId="None" w15:userId="ZTE"/>
  </w15:person>
  <w15:person w15:author="Ericsson">
    <w15:presenceInfo w15:providerId="None" w15:userId="Ericsson"/>
  </w15:person>
  <w15:person w15:author="Olesen, Robert">
    <w15:presenceInfo w15:providerId="AD" w15:userId="S::robert.olesen@intelsat.com::317a853b-0c78-4bb7-b7c9-07333353aa06"/>
  </w15:person>
  <w15:person w15:author="Jaffar, Munira">
    <w15:presenceInfo w15:providerId="AD" w15:userId="S::Munira.Jaffar@hughes.com::04055942-5c4a-42e7-96e7-8ac0dda98f6e"/>
  </w15:person>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3A9F"/>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A767F"/>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54B5"/>
    <w:rsid w:val="00F77EB0"/>
    <w:rsid w:val="00F87CDD"/>
    <w:rsid w:val="00F933F0"/>
    <w:rsid w:val="00F937A3"/>
    <w:rsid w:val="00F94715"/>
    <w:rsid w:val="00F9602F"/>
    <w:rsid w:val="00F96A3D"/>
    <w:rsid w:val="00FA4718"/>
    <w:rsid w:val="00FA5848"/>
    <w:rsid w:val="00FA6899"/>
    <w:rsid w:val="00FA7F3D"/>
    <w:rsid w:val="00FB38D8"/>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61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63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62.zip" TargetMode="External"/><Relationship Id="rId20"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98bis_e/Docs/R4-210690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476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5.xml><?xml version="1.0" encoding="utf-8"?>
<ds:datastoreItem xmlns:ds="http://schemas.openxmlformats.org/officeDocument/2006/customXml" ds:itemID="{D14F566F-E47B-4D9F-9AFD-92F8296D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2019-04-25T01:09:00Z</cp:lastPrinted>
  <dcterms:created xsi:type="dcterms:W3CDTF">2021-04-14T07:59:00Z</dcterms:created>
  <dcterms:modified xsi:type="dcterms:W3CDTF">2021-04-14T07:59:00Z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