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Heading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ListParagraph"/>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Heading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63"/>
        <w:gridCol w:w="1677"/>
        <w:gridCol w:w="6591"/>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050C19">
            <w:pPr>
              <w:spacing w:before="120" w:after="120"/>
            </w:pPr>
            <w:hyperlink r:id="rId8" w:history="1">
              <w:r w:rsidR="00F754B5">
                <w:rPr>
                  <w:rStyle w:val="Hyperlink"/>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050C19">
            <w:pPr>
              <w:spacing w:before="120" w:after="120"/>
            </w:pPr>
            <w:hyperlink r:id="rId9" w:history="1">
              <w:r w:rsidR="00F754B5">
                <w:rPr>
                  <w:rStyle w:val="Hyperlink"/>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lastRenderedPageBreak/>
              <w:t xml:space="preserve">Observation 4: Majority of </w:t>
            </w:r>
            <w:proofErr w:type="gramStart"/>
            <w:r>
              <w:rPr>
                <w:rFonts w:hint="eastAsia"/>
                <w:b/>
                <w:lang w:val="en-US"/>
              </w:rPr>
              <w:t>the  UE</w:t>
            </w:r>
            <w:proofErr w:type="gramEnd"/>
            <w:r>
              <w:rPr>
                <w:rFonts w:hint="eastAsia"/>
                <w:b/>
                <w:lang w:val="en-US"/>
              </w:rPr>
              <w:t xml:space="preserve"> RF </w:t>
            </w:r>
            <w:r>
              <w:rPr>
                <w:b/>
                <w:lang w:val="en-US"/>
              </w:rPr>
              <w:t xml:space="preserve">requirements defined in current UE 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ListParagraph"/>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050C19">
            <w:pPr>
              <w:spacing w:before="120" w:after="120"/>
              <w:rPr>
                <w:rFonts w:ascii="Arial" w:hAnsi="Arial" w:cs="Arial"/>
                <w:b/>
                <w:bCs/>
                <w:color w:val="0000FF"/>
                <w:sz w:val="16"/>
                <w:szCs w:val="16"/>
                <w:u w:val="single"/>
              </w:rPr>
            </w:pPr>
            <w:hyperlink r:id="rId10" w:history="1">
              <w:r w:rsidR="00F754B5">
                <w:rPr>
                  <w:rStyle w:val="Hyperlink"/>
                  <w:rFonts w:ascii="Arial" w:hAnsi="Arial" w:cs="Arial"/>
                  <w:b/>
                  <w:bCs/>
                  <w:sz w:val="16"/>
                  <w:szCs w:val="16"/>
                </w:rPr>
                <w:t>R4-210476</w:t>
              </w:r>
              <w:r w:rsidR="00F754B5">
                <w:rPr>
                  <w:rStyle w:val="Hyperlink"/>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050C19">
            <w:pPr>
              <w:spacing w:before="120" w:after="120"/>
            </w:pPr>
            <w:hyperlink r:id="rId11" w:history="1">
              <w:r w:rsidR="00F754B5">
                <w:rPr>
                  <w:rStyle w:val="Hyperlink"/>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w:t>
            </w:r>
            <w:proofErr w:type="gramStart"/>
            <w:r>
              <w:rPr>
                <w:b/>
                <w:lang w:eastAsia="zh-TW"/>
              </w:rPr>
              <w:t>and also</w:t>
            </w:r>
            <w:proofErr w:type="gramEnd"/>
            <w:r>
              <w:rPr>
                <w:b/>
                <w:lang w:eastAsia="zh-TW"/>
              </w:rPr>
              <w:t xml:space="preserve">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050C19">
            <w:pPr>
              <w:spacing w:before="120" w:after="120"/>
            </w:pPr>
            <w:hyperlink r:id="rId12" w:history="1">
              <w:r w:rsidR="00F754B5">
                <w:rPr>
                  <w:rStyle w:val="Hyperlink"/>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w:t>
            </w:r>
            <w:proofErr w:type="gramStart"/>
            <w:r>
              <w:rPr>
                <w:rFonts w:hint="eastAsia"/>
                <w:b/>
                <w:bCs/>
                <w:sz w:val="20"/>
                <w:szCs w:val="22"/>
              </w:rPr>
              <w:t>taken into account</w:t>
            </w:r>
            <w:proofErr w:type="gramEnd"/>
            <w:r>
              <w:rPr>
                <w:rFonts w:hint="eastAsia"/>
                <w:b/>
                <w:bCs/>
                <w:sz w:val="20"/>
                <w:szCs w:val="22"/>
              </w:rPr>
              <w:t xml:space="preserve">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 xml:space="preserve">Proposal 2: For NTN-gateway without baseband capability with wireless connected with </w:t>
            </w:r>
            <w:proofErr w:type="spellStart"/>
            <w:r>
              <w:rPr>
                <w:rFonts w:hint="eastAsia"/>
                <w:b/>
                <w:bCs/>
                <w:sz w:val="20"/>
                <w:szCs w:val="22"/>
              </w:rPr>
              <w:t>gNB</w:t>
            </w:r>
            <w:proofErr w:type="spellEnd"/>
            <w:r>
              <w:rPr>
                <w:rFonts w:hint="eastAsia"/>
                <w:b/>
                <w:bCs/>
                <w:sz w:val="20"/>
                <w:szCs w:val="22"/>
              </w:rPr>
              <w:t xml:space="preserve">, EVM distortion due to wireless link between NTN-gateway and </w:t>
            </w:r>
            <w:proofErr w:type="spellStart"/>
            <w:r>
              <w:rPr>
                <w:rFonts w:hint="eastAsia"/>
                <w:b/>
                <w:bCs/>
                <w:sz w:val="20"/>
                <w:szCs w:val="22"/>
              </w:rPr>
              <w:t>gNB</w:t>
            </w:r>
            <w:proofErr w:type="spellEnd"/>
            <w:r>
              <w:rPr>
                <w:rFonts w:hint="eastAsia"/>
                <w:b/>
                <w:bCs/>
                <w:sz w:val="20"/>
                <w:szCs w:val="22"/>
              </w:rPr>
              <w:t xml:space="preserve">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w:t>
            </w:r>
            <w:proofErr w:type="gramStart"/>
            <w:r>
              <w:rPr>
                <w:rFonts w:hint="eastAsia"/>
                <w:sz w:val="20"/>
                <w:szCs w:val="22"/>
              </w:rPr>
              <w:t>only;</w:t>
            </w:r>
            <w:proofErr w:type="gramEnd"/>
            <w:r>
              <w:rPr>
                <w:rFonts w:hint="eastAsia"/>
                <w:sz w:val="20"/>
                <w:szCs w:val="22"/>
              </w:rPr>
              <w:t xml:space="preserve"> </w:t>
            </w:r>
          </w:p>
          <w:p w14:paraId="15619DB2" w14:textId="77777777" w:rsidR="00AB402A" w:rsidRDefault="00F754B5">
            <w:pPr>
              <w:pStyle w:val="Style0"/>
              <w:jc w:val="left"/>
              <w:rPr>
                <w:sz w:val="20"/>
                <w:szCs w:val="22"/>
              </w:rPr>
            </w:pPr>
            <w:r>
              <w:rPr>
                <w:rFonts w:hint="eastAsia"/>
                <w:sz w:val="20"/>
                <w:szCs w:val="22"/>
              </w:rPr>
              <w:lastRenderedPageBreak/>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w:t>
            </w:r>
            <w:proofErr w:type="spellStart"/>
            <w:r>
              <w:rPr>
                <w:rFonts w:hint="eastAsia"/>
                <w:sz w:val="20"/>
                <w:szCs w:val="22"/>
              </w:rPr>
              <w:t>gNB</w:t>
            </w:r>
            <w:proofErr w:type="spellEnd"/>
            <w:proofErr w:type="gramStart"/>
            <w:r>
              <w:rPr>
                <w:rFonts w:hint="eastAsia"/>
                <w:sz w:val="20"/>
                <w:szCs w:val="22"/>
              </w:rPr>
              <w:t>);</w:t>
            </w:r>
            <w:proofErr w:type="gramEnd"/>
            <w:r>
              <w:rPr>
                <w:rFonts w:hint="eastAsia"/>
                <w:sz w:val="20"/>
                <w:szCs w:val="22"/>
              </w:rPr>
              <w:t xml:space="preserve">  </w:t>
            </w:r>
          </w:p>
          <w:p w14:paraId="5CEB646B" w14:textId="77777777" w:rsidR="00AB402A" w:rsidRDefault="00F754B5">
            <w:pPr>
              <w:pStyle w:val="Style0"/>
              <w:jc w:val="left"/>
            </w:pPr>
            <w:r>
              <w:rPr>
                <w:rFonts w:hint="eastAsia"/>
                <w:sz w:val="20"/>
                <w:szCs w:val="22"/>
              </w:rPr>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w:t>
            </w:r>
            <w:proofErr w:type="spellStart"/>
            <w:r>
              <w:rPr>
                <w:rFonts w:hint="eastAsia"/>
                <w:sz w:val="20"/>
                <w:szCs w:val="22"/>
              </w:rPr>
              <w:t>gNB</w:t>
            </w:r>
            <w:proofErr w:type="spellEnd"/>
            <w:r>
              <w:rPr>
                <w:rFonts w:hint="eastAsia"/>
                <w:sz w:val="20"/>
                <w:szCs w:val="22"/>
              </w:rPr>
              <w:t>).</w:t>
            </w:r>
          </w:p>
        </w:tc>
      </w:tr>
      <w:tr w:rsidR="00AB402A" w14:paraId="71BBAF36" w14:textId="77777777">
        <w:trPr>
          <w:trHeight w:val="468"/>
        </w:trPr>
        <w:tc>
          <w:tcPr>
            <w:tcW w:w="1384" w:type="dxa"/>
          </w:tcPr>
          <w:p w14:paraId="19D19F08" w14:textId="77777777" w:rsidR="00AB402A" w:rsidRDefault="00050C19">
            <w:pPr>
              <w:spacing w:before="120" w:after="120"/>
              <w:rPr>
                <w:rFonts w:eastAsiaTheme="minorEastAsia"/>
                <w:lang w:eastAsia="zh-CN"/>
              </w:rPr>
            </w:pPr>
            <w:hyperlink r:id="rId13" w:history="1">
              <w:r w:rsidR="00F754B5">
                <w:rPr>
                  <w:rStyle w:val="Hyperlink"/>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w:t>
            </w:r>
            <w:proofErr w:type="spellStart"/>
            <w:r>
              <w:rPr>
                <w:b/>
                <w:bCs/>
              </w:rPr>
              <w:t>gNB</w:t>
            </w:r>
            <w:proofErr w:type="spellEnd"/>
            <w:r>
              <w:rPr>
                <w:b/>
                <w:bCs/>
              </w:rPr>
              <w:t xml:space="preserve">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 xml:space="preserve">Proposal 2: For </w:t>
            </w:r>
            <w:proofErr w:type="gramStart"/>
            <w:r>
              <w:rPr>
                <w:b/>
                <w:bCs/>
                <w:lang w:val="en-US"/>
              </w:rPr>
              <w:t>a</w:t>
            </w:r>
            <w:proofErr w:type="gramEnd"/>
            <w:r>
              <w:rPr>
                <w:b/>
                <w:bCs/>
                <w:lang w:val="en-US"/>
              </w:rPr>
              <w:t xml:space="preserve"> NTN UE operating in 2 GHz frequency band, assuming it’s common understanding that the UE pre-compensate doppler error is neglectable comparing to UE frequency error requirement:</w:t>
            </w:r>
          </w:p>
          <w:p w14:paraId="7BD65B33"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050C19">
            <w:pPr>
              <w:spacing w:before="120" w:after="120"/>
              <w:rPr>
                <w:rFonts w:eastAsiaTheme="minorEastAsia"/>
                <w:lang w:eastAsia="zh-CN"/>
              </w:rPr>
            </w:pPr>
            <w:hyperlink r:id="rId14" w:history="1">
              <w:r w:rsidR="00F754B5">
                <w:rPr>
                  <w:rStyle w:val="Hyperlink"/>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 xml:space="preserve">Observation 1: With the tight timing requirement between GNSS receiver’s response and UL transmission timing, UE </w:t>
            </w:r>
            <w:proofErr w:type="gramStart"/>
            <w:r>
              <w:rPr>
                <w:b/>
                <w:bCs/>
              </w:rPr>
              <w:t>has to</w:t>
            </w:r>
            <w:proofErr w:type="gramEnd"/>
            <w:r>
              <w:rPr>
                <w:b/>
                <w:bCs/>
              </w:rPr>
              <w:t xml:space="preserve">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 xml:space="preserve">Observation 2: To find a balance between UE power consumption and accuracy of acquiring the location information, UE </w:t>
            </w:r>
            <w:proofErr w:type="gramStart"/>
            <w:r>
              <w:rPr>
                <w:b/>
                <w:bCs/>
              </w:rPr>
              <w:t>has to</w:t>
            </w:r>
            <w:proofErr w:type="gramEnd"/>
            <w:r>
              <w:rPr>
                <w:b/>
                <w:bCs/>
              </w:rPr>
              <w:t xml:space="preserve">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050C19">
            <w:pPr>
              <w:spacing w:before="120" w:after="120"/>
            </w:pPr>
            <w:hyperlink r:id="rId15" w:history="1">
              <w:r w:rsidR="00F754B5">
                <w:rPr>
                  <w:rStyle w:val="Hyperlink"/>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lastRenderedPageBreak/>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Heading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Heading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w:t>
      </w:r>
      <w:proofErr w:type="spellStart"/>
      <w:r>
        <w:rPr>
          <w:rFonts w:hint="eastAsia"/>
          <w:b/>
          <w:color w:val="0070C0"/>
          <w:u w:val="single"/>
          <w:lang w:eastAsia="zh-CN"/>
        </w:rPr>
        <w:t>gNB</w:t>
      </w:r>
      <w:proofErr w:type="spellEnd"/>
      <w:r>
        <w:rPr>
          <w:rFonts w:hint="eastAsia"/>
          <w:b/>
          <w:color w:val="0070C0"/>
          <w:u w:val="single"/>
          <w:lang w:eastAsia="zh-CN"/>
        </w:rPr>
        <w:t>?</w:t>
      </w:r>
    </w:p>
    <w:p w14:paraId="1E165E3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2A4DE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EVM distortion should be </w:t>
      </w:r>
      <w:proofErr w:type="gramStart"/>
      <w:r>
        <w:rPr>
          <w:rFonts w:eastAsia="SimSun" w:hint="eastAsia"/>
          <w:color w:val="0070C0"/>
          <w:szCs w:val="24"/>
          <w:lang w:eastAsia="zh-CN"/>
        </w:rPr>
        <w:t>taken into account</w:t>
      </w:r>
      <w:proofErr w:type="gramEnd"/>
      <w:r>
        <w:rPr>
          <w:rFonts w:eastAsia="SimSun" w:hint="eastAsia"/>
          <w:color w:val="0070C0"/>
          <w:szCs w:val="24"/>
          <w:lang w:eastAsia="zh-CN"/>
        </w:rPr>
        <w:t xml:space="preserve"> for the supported </w:t>
      </w:r>
      <w:r>
        <w:rPr>
          <w:rFonts w:eastAsia="SimSun"/>
          <w:color w:val="0070C0"/>
          <w:szCs w:val="24"/>
          <w:lang w:eastAsia="zh-CN"/>
        </w:rPr>
        <w:t>modulation</w:t>
      </w:r>
      <w:r>
        <w:rPr>
          <w:rFonts w:eastAsia="SimSun" w:hint="eastAsia"/>
          <w:color w:val="0070C0"/>
          <w:szCs w:val="24"/>
          <w:lang w:eastAsia="zh-CN"/>
        </w:rPr>
        <w:t xml:space="preserve"> order.</w:t>
      </w:r>
    </w:p>
    <w:p w14:paraId="00FABD6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2E4009C2"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C310F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 xml:space="preserve">“Satellite + feeder link + NTN-Gateway + </w:t>
      </w:r>
      <w:proofErr w:type="spellStart"/>
      <w:r>
        <w:rPr>
          <w:b/>
          <w:color w:val="0070C0"/>
          <w:u w:val="single"/>
          <w:lang w:eastAsia="zh-CN"/>
        </w:rPr>
        <w:t>gNB</w:t>
      </w:r>
      <w:proofErr w:type="spellEnd"/>
      <w:r>
        <w:rPr>
          <w:b/>
          <w:color w:val="0070C0"/>
          <w:u w:val="single"/>
          <w:lang w:eastAsia="zh-CN"/>
        </w:rPr>
        <w:t>”</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DA9B9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Taking the </w:t>
      </w:r>
      <w:r>
        <w:rPr>
          <w:rFonts w:eastAsia="SimSun"/>
          <w:color w:val="0070C0"/>
          <w:szCs w:val="24"/>
          <w:lang w:eastAsia="zh-CN"/>
        </w:rPr>
        <w:t>current</w:t>
      </w:r>
      <w:r>
        <w:rPr>
          <w:rFonts w:eastAsia="SimSun" w:hint="eastAsia"/>
          <w:color w:val="0070C0"/>
          <w:szCs w:val="24"/>
          <w:lang w:eastAsia="zh-CN"/>
        </w:rPr>
        <w:t xml:space="preserve"> BS requirement structure as the starting point, e.g.</w:t>
      </w:r>
    </w:p>
    <w:p w14:paraId="40902C73"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Pr>
          <w:rFonts w:eastAsia="SimSun"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w:t>
      </w:r>
      <w:r>
        <w:rPr>
          <w:rFonts w:eastAsia="SimSun"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7F2A2765"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36473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 xml:space="preserve">“Satellite + feeder link + NTN-Gateway + </w:t>
      </w:r>
      <w:proofErr w:type="spellStart"/>
      <w:r>
        <w:rPr>
          <w:b/>
          <w:color w:val="0070C0"/>
          <w:u w:val="single"/>
          <w:lang w:eastAsia="zh-CN"/>
        </w:rPr>
        <w:t>gNB</w:t>
      </w:r>
      <w:proofErr w:type="spellEnd"/>
      <w:r>
        <w:rPr>
          <w:b/>
          <w:color w:val="0070C0"/>
          <w:u w:val="single"/>
          <w:lang w:eastAsia="zh-CN"/>
        </w:rPr>
        <w:t>”</w:t>
      </w:r>
      <w:r>
        <w:rPr>
          <w:rFonts w:hint="eastAsia"/>
          <w:b/>
          <w:color w:val="0070C0"/>
          <w:u w:val="single"/>
          <w:lang w:eastAsia="zh-CN"/>
        </w:rPr>
        <w:t xml:space="preserve"> as an entity, how to develop NTN BS classes?</w:t>
      </w:r>
    </w:p>
    <w:p w14:paraId="35DB9AC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CECA3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define NTN BS classes according to the NTN/HIBS types and typical altitude</w:t>
      </w:r>
    </w:p>
    <w:p w14:paraId="4C30AA13"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01F96BA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8A49E5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5B6F49" w14:textId="77777777" w:rsidR="00AB402A" w:rsidRDefault="00AB402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4C921C7"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47EDA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Further input from satellite operators is needed.</w:t>
      </w:r>
    </w:p>
    <w:p w14:paraId="62752A5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43E6ED94"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352D0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Heading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w:t>
      </w:r>
      <w:proofErr w:type="gramStart"/>
      <w:r>
        <w:rPr>
          <w:rFonts w:hint="eastAsia"/>
          <w:color w:val="0070C0"/>
          <w:lang w:val="en-US" w:eastAsia="zh-CN"/>
        </w:rPr>
        <w:t>main focus</w:t>
      </w:r>
      <w:proofErr w:type="gramEnd"/>
      <w:r>
        <w:rPr>
          <w:rFonts w:hint="eastAsia"/>
          <w:color w:val="0070C0"/>
          <w:lang w:val="en-US" w:eastAsia="zh-CN"/>
        </w:rPr>
        <w:t xml:space="preserve">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2" w:name="OLE_LINK14"/>
      <w:bookmarkStart w:id="3"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17105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4ADADF4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Please specify.</w:t>
      </w:r>
    </w:p>
    <w:p w14:paraId="49B482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C956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FD1371" w14:textId="77777777" w:rsidR="00AB402A" w:rsidRDefault="00AB402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A048BD"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7D133BC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w:t>
      </w:r>
    </w:p>
    <w:p w14:paraId="65E8EED9"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1FF0F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E0249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i.e.</w:t>
      </w:r>
    </w:p>
    <w:p w14:paraId="1EE8F2F3"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he NTN UE modulated carrier frequency shall be accurate to within ±0.1 ppm, as observed over a period of 1ms by the </w:t>
      </w:r>
      <w:proofErr w:type="spellStart"/>
      <w:r>
        <w:rPr>
          <w:rFonts w:eastAsia="SimSun"/>
          <w:color w:val="0070C0"/>
          <w:szCs w:val="24"/>
          <w:lang w:eastAsia="zh-CN"/>
        </w:rPr>
        <w:t>gNB</w:t>
      </w:r>
      <w:proofErr w:type="spellEnd"/>
      <w:r>
        <w:rPr>
          <w:rFonts w:eastAsia="SimSun"/>
          <w:color w:val="0070C0"/>
          <w:szCs w:val="24"/>
          <w:lang w:eastAsia="zh-CN"/>
        </w:rPr>
        <w:t>.</w:t>
      </w:r>
    </w:p>
    <w:p w14:paraId="69BD274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Please explain. </w:t>
      </w:r>
    </w:p>
    <w:p w14:paraId="1899725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1C4446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FA9B1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161DBFD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It can be included in 0.1ppm and will be implicitly tested by the frequency error test.</w:t>
      </w:r>
    </w:p>
    <w:p w14:paraId="0E5665B1"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87FA1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4CAB6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w:t>
      </w:r>
      <w:r>
        <w:rPr>
          <w:rFonts w:eastAsia="SimSun"/>
          <w:color w:val="0070C0"/>
          <w:szCs w:val="24"/>
          <w:lang w:eastAsia="zh-CN"/>
        </w:rPr>
        <w:t>D</w:t>
      </w:r>
      <w:r>
        <w:rPr>
          <w:rFonts w:eastAsia="SimSun" w:hint="eastAsia"/>
          <w:color w:val="0070C0"/>
          <w:szCs w:val="24"/>
          <w:lang w:eastAsia="zh-CN"/>
        </w:rPr>
        <w:t>etailed discussion on ephemeris acquisition periodicity can leave to RAN1.</w:t>
      </w:r>
    </w:p>
    <w:p w14:paraId="5E59CFA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3680016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C1933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F1F28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Treat VSAT as a CPE type of UE. </w:t>
      </w:r>
      <w:r>
        <w:rPr>
          <w:rFonts w:eastAsia="SimSun"/>
          <w:color w:val="0070C0"/>
          <w:szCs w:val="24"/>
          <w:lang w:eastAsia="zh-CN"/>
        </w:rPr>
        <w:t>N</w:t>
      </w:r>
      <w:r>
        <w:rPr>
          <w:rFonts w:eastAsia="SimSun" w:hint="eastAsia"/>
          <w:color w:val="0070C0"/>
          <w:szCs w:val="24"/>
          <w:lang w:eastAsia="zh-CN"/>
        </w:rPr>
        <w:t>ew power class could be considered.</w:t>
      </w:r>
    </w:p>
    <w:p w14:paraId="33F23D0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Treat VSAT as IAB.</w:t>
      </w:r>
    </w:p>
    <w:p w14:paraId="6F1AEA8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3: Other, please specify.</w:t>
      </w:r>
    </w:p>
    <w:p w14:paraId="76A56DA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6D7E4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2"/>
      <w:bookmarkEnd w:id="3"/>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Default="00F754B5">
      <w:pPr>
        <w:pStyle w:val="Heading2"/>
      </w:pPr>
      <w:r>
        <w:t>Companies</w:t>
      </w:r>
      <w:r>
        <w:rPr>
          <w:rFonts w:hint="eastAsia"/>
        </w:rPr>
        <w:t xml:space="preserve"> views</w:t>
      </w:r>
      <w:r>
        <w:t>’</w:t>
      </w:r>
      <w:r>
        <w:rPr>
          <w:rFonts w:hint="eastAsia"/>
        </w:rPr>
        <w:t xml:space="preserve"> collection for 1st round </w:t>
      </w:r>
    </w:p>
    <w:p w14:paraId="0FC2CC24" w14:textId="77777777" w:rsidR="00AB402A" w:rsidRDefault="00F754B5">
      <w:pPr>
        <w:pStyle w:val="Heading3"/>
        <w:rPr>
          <w:sz w:val="24"/>
          <w:szCs w:val="16"/>
        </w:rPr>
      </w:pPr>
      <w:r>
        <w:rPr>
          <w:sz w:val="24"/>
          <w:szCs w:val="16"/>
        </w:rPr>
        <w:t xml:space="preserve">Open issues </w:t>
      </w:r>
    </w:p>
    <w:p w14:paraId="3F1E4424" w14:textId="77777777" w:rsidR="00AB402A" w:rsidRDefault="00F754B5">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AB402A" w14:paraId="0C3827DF" w14:textId="77777777">
        <w:tc>
          <w:tcPr>
            <w:tcW w:w="123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tc>
          <w:tcPr>
            <w:tcW w:w="123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trPr>
          <w:ins w:id="4" w:author="Huawei" w:date="2021-04-13T10:16:00Z"/>
        </w:trPr>
        <w:tc>
          <w:tcPr>
            <w:tcW w:w="1236" w:type="dxa"/>
          </w:tcPr>
          <w:p w14:paraId="02F9C9DE" w14:textId="77777777" w:rsidR="00AB402A" w:rsidRDefault="00F754B5">
            <w:pPr>
              <w:spacing w:after="120"/>
              <w:rPr>
                <w:ins w:id="5" w:author="Huawei" w:date="2021-04-13T10:16:00Z"/>
                <w:rFonts w:eastAsiaTheme="minorEastAsia"/>
                <w:color w:val="0070C0"/>
                <w:lang w:val="en-US" w:eastAsia="zh-CN"/>
              </w:rPr>
            </w:pPr>
            <w:ins w:id="6" w:author="Huawei" w:date="2021-04-13T10: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C1EAFE" w14:textId="77777777" w:rsidR="00AB402A" w:rsidRDefault="00F754B5">
            <w:pPr>
              <w:spacing w:after="120"/>
              <w:rPr>
                <w:ins w:id="7" w:author="Huawei" w:date="2021-04-13T10:17:00Z"/>
                <w:rFonts w:eastAsiaTheme="minorEastAsia"/>
                <w:color w:val="0070C0"/>
                <w:lang w:val="en-US" w:eastAsia="zh-CN"/>
              </w:rPr>
            </w:pPr>
            <w:ins w:id="8" w:author="Huawei" w:date="2021-04-13T10:17:00Z">
              <w:r>
                <w:rPr>
                  <w:rFonts w:eastAsiaTheme="minorEastAsia"/>
                  <w:color w:val="0070C0"/>
                  <w:lang w:val="en-US" w:eastAsia="zh-CN"/>
                </w:rPr>
                <w:t xml:space="preserve">Issue 1-1-1: </w:t>
              </w:r>
            </w:ins>
          </w:p>
          <w:p w14:paraId="0160E59A" w14:textId="77777777" w:rsidR="00AB402A" w:rsidRDefault="00F754B5">
            <w:pPr>
              <w:spacing w:after="120"/>
              <w:rPr>
                <w:ins w:id="9" w:author="Huawei" w:date="2021-04-13T10:17:00Z"/>
                <w:rFonts w:eastAsiaTheme="minorEastAsia"/>
                <w:color w:val="0070C0"/>
                <w:lang w:val="en-US" w:eastAsia="zh-CN"/>
              </w:rPr>
            </w:pPr>
            <w:ins w:id="10" w:author="Huawei" w:date="2021-04-13T10:17:00Z">
              <w:r>
                <w:rPr>
                  <w:rFonts w:eastAsiaTheme="minorEastAsia" w:hint="eastAsia"/>
                  <w:color w:val="0070C0"/>
                  <w:lang w:val="en-US" w:eastAsia="zh-CN"/>
                </w:rPr>
                <w:t>S</w:t>
              </w:r>
              <w:r>
                <w:rPr>
                  <w:rFonts w:eastAsiaTheme="minorEastAsia"/>
                  <w:color w:val="0070C0"/>
                  <w:lang w:val="en-US" w:eastAsia="zh-CN"/>
                </w:rPr>
                <w:t xml:space="preserve">ince we </w:t>
              </w:r>
            </w:ins>
            <w:ins w:id="11" w:author="Huawei" w:date="2021-04-13T10:20:00Z">
              <w:r>
                <w:rPr>
                  <w:rFonts w:eastAsiaTheme="minorEastAsia"/>
                  <w:color w:val="0070C0"/>
                  <w:lang w:val="en-US" w:eastAsia="zh-CN"/>
                </w:rPr>
                <w:t>don’t</w:t>
              </w:r>
            </w:ins>
            <w:ins w:id="12" w:author="Huawei" w:date="2021-04-13T10:19:00Z">
              <w:r>
                <w:rPr>
                  <w:rFonts w:eastAsiaTheme="minorEastAsia"/>
                  <w:color w:val="0070C0"/>
                  <w:lang w:val="en-US" w:eastAsia="zh-CN"/>
                </w:rPr>
                <w:t xml:space="preserve"> </w:t>
              </w:r>
            </w:ins>
            <w:ins w:id="13" w:author="Huawei" w:date="2021-04-13T10:20:00Z">
              <w:r>
                <w:rPr>
                  <w:rFonts w:eastAsiaTheme="minorEastAsia"/>
                  <w:color w:val="0070C0"/>
                  <w:lang w:val="en-US" w:eastAsia="zh-CN"/>
                </w:rPr>
                <w:t>specify the EVM requirements and test them at NTN-Gateway side</w:t>
              </w:r>
            </w:ins>
            <w:ins w:id="14" w:author="Huawei" w:date="2021-04-13T10:24:00Z">
              <w:r>
                <w:rPr>
                  <w:rFonts w:eastAsiaTheme="minorEastAsia"/>
                  <w:color w:val="0070C0"/>
                  <w:lang w:val="en-US" w:eastAsia="zh-CN"/>
                </w:rPr>
                <w:t xml:space="preserve"> referring to the current agreement</w:t>
              </w:r>
            </w:ins>
            <w:ins w:id="15" w:author="Huawei" w:date="2021-04-13T10:21:00Z">
              <w:r>
                <w:rPr>
                  <w:rFonts w:eastAsiaTheme="minorEastAsia"/>
                  <w:color w:val="0070C0"/>
                  <w:lang w:val="en-US" w:eastAsia="zh-CN"/>
                </w:rPr>
                <w:t xml:space="preserve">, we can just specify the </w:t>
              </w:r>
            </w:ins>
            <w:ins w:id="16" w:author="Huawei" w:date="2021-04-13T10:22:00Z">
              <w:r>
                <w:rPr>
                  <w:rFonts w:eastAsiaTheme="minorEastAsia"/>
                  <w:color w:val="0070C0"/>
                  <w:lang w:val="en-US" w:eastAsia="zh-CN"/>
                </w:rPr>
                <w:t xml:space="preserve">EVM </w:t>
              </w:r>
            </w:ins>
            <w:ins w:id="17" w:author="Huawei" w:date="2021-04-13T10:21:00Z">
              <w:r>
                <w:rPr>
                  <w:rFonts w:eastAsiaTheme="minorEastAsia"/>
                  <w:color w:val="0070C0"/>
                  <w:lang w:val="en-US" w:eastAsia="zh-CN"/>
                </w:rPr>
                <w:t xml:space="preserve">requirements at satellite side. </w:t>
              </w:r>
            </w:ins>
            <w:ins w:id="18" w:author="Huawei" w:date="2021-04-13T10:23:00Z">
              <w:r>
                <w:rPr>
                  <w:rFonts w:eastAsiaTheme="minorEastAsia"/>
                  <w:color w:val="0070C0"/>
                  <w:lang w:val="en-US" w:eastAsia="zh-CN"/>
                </w:rPr>
                <w:t xml:space="preserve">This issue </w:t>
              </w:r>
              <w:proofErr w:type="gramStart"/>
              <w:r>
                <w:rPr>
                  <w:rFonts w:eastAsiaTheme="minorEastAsia"/>
                  <w:color w:val="0070C0"/>
                  <w:lang w:val="en-US" w:eastAsia="zh-CN"/>
                </w:rPr>
                <w:t>depend</w:t>
              </w:r>
              <w:proofErr w:type="gramEnd"/>
              <w:r>
                <w:rPr>
                  <w:rFonts w:eastAsiaTheme="minorEastAsia"/>
                  <w:color w:val="0070C0"/>
                  <w:lang w:val="en-US" w:eastAsia="zh-CN"/>
                </w:rPr>
                <w:t xml:space="preserve"> on how to consider</w:t>
              </w:r>
            </w:ins>
            <w:ins w:id="19" w:author="Huawei" w:date="2021-04-13T10:21:00Z">
              <w:r>
                <w:rPr>
                  <w:rFonts w:eastAsiaTheme="minorEastAsia"/>
                  <w:color w:val="0070C0"/>
                  <w:lang w:val="en-US" w:eastAsia="zh-CN"/>
                </w:rPr>
                <w:t xml:space="preserve"> the link budget</w:t>
              </w:r>
            </w:ins>
            <w:ins w:id="20" w:author="Huawei" w:date="2021-04-13T10:23:00Z">
              <w:r>
                <w:rPr>
                  <w:rFonts w:eastAsiaTheme="minorEastAsia"/>
                  <w:color w:val="0070C0"/>
                  <w:lang w:val="en-US" w:eastAsia="zh-CN"/>
                </w:rPr>
                <w:t xml:space="preserve">. </w:t>
              </w:r>
            </w:ins>
            <w:ins w:id="21" w:author="Huawei" w:date="2021-04-13T10:24:00Z">
              <w:r>
                <w:rPr>
                  <w:rFonts w:eastAsiaTheme="minorEastAsia"/>
                  <w:color w:val="0070C0"/>
                  <w:lang w:val="en-US" w:eastAsia="zh-CN"/>
                </w:rPr>
                <w:t>Do w</w:t>
              </w:r>
            </w:ins>
            <w:ins w:id="22" w:author="Huawei" w:date="2021-04-13T10:23:00Z">
              <w:r>
                <w:rPr>
                  <w:rFonts w:eastAsiaTheme="minorEastAsia"/>
                  <w:color w:val="0070C0"/>
                  <w:lang w:val="en-US" w:eastAsia="zh-CN"/>
                </w:rPr>
                <w:t xml:space="preserve">e just calculate it between satellite and UE or </w:t>
              </w:r>
            </w:ins>
            <w:ins w:id="23" w:author="Huawei" w:date="2021-04-13T10:24:00Z">
              <w:r>
                <w:rPr>
                  <w:rFonts w:eastAsiaTheme="minorEastAsia"/>
                  <w:color w:val="0070C0"/>
                  <w:lang w:val="en-US" w:eastAsia="zh-CN"/>
                </w:rPr>
                <w:t>between NTN-Gateway and UE?</w:t>
              </w:r>
            </w:ins>
          </w:p>
          <w:p w14:paraId="7D54E875" w14:textId="77777777" w:rsidR="00AB402A" w:rsidRDefault="00AB402A">
            <w:pPr>
              <w:spacing w:after="120"/>
              <w:rPr>
                <w:ins w:id="24" w:author="Huawei" w:date="2021-04-13T10:17:00Z"/>
                <w:rFonts w:eastAsiaTheme="minorEastAsia"/>
                <w:color w:val="0070C0"/>
                <w:lang w:val="en-US" w:eastAsia="zh-CN"/>
              </w:rPr>
            </w:pPr>
          </w:p>
          <w:p w14:paraId="3D66D474" w14:textId="77777777" w:rsidR="00AB402A" w:rsidRDefault="00F754B5">
            <w:pPr>
              <w:spacing w:after="120"/>
              <w:rPr>
                <w:ins w:id="25" w:author="Huawei" w:date="2021-04-13T10:17:00Z"/>
                <w:rFonts w:eastAsiaTheme="minorEastAsia"/>
                <w:color w:val="0070C0"/>
                <w:lang w:val="en-US" w:eastAsia="zh-CN"/>
              </w:rPr>
            </w:pPr>
            <w:ins w:id="26" w:author="Huawei" w:date="2021-04-13T10:17:00Z">
              <w:r>
                <w:rPr>
                  <w:rFonts w:eastAsiaTheme="minorEastAsia"/>
                  <w:color w:val="0070C0"/>
                  <w:lang w:val="en-US" w:eastAsia="zh-CN"/>
                </w:rPr>
                <w:t xml:space="preserve">Issue 1-1-2: </w:t>
              </w:r>
            </w:ins>
          </w:p>
          <w:p w14:paraId="2CF14693" w14:textId="77777777" w:rsidR="00AB402A" w:rsidRDefault="00F754B5">
            <w:pPr>
              <w:spacing w:after="120"/>
              <w:rPr>
                <w:ins w:id="27" w:author="Huawei" w:date="2021-04-13T10:17:00Z"/>
                <w:rFonts w:eastAsiaTheme="minorEastAsia"/>
                <w:color w:val="0070C0"/>
                <w:lang w:val="en-US" w:eastAsia="zh-CN"/>
              </w:rPr>
            </w:pPr>
            <w:ins w:id="28" w:author="Huawei" w:date="2021-04-13T10:27:00Z">
              <w:r>
                <w:rPr>
                  <w:rFonts w:eastAsiaTheme="minorEastAsia" w:hint="eastAsia"/>
                  <w:color w:val="0070C0"/>
                  <w:lang w:val="en-US" w:eastAsia="zh-CN"/>
                </w:rPr>
                <w:t>W</w:t>
              </w:r>
              <w:r>
                <w:rPr>
                  <w:rFonts w:eastAsiaTheme="minorEastAsia"/>
                  <w:color w:val="0070C0"/>
                  <w:lang w:val="en-US" w:eastAsia="zh-CN"/>
                </w:rPr>
                <w:t>e can</w:t>
              </w:r>
            </w:ins>
            <w:ins w:id="29" w:author="Huawei" w:date="2021-04-13T10:28:00Z">
              <w:r>
                <w:rPr>
                  <w:rFonts w:eastAsiaTheme="minorEastAsia"/>
                  <w:color w:val="0070C0"/>
                  <w:lang w:val="en-US" w:eastAsia="zh-CN"/>
                </w:rPr>
                <w:t xml:space="preserve"> give</w:t>
              </w:r>
            </w:ins>
            <w:ins w:id="30" w:author="Huawei" w:date="2021-04-13T10:27:00Z">
              <w:r>
                <w:rPr>
                  <w:rFonts w:eastAsiaTheme="minorEastAsia"/>
                  <w:color w:val="0070C0"/>
                  <w:lang w:val="en-US" w:eastAsia="zh-CN"/>
                </w:rPr>
                <w:t xml:space="preserve"> priori</w:t>
              </w:r>
            </w:ins>
            <w:ins w:id="31" w:author="Huawei" w:date="2021-04-13T10:29:00Z">
              <w:r>
                <w:rPr>
                  <w:rFonts w:eastAsiaTheme="minorEastAsia"/>
                  <w:color w:val="0070C0"/>
                  <w:lang w:val="en-US" w:eastAsia="zh-CN"/>
                </w:rPr>
                <w:t xml:space="preserve">ty to type 1-C considering the reflector antenna. I’m not sure </w:t>
              </w:r>
            </w:ins>
            <w:ins w:id="32" w:author="Huawei" w:date="2021-04-13T10:30:00Z">
              <w:r>
                <w:rPr>
                  <w:rFonts w:eastAsiaTheme="minorEastAsia"/>
                  <w:color w:val="0070C0"/>
                  <w:lang w:val="en-US" w:eastAsia="zh-CN"/>
                </w:rPr>
                <w:t>type 1-H, 1-O and 2-O are applicable to the satellite.</w:t>
              </w:r>
            </w:ins>
          </w:p>
          <w:p w14:paraId="3F2D467A" w14:textId="77777777" w:rsidR="00AB402A" w:rsidRDefault="00AB402A">
            <w:pPr>
              <w:spacing w:after="120"/>
              <w:rPr>
                <w:ins w:id="33" w:author="Huawei" w:date="2021-04-13T10:17:00Z"/>
                <w:rFonts w:eastAsiaTheme="minorEastAsia"/>
                <w:color w:val="0070C0"/>
                <w:lang w:val="en-US" w:eastAsia="zh-CN"/>
              </w:rPr>
            </w:pPr>
          </w:p>
          <w:p w14:paraId="46F57E54" w14:textId="77777777" w:rsidR="00AB402A" w:rsidRDefault="00F754B5">
            <w:pPr>
              <w:spacing w:after="120"/>
              <w:rPr>
                <w:ins w:id="34" w:author="Huawei" w:date="2021-04-13T10:17:00Z"/>
                <w:rFonts w:eastAsiaTheme="minorEastAsia"/>
                <w:color w:val="0070C0"/>
                <w:lang w:val="en-US" w:eastAsia="zh-CN"/>
              </w:rPr>
            </w:pPr>
            <w:ins w:id="35" w:author="Huawei" w:date="2021-04-13T10:17:00Z">
              <w:r>
                <w:rPr>
                  <w:rFonts w:eastAsiaTheme="minorEastAsia"/>
                  <w:color w:val="0070C0"/>
                  <w:lang w:val="en-US" w:eastAsia="zh-CN"/>
                </w:rPr>
                <w:t xml:space="preserve">Issue 1-1-3: </w:t>
              </w:r>
            </w:ins>
          </w:p>
          <w:p w14:paraId="52FC2558" w14:textId="77777777" w:rsidR="00AB402A" w:rsidRDefault="00F754B5">
            <w:pPr>
              <w:spacing w:after="120"/>
              <w:rPr>
                <w:ins w:id="36" w:author="Huawei" w:date="2021-04-13T10:17:00Z"/>
                <w:rFonts w:eastAsiaTheme="minorEastAsia"/>
                <w:color w:val="0070C0"/>
                <w:lang w:val="en-US" w:eastAsia="zh-CN"/>
              </w:rPr>
            </w:pPr>
            <w:ins w:id="37" w:author="Huawei" w:date="2021-04-13T10:31:00Z">
              <w:r>
                <w:rPr>
                  <w:rFonts w:eastAsiaTheme="minorEastAsia" w:hint="eastAsia"/>
                  <w:color w:val="0070C0"/>
                  <w:lang w:val="en-US" w:eastAsia="zh-CN"/>
                </w:rPr>
                <w:t>W</w:t>
              </w:r>
              <w:r>
                <w:rPr>
                  <w:rFonts w:eastAsiaTheme="minorEastAsia"/>
                  <w:color w:val="0070C0"/>
                  <w:lang w:val="en-US" w:eastAsia="zh-CN"/>
                </w:rPr>
                <w:t xml:space="preserve">e can define the satellite classes </w:t>
              </w:r>
            </w:ins>
            <w:ins w:id="38" w:author="Huawei" w:date="2021-04-13T10:32:00Z">
              <w:r>
                <w:rPr>
                  <w:rFonts w:eastAsiaTheme="minorEastAsia"/>
                  <w:color w:val="0070C0"/>
                  <w:lang w:val="en-US" w:eastAsia="zh-CN"/>
                </w:rPr>
                <w:t>based on the transmitting power and orbit.</w:t>
              </w:r>
            </w:ins>
          </w:p>
          <w:p w14:paraId="2E319017" w14:textId="77777777" w:rsidR="00AB402A" w:rsidRDefault="00AB402A">
            <w:pPr>
              <w:spacing w:after="120"/>
              <w:rPr>
                <w:ins w:id="39" w:author="Huawei" w:date="2021-04-13T10:17:00Z"/>
                <w:rFonts w:eastAsiaTheme="minorEastAsia"/>
                <w:color w:val="0070C0"/>
                <w:lang w:val="en-US" w:eastAsia="zh-CN"/>
              </w:rPr>
            </w:pPr>
          </w:p>
          <w:p w14:paraId="3E718425" w14:textId="77777777" w:rsidR="00AB402A" w:rsidRDefault="00F754B5">
            <w:pPr>
              <w:spacing w:after="120"/>
              <w:rPr>
                <w:ins w:id="40" w:author="Huawei" w:date="2021-04-13T10:17:00Z"/>
                <w:rFonts w:eastAsiaTheme="minorEastAsia"/>
                <w:color w:val="0070C0"/>
                <w:lang w:val="en-US" w:eastAsia="zh-CN"/>
              </w:rPr>
            </w:pPr>
            <w:ins w:id="41" w:author="Huawei" w:date="2021-04-13T10:17:00Z">
              <w:r>
                <w:rPr>
                  <w:rFonts w:eastAsiaTheme="minorEastAsia"/>
                  <w:color w:val="0070C0"/>
                  <w:lang w:val="en-US" w:eastAsia="zh-CN"/>
                </w:rPr>
                <w:t>Issue 1-1-</w:t>
              </w:r>
            </w:ins>
            <w:ins w:id="42" w:author="Huawei" w:date="2021-04-13T10:32:00Z">
              <w:r>
                <w:rPr>
                  <w:rFonts w:eastAsiaTheme="minorEastAsia"/>
                  <w:color w:val="0070C0"/>
                  <w:lang w:val="en-US" w:eastAsia="zh-CN"/>
                </w:rPr>
                <w:t>4</w:t>
              </w:r>
            </w:ins>
            <w:ins w:id="43" w:author="Huawei" w:date="2021-04-13T10:17:00Z">
              <w:r>
                <w:rPr>
                  <w:rFonts w:eastAsiaTheme="minorEastAsia"/>
                  <w:color w:val="0070C0"/>
                  <w:lang w:val="en-US" w:eastAsia="zh-CN"/>
                </w:rPr>
                <w:t xml:space="preserve">: </w:t>
              </w:r>
            </w:ins>
          </w:p>
          <w:p w14:paraId="23E7455A" w14:textId="77777777" w:rsidR="00AB402A" w:rsidRDefault="00F754B5">
            <w:pPr>
              <w:spacing w:after="120"/>
              <w:rPr>
                <w:ins w:id="44" w:author="Huawei" w:date="2021-04-13T10:35:00Z"/>
                <w:rFonts w:eastAsiaTheme="minorEastAsia"/>
                <w:color w:val="0070C0"/>
                <w:lang w:val="en-US" w:eastAsia="zh-CN"/>
              </w:rPr>
            </w:pPr>
            <w:ins w:id="45" w:author="Huawei" w:date="2021-04-13T10:17:00Z">
              <w:r>
                <w:rPr>
                  <w:rFonts w:eastAsiaTheme="minorEastAsia"/>
                  <w:color w:val="0070C0"/>
                  <w:lang w:val="en-US" w:eastAsia="zh-CN"/>
                </w:rPr>
                <w:t xml:space="preserve">Yes. </w:t>
              </w:r>
            </w:ins>
            <w:ins w:id="46" w:author="Huawei" w:date="2021-04-13T10:33:00Z">
              <w:r>
                <w:rPr>
                  <w:rFonts w:eastAsiaTheme="minorEastAsia"/>
                  <w:color w:val="0070C0"/>
                  <w:lang w:val="en-US" w:eastAsia="zh-CN"/>
                </w:rPr>
                <w:t>It depends on</w:t>
              </w:r>
            </w:ins>
            <w:ins w:id="47" w:author="Huawei" w:date="2021-04-13T10:17:00Z">
              <w:r>
                <w:rPr>
                  <w:rFonts w:eastAsiaTheme="minorEastAsia"/>
                  <w:color w:val="0070C0"/>
                  <w:lang w:val="en-US" w:eastAsia="zh-CN"/>
                </w:rPr>
                <w:t xml:space="preserve"> input from satellite operators.</w:t>
              </w:r>
            </w:ins>
            <w:ins w:id="48" w:author="Huawei" w:date="2021-04-13T10:33:00Z">
              <w:r>
                <w:rPr>
                  <w:rFonts w:eastAsiaTheme="minorEastAsia"/>
                  <w:color w:val="0070C0"/>
                  <w:lang w:val="en-US" w:eastAsia="zh-CN"/>
                </w:rPr>
                <w:t xml:space="preserve"> But RAN4 should further discus</w:t>
              </w:r>
            </w:ins>
            <w:ins w:id="49" w:author="Huawei" w:date="2021-04-13T10:34:00Z">
              <w:r>
                <w:rPr>
                  <w:rFonts w:eastAsiaTheme="minorEastAsia"/>
                  <w:color w:val="0070C0"/>
                  <w:lang w:val="en-US" w:eastAsia="zh-CN"/>
                </w:rPr>
                <w:t>s whether or how to consider it.</w:t>
              </w:r>
            </w:ins>
          </w:p>
          <w:p w14:paraId="7A5C533A" w14:textId="77777777" w:rsidR="00AB402A" w:rsidRDefault="00AB402A">
            <w:pPr>
              <w:spacing w:after="120"/>
              <w:rPr>
                <w:ins w:id="50" w:author="Huawei" w:date="2021-04-13T10:17:00Z"/>
                <w:rFonts w:eastAsiaTheme="minorEastAsia"/>
                <w:color w:val="0070C0"/>
                <w:lang w:val="en-US" w:eastAsia="zh-CN"/>
              </w:rPr>
            </w:pPr>
          </w:p>
          <w:p w14:paraId="42F1C77D" w14:textId="77777777" w:rsidR="00AB402A" w:rsidRDefault="00F754B5">
            <w:pPr>
              <w:spacing w:after="120"/>
              <w:rPr>
                <w:ins w:id="51" w:author="Huawei" w:date="2021-04-13T10:34:00Z"/>
                <w:rFonts w:eastAsiaTheme="minorEastAsia"/>
                <w:color w:val="0070C0"/>
                <w:lang w:val="en-US" w:eastAsia="zh-CN"/>
              </w:rPr>
            </w:pPr>
            <w:ins w:id="52" w:author="Huawei" w:date="2021-04-13T10:34:00Z">
              <w:r>
                <w:rPr>
                  <w:rFonts w:eastAsiaTheme="minorEastAsia"/>
                  <w:color w:val="0070C0"/>
                  <w:lang w:val="en-US" w:eastAsia="zh-CN"/>
                </w:rPr>
                <w:t xml:space="preserve">Issue 1-2-1: </w:t>
              </w:r>
            </w:ins>
          </w:p>
          <w:p w14:paraId="507EE425" w14:textId="77777777" w:rsidR="00AB402A" w:rsidRDefault="00AB402A">
            <w:pPr>
              <w:spacing w:after="120"/>
              <w:rPr>
                <w:ins w:id="53" w:author="Huawei" w:date="2021-04-13T10:34:00Z"/>
                <w:rFonts w:eastAsiaTheme="minorEastAsia"/>
                <w:color w:val="0070C0"/>
                <w:lang w:val="en-US" w:eastAsia="zh-CN"/>
              </w:rPr>
            </w:pPr>
          </w:p>
          <w:p w14:paraId="2F034233" w14:textId="77777777" w:rsidR="00AB402A" w:rsidRDefault="00F754B5">
            <w:pPr>
              <w:spacing w:after="120"/>
              <w:rPr>
                <w:ins w:id="54" w:author="Huawei" w:date="2021-04-13T10:34:00Z"/>
                <w:rFonts w:eastAsiaTheme="minorEastAsia"/>
                <w:color w:val="0070C0"/>
                <w:lang w:val="en-US" w:eastAsia="zh-CN"/>
              </w:rPr>
            </w:pPr>
            <w:ins w:id="55" w:author="Huawei" w:date="2021-04-13T10:34:00Z">
              <w:r>
                <w:rPr>
                  <w:rFonts w:eastAsiaTheme="minorEastAsia"/>
                  <w:color w:val="0070C0"/>
                  <w:lang w:val="en-US" w:eastAsia="zh-CN"/>
                </w:rPr>
                <w:t xml:space="preserve">Issue 1-2-2: </w:t>
              </w:r>
            </w:ins>
          </w:p>
          <w:p w14:paraId="2B0F6171" w14:textId="77777777" w:rsidR="00AB402A" w:rsidRDefault="00F754B5">
            <w:pPr>
              <w:spacing w:after="120"/>
              <w:rPr>
                <w:ins w:id="56" w:author="Huawei" w:date="2021-04-13T10:34:00Z"/>
                <w:rFonts w:eastAsiaTheme="minorEastAsia"/>
                <w:color w:val="0070C0"/>
                <w:lang w:val="en-US" w:eastAsia="zh-CN"/>
              </w:rPr>
            </w:pPr>
            <w:ins w:id="57" w:author="Huawei" w:date="2021-04-13T10:34:00Z">
              <w:r>
                <w:rPr>
                  <w:rFonts w:eastAsiaTheme="minorEastAsia"/>
                  <w:color w:val="0070C0"/>
                  <w:lang w:val="en-US" w:eastAsia="zh-CN"/>
                </w:rPr>
                <w:t>Option 1: Yes.</w:t>
              </w:r>
            </w:ins>
          </w:p>
          <w:p w14:paraId="0819E766" w14:textId="77777777" w:rsidR="00AB402A" w:rsidRDefault="00AB402A">
            <w:pPr>
              <w:spacing w:after="120"/>
              <w:rPr>
                <w:ins w:id="58" w:author="Huawei" w:date="2021-04-13T10:34:00Z"/>
                <w:rFonts w:eastAsiaTheme="minorEastAsia"/>
                <w:color w:val="0070C0"/>
                <w:lang w:val="en-US" w:eastAsia="zh-CN"/>
              </w:rPr>
            </w:pPr>
          </w:p>
          <w:p w14:paraId="64CEE222" w14:textId="77777777" w:rsidR="00AB402A" w:rsidRDefault="00F754B5">
            <w:pPr>
              <w:spacing w:after="120"/>
              <w:rPr>
                <w:ins w:id="59" w:author="Huawei" w:date="2021-04-13T10:34:00Z"/>
                <w:rFonts w:eastAsiaTheme="minorEastAsia"/>
                <w:color w:val="0070C0"/>
                <w:lang w:val="en-US" w:eastAsia="zh-CN"/>
              </w:rPr>
            </w:pPr>
            <w:ins w:id="60" w:author="Huawei" w:date="2021-04-13T10:34:00Z">
              <w:r>
                <w:rPr>
                  <w:rFonts w:eastAsiaTheme="minorEastAsia"/>
                  <w:color w:val="0070C0"/>
                  <w:lang w:val="en-US" w:eastAsia="zh-CN"/>
                </w:rPr>
                <w:t xml:space="preserve">Issue 1-2-3: </w:t>
              </w:r>
            </w:ins>
          </w:p>
          <w:p w14:paraId="6FC62763" w14:textId="77777777" w:rsidR="00AB402A" w:rsidRDefault="00F754B5">
            <w:pPr>
              <w:spacing w:after="120"/>
              <w:rPr>
                <w:ins w:id="61" w:author="Huawei" w:date="2021-04-13T10:34:00Z"/>
                <w:rFonts w:eastAsiaTheme="minorEastAsia"/>
                <w:color w:val="0070C0"/>
                <w:lang w:val="en-US" w:eastAsia="zh-CN"/>
              </w:rPr>
            </w:pPr>
            <w:ins w:id="62" w:author="Huawei" w:date="2021-04-13T10:34:00Z">
              <w:r>
                <w:rPr>
                  <w:rFonts w:eastAsiaTheme="minorEastAsia"/>
                  <w:color w:val="0070C0"/>
                  <w:lang w:val="en-US" w:eastAsia="zh-CN"/>
                </w:rPr>
                <w:t xml:space="preserve">Option 1: Yes. </w:t>
              </w:r>
            </w:ins>
          </w:p>
          <w:p w14:paraId="1FE1F688" w14:textId="77777777" w:rsidR="00AB402A" w:rsidRDefault="00AB402A">
            <w:pPr>
              <w:spacing w:after="120"/>
              <w:rPr>
                <w:ins w:id="63" w:author="Huawei" w:date="2021-04-13T10:34:00Z"/>
                <w:rFonts w:eastAsiaTheme="minorEastAsia"/>
                <w:color w:val="0070C0"/>
                <w:lang w:val="en-US" w:eastAsia="zh-CN"/>
              </w:rPr>
            </w:pPr>
          </w:p>
          <w:p w14:paraId="3ABB72BC" w14:textId="77777777" w:rsidR="00AB402A" w:rsidRDefault="00F754B5">
            <w:pPr>
              <w:spacing w:after="120"/>
              <w:rPr>
                <w:ins w:id="64" w:author="Huawei" w:date="2021-04-13T10:34:00Z"/>
                <w:rFonts w:eastAsiaTheme="minorEastAsia"/>
                <w:color w:val="0070C0"/>
                <w:lang w:val="en-US" w:eastAsia="zh-CN"/>
              </w:rPr>
            </w:pPr>
            <w:ins w:id="65" w:author="Huawei" w:date="2021-04-13T10:34:00Z">
              <w:r>
                <w:rPr>
                  <w:rFonts w:eastAsiaTheme="minorEastAsia"/>
                  <w:color w:val="0070C0"/>
                  <w:lang w:val="en-US" w:eastAsia="zh-CN"/>
                </w:rPr>
                <w:t xml:space="preserve">Issue 1-2-4: </w:t>
              </w:r>
            </w:ins>
          </w:p>
          <w:p w14:paraId="442D5A08" w14:textId="77777777" w:rsidR="00AB402A" w:rsidRDefault="00F754B5">
            <w:pPr>
              <w:spacing w:after="120"/>
              <w:rPr>
                <w:ins w:id="66" w:author="Huawei" w:date="2021-04-13T10:34:00Z"/>
                <w:rFonts w:eastAsiaTheme="minorEastAsia"/>
                <w:color w:val="0070C0"/>
                <w:lang w:val="en-US" w:eastAsia="zh-CN"/>
              </w:rPr>
            </w:pPr>
            <w:ins w:id="67" w:author="Huawei" w:date="2021-04-13T10:37:00Z">
              <w:r>
                <w:rPr>
                  <w:rFonts w:eastAsiaTheme="minorEastAsia"/>
                  <w:color w:val="0070C0"/>
                  <w:lang w:val="en-US" w:eastAsia="zh-CN"/>
                </w:rPr>
                <w:t>One al</w:t>
              </w:r>
            </w:ins>
            <w:ins w:id="68" w:author="Huawei" w:date="2021-04-13T10:38:00Z">
              <w:r>
                <w:rPr>
                  <w:rFonts w:eastAsiaTheme="minorEastAsia"/>
                  <w:color w:val="0070C0"/>
                  <w:lang w:val="en-US" w:eastAsia="zh-CN"/>
                </w:rPr>
                <w:t>ternative is to clarify it in TR or replied LS to RAN1.</w:t>
              </w:r>
            </w:ins>
          </w:p>
          <w:p w14:paraId="1AE3C68A" w14:textId="77777777" w:rsidR="00AB402A" w:rsidRDefault="00AB402A">
            <w:pPr>
              <w:spacing w:after="120"/>
              <w:rPr>
                <w:ins w:id="69" w:author="Huawei" w:date="2021-04-13T10:34:00Z"/>
                <w:rFonts w:eastAsiaTheme="minorEastAsia"/>
                <w:color w:val="0070C0"/>
                <w:lang w:val="en-US" w:eastAsia="zh-CN"/>
              </w:rPr>
            </w:pPr>
          </w:p>
          <w:p w14:paraId="2F44699C" w14:textId="77777777" w:rsidR="00AB402A" w:rsidRDefault="00F754B5">
            <w:pPr>
              <w:spacing w:after="120"/>
              <w:rPr>
                <w:ins w:id="70" w:author="Huawei" w:date="2021-04-13T10:34:00Z"/>
                <w:rFonts w:eastAsiaTheme="minorEastAsia"/>
                <w:color w:val="0070C0"/>
                <w:lang w:val="en-US" w:eastAsia="zh-CN"/>
              </w:rPr>
            </w:pPr>
            <w:ins w:id="71" w:author="Huawei" w:date="2021-04-13T10:34:00Z">
              <w:r>
                <w:rPr>
                  <w:rFonts w:eastAsiaTheme="minorEastAsia"/>
                  <w:color w:val="0070C0"/>
                  <w:lang w:val="en-US" w:eastAsia="zh-CN"/>
                </w:rPr>
                <w:t xml:space="preserve">Issue 1-2-5: </w:t>
              </w:r>
            </w:ins>
          </w:p>
          <w:p w14:paraId="6E945877" w14:textId="77777777" w:rsidR="00AB402A" w:rsidRDefault="00F754B5">
            <w:pPr>
              <w:spacing w:after="120"/>
              <w:rPr>
                <w:ins w:id="72" w:author="Huawei" w:date="2021-04-13T10:40:00Z"/>
                <w:rFonts w:eastAsiaTheme="minorEastAsia"/>
                <w:color w:val="0070C0"/>
                <w:lang w:val="en-US" w:eastAsia="zh-CN"/>
              </w:rPr>
            </w:pPr>
            <w:ins w:id="73" w:author="Huawei" w:date="2021-04-13T10:34:00Z">
              <w:r>
                <w:rPr>
                  <w:rFonts w:eastAsiaTheme="minorEastAsia"/>
                  <w:color w:val="0070C0"/>
                  <w:lang w:val="en-US" w:eastAsia="zh-CN"/>
                </w:rPr>
                <w:t>Option 1</w:t>
              </w:r>
            </w:ins>
          </w:p>
          <w:p w14:paraId="4C12C26B" w14:textId="77777777" w:rsidR="00AB402A" w:rsidRDefault="00AB402A">
            <w:pPr>
              <w:spacing w:after="120"/>
              <w:rPr>
                <w:ins w:id="74" w:author="Huawei" w:date="2021-04-13T10:34:00Z"/>
                <w:rFonts w:eastAsiaTheme="minorEastAsia"/>
                <w:color w:val="0070C0"/>
                <w:lang w:val="en-US" w:eastAsia="zh-CN"/>
              </w:rPr>
            </w:pPr>
          </w:p>
          <w:p w14:paraId="06B96003" w14:textId="77777777" w:rsidR="00AB402A" w:rsidRDefault="00F754B5">
            <w:pPr>
              <w:spacing w:after="120"/>
              <w:rPr>
                <w:ins w:id="75" w:author="Huawei" w:date="2021-04-13T10:34:00Z"/>
                <w:rFonts w:eastAsiaTheme="minorEastAsia"/>
                <w:color w:val="0070C0"/>
                <w:lang w:val="en-US" w:eastAsia="zh-CN"/>
              </w:rPr>
            </w:pPr>
            <w:ins w:id="76" w:author="Huawei" w:date="2021-04-13T10:34:00Z">
              <w:r>
                <w:rPr>
                  <w:rFonts w:eastAsiaTheme="minorEastAsia"/>
                  <w:color w:val="0070C0"/>
                  <w:lang w:val="en-US" w:eastAsia="zh-CN"/>
                </w:rPr>
                <w:t xml:space="preserve">Issue 1-2-6: </w:t>
              </w:r>
            </w:ins>
          </w:p>
          <w:p w14:paraId="10A4FE1A" w14:textId="77777777" w:rsidR="00AB402A" w:rsidRDefault="00F754B5">
            <w:pPr>
              <w:spacing w:after="120"/>
              <w:rPr>
                <w:ins w:id="77" w:author="Huawei" w:date="2021-04-13T10:34:00Z"/>
                <w:rFonts w:eastAsiaTheme="minorEastAsia"/>
                <w:color w:val="0070C0"/>
                <w:lang w:val="en-US" w:eastAsia="zh-CN"/>
              </w:rPr>
            </w:pPr>
            <w:ins w:id="78" w:author="Huawei" w:date="2021-04-13T10:34:00Z">
              <w:r>
                <w:rPr>
                  <w:rFonts w:eastAsiaTheme="minorEastAsia"/>
                  <w:color w:val="0070C0"/>
                  <w:lang w:val="en-US" w:eastAsia="zh-CN"/>
                </w:rPr>
                <w:t xml:space="preserve">Option 3: </w:t>
              </w:r>
            </w:ins>
            <w:ins w:id="79" w:author="Huawei" w:date="2021-04-13T10:41:00Z">
              <w:r>
                <w:rPr>
                  <w:rFonts w:eastAsiaTheme="minorEastAsia" w:hint="eastAsia"/>
                  <w:color w:val="0070C0"/>
                  <w:lang w:val="en-US" w:eastAsia="zh-CN"/>
                </w:rPr>
                <w:t>Need</w:t>
              </w:r>
              <w:r>
                <w:rPr>
                  <w:rFonts w:eastAsiaTheme="minorEastAsia"/>
                  <w:color w:val="0070C0"/>
                  <w:lang w:val="en-US" w:eastAsia="zh-CN"/>
                </w:rPr>
                <w:t xml:space="preserve"> further discussion in the future</w:t>
              </w:r>
            </w:ins>
            <w:ins w:id="80" w:author="Huawei" w:date="2021-04-13T10:34:00Z">
              <w:r>
                <w:rPr>
                  <w:rFonts w:eastAsiaTheme="minorEastAsia"/>
                  <w:color w:val="0070C0"/>
                  <w:lang w:val="en-US" w:eastAsia="zh-CN"/>
                </w:rPr>
                <w:t>.</w:t>
              </w:r>
            </w:ins>
            <w:ins w:id="81" w:author="Huawei" w:date="2021-04-13T10:41:00Z">
              <w:r>
                <w:rPr>
                  <w:rFonts w:eastAsiaTheme="minorEastAsia"/>
                  <w:color w:val="0070C0"/>
                  <w:lang w:val="en-US" w:eastAsia="zh-CN"/>
                </w:rPr>
                <w:t xml:space="preserve"> At least, it’s not a IAB node</w:t>
              </w:r>
            </w:ins>
            <w:ins w:id="82" w:author="Huawei" w:date="2021-04-13T10:42:00Z">
              <w:r>
                <w:rPr>
                  <w:rFonts w:eastAsiaTheme="minorEastAsia"/>
                  <w:color w:val="0070C0"/>
                  <w:lang w:val="en-US" w:eastAsia="zh-CN"/>
                </w:rPr>
                <w:t>.</w:t>
              </w:r>
            </w:ins>
          </w:p>
          <w:p w14:paraId="24B4E8F7" w14:textId="77777777" w:rsidR="00AB402A" w:rsidRDefault="00AB402A">
            <w:pPr>
              <w:spacing w:after="120"/>
              <w:rPr>
                <w:ins w:id="83" w:author="Huawei" w:date="2021-04-13T10:16:00Z"/>
                <w:rFonts w:eastAsiaTheme="minorEastAsia"/>
                <w:color w:val="0070C0"/>
                <w:lang w:val="en-US" w:eastAsia="zh-CN"/>
              </w:rPr>
            </w:pPr>
          </w:p>
        </w:tc>
      </w:tr>
      <w:tr w:rsidR="00AB402A" w14:paraId="4651767B" w14:textId="77777777">
        <w:trPr>
          <w:ins w:id="84" w:author="CATT" w:date="2021-04-13T12:56:00Z"/>
        </w:trPr>
        <w:tc>
          <w:tcPr>
            <w:tcW w:w="1236" w:type="dxa"/>
          </w:tcPr>
          <w:p w14:paraId="575B3D85" w14:textId="77777777" w:rsidR="00AB402A" w:rsidRDefault="00F754B5">
            <w:pPr>
              <w:spacing w:after="120"/>
              <w:rPr>
                <w:ins w:id="85" w:author="CATT" w:date="2021-04-13T12:56:00Z"/>
                <w:rFonts w:eastAsiaTheme="minorEastAsia"/>
                <w:color w:val="0070C0"/>
                <w:lang w:val="en-US" w:eastAsia="zh-CN"/>
              </w:rPr>
            </w:pPr>
            <w:ins w:id="86" w:author="CATT" w:date="2021-04-13T13:07:00Z">
              <w:r>
                <w:rPr>
                  <w:rFonts w:eastAsiaTheme="minorEastAsia" w:hint="eastAsia"/>
                  <w:color w:val="0070C0"/>
                  <w:lang w:val="en-US" w:eastAsia="zh-CN"/>
                </w:rPr>
                <w:lastRenderedPageBreak/>
                <w:t>CATT</w:t>
              </w:r>
            </w:ins>
          </w:p>
        </w:tc>
        <w:tc>
          <w:tcPr>
            <w:tcW w:w="8395" w:type="dxa"/>
          </w:tcPr>
          <w:p w14:paraId="6253F161" w14:textId="77777777" w:rsidR="00AB402A" w:rsidRDefault="00F754B5">
            <w:pPr>
              <w:spacing w:after="120"/>
              <w:rPr>
                <w:ins w:id="87" w:author="CATT" w:date="2021-04-13T12:56:00Z"/>
                <w:rFonts w:eastAsiaTheme="minorEastAsia"/>
                <w:color w:val="0070C0"/>
                <w:lang w:val="en-US" w:eastAsia="zh-CN"/>
              </w:rPr>
            </w:pPr>
            <w:ins w:id="88" w:author="CATT" w:date="2021-04-13T12:56:00Z">
              <w:r>
                <w:rPr>
                  <w:rFonts w:eastAsiaTheme="minorEastAsia"/>
                  <w:color w:val="0070C0"/>
                  <w:lang w:val="en-US" w:eastAsia="zh-CN"/>
                </w:rPr>
                <w:t xml:space="preserve">Issue 1-1-1: </w:t>
              </w:r>
            </w:ins>
          </w:p>
          <w:p w14:paraId="495FFCD1" w14:textId="77777777" w:rsidR="00AB402A" w:rsidRDefault="00F754B5">
            <w:pPr>
              <w:spacing w:after="120"/>
              <w:rPr>
                <w:ins w:id="89" w:author="CATT" w:date="2021-04-13T13:09:00Z"/>
                <w:rFonts w:eastAsiaTheme="minorEastAsia"/>
                <w:color w:val="0070C0"/>
                <w:lang w:val="en-US" w:eastAsia="zh-CN"/>
              </w:rPr>
            </w:pPr>
            <w:ins w:id="90" w:author="CATT" w:date="2021-04-13T13:09:00Z">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Pr>
                  <w:rFonts w:eastAsiaTheme="minorEastAsia"/>
                  <w:color w:val="0070C0"/>
                  <w:lang w:val="en-US" w:eastAsia="zh-CN"/>
                  <w:rPrChange w:id="91" w:author="CATT" w:date="2021-04-13T13:09:00Z">
                    <w:rPr>
                      <w:b/>
                      <w:color w:val="0070C0"/>
                      <w:u w:val="single"/>
                      <w:lang w:eastAsia="zh-CN"/>
                    </w:rPr>
                  </w:rPrChange>
                </w:rPr>
                <w:t>Satellite + feeder link + NTN-Gateway</w:t>
              </w:r>
              <w:r>
                <w:rPr>
                  <w:rFonts w:eastAsiaTheme="minorEastAsia"/>
                  <w:color w:val="0070C0"/>
                  <w:lang w:val="en-US" w:eastAsia="zh-CN"/>
                  <w:rPrChange w:id="92" w:author="CATT" w:date="2021-04-13T13:09:00Z">
                    <w:rPr>
                      <w:rFonts w:eastAsiaTheme="minorEastAsia"/>
                      <w:b/>
                      <w:color w:val="0070C0"/>
                      <w:u w:val="single"/>
                      <w:lang w:eastAsia="zh-CN"/>
                    </w:rPr>
                  </w:rPrChange>
                </w:rPr>
                <w:t>”</w:t>
              </w:r>
              <w:r>
                <w:rPr>
                  <w:rFonts w:eastAsiaTheme="minorEastAsia" w:hint="eastAsia"/>
                  <w:color w:val="0070C0"/>
                  <w:lang w:val="en-US" w:eastAsia="zh-CN"/>
                </w:rPr>
                <w:t xml:space="preserve"> and specify repeater type of requirement, then EVM</w:t>
              </w:r>
            </w:ins>
            <w:ins w:id="93" w:author="CATT" w:date="2021-04-13T13:10:00Z">
              <w:r>
                <w:rPr>
                  <w:rFonts w:eastAsiaTheme="minorEastAsia" w:hint="eastAsia"/>
                  <w:color w:val="0070C0"/>
                  <w:lang w:val="en-US" w:eastAsia="zh-CN"/>
                </w:rPr>
                <w:t xml:space="preserve">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which </w:t>
              </w:r>
            </w:ins>
            <w:ins w:id="94" w:author="CATT" w:date="2021-04-13T13:11:00Z">
              <w:r>
                <w:rPr>
                  <w:rFonts w:eastAsiaTheme="minorEastAsia" w:hint="eastAsia"/>
                  <w:color w:val="0070C0"/>
                  <w:lang w:val="en-US" w:eastAsia="zh-CN"/>
                </w:rPr>
                <w:t xml:space="preserve">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ins>
          </w:p>
          <w:p w14:paraId="0272AAF5" w14:textId="77777777" w:rsidR="00AB402A" w:rsidRPr="00AB402A" w:rsidRDefault="00AB402A">
            <w:pPr>
              <w:spacing w:after="120"/>
              <w:rPr>
                <w:ins w:id="95" w:author="CATT" w:date="2021-04-13T12:56:00Z"/>
                <w:color w:val="0070C0"/>
                <w:lang w:val="en-US" w:eastAsia="zh-CN"/>
                <w:rPrChange w:id="96" w:author="CATT" w:date="2021-04-13T13:10:00Z">
                  <w:rPr>
                    <w:ins w:id="97" w:author="CATT" w:date="2021-04-13T12:56:00Z"/>
                    <w:rFonts w:eastAsiaTheme="minorEastAsia"/>
                    <w:color w:val="0070C0"/>
                    <w:lang w:val="en-US" w:eastAsia="zh-CN"/>
                  </w:rPr>
                </w:rPrChange>
              </w:rPr>
            </w:pPr>
          </w:p>
          <w:p w14:paraId="041521FE" w14:textId="77777777" w:rsidR="00AB402A" w:rsidRDefault="00F754B5">
            <w:pPr>
              <w:spacing w:after="120"/>
              <w:rPr>
                <w:ins w:id="98" w:author="CATT" w:date="2021-04-13T12:57:00Z"/>
                <w:rFonts w:eastAsiaTheme="minorEastAsia"/>
                <w:color w:val="0070C0"/>
                <w:lang w:val="en-US" w:eastAsia="zh-CN"/>
              </w:rPr>
            </w:pPr>
            <w:ins w:id="99" w:author="CATT" w:date="2021-04-13T12:56:00Z">
              <w:r>
                <w:rPr>
                  <w:rFonts w:eastAsiaTheme="minorEastAsia"/>
                  <w:color w:val="0070C0"/>
                  <w:lang w:val="en-US" w:eastAsia="zh-CN"/>
                </w:rPr>
                <w:t xml:space="preserve">Issue 1-1-2: </w:t>
              </w:r>
            </w:ins>
          </w:p>
          <w:p w14:paraId="39C5CE77" w14:textId="77777777" w:rsidR="00AB402A" w:rsidRDefault="00F754B5">
            <w:pPr>
              <w:spacing w:after="120"/>
              <w:rPr>
                <w:ins w:id="100" w:author="CATT" w:date="2021-04-13T12:56:00Z"/>
                <w:rFonts w:eastAsiaTheme="minorEastAsia"/>
                <w:color w:val="0070C0"/>
                <w:lang w:val="en-US" w:eastAsia="zh-CN"/>
              </w:rPr>
            </w:pPr>
            <w:ins w:id="101" w:author="CATT" w:date="2021-04-13T12:57:00Z">
              <w:r>
                <w:rPr>
                  <w:rFonts w:eastAsiaTheme="minorEastAsia"/>
                  <w:color w:val="0070C0"/>
                  <w:lang w:val="en-US" w:eastAsia="zh-CN"/>
                </w:rPr>
                <w:t>T</w:t>
              </w:r>
              <w:r>
                <w:rPr>
                  <w:rFonts w:eastAsiaTheme="minorEastAsia" w:hint="eastAsia"/>
                  <w:color w:val="0070C0"/>
                  <w:lang w:val="en-US" w:eastAsia="zh-CN"/>
                </w:rPr>
                <w:t xml:space="preserve">ake option 1 as starting point. </w:t>
              </w:r>
            </w:ins>
            <w:ins w:id="102" w:author="CATT" w:date="2021-04-13T12:58:00Z">
              <w:r>
                <w:rPr>
                  <w:rFonts w:eastAsiaTheme="minorEastAsia"/>
                  <w:color w:val="0070C0"/>
                  <w:lang w:val="en-US" w:eastAsia="zh-CN"/>
                </w:rPr>
                <w:t>I</w:t>
              </w:r>
              <w:r>
                <w:rPr>
                  <w:rFonts w:eastAsiaTheme="minorEastAsia" w:hint="eastAsia"/>
                  <w:color w:val="0070C0"/>
                  <w:lang w:val="en-US" w:eastAsia="zh-CN"/>
                </w:rPr>
                <w:t xml:space="preserve">t is also possible to consider </w:t>
              </w:r>
            </w:ins>
            <w:ins w:id="103" w:author="CATT" w:date="2021-04-13T12:57:00Z">
              <w:r>
                <w:rPr>
                  <w:rFonts w:eastAsiaTheme="minorEastAsia" w:hint="eastAsia"/>
                  <w:color w:val="0070C0"/>
                  <w:lang w:val="en-US" w:eastAsia="zh-CN"/>
                </w:rPr>
                <w:t xml:space="preserve">priority to some of the </w:t>
              </w:r>
            </w:ins>
            <w:ins w:id="104" w:author="CATT" w:date="2021-04-13T12:58:00Z">
              <w:r>
                <w:rPr>
                  <w:rFonts w:eastAsiaTheme="minorEastAsia" w:hint="eastAsia"/>
                  <w:color w:val="0070C0"/>
                  <w:lang w:val="en-US" w:eastAsia="zh-CN"/>
                </w:rPr>
                <w:t xml:space="preserve">classes for the first step. </w:t>
              </w:r>
              <w:r>
                <w:rPr>
                  <w:rFonts w:eastAsiaTheme="minorEastAsia"/>
                  <w:color w:val="0070C0"/>
                  <w:lang w:val="en-US" w:eastAsia="zh-CN"/>
                </w:rPr>
                <w:t>E</w:t>
              </w:r>
              <w:r>
                <w:rPr>
                  <w:rFonts w:eastAsiaTheme="minorEastAsia" w:hint="eastAsia"/>
                  <w:color w:val="0070C0"/>
                  <w:lang w:val="en-US" w:eastAsia="zh-CN"/>
                </w:rPr>
                <w:t>.g. 1-C for L and S band.</w:t>
              </w:r>
            </w:ins>
          </w:p>
          <w:p w14:paraId="748E76BF" w14:textId="77777777" w:rsidR="00AB402A" w:rsidRDefault="00AB402A">
            <w:pPr>
              <w:spacing w:after="120"/>
              <w:rPr>
                <w:ins w:id="105" w:author="CATT" w:date="2021-04-13T12:56:00Z"/>
                <w:rFonts w:eastAsiaTheme="minorEastAsia"/>
                <w:color w:val="0070C0"/>
                <w:lang w:val="en-US" w:eastAsia="zh-CN"/>
              </w:rPr>
            </w:pPr>
          </w:p>
          <w:p w14:paraId="186E71E7" w14:textId="77777777" w:rsidR="00AB402A" w:rsidRDefault="00F754B5">
            <w:pPr>
              <w:spacing w:after="120"/>
              <w:rPr>
                <w:ins w:id="106" w:author="CATT" w:date="2021-04-13T12:56:00Z"/>
                <w:rFonts w:eastAsiaTheme="minorEastAsia"/>
                <w:color w:val="0070C0"/>
                <w:lang w:val="en-US" w:eastAsia="zh-CN"/>
              </w:rPr>
            </w:pPr>
            <w:ins w:id="107" w:author="CATT" w:date="2021-04-13T12:56:00Z">
              <w:r>
                <w:rPr>
                  <w:rFonts w:eastAsiaTheme="minorEastAsia"/>
                  <w:color w:val="0070C0"/>
                  <w:lang w:val="en-US" w:eastAsia="zh-CN"/>
                </w:rPr>
                <w:t xml:space="preserve">Issue 1-1-3: </w:t>
              </w:r>
            </w:ins>
          </w:p>
          <w:p w14:paraId="60146FC7" w14:textId="77777777" w:rsidR="00AB402A" w:rsidRDefault="00F754B5">
            <w:pPr>
              <w:spacing w:after="120"/>
              <w:rPr>
                <w:ins w:id="108" w:author="CATT" w:date="2021-04-13T12:56:00Z"/>
                <w:rFonts w:eastAsiaTheme="minorEastAsia"/>
                <w:color w:val="0070C0"/>
                <w:lang w:val="en-US" w:eastAsia="zh-CN"/>
              </w:rPr>
            </w:pPr>
            <w:ins w:id="109" w:author="CATT" w:date="2021-04-13T13:01:00Z">
              <w:r>
                <w:rPr>
                  <w:rFonts w:eastAsiaTheme="minorEastAsia" w:hint="eastAsia"/>
                  <w:color w:val="0070C0"/>
                  <w:lang w:val="en-US" w:eastAsia="zh-CN"/>
                </w:rPr>
                <w:t>Take Option 1 (satellite/HIBS type and their altitude)</w:t>
              </w:r>
            </w:ins>
            <w:ins w:id="110" w:author="CATT" w:date="2021-04-13T13:02:00Z">
              <w:r>
                <w:rPr>
                  <w:rFonts w:eastAsiaTheme="minorEastAsia" w:hint="eastAsia"/>
                  <w:color w:val="0070C0"/>
                  <w:lang w:val="en-US" w:eastAsia="zh-CN"/>
                </w:rPr>
                <w:t xml:space="preserve"> </w:t>
              </w:r>
            </w:ins>
            <w:ins w:id="111" w:author="CATT" w:date="2021-04-13T13:01:00Z">
              <w:r>
                <w:rPr>
                  <w:rFonts w:eastAsiaTheme="minorEastAsia" w:hint="eastAsia"/>
                  <w:color w:val="0070C0"/>
                  <w:lang w:val="en-US" w:eastAsia="zh-CN"/>
                </w:rPr>
                <w:t xml:space="preserve">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ins>
          </w:p>
          <w:p w14:paraId="0B10FC5D" w14:textId="77777777" w:rsidR="00AB402A" w:rsidRDefault="00AB402A">
            <w:pPr>
              <w:spacing w:after="120"/>
              <w:rPr>
                <w:ins w:id="112" w:author="CATT" w:date="2021-04-13T12:56:00Z"/>
                <w:rFonts w:eastAsiaTheme="minorEastAsia"/>
                <w:color w:val="0070C0"/>
                <w:lang w:val="en-US" w:eastAsia="zh-CN"/>
              </w:rPr>
            </w:pPr>
          </w:p>
          <w:p w14:paraId="25AE31CF" w14:textId="77777777" w:rsidR="00AB402A" w:rsidRDefault="00F754B5">
            <w:pPr>
              <w:spacing w:after="120"/>
              <w:rPr>
                <w:ins w:id="113" w:author="CATT" w:date="2021-04-13T12:56:00Z"/>
                <w:rFonts w:eastAsiaTheme="minorEastAsia"/>
                <w:color w:val="0070C0"/>
                <w:lang w:val="en-US" w:eastAsia="zh-CN"/>
              </w:rPr>
            </w:pPr>
            <w:ins w:id="114" w:author="CATT" w:date="2021-04-13T12:56:00Z">
              <w:r>
                <w:rPr>
                  <w:rFonts w:eastAsiaTheme="minorEastAsia"/>
                  <w:color w:val="0070C0"/>
                  <w:lang w:val="en-US" w:eastAsia="zh-CN"/>
                </w:rPr>
                <w:t xml:space="preserve">Issue 1-1-4: </w:t>
              </w:r>
            </w:ins>
          </w:p>
          <w:p w14:paraId="26B9AA9E" w14:textId="77777777" w:rsidR="00AB402A" w:rsidRDefault="00F754B5">
            <w:pPr>
              <w:spacing w:after="120"/>
              <w:rPr>
                <w:ins w:id="115" w:author="CATT" w:date="2021-04-13T12:56:00Z"/>
                <w:rFonts w:eastAsiaTheme="minorEastAsia"/>
                <w:color w:val="0070C0"/>
                <w:lang w:val="en-US" w:eastAsia="zh-CN"/>
              </w:rPr>
            </w:pPr>
            <w:ins w:id="116" w:author="CATT" w:date="2021-04-13T13:02:00Z">
              <w:r>
                <w:rPr>
                  <w:rFonts w:eastAsiaTheme="minorEastAsia" w:hint="eastAsia"/>
                  <w:color w:val="0070C0"/>
                  <w:lang w:val="en-US" w:eastAsia="zh-CN"/>
                </w:rPr>
                <w:t>Option 1</w:t>
              </w:r>
            </w:ins>
            <w:ins w:id="117" w:author="CATT" w:date="2021-04-13T12:56:00Z">
              <w:r>
                <w:rPr>
                  <w:rFonts w:eastAsiaTheme="minorEastAsia"/>
                  <w:color w:val="0070C0"/>
                  <w:lang w:val="en-US" w:eastAsia="zh-CN"/>
                </w:rPr>
                <w:t xml:space="preserve">. It depends on input from satellite operators. </w:t>
              </w:r>
            </w:ins>
          </w:p>
          <w:p w14:paraId="3BD32FC3" w14:textId="77777777" w:rsidR="00AB402A" w:rsidRDefault="00AB402A">
            <w:pPr>
              <w:spacing w:after="120"/>
              <w:rPr>
                <w:ins w:id="118" w:author="CATT" w:date="2021-04-13T12:56:00Z"/>
                <w:rFonts w:eastAsiaTheme="minorEastAsia"/>
                <w:color w:val="0070C0"/>
                <w:lang w:val="en-US" w:eastAsia="zh-CN"/>
              </w:rPr>
            </w:pPr>
          </w:p>
          <w:p w14:paraId="2FDC26CE" w14:textId="77777777" w:rsidR="00AB402A" w:rsidRDefault="00F754B5">
            <w:pPr>
              <w:spacing w:after="120"/>
              <w:rPr>
                <w:ins w:id="119" w:author="CATT" w:date="2021-04-13T12:56:00Z"/>
                <w:rFonts w:eastAsiaTheme="minorEastAsia"/>
                <w:color w:val="0070C0"/>
                <w:lang w:val="en-US" w:eastAsia="zh-CN"/>
              </w:rPr>
            </w:pPr>
            <w:ins w:id="120" w:author="CATT" w:date="2021-04-13T12:56:00Z">
              <w:r>
                <w:rPr>
                  <w:rFonts w:eastAsiaTheme="minorEastAsia"/>
                  <w:color w:val="0070C0"/>
                  <w:lang w:val="en-US" w:eastAsia="zh-CN"/>
                </w:rPr>
                <w:t xml:space="preserve">Issue 1-2-1: </w:t>
              </w:r>
            </w:ins>
          </w:p>
          <w:p w14:paraId="2BC973F2" w14:textId="77777777" w:rsidR="00AB402A" w:rsidRDefault="00F754B5">
            <w:pPr>
              <w:spacing w:after="120"/>
              <w:rPr>
                <w:ins w:id="121" w:author="CATT" w:date="2021-04-13T13:04:00Z"/>
                <w:rFonts w:eastAsiaTheme="minorEastAsia"/>
                <w:color w:val="0070C0"/>
                <w:lang w:val="en-US" w:eastAsia="zh-CN"/>
              </w:rPr>
            </w:pPr>
            <w:ins w:id="122" w:author="CATT" w:date="2021-04-13T13:04: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w:t>
              </w:r>
            </w:ins>
            <w:ins w:id="123" w:author="CATT" w:date="2021-04-13T13:03:00Z">
              <w:r>
                <w:rPr>
                  <w:rFonts w:eastAsiaTheme="minorEastAsia" w:hint="eastAsia"/>
                  <w:color w:val="0070C0"/>
                  <w:lang w:val="en-US" w:eastAsia="zh-CN"/>
                </w:rPr>
                <w:t xml:space="preserve">As </w:t>
              </w:r>
              <w:r>
                <w:rPr>
                  <w:rFonts w:eastAsiaTheme="minorEastAsia"/>
                  <w:color w:val="0070C0"/>
                  <w:lang w:val="en-US" w:eastAsia="zh-CN"/>
                </w:rPr>
                <w:t>I</w:t>
              </w:r>
              <w:r>
                <w:rPr>
                  <w:rFonts w:eastAsiaTheme="minorEastAsia" w:hint="eastAsia"/>
                  <w:color w:val="0070C0"/>
                  <w:lang w:val="en-US" w:eastAsia="zh-CN"/>
                </w:rPr>
                <w:t xml:space="preserve"> understand</w:t>
              </w:r>
            </w:ins>
            <w:ins w:id="124" w:author="CATT" w:date="2021-04-13T13:04:00Z">
              <w:r>
                <w:rPr>
                  <w:rFonts w:eastAsiaTheme="minorEastAsia" w:hint="eastAsia"/>
                  <w:color w:val="0070C0"/>
                  <w:lang w:val="en-US" w:eastAsia="zh-CN"/>
                </w:rPr>
                <w:t>, we should interpret it as option 1.</w:t>
              </w:r>
            </w:ins>
          </w:p>
          <w:p w14:paraId="6A71CCD9" w14:textId="77777777" w:rsidR="00AB402A" w:rsidRDefault="00AB402A">
            <w:pPr>
              <w:spacing w:after="120"/>
              <w:rPr>
                <w:ins w:id="125" w:author="CATT" w:date="2021-04-13T12:56:00Z"/>
                <w:rFonts w:eastAsiaTheme="minorEastAsia"/>
                <w:color w:val="0070C0"/>
                <w:lang w:val="en-US" w:eastAsia="zh-CN"/>
              </w:rPr>
            </w:pPr>
          </w:p>
          <w:p w14:paraId="2ACC9B0B" w14:textId="77777777" w:rsidR="00AB402A" w:rsidRDefault="00F754B5">
            <w:pPr>
              <w:spacing w:after="120"/>
              <w:rPr>
                <w:ins w:id="126" w:author="CATT" w:date="2021-04-13T12:56:00Z"/>
                <w:rFonts w:eastAsiaTheme="minorEastAsia"/>
                <w:color w:val="0070C0"/>
                <w:lang w:val="en-US" w:eastAsia="zh-CN"/>
              </w:rPr>
            </w:pPr>
            <w:ins w:id="127" w:author="CATT" w:date="2021-04-13T12:56:00Z">
              <w:r>
                <w:rPr>
                  <w:rFonts w:eastAsiaTheme="minorEastAsia"/>
                  <w:color w:val="0070C0"/>
                  <w:lang w:val="en-US" w:eastAsia="zh-CN"/>
                </w:rPr>
                <w:t xml:space="preserve">Issue 1-2-2: </w:t>
              </w:r>
            </w:ins>
          </w:p>
          <w:p w14:paraId="0664B24B" w14:textId="77777777" w:rsidR="00AB402A" w:rsidRDefault="00F754B5">
            <w:pPr>
              <w:spacing w:after="120"/>
              <w:rPr>
                <w:ins w:id="128" w:author="CATT" w:date="2021-04-13T12:56:00Z"/>
                <w:rFonts w:eastAsiaTheme="minorEastAsia"/>
                <w:color w:val="0070C0"/>
                <w:lang w:val="en-US" w:eastAsia="zh-CN"/>
              </w:rPr>
            </w:pPr>
            <w:ins w:id="129" w:author="CATT" w:date="2021-04-13T12:56:00Z">
              <w:r>
                <w:rPr>
                  <w:rFonts w:eastAsiaTheme="minorEastAsia"/>
                  <w:color w:val="0070C0"/>
                  <w:lang w:val="en-US" w:eastAsia="zh-CN"/>
                </w:rPr>
                <w:t>Option 1.</w:t>
              </w:r>
            </w:ins>
          </w:p>
          <w:p w14:paraId="60188AB0" w14:textId="77777777" w:rsidR="00AB402A" w:rsidRDefault="00AB402A">
            <w:pPr>
              <w:spacing w:after="120"/>
              <w:rPr>
                <w:ins w:id="130" w:author="CATT" w:date="2021-04-13T12:56:00Z"/>
                <w:rFonts w:eastAsiaTheme="minorEastAsia"/>
                <w:color w:val="0070C0"/>
                <w:lang w:val="en-US" w:eastAsia="zh-CN"/>
              </w:rPr>
            </w:pPr>
          </w:p>
          <w:p w14:paraId="288D588E" w14:textId="77777777" w:rsidR="00AB402A" w:rsidRDefault="00F754B5">
            <w:pPr>
              <w:spacing w:after="120"/>
              <w:rPr>
                <w:ins w:id="131" w:author="CATT" w:date="2021-04-13T12:56:00Z"/>
                <w:rFonts w:eastAsiaTheme="minorEastAsia"/>
                <w:color w:val="0070C0"/>
                <w:lang w:val="en-US" w:eastAsia="zh-CN"/>
              </w:rPr>
            </w:pPr>
            <w:ins w:id="132" w:author="CATT" w:date="2021-04-13T12:56:00Z">
              <w:r>
                <w:rPr>
                  <w:rFonts w:eastAsiaTheme="minorEastAsia"/>
                  <w:color w:val="0070C0"/>
                  <w:lang w:val="en-US" w:eastAsia="zh-CN"/>
                </w:rPr>
                <w:t xml:space="preserve">Issue 1-2-3: </w:t>
              </w:r>
            </w:ins>
          </w:p>
          <w:p w14:paraId="518B1886" w14:textId="77777777" w:rsidR="00AB402A" w:rsidRDefault="00F754B5">
            <w:pPr>
              <w:spacing w:after="120"/>
              <w:rPr>
                <w:ins w:id="133" w:author="CATT" w:date="2021-04-13T12:56:00Z"/>
                <w:rFonts w:eastAsiaTheme="minorEastAsia"/>
                <w:color w:val="0070C0"/>
                <w:lang w:val="en-US" w:eastAsia="zh-CN"/>
              </w:rPr>
            </w:pPr>
            <w:ins w:id="134" w:author="CATT" w:date="2021-04-13T12:56:00Z">
              <w:r>
                <w:rPr>
                  <w:rFonts w:eastAsiaTheme="minorEastAsia"/>
                  <w:color w:val="0070C0"/>
                  <w:lang w:val="en-US" w:eastAsia="zh-CN"/>
                </w:rPr>
                <w:t xml:space="preserve">Option 1. </w:t>
              </w:r>
            </w:ins>
          </w:p>
          <w:p w14:paraId="6038BDD2" w14:textId="77777777" w:rsidR="00AB402A" w:rsidRDefault="00AB402A">
            <w:pPr>
              <w:spacing w:after="120"/>
              <w:rPr>
                <w:ins w:id="135" w:author="CATT" w:date="2021-04-13T12:56:00Z"/>
                <w:rFonts w:eastAsiaTheme="minorEastAsia"/>
                <w:color w:val="0070C0"/>
                <w:lang w:val="en-US" w:eastAsia="zh-CN"/>
              </w:rPr>
            </w:pPr>
          </w:p>
          <w:p w14:paraId="7BD705C4" w14:textId="77777777" w:rsidR="00AB402A" w:rsidRDefault="00F754B5">
            <w:pPr>
              <w:spacing w:after="120"/>
              <w:rPr>
                <w:ins w:id="136" w:author="CATT" w:date="2021-04-13T12:56:00Z"/>
                <w:rFonts w:eastAsiaTheme="minorEastAsia"/>
                <w:color w:val="0070C0"/>
                <w:lang w:val="en-US" w:eastAsia="zh-CN"/>
              </w:rPr>
            </w:pPr>
            <w:ins w:id="137" w:author="CATT" w:date="2021-04-13T12:56:00Z">
              <w:r>
                <w:rPr>
                  <w:rFonts w:eastAsiaTheme="minorEastAsia"/>
                  <w:color w:val="0070C0"/>
                  <w:lang w:val="en-US" w:eastAsia="zh-CN"/>
                </w:rPr>
                <w:t xml:space="preserve">Issue 1-2-4: </w:t>
              </w:r>
            </w:ins>
          </w:p>
          <w:p w14:paraId="0305204D" w14:textId="77777777" w:rsidR="00AB402A" w:rsidRDefault="00F754B5">
            <w:pPr>
              <w:spacing w:after="120"/>
              <w:rPr>
                <w:ins w:id="138" w:author="CATT" w:date="2021-04-13T12:56:00Z"/>
                <w:rFonts w:eastAsiaTheme="minorEastAsia"/>
                <w:color w:val="0070C0"/>
                <w:lang w:val="en-US" w:eastAsia="zh-CN"/>
              </w:rPr>
            </w:pPr>
            <w:ins w:id="139" w:author="CATT" w:date="2021-04-13T13:05: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are fine to clarify it in TR </w:t>
              </w:r>
            </w:ins>
            <w:ins w:id="140" w:author="CATT" w:date="2021-04-13T13:06:00Z">
              <w:r>
                <w:rPr>
                  <w:rFonts w:eastAsiaTheme="minorEastAsia" w:hint="eastAsia"/>
                  <w:color w:val="0070C0"/>
                  <w:lang w:val="en-US" w:eastAsia="zh-CN"/>
                </w:rPr>
                <w:t>or somewhere in the WF.</w:t>
              </w:r>
            </w:ins>
          </w:p>
          <w:p w14:paraId="76B4D341" w14:textId="77777777" w:rsidR="00AB402A" w:rsidRDefault="00AB402A">
            <w:pPr>
              <w:spacing w:after="120"/>
              <w:rPr>
                <w:ins w:id="141" w:author="CATT" w:date="2021-04-13T12:56:00Z"/>
                <w:rFonts w:eastAsiaTheme="minorEastAsia"/>
                <w:color w:val="0070C0"/>
                <w:lang w:val="en-US" w:eastAsia="zh-CN"/>
              </w:rPr>
            </w:pPr>
          </w:p>
          <w:p w14:paraId="1219680B" w14:textId="77777777" w:rsidR="00AB402A" w:rsidRDefault="00F754B5">
            <w:pPr>
              <w:spacing w:after="120"/>
              <w:rPr>
                <w:ins w:id="142" w:author="CATT" w:date="2021-04-13T12:56:00Z"/>
                <w:rFonts w:eastAsiaTheme="minorEastAsia"/>
                <w:color w:val="0070C0"/>
                <w:lang w:val="en-US" w:eastAsia="zh-CN"/>
              </w:rPr>
            </w:pPr>
            <w:ins w:id="143" w:author="CATT" w:date="2021-04-13T12:56:00Z">
              <w:r>
                <w:rPr>
                  <w:rFonts w:eastAsiaTheme="minorEastAsia"/>
                  <w:color w:val="0070C0"/>
                  <w:lang w:val="en-US" w:eastAsia="zh-CN"/>
                </w:rPr>
                <w:t xml:space="preserve">Issue 1-2-5: </w:t>
              </w:r>
            </w:ins>
          </w:p>
          <w:p w14:paraId="73B9291D" w14:textId="77777777" w:rsidR="00AB402A" w:rsidRDefault="00F754B5">
            <w:pPr>
              <w:spacing w:after="120"/>
              <w:rPr>
                <w:ins w:id="144" w:author="CATT" w:date="2021-04-13T12:56:00Z"/>
                <w:rFonts w:eastAsiaTheme="minorEastAsia"/>
                <w:color w:val="0070C0"/>
                <w:lang w:val="en-US" w:eastAsia="zh-CN"/>
              </w:rPr>
            </w:pPr>
            <w:ins w:id="145" w:author="CATT" w:date="2021-04-13T12:56:00Z">
              <w:r>
                <w:rPr>
                  <w:rFonts w:eastAsiaTheme="minorEastAsia"/>
                  <w:color w:val="0070C0"/>
                  <w:lang w:val="en-US" w:eastAsia="zh-CN"/>
                </w:rPr>
                <w:t>Option 1</w:t>
              </w:r>
            </w:ins>
          </w:p>
          <w:p w14:paraId="216B2371" w14:textId="77777777" w:rsidR="00AB402A" w:rsidRDefault="00AB402A">
            <w:pPr>
              <w:spacing w:after="120"/>
              <w:rPr>
                <w:ins w:id="146" w:author="CATT" w:date="2021-04-13T12:56:00Z"/>
                <w:rFonts w:eastAsiaTheme="minorEastAsia"/>
                <w:color w:val="0070C0"/>
                <w:lang w:val="en-US" w:eastAsia="zh-CN"/>
              </w:rPr>
            </w:pPr>
          </w:p>
          <w:p w14:paraId="263B5ABA" w14:textId="77777777" w:rsidR="00AB402A" w:rsidRDefault="00F754B5">
            <w:pPr>
              <w:spacing w:after="120"/>
              <w:rPr>
                <w:ins w:id="147" w:author="CATT" w:date="2021-04-13T12:56:00Z"/>
                <w:rFonts w:eastAsiaTheme="minorEastAsia"/>
                <w:color w:val="0070C0"/>
                <w:lang w:val="en-US" w:eastAsia="zh-CN"/>
              </w:rPr>
            </w:pPr>
            <w:ins w:id="148" w:author="CATT" w:date="2021-04-13T12:56:00Z">
              <w:r>
                <w:rPr>
                  <w:rFonts w:eastAsiaTheme="minorEastAsia"/>
                  <w:color w:val="0070C0"/>
                  <w:lang w:val="en-US" w:eastAsia="zh-CN"/>
                </w:rPr>
                <w:t xml:space="preserve">Issue 1-2-6: </w:t>
              </w:r>
            </w:ins>
          </w:p>
          <w:p w14:paraId="4E145FA5" w14:textId="77777777" w:rsidR="00AB402A" w:rsidRDefault="00F754B5">
            <w:pPr>
              <w:spacing w:after="120"/>
              <w:rPr>
                <w:ins w:id="149" w:author="CATT" w:date="2021-04-13T12:56:00Z"/>
                <w:rFonts w:eastAsiaTheme="minorEastAsia"/>
                <w:color w:val="0070C0"/>
                <w:lang w:val="en-US" w:eastAsia="zh-CN"/>
              </w:rPr>
            </w:pPr>
            <w:ins w:id="150" w:author="CATT" w:date="2021-04-13T12:56:00Z">
              <w:r>
                <w:rPr>
                  <w:rFonts w:eastAsiaTheme="minorEastAsia"/>
                  <w:color w:val="0070C0"/>
                  <w:lang w:val="en-US" w:eastAsia="zh-CN"/>
                </w:rPr>
                <w:t xml:space="preserve">Option </w:t>
              </w:r>
            </w:ins>
            <w:ins w:id="151" w:author="CATT" w:date="2021-04-13T13:06:00Z">
              <w:r>
                <w:rPr>
                  <w:rFonts w:eastAsiaTheme="minorEastAsia" w:hint="eastAsia"/>
                  <w:color w:val="0070C0"/>
                  <w:lang w:val="en-US" w:eastAsia="zh-CN"/>
                </w:rPr>
                <w:t>1 or 3 depending on further discussion.</w:t>
              </w:r>
            </w:ins>
          </w:p>
          <w:p w14:paraId="7EA6211E" w14:textId="77777777" w:rsidR="00AB402A" w:rsidRDefault="00AB402A">
            <w:pPr>
              <w:spacing w:after="120"/>
              <w:rPr>
                <w:ins w:id="152" w:author="CATT" w:date="2021-04-13T12:56:00Z"/>
                <w:rFonts w:eastAsiaTheme="minorEastAsia"/>
                <w:color w:val="0070C0"/>
                <w:lang w:val="en-US" w:eastAsia="zh-CN"/>
              </w:rPr>
            </w:pPr>
          </w:p>
        </w:tc>
      </w:tr>
      <w:tr w:rsidR="00AB402A" w14:paraId="42D3142B" w14:textId="77777777">
        <w:trPr>
          <w:ins w:id="153" w:author="ZTE" w:date="2021-04-13T17:32:00Z"/>
        </w:trPr>
        <w:tc>
          <w:tcPr>
            <w:tcW w:w="1236" w:type="dxa"/>
          </w:tcPr>
          <w:p w14:paraId="3E3B2CD1" w14:textId="77777777" w:rsidR="00AB402A" w:rsidRDefault="00F754B5">
            <w:pPr>
              <w:spacing w:after="120"/>
              <w:rPr>
                <w:ins w:id="154" w:author="ZTE" w:date="2021-04-13T17:32:00Z"/>
                <w:rFonts w:eastAsiaTheme="minorEastAsia"/>
                <w:color w:val="0070C0"/>
                <w:lang w:val="en-US" w:eastAsia="zh-CN"/>
              </w:rPr>
            </w:pPr>
            <w:ins w:id="155" w:author="ZTE" w:date="2021-04-13T17:32:00Z">
              <w:r>
                <w:rPr>
                  <w:rFonts w:eastAsiaTheme="minorEastAsia" w:hint="eastAsia"/>
                  <w:color w:val="0070C0"/>
                  <w:lang w:val="en-US" w:eastAsia="zh-CN"/>
                </w:rPr>
                <w:t>ZTE</w:t>
              </w:r>
            </w:ins>
          </w:p>
        </w:tc>
        <w:tc>
          <w:tcPr>
            <w:tcW w:w="8395" w:type="dxa"/>
          </w:tcPr>
          <w:p w14:paraId="7F33297C" w14:textId="77777777" w:rsidR="00AB402A" w:rsidRDefault="00F754B5">
            <w:pPr>
              <w:spacing w:after="120"/>
              <w:rPr>
                <w:ins w:id="156" w:author="ZTE" w:date="2021-04-13T17:32:00Z"/>
                <w:rFonts w:eastAsiaTheme="minorEastAsia"/>
                <w:color w:val="0070C0"/>
                <w:lang w:val="en-US" w:eastAsia="zh-CN"/>
              </w:rPr>
            </w:pPr>
            <w:ins w:id="157" w:author="ZTE" w:date="2021-04-13T17:32:00Z">
              <w:r>
                <w:rPr>
                  <w:rFonts w:eastAsiaTheme="minorEastAsia"/>
                  <w:color w:val="0070C0"/>
                  <w:lang w:val="en-US" w:eastAsia="zh-CN"/>
                </w:rPr>
                <w:t xml:space="preserve">Issue 1-1-1: </w:t>
              </w:r>
            </w:ins>
          </w:p>
          <w:p w14:paraId="68CB78E6" w14:textId="77777777" w:rsidR="00AB402A" w:rsidRDefault="00F754B5">
            <w:pPr>
              <w:spacing w:after="120"/>
              <w:rPr>
                <w:ins w:id="158" w:author="ZTE" w:date="2021-04-13T17:32:00Z"/>
                <w:color w:val="0070C0"/>
                <w:lang w:val="en-US" w:eastAsia="zh-CN"/>
              </w:rPr>
            </w:pPr>
            <w:ins w:id="159" w:author="ZTE" w:date="2021-04-13T17:32:00Z">
              <w:r>
                <w:rPr>
                  <w:rFonts w:hint="eastAsia"/>
                  <w:color w:val="0070C0"/>
                  <w:lang w:val="en-US" w:eastAsia="zh-CN"/>
                </w:rPr>
                <w:t>EVM distortion should be considered t</w:t>
              </w:r>
            </w:ins>
            <w:ins w:id="160" w:author="ZTE" w:date="2021-04-13T17:33:00Z">
              <w:r>
                <w:rPr>
                  <w:rFonts w:hint="eastAsia"/>
                  <w:color w:val="0070C0"/>
                  <w:lang w:val="en-US" w:eastAsia="zh-CN"/>
                </w:rPr>
                <w:t>o further determine the supported modulation order.</w:t>
              </w:r>
            </w:ins>
          </w:p>
          <w:p w14:paraId="60E9FD53" w14:textId="77777777" w:rsidR="00AB402A" w:rsidRDefault="00F754B5">
            <w:pPr>
              <w:spacing w:after="120"/>
              <w:rPr>
                <w:ins w:id="161" w:author="ZTE" w:date="2021-04-13T17:32:00Z"/>
                <w:rFonts w:eastAsiaTheme="minorEastAsia"/>
                <w:color w:val="0070C0"/>
                <w:lang w:val="en-US" w:eastAsia="zh-CN"/>
              </w:rPr>
            </w:pPr>
            <w:ins w:id="162" w:author="ZTE" w:date="2021-04-13T17:32:00Z">
              <w:r>
                <w:rPr>
                  <w:rFonts w:eastAsiaTheme="minorEastAsia"/>
                  <w:color w:val="0070C0"/>
                  <w:lang w:val="en-US" w:eastAsia="zh-CN"/>
                </w:rPr>
                <w:t xml:space="preserve">Issue 1-1-2: </w:t>
              </w:r>
            </w:ins>
          </w:p>
          <w:p w14:paraId="0BA836F7" w14:textId="77777777" w:rsidR="00AB402A" w:rsidRDefault="00F754B5">
            <w:pPr>
              <w:spacing w:after="120"/>
              <w:rPr>
                <w:ins w:id="163" w:author="ZTE" w:date="2021-04-13T17:32:00Z"/>
                <w:rFonts w:eastAsiaTheme="minorEastAsia"/>
                <w:color w:val="0070C0"/>
                <w:lang w:val="en-US" w:eastAsia="zh-CN"/>
              </w:rPr>
            </w:pPr>
            <w:ins w:id="164" w:author="ZTE" w:date="2021-04-13T17:3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ins>
          </w:p>
          <w:p w14:paraId="4F516517" w14:textId="77777777" w:rsidR="00AB402A" w:rsidRDefault="00F754B5">
            <w:pPr>
              <w:spacing w:after="120"/>
              <w:rPr>
                <w:ins w:id="165" w:author="ZTE" w:date="2021-04-13T17:32:00Z"/>
                <w:rFonts w:eastAsiaTheme="minorEastAsia"/>
                <w:color w:val="0070C0"/>
                <w:lang w:val="en-US" w:eastAsia="zh-CN"/>
              </w:rPr>
            </w:pPr>
            <w:ins w:id="166" w:author="ZTE" w:date="2021-04-13T17:32:00Z">
              <w:r>
                <w:rPr>
                  <w:rFonts w:eastAsiaTheme="minorEastAsia"/>
                  <w:color w:val="0070C0"/>
                  <w:lang w:val="en-US" w:eastAsia="zh-CN"/>
                </w:rPr>
                <w:lastRenderedPageBreak/>
                <w:t xml:space="preserve">Issue 1-1-3: </w:t>
              </w:r>
            </w:ins>
          </w:p>
          <w:p w14:paraId="00A00883" w14:textId="77777777" w:rsidR="00AB402A" w:rsidRDefault="00F754B5">
            <w:pPr>
              <w:spacing w:after="120"/>
              <w:rPr>
                <w:ins w:id="167" w:author="ZTE" w:date="2021-04-13T17:32:00Z"/>
                <w:rFonts w:eastAsiaTheme="minorEastAsia"/>
                <w:color w:val="0070C0"/>
                <w:lang w:val="en-US" w:eastAsia="zh-CN"/>
              </w:rPr>
            </w:pPr>
            <w:ins w:id="168" w:author="ZTE" w:date="2021-04-13T17:34:00Z">
              <w:r>
                <w:rPr>
                  <w:rFonts w:eastAsiaTheme="minorEastAsia" w:hint="eastAsia"/>
                  <w:color w:val="0070C0"/>
                  <w:lang w:val="en-US" w:eastAsia="zh-CN"/>
                </w:rPr>
                <w:t xml:space="preserve">Fine with option </w:t>
              </w:r>
              <w:proofErr w:type="gramStart"/>
              <w:r>
                <w:rPr>
                  <w:rFonts w:eastAsiaTheme="minorEastAsia" w:hint="eastAsia"/>
                  <w:color w:val="0070C0"/>
                  <w:lang w:val="en-US" w:eastAsia="zh-CN"/>
                </w:rPr>
                <w:t>1;</w:t>
              </w:r>
            </w:ins>
            <w:proofErr w:type="gramEnd"/>
          </w:p>
          <w:p w14:paraId="16734550" w14:textId="77777777" w:rsidR="00AB402A" w:rsidRDefault="00F754B5">
            <w:pPr>
              <w:spacing w:after="120"/>
              <w:rPr>
                <w:ins w:id="169" w:author="ZTE" w:date="2021-04-13T17:32:00Z"/>
                <w:rFonts w:eastAsiaTheme="minorEastAsia"/>
                <w:color w:val="0070C0"/>
                <w:lang w:val="en-US" w:eastAsia="zh-CN"/>
              </w:rPr>
            </w:pPr>
            <w:ins w:id="170" w:author="ZTE" w:date="2021-04-13T17:32:00Z">
              <w:r>
                <w:rPr>
                  <w:rFonts w:eastAsiaTheme="minorEastAsia"/>
                  <w:color w:val="0070C0"/>
                  <w:lang w:val="en-US" w:eastAsia="zh-CN"/>
                </w:rPr>
                <w:t xml:space="preserve">Issue 1-1-4: </w:t>
              </w:r>
            </w:ins>
          </w:p>
          <w:p w14:paraId="5F36B89F" w14:textId="77777777" w:rsidR="00AB402A" w:rsidRDefault="00F754B5">
            <w:pPr>
              <w:spacing w:after="120"/>
              <w:rPr>
                <w:ins w:id="171" w:author="ZTE" w:date="2021-04-13T18:38:00Z"/>
                <w:rFonts w:eastAsiaTheme="minorEastAsia"/>
                <w:color w:val="0070C0"/>
                <w:lang w:val="en-US" w:eastAsia="zh-CN"/>
              </w:rPr>
            </w:pPr>
            <w:ins w:id="172" w:author="ZTE" w:date="2021-04-13T17:32:00Z">
              <w:r>
                <w:rPr>
                  <w:rFonts w:eastAsiaTheme="minorEastAsia" w:hint="eastAsia"/>
                  <w:color w:val="0070C0"/>
                  <w:lang w:val="en-US" w:eastAsia="zh-CN"/>
                </w:rPr>
                <w:t>Option 1</w:t>
              </w:r>
              <w:r>
                <w:rPr>
                  <w:rFonts w:eastAsiaTheme="minorEastAsia"/>
                  <w:color w:val="0070C0"/>
                  <w:lang w:val="en-US" w:eastAsia="zh-CN"/>
                </w:rPr>
                <w:t xml:space="preserve">. </w:t>
              </w:r>
            </w:ins>
          </w:p>
          <w:p w14:paraId="515597B2" w14:textId="77777777" w:rsidR="00AB402A" w:rsidRDefault="00AB402A">
            <w:pPr>
              <w:spacing w:after="120"/>
              <w:rPr>
                <w:ins w:id="173" w:author="ZTE" w:date="2021-04-13T17:48:00Z"/>
                <w:rFonts w:eastAsiaTheme="minorEastAsia"/>
                <w:color w:val="0070C0"/>
                <w:lang w:val="en-US" w:eastAsia="zh-CN"/>
              </w:rPr>
            </w:pPr>
          </w:p>
          <w:p w14:paraId="5BA9676C" w14:textId="77777777" w:rsidR="00AB402A" w:rsidRDefault="00F754B5">
            <w:pPr>
              <w:spacing w:after="120"/>
              <w:rPr>
                <w:ins w:id="174" w:author="ZTE" w:date="2021-04-13T18:38:00Z"/>
                <w:rFonts w:eastAsiaTheme="minorEastAsia"/>
                <w:color w:val="0070C0"/>
                <w:lang w:val="en-US" w:eastAsia="zh-CN"/>
              </w:rPr>
            </w:pPr>
            <w:ins w:id="175" w:author="ZTE" w:date="2021-04-13T18:38:00Z">
              <w:r>
                <w:rPr>
                  <w:rFonts w:eastAsiaTheme="minorEastAsia"/>
                  <w:color w:val="0070C0"/>
                  <w:lang w:val="en-US" w:eastAsia="zh-CN"/>
                </w:rPr>
                <w:t>Issue 1-2-1:</w:t>
              </w:r>
            </w:ins>
          </w:p>
          <w:p w14:paraId="0CF17952" w14:textId="77777777" w:rsidR="00AB402A" w:rsidRDefault="00F754B5">
            <w:pPr>
              <w:spacing w:after="120"/>
              <w:rPr>
                <w:ins w:id="176" w:author="ZTE" w:date="2021-04-13T18:38:00Z"/>
                <w:color w:val="0070C0"/>
                <w:szCs w:val="24"/>
                <w:lang w:eastAsia="zh-CN"/>
              </w:rPr>
            </w:pPr>
            <w:ins w:id="177" w:author="ZTE" w:date="2021-04-13T18:38:00Z">
              <w:r>
                <w:rPr>
                  <w:rFonts w:eastAsiaTheme="minorEastAsia"/>
                  <w:color w:val="0070C0"/>
                  <w:lang w:val="en-US" w:eastAsia="zh-CN"/>
                </w:rPr>
                <w:t xml:space="preserve"> </w:t>
              </w:r>
              <w:r>
                <w:rPr>
                  <w:color w:val="0070C0"/>
                  <w:szCs w:val="24"/>
                  <w:lang w:eastAsia="zh-CN"/>
                </w:rPr>
                <w:t xml:space="preserve">Option 1 </w:t>
              </w:r>
            </w:ins>
          </w:p>
          <w:p w14:paraId="26C80586" w14:textId="77777777" w:rsidR="00AB402A" w:rsidRDefault="00F754B5">
            <w:pPr>
              <w:spacing w:after="120"/>
              <w:rPr>
                <w:ins w:id="178" w:author="ZTE" w:date="2021-04-13T18:38:00Z"/>
                <w:rFonts w:eastAsiaTheme="minorEastAsia"/>
                <w:color w:val="0070C0"/>
                <w:lang w:val="en-US" w:eastAsia="zh-CN"/>
              </w:rPr>
            </w:pPr>
            <w:ins w:id="179" w:author="ZTE" w:date="2021-04-13T18:38:00Z">
              <w:r>
                <w:rPr>
                  <w:rFonts w:eastAsiaTheme="minorEastAsia" w:hint="eastAsia"/>
                  <w:color w:val="0070C0"/>
                  <w:lang w:val="en-US" w:eastAsia="zh-CN"/>
                </w:rPr>
                <w:t xml:space="preserve">Issue </w:t>
              </w:r>
              <w:r>
                <w:rPr>
                  <w:rFonts w:eastAsiaTheme="minorEastAsia"/>
                  <w:color w:val="0070C0"/>
                  <w:lang w:val="en-US" w:eastAsia="zh-CN"/>
                </w:rPr>
                <w:t xml:space="preserve">1-2-2: </w:t>
              </w:r>
            </w:ins>
          </w:p>
          <w:p w14:paraId="6288AB23" w14:textId="77777777" w:rsidR="00AB402A" w:rsidRDefault="00F754B5">
            <w:pPr>
              <w:spacing w:after="120"/>
              <w:rPr>
                <w:ins w:id="180" w:author="ZTE" w:date="2021-04-13T18:38:00Z"/>
                <w:rFonts w:eastAsiaTheme="minorEastAsia"/>
                <w:color w:val="0070C0"/>
                <w:lang w:val="en-US" w:eastAsia="zh-CN"/>
              </w:rPr>
            </w:pPr>
            <w:ins w:id="181" w:author="ZTE" w:date="2021-04-13T18:38:00Z">
              <w:r>
                <w:rPr>
                  <w:rFonts w:eastAsiaTheme="minorEastAsia"/>
                  <w:color w:val="0070C0"/>
                  <w:lang w:val="en-US" w:eastAsia="zh-CN"/>
                </w:rPr>
                <w:t>Option 1</w:t>
              </w:r>
            </w:ins>
          </w:p>
          <w:p w14:paraId="301A462B" w14:textId="77777777" w:rsidR="00AB402A" w:rsidRDefault="00F754B5">
            <w:pPr>
              <w:spacing w:after="120"/>
              <w:rPr>
                <w:ins w:id="182" w:author="ZTE" w:date="2021-04-13T18:38:00Z"/>
                <w:color w:val="0070C0"/>
                <w:szCs w:val="24"/>
                <w:lang w:eastAsia="zh-CN"/>
              </w:rPr>
            </w:pPr>
            <w:ins w:id="183" w:author="ZTE" w:date="2021-04-13T18:38:00Z">
              <w:r>
                <w:rPr>
                  <w:rFonts w:hint="eastAsia"/>
                  <w:color w:val="0070C0"/>
                  <w:szCs w:val="24"/>
                  <w:lang w:val="en-US" w:eastAsia="zh-CN"/>
                </w:rPr>
                <w:t xml:space="preserve">Issue </w:t>
              </w:r>
              <w:r>
                <w:rPr>
                  <w:color w:val="0070C0"/>
                  <w:szCs w:val="24"/>
                  <w:lang w:eastAsia="zh-CN"/>
                </w:rPr>
                <w:t xml:space="preserve">1-2-3: </w:t>
              </w:r>
            </w:ins>
          </w:p>
          <w:p w14:paraId="7B029B09" w14:textId="77777777" w:rsidR="00AB402A" w:rsidRDefault="00F754B5">
            <w:pPr>
              <w:spacing w:after="120"/>
              <w:rPr>
                <w:ins w:id="184" w:author="ZTE" w:date="2021-04-13T18:38:00Z"/>
                <w:color w:val="0070C0"/>
                <w:szCs w:val="24"/>
                <w:lang w:eastAsia="zh-CN"/>
              </w:rPr>
            </w:pPr>
            <w:ins w:id="185" w:author="ZTE" w:date="2021-04-13T18:38:00Z">
              <w:r>
                <w:rPr>
                  <w:color w:val="0070C0"/>
                  <w:szCs w:val="24"/>
                  <w:lang w:eastAsia="zh-CN"/>
                </w:rPr>
                <w:t>Option 1</w:t>
              </w:r>
            </w:ins>
          </w:p>
          <w:p w14:paraId="2E02AA0C" w14:textId="77777777" w:rsidR="00AB402A" w:rsidRDefault="00F754B5">
            <w:pPr>
              <w:spacing w:after="120"/>
              <w:rPr>
                <w:ins w:id="186" w:author="ZTE" w:date="2021-04-13T18:45:00Z"/>
                <w:color w:val="0070C0"/>
                <w:szCs w:val="24"/>
                <w:lang w:eastAsia="zh-CN"/>
              </w:rPr>
            </w:pPr>
            <w:ins w:id="187" w:author="ZTE" w:date="2021-04-13T17:32:00Z">
              <w:r>
                <w:rPr>
                  <w:rFonts w:eastAsiaTheme="minorEastAsia"/>
                  <w:color w:val="0070C0"/>
                  <w:lang w:val="en-US" w:eastAsia="zh-CN"/>
                </w:rPr>
                <w:t xml:space="preserve"> </w:t>
              </w:r>
            </w:ins>
            <w:ins w:id="188" w:author="ZTE" w:date="2021-04-13T18:45:00Z">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ins>
          </w:p>
          <w:p w14:paraId="374258EA" w14:textId="77777777" w:rsidR="00AB402A" w:rsidRDefault="00F754B5">
            <w:pPr>
              <w:spacing w:after="120"/>
              <w:rPr>
                <w:ins w:id="189" w:author="ZTE" w:date="2021-04-13T17:32:00Z"/>
                <w:rFonts w:eastAsiaTheme="minorEastAsia"/>
                <w:color w:val="0070C0"/>
                <w:lang w:val="en-US" w:eastAsia="zh-CN"/>
              </w:rPr>
            </w:pPr>
            <w:ins w:id="190" w:author="ZTE" w:date="2021-04-13T18:45:00Z">
              <w:r>
                <w:rPr>
                  <w:rFonts w:eastAsiaTheme="minorEastAsia" w:hint="eastAsia"/>
                  <w:color w:val="0070C0"/>
                  <w:lang w:val="en-US" w:eastAsia="zh-CN"/>
                </w:rPr>
                <w:t>Option 1</w:t>
              </w:r>
            </w:ins>
          </w:p>
          <w:p w14:paraId="0759D896" w14:textId="77777777" w:rsidR="00AB402A" w:rsidRDefault="00F754B5">
            <w:pPr>
              <w:spacing w:after="120"/>
              <w:rPr>
                <w:ins w:id="191" w:author="ZTE" w:date="2021-04-13T17:32:00Z"/>
                <w:rFonts w:eastAsiaTheme="minorEastAsia"/>
                <w:color w:val="0070C0"/>
                <w:lang w:val="en-US" w:eastAsia="zh-CN"/>
              </w:rPr>
            </w:pPr>
            <w:ins w:id="192" w:author="ZTE" w:date="2021-04-13T17:32:00Z">
              <w:r>
                <w:rPr>
                  <w:rFonts w:eastAsiaTheme="minorEastAsia"/>
                  <w:color w:val="0070C0"/>
                  <w:lang w:val="en-US" w:eastAsia="zh-CN"/>
                </w:rPr>
                <w:t xml:space="preserve">Issue 1-2-5: </w:t>
              </w:r>
            </w:ins>
          </w:p>
          <w:p w14:paraId="1CD6A239" w14:textId="77777777" w:rsidR="00AB402A" w:rsidRDefault="00F754B5">
            <w:pPr>
              <w:spacing w:after="120"/>
              <w:rPr>
                <w:ins w:id="193" w:author="ZTE" w:date="2021-04-13T17:54:00Z"/>
                <w:rFonts w:eastAsiaTheme="minorEastAsia"/>
                <w:color w:val="0070C0"/>
                <w:lang w:val="en-US" w:eastAsia="zh-CN"/>
              </w:rPr>
            </w:pPr>
            <w:ins w:id="194" w:author="ZTE" w:date="2021-04-13T17:54:00Z">
              <w:r>
                <w:rPr>
                  <w:rFonts w:eastAsiaTheme="minorEastAsia" w:hint="eastAsia"/>
                  <w:color w:val="0070C0"/>
                  <w:lang w:val="en-US" w:eastAsia="zh-CN"/>
                </w:rPr>
                <w:t>This should be left up to RAN1</w:t>
              </w:r>
            </w:ins>
          </w:p>
          <w:p w14:paraId="711A333B" w14:textId="77777777" w:rsidR="00AB402A" w:rsidRDefault="00AB402A">
            <w:pPr>
              <w:spacing w:after="120"/>
              <w:rPr>
                <w:ins w:id="195" w:author="ZTE" w:date="2021-04-13T17:32:00Z"/>
                <w:rFonts w:eastAsiaTheme="minorEastAsia"/>
                <w:color w:val="0070C0"/>
                <w:lang w:val="en-US" w:eastAsia="zh-CN"/>
              </w:rPr>
            </w:pPr>
          </w:p>
          <w:p w14:paraId="152C4610" w14:textId="77777777" w:rsidR="00AB402A" w:rsidRDefault="00F754B5">
            <w:pPr>
              <w:spacing w:after="120"/>
              <w:rPr>
                <w:ins w:id="196" w:author="ZTE" w:date="2021-04-13T17:32:00Z"/>
                <w:rFonts w:eastAsiaTheme="minorEastAsia"/>
                <w:color w:val="0070C0"/>
                <w:lang w:val="en-US" w:eastAsia="zh-CN"/>
              </w:rPr>
            </w:pPr>
            <w:ins w:id="197" w:author="ZTE" w:date="2021-04-13T17:32:00Z">
              <w:r>
                <w:rPr>
                  <w:rFonts w:eastAsiaTheme="minorEastAsia"/>
                  <w:color w:val="0070C0"/>
                  <w:lang w:val="en-US" w:eastAsia="zh-CN"/>
                </w:rPr>
                <w:t xml:space="preserve">Issue 1-2-6: </w:t>
              </w:r>
            </w:ins>
          </w:p>
          <w:p w14:paraId="5E888F61" w14:textId="77777777" w:rsidR="00AB402A" w:rsidRDefault="00F754B5">
            <w:pPr>
              <w:spacing w:after="120"/>
              <w:rPr>
                <w:ins w:id="198" w:author="ZTE" w:date="2021-04-13T17:32:00Z"/>
                <w:rFonts w:eastAsiaTheme="minorEastAsia"/>
                <w:color w:val="0070C0"/>
                <w:lang w:val="en-US" w:eastAsia="zh-CN"/>
              </w:rPr>
            </w:pPr>
            <w:ins w:id="199" w:author="ZTE" w:date="2021-04-13T17:32:00Z">
              <w:r>
                <w:rPr>
                  <w:rFonts w:eastAsiaTheme="minorEastAsia"/>
                  <w:color w:val="0070C0"/>
                  <w:lang w:val="en-US" w:eastAsia="zh-CN"/>
                </w:rPr>
                <w:t xml:space="preserve">Option </w:t>
              </w:r>
              <w:r>
                <w:rPr>
                  <w:rFonts w:eastAsiaTheme="minorEastAsia" w:hint="eastAsia"/>
                  <w:color w:val="0070C0"/>
                  <w:lang w:val="en-US" w:eastAsia="zh-CN"/>
                </w:rPr>
                <w:t>1</w:t>
              </w:r>
            </w:ins>
          </w:p>
          <w:p w14:paraId="37F16597" w14:textId="77777777" w:rsidR="00AB402A" w:rsidRDefault="00AB402A">
            <w:pPr>
              <w:spacing w:after="120"/>
              <w:rPr>
                <w:ins w:id="200" w:author="ZTE" w:date="2021-04-13T17:32:00Z"/>
                <w:rFonts w:eastAsiaTheme="minorEastAsia"/>
                <w:color w:val="0070C0"/>
                <w:lang w:val="en-US" w:eastAsia="zh-CN"/>
              </w:rPr>
            </w:pPr>
          </w:p>
        </w:tc>
      </w:tr>
      <w:tr w:rsidR="00F754B5" w14:paraId="11EE410D" w14:textId="77777777">
        <w:trPr>
          <w:ins w:id="201" w:author="Ericsson" w:date="2021-04-13T15:39:00Z"/>
        </w:trPr>
        <w:tc>
          <w:tcPr>
            <w:tcW w:w="1236" w:type="dxa"/>
          </w:tcPr>
          <w:p w14:paraId="2F8B1A0E" w14:textId="63A5991E" w:rsidR="00F754B5" w:rsidRDefault="00F754B5">
            <w:pPr>
              <w:spacing w:after="120"/>
              <w:rPr>
                <w:ins w:id="202" w:author="Ericsson" w:date="2021-04-13T15:39:00Z"/>
                <w:rFonts w:eastAsiaTheme="minorEastAsia"/>
                <w:color w:val="0070C0"/>
                <w:lang w:val="en-US" w:eastAsia="zh-CN"/>
              </w:rPr>
            </w:pPr>
            <w:ins w:id="203" w:author="Ericsson" w:date="2021-04-13T15:39:00Z">
              <w:r>
                <w:rPr>
                  <w:rFonts w:eastAsiaTheme="minorEastAsia"/>
                  <w:color w:val="0070C0"/>
                  <w:lang w:val="en-US" w:eastAsia="zh-CN"/>
                </w:rPr>
                <w:lastRenderedPageBreak/>
                <w:t>Ericsson</w:t>
              </w:r>
            </w:ins>
          </w:p>
        </w:tc>
        <w:tc>
          <w:tcPr>
            <w:tcW w:w="8395" w:type="dxa"/>
          </w:tcPr>
          <w:p w14:paraId="01DD6628" w14:textId="77777777" w:rsidR="00F754B5" w:rsidRDefault="00F754B5" w:rsidP="00F754B5">
            <w:pPr>
              <w:spacing w:after="120"/>
              <w:rPr>
                <w:ins w:id="204" w:author="Ericsson" w:date="2021-04-13T15:40:00Z"/>
                <w:rFonts w:eastAsiaTheme="minorEastAsia"/>
                <w:color w:val="0070C0"/>
                <w:lang w:val="en-US" w:eastAsia="zh-CN"/>
              </w:rPr>
            </w:pPr>
            <w:ins w:id="205" w:author="Ericsson" w:date="2021-04-13T15:40:00Z">
              <w:r>
                <w:rPr>
                  <w:rFonts w:eastAsiaTheme="minorEastAsia"/>
                  <w:color w:val="0070C0"/>
                  <w:lang w:val="en-US" w:eastAsia="zh-CN"/>
                </w:rPr>
                <w:t>Sub-topic 1-1</w:t>
              </w:r>
            </w:ins>
          </w:p>
          <w:p w14:paraId="25A4C45B" w14:textId="77777777" w:rsidR="00F754B5" w:rsidRDefault="00F754B5" w:rsidP="00F754B5">
            <w:pPr>
              <w:spacing w:after="120"/>
              <w:rPr>
                <w:ins w:id="206" w:author="Ericsson" w:date="2021-04-13T15:40:00Z"/>
                <w:rFonts w:eastAsiaTheme="minorEastAsia"/>
                <w:color w:val="0070C0"/>
                <w:lang w:val="en-US" w:eastAsia="zh-CN"/>
              </w:rPr>
            </w:pPr>
            <w:ins w:id="207" w:author="Ericsson" w:date="2021-04-13T15:40:00Z">
              <w:r>
                <w:rPr>
                  <w:rFonts w:eastAsiaTheme="minorEastAsia"/>
                  <w:color w:val="0070C0"/>
                  <w:lang w:val="en-US" w:eastAsia="zh-CN"/>
                </w:rPr>
                <w:t>1-1-1: To avoid useless discussion, it’s better to conclude on the architecture in #307 first.</w:t>
              </w:r>
            </w:ins>
          </w:p>
          <w:p w14:paraId="3D0D96E6" w14:textId="77777777" w:rsidR="00F754B5" w:rsidRDefault="00F754B5" w:rsidP="00F754B5">
            <w:pPr>
              <w:spacing w:after="120"/>
              <w:rPr>
                <w:ins w:id="208" w:author="Ericsson" w:date="2021-04-13T15:40:00Z"/>
                <w:rFonts w:eastAsiaTheme="minorEastAsia"/>
                <w:color w:val="0070C0"/>
                <w:lang w:val="en-US" w:eastAsia="zh-CN"/>
              </w:rPr>
            </w:pPr>
            <w:ins w:id="209" w:author="Ericsson" w:date="2021-04-13T15:40:00Z">
              <w:r>
                <w:rPr>
                  <w:rFonts w:eastAsiaTheme="minorEastAsia"/>
                  <w:color w:val="0070C0"/>
                  <w:lang w:val="en-US" w:eastAsia="zh-CN"/>
                </w:rPr>
                <w:t>1-1-2: To avoid useless discussion, it’s better to conclude on the architecture in #307 first.</w:t>
              </w:r>
            </w:ins>
          </w:p>
          <w:p w14:paraId="4D62DD1B" w14:textId="5B5ADA3E" w:rsidR="00F754B5" w:rsidRDefault="00F754B5" w:rsidP="00F754B5">
            <w:pPr>
              <w:spacing w:after="120"/>
              <w:rPr>
                <w:ins w:id="210" w:author="Ericsson" w:date="2021-04-13T15:40:00Z"/>
                <w:rFonts w:eastAsiaTheme="minorEastAsia"/>
                <w:color w:val="0070C0"/>
                <w:lang w:val="en-US" w:eastAsia="zh-CN"/>
              </w:rPr>
            </w:pPr>
            <w:ins w:id="211" w:author="Ericsson" w:date="2021-04-13T15:40:00Z">
              <w:r>
                <w:rPr>
                  <w:rFonts w:eastAsiaTheme="minorEastAsia"/>
                  <w:color w:val="0070C0"/>
                  <w:lang w:val="en-US" w:eastAsia="zh-CN"/>
                </w:rPr>
                <w:t xml:space="preserve">Option 2: Are BS Type 1-C and 1-H relevant for satellite? </w:t>
              </w:r>
            </w:ins>
            <w:ins w:id="212" w:author="Ericsson" w:date="2021-04-13T15:42:00Z">
              <w:r>
                <w:rPr>
                  <w:rFonts w:eastAsiaTheme="minorEastAsia"/>
                  <w:color w:val="0070C0"/>
                  <w:lang w:val="en-US" w:eastAsia="zh-CN"/>
                </w:rPr>
                <w:t>Satellite should not have any antenna connector, right? …</w:t>
              </w:r>
            </w:ins>
            <w:ins w:id="213" w:author="Ericsson" w:date="2021-04-13T15:41:00Z">
              <w:r>
                <w:rPr>
                  <w:rFonts w:eastAsiaTheme="minorEastAsia"/>
                  <w:color w:val="0070C0"/>
                  <w:lang w:val="en-US" w:eastAsia="zh-CN"/>
                </w:rPr>
                <w:t xml:space="preserve"> </w:t>
              </w:r>
            </w:ins>
            <w:ins w:id="214" w:author="Ericsson" w:date="2021-04-13T15:40:00Z">
              <w:r>
                <w:rPr>
                  <w:rFonts w:eastAsiaTheme="minorEastAsia"/>
                  <w:color w:val="0070C0"/>
                  <w:lang w:val="en-US" w:eastAsia="zh-CN"/>
                </w:rPr>
                <w:t>We might even not need then to use 1-O and 2-O types either as it would only be FR1 NTN and FR2 NTN nodes.</w:t>
              </w:r>
            </w:ins>
          </w:p>
          <w:p w14:paraId="64C92FB2" w14:textId="77777777" w:rsidR="00F754B5" w:rsidRDefault="00F754B5" w:rsidP="00F754B5">
            <w:pPr>
              <w:spacing w:after="120"/>
              <w:rPr>
                <w:ins w:id="215" w:author="Ericsson" w:date="2021-04-13T15:40:00Z"/>
                <w:rFonts w:eastAsiaTheme="minorEastAsia"/>
                <w:color w:val="0070C0"/>
                <w:lang w:val="en-US" w:eastAsia="zh-CN"/>
              </w:rPr>
            </w:pPr>
            <w:ins w:id="216" w:author="Ericsson" w:date="2021-04-13T15:40:00Z">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ins>
          </w:p>
          <w:p w14:paraId="1537A62B" w14:textId="77777777" w:rsidR="00F754B5" w:rsidRDefault="00F754B5" w:rsidP="00F754B5">
            <w:pPr>
              <w:spacing w:after="120"/>
              <w:rPr>
                <w:ins w:id="217" w:author="Ericsson" w:date="2021-04-13T15:40:00Z"/>
                <w:rFonts w:eastAsiaTheme="minorEastAsia"/>
                <w:color w:val="0070C0"/>
                <w:lang w:val="en-US" w:eastAsia="zh-CN"/>
              </w:rPr>
            </w:pPr>
            <w:ins w:id="218" w:author="Ericsson" w:date="2021-04-13T15:40:00Z">
              <w:r>
                <w:rPr>
                  <w:rFonts w:eastAsiaTheme="minorEastAsia"/>
                  <w:color w:val="0070C0"/>
                  <w:lang w:val="en-US" w:eastAsia="zh-CN"/>
                </w:rPr>
                <w:t>1-1-4: Most likely option 1.</w:t>
              </w:r>
            </w:ins>
          </w:p>
          <w:p w14:paraId="12EE85AF" w14:textId="77777777" w:rsidR="00F754B5" w:rsidRDefault="00F754B5" w:rsidP="00F754B5">
            <w:pPr>
              <w:spacing w:after="120"/>
              <w:rPr>
                <w:ins w:id="219" w:author="Ericsson" w:date="2021-04-13T15:40:00Z"/>
                <w:rFonts w:eastAsiaTheme="minorEastAsia"/>
                <w:color w:val="0070C0"/>
                <w:lang w:val="en-US" w:eastAsia="zh-CN"/>
              </w:rPr>
            </w:pPr>
            <w:ins w:id="220" w:author="Ericsson" w:date="2021-04-13T15:40:00Z">
              <w:r>
                <w:rPr>
                  <w:rFonts w:eastAsiaTheme="minorEastAsia"/>
                  <w:color w:val="0070C0"/>
                  <w:lang w:val="en-US" w:eastAsia="zh-CN"/>
                </w:rPr>
                <w:t>Sub-topic 1-2</w:t>
              </w:r>
            </w:ins>
          </w:p>
          <w:p w14:paraId="638B37AE" w14:textId="77777777" w:rsidR="00F754B5" w:rsidRDefault="00F754B5" w:rsidP="00F754B5">
            <w:pPr>
              <w:spacing w:after="120"/>
              <w:rPr>
                <w:ins w:id="221" w:author="Ericsson" w:date="2021-04-13T15:40:00Z"/>
                <w:rFonts w:eastAsiaTheme="minorEastAsia"/>
                <w:color w:val="0070C0"/>
                <w:lang w:val="en-US" w:eastAsia="zh-CN"/>
              </w:rPr>
            </w:pPr>
            <w:ins w:id="222" w:author="Ericsson" w:date="2021-04-13T15:40:00Z">
              <w:r>
                <w:rPr>
                  <w:rFonts w:eastAsiaTheme="minorEastAsia"/>
                  <w:color w:val="0070C0"/>
                  <w:lang w:val="en-US" w:eastAsia="zh-CN"/>
                </w:rPr>
                <w:t xml:space="preserve">1-2-1: Option 1 is our current understanding. </w:t>
              </w:r>
            </w:ins>
          </w:p>
          <w:p w14:paraId="6EE3F562" w14:textId="77777777" w:rsidR="00F754B5" w:rsidRDefault="00F754B5" w:rsidP="00F754B5">
            <w:pPr>
              <w:spacing w:after="120"/>
              <w:rPr>
                <w:ins w:id="223" w:author="Ericsson" w:date="2021-04-13T15:40:00Z"/>
                <w:rFonts w:eastAsiaTheme="minorEastAsia"/>
                <w:color w:val="0070C0"/>
                <w:lang w:val="en-US" w:eastAsia="zh-CN"/>
              </w:rPr>
            </w:pPr>
            <w:ins w:id="224" w:author="Ericsson" w:date="2021-04-13T15:40:00Z">
              <w:r>
                <w:rPr>
                  <w:rFonts w:eastAsiaTheme="minorEastAsia"/>
                  <w:color w:val="0070C0"/>
                  <w:lang w:val="en-US" w:eastAsia="zh-CN"/>
                </w:rPr>
                <w:t xml:space="preserve">1-2-2: Option 1 </w:t>
              </w:r>
            </w:ins>
          </w:p>
          <w:p w14:paraId="3A49B560" w14:textId="77777777" w:rsidR="00F754B5" w:rsidRDefault="00F754B5" w:rsidP="00F754B5">
            <w:pPr>
              <w:spacing w:after="120"/>
              <w:rPr>
                <w:ins w:id="225" w:author="Ericsson" w:date="2021-04-13T15:40:00Z"/>
                <w:rFonts w:eastAsiaTheme="minorEastAsia"/>
                <w:color w:val="0070C0"/>
                <w:lang w:val="en-US" w:eastAsia="zh-CN"/>
              </w:rPr>
            </w:pPr>
            <w:ins w:id="226" w:author="Ericsson" w:date="2021-04-13T15:40:00Z">
              <w:r>
                <w:rPr>
                  <w:rFonts w:eastAsiaTheme="minorEastAsia"/>
                  <w:color w:val="0070C0"/>
                  <w:lang w:val="en-US" w:eastAsia="zh-CN"/>
                </w:rPr>
                <w:t>1-2-3: Option 1. Btw, what about the LS Reply to RAN1? Part of it (frequency sync) should be handled in this thread…?</w:t>
              </w:r>
            </w:ins>
          </w:p>
          <w:p w14:paraId="38BFF89F" w14:textId="77777777" w:rsidR="00F754B5" w:rsidRDefault="00F754B5" w:rsidP="00F754B5">
            <w:pPr>
              <w:spacing w:after="120"/>
              <w:rPr>
                <w:ins w:id="227" w:author="Ericsson" w:date="2021-04-13T15:40:00Z"/>
                <w:rFonts w:eastAsiaTheme="minorEastAsia"/>
                <w:color w:val="0070C0"/>
                <w:lang w:val="en-US" w:eastAsia="zh-CN"/>
              </w:rPr>
            </w:pPr>
            <w:ins w:id="228" w:author="Ericsson" w:date="2021-04-13T15:40:00Z">
              <w:r>
                <w:rPr>
                  <w:rFonts w:eastAsiaTheme="minorEastAsia"/>
                  <w:color w:val="0070C0"/>
                  <w:lang w:val="en-US" w:eastAsia="zh-CN"/>
                </w:rPr>
                <w:t xml:space="preserve">1-2-4: Option 1, this should be captured at least in a TR to avoid any discussion at a later stage. </w:t>
              </w:r>
            </w:ins>
          </w:p>
          <w:p w14:paraId="37B1AFF3" w14:textId="77777777" w:rsidR="00F754B5" w:rsidRDefault="00F754B5" w:rsidP="00F754B5">
            <w:pPr>
              <w:spacing w:after="120"/>
              <w:rPr>
                <w:ins w:id="229" w:author="Ericsson" w:date="2021-04-13T15:40:00Z"/>
                <w:rFonts w:eastAsiaTheme="minorEastAsia"/>
                <w:color w:val="0070C0"/>
                <w:lang w:val="en-US" w:eastAsia="zh-CN"/>
              </w:rPr>
            </w:pPr>
            <w:ins w:id="230" w:author="Ericsson" w:date="2021-04-13T15:40:00Z">
              <w:r>
                <w:rPr>
                  <w:rFonts w:eastAsiaTheme="minorEastAsia"/>
                  <w:color w:val="0070C0"/>
                  <w:lang w:val="en-US" w:eastAsia="zh-CN"/>
                </w:rPr>
                <w:t xml:space="preserve">Note that it won’t be tested by the frequency error test as stated in option 2: the current testing procedure doesn’t include any Doppler error. </w:t>
              </w:r>
            </w:ins>
          </w:p>
          <w:p w14:paraId="36B7BBFE" w14:textId="77777777" w:rsidR="00F754B5" w:rsidRDefault="00F754B5" w:rsidP="00F754B5">
            <w:pPr>
              <w:spacing w:after="120"/>
              <w:rPr>
                <w:ins w:id="231" w:author="Ericsson" w:date="2021-04-13T15:40:00Z"/>
                <w:rFonts w:eastAsiaTheme="minorEastAsia"/>
                <w:color w:val="0070C0"/>
                <w:lang w:val="en-US" w:eastAsia="zh-CN"/>
              </w:rPr>
            </w:pPr>
            <w:ins w:id="232" w:author="Ericsson" w:date="2021-04-13T15:40:00Z">
              <w:r>
                <w:rPr>
                  <w:rFonts w:eastAsiaTheme="minorEastAsia"/>
                  <w:color w:val="0070C0"/>
                  <w:lang w:val="en-US" w:eastAsia="zh-CN"/>
                </w:rPr>
                <w:t>1-2-5: Option 1, this is more a RAN1 topic.</w:t>
              </w:r>
            </w:ins>
          </w:p>
          <w:p w14:paraId="41B3DA63" w14:textId="77777777" w:rsidR="00F754B5" w:rsidRDefault="00F754B5" w:rsidP="00F754B5">
            <w:pPr>
              <w:spacing w:after="120"/>
              <w:rPr>
                <w:ins w:id="233" w:author="Ericsson" w:date="2021-04-13T15:40:00Z"/>
                <w:rFonts w:eastAsiaTheme="minorEastAsia"/>
                <w:color w:val="0070C0"/>
                <w:lang w:val="en-US" w:eastAsia="zh-CN"/>
              </w:rPr>
            </w:pPr>
            <w:ins w:id="234" w:author="Ericsson" w:date="2021-04-13T15:40:00Z">
              <w:r>
                <w:rPr>
                  <w:rFonts w:eastAsiaTheme="minorEastAsia"/>
                  <w:color w:val="0070C0"/>
                  <w:lang w:val="en-US" w:eastAsia="zh-CN"/>
                </w:rPr>
                <w:t>1-2-6: This is out of scope. Option 3 anyway.</w:t>
              </w:r>
            </w:ins>
          </w:p>
          <w:p w14:paraId="06735771" w14:textId="77777777" w:rsidR="00F754B5" w:rsidRDefault="00F754B5">
            <w:pPr>
              <w:spacing w:after="120"/>
              <w:rPr>
                <w:ins w:id="235" w:author="Ericsson" w:date="2021-04-13T15:39:00Z"/>
                <w:rFonts w:eastAsiaTheme="minorEastAsia"/>
                <w:color w:val="0070C0"/>
                <w:lang w:val="en-US" w:eastAsia="zh-CN"/>
              </w:rPr>
            </w:pPr>
          </w:p>
        </w:tc>
      </w:tr>
      <w:tr w:rsidR="00050C19" w14:paraId="3897C911" w14:textId="77777777">
        <w:trPr>
          <w:ins w:id="236" w:author="Olesen, Robert" w:date="2021-04-13T10:15:00Z"/>
        </w:trPr>
        <w:tc>
          <w:tcPr>
            <w:tcW w:w="1236" w:type="dxa"/>
          </w:tcPr>
          <w:p w14:paraId="1084FA7A" w14:textId="16C87272" w:rsidR="00050C19" w:rsidRDefault="00050C19" w:rsidP="00050C19">
            <w:pPr>
              <w:spacing w:after="120"/>
              <w:rPr>
                <w:ins w:id="237" w:author="Olesen, Robert" w:date="2021-04-13T10:15:00Z"/>
                <w:rFonts w:eastAsiaTheme="minorEastAsia"/>
                <w:color w:val="0070C0"/>
                <w:lang w:val="en-US" w:eastAsia="zh-CN"/>
              </w:rPr>
            </w:pPr>
            <w:ins w:id="238" w:author="Olesen, Robert" w:date="2021-04-13T10:15:00Z">
              <w:r>
                <w:rPr>
                  <w:rFonts w:eastAsiaTheme="minorEastAsia"/>
                  <w:color w:val="0070C0"/>
                  <w:lang w:val="en-US" w:eastAsia="zh-CN"/>
                </w:rPr>
                <w:t>Intelsat</w:t>
              </w:r>
            </w:ins>
          </w:p>
        </w:tc>
        <w:tc>
          <w:tcPr>
            <w:tcW w:w="8395" w:type="dxa"/>
          </w:tcPr>
          <w:p w14:paraId="5AEED772" w14:textId="5214A902" w:rsidR="00050C19" w:rsidRDefault="00050C19" w:rsidP="00050C19">
            <w:pPr>
              <w:spacing w:after="120"/>
              <w:rPr>
                <w:ins w:id="239" w:author="Olesen, Robert" w:date="2021-04-13T10:15:00Z"/>
                <w:rFonts w:eastAsiaTheme="minorEastAsia"/>
                <w:color w:val="0070C0"/>
                <w:lang w:val="en-US" w:eastAsia="zh-CN"/>
              </w:rPr>
            </w:pPr>
            <w:ins w:id="240" w:author="Olesen, Robert" w:date="2021-04-13T10:15:00Z">
              <w:r>
                <w:rPr>
                  <w:rFonts w:eastAsiaTheme="minorEastAsia"/>
                  <w:color w:val="0070C0"/>
                  <w:lang w:val="en-US" w:eastAsia="zh-CN"/>
                </w:rPr>
                <w:t xml:space="preserve">1-2-1: </w:t>
              </w:r>
              <w:r>
                <w:rPr>
                  <w:color w:val="0070C0"/>
                  <w:szCs w:val="24"/>
                  <w:lang w:eastAsia="zh-CN"/>
                </w:rPr>
                <w:t xml:space="preserve">Option 1 </w:t>
              </w:r>
            </w:ins>
          </w:p>
          <w:p w14:paraId="17CC0AEE" w14:textId="2D1D24AC" w:rsidR="00050C19" w:rsidRDefault="00050C19" w:rsidP="00050C19">
            <w:pPr>
              <w:spacing w:after="120"/>
              <w:rPr>
                <w:ins w:id="241" w:author="Olesen, Robert" w:date="2021-04-13T10:15:00Z"/>
                <w:color w:val="0070C0"/>
                <w:szCs w:val="24"/>
                <w:lang w:eastAsia="zh-CN"/>
              </w:rPr>
            </w:pPr>
            <w:ins w:id="242" w:author="Olesen, Robert" w:date="2021-04-13T10:15:00Z">
              <w:r>
                <w:rPr>
                  <w:rFonts w:eastAsiaTheme="minorEastAsia"/>
                  <w:color w:val="0070C0"/>
                  <w:lang w:val="en-US" w:eastAsia="zh-CN"/>
                </w:rPr>
                <w:lastRenderedPageBreak/>
                <w:t xml:space="preserve">1-2-2: Option 1 </w:t>
              </w:r>
            </w:ins>
          </w:p>
          <w:p w14:paraId="09CC1020" w14:textId="77777777" w:rsidR="00050C19" w:rsidRDefault="00050C19" w:rsidP="00050C19">
            <w:pPr>
              <w:spacing w:after="120"/>
              <w:rPr>
                <w:ins w:id="243" w:author="Olesen, Robert" w:date="2021-04-13T10:15:00Z"/>
                <w:color w:val="0070C0"/>
                <w:szCs w:val="24"/>
                <w:lang w:eastAsia="zh-CN"/>
              </w:rPr>
            </w:pPr>
            <w:ins w:id="244" w:author="Olesen, Robert" w:date="2021-04-13T10:15:00Z">
              <w:r>
                <w:rPr>
                  <w:color w:val="0070C0"/>
                  <w:szCs w:val="24"/>
                  <w:lang w:eastAsia="zh-CN"/>
                </w:rPr>
                <w:t>1-2-3: Option 1</w:t>
              </w:r>
            </w:ins>
          </w:p>
          <w:p w14:paraId="74934FEC" w14:textId="2E9BF38E" w:rsidR="00050C19" w:rsidRDefault="00050C19" w:rsidP="00050C19">
            <w:pPr>
              <w:spacing w:after="120"/>
              <w:rPr>
                <w:ins w:id="245" w:author="Olesen, Robert" w:date="2021-04-13T10:15:00Z"/>
                <w:color w:val="0070C0"/>
                <w:szCs w:val="24"/>
                <w:lang w:eastAsia="zh-CN"/>
              </w:rPr>
            </w:pPr>
            <w:ins w:id="246" w:author="Olesen, Robert" w:date="2021-04-13T10:15:00Z">
              <w:r>
                <w:rPr>
                  <w:color w:val="0070C0"/>
                  <w:szCs w:val="24"/>
                  <w:lang w:eastAsia="zh-CN"/>
                </w:rPr>
                <w:t xml:space="preserve">1-2-4: Option </w:t>
              </w:r>
            </w:ins>
            <w:ins w:id="247" w:author="Olesen, Robert" w:date="2021-04-13T10:17:00Z">
              <w:r>
                <w:rPr>
                  <w:color w:val="0070C0"/>
                  <w:szCs w:val="24"/>
                  <w:lang w:eastAsia="zh-CN"/>
                </w:rPr>
                <w:t>1</w:t>
              </w:r>
            </w:ins>
          </w:p>
          <w:p w14:paraId="526E08B2" w14:textId="77777777" w:rsidR="00050C19" w:rsidRDefault="00050C19" w:rsidP="00050C19">
            <w:pPr>
              <w:spacing w:after="120"/>
              <w:rPr>
                <w:ins w:id="248" w:author="Olesen, Robert" w:date="2021-04-13T10:15:00Z"/>
                <w:color w:val="0070C0"/>
                <w:szCs w:val="24"/>
                <w:lang w:eastAsia="zh-CN"/>
              </w:rPr>
            </w:pPr>
            <w:ins w:id="249" w:author="Olesen, Robert" w:date="2021-04-13T10:15:00Z">
              <w:r>
                <w:rPr>
                  <w:color w:val="0070C0"/>
                  <w:szCs w:val="24"/>
                  <w:lang w:eastAsia="zh-CN"/>
                </w:rPr>
                <w:t>1-2-5: Option 1</w:t>
              </w:r>
            </w:ins>
          </w:p>
          <w:p w14:paraId="5889C6AD" w14:textId="34CB4491" w:rsidR="00050C19" w:rsidRDefault="00050C19" w:rsidP="00050C19">
            <w:pPr>
              <w:spacing w:after="120"/>
              <w:rPr>
                <w:ins w:id="250" w:author="Olesen, Robert" w:date="2021-04-13T10:15:00Z"/>
                <w:rFonts w:eastAsiaTheme="minorEastAsia"/>
                <w:color w:val="0070C0"/>
                <w:lang w:val="en-US" w:eastAsia="zh-CN"/>
              </w:rPr>
            </w:pPr>
            <w:ins w:id="251" w:author="Olesen, Robert" w:date="2021-04-13T10:15:00Z">
              <w:r>
                <w:rPr>
                  <w:color w:val="0070C0"/>
                  <w:szCs w:val="24"/>
                  <w:lang w:eastAsia="zh-CN"/>
                </w:rPr>
                <w:t xml:space="preserve">1-2-6: Option </w:t>
              </w:r>
            </w:ins>
            <w:ins w:id="252" w:author="Olesen, Robert" w:date="2021-04-13T10:18:00Z">
              <w:r>
                <w:rPr>
                  <w:color w:val="0070C0"/>
                  <w:szCs w:val="24"/>
                  <w:lang w:eastAsia="zh-CN"/>
                </w:rPr>
                <w:t xml:space="preserve">1 or </w:t>
              </w:r>
            </w:ins>
            <w:ins w:id="253" w:author="Olesen, Robert" w:date="2021-04-13T10:15:00Z">
              <w:r>
                <w:rPr>
                  <w:color w:val="0070C0"/>
                  <w:szCs w:val="24"/>
                  <w:lang w:eastAsia="zh-CN"/>
                </w:rPr>
                <w:t>3 – needs further discussion in future meetings.</w:t>
              </w:r>
            </w:ins>
          </w:p>
        </w:tc>
      </w:tr>
    </w:tbl>
    <w:p w14:paraId="36B985F2" w14:textId="77777777" w:rsidR="00AB402A" w:rsidRDefault="00F754B5">
      <w:pPr>
        <w:rPr>
          <w:color w:val="0070C0"/>
          <w:lang w:val="en-US" w:eastAsia="zh-CN"/>
        </w:rPr>
      </w:pPr>
      <w:r>
        <w:rPr>
          <w:rFonts w:hint="eastAsia"/>
          <w:color w:val="0070C0"/>
          <w:lang w:val="en-US" w:eastAsia="zh-CN"/>
        </w:rPr>
        <w:lastRenderedPageBreak/>
        <w:t xml:space="preserve"> </w:t>
      </w:r>
    </w:p>
    <w:p w14:paraId="065463F8" w14:textId="77777777" w:rsidR="00AB402A" w:rsidRDefault="00AB402A">
      <w:pPr>
        <w:rPr>
          <w:color w:val="0070C0"/>
          <w:lang w:val="en-US" w:eastAsia="zh-CN"/>
        </w:rPr>
      </w:pPr>
    </w:p>
    <w:p w14:paraId="6E8BC668" w14:textId="77777777" w:rsidR="00AB402A" w:rsidRDefault="00F754B5">
      <w:pPr>
        <w:pStyle w:val="Heading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Heading2"/>
      </w:pPr>
      <w:r>
        <w:t>Summary</w:t>
      </w:r>
      <w:r>
        <w:rPr>
          <w:rFonts w:hint="eastAsia"/>
        </w:rPr>
        <w:t xml:space="preserve"> for 1st round </w:t>
      </w:r>
    </w:p>
    <w:p w14:paraId="32A80A4B" w14:textId="77777777" w:rsidR="00AB402A" w:rsidRDefault="00F754B5">
      <w:pPr>
        <w:pStyle w:val="Heading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46B0C71A"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Heading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EB3FA30" w14:textId="77777777">
        <w:tc>
          <w:tcPr>
            <w:tcW w:w="1242" w:type="dxa"/>
          </w:tcPr>
          <w:p w14:paraId="1A28F695"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8879C3"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920729" w14:textId="77777777" w:rsidR="00AB402A" w:rsidRDefault="00AB402A">
      <w:pPr>
        <w:rPr>
          <w:color w:val="0070C0"/>
          <w:lang w:val="en-US" w:eastAsia="zh-CN"/>
        </w:rPr>
      </w:pPr>
    </w:p>
    <w:p w14:paraId="52299652" w14:textId="77777777" w:rsidR="00AB402A" w:rsidRDefault="00F754B5">
      <w:pPr>
        <w:pStyle w:val="Heading2"/>
      </w:pPr>
      <w:r>
        <w:rPr>
          <w:rFonts w:hint="eastAsia"/>
        </w:rPr>
        <w:t>Discussion on 2nd round</w:t>
      </w:r>
      <w:r>
        <w:t xml:space="preserve"> (if applicable)</w:t>
      </w:r>
    </w:p>
    <w:p w14:paraId="2078AD3F" w14:textId="77777777" w:rsidR="00AB402A" w:rsidRDefault="00AB402A">
      <w:pPr>
        <w:rPr>
          <w:lang w:val="sv-SE" w:eastAsia="zh-CN"/>
        </w:rPr>
      </w:pPr>
    </w:p>
    <w:p w14:paraId="509AFB1D" w14:textId="77777777" w:rsidR="00AB402A" w:rsidRDefault="00AB402A"/>
    <w:p w14:paraId="64A06E56" w14:textId="77777777" w:rsidR="00AB402A" w:rsidRDefault="00F754B5">
      <w:pPr>
        <w:pStyle w:val="Heading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Heading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Heading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AE54D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AF9627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C436F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16C71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Heading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lastRenderedPageBreak/>
        <w:t>Issue 2-2: TBA</w:t>
      </w:r>
    </w:p>
    <w:p w14:paraId="11B59FD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C2ED3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741495C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54C2D1E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FC5AD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C350F70" w14:textId="77777777" w:rsidR="00AB402A" w:rsidRDefault="00AB402A">
      <w:pPr>
        <w:rPr>
          <w:color w:val="0070C0"/>
          <w:lang w:val="en-US" w:eastAsia="zh-CN"/>
        </w:rPr>
      </w:pPr>
    </w:p>
    <w:p w14:paraId="1A9E4422" w14:textId="77777777" w:rsidR="00AB402A" w:rsidRDefault="00F754B5">
      <w:pPr>
        <w:pStyle w:val="Heading2"/>
      </w:pPr>
      <w:r>
        <w:t>Companies</w:t>
      </w:r>
      <w:r>
        <w:rPr>
          <w:rFonts w:hint="eastAsia"/>
        </w:rPr>
        <w:t xml:space="preserve"> views</w:t>
      </w:r>
      <w:r>
        <w:t>’</w:t>
      </w:r>
      <w:r>
        <w:rPr>
          <w:rFonts w:hint="eastAsia"/>
        </w:rPr>
        <w:t xml:space="preserve"> collection for 1st round </w:t>
      </w:r>
    </w:p>
    <w:p w14:paraId="44A89D59" w14:textId="77777777" w:rsidR="00AB402A" w:rsidRDefault="00F754B5">
      <w:pPr>
        <w:pStyle w:val="Heading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Heading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Heading2"/>
      </w:pPr>
      <w:r>
        <w:t>Summary</w:t>
      </w:r>
      <w:r>
        <w:rPr>
          <w:rFonts w:hint="eastAsia"/>
        </w:rPr>
        <w:t xml:space="preserve"> for 1st round </w:t>
      </w:r>
    </w:p>
    <w:p w14:paraId="15AEF42B" w14:textId="77777777" w:rsidR="00AB402A" w:rsidRDefault="00F754B5">
      <w:pPr>
        <w:pStyle w:val="Heading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Heading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Default="00F754B5">
      <w:pPr>
        <w:pStyle w:val="Heading2"/>
      </w:pPr>
      <w:r>
        <w:rPr>
          <w:rFonts w:hint="eastAsia"/>
        </w:rPr>
        <w:t>Discussion on 2nd round</w:t>
      </w:r>
      <w:r>
        <w:t xml:space="preserve">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Default="00AB402A">
      <w:pPr>
        <w:rPr>
          <w:lang w:val="sv-SE" w:eastAsia="zh-CN"/>
        </w:rPr>
      </w:pPr>
    </w:p>
    <w:p w14:paraId="77285125" w14:textId="77777777" w:rsidR="00AB402A" w:rsidRDefault="00F754B5">
      <w:pPr>
        <w:pStyle w:val="Heading1"/>
        <w:rPr>
          <w:lang w:val="en-US" w:eastAsia="ja-JP"/>
        </w:rPr>
      </w:pPr>
      <w:r>
        <w:rPr>
          <w:lang w:val="en-US" w:eastAsia="ja-JP"/>
        </w:rPr>
        <w:t xml:space="preserve">Recommendations for </w:t>
      </w:r>
      <w:proofErr w:type="spellStart"/>
      <w:r>
        <w:rPr>
          <w:lang w:val="en-US" w:eastAsia="ja-JP"/>
        </w:rPr>
        <w:t>Tdocs</w:t>
      </w:r>
      <w:proofErr w:type="spellEnd"/>
    </w:p>
    <w:p w14:paraId="60BDFBCA" w14:textId="77777777" w:rsidR="00AB402A" w:rsidRDefault="00F754B5">
      <w:pPr>
        <w:pStyle w:val="Heading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458E024"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Heading2"/>
      </w:pPr>
      <w:r>
        <w:t xml:space="preserve">2nd </w:t>
      </w:r>
      <w:r>
        <w:rPr>
          <w:rFonts w:hint="eastAsia"/>
        </w:rPr>
        <w:t xml:space="preserve">round </w:t>
      </w:r>
    </w:p>
    <w:p w14:paraId="32151384" w14:textId="77777777" w:rsidR="00AB402A" w:rsidRDefault="00AB402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C2B4B"/>
    <w:multiLevelType w:val="multilevel"/>
    <w:tmpl w:val="159C2B4B"/>
    <w:lvl w:ilvl="0">
      <w:start w:val="2"/>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ATT">
    <w15:presenceInfo w15:providerId="None" w15:userId="CATT"/>
  </w15:person>
  <w15:person w15:author="ZTE">
    <w15:presenceInfo w15:providerId="None" w15:userId="ZTE"/>
  </w15:person>
  <w15:person w15:author="Ericsson">
    <w15:presenceInfo w15:providerId="None" w15:userId="Ericsson"/>
  </w15:person>
  <w15:person w15:author="Olesen, Robert">
    <w15:presenceInfo w15:providerId="AD" w15:userId="S::robert.olesen@intelsat.com::317a853b-0c78-4bb7-b7c9-07333353a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54B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F22B"/>
  <w15:docId w15:val="{5C2AE636-AF91-4CC7-AF31-C48529A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761.zip" TargetMode="External"/><Relationship Id="rId13" Type="http://schemas.openxmlformats.org/officeDocument/2006/relationships/hyperlink" Target="https://www.3gpp.org/ftp/TSG_RAN/WG4_Radio/TSGR4_98bis_e/Docs/R4-2106900.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98bis_e/Docs/R4-2106610.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361.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7275.zip" TargetMode="External"/><Relationship Id="rId10" Type="http://schemas.openxmlformats.org/officeDocument/2006/relationships/hyperlink" Target="https://www.3gpp.org/ftp/TSG_RAN/WG4_Radio/TSGR4_98bis_e/Docs/R4-2104762.zip" TargetMode="External"/><Relationship Id="rId4" Type="http://schemas.openxmlformats.org/officeDocument/2006/relationships/numbering" Target="numbering.xml"/><Relationship Id="rId9" Type="http://schemas.openxmlformats.org/officeDocument/2006/relationships/hyperlink" Target="https://www.3gpp.org/ftp/TSG_RAN/WG4_Radio/TSGR4_98bis_e/Docs/R4-2104762.zip" TargetMode="External"/><Relationship Id="rId14" Type="http://schemas.openxmlformats.org/officeDocument/2006/relationships/hyperlink" Target="https://www.3gpp.org/ftp/TSG_RAN/WG4_Radio/TSGR4_98bis_e/Docs/R4-2107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FEA6C-AD58-449F-BE92-4654FC1E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3144</Words>
  <Characters>17513</Characters>
  <Application>Microsoft Office Word</Application>
  <DocSecurity>0</DocSecurity>
  <Lines>145</Lines>
  <Paragraphs>41</Paragraphs>
  <ScaleCrop>false</ScaleCrop>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Olesen, Robert</cp:lastModifiedBy>
  <cp:revision>2</cp:revision>
  <cp:lastPrinted>2019-04-25T01:09:00Z</cp:lastPrinted>
  <dcterms:created xsi:type="dcterms:W3CDTF">2021-04-13T14:19:00Z</dcterms:created>
  <dcterms:modified xsi:type="dcterms:W3CDTF">2021-04-13T14:19:00Z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