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98-bis-e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R4-210XXXX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eastAsia="zh-CN"/>
        </w:rPr>
        <w:t>8.8.3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eastAsia="zh-CN"/>
        </w:rPr>
        <w:t>CATT</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[98-bis-e][309] NTN_Solutions_Part3</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pPr>
        <w:pStyle w:val="149"/>
        <w:numPr>
          <w:ilvl w:val="0"/>
          <w:numId w:val="2"/>
        </w:numPr>
        <w:ind w:firstLineChars="0"/>
        <w:rPr>
          <w:rFonts w:eastAsiaTheme="minorEastAsia"/>
          <w:color w:val="0070C0"/>
          <w:lang w:eastAsia="zh-CN"/>
        </w:rPr>
      </w:pPr>
      <w:r>
        <w:rPr>
          <w:rFonts w:eastAsiaTheme="minorEastAsia"/>
          <w:color w:val="0070C0"/>
          <w:lang w:eastAsia="zh-CN"/>
        </w:rPr>
        <w:t>I</w:t>
      </w:r>
      <w:r>
        <w:rPr>
          <w:rFonts w:hint="eastAsia" w:eastAsiaTheme="minorEastAsia"/>
          <w:color w:val="0070C0"/>
          <w:lang w:eastAsia="zh-CN"/>
        </w:rPr>
        <w:t xml:space="preserve">nitial discussion on NTN </w:t>
      </w:r>
      <w:r>
        <w:rPr>
          <w:rFonts w:eastAsiaTheme="minorEastAsia"/>
          <w:color w:val="0070C0"/>
          <w:lang w:eastAsia="zh-CN"/>
        </w:rPr>
        <w:t>N</w:t>
      </w:r>
      <w:r>
        <w:rPr>
          <w:rFonts w:hint="eastAsia" w:eastAsiaTheme="minorEastAsia"/>
          <w:color w:val="0070C0"/>
          <w:lang w:eastAsia="zh-CN"/>
        </w:rPr>
        <w:t xml:space="preserve">etwork side </w:t>
      </w:r>
      <w:r>
        <w:rPr>
          <w:rFonts w:eastAsiaTheme="minorEastAsia"/>
          <w:color w:val="0070C0"/>
          <w:lang w:eastAsia="zh-CN"/>
        </w:rPr>
        <w:t>requirements</w:t>
      </w:r>
      <w:r>
        <w:rPr>
          <w:rFonts w:hint="eastAsia" w:eastAsiaTheme="minorEastAsia"/>
          <w:color w:val="0070C0"/>
          <w:lang w:eastAsia="zh-CN"/>
        </w:rPr>
        <w:t xml:space="preserve"> </w:t>
      </w:r>
    </w:p>
    <w:p>
      <w:pPr>
        <w:pStyle w:val="149"/>
        <w:numPr>
          <w:ilvl w:val="0"/>
          <w:numId w:val="2"/>
        </w:numPr>
        <w:ind w:firstLineChars="0"/>
        <w:rPr>
          <w:rFonts w:eastAsiaTheme="minorEastAsia"/>
          <w:color w:val="0070C0"/>
          <w:lang w:eastAsia="zh-CN"/>
        </w:rPr>
      </w:pPr>
      <w:r>
        <w:rPr>
          <w:rFonts w:eastAsiaTheme="minorEastAsia"/>
          <w:color w:val="0070C0"/>
          <w:lang w:eastAsia="zh-CN"/>
        </w:rPr>
        <w:t>D</w:t>
      </w:r>
      <w:r>
        <w:rPr>
          <w:rFonts w:hint="eastAsia" w:eastAsiaTheme="minorEastAsia"/>
          <w:color w:val="0070C0"/>
          <w:lang w:eastAsia="zh-CN"/>
        </w:rPr>
        <w:t>iscussion on UE requirements with the focus on UL frequency synchronization error</w:t>
      </w:r>
    </w:p>
    <w:p>
      <w:pPr>
        <w:pStyle w:val="149"/>
        <w:numPr>
          <w:ilvl w:val="1"/>
          <w:numId w:val="2"/>
        </w:numPr>
        <w:ind w:firstLineChars="0"/>
        <w:rPr>
          <w:rFonts w:eastAsiaTheme="minorEastAsia"/>
          <w:color w:val="0070C0"/>
          <w:lang w:eastAsia="zh-CN"/>
        </w:rPr>
      </w:pPr>
      <w:r>
        <w:rPr>
          <w:rFonts w:eastAsiaTheme="minorEastAsia"/>
          <w:color w:val="0070C0"/>
          <w:lang w:eastAsia="zh-CN"/>
        </w:rPr>
        <w:t>T</w:t>
      </w:r>
      <w:r>
        <w:rPr>
          <w:rFonts w:hint="eastAsia" w:eastAsiaTheme="minorEastAsia"/>
          <w:color w:val="0070C0"/>
          <w:lang w:eastAsia="zh-CN"/>
        </w:rPr>
        <w:t>he aim is to come up with a LS reply to RAN1.</w:t>
      </w:r>
    </w:p>
    <w:p>
      <w:pPr>
        <w:pStyle w:val="2"/>
        <w:rPr>
          <w:lang w:eastAsia="ja-JP"/>
        </w:rPr>
      </w:pPr>
      <w:r>
        <w:rPr>
          <w:lang w:eastAsia="ja-JP"/>
        </w:rPr>
        <w:t>Topic #1: Title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70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70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"https://www.3gpp.org/ftp/TSG_RAN/WG4_Radio/TSGR4_98bis_e/Docs/R4-2104761.zip" </w:instrText>
            </w:r>
            <w:r>
              <w:fldChar w:fldCharType="separate"/>
            </w:r>
            <w:r>
              <w:rPr>
                <w:rStyle w:val="55"/>
                <w:rFonts w:ascii="Arial" w:hAnsi="Arial" w:eastAsia="Yu Mincho" w:cs="Arial"/>
                <w:b/>
                <w:bCs/>
                <w:sz w:val="16"/>
                <w:szCs w:val="16"/>
              </w:rPr>
              <w:t>R4-2104761</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CATT</w:t>
            </w:r>
          </w:p>
        </w:tc>
        <w:tc>
          <w:tcPr>
            <w:tcW w:w="6772" w:type="dxa"/>
          </w:tcPr>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1: It is proposed to consider 4 types of NTN-BS, including NTN-BS type 1-C, NTN-BS type 1-H, NTN-BS type 1-O and NTN-BS type 2-O.</w:t>
            </w:r>
          </w:p>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2: Antenna connector, TAB connector and Radiated interface boundary are used as the reference point for NTN-BS type 1-C, NTN-BS type 1-H, NTN-BS type 1-O&amp; 2-O respectively.</w:t>
            </w:r>
          </w:p>
          <w:p>
            <w:pPr>
              <w:overflowPunct w:val="0"/>
              <w:autoSpaceDE w:val="0"/>
              <w:autoSpaceDN w:val="0"/>
              <w:adjustRightInd w:val="0"/>
              <w:spacing w:after="120"/>
              <w:textAlignment w:val="baseline"/>
              <w:rPr>
                <w:rFonts w:eastAsia="Yu Mincho"/>
                <w:b/>
                <w:lang w:val="en-US"/>
              </w:rPr>
            </w:pPr>
            <w:r>
              <w:rPr>
                <w:rFonts w:eastAsia="Yu Mincho"/>
                <w:b/>
                <w:lang w:val="en-US"/>
              </w:rPr>
              <w:t>O</w:t>
            </w:r>
            <w:r>
              <w:rPr>
                <w:rFonts w:hint="eastAsia" w:eastAsia="Yu Mincho"/>
                <w:b/>
                <w:lang w:val="en-US"/>
              </w:rPr>
              <w:t xml:space="preserve">bservation 1: </w:t>
            </w:r>
            <w:r>
              <w:rPr>
                <w:rFonts w:eastAsia="Yu Mincho"/>
                <w:b/>
                <w:lang w:val="en-US"/>
              </w:rPr>
              <w:t>T</w:t>
            </w:r>
            <w:r>
              <w:rPr>
                <w:rFonts w:hint="eastAsia" w:eastAsia="Yu Mincho"/>
                <w:b/>
                <w:lang w:val="en-US"/>
              </w:rPr>
              <w:t xml:space="preserve">he operating </w:t>
            </w:r>
            <w:r>
              <w:rPr>
                <w:rFonts w:eastAsia="Yu Mincho"/>
                <w:b/>
                <w:lang w:val="en-US"/>
              </w:rPr>
              <w:t>temperature</w:t>
            </w:r>
            <w:r>
              <w:rPr>
                <w:rFonts w:hint="eastAsia" w:eastAsia="Yu Mincho"/>
                <w:b/>
                <w:lang w:val="en-US"/>
              </w:rPr>
              <w:t xml:space="preserve"> and conditions maybe different between NTN-BS and those BSs on the ground.</w:t>
            </w:r>
          </w:p>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3: it is proposed to define NTN BS classes based on satellite type and typical altitude.</w:t>
            </w:r>
          </w:p>
          <w:p>
            <w:pPr>
              <w:overflowPunct w:val="0"/>
              <w:autoSpaceDE w:val="0"/>
              <w:autoSpaceDN w:val="0"/>
              <w:adjustRightInd w:val="0"/>
              <w:spacing w:after="120"/>
              <w:textAlignment w:val="baseline"/>
              <w:rPr>
                <w:rFonts w:eastAsia="Yu Mincho"/>
              </w:rPr>
            </w:pPr>
            <w:r>
              <w:rPr>
                <w:rFonts w:hint="eastAsia" w:eastAsia="Yu Mincho"/>
                <w:b/>
                <w:lang w:val="en-US"/>
              </w:rPr>
              <w:t xml:space="preserve">Proposal 4: </w:t>
            </w:r>
            <w:r>
              <w:rPr>
                <w:rFonts w:eastAsia="Yu Mincho"/>
                <w:b/>
                <w:lang w:val="en-US"/>
              </w:rPr>
              <w:t>I</w:t>
            </w:r>
            <w:r>
              <w:rPr>
                <w:rFonts w:hint="eastAsia" w:eastAsia="Yu Mincho"/>
                <w:b/>
                <w:lang w:val="en-US"/>
              </w:rPr>
              <w:t xml:space="preserve">t is proposed to determine the issue in 2.1~2.3 before discussing RF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"https://www.3gpp.org/ftp/TSG_RAN/WG4_Radio/TSGR4_98bis_e/Docs/R4-2104762.zip" </w:instrText>
            </w:r>
            <w:r>
              <w:fldChar w:fldCharType="separate"/>
            </w:r>
            <w:r>
              <w:rPr>
                <w:rStyle w:val="55"/>
                <w:rFonts w:ascii="Arial" w:hAnsi="Arial" w:eastAsia="Yu Mincho" w:cs="Arial"/>
                <w:b/>
                <w:bCs/>
                <w:sz w:val="16"/>
                <w:szCs w:val="16"/>
              </w:rPr>
              <w:t>R4-2104762</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CATT</w:t>
            </w:r>
          </w:p>
        </w:tc>
        <w:tc>
          <w:tcPr>
            <w:tcW w:w="6772" w:type="dxa"/>
          </w:tcPr>
          <w:p>
            <w:pPr>
              <w:overflowPunct w:val="0"/>
              <w:autoSpaceDE w:val="0"/>
              <w:autoSpaceDN w:val="0"/>
              <w:adjustRightInd w:val="0"/>
              <w:spacing w:after="120"/>
              <w:textAlignment w:val="baseline"/>
              <w:rPr>
                <w:rFonts w:eastAsia="Yu Mincho"/>
                <w:b/>
                <w:lang w:val="en-US"/>
              </w:rPr>
            </w:pPr>
            <w:r>
              <w:rPr>
                <w:rFonts w:hint="eastAsia" w:eastAsia="Yu Mincho"/>
                <w:b/>
                <w:lang w:val="en-US"/>
              </w:rPr>
              <w:t>Observation 1: The frequency error requirement will not be impacted by frequency pre-compensation.</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Observation 2: Satellite information, e.g. data of ephemeris, is needed for UE to correctly forecast </w:t>
            </w:r>
            <w:r>
              <w:rPr>
                <w:rFonts w:eastAsia="Yu Mincho"/>
                <w:b/>
                <w:lang w:val="en-US"/>
              </w:rPr>
              <w:t>satellite</w:t>
            </w:r>
            <w:r>
              <w:rPr>
                <w:rFonts w:hint="eastAsia" w:eastAsia="Yu Mincho"/>
                <w:b/>
                <w:lang w:val="en-US"/>
              </w:rPr>
              <w:t xml:space="preserve"> velocity at its reception time and will be discussed in RAN1/2</w:t>
            </w:r>
          </w:p>
          <w:p>
            <w:pPr>
              <w:overflowPunct w:val="0"/>
              <w:autoSpaceDE w:val="0"/>
              <w:autoSpaceDN w:val="0"/>
              <w:adjustRightInd w:val="0"/>
              <w:spacing w:after="120"/>
              <w:textAlignment w:val="baseline"/>
              <w:rPr>
                <w:rFonts w:eastAsia="Yu Mincho"/>
                <w:b/>
                <w:lang w:val="en-US"/>
              </w:rPr>
            </w:pPr>
            <w:r>
              <w:rPr>
                <w:rFonts w:hint="eastAsia" w:eastAsia="Yu Mincho"/>
                <w:b/>
                <w:lang w:val="en-US"/>
              </w:rPr>
              <w:t>Observation 3: the UE PVT data accuracy is out of 3GPP scope and can be implicitly tested by frequency error.</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Observation 4: Majority of the  UE RF </w:t>
            </w:r>
            <w:r>
              <w:rPr>
                <w:rFonts w:eastAsia="Yu Mincho"/>
                <w:b/>
                <w:lang w:val="en-US"/>
              </w:rPr>
              <w:t xml:space="preserve">requirements defined in current UE RF specification </w:t>
            </w:r>
            <w:r>
              <w:rPr>
                <w:rFonts w:hint="eastAsia" w:eastAsia="Yu Mincho"/>
                <w:b/>
                <w:lang w:val="en-US"/>
              </w:rPr>
              <w:t>can</w:t>
            </w:r>
            <w:r>
              <w:rPr>
                <w:rFonts w:eastAsia="Yu Mincho"/>
                <w:b/>
                <w:lang w:val="en-US"/>
              </w:rPr>
              <w:t xml:space="preserve"> be reused</w:t>
            </w:r>
            <w:r>
              <w:rPr>
                <w:rFonts w:hint="eastAsia" w:eastAsia="Yu Mincho"/>
                <w:b/>
                <w:lang w:val="en-US"/>
              </w:rPr>
              <w:t xml:space="preserve"> with the following exceptions,</w:t>
            </w:r>
          </w:p>
          <w:p>
            <w:pPr>
              <w:pStyle w:val="149"/>
              <w:widowControl w:val="0"/>
              <w:numPr>
                <w:ilvl w:val="0"/>
                <w:numId w:val="3"/>
              </w:numPr>
              <w:overflowPunct/>
              <w:autoSpaceDE/>
              <w:autoSpaceDN/>
              <w:adjustRightInd/>
              <w:spacing w:after="0"/>
              <w:ind w:left="1077" w:hanging="357" w:firstLineChars="0"/>
              <w:textAlignment w:val="auto"/>
              <w:rPr>
                <w:b/>
                <w:lang w:val="en-US"/>
              </w:rPr>
            </w:pPr>
            <w:r>
              <w:rPr>
                <w:b/>
                <w:lang w:val="en-US"/>
              </w:rPr>
              <w:t>ACLR/ACS</w:t>
            </w:r>
          </w:p>
          <w:p>
            <w:pPr>
              <w:pStyle w:val="149"/>
              <w:widowControl w:val="0"/>
              <w:numPr>
                <w:ilvl w:val="0"/>
                <w:numId w:val="3"/>
              </w:numPr>
              <w:overflowPunct/>
              <w:autoSpaceDE/>
              <w:autoSpaceDN/>
              <w:adjustRightInd/>
              <w:spacing w:after="0"/>
              <w:ind w:left="1077" w:hanging="357" w:firstLineChars="0"/>
              <w:textAlignment w:val="auto"/>
              <w:rPr>
                <w:b/>
                <w:lang w:val="en-US"/>
              </w:rPr>
            </w:pPr>
            <w:r>
              <w:rPr>
                <w:rFonts w:hint="eastAsia"/>
                <w:b/>
                <w:lang w:val="en-US"/>
              </w:rPr>
              <w:t>REFSENS and FRC</w:t>
            </w:r>
          </w:p>
          <w:p>
            <w:pPr>
              <w:pStyle w:val="149"/>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pPr>
              <w:overflowPunct w:val="0"/>
              <w:autoSpaceDE w:val="0"/>
              <w:autoSpaceDN w:val="0"/>
              <w:adjustRightInd w:val="0"/>
              <w:spacing w:after="120"/>
              <w:textAlignment w:val="baseline"/>
              <w:rPr>
                <w:rFonts w:eastAsia="Yu Mincho"/>
                <w:b/>
                <w:lang w:val="en-US"/>
              </w:rPr>
            </w:pPr>
            <w:r>
              <w:rPr>
                <w:rFonts w:eastAsia="Yu Mincho"/>
                <w:b/>
                <w:lang w:val="en-US"/>
              </w:rPr>
              <w:t>Proposal: It is proposed to reuse 0.1ppm as the UE frequency error requirement for NTN.</w:t>
            </w:r>
          </w:p>
          <w:p>
            <w:pPr>
              <w:overflowPunct w:val="0"/>
              <w:autoSpaceDE w:val="0"/>
              <w:autoSpaceDN w:val="0"/>
              <w:adjustRightInd w:val="0"/>
              <w:spacing w:after="120"/>
              <w:textAlignment w:val="baseline"/>
              <w:rPr>
                <w:rFonts w:eastAsia="Yu Mincho"/>
                <w:b/>
                <w:lang w:val="en-US"/>
              </w:rPr>
            </w:pPr>
            <w:r>
              <w:rPr>
                <w:rFonts w:hint="eastAsia" w:eastAsia="Yu Mincho"/>
                <w:b/>
                <w:lang w:val="en-US"/>
              </w:rPr>
              <w:t xml:space="preserve">Proposal 2: </w:t>
            </w:r>
            <w:r>
              <w:rPr>
                <w:rFonts w:eastAsia="Yu Mincho"/>
                <w:b/>
                <w:lang w:val="en-US"/>
              </w:rPr>
              <w:t>T</w:t>
            </w:r>
            <w:r>
              <w:rPr>
                <w:rFonts w:hint="eastAsia" w:eastAsia="Yu Mincho"/>
                <w:b/>
                <w:lang w:val="en-US"/>
              </w:rPr>
              <w:t xml:space="preserve">he UE only estimates the frequency pre-compensation for serving link. </w:t>
            </w:r>
          </w:p>
          <w:p>
            <w:pPr>
              <w:overflowPunct w:val="0"/>
              <w:autoSpaceDE w:val="0"/>
              <w:autoSpaceDN w:val="0"/>
              <w:adjustRightInd w:val="0"/>
              <w:spacing w:after="120"/>
              <w:textAlignment w:val="baseline"/>
              <w:rPr>
                <w:rFonts w:eastAsia="Yu Mincho"/>
                <w:b/>
                <w:lang w:val="en-US"/>
              </w:rPr>
            </w:pPr>
            <w:r>
              <w:rPr>
                <w:rFonts w:hint="eastAsia" w:eastAsia="Yu Mincho"/>
                <w:b/>
                <w:lang w:val="en-US"/>
              </w:rPr>
              <w:t>Proposal 3</w:t>
            </w:r>
            <w:r>
              <w:rPr>
                <w:rFonts w:eastAsia="Yu Mincho"/>
                <w:b/>
                <w:lang w:val="en-US"/>
              </w:rPr>
              <w:t xml:space="preserve">: </w:t>
            </w:r>
            <w:r>
              <w:rPr>
                <w:rFonts w:hint="eastAsia" w:eastAsia="Yu Mincho"/>
                <w:b/>
                <w:lang w:val="en-US"/>
              </w:rPr>
              <w:t>It is proposed to consider VSAT as a CPE, new power classes could be defined for VSAT.</w:t>
            </w:r>
          </w:p>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ascii="Arial" w:hAnsi="Arial" w:eastAsia="Yu Mincho" w:cs="Arial"/>
                <w:b/>
                <w:bCs/>
                <w:color w:val="0000FF"/>
                <w:sz w:val="16"/>
                <w:szCs w:val="16"/>
                <w:u w:val="single"/>
              </w:rPr>
            </w:pPr>
            <w:r>
              <w:fldChar w:fldCharType="begin"/>
            </w:r>
            <w:r>
              <w:instrText xml:space="preserve"> HYPERLINK "https://www.3gpp.org/ftp/TSG_RAN/WG4_Radio/TSGR4_98bis_e/Docs/R4-2104762.zip" </w:instrText>
            </w:r>
            <w:r>
              <w:fldChar w:fldCharType="separate"/>
            </w:r>
            <w:r>
              <w:rPr>
                <w:rStyle w:val="55"/>
                <w:rFonts w:ascii="Arial" w:hAnsi="Arial" w:eastAsia="Yu Mincho" w:cs="Arial"/>
                <w:b/>
                <w:bCs/>
                <w:sz w:val="16"/>
                <w:szCs w:val="16"/>
              </w:rPr>
              <w:t>R4-210476</w:t>
            </w:r>
            <w:r>
              <w:rPr>
                <w:rStyle w:val="55"/>
                <w:rFonts w:hint="eastAsia" w:ascii="Arial" w:hAnsi="Arial" w:cs="Arial" w:eastAsiaTheme="minorEastAsia"/>
                <w:b/>
                <w:bCs/>
                <w:sz w:val="16"/>
                <w:szCs w:val="16"/>
                <w:lang w:eastAsia="zh-CN"/>
              </w:rPr>
              <w:t>4</w:t>
            </w:r>
            <w:r>
              <w:rPr>
                <w:rStyle w:val="55"/>
                <w:rFonts w:hint="eastAsia" w:ascii="Arial" w:hAnsi="Arial" w:cs="Arial" w:eastAsiaTheme="minorEastAsia"/>
                <w:b/>
                <w:bCs/>
                <w:sz w:val="16"/>
                <w:szCs w:val="16"/>
                <w:lang w:eastAsia="zh-CN"/>
              </w:rPr>
              <w:fldChar w:fldCharType="end"/>
            </w:r>
          </w:p>
        </w:tc>
        <w:tc>
          <w:tcPr>
            <w:tcW w:w="1701" w:type="dxa"/>
          </w:tcPr>
          <w:p>
            <w:pPr>
              <w:overflowPunct w:val="0"/>
              <w:autoSpaceDE w:val="0"/>
              <w:autoSpaceDN w:val="0"/>
              <w:adjustRightInd w:val="0"/>
              <w:spacing w:before="120" w:after="120"/>
              <w:textAlignment w:val="baseline"/>
              <w:rPr>
                <w:rFonts w:ascii="Arial" w:hAnsi="Arial" w:eastAsia="Yu Mincho" w:cs="Arial"/>
                <w:sz w:val="16"/>
                <w:szCs w:val="16"/>
              </w:rPr>
            </w:pPr>
            <w:r>
              <w:rPr>
                <w:rFonts w:ascii="Arial" w:hAnsi="Arial" w:eastAsia="Yu Mincho" w:cs="Arial"/>
                <w:sz w:val="16"/>
                <w:szCs w:val="16"/>
              </w:rPr>
              <w:t>CATT</w:t>
            </w:r>
          </w:p>
        </w:tc>
        <w:tc>
          <w:tcPr>
            <w:tcW w:w="6772" w:type="dxa"/>
          </w:tcPr>
          <w:p>
            <w:pPr>
              <w:overflowPunct w:val="0"/>
              <w:autoSpaceDE w:val="0"/>
              <w:autoSpaceDN w:val="0"/>
              <w:adjustRightInd w:val="0"/>
              <w:spacing w:after="120"/>
              <w:textAlignment w:val="baseline"/>
              <w:rPr>
                <w:rFonts w:eastAsiaTheme="minorEastAsia"/>
                <w:b/>
                <w:lang w:val="en-US" w:eastAsia="zh-CN"/>
              </w:rPr>
            </w:pPr>
            <w:r>
              <w:rPr>
                <w:rFonts w:eastAsiaTheme="minorEastAsia"/>
                <w:b/>
                <w:lang w:val="en-US" w:eastAsia="zh-CN"/>
              </w:rPr>
              <w:t>D</w:t>
            </w:r>
            <w:r>
              <w:rPr>
                <w:rFonts w:hint="eastAsia" w:eastAsiaTheme="minorEastAsia"/>
                <w:b/>
                <w:lang w:val="en-US" w:eastAsia="zh-CN"/>
              </w:rPr>
              <w:t xml:space="preserve">raft LS response </w:t>
            </w:r>
            <w:r>
              <w:rPr>
                <w:rFonts w:eastAsiaTheme="minorEastAsia"/>
                <w:b/>
                <w:lang w:val="en-US" w:eastAsia="zh-CN"/>
              </w:rPr>
              <w:t xml:space="preserve">on NTN UL time and frequency </w:t>
            </w:r>
            <w:r>
              <w:rPr>
                <w:rFonts w:hint="eastAsia" w:eastAsiaTheme="minorEastAsia"/>
                <w:b/>
                <w:lang w:val="en-US" w:eastAsia="zh-CN"/>
              </w:rPr>
              <w:t>sy</w:t>
            </w:r>
            <w:r>
              <w:rPr>
                <w:rFonts w:eastAsiaTheme="minorEastAsia"/>
                <w:b/>
                <w:lang w:val="en-US" w:eastAsia="zh-CN"/>
              </w:rPr>
              <w:t>nchronization</w:t>
            </w:r>
          </w:p>
          <w:p>
            <w:pPr>
              <w:overflowPunct w:val="0"/>
              <w:autoSpaceDE w:val="0"/>
              <w:autoSpaceDN w:val="0"/>
              <w:adjustRightInd w:val="0"/>
              <w:spacing w:after="48" w:afterLines="20"/>
              <w:textAlignment w:val="baseline"/>
              <w:rPr>
                <w:rFonts w:eastAsia="Yu Mincho"/>
              </w:rPr>
            </w:pPr>
            <w:r>
              <w:rPr>
                <w:rFonts w:eastAsia="Yu Mincho"/>
                <w:b/>
              </w:rPr>
              <w:t>Question 2:</w:t>
            </w:r>
            <w:r>
              <w:rPr>
                <w:rFonts w:eastAsia="Yu Mincho"/>
              </w:rPr>
              <w:t xml:space="preserve"> What are the NTN UL frequency synchronization requirements?</w:t>
            </w:r>
          </w:p>
          <w:p>
            <w:pPr>
              <w:numPr>
                <w:ilvl w:val="0"/>
                <w:numId w:val="4"/>
              </w:numPr>
              <w:overflowPunct w:val="0"/>
              <w:autoSpaceDE w:val="0"/>
              <w:autoSpaceDN w:val="0"/>
              <w:adjustRightInd w:val="0"/>
              <w:spacing w:after="48" w:afterLines="20"/>
              <w:textAlignment w:val="baseline"/>
              <w:rPr>
                <w:rFonts w:eastAsia="Yu Mincho"/>
              </w:rPr>
            </w:pPr>
            <w:r>
              <w:rPr>
                <w:rFonts w:eastAsia="Yu Mincho"/>
              </w:rPr>
              <w:t>For initial access (i.e. PRACH transmission)</w:t>
            </w:r>
          </w:p>
          <w:p>
            <w:pPr>
              <w:numPr>
                <w:ilvl w:val="0"/>
                <w:numId w:val="4"/>
              </w:numPr>
              <w:overflowPunct w:val="0"/>
              <w:autoSpaceDE w:val="0"/>
              <w:autoSpaceDN w:val="0"/>
              <w:adjustRightInd w:val="0"/>
              <w:textAlignment w:val="baseline"/>
              <w:rPr>
                <w:rFonts w:eastAsia="Yu Mincho"/>
              </w:rPr>
            </w:pPr>
            <w:r>
              <w:rPr>
                <w:rFonts w:eastAsia="Yu Mincho"/>
              </w:rPr>
              <w:t>For UL transmissions in RRC Connected State</w:t>
            </w:r>
          </w:p>
          <w:p>
            <w:pPr>
              <w:overflowPunct w:val="0"/>
              <w:autoSpaceDE w:val="0"/>
              <w:autoSpaceDN w:val="0"/>
              <w:adjustRightInd w:val="0"/>
              <w:textAlignment w:val="baseline"/>
              <w:rPr>
                <w:rFonts w:eastAsiaTheme="minorEastAsia"/>
                <w:b/>
                <w:lang w:eastAsia="zh-CN"/>
              </w:rPr>
            </w:pPr>
            <w:r>
              <w:rPr>
                <w:rFonts w:hint="eastAsia" w:eastAsia="Yu Mincho"/>
                <w:b/>
                <w:lang w:eastAsia="zh-CN"/>
              </w:rPr>
              <w:t>Answer 2:</w:t>
            </w:r>
            <w:r>
              <w:rPr>
                <w:rFonts w:hint="eastAsia" w:eastAsia="Yu Mincho"/>
                <w:lang w:eastAsia="zh-CN"/>
              </w:rPr>
              <w:t xml:space="preserve"> </w:t>
            </w:r>
            <w:r>
              <w:rPr>
                <w:rFonts w:eastAsia="Yu Mincho"/>
              </w:rPr>
              <w:t xml:space="preserve"> </w:t>
            </w:r>
            <w:r>
              <w:rPr>
                <w:rFonts w:hint="eastAsia" w:eastAsia="Yu Mincho"/>
                <w:lang w:eastAsia="zh-CN"/>
              </w:rPr>
              <w:t xml:space="preserve">Reuse 0.1ppm as the UE </w:t>
            </w:r>
            <w:r>
              <w:rPr>
                <w:rFonts w:eastAsia="Yu Mincho"/>
                <w:lang w:eastAsia="zh-CN"/>
              </w:rPr>
              <w:t xml:space="preserve">frequency error </w:t>
            </w:r>
            <w:r>
              <w:rPr>
                <w:rFonts w:hint="eastAsia" w:eastAsia="Yu Mincho"/>
                <w:lang w:eastAsia="zh-CN"/>
              </w:rPr>
              <w:t>measurements</w:t>
            </w:r>
            <w:r>
              <w:rPr>
                <w:rFonts w:eastAsia="Yu Minch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"https://www.3gpp.org/ftp/TSG_RAN/WG4_Radio/TSGR4_98bis_e/Docs/R4-2106361.zip" </w:instrText>
            </w:r>
            <w:r>
              <w:fldChar w:fldCharType="separate"/>
            </w:r>
            <w:r>
              <w:rPr>
                <w:rStyle w:val="55"/>
                <w:rFonts w:ascii="Arial" w:hAnsi="Arial" w:eastAsia="Yu Mincho" w:cs="Arial"/>
                <w:b/>
                <w:bCs/>
                <w:sz w:val="16"/>
                <w:szCs w:val="16"/>
              </w:rPr>
              <w:t>R4-2106361</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MediaTek inc.</w:t>
            </w:r>
          </w:p>
        </w:tc>
        <w:tc>
          <w:tcPr>
            <w:tcW w:w="6772" w:type="dxa"/>
          </w:tcPr>
          <w:p>
            <w:pPr>
              <w:overflowPunct w:val="0"/>
              <w:autoSpaceDE w:val="0"/>
              <w:autoSpaceDN w:val="0"/>
              <w:adjustRightInd w:val="0"/>
              <w:spacing w:before="40" w:after="40"/>
              <w:textAlignment w:val="baseline"/>
              <w:rPr>
                <w:rFonts w:eastAsia="Yu Mincho"/>
                <w:b/>
              </w:rPr>
            </w:pPr>
            <w:r>
              <w:rPr>
                <w:rFonts w:eastAsia="Yu Mincho"/>
                <w:b/>
              </w:rPr>
              <w:fldChar w:fldCharType="begin"/>
            </w:r>
            <w:r>
              <w:rPr>
                <w:rFonts w:eastAsia="Yu Mincho"/>
                <w:b/>
              </w:rPr>
              <w:instrText xml:space="preserve"> REF _Ref68078878 \h  \* MERGEFORMAT </w:instrText>
            </w:r>
            <w:r>
              <w:rPr>
                <w:rFonts w:eastAsia="Yu Mincho"/>
                <w:b/>
              </w:rPr>
              <w:fldChar w:fldCharType="separate"/>
            </w:r>
            <w:r>
              <w:rPr>
                <w:rFonts w:eastAsia="Yu Mincho"/>
                <w:b/>
              </w:rPr>
              <w:t xml:space="preserve">Observation 1: </w:t>
            </w:r>
            <w:r>
              <w:rPr>
                <w:rFonts w:eastAsia="Yu Mincho"/>
                <w:szCs w:val="22"/>
              </w:rPr>
              <w:t xml:space="preserve">UL frequency error contributed by UE pre-compensate satellite Doppler can be within </w:t>
            </w:r>
            <w:r>
              <w:rPr>
                <w:rFonts w:hint="eastAsia" w:eastAsia="Yu Mincho"/>
                <w:szCs w:val="22"/>
                <w:lang w:eastAsia="zh-TW"/>
              </w:rPr>
              <w:t>3</w:t>
            </w:r>
            <w:r>
              <w:rPr>
                <w:rFonts w:eastAsia="Yu Mincho"/>
                <w:szCs w:val="22"/>
              </w:rPr>
              <w:t>% error budget of ± 0.1ppm, even with relatively infrequent updates to pre-compensation</w:t>
            </w:r>
            <w:r>
              <w:rPr>
                <w:rFonts w:hint="eastAsia" w:eastAsia="Yu Mincho"/>
                <w:szCs w:val="22"/>
                <w:lang w:eastAsia="zh-TW"/>
              </w:rPr>
              <w:t xml:space="preserve"> (e.g. </w:t>
            </w:r>
            <w:r>
              <w:rPr>
                <w:rFonts w:eastAsia="Yu Mincho"/>
                <w:szCs w:val="22"/>
                <w:lang w:eastAsia="zh-TW"/>
              </w:rPr>
              <w:t>30 s</w:t>
            </w:r>
            <w:r>
              <w:rPr>
                <w:rFonts w:hint="eastAsia" w:eastAsia="Yu Mincho"/>
                <w:szCs w:val="22"/>
                <w:lang w:eastAsia="zh-TW"/>
              </w:rPr>
              <w:t>)</w:t>
            </w:r>
            <w:r>
              <w:rPr>
                <w:rFonts w:eastAsia="Yu Mincho"/>
                <w:szCs w:val="22"/>
              </w:rPr>
              <w:t>.</w:t>
            </w:r>
            <w:r>
              <w:rPr>
                <w:rFonts w:eastAsia="Yu Mincho"/>
                <w:b/>
              </w:rPr>
              <w:fldChar w:fldCharType="end"/>
            </w:r>
          </w:p>
          <w:p>
            <w:pPr>
              <w:overflowPunct w:val="0"/>
              <w:autoSpaceDE w:val="0"/>
              <w:autoSpaceDN w:val="0"/>
              <w:adjustRightInd w:val="0"/>
              <w:spacing w:before="40" w:after="40"/>
              <w:textAlignment w:val="baseline"/>
              <w:rPr>
                <w:rFonts w:eastAsia="Yu Mincho"/>
                <w:b/>
              </w:rPr>
            </w:pPr>
            <w:r>
              <w:rPr>
                <w:rFonts w:eastAsia="Yu Mincho"/>
                <w:b/>
              </w:rPr>
              <w:fldChar w:fldCharType="begin"/>
            </w:r>
            <w:r>
              <w:rPr>
                <w:rFonts w:eastAsia="Yu Mincho"/>
                <w:b/>
              </w:rPr>
              <w:instrText xml:space="preserve"> REF _Ref68078881 \h  \* MERGEFORMAT </w:instrText>
            </w:r>
            <w:r>
              <w:rPr>
                <w:rFonts w:eastAsia="Yu Mincho"/>
                <w:b/>
              </w:rPr>
              <w:fldChar w:fldCharType="separate"/>
            </w:r>
            <w:r>
              <w:rPr>
                <w:rFonts w:eastAsia="Yu Mincho"/>
                <w:b/>
              </w:rPr>
              <w:t>Observation 2</w:t>
            </w:r>
            <w:r>
              <w:rPr>
                <w:rFonts w:eastAsia="Yu Mincho"/>
              </w:rPr>
              <w:t xml:space="preserve">: </w:t>
            </w:r>
            <w:r>
              <w:rPr>
                <w:rFonts w:eastAsia="Yu Mincho"/>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rFonts w:eastAsia="Yu Mincho"/>
                <w:b/>
              </w:rPr>
              <w:fldChar w:fldCharType="end"/>
            </w:r>
          </w:p>
          <w:p>
            <w:pPr>
              <w:overflowPunct w:val="0"/>
              <w:autoSpaceDE w:val="0"/>
              <w:autoSpaceDN w:val="0"/>
              <w:adjustRightInd w:val="0"/>
              <w:spacing w:before="40" w:after="40"/>
              <w:textAlignment w:val="baseline"/>
              <w:rPr>
                <w:rFonts w:eastAsia="Yu Mincho"/>
                <w:b/>
              </w:rPr>
            </w:pPr>
            <w:r>
              <w:rPr>
                <w:rFonts w:eastAsia="Yu Mincho"/>
                <w:b/>
              </w:rPr>
              <w:fldChar w:fldCharType="begin"/>
            </w:r>
            <w:r>
              <w:rPr>
                <w:rFonts w:eastAsia="Yu Mincho"/>
                <w:b/>
              </w:rPr>
              <w:instrText xml:space="preserve"> REF _Ref68078887 \h  \* MERGEFORMAT </w:instrText>
            </w:r>
            <w:r>
              <w:rPr>
                <w:rFonts w:eastAsia="Yu Mincho"/>
                <w:b/>
              </w:rPr>
              <w:fldChar w:fldCharType="separate"/>
            </w:r>
            <w:r>
              <w:rPr>
                <w:rFonts w:eastAsia="宋体"/>
                <w:b/>
                <w:bCs/>
              </w:rPr>
              <w:t xml:space="preserve">Proposal 1:  </w:t>
            </w:r>
            <w:r>
              <w:rPr>
                <w:rFonts w:eastAsia="Yu Mincho"/>
                <w:b/>
              </w:rPr>
              <w:t>In line with RAN1 agreements, RAN4 should define frequency error requirements to cover the case where UE shall be able to pre-compensate the frequency offset to counter shift the Doppler experienced on the service link. The NTN frequency error requirement</w:t>
            </w:r>
            <w:r>
              <w:rPr>
                <w:rFonts w:eastAsia="Yu Mincho"/>
                <w:b/>
                <w:lang w:eastAsia="zh-TW"/>
              </w:rPr>
              <w:t xml:space="preserve"> shall apply for both PRACH transmission and also UL transmission in RRC connected mode.</w:t>
            </w:r>
            <w:r>
              <w:rPr>
                <w:rFonts w:eastAsia="Yu Mincho"/>
                <w:b/>
              </w:rPr>
              <w:fldChar w:fldCharType="end"/>
            </w:r>
          </w:p>
          <w:p>
            <w:pPr>
              <w:overflowPunct w:val="0"/>
              <w:autoSpaceDE w:val="0"/>
              <w:autoSpaceDN w:val="0"/>
              <w:adjustRightInd w:val="0"/>
              <w:spacing w:before="40" w:after="40"/>
              <w:textAlignment w:val="baseline"/>
              <w:rPr>
                <w:rFonts w:eastAsia="Yu Mincho"/>
              </w:rPr>
            </w:pPr>
            <w:r>
              <w:rPr>
                <w:rFonts w:eastAsia="Yu Mincho"/>
                <w:b/>
              </w:rPr>
              <w:fldChar w:fldCharType="begin"/>
            </w:r>
            <w:r>
              <w:rPr>
                <w:rFonts w:eastAsia="Yu Mincho"/>
                <w:b/>
              </w:rPr>
              <w:instrText xml:space="preserve"> REF _Ref68078890 \h  \* MERGEFORMAT </w:instrText>
            </w:r>
            <w:r>
              <w:rPr>
                <w:rFonts w:eastAsia="Yu Mincho"/>
                <w:b/>
              </w:rPr>
              <w:fldChar w:fldCharType="separate"/>
            </w:r>
            <w:r>
              <w:rPr>
                <w:rFonts w:eastAsia="宋体"/>
                <w:b/>
                <w:bCs/>
              </w:rPr>
              <w:t xml:space="preserve">Proposal 2:  </w:t>
            </w:r>
            <w:r>
              <w:rPr>
                <w:rFonts w:eastAsia="Yu Mincho"/>
                <w:b/>
              </w:rPr>
              <w:t>Reuse the legacy TN UL frequency error requirement of ± 0.1ppm for the NTN UE.</w:t>
            </w:r>
            <w:r>
              <w:rPr>
                <w:rFonts w:eastAsia="Yu Mincho"/>
                <w:b/>
              </w:rPr>
              <w:fldChar w:fldCharType="end"/>
            </w:r>
            <w:r>
              <w:rPr>
                <w:rFonts w:eastAsia="Yu Mincho"/>
                <w:b/>
                <w:i/>
              </w:rPr>
              <w:fldChar w:fldCharType="begin"/>
            </w:r>
            <w:r>
              <w:rPr>
                <w:rFonts w:eastAsia="Yu Mincho"/>
                <w:b/>
                <w:i/>
              </w:rPr>
              <w:instrText xml:space="preserve"> REF _Ref67997050 \h  \* MERGEFORMAT </w:instrText>
            </w:r>
            <w:r>
              <w:rPr>
                <w:rFonts w:eastAsia="Yu Mincho"/>
                <w:b/>
                <w: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"https://www.3gpp.org/ftp/TSG_RAN/WG4_Radio/TSGR4_98bis_e/Docs/R4-2106610.zip" </w:instrText>
            </w:r>
            <w:r>
              <w:fldChar w:fldCharType="separate"/>
            </w:r>
            <w:r>
              <w:rPr>
                <w:rStyle w:val="55"/>
                <w:rFonts w:ascii="Arial" w:hAnsi="Arial" w:eastAsia="Yu Mincho" w:cs="Arial"/>
                <w:b/>
                <w:bCs/>
                <w:sz w:val="16"/>
                <w:szCs w:val="16"/>
              </w:rPr>
              <w:t>R4-2106610</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ZTE Corporation</w:t>
            </w:r>
          </w:p>
        </w:tc>
        <w:tc>
          <w:tcPr>
            <w:tcW w:w="6772" w:type="dxa"/>
          </w:tcPr>
          <w:p>
            <w:pPr>
              <w:pStyle w:val="153"/>
              <w:overflowPunct w:val="0"/>
              <w:autoSpaceDE w:val="0"/>
              <w:autoSpaceDN w:val="0"/>
              <w:adjustRightInd w:val="0"/>
              <w:spacing w:after="180"/>
              <w:jc w:val="left"/>
              <w:textAlignment w:val="baseline"/>
              <w:rPr>
                <w:rFonts w:eastAsia="宋体"/>
                <w:b/>
                <w:bCs/>
                <w:sz w:val="20"/>
                <w:szCs w:val="22"/>
              </w:rPr>
            </w:pPr>
            <w:r>
              <w:rPr>
                <w:rFonts w:hint="eastAsia" w:eastAsia="宋体"/>
                <w:b/>
                <w:bCs/>
                <w:sz w:val="20"/>
                <w:szCs w:val="22"/>
              </w:rPr>
              <w:t xml:space="preserve">Proposal 1: EVM distortion factor due to wireless feeder link should be taken into account when discussing the highest modulation order and EVM performance for the supported modulation order. </w:t>
            </w:r>
          </w:p>
          <w:p>
            <w:pPr>
              <w:pStyle w:val="153"/>
              <w:overflowPunct w:val="0"/>
              <w:autoSpaceDE w:val="0"/>
              <w:autoSpaceDN w:val="0"/>
              <w:adjustRightInd w:val="0"/>
              <w:spacing w:after="180"/>
              <w:jc w:val="left"/>
              <w:textAlignment w:val="baseline"/>
              <w:rPr>
                <w:rFonts w:eastAsia="宋体"/>
                <w:b/>
                <w:bCs/>
                <w:sz w:val="20"/>
                <w:szCs w:val="22"/>
              </w:rPr>
            </w:pPr>
            <w:r>
              <w:rPr>
                <w:rFonts w:hint="eastAsia" w:eastAsia="宋体"/>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pPr>
              <w:pStyle w:val="153"/>
              <w:overflowPunct w:val="0"/>
              <w:autoSpaceDE w:val="0"/>
              <w:autoSpaceDN w:val="0"/>
              <w:adjustRightInd w:val="0"/>
              <w:spacing w:after="180"/>
              <w:jc w:val="left"/>
              <w:textAlignment w:val="baseline"/>
              <w:rPr>
                <w:rFonts w:eastAsia="宋体"/>
                <w:color w:val="0000FF"/>
                <w:sz w:val="20"/>
                <w:szCs w:val="22"/>
              </w:rPr>
            </w:pPr>
            <w:r>
              <w:rPr>
                <w:rFonts w:hint="eastAsia" w:eastAsia="宋体"/>
                <w:b/>
                <w:bCs/>
                <w:sz w:val="20"/>
                <w:szCs w:val="22"/>
              </w:rPr>
              <w:t>Proposal 3: for different NTN architecture, the following RF requirement framework should be defined.</w:t>
            </w:r>
          </w:p>
          <w:p>
            <w:pPr>
              <w:pStyle w:val="153"/>
              <w:overflowPunct w:val="0"/>
              <w:autoSpaceDE w:val="0"/>
              <w:autoSpaceDN w:val="0"/>
              <w:adjustRightInd w:val="0"/>
              <w:spacing w:after="180"/>
              <w:jc w:val="left"/>
              <w:textAlignment w:val="baseline"/>
              <w:rPr>
                <w:rFonts w:eastAsia="宋体"/>
                <w:sz w:val="20"/>
                <w:szCs w:val="22"/>
              </w:rPr>
            </w:pPr>
            <w:r>
              <w:rPr>
                <w:rFonts w:hint="eastAsia" w:eastAsia="宋体"/>
                <w:sz w:val="20"/>
                <w:szCs w:val="22"/>
              </w:rPr>
              <w:t xml:space="preserve">For </w:t>
            </w:r>
            <w:r>
              <w:rPr>
                <w:rFonts w:hint="eastAsia" w:eastAsia="宋体"/>
                <w:b/>
                <w:bCs/>
                <w:sz w:val="20"/>
                <w:szCs w:val="22"/>
              </w:rPr>
              <w:t>Case A</w:t>
            </w:r>
            <w:r>
              <w:rPr>
                <w:rFonts w:hint="eastAsia" w:eastAsia="宋体"/>
                <w:sz w:val="20"/>
                <w:szCs w:val="22"/>
              </w:rPr>
              <w:t xml:space="preserve">: general BS requirement on service link is needed to be specified only; </w:t>
            </w:r>
          </w:p>
          <w:p>
            <w:pPr>
              <w:pStyle w:val="153"/>
              <w:overflowPunct w:val="0"/>
              <w:autoSpaceDE w:val="0"/>
              <w:autoSpaceDN w:val="0"/>
              <w:adjustRightInd w:val="0"/>
              <w:spacing w:after="180"/>
              <w:jc w:val="left"/>
              <w:textAlignment w:val="baseline"/>
              <w:rPr>
                <w:rFonts w:eastAsia="宋体"/>
                <w:sz w:val="20"/>
                <w:szCs w:val="22"/>
              </w:rPr>
            </w:pPr>
            <w:r>
              <w:rPr>
                <w:rFonts w:hint="eastAsia" w:eastAsia="宋体"/>
                <w:sz w:val="20"/>
                <w:szCs w:val="22"/>
              </w:rPr>
              <w:t xml:space="preserve">For </w:t>
            </w:r>
            <w:r>
              <w:rPr>
                <w:rFonts w:hint="eastAsia" w:eastAsia="宋体"/>
                <w:b/>
                <w:bCs/>
                <w:sz w:val="20"/>
                <w:szCs w:val="22"/>
              </w:rPr>
              <w:t>Case B</w:t>
            </w:r>
            <w:r>
              <w:rPr>
                <w:rFonts w:hint="eastAsia" w:eastAsia="宋体"/>
                <w:sz w:val="20"/>
                <w:szCs w:val="22"/>
              </w:rPr>
              <w:t xml:space="preserve">: take RF repeater requirement framework as reference (service link+link between gateway and gNB);  </w:t>
            </w:r>
          </w:p>
          <w:p>
            <w:pPr>
              <w:pStyle w:val="153"/>
              <w:overflowPunct w:val="0"/>
              <w:autoSpaceDE w:val="0"/>
              <w:autoSpaceDN w:val="0"/>
              <w:adjustRightInd w:val="0"/>
              <w:spacing w:after="180"/>
              <w:jc w:val="left"/>
              <w:textAlignment w:val="baseline"/>
              <w:rPr>
                <w:rFonts w:eastAsia="Yu Mincho"/>
              </w:rPr>
            </w:pPr>
            <w:r>
              <w:rPr>
                <w:rFonts w:hint="eastAsia" w:eastAsia="宋体"/>
                <w:sz w:val="20"/>
                <w:szCs w:val="22"/>
              </w:rPr>
              <w:t xml:space="preserve">For </w:t>
            </w:r>
            <w:r>
              <w:rPr>
                <w:rFonts w:hint="eastAsia" w:eastAsia="宋体"/>
                <w:b/>
                <w:bCs/>
                <w:sz w:val="20"/>
                <w:szCs w:val="22"/>
              </w:rPr>
              <w:t>Case C</w:t>
            </w:r>
            <w:r>
              <w:rPr>
                <w:rFonts w:hint="eastAsia" w:eastAsia="宋体"/>
                <w:sz w:val="20"/>
                <w:szCs w:val="22"/>
              </w:rPr>
              <w:t>: take relay or IAB requirements framework as reference (service link+link between gateway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Theme="minorEastAsia"/>
                <w:lang w:eastAsia="zh-CN"/>
              </w:rPr>
            </w:pPr>
            <w:r>
              <w:fldChar w:fldCharType="begin"/>
            </w:r>
            <w:r>
              <w:instrText xml:space="preserve"> HYPERLINK "https://www.3gpp.org/ftp/TSG_RAN/WG4_Radio/TSGR4_98bis_e/Docs/R4-2106900.zip" </w:instrText>
            </w:r>
            <w:r>
              <w:fldChar w:fldCharType="separate"/>
            </w:r>
            <w:r>
              <w:rPr>
                <w:rStyle w:val="55"/>
                <w:rFonts w:ascii="Arial" w:hAnsi="Arial" w:eastAsia="Yu Mincho" w:cs="Arial"/>
                <w:b/>
                <w:bCs/>
                <w:sz w:val="16"/>
                <w:szCs w:val="16"/>
              </w:rPr>
              <w:t>R4-2106900</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Ericsson</w:t>
            </w:r>
          </w:p>
        </w:tc>
        <w:tc>
          <w:tcPr>
            <w:tcW w:w="6772" w:type="dxa"/>
          </w:tcPr>
          <w:p>
            <w:pPr>
              <w:overflowPunct w:val="0"/>
              <w:autoSpaceDE w:val="0"/>
              <w:autoSpaceDN w:val="0"/>
              <w:adjustRightInd w:val="0"/>
              <w:textAlignment w:val="baseline"/>
              <w:rPr>
                <w:rFonts w:eastAsia="Yu Mincho"/>
                <w:b/>
                <w:bCs/>
                <w:lang w:val="en-US"/>
              </w:rPr>
            </w:pPr>
            <w:r>
              <w:rPr>
                <w:rFonts w:eastAsia="Yu Mincho"/>
                <w:b/>
                <w:bCs/>
                <w:lang w:val="en-US"/>
              </w:rPr>
              <w:t>Observation 1: Frequency offset compensation (issue 6-1) has already been addressed in RAN1.</w:t>
            </w:r>
          </w:p>
          <w:p>
            <w:pPr>
              <w:overflowPunct w:val="0"/>
              <w:autoSpaceDE w:val="0"/>
              <w:autoSpaceDN w:val="0"/>
              <w:adjustRightInd w:val="0"/>
              <w:textAlignment w:val="baseline"/>
              <w:rPr>
                <w:rFonts w:eastAsia="Yu Mincho"/>
                <w:b/>
                <w:bCs/>
                <w:lang w:val="en-US"/>
              </w:rPr>
            </w:pPr>
            <w:r>
              <w:rPr>
                <w:rFonts w:eastAsia="Yu Mincho"/>
                <w:b/>
                <w:bCs/>
                <w:lang w:val="en-US"/>
              </w:rPr>
              <w:t>Proposal 1: For NTN UE, t</w:t>
            </w:r>
            <w:r>
              <w:rPr>
                <w:rFonts w:eastAsia="Yu Mincho"/>
                <w:b/>
                <w:bCs/>
              </w:rPr>
              <w:t xml:space="preserve">he modulated carrier frequency shall be accurate to within ±0.1 ppm as observed over a period of 1 ms by the gNB (for 2GHz and assuming </w:t>
            </w:r>
            <w:r>
              <w:rPr>
                <w:rFonts w:eastAsia="Yu Mincho"/>
                <w:b/>
                <w:bCs/>
                <w:lang w:val="en-US"/>
              </w:rPr>
              <w:t>UE pre-compensate doppler error is neglectable, see Issue 6-3</w:t>
            </w:r>
            <w:r>
              <w:rPr>
                <w:rFonts w:eastAsia="Yu Mincho"/>
                <w:b/>
                <w:bCs/>
              </w:rPr>
              <w:t xml:space="preserve">). </w:t>
            </w:r>
          </w:p>
          <w:p>
            <w:pPr>
              <w:overflowPunct w:val="0"/>
              <w:autoSpaceDE w:val="0"/>
              <w:autoSpaceDN w:val="0"/>
              <w:adjustRightInd w:val="0"/>
              <w:textAlignment w:val="baseline"/>
              <w:rPr>
                <w:rFonts w:eastAsia="Yu Mincho"/>
                <w:b/>
                <w:bCs/>
                <w:lang w:val="en-US"/>
              </w:rPr>
            </w:pPr>
            <w:r>
              <w:rPr>
                <w:rFonts w:eastAsia="Yu Mincho"/>
                <w:b/>
                <w:bCs/>
                <w:lang w:val="en-US"/>
              </w:rPr>
              <w:t>Proposal 2: For a NTN UE operating in 2 GHz frequency band, assuming it’s common understanding that the UE pre-compensate doppler error is neglectable comparing to UE frequency error requirement:</w:t>
            </w:r>
          </w:p>
          <w:p>
            <w:pPr>
              <w:pStyle w:val="149"/>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pPr>
              <w:pStyle w:val="149"/>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pPr>
              <w:overflowPunct w:val="0"/>
              <w:autoSpaceDE w:val="0"/>
              <w:autoSpaceDN w:val="0"/>
              <w:adjustRightInd w:val="0"/>
              <w:textAlignment w:val="baseline"/>
              <w:rPr>
                <w:rFonts w:eastAsia="Yu Mincho"/>
              </w:rPr>
            </w:pPr>
            <w:r>
              <w:rPr>
                <w:rFonts w:eastAsia="Yu Mincho"/>
                <w:b/>
                <w:bCs/>
              </w:rPr>
              <w:t>Proposal 3: Send the LS Reply proposed in Annex A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Theme="minorEastAsia"/>
                <w:lang w:eastAsia="zh-CN"/>
              </w:rPr>
            </w:pPr>
            <w:r>
              <w:fldChar w:fldCharType="begin"/>
            </w:r>
            <w:r>
              <w:instrText xml:space="preserve"> HYPERLINK "https://www.3gpp.org/ftp/TSG_RAN/WG4_Radio/TSGR4_98bis_e/Docs/R4-2107122.zip" </w:instrText>
            </w:r>
            <w:r>
              <w:fldChar w:fldCharType="separate"/>
            </w:r>
            <w:r>
              <w:rPr>
                <w:rStyle w:val="55"/>
                <w:rFonts w:ascii="Arial" w:hAnsi="Arial" w:eastAsia="Yu Mincho" w:cs="Arial"/>
                <w:b/>
                <w:bCs/>
                <w:sz w:val="16"/>
                <w:szCs w:val="16"/>
              </w:rPr>
              <w:t>R4-2107122</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Qualcomm Incorporated</w:t>
            </w:r>
          </w:p>
        </w:tc>
        <w:tc>
          <w:tcPr>
            <w:tcW w:w="6772" w:type="dxa"/>
          </w:tcPr>
          <w:p>
            <w:pPr>
              <w:tabs>
                <w:tab w:val="left" w:pos="567"/>
              </w:tabs>
              <w:overflowPunct w:val="0"/>
              <w:autoSpaceDE w:val="0"/>
              <w:autoSpaceDN w:val="0"/>
              <w:adjustRightInd w:val="0"/>
              <w:snapToGrid w:val="0"/>
              <w:jc w:val="both"/>
              <w:textAlignment w:val="baseline"/>
              <w:rPr>
                <w:rFonts w:eastAsia="Yu Mincho"/>
                <w:b/>
                <w:bCs/>
              </w:rPr>
            </w:pPr>
            <w:r>
              <w:rPr>
                <w:rFonts w:eastAsia="Yu Mincho"/>
                <w:b/>
                <w:bCs/>
              </w:rPr>
              <w:t>Observation 1: With the tight timing requirement between GNSS receiver’s response and UL transmission timing, UE has to read GNSS signals very often which results in a significant UE power consumption.</w:t>
            </w:r>
          </w:p>
          <w:p>
            <w:pPr>
              <w:tabs>
                <w:tab w:val="left" w:pos="567"/>
              </w:tabs>
              <w:overflowPunct w:val="0"/>
              <w:autoSpaceDE w:val="0"/>
              <w:autoSpaceDN w:val="0"/>
              <w:adjustRightInd w:val="0"/>
              <w:snapToGrid w:val="0"/>
              <w:jc w:val="both"/>
              <w:textAlignment w:val="baseline"/>
              <w:rPr>
                <w:rFonts w:eastAsia="Yu Mincho"/>
                <w:b/>
                <w:bCs/>
              </w:rPr>
            </w:pPr>
            <w:r>
              <w:rPr>
                <w:rFonts w:eastAsia="Yu Mincho"/>
                <w:b/>
                <w:bCs/>
              </w:rPr>
              <w:t>Observation 2: To find a balance between UE power consumption and accuracy of acquiring the location information, UE has to reduce the frequency of reading GNSS information which will lead to the relaxation for frequency synchronization requirements.</w:t>
            </w:r>
          </w:p>
          <w:p>
            <w:pPr>
              <w:tabs>
                <w:tab w:val="left" w:pos="567"/>
              </w:tabs>
              <w:overflowPunct w:val="0"/>
              <w:autoSpaceDE w:val="0"/>
              <w:autoSpaceDN w:val="0"/>
              <w:adjustRightInd w:val="0"/>
              <w:snapToGrid w:val="0"/>
              <w:jc w:val="both"/>
              <w:textAlignment w:val="baseline"/>
              <w:rPr>
                <w:rFonts w:eastAsia="Yu Mincho"/>
                <w:b/>
                <w:bCs/>
              </w:rPr>
            </w:pPr>
            <w:r>
              <w:rPr>
                <w:rFonts w:eastAsia="Yu Mincho"/>
                <w:b/>
                <w:bCs/>
              </w:rPr>
              <w:t xml:space="preserve">Proposal 1: RAN4 to discuss the frequency synchronization requirements relaxation for connected mode. </w:t>
            </w:r>
          </w:p>
          <w:p>
            <w:pPr>
              <w:tabs>
                <w:tab w:val="left" w:pos="567"/>
              </w:tabs>
              <w:overflowPunct w:val="0"/>
              <w:autoSpaceDE w:val="0"/>
              <w:autoSpaceDN w:val="0"/>
              <w:adjustRightInd w:val="0"/>
              <w:snapToGrid w:val="0"/>
              <w:jc w:val="both"/>
              <w:textAlignment w:val="baseline"/>
              <w:rPr>
                <w:rFonts w:eastAsia="Yu Mincho"/>
              </w:rPr>
            </w:pPr>
            <w:r>
              <w:rPr>
                <w:rFonts w:eastAsia="Yu Mincho"/>
                <w:b/>
                <w:bCs/>
              </w:rPr>
              <w:t>Proposal 2: FFS on whether to define a separate frequency synchronization requirement for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4" w:type="dxa"/>
          </w:tcPr>
          <w:p>
            <w:pPr>
              <w:overflowPunct w:val="0"/>
              <w:autoSpaceDE w:val="0"/>
              <w:autoSpaceDN w:val="0"/>
              <w:adjustRightInd w:val="0"/>
              <w:spacing w:before="120" w:after="120"/>
              <w:textAlignment w:val="baseline"/>
              <w:rPr>
                <w:rFonts w:eastAsia="Yu Mincho"/>
              </w:rPr>
            </w:pPr>
            <w:r>
              <w:fldChar w:fldCharType="begin"/>
            </w:r>
            <w:r>
              <w:instrText xml:space="preserve"> HYPERLINK "https://www.3gpp.org/ftp/TSG_RAN/WG4_Radio/TSGR4_98bis_e/Docs/R4-2107275.zip" </w:instrText>
            </w:r>
            <w:r>
              <w:fldChar w:fldCharType="separate"/>
            </w:r>
            <w:r>
              <w:rPr>
                <w:rStyle w:val="55"/>
                <w:rFonts w:ascii="Arial" w:hAnsi="Arial" w:eastAsia="Yu Mincho" w:cs="Arial"/>
                <w:b/>
                <w:bCs/>
                <w:sz w:val="16"/>
                <w:szCs w:val="16"/>
              </w:rPr>
              <w:t>R4-2107275</w:t>
            </w:r>
            <w:r>
              <w:rPr>
                <w:rStyle w:val="55"/>
                <w:rFonts w:ascii="Arial" w:hAnsi="Arial" w:eastAsia="Yu Mincho" w:cs="Arial"/>
                <w:b/>
                <w:bCs/>
                <w:sz w:val="16"/>
                <w:szCs w:val="16"/>
              </w:rPr>
              <w:fldChar w:fldCharType="end"/>
            </w:r>
          </w:p>
        </w:tc>
        <w:tc>
          <w:tcPr>
            <w:tcW w:w="1701"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THALES</w:t>
            </w:r>
          </w:p>
        </w:tc>
        <w:tc>
          <w:tcPr>
            <w:tcW w:w="6772" w:type="dxa"/>
          </w:tcPr>
          <w:p>
            <w:pPr>
              <w:overflowPunct w:val="0"/>
              <w:autoSpaceDE w:val="0"/>
              <w:autoSpaceDN w:val="0"/>
              <w:adjustRightInd w:val="0"/>
              <w:spacing w:after="0"/>
              <w:jc w:val="both"/>
              <w:textAlignment w:val="baseline"/>
              <w:rPr>
                <w:rFonts w:eastAsia="Yu Mincho" w:asciiTheme="minorBidi" w:hAnsiTheme="minorBidi"/>
                <w:lang w:eastAsia="fr-FR"/>
              </w:rPr>
            </w:pPr>
            <w:r>
              <w:rPr>
                <w:rFonts w:eastAsia="Yu Mincho" w:asciiTheme="minorBidi" w:hAnsiTheme="minorBidi"/>
                <w:b/>
                <w:bCs/>
                <w:lang w:eastAsia="fr-FR"/>
              </w:rPr>
              <w:t>Proposal 1:</w:t>
            </w:r>
            <w:r>
              <w:rPr>
                <w:rFonts w:eastAsia="Yu Mincho"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ms by the gNB. </w:t>
            </w:r>
          </w:p>
          <w:p>
            <w:pPr>
              <w:overflowPunct w:val="0"/>
              <w:autoSpaceDE w:val="0"/>
              <w:autoSpaceDN w:val="0"/>
              <w:adjustRightInd w:val="0"/>
              <w:spacing w:after="0"/>
              <w:jc w:val="both"/>
              <w:textAlignment w:val="baseline"/>
              <w:rPr>
                <w:rFonts w:eastAsia="Yu Mincho"/>
                <w:b/>
                <w:bCs/>
                <w:lang w:eastAsia="zh-CN"/>
              </w:rPr>
            </w:pPr>
          </w:p>
          <w:p>
            <w:pPr>
              <w:overflowPunct w:val="0"/>
              <w:autoSpaceDE w:val="0"/>
              <w:autoSpaceDN w:val="0"/>
              <w:adjustRightInd w:val="0"/>
              <w:jc w:val="both"/>
              <w:textAlignment w:val="baseline"/>
              <w:rPr>
                <w:rFonts w:eastAsia="Yu Mincho" w:asciiTheme="minorBidi" w:hAnsiTheme="minorBidi"/>
                <w:lang w:eastAsia="fr-FR"/>
              </w:rPr>
            </w:pPr>
            <w:r>
              <w:rPr>
                <w:rFonts w:eastAsia="Yu Mincho" w:asciiTheme="minorBidi" w:hAnsiTheme="minorBidi"/>
                <w:b/>
                <w:bCs/>
                <w:lang w:eastAsia="fr-FR"/>
              </w:rPr>
              <w:t>Proposal 2:</w:t>
            </w:r>
            <w:r>
              <w:rPr>
                <w:rFonts w:eastAsia="Yu Mincho"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pPr>
              <w:overflowPunct w:val="0"/>
              <w:autoSpaceDE w:val="0"/>
              <w:autoSpaceDN w:val="0"/>
              <w:adjustRightInd w:val="0"/>
              <w:spacing w:after="164"/>
              <w:jc w:val="both"/>
              <w:textAlignment w:val="baseline"/>
              <w:rPr>
                <w:rFonts w:eastAsia="Yu Mincho" w:asciiTheme="minorBidi" w:hAnsiTheme="minorBidi"/>
                <w:lang w:eastAsia="fr-FR"/>
              </w:rPr>
            </w:pPr>
            <w:r>
              <w:rPr>
                <w:rFonts w:eastAsia="Yu Mincho" w:asciiTheme="minorBidi" w:hAnsiTheme="minorBidi"/>
                <w:b/>
                <w:bCs/>
                <w:lang w:eastAsia="fr-FR"/>
              </w:rPr>
              <w:t>Proposal 3:</w:t>
            </w:r>
            <w:r>
              <w:rPr>
                <w:rFonts w:eastAsia="Yu Mincho"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pPr>
              <w:overflowPunct w:val="0"/>
              <w:autoSpaceDE w:val="0"/>
              <w:autoSpaceDN w:val="0"/>
              <w:adjustRightInd w:val="0"/>
              <w:spacing w:after="164"/>
              <w:jc w:val="both"/>
              <w:textAlignment w:val="baseline"/>
              <w:rPr>
                <w:rFonts w:eastAsia="PMingLiU" w:asciiTheme="minorBidi" w:hAnsiTheme="minorBidi"/>
                <w:lang w:eastAsia="zh-TW"/>
              </w:rPr>
            </w:pPr>
            <w:r>
              <w:rPr>
                <w:rFonts w:eastAsia="PMingLiU" w:asciiTheme="minorBidi" w:hAnsiTheme="minorBidi"/>
                <w:b/>
                <w:bCs/>
                <w:lang w:eastAsia="zh-TW"/>
              </w:rPr>
              <w:t>Proposal 4:</w:t>
            </w:r>
            <w:r>
              <w:rPr>
                <w:rFonts w:eastAsia="PMingLiU" w:asciiTheme="minorBidi" w:hAnsiTheme="minorBidi"/>
                <w:bCs/>
                <w:lang w:eastAsia="zh-TW"/>
              </w:rPr>
              <w:t xml:space="preserve"> RAN4 should assume </w:t>
            </w:r>
            <w:r>
              <w:rPr>
                <w:rFonts w:eastAsia="PMingLiU" w:asciiTheme="minorBidi" w:hAnsiTheme="minorBidi"/>
                <w:lang w:eastAsia="zh-TW"/>
              </w:rPr>
              <w:t>accurate prediction of satellite trajectories for reliable Doppler compensation.</w:t>
            </w:r>
          </w:p>
          <w:p>
            <w:pPr>
              <w:overflowPunct w:val="0"/>
              <w:autoSpaceDE w:val="0"/>
              <w:autoSpaceDN w:val="0"/>
              <w:adjustRightInd w:val="0"/>
              <w:spacing w:after="0"/>
              <w:jc w:val="both"/>
              <w:textAlignment w:val="baseline"/>
              <w:rPr>
                <w:rFonts w:eastAsia="PMingLiU" w:asciiTheme="minorBidi" w:hAnsiTheme="minorBidi"/>
                <w:bCs/>
                <w:lang w:eastAsia="zh-TW"/>
              </w:rPr>
            </w:pPr>
            <w:r>
              <w:rPr>
                <w:rFonts w:eastAsia="PMingLiU" w:asciiTheme="minorBidi" w:hAnsiTheme="minorBidi"/>
                <w:b/>
                <w:bCs/>
                <w:lang w:eastAsia="zh-TW"/>
              </w:rPr>
              <w:t>Proposal 5:</w:t>
            </w:r>
            <w:r>
              <w:rPr>
                <w:rFonts w:eastAsia="PMingLiU" w:asciiTheme="minorBidi"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pPr>
              <w:overflowPunct w:val="0"/>
              <w:autoSpaceDE w:val="0"/>
              <w:autoSpaceDN w:val="0"/>
              <w:adjustRightInd w:val="0"/>
              <w:spacing w:after="0"/>
              <w:jc w:val="both"/>
              <w:textAlignment w:val="baseline"/>
              <w:rPr>
                <w:rFonts w:eastAsia="PMingLiU" w:asciiTheme="minorBidi" w:hAnsiTheme="minorBidi"/>
                <w:bCs/>
                <w:lang w:eastAsia="zh-TW"/>
              </w:rPr>
            </w:pPr>
          </w:p>
          <w:p>
            <w:pPr>
              <w:overflowPunct w:val="0"/>
              <w:autoSpaceDE w:val="0"/>
              <w:autoSpaceDN w:val="0"/>
              <w:adjustRightInd w:val="0"/>
              <w:spacing w:after="0"/>
              <w:jc w:val="both"/>
              <w:textAlignment w:val="baseline"/>
              <w:rPr>
                <w:rFonts w:eastAsia="Yu Mincho"/>
              </w:rPr>
            </w:pPr>
            <w:r>
              <w:rPr>
                <w:rFonts w:eastAsia="PMingLiU" w:asciiTheme="minorBidi" w:hAnsiTheme="minorBidi"/>
                <w:b/>
                <w:bCs/>
                <w:lang w:eastAsia="zh-TW"/>
              </w:rPr>
              <w:t>Proposal 6:</w:t>
            </w:r>
            <w:r>
              <w:rPr>
                <w:rFonts w:eastAsia="PMingLiU" w:asciiTheme="minorBidi" w:hAnsiTheme="minorBidi"/>
                <w:bCs/>
                <w:lang w:eastAsia="zh-TW"/>
              </w:rPr>
              <w:t xml:space="preserve"> RAN4 should consider NTN UE ephemeris acquisition periodicity and NTN UE ephemeris prediction parameters derived based on the maximum allowed </w:t>
            </w:r>
            <w:r>
              <w:rPr>
                <w:rFonts w:eastAsia="Yu Mincho" w:asciiTheme="minorBidi" w:hAnsiTheme="minorBidi"/>
                <w:lang w:eastAsia="fr-FR"/>
              </w:rPr>
              <w:t>UL frequency synchronization error.</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w:t>
      </w:r>
      <w:r>
        <w:rPr>
          <w:rFonts w:hint="eastAsia"/>
          <w:sz w:val="24"/>
          <w:szCs w:val="16"/>
        </w:rPr>
        <w:t xml:space="preserve"> network side requirements</w:t>
      </w:r>
    </w:p>
    <w:p>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pPr>
        <w:rPr>
          <w:i/>
          <w:color w:val="0070C0"/>
          <w:lang w:val="en-US" w:eastAsia="zh-CN"/>
        </w:rPr>
      </w:pPr>
      <w:r>
        <w:rPr>
          <w:i/>
          <w:color w:val="0070C0"/>
          <w:lang w:val="en-US" w:eastAsia="zh-CN"/>
        </w:rPr>
        <w:t>Open issues and candidate options before e-meeting:</w:t>
      </w:r>
    </w:p>
    <w:p>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Yes. EVM distortion should be taken into account for the supported </w:t>
      </w:r>
      <w:r>
        <w:rPr>
          <w:rFonts w:eastAsia="宋体"/>
          <w:color w:val="0070C0"/>
          <w:szCs w:val="24"/>
          <w:lang w:eastAsia="zh-CN"/>
        </w:rPr>
        <w:t>modulation</w:t>
      </w:r>
      <w:r>
        <w:rPr>
          <w:rFonts w:hint="eastAsia" w:eastAsia="宋体"/>
          <w:color w:val="0070C0"/>
          <w:szCs w:val="24"/>
          <w:lang w:eastAsia="zh-CN"/>
        </w:rPr>
        <w:t xml:space="preserve"> order.</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No.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Taking the </w:t>
      </w:r>
      <w:r>
        <w:rPr>
          <w:rFonts w:eastAsia="宋体"/>
          <w:color w:val="0070C0"/>
          <w:szCs w:val="24"/>
          <w:lang w:eastAsia="zh-CN"/>
        </w:rPr>
        <w:t>current</w:t>
      </w:r>
      <w:r>
        <w:rPr>
          <w:rFonts w:hint="eastAsia" w:eastAsia="宋体"/>
          <w:color w:val="0070C0"/>
          <w:szCs w:val="24"/>
          <w:lang w:eastAsia="zh-CN"/>
        </w:rPr>
        <w:t xml:space="preserve"> BS requirement structure as the starting point, e.g.</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hint="eastAsia" w:eastAsia="宋体"/>
          <w:color w:val="0070C0"/>
          <w:szCs w:val="24"/>
          <w:lang w:eastAsia="zh-CN"/>
        </w:rPr>
        <w:t>pecify NTN BS type 1-C, NTN BS type 1-H, NTN BS type 1-O and NTN BS type 2-O as needed depending on the operating frequency range and antenna connector availability.</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hint="eastAsia" w:eastAsia="宋体"/>
          <w:color w:val="0070C0"/>
          <w:szCs w:val="24"/>
          <w:lang w:eastAsia="zh-CN"/>
        </w:rPr>
        <w:t>sing Antenna connector, TAB connector and Radiated interface boundary as the reference point respectively for corresponding NTN BS type.</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zh-CN"/>
        </w:rPr>
      </w:pPr>
    </w:p>
    <w:p>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define NTN BS classes according to the NTN/HIBS types and typical altitude</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Do we need to consider special operating condition for NTN BS?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 Further input from satellite operators is needed.</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hint="eastAsia" w:eastAsia="宋体"/>
          <w:color w:val="0070C0"/>
          <w:szCs w:val="24"/>
          <w:lang w:eastAsia="zh-CN"/>
        </w:rPr>
        <w:t xml:space="preserve"> 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pPr>
        <w:rPr>
          <w:i/>
          <w:color w:val="0070C0"/>
          <w:lang w:eastAsia="zh-CN"/>
        </w:rPr>
      </w:pPr>
    </w:p>
    <w:p>
      <w:pPr>
        <w:pStyle w:val="4"/>
        <w:rPr>
          <w:sz w:val="24"/>
          <w:szCs w:val="16"/>
        </w:rPr>
      </w:pPr>
      <w:r>
        <w:rPr>
          <w:sz w:val="24"/>
          <w:szCs w:val="16"/>
        </w:rPr>
        <w:t>Sub-topic 1-2</w:t>
      </w:r>
      <w:r>
        <w:rPr>
          <w:rFonts w:hint="eastAsia"/>
          <w:sz w:val="24"/>
          <w:szCs w:val="16"/>
        </w:rPr>
        <w:t xml:space="preserve"> UE aspects</w:t>
      </w:r>
    </w:p>
    <w:p>
      <w:pPr>
        <w:rPr>
          <w:color w:val="0070C0"/>
          <w:lang w:val="en-US" w:eastAsia="zh-CN"/>
        </w:rPr>
      </w:pPr>
      <w:r>
        <w:rPr>
          <w:rFonts w:hint="eastAsia"/>
          <w:color w:val="0070C0"/>
          <w:lang w:val="en-US" w:eastAsia="zh-CN"/>
        </w:rPr>
        <w:t xml:space="preserve">Sub-topic description: </w:t>
      </w:r>
    </w:p>
    <w:p>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zh-CN"/>
        </w:rPr>
      </w:pPr>
      <w:bookmarkStart w:id="2" w:name="OLE_LINK14"/>
      <w:bookmarkStart w:id="3"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No.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 xml:space="preserve">No.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 i.e.</w:t>
      </w:r>
    </w:p>
    <w:p>
      <w:pPr>
        <w:pStyle w:val="149"/>
        <w:numPr>
          <w:ilvl w:val="2"/>
          <w:numId w:val="6"/>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 xml:space="preserve">No. Please explain.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Yes.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No. It can be included in 0.1ppm and will be implicitly tested by the frequency error test.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Yes. </w:t>
      </w:r>
      <w:r>
        <w:rPr>
          <w:rFonts w:eastAsia="宋体"/>
          <w:color w:val="0070C0"/>
          <w:szCs w:val="24"/>
          <w:lang w:eastAsia="zh-CN"/>
        </w:rPr>
        <w:t>D</w:t>
      </w:r>
      <w:r>
        <w:rPr>
          <w:rFonts w:hint="eastAsia" w:eastAsia="宋体"/>
          <w:color w:val="0070C0"/>
          <w:szCs w:val="24"/>
          <w:lang w:eastAsia="zh-CN"/>
        </w:rPr>
        <w:t>etailed discussion on ephemeris acquisition periodicity can leave to RAN1.</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No.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zh-CN"/>
        </w:rPr>
      </w:pPr>
      <w:r>
        <w:rPr>
          <w:rFonts w:hint="eastAsia"/>
          <w:b/>
          <w:color w:val="0070C0"/>
          <w:u w:val="single"/>
          <w:lang w:eastAsia="zh-CN"/>
        </w:rPr>
        <w:t>Issue 1-2-6: How to consider VSAT if it is in the scope of Rel-17?</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eastAsia="zh-CN"/>
        </w:rPr>
        <w:t xml:space="preserve">Treat VSAT as a CPE type of UE. </w:t>
      </w:r>
      <w:r>
        <w:rPr>
          <w:rFonts w:eastAsia="宋体"/>
          <w:color w:val="0070C0"/>
          <w:szCs w:val="24"/>
          <w:lang w:eastAsia="zh-CN"/>
        </w:rPr>
        <w:t>N</w:t>
      </w:r>
      <w:r>
        <w:rPr>
          <w:rFonts w:hint="eastAsia" w:eastAsia="宋体"/>
          <w:color w:val="0070C0"/>
          <w:szCs w:val="24"/>
          <w:lang w:eastAsia="zh-CN"/>
        </w:rPr>
        <w:t>ew power class could be considered.</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Treat VSAT as IAB.</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Option 3: Other, please specify.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2"/>
      <w:bookmarkEnd w:id="3"/>
    </w:p>
    <w:p>
      <w:pPr>
        <w:rPr>
          <w:b/>
          <w:color w:val="0070C0"/>
          <w:u w:val="single"/>
          <w:lang w:eastAsia="zh-CN"/>
        </w:rPr>
      </w:pPr>
    </w:p>
    <w:p>
      <w:pPr>
        <w:rPr>
          <w:b/>
          <w:color w:val="0070C0"/>
          <w:u w:val="single"/>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1-1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1-2-1: </w:t>
            </w:r>
            <w:r>
              <w:rPr>
                <w:rFonts w:eastAsia="宋体"/>
                <w:color w:val="0070C0"/>
                <w:szCs w:val="24"/>
                <w:lang w:eastAsia="zh-CN"/>
              </w:rPr>
              <w:t>Option 1 – meaning the remaining frequency error observed by uplink receiver once the pre-compensation has been applied by the UE.</w:t>
            </w:r>
          </w:p>
          <w:p>
            <w:pPr>
              <w:overflowPunct w:val="0"/>
              <w:autoSpaceDE w:val="0"/>
              <w:autoSpaceDN w:val="0"/>
              <w:adjustRightInd w:val="0"/>
              <w:spacing w:after="120"/>
              <w:textAlignment w:val="baseline"/>
              <w:rPr>
                <w:rFonts w:eastAsia="Yu Mincho"/>
                <w:color w:val="0070C0"/>
                <w:szCs w:val="24"/>
                <w:lang w:eastAsia="zh-CN"/>
              </w:rPr>
            </w:pPr>
            <w:r>
              <w:rPr>
                <w:rFonts w:eastAsiaTheme="minorEastAsia"/>
                <w:color w:val="0070C0"/>
                <w:lang w:val="en-US" w:eastAsia="zh-CN"/>
              </w:rPr>
              <w:t>1-2-2: Option 1 -</w:t>
            </w:r>
            <w:r>
              <w:rPr>
                <w:rFonts w:eastAsia="Yu Mincho"/>
                <w:color w:val="0070C0"/>
                <w:szCs w:val="24"/>
                <w:lang w:eastAsia="zh-CN"/>
              </w:rPr>
              <w:t xml:space="preserve"> please see analysis and Observation 1 in R4-2106361. </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1-2-3: Option 1</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1-2-4: Option 2</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1-2-5: Option 1</w:t>
            </w:r>
          </w:p>
          <w:p>
            <w:pPr>
              <w:overflowPunct w:val="0"/>
              <w:autoSpaceDE w:val="0"/>
              <w:autoSpaceDN w:val="0"/>
              <w:adjustRightInd w:val="0"/>
              <w:spacing w:after="120"/>
              <w:textAlignment w:val="baseline"/>
              <w:rPr>
                <w:rFonts w:eastAsia="Yu Mincho"/>
                <w:color w:val="0070C0"/>
                <w:szCs w:val="24"/>
                <w:lang w:eastAsia="zh-CN"/>
              </w:rPr>
            </w:pPr>
            <w:r>
              <w:rPr>
                <w:rFonts w:eastAsia="Yu Mincho"/>
                <w:color w:val="0070C0"/>
                <w:szCs w:val="24"/>
                <w:lang w:eastAsia="zh-CN"/>
              </w:rPr>
              <w:t>1-2-6: Option 3 – needs further discussion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Huawei" w:date="2021-04-13T10:16:00Z"/>
        </w:trPr>
        <w:tc>
          <w:tcPr>
            <w:tcW w:w="1236" w:type="dxa"/>
          </w:tcPr>
          <w:p>
            <w:pPr>
              <w:overflowPunct w:val="0"/>
              <w:autoSpaceDE w:val="0"/>
              <w:autoSpaceDN w:val="0"/>
              <w:adjustRightInd w:val="0"/>
              <w:spacing w:after="120"/>
              <w:textAlignment w:val="baseline"/>
              <w:rPr>
                <w:ins w:id="1" w:author="Huawei" w:date="2021-04-13T10:16:00Z"/>
                <w:rFonts w:eastAsiaTheme="minorEastAsia"/>
                <w:color w:val="0070C0"/>
                <w:lang w:val="en-US" w:eastAsia="zh-CN"/>
              </w:rPr>
            </w:pPr>
            <w:ins w:id="2" w:author="Huawei" w:date="2021-04-13T10:16:00Z">
              <w:r>
                <w:rPr>
                  <w:rFonts w:hint="eastAsia" w:eastAsiaTheme="minorEastAsia"/>
                  <w:color w:val="0070C0"/>
                  <w:lang w:val="en-US" w:eastAsia="zh-CN"/>
                </w:rPr>
                <w:t>H</w:t>
              </w:r>
            </w:ins>
            <w:ins w:id="3" w:author="Huawei" w:date="2021-04-13T10:16: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4" w:author="Huawei" w:date="2021-04-13T10:17:00Z"/>
                <w:rFonts w:eastAsiaTheme="minorEastAsia"/>
                <w:color w:val="0070C0"/>
                <w:lang w:val="en-US" w:eastAsia="zh-CN"/>
              </w:rPr>
            </w:pPr>
            <w:ins w:id="5" w:author="Huawei" w:date="2021-04-13T10:17:00Z">
              <w:r>
                <w:rPr>
                  <w:rFonts w:eastAsiaTheme="minorEastAsia"/>
                  <w:color w:val="0070C0"/>
                  <w:lang w:val="en-US" w:eastAsia="zh-CN"/>
                </w:rPr>
                <w:t xml:space="preserve">Issue 1-1-1: </w:t>
              </w:r>
            </w:ins>
          </w:p>
          <w:p>
            <w:pPr>
              <w:overflowPunct w:val="0"/>
              <w:autoSpaceDE w:val="0"/>
              <w:autoSpaceDN w:val="0"/>
              <w:adjustRightInd w:val="0"/>
              <w:spacing w:after="120"/>
              <w:textAlignment w:val="baseline"/>
              <w:rPr>
                <w:ins w:id="6" w:author="Huawei" w:date="2021-04-13T10:17:00Z"/>
                <w:rFonts w:eastAsiaTheme="minorEastAsia"/>
                <w:color w:val="0070C0"/>
                <w:lang w:val="en-US" w:eastAsia="zh-CN"/>
              </w:rPr>
            </w:pPr>
            <w:ins w:id="7" w:author="Huawei" w:date="2021-04-13T10:17:00Z">
              <w:r>
                <w:rPr>
                  <w:rFonts w:hint="eastAsia" w:eastAsiaTheme="minorEastAsia"/>
                  <w:color w:val="0070C0"/>
                  <w:lang w:val="en-US" w:eastAsia="zh-CN"/>
                </w:rPr>
                <w:t>S</w:t>
              </w:r>
            </w:ins>
            <w:ins w:id="8" w:author="Huawei" w:date="2021-04-13T10:17:00Z">
              <w:r>
                <w:rPr>
                  <w:rFonts w:eastAsiaTheme="minorEastAsia"/>
                  <w:color w:val="0070C0"/>
                  <w:lang w:val="en-US" w:eastAsia="zh-CN"/>
                </w:rPr>
                <w:t xml:space="preserve">ince we </w:t>
              </w:r>
            </w:ins>
            <w:ins w:id="9" w:author="Huawei" w:date="2021-04-13T10:20:00Z">
              <w:r>
                <w:rPr>
                  <w:rFonts w:eastAsiaTheme="minorEastAsia"/>
                  <w:color w:val="0070C0"/>
                  <w:lang w:val="en-US" w:eastAsia="zh-CN"/>
                </w:rPr>
                <w:t>don’t</w:t>
              </w:r>
            </w:ins>
            <w:ins w:id="10" w:author="Huawei" w:date="2021-04-13T10:19:00Z">
              <w:r>
                <w:rPr>
                  <w:rFonts w:eastAsiaTheme="minorEastAsia"/>
                  <w:color w:val="0070C0"/>
                  <w:lang w:val="en-US" w:eastAsia="zh-CN"/>
                </w:rPr>
                <w:t xml:space="preserve"> </w:t>
              </w:r>
            </w:ins>
            <w:ins w:id="11" w:author="Huawei" w:date="2021-04-13T10:20:00Z">
              <w:r>
                <w:rPr>
                  <w:rFonts w:eastAsiaTheme="minorEastAsia"/>
                  <w:color w:val="0070C0"/>
                  <w:lang w:val="en-US" w:eastAsia="zh-CN"/>
                </w:rPr>
                <w:t>specify the EVM requirements and test them at NTN-Gateway side</w:t>
              </w:r>
            </w:ins>
            <w:ins w:id="12" w:author="Huawei" w:date="2021-04-13T10:24:00Z">
              <w:r>
                <w:rPr>
                  <w:rFonts w:eastAsiaTheme="minorEastAsia"/>
                  <w:color w:val="0070C0"/>
                  <w:lang w:val="en-US" w:eastAsia="zh-CN"/>
                </w:rPr>
                <w:t xml:space="preserve"> referring to the current agreement</w:t>
              </w:r>
            </w:ins>
            <w:ins w:id="13" w:author="Huawei" w:date="2021-04-13T10:21:00Z">
              <w:r>
                <w:rPr>
                  <w:rFonts w:eastAsiaTheme="minorEastAsia"/>
                  <w:color w:val="0070C0"/>
                  <w:lang w:val="en-US" w:eastAsia="zh-CN"/>
                </w:rPr>
                <w:t xml:space="preserve">, we can just specify the </w:t>
              </w:r>
            </w:ins>
            <w:ins w:id="14" w:author="Huawei" w:date="2021-04-13T10:22:00Z">
              <w:r>
                <w:rPr>
                  <w:rFonts w:eastAsiaTheme="minorEastAsia"/>
                  <w:color w:val="0070C0"/>
                  <w:lang w:val="en-US" w:eastAsia="zh-CN"/>
                </w:rPr>
                <w:t xml:space="preserve">EVM </w:t>
              </w:r>
            </w:ins>
            <w:ins w:id="15" w:author="Huawei" w:date="2021-04-13T10:21:00Z">
              <w:r>
                <w:rPr>
                  <w:rFonts w:eastAsiaTheme="minorEastAsia"/>
                  <w:color w:val="0070C0"/>
                  <w:lang w:val="en-US" w:eastAsia="zh-CN"/>
                </w:rPr>
                <w:t xml:space="preserve">requirements at satellite side. </w:t>
              </w:r>
            </w:ins>
            <w:ins w:id="16" w:author="Huawei" w:date="2021-04-13T10:23:00Z">
              <w:r>
                <w:rPr>
                  <w:rFonts w:eastAsiaTheme="minorEastAsia"/>
                  <w:color w:val="0070C0"/>
                  <w:lang w:val="en-US" w:eastAsia="zh-CN"/>
                </w:rPr>
                <w:t>This issue depend on how to consider</w:t>
              </w:r>
            </w:ins>
            <w:ins w:id="17" w:author="Huawei" w:date="2021-04-13T10:21:00Z">
              <w:r>
                <w:rPr>
                  <w:rFonts w:eastAsiaTheme="minorEastAsia"/>
                  <w:color w:val="0070C0"/>
                  <w:lang w:val="en-US" w:eastAsia="zh-CN"/>
                </w:rPr>
                <w:t xml:space="preserve"> the link budget</w:t>
              </w:r>
            </w:ins>
            <w:ins w:id="18" w:author="Huawei" w:date="2021-04-13T10:23:00Z">
              <w:r>
                <w:rPr>
                  <w:rFonts w:eastAsiaTheme="minorEastAsia"/>
                  <w:color w:val="0070C0"/>
                  <w:lang w:val="en-US" w:eastAsia="zh-CN"/>
                </w:rPr>
                <w:t xml:space="preserve">. </w:t>
              </w:r>
            </w:ins>
            <w:ins w:id="19" w:author="Huawei" w:date="2021-04-13T10:24:00Z">
              <w:r>
                <w:rPr>
                  <w:rFonts w:eastAsiaTheme="minorEastAsia"/>
                  <w:color w:val="0070C0"/>
                  <w:lang w:val="en-US" w:eastAsia="zh-CN"/>
                </w:rPr>
                <w:t>Do w</w:t>
              </w:r>
            </w:ins>
            <w:ins w:id="20" w:author="Huawei" w:date="2021-04-13T10:23:00Z">
              <w:r>
                <w:rPr>
                  <w:rFonts w:eastAsiaTheme="minorEastAsia"/>
                  <w:color w:val="0070C0"/>
                  <w:lang w:val="en-US" w:eastAsia="zh-CN"/>
                </w:rPr>
                <w:t xml:space="preserve">e just calculate it between satellite and UE or </w:t>
              </w:r>
            </w:ins>
            <w:ins w:id="21" w:author="Huawei" w:date="2021-04-13T10:24:00Z">
              <w:r>
                <w:rPr>
                  <w:rFonts w:eastAsiaTheme="minorEastAsia"/>
                  <w:color w:val="0070C0"/>
                  <w:lang w:val="en-US" w:eastAsia="zh-CN"/>
                </w:rPr>
                <w:t>between NTN-Gateway and UE?</w:t>
              </w:r>
            </w:ins>
          </w:p>
          <w:p>
            <w:pPr>
              <w:overflowPunct w:val="0"/>
              <w:autoSpaceDE w:val="0"/>
              <w:autoSpaceDN w:val="0"/>
              <w:adjustRightInd w:val="0"/>
              <w:spacing w:after="120"/>
              <w:textAlignment w:val="baseline"/>
              <w:rPr>
                <w:ins w:id="22" w:author="Huawei" w:date="2021-04-13T10:17:00Z"/>
                <w:rFonts w:eastAsiaTheme="minorEastAsia"/>
                <w:color w:val="0070C0"/>
                <w:lang w:val="en-US" w:eastAsia="zh-CN"/>
              </w:rPr>
            </w:pPr>
          </w:p>
          <w:p>
            <w:pPr>
              <w:overflowPunct w:val="0"/>
              <w:autoSpaceDE w:val="0"/>
              <w:autoSpaceDN w:val="0"/>
              <w:adjustRightInd w:val="0"/>
              <w:spacing w:after="120"/>
              <w:textAlignment w:val="baseline"/>
              <w:rPr>
                <w:ins w:id="23" w:author="Huawei" w:date="2021-04-13T10:17:00Z"/>
                <w:rFonts w:eastAsiaTheme="minorEastAsia"/>
                <w:color w:val="0070C0"/>
                <w:lang w:val="en-US" w:eastAsia="zh-CN"/>
              </w:rPr>
            </w:pPr>
            <w:ins w:id="24" w:author="Huawei" w:date="2021-04-13T10:17:00Z">
              <w:r>
                <w:rPr>
                  <w:rFonts w:eastAsiaTheme="minorEastAsia"/>
                  <w:color w:val="0070C0"/>
                  <w:lang w:val="en-US" w:eastAsia="zh-CN"/>
                </w:rPr>
                <w:t xml:space="preserve">Issue 1-1-2: </w:t>
              </w:r>
            </w:ins>
          </w:p>
          <w:p>
            <w:pPr>
              <w:overflowPunct w:val="0"/>
              <w:autoSpaceDE w:val="0"/>
              <w:autoSpaceDN w:val="0"/>
              <w:adjustRightInd w:val="0"/>
              <w:spacing w:after="120"/>
              <w:textAlignment w:val="baseline"/>
              <w:rPr>
                <w:ins w:id="25" w:author="Huawei" w:date="2021-04-13T10:17:00Z"/>
                <w:rFonts w:eastAsiaTheme="minorEastAsia"/>
                <w:color w:val="0070C0"/>
                <w:lang w:val="en-US" w:eastAsia="zh-CN"/>
              </w:rPr>
            </w:pPr>
            <w:ins w:id="26" w:author="Huawei" w:date="2021-04-13T10:27:00Z">
              <w:r>
                <w:rPr>
                  <w:rFonts w:hint="eastAsia" w:eastAsiaTheme="minorEastAsia"/>
                  <w:color w:val="0070C0"/>
                  <w:lang w:val="en-US" w:eastAsia="zh-CN"/>
                </w:rPr>
                <w:t>W</w:t>
              </w:r>
            </w:ins>
            <w:ins w:id="27" w:author="Huawei" w:date="2021-04-13T10:27:00Z">
              <w:r>
                <w:rPr>
                  <w:rFonts w:eastAsiaTheme="minorEastAsia"/>
                  <w:color w:val="0070C0"/>
                  <w:lang w:val="en-US" w:eastAsia="zh-CN"/>
                </w:rPr>
                <w:t>e can</w:t>
              </w:r>
            </w:ins>
            <w:ins w:id="28" w:author="Huawei" w:date="2021-04-13T10:28:00Z">
              <w:r>
                <w:rPr>
                  <w:rFonts w:eastAsiaTheme="minorEastAsia"/>
                  <w:color w:val="0070C0"/>
                  <w:lang w:val="en-US" w:eastAsia="zh-CN"/>
                </w:rPr>
                <w:t xml:space="preserve"> give</w:t>
              </w:r>
            </w:ins>
            <w:ins w:id="29" w:author="Huawei" w:date="2021-04-13T10:27:00Z">
              <w:r>
                <w:rPr>
                  <w:rFonts w:eastAsiaTheme="minorEastAsia"/>
                  <w:color w:val="0070C0"/>
                  <w:lang w:val="en-US" w:eastAsia="zh-CN"/>
                </w:rPr>
                <w:t xml:space="preserve"> priori</w:t>
              </w:r>
            </w:ins>
            <w:ins w:id="30" w:author="Huawei" w:date="2021-04-13T10:29:00Z">
              <w:r>
                <w:rPr>
                  <w:rFonts w:eastAsiaTheme="minorEastAsia"/>
                  <w:color w:val="0070C0"/>
                  <w:lang w:val="en-US" w:eastAsia="zh-CN"/>
                </w:rPr>
                <w:t xml:space="preserve">ty to type 1-C considering the reflector antenna. I’m not sure </w:t>
              </w:r>
            </w:ins>
            <w:ins w:id="31" w:author="Huawei" w:date="2021-04-13T10:30:00Z">
              <w:r>
                <w:rPr>
                  <w:rFonts w:eastAsiaTheme="minorEastAsia"/>
                  <w:color w:val="0070C0"/>
                  <w:lang w:val="en-US" w:eastAsia="zh-CN"/>
                </w:rPr>
                <w:t>type 1-H, 1-O and 2-O are applicable to the satellite.</w:t>
              </w:r>
            </w:ins>
          </w:p>
          <w:p>
            <w:pPr>
              <w:overflowPunct w:val="0"/>
              <w:autoSpaceDE w:val="0"/>
              <w:autoSpaceDN w:val="0"/>
              <w:adjustRightInd w:val="0"/>
              <w:spacing w:after="120"/>
              <w:textAlignment w:val="baseline"/>
              <w:rPr>
                <w:ins w:id="32" w:author="Huawei" w:date="2021-04-13T10:17:00Z"/>
                <w:rFonts w:eastAsiaTheme="minorEastAsia"/>
                <w:color w:val="0070C0"/>
                <w:lang w:val="en-US" w:eastAsia="zh-CN"/>
              </w:rPr>
            </w:pPr>
          </w:p>
          <w:p>
            <w:pPr>
              <w:overflowPunct w:val="0"/>
              <w:autoSpaceDE w:val="0"/>
              <w:autoSpaceDN w:val="0"/>
              <w:adjustRightInd w:val="0"/>
              <w:spacing w:after="120"/>
              <w:textAlignment w:val="baseline"/>
              <w:rPr>
                <w:ins w:id="33" w:author="Huawei" w:date="2021-04-13T10:17:00Z"/>
                <w:rFonts w:eastAsiaTheme="minorEastAsia"/>
                <w:color w:val="0070C0"/>
                <w:lang w:val="en-US" w:eastAsia="zh-CN"/>
              </w:rPr>
            </w:pPr>
            <w:ins w:id="34" w:author="Huawei" w:date="2021-04-13T10:17:00Z">
              <w:r>
                <w:rPr>
                  <w:rFonts w:eastAsiaTheme="minorEastAsia"/>
                  <w:color w:val="0070C0"/>
                  <w:lang w:val="en-US" w:eastAsia="zh-CN"/>
                </w:rPr>
                <w:t xml:space="preserve">Issue 1-1-3: </w:t>
              </w:r>
            </w:ins>
          </w:p>
          <w:p>
            <w:pPr>
              <w:overflowPunct w:val="0"/>
              <w:autoSpaceDE w:val="0"/>
              <w:autoSpaceDN w:val="0"/>
              <w:adjustRightInd w:val="0"/>
              <w:spacing w:after="120"/>
              <w:textAlignment w:val="baseline"/>
              <w:rPr>
                <w:ins w:id="35" w:author="Huawei" w:date="2021-04-13T10:17:00Z"/>
                <w:rFonts w:eastAsiaTheme="minorEastAsia"/>
                <w:color w:val="0070C0"/>
                <w:lang w:val="en-US" w:eastAsia="zh-CN"/>
              </w:rPr>
            </w:pPr>
            <w:ins w:id="36" w:author="Huawei" w:date="2021-04-13T10:31:00Z">
              <w:r>
                <w:rPr>
                  <w:rFonts w:hint="eastAsia" w:eastAsiaTheme="minorEastAsia"/>
                  <w:color w:val="0070C0"/>
                  <w:lang w:val="en-US" w:eastAsia="zh-CN"/>
                </w:rPr>
                <w:t>W</w:t>
              </w:r>
            </w:ins>
            <w:ins w:id="37" w:author="Huawei" w:date="2021-04-13T10:31:00Z">
              <w:r>
                <w:rPr>
                  <w:rFonts w:eastAsiaTheme="minorEastAsia"/>
                  <w:color w:val="0070C0"/>
                  <w:lang w:val="en-US" w:eastAsia="zh-CN"/>
                </w:rPr>
                <w:t xml:space="preserve">e can define the satellite classes </w:t>
              </w:r>
            </w:ins>
            <w:ins w:id="38" w:author="Huawei" w:date="2021-04-13T10:32:00Z">
              <w:r>
                <w:rPr>
                  <w:rFonts w:eastAsiaTheme="minorEastAsia"/>
                  <w:color w:val="0070C0"/>
                  <w:lang w:val="en-US" w:eastAsia="zh-CN"/>
                </w:rPr>
                <w:t>based on the transmitting power and orbit.</w:t>
              </w:r>
            </w:ins>
          </w:p>
          <w:p>
            <w:pPr>
              <w:overflowPunct w:val="0"/>
              <w:autoSpaceDE w:val="0"/>
              <w:autoSpaceDN w:val="0"/>
              <w:adjustRightInd w:val="0"/>
              <w:spacing w:after="120"/>
              <w:textAlignment w:val="baseline"/>
              <w:rPr>
                <w:ins w:id="39" w:author="Huawei" w:date="2021-04-13T10:17:00Z"/>
                <w:rFonts w:eastAsiaTheme="minorEastAsia"/>
                <w:color w:val="0070C0"/>
                <w:lang w:val="en-US" w:eastAsia="zh-CN"/>
              </w:rPr>
            </w:pPr>
          </w:p>
          <w:p>
            <w:pPr>
              <w:overflowPunct w:val="0"/>
              <w:autoSpaceDE w:val="0"/>
              <w:autoSpaceDN w:val="0"/>
              <w:adjustRightInd w:val="0"/>
              <w:spacing w:after="120"/>
              <w:textAlignment w:val="baseline"/>
              <w:rPr>
                <w:ins w:id="40" w:author="Huawei" w:date="2021-04-13T10:17:00Z"/>
                <w:rFonts w:eastAsiaTheme="minorEastAsia"/>
                <w:color w:val="0070C0"/>
                <w:lang w:val="en-US" w:eastAsia="zh-CN"/>
              </w:rPr>
            </w:pPr>
            <w:ins w:id="41" w:author="Huawei" w:date="2021-04-13T10:17:00Z">
              <w:r>
                <w:rPr>
                  <w:rFonts w:eastAsiaTheme="minorEastAsia"/>
                  <w:color w:val="0070C0"/>
                  <w:lang w:val="en-US" w:eastAsia="zh-CN"/>
                </w:rPr>
                <w:t>Issue 1-1-</w:t>
              </w:r>
            </w:ins>
            <w:ins w:id="42" w:author="Huawei" w:date="2021-04-13T10:32:00Z">
              <w:r>
                <w:rPr>
                  <w:rFonts w:eastAsiaTheme="minorEastAsia"/>
                  <w:color w:val="0070C0"/>
                  <w:lang w:val="en-US" w:eastAsia="zh-CN"/>
                </w:rPr>
                <w:t>4</w:t>
              </w:r>
            </w:ins>
            <w:ins w:id="43" w:author="Huawei" w:date="2021-04-13T10:17: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44" w:author="Huawei" w:date="2021-04-13T10:35:00Z"/>
                <w:rFonts w:eastAsiaTheme="minorEastAsia"/>
                <w:color w:val="0070C0"/>
                <w:lang w:val="en-US" w:eastAsia="zh-CN"/>
              </w:rPr>
            </w:pPr>
            <w:ins w:id="45" w:author="Huawei" w:date="2021-04-13T10:17:00Z">
              <w:r>
                <w:rPr>
                  <w:rFonts w:eastAsiaTheme="minorEastAsia"/>
                  <w:color w:val="0070C0"/>
                  <w:lang w:val="en-US" w:eastAsia="zh-CN"/>
                </w:rPr>
                <w:t xml:space="preserve">Yes. </w:t>
              </w:r>
            </w:ins>
            <w:ins w:id="46" w:author="Huawei" w:date="2021-04-13T10:33:00Z">
              <w:r>
                <w:rPr>
                  <w:rFonts w:eastAsiaTheme="minorEastAsia"/>
                  <w:color w:val="0070C0"/>
                  <w:lang w:val="en-US" w:eastAsia="zh-CN"/>
                </w:rPr>
                <w:t>It depends on</w:t>
              </w:r>
            </w:ins>
            <w:ins w:id="47" w:author="Huawei" w:date="2021-04-13T10:17:00Z">
              <w:r>
                <w:rPr>
                  <w:rFonts w:eastAsiaTheme="minorEastAsia"/>
                  <w:color w:val="0070C0"/>
                  <w:lang w:val="en-US" w:eastAsia="zh-CN"/>
                </w:rPr>
                <w:t xml:space="preserve"> input from satellite operators.</w:t>
              </w:r>
            </w:ins>
            <w:ins w:id="48" w:author="Huawei" w:date="2021-04-13T10:33:00Z">
              <w:r>
                <w:rPr>
                  <w:rFonts w:eastAsiaTheme="minorEastAsia"/>
                  <w:color w:val="0070C0"/>
                  <w:lang w:val="en-US" w:eastAsia="zh-CN"/>
                </w:rPr>
                <w:t xml:space="preserve"> But RAN4 should further discus</w:t>
              </w:r>
            </w:ins>
            <w:ins w:id="49" w:author="Huawei" w:date="2021-04-13T10:34:00Z">
              <w:r>
                <w:rPr>
                  <w:rFonts w:eastAsiaTheme="minorEastAsia"/>
                  <w:color w:val="0070C0"/>
                  <w:lang w:val="en-US" w:eastAsia="zh-CN"/>
                </w:rPr>
                <w:t>s whether or how to consider it.</w:t>
              </w:r>
            </w:ins>
          </w:p>
          <w:p>
            <w:pPr>
              <w:overflowPunct w:val="0"/>
              <w:autoSpaceDE w:val="0"/>
              <w:autoSpaceDN w:val="0"/>
              <w:adjustRightInd w:val="0"/>
              <w:spacing w:after="120"/>
              <w:textAlignment w:val="baseline"/>
              <w:rPr>
                <w:ins w:id="50" w:author="Huawei" w:date="2021-04-13T10:17:00Z"/>
                <w:rFonts w:eastAsiaTheme="minorEastAsia"/>
                <w:color w:val="0070C0"/>
                <w:lang w:val="en-US" w:eastAsia="zh-CN"/>
              </w:rPr>
            </w:pPr>
          </w:p>
          <w:p>
            <w:pPr>
              <w:overflowPunct w:val="0"/>
              <w:autoSpaceDE w:val="0"/>
              <w:autoSpaceDN w:val="0"/>
              <w:adjustRightInd w:val="0"/>
              <w:spacing w:after="120"/>
              <w:textAlignment w:val="baseline"/>
              <w:rPr>
                <w:ins w:id="51" w:author="Huawei" w:date="2021-04-13T10:34:00Z"/>
                <w:rFonts w:eastAsiaTheme="minorEastAsia"/>
                <w:color w:val="0070C0"/>
                <w:lang w:val="en-US" w:eastAsia="zh-CN"/>
              </w:rPr>
            </w:pPr>
            <w:ins w:id="52" w:author="Huawei" w:date="2021-04-13T10:34:00Z">
              <w:r>
                <w:rPr>
                  <w:rFonts w:eastAsiaTheme="minorEastAsia"/>
                  <w:color w:val="0070C0"/>
                  <w:lang w:val="en-US" w:eastAsia="zh-CN"/>
                </w:rPr>
                <w:t xml:space="preserve">Issue 1-2-1: </w:t>
              </w:r>
            </w:ins>
          </w:p>
          <w:p>
            <w:pPr>
              <w:overflowPunct w:val="0"/>
              <w:autoSpaceDE w:val="0"/>
              <w:autoSpaceDN w:val="0"/>
              <w:adjustRightInd w:val="0"/>
              <w:spacing w:after="120"/>
              <w:textAlignment w:val="baseline"/>
              <w:rPr>
                <w:ins w:id="53" w:author="Huawei" w:date="2021-04-13T10:34:00Z"/>
                <w:rFonts w:eastAsiaTheme="minorEastAsia"/>
                <w:color w:val="0070C0"/>
                <w:lang w:val="en-US" w:eastAsia="zh-CN"/>
              </w:rPr>
            </w:pPr>
          </w:p>
          <w:p>
            <w:pPr>
              <w:overflowPunct w:val="0"/>
              <w:autoSpaceDE w:val="0"/>
              <w:autoSpaceDN w:val="0"/>
              <w:adjustRightInd w:val="0"/>
              <w:spacing w:after="120"/>
              <w:textAlignment w:val="baseline"/>
              <w:rPr>
                <w:ins w:id="54" w:author="Huawei" w:date="2021-04-13T10:34:00Z"/>
                <w:rFonts w:eastAsiaTheme="minorEastAsia"/>
                <w:color w:val="0070C0"/>
                <w:lang w:val="en-US" w:eastAsia="zh-CN"/>
              </w:rPr>
            </w:pPr>
            <w:ins w:id="55" w:author="Huawei" w:date="2021-04-13T10:34:00Z">
              <w:r>
                <w:rPr>
                  <w:rFonts w:eastAsiaTheme="minorEastAsia"/>
                  <w:color w:val="0070C0"/>
                  <w:lang w:val="en-US" w:eastAsia="zh-CN"/>
                </w:rPr>
                <w:t xml:space="preserve">Issue 1-2-2: </w:t>
              </w:r>
            </w:ins>
          </w:p>
          <w:p>
            <w:pPr>
              <w:overflowPunct w:val="0"/>
              <w:autoSpaceDE w:val="0"/>
              <w:autoSpaceDN w:val="0"/>
              <w:adjustRightInd w:val="0"/>
              <w:spacing w:after="120"/>
              <w:textAlignment w:val="baseline"/>
              <w:rPr>
                <w:ins w:id="56" w:author="Huawei" w:date="2021-04-13T10:34:00Z"/>
                <w:rFonts w:eastAsiaTheme="minorEastAsia"/>
                <w:color w:val="0070C0"/>
                <w:lang w:val="en-US" w:eastAsia="zh-CN"/>
              </w:rPr>
            </w:pPr>
            <w:ins w:id="57" w:author="Huawei" w:date="2021-04-13T10:34:00Z">
              <w:r>
                <w:rPr>
                  <w:rFonts w:eastAsiaTheme="minorEastAsia"/>
                  <w:color w:val="0070C0"/>
                  <w:lang w:val="en-US" w:eastAsia="zh-CN"/>
                </w:rPr>
                <w:t>Option 1: Yes.</w:t>
              </w:r>
            </w:ins>
          </w:p>
          <w:p>
            <w:pPr>
              <w:overflowPunct w:val="0"/>
              <w:autoSpaceDE w:val="0"/>
              <w:autoSpaceDN w:val="0"/>
              <w:adjustRightInd w:val="0"/>
              <w:spacing w:after="120"/>
              <w:textAlignment w:val="baseline"/>
              <w:rPr>
                <w:ins w:id="58" w:author="Huawei" w:date="2021-04-13T10:34:00Z"/>
                <w:rFonts w:eastAsiaTheme="minorEastAsia"/>
                <w:color w:val="0070C0"/>
                <w:lang w:val="en-US" w:eastAsia="zh-CN"/>
              </w:rPr>
            </w:pPr>
          </w:p>
          <w:p>
            <w:pPr>
              <w:overflowPunct w:val="0"/>
              <w:autoSpaceDE w:val="0"/>
              <w:autoSpaceDN w:val="0"/>
              <w:adjustRightInd w:val="0"/>
              <w:spacing w:after="120"/>
              <w:textAlignment w:val="baseline"/>
              <w:rPr>
                <w:ins w:id="59" w:author="Huawei" w:date="2021-04-13T10:34:00Z"/>
                <w:rFonts w:eastAsiaTheme="minorEastAsia"/>
                <w:color w:val="0070C0"/>
                <w:lang w:val="en-US" w:eastAsia="zh-CN"/>
              </w:rPr>
            </w:pPr>
            <w:ins w:id="60" w:author="Huawei" w:date="2021-04-13T10:34:00Z">
              <w:r>
                <w:rPr>
                  <w:rFonts w:eastAsiaTheme="minorEastAsia"/>
                  <w:color w:val="0070C0"/>
                  <w:lang w:val="en-US" w:eastAsia="zh-CN"/>
                </w:rPr>
                <w:t xml:space="preserve">Issue 1-2-3: </w:t>
              </w:r>
            </w:ins>
          </w:p>
          <w:p>
            <w:pPr>
              <w:overflowPunct w:val="0"/>
              <w:autoSpaceDE w:val="0"/>
              <w:autoSpaceDN w:val="0"/>
              <w:adjustRightInd w:val="0"/>
              <w:spacing w:after="120"/>
              <w:textAlignment w:val="baseline"/>
              <w:rPr>
                <w:ins w:id="61" w:author="Huawei" w:date="2021-04-13T10:34:00Z"/>
                <w:rFonts w:eastAsiaTheme="minorEastAsia"/>
                <w:color w:val="0070C0"/>
                <w:lang w:val="en-US" w:eastAsia="zh-CN"/>
              </w:rPr>
            </w:pPr>
            <w:ins w:id="62" w:author="Huawei" w:date="2021-04-13T10:34:00Z">
              <w:r>
                <w:rPr>
                  <w:rFonts w:eastAsiaTheme="minorEastAsia"/>
                  <w:color w:val="0070C0"/>
                  <w:lang w:val="en-US" w:eastAsia="zh-CN"/>
                </w:rPr>
                <w:t xml:space="preserve">Option 1: Yes. </w:t>
              </w:r>
            </w:ins>
          </w:p>
          <w:p>
            <w:pPr>
              <w:overflowPunct w:val="0"/>
              <w:autoSpaceDE w:val="0"/>
              <w:autoSpaceDN w:val="0"/>
              <w:adjustRightInd w:val="0"/>
              <w:spacing w:after="120"/>
              <w:textAlignment w:val="baseline"/>
              <w:rPr>
                <w:ins w:id="63" w:author="Huawei" w:date="2021-04-13T10:34:00Z"/>
                <w:rFonts w:eastAsiaTheme="minorEastAsia"/>
                <w:color w:val="0070C0"/>
                <w:lang w:val="en-US" w:eastAsia="zh-CN"/>
              </w:rPr>
            </w:pPr>
          </w:p>
          <w:p>
            <w:pPr>
              <w:overflowPunct w:val="0"/>
              <w:autoSpaceDE w:val="0"/>
              <w:autoSpaceDN w:val="0"/>
              <w:adjustRightInd w:val="0"/>
              <w:spacing w:after="120"/>
              <w:textAlignment w:val="baseline"/>
              <w:rPr>
                <w:ins w:id="64" w:author="Huawei" w:date="2021-04-13T10:34:00Z"/>
                <w:rFonts w:eastAsiaTheme="minorEastAsia"/>
                <w:color w:val="0070C0"/>
                <w:lang w:val="en-US" w:eastAsia="zh-CN"/>
              </w:rPr>
            </w:pPr>
            <w:ins w:id="65" w:author="Huawei" w:date="2021-04-13T10:34:00Z">
              <w:r>
                <w:rPr>
                  <w:rFonts w:eastAsiaTheme="minorEastAsia"/>
                  <w:color w:val="0070C0"/>
                  <w:lang w:val="en-US" w:eastAsia="zh-CN"/>
                </w:rPr>
                <w:t xml:space="preserve">Issue 1-2-4: </w:t>
              </w:r>
            </w:ins>
          </w:p>
          <w:p>
            <w:pPr>
              <w:overflowPunct w:val="0"/>
              <w:autoSpaceDE w:val="0"/>
              <w:autoSpaceDN w:val="0"/>
              <w:adjustRightInd w:val="0"/>
              <w:spacing w:after="120"/>
              <w:textAlignment w:val="baseline"/>
              <w:rPr>
                <w:ins w:id="66" w:author="Huawei" w:date="2021-04-13T10:34:00Z"/>
                <w:rFonts w:eastAsiaTheme="minorEastAsia"/>
                <w:color w:val="0070C0"/>
                <w:lang w:val="en-US" w:eastAsia="zh-CN"/>
              </w:rPr>
            </w:pPr>
            <w:ins w:id="67" w:author="Huawei" w:date="2021-04-13T10:37:00Z">
              <w:r>
                <w:rPr>
                  <w:rFonts w:eastAsiaTheme="minorEastAsia"/>
                  <w:color w:val="0070C0"/>
                  <w:lang w:val="en-US" w:eastAsia="zh-CN"/>
                </w:rPr>
                <w:t>One al</w:t>
              </w:r>
            </w:ins>
            <w:ins w:id="68" w:author="Huawei" w:date="2021-04-13T10:38:00Z">
              <w:r>
                <w:rPr>
                  <w:rFonts w:eastAsiaTheme="minorEastAsia"/>
                  <w:color w:val="0070C0"/>
                  <w:lang w:val="en-US" w:eastAsia="zh-CN"/>
                </w:rPr>
                <w:t>ternative is to clarify it in TR or replied LS to RAN1.</w:t>
              </w:r>
            </w:ins>
          </w:p>
          <w:p>
            <w:pPr>
              <w:overflowPunct w:val="0"/>
              <w:autoSpaceDE w:val="0"/>
              <w:autoSpaceDN w:val="0"/>
              <w:adjustRightInd w:val="0"/>
              <w:spacing w:after="120"/>
              <w:textAlignment w:val="baseline"/>
              <w:rPr>
                <w:ins w:id="69" w:author="Huawei" w:date="2021-04-13T10:34:00Z"/>
                <w:rFonts w:eastAsiaTheme="minorEastAsia"/>
                <w:color w:val="0070C0"/>
                <w:lang w:val="en-US" w:eastAsia="zh-CN"/>
              </w:rPr>
            </w:pPr>
          </w:p>
          <w:p>
            <w:pPr>
              <w:overflowPunct w:val="0"/>
              <w:autoSpaceDE w:val="0"/>
              <w:autoSpaceDN w:val="0"/>
              <w:adjustRightInd w:val="0"/>
              <w:spacing w:after="120"/>
              <w:textAlignment w:val="baseline"/>
              <w:rPr>
                <w:ins w:id="70" w:author="Huawei" w:date="2021-04-13T10:34:00Z"/>
                <w:rFonts w:eastAsiaTheme="minorEastAsia"/>
                <w:color w:val="0070C0"/>
                <w:lang w:val="en-US" w:eastAsia="zh-CN"/>
              </w:rPr>
            </w:pPr>
            <w:ins w:id="71" w:author="Huawei" w:date="2021-04-13T10:34:00Z">
              <w:r>
                <w:rPr>
                  <w:rFonts w:eastAsiaTheme="minorEastAsia"/>
                  <w:color w:val="0070C0"/>
                  <w:lang w:val="en-US" w:eastAsia="zh-CN"/>
                </w:rPr>
                <w:t xml:space="preserve">Issue 1-2-5: </w:t>
              </w:r>
            </w:ins>
          </w:p>
          <w:p>
            <w:pPr>
              <w:overflowPunct w:val="0"/>
              <w:autoSpaceDE w:val="0"/>
              <w:autoSpaceDN w:val="0"/>
              <w:adjustRightInd w:val="0"/>
              <w:spacing w:after="120"/>
              <w:textAlignment w:val="baseline"/>
              <w:rPr>
                <w:ins w:id="72" w:author="Huawei" w:date="2021-04-13T10:40:00Z"/>
                <w:rFonts w:eastAsiaTheme="minorEastAsia"/>
                <w:color w:val="0070C0"/>
                <w:lang w:val="en-US" w:eastAsia="zh-CN"/>
              </w:rPr>
            </w:pPr>
            <w:ins w:id="73" w:author="Huawei" w:date="2021-04-13T10:34:00Z">
              <w:r>
                <w:rPr>
                  <w:rFonts w:eastAsiaTheme="minorEastAsia"/>
                  <w:color w:val="0070C0"/>
                  <w:lang w:val="en-US" w:eastAsia="zh-CN"/>
                </w:rPr>
                <w:t>Option 1</w:t>
              </w:r>
            </w:ins>
          </w:p>
          <w:p>
            <w:pPr>
              <w:overflowPunct w:val="0"/>
              <w:autoSpaceDE w:val="0"/>
              <w:autoSpaceDN w:val="0"/>
              <w:adjustRightInd w:val="0"/>
              <w:spacing w:after="120"/>
              <w:textAlignment w:val="baseline"/>
              <w:rPr>
                <w:ins w:id="74" w:author="Huawei" w:date="2021-04-13T10:34:00Z"/>
                <w:rFonts w:eastAsiaTheme="minorEastAsia"/>
                <w:color w:val="0070C0"/>
                <w:lang w:val="en-US" w:eastAsia="zh-CN"/>
              </w:rPr>
            </w:pPr>
          </w:p>
          <w:p>
            <w:pPr>
              <w:overflowPunct w:val="0"/>
              <w:autoSpaceDE w:val="0"/>
              <w:autoSpaceDN w:val="0"/>
              <w:adjustRightInd w:val="0"/>
              <w:spacing w:after="120"/>
              <w:textAlignment w:val="baseline"/>
              <w:rPr>
                <w:ins w:id="75" w:author="Huawei" w:date="2021-04-13T10:34:00Z"/>
                <w:rFonts w:eastAsiaTheme="minorEastAsia"/>
                <w:color w:val="0070C0"/>
                <w:lang w:val="en-US" w:eastAsia="zh-CN"/>
              </w:rPr>
            </w:pPr>
            <w:ins w:id="76" w:author="Huawei" w:date="2021-04-13T10:34:00Z">
              <w:r>
                <w:rPr>
                  <w:rFonts w:eastAsiaTheme="minorEastAsia"/>
                  <w:color w:val="0070C0"/>
                  <w:lang w:val="en-US" w:eastAsia="zh-CN"/>
                </w:rPr>
                <w:t xml:space="preserve">Issue 1-2-6: </w:t>
              </w:r>
            </w:ins>
          </w:p>
          <w:p>
            <w:pPr>
              <w:overflowPunct w:val="0"/>
              <w:autoSpaceDE w:val="0"/>
              <w:autoSpaceDN w:val="0"/>
              <w:adjustRightInd w:val="0"/>
              <w:spacing w:after="120"/>
              <w:textAlignment w:val="baseline"/>
              <w:rPr>
                <w:ins w:id="77" w:author="Huawei" w:date="2021-04-13T10:34:00Z"/>
                <w:rFonts w:eastAsiaTheme="minorEastAsia"/>
                <w:color w:val="0070C0"/>
                <w:lang w:val="en-US" w:eastAsia="zh-CN"/>
              </w:rPr>
            </w:pPr>
            <w:ins w:id="78" w:author="Huawei" w:date="2021-04-13T10:34:00Z">
              <w:r>
                <w:rPr>
                  <w:rFonts w:eastAsiaTheme="minorEastAsia"/>
                  <w:color w:val="0070C0"/>
                  <w:lang w:val="en-US" w:eastAsia="zh-CN"/>
                </w:rPr>
                <w:t xml:space="preserve">Option 3: </w:t>
              </w:r>
            </w:ins>
            <w:ins w:id="79" w:author="Huawei" w:date="2021-04-13T10:41:00Z">
              <w:r>
                <w:rPr>
                  <w:rFonts w:hint="eastAsia" w:eastAsiaTheme="minorEastAsia"/>
                  <w:color w:val="0070C0"/>
                  <w:lang w:val="en-US" w:eastAsia="zh-CN"/>
                </w:rPr>
                <w:t>Need</w:t>
              </w:r>
            </w:ins>
            <w:ins w:id="80" w:author="Huawei" w:date="2021-04-13T10:41:00Z">
              <w:r>
                <w:rPr>
                  <w:rFonts w:eastAsiaTheme="minorEastAsia"/>
                  <w:color w:val="0070C0"/>
                  <w:lang w:val="en-US" w:eastAsia="zh-CN"/>
                </w:rPr>
                <w:t xml:space="preserve"> further discussion in the future</w:t>
              </w:r>
            </w:ins>
            <w:ins w:id="81" w:author="Huawei" w:date="2021-04-13T10:34:00Z">
              <w:r>
                <w:rPr>
                  <w:rFonts w:eastAsiaTheme="minorEastAsia"/>
                  <w:color w:val="0070C0"/>
                  <w:lang w:val="en-US" w:eastAsia="zh-CN"/>
                </w:rPr>
                <w:t>.</w:t>
              </w:r>
            </w:ins>
            <w:ins w:id="82" w:author="Huawei" w:date="2021-04-13T10:41:00Z">
              <w:r>
                <w:rPr>
                  <w:rFonts w:eastAsiaTheme="minorEastAsia"/>
                  <w:color w:val="0070C0"/>
                  <w:lang w:val="en-US" w:eastAsia="zh-CN"/>
                </w:rPr>
                <w:t xml:space="preserve"> At least, it’s not a IAB node</w:t>
              </w:r>
            </w:ins>
            <w:ins w:id="83" w:author="Huawei" w:date="2021-04-13T10:42:00Z">
              <w:r>
                <w:rPr>
                  <w:rFonts w:eastAsiaTheme="minorEastAsia"/>
                  <w:color w:val="0070C0"/>
                  <w:lang w:val="en-US" w:eastAsia="zh-CN"/>
                </w:rPr>
                <w:t>.</w:t>
              </w:r>
            </w:ins>
          </w:p>
          <w:p>
            <w:pPr>
              <w:overflowPunct w:val="0"/>
              <w:autoSpaceDE w:val="0"/>
              <w:autoSpaceDN w:val="0"/>
              <w:adjustRightInd w:val="0"/>
              <w:spacing w:after="120"/>
              <w:textAlignment w:val="baseline"/>
              <w:rPr>
                <w:ins w:id="84" w:author="Huawei" w:date="2021-04-13T10:16: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 w:author="CATT" w:date="2021-04-13T12:56:00Z"/>
        </w:trPr>
        <w:tc>
          <w:tcPr>
            <w:tcW w:w="1236" w:type="dxa"/>
          </w:tcPr>
          <w:p>
            <w:pPr>
              <w:overflowPunct w:val="0"/>
              <w:autoSpaceDE w:val="0"/>
              <w:autoSpaceDN w:val="0"/>
              <w:adjustRightInd w:val="0"/>
              <w:spacing w:after="120"/>
              <w:textAlignment w:val="baseline"/>
              <w:rPr>
                <w:ins w:id="86" w:author="CATT" w:date="2021-04-13T12:56:00Z"/>
                <w:rFonts w:hint="eastAsia" w:eastAsiaTheme="minorEastAsia"/>
                <w:color w:val="0070C0"/>
                <w:lang w:val="en-US" w:eastAsia="zh-CN"/>
              </w:rPr>
            </w:pPr>
            <w:ins w:id="87" w:author="CATT" w:date="2021-04-13T13:07:00Z">
              <w:r>
                <w:rPr>
                  <w:rFonts w:hint="eastAsia" w:eastAsiaTheme="minorEastAsia"/>
                  <w:color w:val="0070C0"/>
                  <w:lang w:val="en-US" w:eastAsia="zh-CN"/>
                </w:rPr>
                <w:t>CATT</w:t>
              </w:r>
            </w:ins>
          </w:p>
        </w:tc>
        <w:tc>
          <w:tcPr>
            <w:tcW w:w="8395" w:type="dxa"/>
          </w:tcPr>
          <w:p>
            <w:pPr>
              <w:overflowPunct w:val="0"/>
              <w:autoSpaceDE w:val="0"/>
              <w:autoSpaceDN w:val="0"/>
              <w:adjustRightInd w:val="0"/>
              <w:spacing w:after="120"/>
              <w:textAlignment w:val="baseline"/>
              <w:rPr>
                <w:ins w:id="88" w:author="CATT" w:date="2021-04-13T12:56:00Z"/>
                <w:rFonts w:eastAsiaTheme="minorEastAsia"/>
                <w:color w:val="0070C0"/>
                <w:lang w:val="en-US" w:eastAsia="zh-CN"/>
              </w:rPr>
            </w:pPr>
            <w:ins w:id="89" w:author="CATT" w:date="2021-04-13T12:56:00Z">
              <w:r>
                <w:rPr>
                  <w:rFonts w:eastAsiaTheme="minorEastAsia"/>
                  <w:color w:val="0070C0"/>
                  <w:lang w:val="en-US" w:eastAsia="zh-CN"/>
                </w:rPr>
                <w:t xml:space="preserve">Issue 1-1-1: </w:t>
              </w:r>
            </w:ins>
          </w:p>
          <w:p>
            <w:pPr>
              <w:overflowPunct w:val="0"/>
              <w:autoSpaceDE w:val="0"/>
              <w:autoSpaceDN w:val="0"/>
              <w:adjustRightInd w:val="0"/>
              <w:spacing w:after="120"/>
              <w:textAlignment w:val="baseline"/>
              <w:rPr>
                <w:ins w:id="90" w:author="CATT" w:date="2021-04-13T13:09:00Z"/>
                <w:rFonts w:hint="eastAsia" w:eastAsiaTheme="minorEastAsia"/>
                <w:color w:val="0070C0"/>
                <w:lang w:val="en-US" w:eastAsia="zh-CN"/>
              </w:rPr>
            </w:pPr>
            <w:ins w:id="91" w:author="CATT" w:date="2021-04-13T13:09:00Z">
              <w:r>
                <w:rPr>
                  <w:rFonts w:eastAsiaTheme="minorEastAsia"/>
                  <w:color w:val="0070C0"/>
                  <w:lang w:val="en-US" w:eastAsia="zh-CN"/>
                </w:rPr>
                <w:t>I</w:t>
              </w:r>
            </w:ins>
            <w:ins w:id="92" w:author="CATT" w:date="2021-04-13T13:09:00Z">
              <w:r>
                <w:rPr>
                  <w:rFonts w:hint="eastAsia" w:eastAsiaTheme="minorEastAsia"/>
                  <w:color w:val="0070C0"/>
                  <w:lang w:val="en-US" w:eastAsia="zh-CN"/>
                </w:rPr>
                <w:t xml:space="preserve">f we treat </w:t>
              </w:r>
            </w:ins>
            <w:ins w:id="93" w:author="CATT" w:date="2021-04-13T13:09:00Z">
              <w:r>
                <w:rPr>
                  <w:rFonts w:eastAsiaTheme="minorEastAsia"/>
                  <w:color w:val="0070C0"/>
                  <w:lang w:val="en-US" w:eastAsia="zh-CN"/>
                </w:rPr>
                <w:t>“</w:t>
              </w:r>
            </w:ins>
            <w:ins w:id="94" w:author="CATT" w:date="2021-04-13T13:09:00Z">
              <w:r>
                <w:rPr>
                  <w:rFonts w:eastAsiaTheme="minorEastAsia"/>
                  <w:b w:val="0"/>
                  <w:color w:val="0070C0"/>
                  <w:u w:val="none"/>
                  <w:lang w:val="en-US" w:eastAsia="zh-CN"/>
                  <w:rPrChange w:id="95" w:author="CATT" w:date="2021-04-13T13:09:00Z">
                    <w:rPr>
                      <w:b/>
                      <w:color w:val="0070C0"/>
                      <w:u w:val="single"/>
                      <w:lang w:eastAsia="zh-CN"/>
                    </w:rPr>
                  </w:rPrChange>
                </w:rPr>
                <w:t>Satellite + feeder link + NTN-Gateway</w:t>
              </w:r>
            </w:ins>
            <w:ins w:id="96" w:author="CATT" w:date="2021-04-13T13:09:00Z">
              <w:r>
                <w:rPr>
                  <w:rFonts w:eastAsiaTheme="minorEastAsia"/>
                  <w:b w:val="0"/>
                  <w:color w:val="0070C0"/>
                  <w:u w:val="none"/>
                  <w:lang w:val="en-US" w:eastAsia="zh-CN"/>
                  <w:rPrChange w:id="97" w:author="CATT" w:date="2021-04-13T13:09:00Z">
                    <w:rPr>
                      <w:rFonts w:eastAsiaTheme="minorEastAsia"/>
                      <w:b/>
                      <w:color w:val="0070C0"/>
                      <w:u w:val="single"/>
                      <w:lang w:eastAsia="zh-CN"/>
                    </w:rPr>
                  </w:rPrChange>
                </w:rPr>
                <w:t>”</w:t>
              </w:r>
            </w:ins>
            <w:ins w:id="98" w:author="CATT" w:date="2021-04-13T13:09:00Z">
              <w:r>
                <w:rPr>
                  <w:rFonts w:hint="eastAsia" w:eastAsiaTheme="minorEastAsia"/>
                  <w:color w:val="0070C0"/>
                  <w:lang w:val="en-US" w:eastAsia="zh-CN"/>
                </w:rPr>
                <w:t xml:space="preserve"> and specify repeater type of requirement, then EVM</w:t>
              </w:r>
            </w:ins>
            <w:ins w:id="99" w:author="CATT" w:date="2021-04-13T13:10:00Z">
              <w:r>
                <w:rPr>
                  <w:rFonts w:hint="eastAsia" w:eastAsiaTheme="minorEastAsia"/>
                  <w:color w:val="0070C0"/>
                  <w:lang w:val="en-US" w:eastAsia="zh-CN"/>
                </w:rPr>
                <w:t xml:space="preserve"> distortion should be considered. </w:t>
              </w:r>
            </w:ins>
            <w:ins w:id="100" w:author="CATT" w:date="2021-04-13T13:10:00Z">
              <w:r>
                <w:rPr>
                  <w:rFonts w:eastAsiaTheme="minorEastAsia"/>
                  <w:color w:val="0070C0"/>
                  <w:lang w:val="en-US" w:eastAsia="zh-CN"/>
                </w:rPr>
                <w:t>B</w:t>
              </w:r>
            </w:ins>
            <w:ins w:id="101" w:author="CATT" w:date="2021-04-13T13:10:00Z">
              <w:r>
                <w:rPr>
                  <w:rFonts w:hint="eastAsia" w:eastAsiaTheme="minorEastAsia"/>
                  <w:color w:val="0070C0"/>
                  <w:lang w:val="en-US" w:eastAsia="zh-CN"/>
                </w:rPr>
                <w:t xml:space="preserve">ut the precondition is that we shall also specify </w:t>
              </w:r>
            </w:ins>
            <w:ins w:id="102" w:author="CATT" w:date="2021-04-13T13:10:00Z">
              <w:r>
                <w:rPr>
                  <w:rFonts w:eastAsiaTheme="minorEastAsia"/>
                  <w:color w:val="0070C0"/>
                  <w:lang w:val="en-US" w:eastAsia="zh-CN"/>
                </w:rPr>
                <w:t>requirement</w:t>
              </w:r>
            </w:ins>
            <w:ins w:id="103" w:author="CATT" w:date="2021-04-13T13:10:00Z">
              <w:r>
                <w:rPr>
                  <w:rFonts w:hint="eastAsia" w:eastAsiaTheme="minorEastAsia"/>
                  <w:color w:val="0070C0"/>
                  <w:lang w:val="en-US" w:eastAsia="zh-CN"/>
                </w:rPr>
                <w:t xml:space="preserve"> for the interface between Gateway and gNB which </w:t>
              </w:r>
            </w:ins>
            <w:ins w:id="104" w:author="CATT" w:date="2021-04-13T13:11:00Z">
              <w:r>
                <w:rPr>
                  <w:rFonts w:hint="eastAsia" w:eastAsiaTheme="minorEastAsia"/>
                  <w:color w:val="0070C0"/>
                  <w:lang w:val="en-US" w:eastAsia="zh-CN"/>
                </w:rPr>
                <w:t xml:space="preserve">seems not </w:t>
              </w:r>
            </w:ins>
            <w:ins w:id="105" w:author="CATT" w:date="2021-04-13T13:11:00Z">
              <w:r>
                <w:rPr>
                  <w:rFonts w:eastAsiaTheme="minorEastAsia"/>
                  <w:color w:val="0070C0"/>
                  <w:lang w:val="en-US" w:eastAsia="zh-CN"/>
                </w:rPr>
                <w:t>possible</w:t>
              </w:r>
            </w:ins>
            <w:ins w:id="106" w:author="CATT" w:date="2021-04-13T13:11:00Z">
              <w:r>
                <w:rPr>
                  <w:rFonts w:hint="eastAsia" w:eastAsiaTheme="minorEastAsia"/>
                  <w:color w:val="0070C0"/>
                  <w:lang w:val="en-US" w:eastAsia="zh-CN"/>
                </w:rPr>
                <w:t xml:space="preserve"> since there is no </w:t>
              </w:r>
            </w:ins>
            <w:ins w:id="107" w:author="CATT" w:date="2021-04-13T13:11:00Z">
              <w:r>
                <w:rPr>
                  <w:rFonts w:eastAsiaTheme="minorEastAsia"/>
                  <w:color w:val="0070C0"/>
                  <w:lang w:val="en-US" w:eastAsia="zh-CN"/>
                </w:rPr>
                <w:t>standard</w:t>
              </w:r>
            </w:ins>
            <w:ins w:id="108" w:author="CATT" w:date="2021-04-13T13:11:00Z">
              <w:r>
                <w:rPr>
                  <w:rFonts w:hint="eastAsia" w:eastAsiaTheme="minorEastAsia"/>
                  <w:color w:val="0070C0"/>
                  <w:lang w:val="en-US" w:eastAsia="zh-CN"/>
                </w:rPr>
                <w:t xml:space="preserve"> interface defined.</w:t>
              </w:r>
            </w:ins>
          </w:p>
          <w:p>
            <w:pPr>
              <w:overflowPunct w:val="0"/>
              <w:autoSpaceDE w:val="0"/>
              <w:autoSpaceDN w:val="0"/>
              <w:adjustRightInd w:val="0"/>
              <w:spacing w:after="120"/>
              <w:textAlignment w:val="baseline"/>
              <w:rPr>
                <w:ins w:id="109" w:author="CATT" w:date="2021-04-13T12:56:00Z"/>
                <w:rFonts w:hint="eastAsia" w:eastAsia="Yu Mincho"/>
                <w:color w:val="0070C0"/>
                <w:lang w:val="en-US" w:eastAsia="zh-CN"/>
                <w:rPrChange w:id="110" w:author="CATT" w:date="2021-04-13T13:10:00Z">
                  <w:rPr>
                    <w:ins w:id="111" w:author="CATT" w:date="2021-04-13T12:56:00Z"/>
                    <w:rFonts w:eastAsiaTheme="minorEastAsia"/>
                    <w:color w:val="0070C0"/>
                    <w:lang w:val="en-US" w:eastAsia="zh-CN"/>
                  </w:rPr>
                </w:rPrChange>
              </w:rPr>
            </w:pPr>
          </w:p>
          <w:p>
            <w:pPr>
              <w:overflowPunct w:val="0"/>
              <w:autoSpaceDE w:val="0"/>
              <w:autoSpaceDN w:val="0"/>
              <w:adjustRightInd w:val="0"/>
              <w:spacing w:after="120"/>
              <w:textAlignment w:val="baseline"/>
              <w:rPr>
                <w:ins w:id="112" w:author="CATT" w:date="2021-04-13T12:57:00Z"/>
                <w:rFonts w:hint="eastAsia" w:eastAsiaTheme="minorEastAsia"/>
                <w:color w:val="0070C0"/>
                <w:lang w:val="en-US" w:eastAsia="zh-CN"/>
              </w:rPr>
            </w:pPr>
            <w:ins w:id="113" w:author="CATT" w:date="2021-04-13T12:56:00Z">
              <w:r>
                <w:rPr>
                  <w:rFonts w:eastAsiaTheme="minorEastAsia"/>
                  <w:color w:val="0070C0"/>
                  <w:lang w:val="en-US" w:eastAsia="zh-CN"/>
                </w:rPr>
                <w:t xml:space="preserve">Issue 1-1-2: </w:t>
              </w:r>
            </w:ins>
          </w:p>
          <w:p>
            <w:pPr>
              <w:overflowPunct w:val="0"/>
              <w:autoSpaceDE w:val="0"/>
              <w:autoSpaceDN w:val="0"/>
              <w:adjustRightInd w:val="0"/>
              <w:spacing w:after="120"/>
              <w:textAlignment w:val="baseline"/>
              <w:rPr>
                <w:ins w:id="114" w:author="CATT" w:date="2021-04-13T12:56:00Z"/>
                <w:rFonts w:eastAsiaTheme="minorEastAsia"/>
                <w:color w:val="0070C0"/>
                <w:lang w:val="en-US" w:eastAsia="zh-CN"/>
              </w:rPr>
            </w:pPr>
            <w:ins w:id="115" w:author="CATT" w:date="2021-04-13T12:57:00Z">
              <w:r>
                <w:rPr>
                  <w:rFonts w:eastAsiaTheme="minorEastAsia"/>
                  <w:color w:val="0070C0"/>
                  <w:lang w:val="en-US" w:eastAsia="zh-CN"/>
                </w:rPr>
                <w:t>T</w:t>
              </w:r>
            </w:ins>
            <w:ins w:id="116" w:author="CATT" w:date="2021-04-13T12:57:00Z">
              <w:r>
                <w:rPr>
                  <w:rFonts w:hint="eastAsia" w:eastAsiaTheme="minorEastAsia"/>
                  <w:color w:val="0070C0"/>
                  <w:lang w:val="en-US" w:eastAsia="zh-CN"/>
                </w:rPr>
                <w:t xml:space="preserve">ake option 1 as starting point. </w:t>
              </w:r>
            </w:ins>
            <w:ins w:id="117" w:author="CATT" w:date="2021-04-13T12:58:00Z">
              <w:r>
                <w:rPr>
                  <w:rFonts w:eastAsiaTheme="minorEastAsia"/>
                  <w:color w:val="0070C0"/>
                  <w:lang w:val="en-US" w:eastAsia="zh-CN"/>
                </w:rPr>
                <w:t>I</w:t>
              </w:r>
            </w:ins>
            <w:ins w:id="118" w:author="CATT" w:date="2021-04-13T12:58:00Z">
              <w:r>
                <w:rPr>
                  <w:rFonts w:hint="eastAsia" w:eastAsiaTheme="minorEastAsia"/>
                  <w:color w:val="0070C0"/>
                  <w:lang w:val="en-US" w:eastAsia="zh-CN"/>
                </w:rPr>
                <w:t xml:space="preserve">t is also possible to consider </w:t>
              </w:r>
            </w:ins>
            <w:ins w:id="119" w:author="CATT" w:date="2021-04-13T12:57:00Z">
              <w:r>
                <w:rPr>
                  <w:rFonts w:hint="eastAsia" w:eastAsiaTheme="minorEastAsia"/>
                  <w:color w:val="0070C0"/>
                  <w:lang w:val="en-US" w:eastAsia="zh-CN"/>
                </w:rPr>
                <w:t xml:space="preserve">priority to some of the </w:t>
              </w:r>
            </w:ins>
            <w:ins w:id="120" w:author="CATT" w:date="2021-04-13T12:58:00Z">
              <w:r>
                <w:rPr>
                  <w:rFonts w:hint="eastAsia" w:eastAsiaTheme="minorEastAsia"/>
                  <w:color w:val="0070C0"/>
                  <w:lang w:val="en-US" w:eastAsia="zh-CN"/>
                </w:rPr>
                <w:t xml:space="preserve">classes for the first step. </w:t>
              </w:r>
            </w:ins>
            <w:ins w:id="121" w:author="CATT" w:date="2021-04-13T12:58:00Z">
              <w:r>
                <w:rPr>
                  <w:rFonts w:eastAsiaTheme="minorEastAsia"/>
                  <w:color w:val="0070C0"/>
                  <w:lang w:val="en-US" w:eastAsia="zh-CN"/>
                </w:rPr>
                <w:t>E</w:t>
              </w:r>
            </w:ins>
            <w:ins w:id="122" w:author="CATT" w:date="2021-04-13T12:58:00Z">
              <w:r>
                <w:rPr>
                  <w:rFonts w:hint="eastAsia" w:eastAsiaTheme="minorEastAsia"/>
                  <w:color w:val="0070C0"/>
                  <w:lang w:val="en-US" w:eastAsia="zh-CN"/>
                </w:rPr>
                <w:t>.g. 1-C for L and S band.</w:t>
              </w:r>
            </w:ins>
          </w:p>
          <w:p>
            <w:pPr>
              <w:overflowPunct w:val="0"/>
              <w:autoSpaceDE w:val="0"/>
              <w:autoSpaceDN w:val="0"/>
              <w:adjustRightInd w:val="0"/>
              <w:spacing w:after="120"/>
              <w:textAlignment w:val="baseline"/>
              <w:rPr>
                <w:ins w:id="123" w:author="CATT" w:date="2021-04-13T12:56:00Z"/>
                <w:rFonts w:eastAsiaTheme="minorEastAsia"/>
                <w:color w:val="0070C0"/>
                <w:lang w:val="en-US" w:eastAsia="zh-CN"/>
              </w:rPr>
            </w:pPr>
          </w:p>
          <w:p>
            <w:pPr>
              <w:overflowPunct w:val="0"/>
              <w:autoSpaceDE w:val="0"/>
              <w:autoSpaceDN w:val="0"/>
              <w:adjustRightInd w:val="0"/>
              <w:spacing w:after="120"/>
              <w:textAlignment w:val="baseline"/>
              <w:rPr>
                <w:ins w:id="124" w:author="CATT" w:date="2021-04-13T12:56:00Z"/>
                <w:rFonts w:eastAsiaTheme="minorEastAsia"/>
                <w:color w:val="0070C0"/>
                <w:lang w:val="en-US" w:eastAsia="zh-CN"/>
              </w:rPr>
            </w:pPr>
            <w:ins w:id="125" w:author="CATT" w:date="2021-04-13T12:56:00Z">
              <w:r>
                <w:rPr>
                  <w:rFonts w:eastAsiaTheme="minorEastAsia"/>
                  <w:color w:val="0070C0"/>
                  <w:lang w:val="en-US" w:eastAsia="zh-CN"/>
                </w:rPr>
                <w:t xml:space="preserve">Issue 1-1-3: </w:t>
              </w:r>
            </w:ins>
          </w:p>
          <w:p>
            <w:pPr>
              <w:overflowPunct w:val="0"/>
              <w:autoSpaceDE w:val="0"/>
              <w:autoSpaceDN w:val="0"/>
              <w:adjustRightInd w:val="0"/>
              <w:spacing w:after="120"/>
              <w:textAlignment w:val="baseline"/>
              <w:rPr>
                <w:ins w:id="126" w:author="CATT" w:date="2021-04-13T12:56:00Z"/>
                <w:rFonts w:eastAsiaTheme="minorEastAsia"/>
                <w:color w:val="0070C0"/>
                <w:lang w:val="en-US" w:eastAsia="zh-CN"/>
              </w:rPr>
            </w:pPr>
            <w:ins w:id="127" w:author="CATT" w:date="2021-04-13T13:01:00Z">
              <w:r>
                <w:rPr>
                  <w:rFonts w:hint="eastAsia" w:eastAsiaTheme="minorEastAsia"/>
                  <w:color w:val="0070C0"/>
                  <w:lang w:val="en-US" w:eastAsia="zh-CN"/>
                </w:rPr>
                <w:t>Take Option 1 (satellite/HIBS type and their altitude)</w:t>
              </w:r>
            </w:ins>
            <w:ins w:id="128" w:author="CATT" w:date="2021-04-13T13:02:00Z">
              <w:r>
                <w:rPr>
                  <w:rFonts w:hint="eastAsia" w:eastAsiaTheme="minorEastAsia"/>
                  <w:color w:val="0070C0"/>
                  <w:lang w:val="en-US" w:eastAsia="zh-CN"/>
                </w:rPr>
                <w:t xml:space="preserve"> </w:t>
              </w:r>
            </w:ins>
            <w:ins w:id="129" w:author="CATT" w:date="2021-04-13T13:01:00Z">
              <w:r>
                <w:rPr>
                  <w:rFonts w:hint="eastAsia" w:eastAsiaTheme="minorEastAsia"/>
                  <w:color w:val="0070C0"/>
                  <w:lang w:val="en-US" w:eastAsia="zh-CN"/>
                </w:rPr>
                <w:t xml:space="preserve">as the starting point. </w:t>
              </w:r>
            </w:ins>
            <w:ins w:id="130" w:author="CATT" w:date="2021-04-13T13:01:00Z">
              <w:r>
                <w:rPr>
                  <w:rFonts w:eastAsiaTheme="minorEastAsia"/>
                  <w:color w:val="0070C0"/>
                  <w:lang w:val="en-US" w:eastAsia="zh-CN"/>
                </w:rPr>
                <w:t>W</w:t>
              </w:r>
            </w:ins>
            <w:ins w:id="131" w:author="CATT" w:date="2021-04-13T13:01:00Z">
              <w:r>
                <w:rPr>
                  <w:rFonts w:hint="eastAsia" w:eastAsiaTheme="minorEastAsia"/>
                  <w:color w:val="0070C0"/>
                  <w:lang w:val="en-US" w:eastAsia="zh-CN"/>
                </w:rPr>
                <w:t>e are also open for other criteria e.g. power and orbit</w:t>
              </w:r>
            </w:ins>
          </w:p>
          <w:p>
            <w:pPr>
              <w:overflowPunct w:val="0"/>
              <w:autoSpaceDE w:val="0"/>
              <w:autoSpaceDN w:val="0"/>
              <w:adjustRightInd w:val="0"/>
              <w:spacing w:after="120"/>
              <w:textAlignment w:val="baseline"/>
              <w:rPr>
                <w:ins w:id="132" w:author="CATT" w:date="2021-04-13T12:56:00Z"/>
                <w:rFonts w:eastAsiaTheme="minorEastAsia"/>
                <w:color w:val="0070C0"/>
                <w:lang w:val="en-US" w:eastAsia="zh-CN"/>
              </w:rPr>
            </w:pPr>
          </w:p>
          <w:p>
            <w:pPr>
              <w:overflowPunct w:val="0"/>
              <w:autoSpaceDE w:val="0"/>
              <w:autoSpaceDN w:val="0"/>
              <w:adjustRightInd w:val="0"/>
              <w:spacing w:after="120"/>
              <w:textAlignment w:val="baseline"/>
              <w:rPr>
                <w:ins w:id="133" w:author="CATT" w:date="2021-04-13T12:56:00Z"/>
                <w:rFonts w:eastAsiaTheme="minorEastAsia"/>
                <w:color w:val="0070C0"/>
                <w:lang w:val="en-US" w:eastAsia="zh-CN"/>
              </w:rPr>
            </w:pPr>
            <w:ins w:id="134" w:author="CATT" w:date="2021-04-13T12:56:00Z">
              <w:r>
                <w:rPr>
                  <w:rFonts w:eastAsiaTheme="minorEastAsia"/>
                  <w:color w:val="0070C0"/>
                  <w:lang w:val="en-US" w:eastAsia="zh-CN"/>
                </w:rPr>
                <w:t xml:space="preserve">Issue 1-1-4: </w:t>
              </w:r>
            </w:ins>
          </w:p>
          <w:p>
            <w:pPr>
              <w:overflowPunct w:val="0"/>
              <w:autoSpaceDE w:val="0"/>
              <w:autoSpaceDN w:val="0"/>
              <w:adjustRightInd w:val="0"/>
              <w:spacing w:after="120"/>
              <w:textAlignment w:val="baseline"/>
              <w:rPr>
                <w:ins w:id="135" w:author="CATT" w:date="2021-04-13T12:56:00Z"/>
                <w:rFonts w:eastAsiaTheme="minorEastAsia"/>
                <w:color w:val="0070C0"/>
                <w:lang w:val="en-US" w:eastAsia="zh-CN"/>
              </w:rPr>
            </w:pPr>
            <w:ins w:id="136" w:author="CATT" w:date="2021-04-13T13:02:00Z">
              <w:r>
                <w:rPr>
                  <w:rFonts w:hint="eastAsia" w:eastAsiaTheme="minorEastAsia"/>
                  <w:color w:val="0070C0"/>
                  <w:lang w:val="en-US" w:eastAsia="zh-CN"/>
                </w:rPr>
                <w:t>Option 1</w:t>
              </w:r>
            </w:ins>
            <w:ins w:id="137" w:author="CATT" w:date="2021-04-13T12:56:00Z">
              <w:r>
                <w:rPr>
                  <w:rFonts w:eastAsiaTheme="minorEastAsia"/>
                  <w:color w:val="0070C0"/>
                  <w:lang w:val="en-US" w:eastAsia="zh-CN"/>
                </w:rPr>
                <w:t xml:space="preserve">. It depends on input from satellite operators. </w:t>
              </w:r>
            </w:ins>
          </w:p>
          <w:p>
            <w:pPr>
              <w:overflowPunct w:val="0"/>
              <w:autoSpaceDE w:val="0"/>
              <w:autoSpaceDN w:val="0"/>
              <w:adjustRightInd w:val="0"/>
              <w:spacing w:after="120"/>
              <w:textAlignment w:val="baseline"/>
              <w:rPr>
                <w:ins w:id="138" w:author="CATT" w:date="2021-04-13T12:56:00Z"/>
                <w:rFonts w:eastAsiaTheme="minorEastAsia"/>
                <w:color w:val="0070C0"/>
                <w:lang w:val="en-US" w:eastAsia="zh-CN"/>
              </w:rPr>
            </w:pPr>
          </w:p>
          <w:p>
            <w:pPr>
              <w:overflowPunct w:val="0"/>
              <w:autoSpaceDE w:val="0"/>
              <w:autoSpaceDN w:val="0"/>
              <w:adjustRightInd w:val="0"/>
              <w:spacing w:after="120"/>
              <w:textAlignment w:val="baseline"/>
              <w:rPr>
                <w:ins w:id="139" w:author="CATT" w:date="2021-04-13T12:56:00Z"/>
                <w:rFonts w:eastAsiaTheme="minorEastAsia"/>
                <w:color w:val="0070C0"/>
                <w:lang w:val="en-US" w:eastAsia="zh-CN"/>
              </w:rPr>
            </w:pPr>
            <w:ins w:id="140" w:author="CATT" w:date="2021-04-13T12:56:00Z">
              <w:r>
                <w:rPr>
                  <w:rFonts w:eastAsiaTheme="minorEastAsia"/>
                  <w:color w:val="0070C0"/>
                  <w:lang w:val="en-US" w:eastAsia="zh-CN"/>
                </w:rPr>
                <w:t xml:space="preserve">Issue 1-2-1: </w:t>
              </w:r>
            </w:ins>
          </w:p>
          <w:p>
            <w:pPr>
              <w:overflowPunct w:val="0"/>
              <w:autoSpaceDE w:val="0"/>
              <w:autoSpaceDN w:val="0"/>
              <w:adjustRightInd w:val="0"/>
              <w:spacing w:after="120"/>
              <w:textAlignment w:val="baseline"/>
              <w:rPr>
                <w:ins w:id="141" w:author="CATT" w:date="2021-04-13T13:04:00Z"/>
                <w:rFonts w:hint="eastAsia" w:eastAsiaTheme="minorEastAsia"/>
                <w:color w:val="0070C0"/>
                <w:lang w:val="en-US" w:eastAsia="zh-CN"/>
              </w:rPr>
            </w:pPr>
            <w:ins w:id="142" w:author="CATT" w:date="2021-04-13T13:04:00Z">
              <w:r>
                <w:rPr>
                  <w:rFonts w:eastAsiaTheme="minorEastAsia"/>
                  <w:color w:val="0070C0"/>
                  <w:lang w:val="en-US" w:eastAsia="zh-CN"/>
                </w:rPr>
                <w:t>W</w:t>
              </w:r>
            </w:ins>
            <w:ins w:id="143" w:author="CATT" w:date="2021-04-13T13:04:00Z">
              <w:r>
                <w:rPr>
                  <w:rFonts w:hint="eastAsia" w:eastAsiaTheme="minorEastAsia"/>
                  <w:color w:val="0070C0"/>
                  <w:lang w:val="en-US" w:eastAsia="zh-CN"/>
                </w:rPr>
                <w:t>e don</w:t>
              </w:r>
            </w:ins>
            <w:ins w:id="144" w:author="CATT" w:date="2021-04-13T13:04:00Z">
              <w:r>
                <w:rPr>
                  <w:rFonts w:eastAsiaTheme="minorEastAsia"/>
                  <w:color w:val="0070C0"/>
                  <w:lang w:val="en-US" w:eastAsia="zh-CN"/>
                </w:rPr>
                <w:t>’</w:t>
              </w:r>
            </w:ins>
            <w:ins w:id="145" w:author="CATT" w:date="2021-04-13T13:04:00Z">
              <w:r>
                <w:rPr>
                  <w:rFonts w:hint="eastAsia" w:eastAsiaTheme="minorEastAsia"/>
                  <w:color w:val="0070C0"/>
                  <w:lang w:val="en-US" w:eastAsia="zh-CN"/>
                </w:rPr>
                <w:t xml:space="preserve">t use this term. </w:t>
              </w:r>
            </w:ins>
            <w:ins w:id="146" w:author="CATT" w:date="2021-04-13T13:03:00Z">
              <w:r>
                <w:rPr>
                  <w:rFonts w:hint="eastAsia" w:eastAsiaTheme="minorEastAsia"/>
                  <w:color w:val="0070C0"/>
                  <w:lang w:val="en-US" w:eastAsia="zh-CN"/>
                </w:rPr>
                <w:t xml:space="preserve">As </w:t>
              </w:r>
            </w:ins>
            <w:ins w:id="147" w:author="CATT" w:date="2021-04-13T13:03:00Z">
              <w:r>
                <w:rPr>
                  <w:rFonts w:eastAsiaTheme="minorEastAsia"/>
                  <w:color w:val="0070C0"/>
                  <w:lang w:val="en-US" w:eastAsia="zh-CN"/>
                </w:rPr>
                <w:t>I</w:t>
              </w:r>
            </w:ins>
            <w:ins w:id="148" w:author="CATT" w:date="2021-04-13T13:03:00Z">
              <w:r>
                <w:rPr>
                  <w:rFonts w:hint="eastAsia" w:eastAsiaTheme="minorEastAsia"/>
                  <w:color w:val="0070C0"/>
                  <w:lang w:val="en-US" w:eastAsia="zh-CN"/>
                </w:rPr>
                <w:t xml:space="preserve"> understand</w:t>
              </w:r>
            </w:ins>
            <w:ins w:id="149" w:author="CATT" w:date="2021-04-13T13:04:00Z">
              <w:r>
                <w:rPr>
                  <w:rFonts w:hint="eastAsia" w:eastAsiaTheme="minorEastAsia"/>
                  <w:color w:val="0070C0"/>
                  <w:lang w:val="en-US" w:eastAsia="zh-CN"/>
                </w:rPr>
                <w:t>, we should interpret it as option 1.</w:t>
              </w:r>
            </w:ins>
          </w:p>
          <w:p>
            <w:pPr>
              <w:overflowPunct w:val="0"/>
              <w:autoSpaceDE w:val="0"/>
              <w:autoSpaceDN w:val="0"/>
              <w:adjustRightInd w:val="0"/>
              <w:spacing w:after="120"/>
              <w:textAlignment w:val="baseline"/>
              <w:rPr>
                <w:ins w:id="150" w:author="CATT" w:date="2021-04-13T12:56:00Z"/>
                <w:rFonts w:eastAsiaTheme="minorEastAsia"/>
                <w:color w:val="0070C0"/>
                <w:lang w:val="en-US" w:eastAsia="zh-CN"/>
              </w:rPr>
            </w:pPr>
          </w:p>
          <w:p>
            <w:pPr>
              <w:overflowPunct w:val="0"/>
              <w:autoSpaceDE w:val="0"/>
              <w:autoSpaceDN w:val="0"/>
              <w:adjustRightInd w:val="0"/>
              <w:spacing w:after="120"/>
              <w:textAlignment w:val="baseline"/>
              <w:rPr>
                <w:ins w:id="151" w:author="CATT" w:date="2021-04-13T12:56:00Z"/>
                <w:rFonts w:eastAsiaTheme="minorEastAsia"/>
                <w:color w:val="0070C0"/>
                <w:lang w:val="en-US" w:eastAsia="zh-CN"/>
              </w:rPr>
            </w:pPr>
            <w:ins w:id="152" w:author="CATT" w:date="2021-04-13T12:56:00Z">
              <w:r>
                <w:rPr>
                  <w:rFonts w:eastAsiaTheme="minorEastAsia"/>
                  <w:color w:val="0070C0"/>
                  <w:lang w:val="en-US" w:eastAsia="zh-CN"/>
                </w:rPr>
                <w:t xml:space="preserve">Issue 1-2-2: </w:t>
              </w:r>
            </w:ins>
          </w:p>
          <w:p>
            <w:pPr>
              <w:overflowPunct w:val="0"/>
              <w:autoSpaceDE w:val="0"/>
              <w:autoSpaceDN w:val="0"/>
              <w:adjustRightInd w:val="0"/>
              <w:spacing w:after="120"/>
              <w:textAlignment w:val="baseline"/>
              <w:rPr>
                <w:ins w:id="153" w:author="CATT" w:date="2021-04-13T12:56:00Z"/>
                <w:rFonts w:eastAsiaTheme="minorEastAsia"/>
                <w:color w:val="0070C0"/>
                <w:lang w:val="en-US" w:eastAsia="zh-CN"/>
              </w:rPr>
            </w:pPr>
            <w:ins w:id="154" w:author="CATT" w:date="2021-04-13T12:56:00Z">
              <w:r>
                <w:rPr>
                  <w:rFonts w:eastAsiaTheme="minorEastAsia"/>
                  <w:color w:val="0070C0"/>
                  <w:lang w:val="en-US" w:eastAsia="zh-CN"/>
                </w:rPr>
                <w:t>Option 1.</w:t>
              </w:r>
            </w:ins>
          </w:p>
          <w:p>
            <w:pPr>
              <w:overflowPunct w:val="0"/>
              <w:autoSpaceDE w:val="0"/>
              <w:autoSpaceDN w:val="0"/>
              <w:adjustRightInd w:val="0"/>
              <w:spacing w:after="120"/>
              <w:textAlignment w:val="baseline"/>
              <w:rPr>
                <w:ins w:id="155" w:author="CATT" w:date="2021-04-13T12:56:00Z"/>
                <w:rFonts w:eastAsiaTheme="minorEastAsia"/>
                <w:color w:val="0070C0"/>
                <w:lang w:val="en-US" w:eastAsia="zh-CN"/>
              </w:rPr>
            </w:pPr>
          </w:p>
          <w:p>
            <w:pPr>
              <w:overflowPunct w:val="0"/>
              <w:autoSpaceDE w:val="0"/>
              <w:autoSpaceDN w:val="0"/>
              <w:adjustRightInd w:val="0"/>
              <w:spacing w:after="120"/>
              <w:textAlignment w:val="baseline"/>
              <w:rPr>
                <w:ins w:id="156" w:author="CATT" w:date="2021-04-13T12:56:00Z"/>
                <w:rFonts w:eastAsiaTheme="minorEastAsia"/>
                <w:color w:val="0070C0"/>
                <w:lang w:val="en-US" w:eastAsia="zh-CN"/>
              </w:rPr>
            </w:pPr>
            <w:ins w:id="157" w:author="CATT" w:date="2021-04-13T12:56:00Z">
              <w:r>
                <w:rPr>
                  <w:rFonts w:eastAsiaTheme="minorEastAsia"/>
                  <w:color w:val="0070C0"/>
                  <w:lang w:val="en-US" w:eastAsia="zh-CN"/>
                </w:rPr>
                <w:t xml:space="preserve">Issue 1-2-3: </w:t>
              </w:r>
            </w:ins>
          </w:p>
          <w:p>
            <w:pPr>
              <w:overflowPunct w:val="0"/>
              <w:autoSpaceDE w:val="0"/>
              <w:autoSpaceDN w:val="0"/>
              <w:adjustRightInd w:val="0"/>
              <w:spacing w:after="120"/>
              <w:textAlignment w:val="baseline"/>
              <w:rPr>
                <w:ins w:id="158" w:author="CATT" w:date="2021-04-13T12:56:00Z"/>
                <w:rFonts w:eastAsiaTheme="minorEastAsia"/>
                <w:color w:val="0070C0"/>
                <w:lang w:val="en-US" w:eastAsia="zh-CN"/>
              </w:rPr>
            </w:pPr>
            <w:ins w:id="159" w:author="CATT" w:date="2021-04-13T12:56:00Z">
              <w:r>
                <w:rPr>
                  <w:rFonts w:eastAsiaTheme="minorEastAsia"/>
                  <w:color w:val="0070C0"/>
                  <w:lang w:val="en-US" w:eastAsia="zh-CN"/>
                </w:rPr>
                <w:t xml:space="preserve">Option 1. </w:t>
              </w:r>
            </w:ins>
          </w:p>
          <w:p>
            <w:pPr>
              <w:overflowPunct w:val="0"/>
              <w:autoSpaceDE w:val="0"/>
              <w:autoSpaceDN w:val="0"/>
              <w:adjustRightInd w:val="0"/>
              <w:spacing w:after="120"/>
              <w:textAlignment w:val="baseline"/>
              <w:rPr>
                <w:ins w:id="160" w:author="CATT" w:date="2021-04-13T12:56:00Z"/>
                <w:rFonts w:eastAsiaTheme="minorEastAsia"/>
                <w:color w:val="0070C0"/>
                <w:lang w:val="en-US" w:eastAsia="zh-CN"/>
              </w:rPr>
            </w:pPr>
          </w:p>
          <w:p>
            <w:pPr>
              <w:overflowPunct w:val="0"/>
              <w:autoSpaceDE w:val="0"/>
              <w:autoSpaceDN w:val="0"/>
              <w:adjustRightInd w:val="0"/>
              <w:spacing w:after="120"/>
              <w:textAlignment w:val="baseline"/>
              <w:rPr>
                <w:ins w:id="161" w:author="CATT" w:date="2021-04-13T12:56:00Z"/>
                <w:rFonts w:eastAsiaTheme="minorEastAsia"/>
                <w:color w:val="0070C0"/>
                <w:lang w:val="en-US" w:eastAsia="zh-CN"/>
              </w:rPr>
            </w:pPr>
            <w:ins w:id="162" w:author="CATT" w:date="2021-04-13T12:56:00Z">
              <w:r>
                <w:rPr>
                  <w:rFonts w:eastAsiaTheme="minorEastAsia"/>
                  <w:color w:val="0070C0"/>
                  <w:lang w:val="en-US" w:eastAsia="zh-CN"/>
                </w:rPr>
                <w:t xml:space="preserve">Issue 1-2-4: </w:t>
              </w:r>
            </w:ins>
          </w:p>
          <w:p>
            <w:pPr>
              <w:overflowPunct w:val="0"/>
              <w:autoSpaceDE w:val="0"/>
              <w:autoSpaceDN w:val="0"/>
              <w:adjustRightInd w:val="0"/>
              <w:spacing w:after="120"/>
              <w:textAlignment w:val="baseline"/>
              <w:rPr>
                <w:ins w:id="163" w:author="CATT" w:date="2021-04-13T12:56:00Z"/>
                <w:rFonts w:eastAsiaTheme="minorEastAsia"/>
                <w:color w:val="0070C0"/>
                <w:lang w:val="en-US" w:eastAsia="zh-CN"/>
              </w:rPr>
            </w:pPr>
            <w:ins w:id="164" w:author="CATT" w:date="2021-04-13T13:05:00Z">
              <w:r>
                <w:rPr>
                  <w:rFonts w:hint="eastAsia" w:eastAsiaTheme="minorEastAsia"/>
                  <w:color w:val="0070C0"/>
                  <w:lang w:val="en-US" w:eastAsia="zh-CN"/>
                </w:rPr>
                <w:t xml:space="preserve">Option 2. </w:t>
              </w:r>
            </w:ins>
            <w:ins w:id="165" w:author="CATT" w:date="2021-04-13T13:05:00Z">
              <w:r>
                <w:rPr>
                  <w:rFonts w:eastAsiaTheme="minorEastAsia"/>
                  <w:color w:val="0070C0"/>
                  <w:lang w:val="en-US" w:eastAsia="zh-CN"/>
                </w:rPr>
                <w:t>W</w:t>
              </w:r>
            </w:ins>
            <w:ins w:id="166" w:author="CATT" w:date="2021-04-13T13:05:00Z">
              <w:r>
                <w:rPr>
                  <w:rFonts w:hint="eastAsia" w:eastAsiaTheme="minorEastAsia"/>
                  <w:color w:val="0070C0"/>
                  <w:lang w:val="en-US" w:eastAsia="zh-CN"/>
                </w:rPr>
                <w:t xml:space="preserve">e are fine to clarify it in TR </w:t>
              </w:r>
            </w:ins>
            <w:ins w:id="167" w:author="CATT" w:date="2021-04-13T13:06:00Z">
              <w:r>
                <w:rPr>
                  <w:rFonts w:hint="eastAsia" w:eastAsiaTheme="minorEastAsia"/>
                  <w:color w:val="0070C0"/>
                  <w:lang w:val="en-US" w:eastAsia="zh-CN"/>
                </w:rPr>
                <w:t>or somewhere in the WF.</w:t>
              </w:r>
            </w:ins>
          </w:p>
          <w:p>
            <w:pPr>
              <w:overflowPunct w:val="0"/>
              <w:autoSpaceDE w:val="0"/>
              <w:autoSpaceDN w:val="0"/>
              <w:adjustRightInd w:val="0"/>
              <w:spacing w:after="120"/>
              <w:textAlignment w:val="baseline"/>
              <w:rPr>
                <w:ins w:id="168" w:author="CATT" w:date="2021-04-13T12:56:00Z"/>
                <w:rFonts w:eastAsiaTheme="minorEastAsia"/>
                <w:color w:val="0070C0"/>
                <w:lang w:val="en-US" w:eastAsia="zh-CN"/>
              </w:rPr>
            </w:pPr>
          </w:p>
          <w:p>
            <w:pPr>
              <w:overflowPunct w:val="0"/>
              <w:autoSpaceDE w:val="0"/>
              <w:autoSpaceDN w:val="0"/>
              <w:adjustRightInd w:val="0"/>
              <w:spacing w:after="120"/>
              <w:textAlignment w:val="baseline"/>
              <w:rPr>
                <w:ins w:id="169" w:author="CATT" w:date="2021-04-13T12:56:00Z"/>
                <w:rFonts w:eastAsiaTheme="minorEastAsia"/>
                <w:color w:val="0070C0"/>
                <w:lang w:val="en-US" w:eastAsia="zh-CN"/>
              </w:rPr>
            </w:pPr>
            <w:ins w:id="170" w:author="CATT" w:date="2021-04-13T12:56:00Z">
              <w:r>
                <w:rPr>
                  <w:rFonts w:eastAsiaTheme="minorEastAsia"/>
                  <w:color w:val="0070C0"/>
                  <w:lang w:val="en-US" w:eastAsia="zh-CN"/>
                </w:rPr>
                <w:t xml:space="preserve">Issue 1-2-5: </w:t>
              </w:r>
            </w:ins>
          </w:p>
          <w:p>
            <w:pPr>
              <w:overflowPunct w:val="0"/>
              <w:autoSpaceDE w:val="0"/>
              <w:autoSpaceDN w:val="0"/>
              <w:adjustRightInd w:val="0"/>
              <w:spacing w:after="120"/>
              <w:textAlignment w:val="baseline"/>
              <w:rPr>
                <w:ins w:id="171" w:author="CATT" w:date="2021-04-13T12:56:00Z"/>
                <w:rFonts w:eastAsiaTheme="minorEastAsia"/>
                <w:color w:val="0070C0"/>
                <w:lang w:val="en-US" w:eastAsia="zh-CN"/>
              </w:rPr>
            </w:pPr>
            <w:ins w:id="172" w:author="CATT" w:date="2021-04-13T12:56:00Z">
              <w:r>
                <w:rPr>
                  <w:rFonts w:eastAsiaTheme="minorEastAsia"/>
                  <w:color w:val="0070C0"/>
                  <w:lang w:val="en-US" w:eastAsia="zh-CN"/>
                </w:rPr>
                <w:t>Option 1</w:t>
              </w:r>
            </w:ins>
          </w:p>
          <w:p>
            <w:pPr>
              <w:overflowPunct w:val="0"/>
              <w:autoSpaceDE w:val="0"/>
              <w:autoSpaceDN w:val="0"/>
              <w:adjustRightInd w:val="0"/>
              <w:spacing w:after="120"/>
              <w:textAlignment w:val="baseline"/>
              <w:rPr>
                <w:ins w:id="173" w:author="CATT" w:date="2021-04-13T12:56:00Z"/>
                <w:rFonts w:eastAsiaTheme="minorEastAsia"/>
                <w:color w:val="0070C0"/>
                <w:lang w:val="en-US" w:eastAsia="zh-CN"/>
              </w:rPr>
            </w:pPr>
          </w:p>
          <w:p>
            <w:pPr>
              <w:overflowPunct w:val="0"/>
              <w:autoSpaceDE w:val="0"/>
              <w:autoSpaceDN w:val="0"/>
              <w:adjustRightInd w:val="0"/>
              <w:spacing w:after="120"/>
              <w:textAlignment w:val="baseline"/>
              <w:rPr>
                <w:ins w:id="174" w:author="CATT" w:date="2021-04-13T12:56:00Z"/>
                <w:rFonts w:eastAsiaTheme="minorEastAsia"/>
                <w:color w:val="0070C0"/>
                <w:lang w:val="en-US" w:eastAsia="zh-CN"/>
              </w:rPr>
            </w:pPr>
            <w:ins w:id="175" w:author="CATT" w:date="2021-04-13T12:56:00Z">
              <w:r>
                <w:rPr>
                  <w:rFonts w:eastAsiaTheme="minorEastAsia"/>
                  <w:color w:val="0070C0"/>
                  <w:lang w:val="en-US" w:eastAsia="zh-CN"/>
                </w:rPr>
                <w:t xml:space="preserve">Issue 1-2-6: </w:t>
              </w:r>
            </w:ins>
          </w:p>
          <w:p>
            <w:pPr>
              <w:overflowPunct w:val="0"/>
              <w:autoSpaceDE w:val="0"/>
              <w:autoSpaceDN w:val="0"/>
              <w:adjustRightInd w:val="0"/>
              <w:spacing w:after="120"/>
              <w:textAlignment w:val="baseline"/>
              <w:rPr>
                <w:ins w:id="176" w:author="CATT" w:date="2021-04-13T12:56:00Z"/>
                <w:rFonts w:eastAsiaTheme="minorEastAsia"/>
                <w:color w:val="0070C0"/>
                <w:lang w:val="en-US" w:eastAsia="zh-CN"/>
              </w:rPr>
            </w:pPr>
            <w:ins w:id="177" w:author="CATT" w:date="2021-04-13T12:56:00Z">
              <w:r>
                <w:rPr>
                  <w:rFonts w:eastAsiaTheme="minorEastAsia"/>
                  <w:color w:val="0070C0"/>
                  <w:lang w:val="en-US" w:eastAsia="zh-CN"/>
                </w:rPr>
                <w:t xml:space="preserve">Option </w:t>
              </w:r>
            </w:ins>
            <w:ins w:id="178" w:author="CATT" w:date="2021-04-13T13:06:00Z">
              <w:r>
                <w:rPr>
                  <w:rFonts w:hint="eastAsia" w:eastAsiaTheme="minorEastAsia"/>
                  <w:color w:val="0070C0"/>
                  <w:lang w:val="en-US" w:eastAsia="zh-CN"/>
                </w:rPr>
                <w:t>1 or 3 depending on further discussion.</w:t>
              </w:r>
            </w:ins>
          </w:p>
          <w:p>
            <w:pPr>
              <w:overflowPunct w:val="0"/>
              <w:autoSpaceDE w:val="0"/>
              <w:autoSpaceDN w:val="0"/>
              <w:adjustRightInd w:val="0"/>
              <w:spacing w:after="120"/>
              <w:textAlignment w:val="baseline"/>
              <w:rPr>
                <w:ins w:id="179" w:author="CATT" w:date="2021-04-13T12:56: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ZTE" w:date="2021-04-13T17:32:15Z"/>
        </w:trPr>
        <w:tc>
          <w:tcPr>
            <w:tcW w:w="1236" w:type="dxa"/>
          </w:tcPr>
          <w:p>
            <w:pPr>
              <w:overflowPunct w:val="0"/>
              <w:autoSpaceDE w:val="0"/>
              <w:autoSpaceDN w:val="0"/>
              <w:adjustRightInd w:val="0"/>
              <w:spacing w:after="120"/>
              <w:textAlignment w:val="baseline"/>
              <w:rPr>
                <w:ins w:id="181" w:author="ZTE" w:date="2021-04-13T17:32:15Z"/>
                <w:rFonts w:hint="default" w:eastAsiaTheme="minorEastAsia"/>
                <w:color w:val="0070C0"/>
                <w:lang w:val="en-US" w:eastAsia="zh-CN"/>
              </w:rPr>
            </w:pPr>
            <w:ins w:id="182" w:author="ZTE" w:date="2021-04-13T17:32:2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83" w:author="ZTE" w:date="2021-04-13T17:32:29Z"/>
                <w:rFonts w:eastAsiaTheme="minorEastAsia"/>
                <w:color w:val="0070C0"/>
                <w:lang w:val="en-US" w:eastAsia="zh-CN"/>
              </w:rPr>
            </w:pPr>
            <w:ins w:id="184" w:author="ZTE" w:date="2021-04-13T17:32:29Z">
              <w:r>
                <w:rPr>
                  <w:rFonts w:eastAsiaTheme="minorEastAsia"/>
                  <w:color w:val="0070C0"/>
                  <w:lang w:val="en-US" w:eastAsia="zh-CN"/>
                </w:rPr>
                <w:t xml:space="preserve">Issue 1-1-1: </w:t>
              </w:r>
            </w:ins>
          </w:p>
          <w:p>
            <w:pPr>
              <w:overflowPunct w:val="0"/>
              <w:autoSpaceDE w:val="0"/>
              <w:autoSpaceDN w:val="0"/>
              <w:adjustRightInd w:val="0"/>
              <w:spacing w:after="120"/>
              <w:textAlignment w:val="baseline"/>
              <w:rPr>
                <w:ins w:id="185" w:author="ZTE" w:date="2021-04-13T17:32:29Z"/>
                <w:rFonts w:hint="default" w:eastAsia="Yu Mincho"/>
                <w:color w:val="0070C0"/>
                <w:lang w:val="en-US" w:eastAsia="zh-CN"/>
              </w:rPr>
            </w:pPr>
            <w:ins w:id="186" w:author="ZTE" w:date="2021-04-13T17:32:39Z">
              <w:r>
                <w:rPr>
                  <w:rFonts w:hint="eastAsia" w:eastAsia="Yu Mincho"/>
                  <w:color w:val="0070C0"/>
                  <w:lang w:val="en-US" w:eastAsia="zh-CN"/>
                </w:rPr>
                <w:t>EVM</w:t>
              </w:r>
            </w:ins>
            <w:ins w:id="187" w:author="ZTE" w:date="2021-04-13T17:32:52Z">
              <w:r>
                <w:rPr>
                  <w:rFonts w:hint="eastAsia" w:eastAsia="Yu Mincho"/>
                  <w:color w:val="0070C0"/>
                  <w:lang w:val="en-US" w:eastAsia="zh-CN"/>
                </w:rPr>
                <w:t xml:space="preserve"> </w:t>
              </w:r>
            </w:ins>
            <w:ins w:id="188" w:author="ZTE" w:date="2021-04-13T17:32:40Z">
              <w:r>
                <w:rPr>
                  <w:rFonts w:hint="eastAsia" w:eastAsia="Yu Mincho"/>
                  <w:color w:val="0070C0"/>
                  <w:lang w:val="en-US" w:eastAsia="zh-CN"/>
                </w:rPr>
                <w:t>dis</w:t>
              </w:r>
            </w:ins>
            <w:ins w:id="189" w:author="ZTE" w:date="2021-04-13T17:32:41Z">
              <w:r>
                <w:rPr>
                  <w:rFonts w:hint="eastAsia" w:eastAsia="Yu Mincho"/>
                  <w:color w:val="0070C0"/>
                  <w:lang w:val="en-US" w:eastAsia="zh-CN"/>
                </w:rPr>
                <w:t>t</w:t>
              </w:r>
            </w:ins>
            <w:ins w:id="190" w:author="ZTE" w:date="2021-04-13T17:32:42Z">
              <w:r>
                <w:rPr>
                  <w:rFonts w:hint="eastAsia" w:eastAsia="Yu Mincho"/>
                  <w:color w:val="0070C0"/>
                  <w:lang w:val="en-US" w:eastAsia="zh-CN"/>
                </w:rPr>
                <w:t>or</w:t>
              </w:r>
            </w:ins>
            <w:ins w:id="191" w:author="ZTE" w:date="2021-04-13T17:32:46Z">
              <w:r>
                <w:rPr>
                  <w:rFonts w:hint="eastAsia" w:eastAsia="Yu Mincho"/>
                  <w:color w:val="0070C0"/>
                  <w:lang w:val="en-US" w:eastAsia="zh-CN"/>
                </w:rPr>
                <w:t xml:space="preserve">tion </w:t>
              </w:r>
            </w:ins>
            <w:ins w:id="192" w:author="ZTE" w:date="2021-04-13T17:32:47Z">
              <w:r>
                <w:rPr>
                  <w:rFonts w:hint="eastAsia" w:eastAsia="Yu Mincho"/>
                  <w:color w:val="0070C0"/>
                  <w:lang w:val="en-US" w:eastAsia="zh-CN"/>
                </w:rPr>
                <w:t>s</w:t>
              </w:r>
            </w:ins>
            <w:ins w:id="193" w:author="ZTE" w:date="2021-04-13T17:32:53Z">
              <w:r>
                <w:rPr>
                  <w:rFonts w:hint="eastAsia" w:eastAsia="Yu Mincho"/>
                  <w:color w:val="0070C0"/>
                  <w:lang w:val="en-US" w:eastAsia="zh-CN"/>
                </w:rPr>
                <w:t>h</w:t>
              </w:r>
            </w:ins>
            <w:ins w:id="194" w:author="ZTE" w:date="2021-04-13T17:32:54Z">
              <w:r>
                <w:rPr>
                  <w:rFonts w:hint="eastAsia" w:eastAsia="Yu Mincho"/>
                  <w:color w:val="0070C0"/>
                  <w:lang w:val="en-US" w:eastAsia="zh-CN"/>
                </w:rPr>
                <w:t xml:space="preserve">ould be </w:t>
              </w:r>
            </w:ins>
            <w:ins w:id="195" w:author="ZTE" w:date="2021-04-13T17:32:55Z">
              <w:r>
                <w:rPr>
                  <w:rFonts w:hint="eastAsia" w:eastAsia="Yu Mincho"/>
                  <w:color w:val="0070C0"/>
                  <w:lang w:val="en-US" w:eastAsia="zh-CN"/>
                </w:rPr>
                <w:t>consider</w:t>
              </w:r>
            </w:ins>
            <w:ins w:id="196" w:author="ZTE" w:date="2021-04-13T17:32:56Z">
              <w:r>
                <w:rPr>
                  <w:rFonts w:hint="eastAsia" w:eastAsia="Yu Mincho"/>
                  <w:color w:val="0070C0"/>
                  <w:lang w:val="en-US" w:eastAsia="zh-CN"/>
                </w:rPr>
                <w:t>ed</w:t>
              </w:r>
            </w:ins>
            <w:ins w:id="197" w:author="ZTE" w:date="2021-04-13T17:32:59Z">
              <w:r>
                <w:rPr>
                  <w:rFonts w:hint="eastAsia" w:eastAsia="Yu Mincho"/>
                  <w:color w:val="0070C0"/>
                  <w:lang w:val="en-US" w:eastAsia="zh-CN"/>
                </w:rPr>
                <w:t xml:space="preserve"> t</w:t>
              </w:r>
            </w:ins>
            <w:ins w:id="198" w:author="ZTE" w:date="2021-04-13T17:33:00Z">
              <w:r>
                <w:rPr>
                  <w:rFonts w:hint="eastAsia" w:eastAsia="Yu Mincho"/>
                  <w:color w:val="0070C0"/>
                  <w:lang w:val="en-US" w:eastAsia="zh-CN"/>
                </w:rPr>
                <w:t>o furth</w:t>
              </w:r>
            </w:ins>
            <w:ins w:id="199" w:author="ZTE" w:date="2021-04-13T17:33:01Z">
              <w:r>
                <w:rPr>
                  <w:rFonts w:hint="eastAsia" w:eastAsia="Yu Mincho"/>
                  <w:color w:val="0070C0"/>
                  <w:lang w:val="en-US" w:eastAsia="zh-CN"/>
                </w:rPr>
                <w:t>er de</w:t>
              </w:r>
            </w:ins>
            <w:ins w:id="200" w:author="ZTE" w:date="2021-04-13T17:33:07Z">
              <w:r>
                <w:rPr>
                  <w:rFonts w:hint="eastAsia" w:eastAsia="Yu Mincho"/>
                  <w:color w:val="0070C0"/>
                  <w:lang w:val="en-US" w:eastAsia="zh-CN"/>
                </w:rPr>
                <w:t>t</w:t>
              </w:r>
            </w:ins>
            <w:ins w:id="201" w:author="ZTE" w:date="2021-04-13T17:33:08Z">
              <w:r>
                <w:rPr>
                  <w:rFonts w:hint="eastAsia" w:eastAsia="Yu Mincho"/>
                  <w:color w:val="0070C0"/>
                  <w:lang w:val="en-US" w:eastAsia="zh-CN"/>
                </w:rPr>
                <w:t>ermin</w:t>
              </w:r>
            </w:ins>
            <w:ins w:id="202" w:author="ZTE" w:date="2021-04-13T17:33:09Z">
              <w:r>
                <w:rPr>
                  <w:rFonts w:hint="eastAsia" w:eastAsia="Yu Mincho"/>
                  <w:color w:val="0070C0"/>
                  <w:lang w:val="en-US" w:eastAsia="zh-CN"/>
                </w:rPr>
                <w:t>e the su</w:t>
              </w:r>
            </w:ins>
            <w:ins w:id="203" w:author="ZTE" w:date="2021-04-13T17:33:10Z">
              <w:r>
                <w:rPr>
                  <w:rFonts w:hint="eastAsia" w:eastAsia="Yu Mincho"/>
                  <w:color w:val="0070C0"/>
                  <w:lang w:val="en-US" w:eastAsia="zh-CN"/>
                </w:rPr>
                <w:t>ppor</w:t>
              </w:r>
            </w:ins>
            <w:ins w:id="204" w:author="ZTE" w:date="2021-04-13T17:33:11Z">
              <w:r>
                <w:rPr>
                  <w:rFonts w:hint="eastAsia" w:eastAsia="Yu Mincho"/>
                  <w:color w:val="0070C0"/>
                  <w:lang w:val="en-US" w:eastAsia="zh-CN"/>
                </w:rPr>
                <w:t>t</w:t>
              </w:r>
            </w:ins>
            <w:ins w:id="205" w:author="ZTE" w:date="2021-04-13T17:33:12Z">
              <w:r>
                <w:rPr>
                  <w:rFonts w:hint="eastAsia" w:eastAsia="Yu Mincho"/>
                  <w:color w:val="0070C0"/>
                  <w:lang w:val="en-US" w:eastAsia="zh-CN"/>
                </w:rPr>
                <w:t xml:space="preserve">ed </w:t>
              </w:r>
            </w:ins>
            <w:ins w:id="206" w:author="ZTE" w:date="2021-04-13T17:33:15Z">
              <w:r>
                <w:rPr>
                  <w:rFonts w:hint="eastAsia" w:eastAsia="Yu Mincho"/>
                  <w:color w:val="0070C0"/>
                  <w:lang w:val="en-US" w:eastAsia="zh-CN"/>
                </w:rPr>
                <w:t>modula</w:t>
              </w:r>
            </w:ins>
            <w:ins w:id="207" w:author="ZTE" w:date="2021-04-13T17:33:16Z">
              <w:r>
                <w:rPr>
                  <w:rFonts w:hint="eastAsia" w:eastAsia="Yu Mincho"/>
                  <w:color w:val="0070C0"/>
                  <w:lang w:val="en-US" w:eastAsia="zh-CN"/>
                </w:rPr>
                <w:t xml:space="preserve">tion </w:t>
              </w:r>
            </w:ins>
            <w:ins w:id="208" w:author="ZTE" w:date="2021-04-13T17:33:17Z">
              <w:r>
                <w:rPr>
                  <w:rFonts w:hint="eastAsia" w:eastAsia="Yu Mincho"/>
                  <w:color w:val="0070C0"/>
                  <w:lang w:val="en-US" w:eastAsia="zh-CN"/>
                </w:rPr>
                <w:t>or</w:t>
              </w:r>
            </w:ins>
            <w:ins w:id="209" w:author="ZTE" w:date="2021-04-13T17:33:18Z">
              <w:r>
                <w:rPr>
                  <w:rFonts w:hint="eastAsia" w:eastAsia="Yu Mincho"/>
                  <w:color w:val="0070C0"/>
                  <w:lang w:val="en-US" w:eastAsia="zh-CN"/>
                </w:rPr>
                <w:t>der.</w:t>
              </w:r>
            </w:ins>
          </w:p>
          <w:p>
            <w:pPr>
              <w:overflowPunct w:val="0"/>
              <w:autoSpaceDE w:val="0"/>
              <w:autoSpaceDN w:val="0"/>
              <w:adjustRightInd w:val="0"/>
              <w:spacing w:after="120"/>
              <w:textAlignment w:val="baseline"/>
              <w:rPr>
                <w:ins w:id="210" w:author="ZTE" w:date="2021-04-13T17:32:29Z"/>
                <w:rFonts w:hint="eastAsia" w:eastAsiaTheme="minorEastAsia"/>
                <w:color w:val="0070C0"/>
                <w:lang w:val="en-US" w:eastAsia="zh-CN"/>
              </w:rPr>
            </w:pPr>
            <w:ins w:id="211" w:author="ZTE" w:date="2021-04-13T17:32:29Z">
              <w:r>
                <w:rPr>
                  <w:rFonts w:eastAsiaTheme="minorEastAsia"/>
                  <w:color w:val="0070C0"/>
                  <w:lang w:val="en-US" w:eastAsia="zh-CN"/>
                </w:rPr>
                <w:t xml:space="preserve">Issue 1-1-2: </w:t>
              </w:r>
            </w:ins>
          </w:p>
          <w:p>
            <w:pPr>
              <w:overflowPunct w:val="0"/>
              <w:autoSpaceDE w:val="0"/>
              <w:autoSpaceDN w:val="0"/>
              <w:adjustRightInd w:val="0"/>
              <w:spacing w:after="120"/>
              <w:textAlignment w:val="baseline"/>
              <w:rPr>
                <w:ins w:id="212" w:author="ZTE" w:date="2021-04-13T17:32:29Z"/>
                <w:rFonts w:hint="default" w:eastAsiaTheme="minorEastAsia"/>
                <w:color w:val="0070C0"/>
                <w:lang w:val="en-US" w:eastAsia="zh-CN"/>
              </w:rPr>
            </w:pPr>
            <w:ins w:id="213" w:author="ZTE" w:date="2021-04-13T17:34:12Z">
              <w:r>
                <w:rPr>
                  <w:rFonts w:hint="eastAsia" w:eastAsiaTheme="minorEastAsia"/>
                  <w:color w:val="0070C0"/>
                  <w:lang w:val="en-US" w:eastAsia="zh-CN"/>
                </w:rPr>
                <w:t>It</w:t>
              </w:r>
            </w:ins>
            <w:ins w:id="214" w:author="ZTE" w:date="2021-04-13T17:34:13Z">
              <w:r>
                <w:rPr>
                  <w:rFonts w:hint="default" w:eastAsiaTheme="minorEastAsia"/>
                  <w:color w:val="0070C0"/>
                  <w:lang w:val="en-US" w:eastAsia="zh-CN"/>
                </w:rPr>
                <w:t>’</w:t>
              </w:r>
            </w:ins>
            <w:ins w:id="215" w:author="ZTE" w:date="2021-04-13T17:34:13Z">
              <w:r>
                <w:rPr>
                  <w:rFonts w:hint="eastAsia" w:eastAsiaTheme="minorEastAsia"/>
                  <w:color w:val="0070C0"/>
                  <w:lang w:val="en-US" w:eastAsia="zh-CN"/>
                </w:rPr>
                <w:t>s</w:t>
              </w:r>
            </w:ins>
            <w:ins w:id="216" w:author="ZTE" w:date="2021-04-13T17:34:14Z">
              <w:r>
                <w:rPr>
                  <w:rFonts w:hint="eastAsia" w:eastAsiaTheme="minorEastAsia"/>
                  <w:color w:val="0070C0"/>
                  <w:lang w:val="en-US" w:eastAsia="zh-CN"/>
                </w:rPr>
                <w:t xml:space="preserve"> bette</w:t>
              </w:r>
            </w:ins>
            <w:ins w:id="217" w:author="ZTE" w:date="2021-04-13T17:34:15Z">
              <w:r>
                <w:rPr>
                  <w:rFonts w:hint="eastAsia" w:eastAsiaTheme="minorEastAsia"/>
                  <w:color w:val="0070C0"/>
                  <w:lang w:val="en-US" w:eastAsia="zh-CN"/>
                </w:rPr>
                <w:t>r t</w:t>
              </w:r>
            </w:ins>
            <w:ins w:id="218" w:author="ZTE" w:date="2021-04-13T17:34:16Z">
              <w:r>
                <w:rPr>
                  <w:rFonts w:hint="eastAsia" w:eastAsiaTheme="minorEastAsia"/>
                  <w:color w:val="0070C0"/>
                  <w:lang w:val="en-US" w:eastAsia="zh-CN"/>
                </w:rPr>
                <w:t>o s</w:t>
              </w:r>
            </w:ins>
            <w:ins w:id="219" w:author="ZTE" w:date="2021-04-13T17:34:17Z">
              <w:r>
                <w:rPr>
                  <w:rFonts w:hint="eastAsia" w:eastAsiaTheme="minorEastAsia"/>
                  <w:color w:val="0070C0"/>
                  <w:lang w:val="en-US" w:eastAsia="zh-CN"/>
                </w:rPr>
                <w:t>t</w:t>
              </w:r>
            </w:ins>
            <w:ins w:id="220" w:author="ZTE" w:date="2021-04-13T17:34:18Z">
              <w:r>
                <w:rPr>
                  <w:rFonts w:hint="eastAsia" w:eastAsiaTheme="minorEastAsia"/>
                  <w:color w:val="0070C0"/>
                  <w:lang w:val="en-US" w:eastAsia="zh-CN"/>
                </w:rPr>
                <w:t xml:space="preserve">art </w:t>
              </w:r>
            </w:ins>
            <w:ins w:id="221" w:author="ZTE" w:date="2021-04-13T17:34:19Z">
              <w:r>
                <w:rPr>
                  <w:rFonts w:hint="eastAsia" w:eastAsiaTheme="minorEastAsia"/>
                  <w:color w:val="0070C0"/>
                  <w:lang w:val="en-US" w:eastAsia="zh-CN"/>
                </w:rPr>
                <w:t>with 1-</w:t>
              </w:r>
            </w:ins>
            <w:ins w:id="222" w:author="ZTE" w:date="2021-04-13T17:34:20Z">
              <w:r>
                <w:rPr>
                  <w:rFonts w:hint="eastAsia" w:eastAsiaTheme="minorEastAsia"/>
                  <w:color w:val="0070C0"/>
                  <w:lang w:val="en-US" w:eastAsia="zh-CN"/>
                </w:rPr>
                <w:t>C</w:t>
              </w:r>
            </w:ins>
            <w:ins w:id="223" w:author="ZTE" w:date="2021-04-13T17:34:24Z">
              <w:r>
                <w:rPr>
                  <w:rFonts w:hint="eastAsia" w:eastAsiaTheme="minorEastAsia"/>
                  <w:color w:val="0070C0"/>
                  <w:lang w:val="en-US" w:eastAsia="zh-CN"/>
                </w:rPr>
                <w:t>.</w:t>
              </w:r>
            </w:ins>
          </w:p>
          <w:p>
            <w:pPr>
              <w:overflowPunct w:val="0"/>
              <w:autoSpaceDE w:val="0"/>
              <w:autoSpaceDN w:val="0"/>
              <w:adjustRightInd w:val="0"/>
              <w:spacing w:after="120"/>
              <w:textAlignment w:val="baseline"/>
              <w:rPr>
                <w:ins w:id="224" w:author="ZTE" w:date="2021-04-13T17:32:29Z"/>
                <w:rFonts w:eastAsiaTheme="minorEastAsia"/>
                <w:color w:val="0070C0"/>
                <w:lang w:val="en-US" w:eastAsia="zh-CN"/>
              </w:rPr>
            </w:pPr>
            <w:ins w:id="225" w:author="ZTE" w:date="2021-04-13T17:32:29Z">
              <w:r>
                <w:rPr>
                  <w:rFonts w:eastAsiaTheme="minorEastAsia"/>
                  <w:color w:val="0070C0"/>
                  <w:lang w:val="en-US" w:eastAsia="zh-CN"/>
                </w:rPr>
                <w:t xml:space="preserve">Issue 1-1-3: </w:t>
              </w:r>
            </w:ins>
          </w:p>
          <w:p>
            <w:pPr>
              <w:overflowPunct w:val="0"/>
              <w:autoSpaceDE w:val="0"/>
              <w:autoSpaceDN w:val="0"/>
              <w:adjustRightInd w:val="0"/>
              <w:spacing w:after="120"/>
              <w:textAlignment w:val="baseline"/>
              <w:rPr>
                <w:ins w:id="226" w:author="ZTE" w:date="2021-04-13T17:32:29Z"/>
                <w:rFonts w:hint="default" w:eastAsiaTheme="minorEastAsia"/>
                <w:color w:val="0070C0"/>
                <w:lang w:val="en-US" w:eastAsia="zh-CN"/>
              </w:rPr>
            </w:pPr>
            <w:ins w:id="227" w:author="ZTE" w:date="2021-04-13T17:34:53Z">
              <w:r>
                <w:rPr>
                  <w:rFonts w:hint="eastAsia" w:eastAsiaTheme="minorEastAsia"/>
                  <w:color w:val="0070C0"/>
                  <w:lang w:val="en-US" w:eastAsia="zh-CN"/>
                </w:rPr>
                <w:t>F</w:t>
              </w:r>
            </w:ins>
            <w:ins w:id="228" w:author="ZTE" w:date="2021-04-13T17:34:54Z">
              <w:r>
                <w:rPr>
                  <w:rFonts w:hint="eastAsia" w:eastAsiaTheme="minorEastAsia"/>
                  <w:color w:val="0070C0"/>
                  <w:lang w:val="en-US" w:eastAsia="zh-CN"/>
                </w:rPr>
                <w:t>in</w:t>
              </w:r>
            </w:ins>
            <w:ins w:id="229" w:author="ZTE" w:date="2021-04-13T17:34:56Z">
              <w:r>
                <w:rPr>
                  <w:rFonts w:hint="eastAsia" w:eastAsiaTheme="minorEastAsia"/>
                  <w:color w:val="0070C0"/>
                  <w:lang w:val="en-US" w:eastAsia="zh-CN"/>
                </w:rPr>
                <w:t xml:space="preserve">e with </w:t>
              </w:r>
            </w:ins>
            <w:ins w:id="230" w:author="ZTE" w:date="2021-04-13T17:34:57Z">
              <w:r>
                <w:rPr>
                  <w:rFonts w:hint="eastAsia" w:eastAsiaTheme="minorEastAsia"/>
                  <w:color w:val="0070C0"/>
                  <w:lang w:val="en-US" w:eastAsia="zh-CN"/>
                </w:rPr>
                <w:t xml:space="preserve">option </w:t>
              </w:r>
            </w:ins>
            <w:ins w:id="231" w:author="ZTE" w:date="2021-04-13T17:34:58Z">
              <w:r>
                <w:rPr>
                  <w:rFonts w:hint="eastAsia" w:eastAsiaTheme="minorEastAsia"/>
                  <w:color w:val="0070C0"/>
                  <w:lang w:val="en-US" w:eastAsia="zh-CN"/>
                </w:rPr>
                <w:t>1</w:t>
              </w:r>
            </w:ins>
            <w:ins w:id="232" w:author="ZTE" w:date="2021-04-13T17:34:59Z">
              <w:r>
                <w:rPr>
                  <w:rFonts w:hint="eastAsia" w:eastAsiaTheme="minorEastAsia"/>
                  <w:color w:val="0070C0"/>
                  <w:lang w:val="en-US" w:eastAsia="zh-CN"/>
                </w:rPr>
                <w:t>;</w:t>
              </w:r>
            </w:ins>
            <w:bookmarkStart w:id="4" w:name="_GoBack"/>
            <w:bookmarkEnd w:id="4"/>
          </w:p>
          <w:p>
            <w:pPr>
              <w:overflowPunct w:val="0"/>
              <w:autoSpaceDE w:val="0"/>
              <w:autoSpaceDN w:val="0"/>
              <w:adjustRightInd w:val="0"/>
              <w:spacing w:after="120"/>
              <w:textAlignment w:val="baseline"/>
              <w:rPr>
                <w:ins w:id="233" w:author="ZTE" w:date="2021-04-13T17:32:29Z"/>
                <w:rFonts w:eastAsiaTheme="minorEastAsia"/>
                <w:color w:val="0070C0"/>
                <w:lang w:val="en-US" w:eastAsia="zh-CN"/>
              </w:rPr>
            </w:pPr>
            <w:ins w:id="234" w:author="ZTE" w:date="2021-04-13T17:32:29Z">
              <w:r>
                <w:rPr>
                  <w:rFonts w:eastAsiaTheme="minorEastAsia"/>
                  <w:color w:val="0070C0"/>
                  <w:lang w:val="en-US" w:eastAsia="zh-CN"/>
                </w:rPr>
                <w:t xml:space="preserve">Issue 1-1-4: </w:t>
              </w:r>
            </w:ins>
          </w:p>
          <w:p>
            <w:pPr>
              <w:overflowPunct w:val="0"/>
              <w:autoSpaceDE w:val="0"/>
              <w:autoSpaceDN w:val="0"/>
              <w:adjustRightInd w:val="0"/>
              <w:spacing w:after="120"/>
              <w:textAlignment w:val="baseline"/>
              <w:rPr>
                <w:ins w:id="235" w:author="ZTE" w:date="2021-04-13T18:38:18Z"/>
                <w:rFonts w:eastAsiaTheme="minorEastAsia"/>
                <w:color w:val="0070C0"/>
                <w:lang w:val="en-US" w:eastAsia="zh-CN"/>
              </w:rPr>
            </w:pPr>
            <w:ins w:id="236" w:author="ZTE" w:date="2021-04-13T17:32:29Z">
              <w:r>
                <w:rPr>
                  <w:rFonts w:hint="eastAsia" w:eastAsiaTheme="minorEastAsia"/>
                  <w:color w:val="0070C0"/>
                  <w:lang w:val="en-US" w:eastAsia="zh-CN"/>
                </w:rPr>
                <w:t>Option 1</w:t>
              </w:r>
            </w:ins>
            <w:ins w:id="237" w:author="ZTE" w:date="2021-04-13T17:32:29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238" w:author="ZTE" w:date="2021-04-13T17:48:10Z"/>
                <w:rFonts w:eastAsiaTheme="minorEastAsia"/>
                <w:color w:val="0070C0"/>
                <w:lang w:val="en-US" w:eastAsia="zh-CN"/>
              </w:rPr>
            </w:pPr>
          </w:p>
          <w:p>
            <w:pPr>
              <w:overflowPunct w:val="0"/>
              <w:autoSpaceDE w:val="0"/>
              <w:autoSpaceDN w:val="0"/>
              <w:adjustRightInd w:val="0"/>
              <w:spacing w:after="120"/>
              <w:textAlignment w:val="baseline"/>
              <w:rPr>
                <w:ins w:id="239" w:author="ZTE" w:date="2021-04-13T18:38:37Z"/>
                <w:rFonts w:eastAsiaTheme="minorEastAsia"/>
                <w:color w:val="0070C0"/>
                <w:lang w:val="en-US" w:eastAsia="zh-CN"/>
              </w:rPr>
            </w:pPr>
            <w:ins w:id="240" w:author="ZTE" w:date="2021-04-13T18:38:31Z">
              <w:r>
                <w:rPr>
                  <w:rFonts w:eastAsiaTheme="minorEastAsia"/>
                  <w:color w:val="0070C0"/>
                  <w:lang w:val="en-US" w:eastAsia="zh-CN"/>
                </w:rPr>
                <w:t xml:space="preserve">Issue </w:t>
              </w:r>
            </w:ins>
            <w:ins w:id="241" w:author="ZTE" w:date="2021-04-13T18:38:16Z">
              <w:r>
                <w:rPr>
                  <w:rFonts w:eastAsiaTheme="minorEastAsia"/>
                  <w:color w:val="0070C0"/>
                  <w:lang w:val="en-US" w:eastAsia="zh-CN"/>
                </w:rPr>
                <w:t>1-2-1:</w:t>
              </w:r>
            </w:ins>
          </w:p>
          <w:p>
            <w:pPr>
              <w:overflowPunct w:val="0"/>
              <w:autoSpaceDE w:val="0"/>
              <w:autoSpaceDN w:val="0"/>
              <w:adjustRightInd w:val="0"/>
              <w:spacing w:after="120"/>
              <w:textAlignment w:val="baseline"/>
              <w:rPr>
                <w:ins w:id="242" w:author="ZTE" w:date="2021-04-13T18:38:22Z"/>
                <w:rFonts w:eastAsia="宋体"/>
                <w:color w:val="0070C0"/>
                <w:szCs w:val="24"/>
                <w:lang w:eastAsia="zh-CN"/>
              </w:rPr>
            </w:pPr>
            <w:ins w:id="243" w:author="ZTE" w:date="2021-04-13T18:38:16Z">
              <w:r>
                <w:rPr>
                  <w:rFonts w:eastAsiaTheme="minorEastAsia"/>
                  <w:color w:val="0070C0"/>
                  <w:lang w:val="en-US" w:eastAsia="zh-CN"/>
                </w:rPr>
                <w:t xml:space="preserve"> </w:t>
              </w:r>
            </w:ins>
            <w:ins w:id="244" w:author="ZTE" w:date="2021-04-13T18:38:16Z">
              <w:r>
                <w:rPr>
                  <w:rFonts w:eastAsia="宋体"/>
                  <w:color w:val="0070C0"/>
                  <w:szCs w:val="24"/>
                  <w:lang w:eastAsia="zh-CN"/>
                </w:rPr>
                <w:t xml:space="preserve">Option 1 </w:t>
              </w:r>
            </w:ins>
          </w:p>
          <w:p>
            <w:pPr>
              <w:overflowPunct w:val="0"/>
              <w:autoSpaceDE w:val="0"/>
              <w:autoSpaceDN w:val="0"/>
              <w:adjustRightInd w:val="0"/>
              <w:spacing w:after="120"/>
              <w:textAlignment w:val="baseline"/>
              <w:rPr>
                <w:ins w:id="245" w:author="ZTE" w:date="2021-04-13T18:38:44Z"/>
                <w:rFonts w:eastAsiaTheme="minorEastAsia"/>
                <w:color w:val="0070C0"/>
                <w:lang w:val="en-US" w:eastAsia="zh-CN"/>
              </w:rPr>
            </w:pPr>
            <w:ins w:id="246" w:author="ZTE" w:date="2021-04-13T18:38:41Z">
              <w:r>
                <w:rPr>
                  <w:rFonts w:hint="eastAsia" w:eastAsiaTheme="minorEastAsia"/>
                  <w:color w:val="0070C0"/>
                  <w:lang w:val="en-US" w:eastAsia="zh-CN"/>
                </w:rPr>
                <w:t>Iss</w:t>
              </w:r>
            </w:ins>
            <w:ins w:id="247" w:author="ZTE" w:date="2021-04-13T18:38:42Z">
              <w:r>
                <w:rPr>
                  <w:rFonts w:hint="eastAsia" w:eastAsiaTheme="minorEastAsia"/>
                  <w:color w:val="0070C0"/>
                  <w:lang w:val="en-US" w:eastAsia="zh-CN"/>
                </w:rPr>
                <w:t xml:space="preserve">ue </w:t>
              </w:r>
            </w:ins>
            <w:ins w:id="248" w:author="ZTE" w:date="2021-04-13T18:38:16Z">
              <w:r>
                <w:rPr>
                  <w:rFonts w:eastAsiaTheme="minorEastAsia"/>
                  <w:color w:val="0070C0"/>
                  <w:lang w:val="en-US" w:eastAsia="zh-CN"/>
                </w:rPr>
                <w:t xml:space="preserve">1-2-2: </w:t>
              </w:r>
            </w:ins>
          </w:p>
          <w:p>
            <w:pPr>
              <w:overflowPunct w:val="0"/>
              <w:autoSpaceDE w:val="0"/>
              <w:autoSpaceDN w:val="0"/>
              <w:adjustRightInd w:val="0"/>
              <w:spacing w:after="120"/>
              <w:textAlignment w:val="baseline"/>
              <w:rPr>
                <w:ins w:id="249" w:author="ZTE" w:date="2021-04-13T18:38:24Z"/>
                <w:rFonts w:eastAsiaTheme="minorEastAsia"/>
                <w:color w:val="0070C0"/>
                <w:lang w:val="en-US" w:eastAsia="zh-CN"/>
              </w:rPr>
            </w:pPr>
            <w:ins w:id="250" w:author="ZTE" w:date="2021-04-13T18:38:16Z">
              <w:r>
                <w:rPr>
                  <w:rFonts w:eastAsiaTheme="minorEastAsia"/>
                  <w:color w:val="0070C0"/>
                  <w:lang w:val="en-US" w:eastAsia="zh-CN"/>
                </w:rPr>
                <w:t>Option 1</w:t>
              </w:r>
            </w:ins>
          </w:p>
          <w:p>
            <w:pPr>
              <w:overflowPunct w:val="0"/>
              <w:autoSpaceDE w:val="0"/>
              <w:autoSpaceDN w:val="0"/>
              <w:adjustRightInd w:val="0"/>
              <w:spacing w:after="120"/>
              <w:textAlignment w:val="baseline"/>
              <w:rPr>
                <w:ins w:id="251" w:author="ZTE" w:date="2021-04-13T18:38:51Z"/>
                <w:rFonts w:eastAsia="Yu Mincho"/>
                <w:color w:val="0070C0"/>
                <w:szCs w:val="24"/>
                <w:lang w:eastAsia="zh-CN"/>
              </w:rPr>
            </w:pPr>
            <w:ins w:id="252" w:author="ZTE" w:date="2021-04-13T18:38:47Z">
              <w:r>
                <w:rPr>
                  <w:rFonts w:hint="eastAsia" w:eastAsia="Yu Mincho"/>
                  <w:color w:val="0070C0"/>
                  <w:szCs w:val="24"/>
                  <w:lang w:val="en-US" w:eastAsia="zh-CN"/>
                </w:rPr>
                <w:t>Is</w:t>
              </w:r>
            </w:ins>
            <w:ins w:id="253" w:author="ZTE" w:date="2021-04-13T18:38:48Z">
              <w:r>
                <w:rPr>
                  <w:rFonts w:hint="eastAsia" w:eastAsia="Yu Mincho"/>
                  <w:color w:val="0070C0"/>
                  <w:szCs w:val="24"/>
                  <w:lang w:val="en-US" w:eastAsia="zh-CN"/>
                </w:rPr>
                <w:t xml:space="preserve">sue </w:t>
              </w:r>
            </w:ins>
            <w:ins w:id="254" w:author="ZTE" w:date="2021-04-13T18:38:16Z">
              <w:r>
                <w:rPr>
                  <w:rFonts w:eastAsia="Yu Mincho"/>
                  <w:color w:val="0070C0"/>
                  <w:szCs w:val="24"/>
                  <w:lang w:eastAsia="zh-CN"/>
                </w:rPr>
                <w:t xml:space="preserve">1-2-3: </w:t>
              </w:r>
            </w:ins>
          </w:p>
          <w:p>
            <w:pPr>
              <w:overflowPunct w:val="0"/>
              <w:autoSpaceDE w:val="0"/>
              <w:autoSpaceDN w:val="0"/>
              <w:adjustRightInd w:val="0"/>
              <w:spacing w:after="120"/>
              <w:textAlignment w:val="baseline"/>
              <w:rPr>
                <w:ins w:id="255" w:author="ZTE" w:date="2021-04-13T18:38:16Z"/>
                <w:rFonts w:eastAsia="Yu Mincho"/>
                <w:color w:val="0070C0"/>
                <w:szCs w:val="24"/>
                <w:lang w:eastAsia="zh-CN"/>
              </w:rPr>
            </w:pPr>
            <w:ins w:id="256" w:author="ZTE" w:date="2021-04-13T18:38:16Z">
              <w:r>
                <w:rPr>
                  <w:rFonts w:eastAsia="Yu Mincho"/>
                  <w:color w:val="0070C0"/>
                  <w:szCs w:val="24"/>
                  <w:lang w:eastAsia="zh-CN"/>
                </w:rPr>
                <w:t>Option 1</w:t>
              </w:r>
            </w:ins>
          </w:p>
          <w:p>
            <w:pPr>
              <w:overflowPunct w:val="0"/>
              <w:autoSpaceDE w:val="0"/>
              <w:autoSpaceDN w:val="0"/>
              <w:adjustRightInd w:val="0"/>
              <w:spacing w:after="120"/>
              <w:textAlignment w:val="baseline"/>
              <w:rPr>
                <w:ins w:id="257" w:author="ZTE" w:date="2021-04-13T18:45:34Z"/>
                <w:rFonts w:eastAsia="Yu Mincho"/>
                <w:color w:val="0070C0"/>
                <w:szCs w:val="24"/>
                <w:lang w:eastAsia="zh-CN"/>
              </w:rPr>
            </w:pPr>
            <w:ins w:id="258" w:author="ZTE" w:date="2021-04-13T17:32:29Z">
              <w:r>
                <w:rPr>
                  <w:rFonts w:eastAsiaTheme="minorEastAsia"/>
                  <w:color w:val="0070C0"/>
                  <w:lang w:val="en-US" w:eastAsia="zh-CN"/>
                </w:rPr>
                <w:t xml:space="preserve"> </w:t>
              </w:r>
            </w:ins>
            <w:ins w:id="259" w:author="ZTE" w:date="2021-04-13T18:45:34Z">
              <w:r>
                <w:rPr>
                  <w:rFonts w:hint="eastAsia" w:eastAsia="Yu Mincho"/>
                  <w:color w:val="0070C0"/>
                  <w:szCs w:val="24"/>
                  <w:lang w:val="en-US" w:eastAsia="zh-CN"/>
                </w:rPr>
                <w:t xml:space="preserve">Issue </w:t>
              </w:r>
            </w:ins>
            <w:ins w:id="260" w:author="ZTE" w:date="2021-04-13T18:45:34Z">
              <w:r>
                <w:rPr>
                  <w:rFonts w:eastAsia="Yu Mincho"/>
                  <w:color w:val="0070C0"/>
                  <w:szCs w:val="24"/>
                  <w:lang w:eastAsia="zh-CN"/>
                </w:rPr>
                <w:t>1-2-</w:t>
              </w:r>
            </w:ins>
            <w:ins w:id="261" w:author="ZTE" w:date="2021-04-13T18:45:36Z">
              <w:r>
                <w:rPr>
                  <w:rFonts w:hint="eastAsia" w:eastAsia="Yu Mincho"/>
                  <w:color w:val="0070C0"/>
                  <w:szCs w:val="24"/>
                  <w:lang w:val="en-US" w:eastAsia="zh-CN"/>
                </w:rPr>
                <w:t>4</w:t>
              </w:r>
            </w:ins>
            <w:ins w:id="262" w:author="ZTE" w:date="2021-04-13T18:45:34Z">
              <w:r>
                <w:rPr>
                  <w:rFonts w:eastAsia="Yu Mincho"/>
                  <w:color w:val="0070C0"/>
                  <w:szCs w:val="24"/>
                  <w:lang w:eastAsia="zh-CN"/>
                </w:rPr>
                <w:t xml:space="preserve">: </w:t>
              </w:r>
            </w:ins>
          </w:p>
          <w:p>
            <w:pPr>
              <w:overflowPunct w:val="0"/>
              <w:autoSpaceDE w:val="0"/>
              <w:autoSpaceDN w:val="0"/>
              <w:adjustRightInd w:val="0"/>
              <w:spacing w:after="120"/>
              <w:textAlignment w:val="baseline"/>
              <w:rPr>
                <w:ins w:id="263" w:author="ZTE" w:date="2021-04-13T17:32:29Z"/>
                <w:rFonts w:hint="default" w:eastAsiaTheme="minorEastAsia"/>
                <w:color w:val="0070C0"/>
                <w:lang w:val="en-US" w:eastAsia="zh-CN"/>
              </w:rPr>
            </w:pPr>
            <w:ins w:id="264" w:author="ZTE" w:date="2021-04-13T18:45:39Z">
              <w:r>
                <w:rPr>
                  <w:rFonts w:hint="eastAsia" w:eastAsiaTheme="minorEastAsia"/>
                  <w:color w:val="0070C0"/>
                  <w:lang w:val="en-US" w:eastAsia="zh-CN"/>
                </w:rPr>
                <w:t>Opt</w:t>
              </w:r>
            </w:ins>
            <w:ins w:id="265" w:author="ZTE" w:date="2021-04-13T18:45:40Z">
              <w:r>
                <w:rPr>
                  <w:rFonts w:hint="eastAsia" w:eastAsiaTheme="minorEastAsia"/>
                  <w:color w:val="0070C0"/>
                  <w:lang w:val="en-US" w:eastAsia="zh-CN"/>
                </w:rPr>
                <w:t>ion 1</w:t>
              </w:r>
            </w:ins>
          </w:p>
          <w:p>
            <w:pPr>
              <w:overflowPunct w:val="0"/>
              <w:autoSpaceDE w:val="0"/>
              <w:autoSpaceDN w:val="0"/>
              <w:adjustRightInd w:val="0"/>
              <w:spacing w:after="120"/>
              <w:textAlignment w:val="baseline"/>
              <w:rPr>
                <w:ins w:id="266" w:author="ZTE" w:date="2021-04-13T17:32:29Z"/>
                <w:rFonts w:eastAsiaTheme="minorEastAsia"/>
                <w:color w:val="0070C0"/>
                <w:lang w:val="en-US" w:eastAsia="zh-CN"/>
              </w:rPr>
            </w:pPr>
            <w:ins w:id="267" w:author="ZTE" w:date="2021-04-13T17:32:29Z">
              <w:r>
                <w:rPr>
                  <w:rFonts w:eastAsiaTheme="minorEastAsia"/>
                  <w:color w:val="0070C0"/>
                  <w:lang w:val="en-US" w:eastAsia="zh-CN"/>
                </w:rPr>
                <w:t xml:space="preserve">Issue 1-2-5: </w:t>
              </w:r>
            </w:ins>
          </w:p>
          <w:p>
            <w:pPr>
              <w:overflowPunct w:val="0"/>
              <w:autoSpaceDE w:val="0"/>
              <w:autoSpaceDN w:val="0"/>
              <w:adjustRightInd w:val="0"/>
              <w:spacing w:after="120"/>
              <w:textAlignment w:val="baseline"/>
              <w:rPr>
                <w:ins w:id="268" w:author="ZTE" w:date="2021-04-13T17:54:45Z"/>
                <w:rFonts w:hint="eastAsia" w:eastAsiaTheme="minorEastAsia"/>
                <w:color w:val="0070C0"/>
                <w:lang w:val="en-US" w:eastAsia="zh-CN"/>
              </w:rPr>
            </w:pPr>
            <w:ins w:id="269" w:author="ZTE" w:date="2021-04-13T17:54:35Z">
              <w:r>
                <w:rPr>
                  <w:rFonts w:hint="eastAsia" w:eastAsiaTheme="minorEastAsia"/>
                  <w:color w:val="0070C0"/>
                  <w:lang w:val="en-US" w:eastAsia="zh-CN"/>
                </w:rPr>
                <w:t>T</w:t>
              </w:r>
            </w:ins>
            <w:ins w:id="270" w:author="ZTE" w:date="2021-04-13T17:54:36Z">
              <w:r>
                <w:rPr>
                  <w:rFonts w:hint="eastAsia" w:eastAsiaTheme="minorEastAsia"/>
                  <w:color w:val="0070C0"/>
                  <w:lang w:val="en-US" w:eastAsia="zh-CN"/>
                </w:rPr>
                <w:t xml:space="preserve">his </w:t>
              </w:r>
            </w:ins>
            <w:ins w:id="271" w:author="ZTE" w:date="2021-04-13T17:54:37Z">
              <w:r>
                <w:rPr>
                  <w:rFonts w:hint="eastAsia" w:eastAsiaTheme="minorEastAsia"/>
                  <w:color w:val="0070C0"/>
                  <w:lang w:val="en-US" w:eastAsia="zh-CN"/>
                </w:rPr>
                <w:t>should be</w:t>
              </w:r>
            </w:ins>
            <w:ins w:id="272" w:author="ZTE" w:date="2021-04-13T17:54:38Z">
              <w:r>
                <w:rPr>
                  <w:rFonts w:hint="eastAsia" w:eastAsiaTheme="minorEastAsia"/>
                  <w:color w:val="0070C0"/>
                  <w:lang w:val="en-US" w:eastAsia="zh-CN"/>
                </w:rPr>
                <w:t xml:space="preserve"> le</w:t>
              </w:r>
            </w:ins>
            <w:ins w:id="273" w:author="ZTE" w:date="2021-04-13T17:54:39Z">
              <w:r>
                <w:rPr>
                  <w:rFonts w:hint="eastAsia" w:eastAsiaTheme="minorEastAsia"/>
                  <w:color w:val="0070C0"/>
                  <w:lang w:val="en-US" w:eastAsia="zh-CN"/>
                </w:rPr>
                <w:t>f</w:t>
              </w:r>
            </w:ins>
            <w:ins w:id="274" w:author="ZTE" w:date="2021-04-13T17:54:40Z">
              <w:r>
                <w:rPr>
                  <w:rFonts w:hint="eastAsia" w:eastAsiaTheme="minorEastAsia"/>
                  <w:color w:val="0070C0"/>
                  <w:lang w:val="en-US" w:eastAsia="zh-CN"/>
                </w:rPr>
                <w:t xml:space="preserve">t up </w:t>
              </w:r>
            </w:ins>
            <w:ins w:id="275" w:author="ZTE" w:date="2021-04-13T17:54:41Z">
              <w:r>
                <w:rPr>
                  <w:rFonts w:hint="eastAsia" w:eastAsiaTheme="minorEastAsia"/>
                  <w:color w:val="0070C0"/>
                  <w:lang w:val="en-US" w:eastAsia="zh-CN"/>
                </w:rPr>
                <w:t>to R</w:t>
              </w:r>
            </w:ins>
            <w:ins w:id="276" w:author="ZTE" w:date="2021-04-13T17:54:42Z">
              <w:r>
                <w:rPr>
                  <w:rFonts w:hint="eastAsia" w:eastAsiaTheme="minorEastAsia"/>
                  <w:color w:val="0070C0"/>
                  <w:lang w:val="en-US" w:eastAsia="zh-CN"/>
                </w:rPr>
                <w:t>AN</w:t>
              </w:r>
            </w:ins>
            <w:ins w:id="277" w:author="ZTE" w:date="2021-04-13T17:54:43Z">
              <w:r>
                <w:rPr>
                  <w:rFonts w:hint="eastAsia" w:eastAsiaTheme="minorEastAsia"/>
                  <w:color w:val="0070C0"/>
                  <w:lang w:val="en-US" w:eastAsia="zh-CN"/>
                </w:rPr>
                <w:t>1</w:t>
              </w:r>
            </w:ins>
          </w:p>
          <w:p>
            <w:pPr>
              <w:overflowPunct w:val="0"/>
              <w:autoSpaceDE w:val="0"/>
              <w:autoSpaceDN w:val="0"/>
              <w:adjustRightInd w:val="0"/>
              <w:spacing w:after="120"/>
              <w:textAlignment w:val="baseline"/>
              <w:rPr>
                <w:ins w:id="278" w:author="ZTE" w:date="2021-04-13T17:32:29Z"/>
                <w:rFonts w:hint="default" w:eastAsiaTheme="minorEastAsia"/>
                <w:color w:val="0070C0"/>
                <w:lang w:val="en-US" w:eastAsia="zh-CN"/>
              </w:rPr>
            </w:pPr>
          </w:p>
          <w:p>
            <w:pPr>
              <w:overflowPunct w:val="0"/>
              <w:autoSpaceDE w:val="0"/>
              <w:autoSpaceDN w:val="0"/>
              <w:adjustRightInd w:val="0"/>
              <w:spacing w:after="120"/>
              <w:textAlignment w:val="baseline"/>
              <w:rPr>
                <w:ins w:id="279" w:author="ZTE" w:date="2021-04-13T17:32:29Z"/>
                <w:rFonts w:eastAsiaTheme="minorEastAsia"/>
                <w:color w:val="0070C0"/>
                <w:lang w:val="en-US" w:eastAsia="zh-CN"/>
              </w:rPr>
            </w:pPr>
            <w:ins w:id="280" w:author="ZTE" w:date="2021-04-13T17:32:29Z">
              <w:r>
                <w:rPr>
                  <w:rFonts w:eastAsiaTheme="minorEastAsia"/>
                  <w:color w:val="0070C0"/>
                  <w:lang w:val="en-US" w:eastAsia="zh-CN"/>
                </w:rPr>
                <w:t xml:space="preserve">Issue 1-2-6: </w:t>
              </w:r>
            </w:ins>
          </w:p>
          <w:p>
            <w:pPr>
              <w:overflowPunct w:val="0"/>
              <w:autoSpaceDE w:val="0"/>
              <w:autoSpaceDN w:val="0"/>
              <w:adjustRightInd w:val="0"/>
              <w:spacing w:after="120"/>
              <w:textAlignment w:val="baseline"/>
              <w:rPr>
                <w:ins w:id="281" w:author="ZTE" w:date="2021-04-13T17:32:29Z"/>
                <w:rFonts w:eastAsiaTheme="minorEastAsia"/>
                <w:color w:val="0070C0"/>
                <w:lang w:val="en-US" w:eastAsia="zh-CN"/>
              </w:rPr>
            </w:pPr>
            <w:ins w:id="282" w:author="ZTE" w:date="2021-04-13T17:32:29Z">
              <w:r>
                <w:rPr>
                  <w:rFonts w:eastAsiaTheme="minorEastAsia"/>
                  <w:color w:val="0070C0"/>
                  <w:lang w:val="en-US" w:eastAsia="zh-CN"/>
                </w:rPr>
                <w:t xml:space="preserve">Option </w:t>
              </w:r>
            </w:ins>
            <w:ins w:id="283" w:author="ZTE" w:date="2021-04-13T17:32:29Z">
              <w:r>
                <w:rPr>
                  <w:rFonts w:hint="eastAsia" w:eastAsiaTheme="minorEastAsia"/>
                  <w:color w:val="0070C0"/>
                  <w:lang w:val="en-US" w:eastAsia="zh-CN"/>
                </w:rPr>
                <w:t>1</w:t>
              </w:r>
            </w:ins>
          </w:p>
          <w:p>
            <w:pPr>
              <w:overflowPunct w:val="0"/>
              <w:autoSpaceDE w:val="0"/>
              <w:autoSpaceDN w:val="0"/>
              <w:adjustRightInd w:val="0"/>
              <w:spacing w:after="120"/>
              <w:textAlignment w:val="baseline"/>
              <w:rPr>
                <w:ins w:id="284" w:author="ZTE" w:date="2021-04-13T17:32:15Z"/>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Topic #2: Title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R4-20xxxxx</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Company A</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1:</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eastAsia="ko-KR"/>
        </w:rPr>
      </w:pPr>
      <w:r>
        <w:rPr>
          <w:b/>
          <w:color w:val="0070C0"/>
          <w:u w:val="single"/>
          <w:lang w:eastAsia="ko-KR"/>
        </w:rPr>
        <w:t>Issue 2-1: TBA</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2-2: TBA</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rFonts w:eastAsiaTheme="minorEastAsia"/>
          <w:b/>
          <w:bCs/>
          <w:color w:val="0070C0"/>
          <w:lang w:val="en-US" w:eastAsia="zh-CN"/>
        </w:rPr>
      </w:pPr>
      <w:r>
        <w:rPr>
          <w:rFonts w:eastAsiaTheme="minorEastAsia"/>
          <w:b/>
          <w:bCs/>
          <w:color w:val="0070C0"/>
          <w:lang w:val="en-US" w:eastAsia="zh-CN"/>
        </w:rPr>
        <w:t>Example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1-</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p>
    <w:p>
      <w:pPr>
        <w:rPr>
          <w:rFonts w:eastAsiaTheme="minorEastAsia"/>
          <w:b/>
          <w:bCs/>
          <w:color w:val="0070C0"/>
          <w:lang w:val="en-US" w:eastAsia="zh-CN"/>
        </w:rPr>
      </w:pPr>
      <w:r>
        <w:rPr>
          <w:rFonts w:eastAsiaTheme="minorEastAsia"/>
          <w:b/>
          <w:bCs/>
          <w:color w:val="0070C0"/>
          <w:lang w:val="en-US" w:eastAsia="zh-CN"/>
        </w:rPr>
        <w:t>Example 2</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roma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59C2B4B"/>
    <w:multiLevelType w:val="multilevel"/>
    <w:tmpl w:val="159C2B4B"/>
    <w:lvl w:ilvl="0" w:tentative="0">
      <w:start w:val="2"/>
      <w:numFmt w:val="bullet"/>
      <w:lvlText w:val="-"/>
      <w:lvlJc w:val="left"/>
      <w:pPr>
        <w:ind w:left="1080" w:hanging="360"/>
      </w:pPr>
      <w:rPr>
        <w:rFonts w:hint="default" w:ascii="Times New Roman" w:hAnsi="Times New Roman" w:eastAsia="宋体"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lang w:val="en-GB"/>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3D163BD2"/>
    <w:multiLevelType w:val="multilevel"/>
    <w:tmpl w:val="3D163B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68B93C8C"/>
    <w:multiLevelType w:val="multilevel"/>
    <w:tmpl w:val="68B93C8C"/>
    <w:lvl w:ilvl="0" w:tentative="0">
      <w:start w:val="21"/>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D7BD7"/>
    <w:rsid w:val="00AE10CE"/>
    <w:rsid w:val="00AE70D4"/>
    <w:rsid w:val="00AE7868"/>
    <w:rsid w:val="00AF0407"/>
    <w:rsid w:val="00AF37B3"/>
    <w:rsid w:val="00AF4D8B"/>
    <w:rsid w:val="00B067CA"/>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C2500"/>
    <w:rsid w:val="00DC4F72"/>
    <w:rsid w:val="00DC5DF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uiPriority w:val="99"/>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标题 1 Char"/>
    <w:link w:val="2"/>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Char1"/>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uiPriority w:val="0"/>
    <w:rPr>
      <w:rFonts w:ascii="Arial" w:hAnsi="Arial"/>
      <w:sz w:val="22"/>
      <w:lang w:eastAsia="en-US"/>
    </w:rPr>
  </w:style>
  <w:style w:type="character" w:customStyle="1" w:styleId="137">
    <w:name w:val="标题 6 Char"/>
    <w:basedOn w:val="51"/>
    <w:link w:val="7"/>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uiPriority w:val="0"/>
    <w:rPr>
      <w:rFonts w:eastAsia="Yu Mincho"/>
      <w:lang w:val="en-GB" w:eastAsia="en-US"/>
    </w:rPr>
  </w:style>
  <w:style w:type="character" w:customStyle="1" w:styleId="144">
    <w:name w:val="脚注文本 Char"/>
    <w:basedOn w:val="51"/>
    <w:link w:val="41"/>
    <w:semiHidden/>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FEA6C-AD58-449F-BE92-4654FC1E1D02}">
  <ds:schemaRefs/>
</ds:datastoreItem>
</file>

<file path=docProps/app.xml><?xml version="1.0" encoding="utf-8"?>
<Properties xmlns="http://schemas.openxmlformats.org/officeDocument/2006/extended-properties" xmlns:vt="http://schemas.openxmlformats.org/officeDocument/2006/docPropsVTypes">
  <Template>3gpp_70</Template>
  <Pages>13</Pages>
  <Words>2837</Words>
  <Characters>16177</Characters>
  <Lines>134</Lines>
  <Paragraphs>37</Paragraphs>
  <TotalTime>1</TotalTime>
  <ScaleCrop>false</ScaleCrop>
  <LinksUpToDate>false</LinksUpToDate>
  <CharactersWithSpaces>18977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2021-04-13T05:11:00Z</dcterms:created>
  <dc:creator>양윤오/책임연구원/미래기술센터 C&amp;M표준(연)5G무선통신표준Task(yoonoh.yang@lge.com)</dc:creator>
  <cp:lastModifiedBy>ZTE</cp:lastModifiedBy>
  <cp:lastPrinted>2019-04-25T01:09:00Z</cp:lastPrinted>
  <dcterms:modified xsi:type="dcterms:W3CDTF">2021-04-13T10:48:10Z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