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5D0751D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335C1B">
        <w:rPr>
          <w:rFonts w:ascii="Arial" w:eastAsiaTheme="minorEastAsia" w:hAnsi="Arial" w:cs="Arial"/>
          <w:b/>
          <w:sz w:val="24"/>
          <w:szCs w:val="24"/>
          <w:lang w:eastAsia="zh-CN"/>
        </w:rPr>
        <w:t>R4-</w:t>
      </w:r>
      <w:r w:rsidR="003F3A2F" w:rsidRPr="00335C1B">
        <w:rPr>
          <w:rFonts w:ascii="Arial" w:eastAsiaTheme="minorEastAsia" w:hAnsi="Arial" w:cs="Arial"/>
          <w:b/>
          <w:sz w:val="24"/>
          <w:szCs w:val="24"/>
          <w:lang w:eastAsia="zh-CN"/>
        </w:rPr>
        <w:t>210</w:t>
      </w:r>
      <w:r w:rsidR="00335C1B" w:rsidRPr="00335C1B">
        <w:rPr>
          <w:rFonts w:ascii="Arial" w:eastAsiaTheme="minorEastAsia" w:hAnsi="Arial" w:cs="Arial"/>
          <w:b/>
          <w:sz w:val="24"/>
          <w:szCs w:val="24"/>
          <w:lang w:eastAsia="zh-CN"/>
        </w:rPr>
        <w:t>6105</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5EDDDE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66702" w:rsidRPr="00866702">
        <w:rPr>
          <w:rFonts w:ascii="Arial" w:eastAsiaTheme="minorEastAsia" w:hAnsi="Arial" w:cs="Arial"/>
          <w:color w:val="000000"/>
          <w:sz w:val="22"/>
          <w:lang w:eastAsia="zh-CN"/>
        </w:rPr>
        <w:t>8.8.2</w:t>
      </w:r>
    </w:p>
    <w:p w14:paraId="50D5329D" w14:textId="1D51E85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del w:id="0" w:author="Samsung" w:date="2021-04-19T21:31:00Z">
        <w:r w:rsidR="004D737D" w:rsidRPr="00662DCF" w:rsidDel="00016E81">
          <w:rPr>
            <w:rFonts w:ascii="Arial" w:hAnsi="Arial" w:cs="Arial"/>
            <w:color w:val="000000"/>
            <w:sz w:val="22"/>
            <w:lang w:eastAsia="zh-CN"/>
          </w:rPr>
          <w:delText>Moderator</w:delText>
        </w:r>
        <w:r w:rsidR="00321150" w:rsidRPr="00662DCF" w:rsidDel="00016E81">
          <w:rPr>
            <w:rFonts w:ascii="Arial" w:hAnsi="Arial" w:cs="Arial"/>
            <w:color w:val="000000"/>
            <w:sz w:val="22"/>
            <w:lang w:eastAsia="zh-CN"/>
          </w:rPr>
          <w:delText xml:space="preserve"> </w:delText>
        </w:r>
        <w:r w:rsidR="00662DCF" w:rsidRPr="00662DCF" w:rsidDel="00016E81">
          <w:rPr>
            <w:rFonts w:ascii="Arial" w:hAnsi="Arial" w:cs="Arial"/>
            <w:color w:val="000000"/>
            <w:sz w:val="22"/>
            <w:lang w:eastAsia="zh-CN"/>
          </w:rPr>
          <w:delText>(</w:delText>
        </w:r>
        <w:r w:rsidR="00662DCF" w:rsidRPr="00662DCF" w:rsidDel="00016E81">
          <w:rPr>
            <w:rFonts w:ascii="Arial" w:hAnsi="Arial" w:cs="Arial" w:hint="eastAsia"/>
            <w:color w:val="000000"/>
            <w:sz w:val="22"/>
            <w:lang w:eastAsia="zh-CN"/>
          </w:rPr>
          <w:delText>Samsung</w:delText>
        </w:r>
        <w:r w:rsidR="004D737D" w:rsidRPr="00662DCF" w:rsidDel="00016E81">
          <w:rPr>
            <w:rFonts w:ascii="Arial" w:hAnsi="Arial" w:cs="Arial"/>
            <w:color w:val="000000"/>
            <w:sz w:val="22"/>
            <w:lang w:eastAsia="zh-CN"/>
          </w:rPr>
          <w:delText>)</w:delText>
        </w:r>
      </w:del>
      <w:ins w:id="1" w:author="Samsung" w:date="2021-04-19T21:31:00Z">
        <w:r w:rsidR="00016E81">
          <w:rPr>
            <w:rFonts w:ascii="Arial" w:hAnsi="Arial" w:cs="Arial"/>
            <w:color w:val="000000"/>
            <w:sz w:val="22"/>
            <w:lang w:eastAsia="zh-CN"/>
          </w:rPr>
          <w:t>Samsung, CATT</w:t>
        </w:r>
      </w:ins>
    </w:p>
    <w:p w14:paraId="1E0389E7" w14:textId="540082B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70F91">
        <w:rPr>
          <w:rFonts w:ascii="Arial" w:eastAsiaTheme="minorEastAsia" w:hAnsi="Arial" w:cs="Arial" w:hint="eastAsia"/>
          <w:color w:val="000000"/>
          <w:sz w:val="22"/>
          <w:lang w:eastAsia="zh-CN"/>
        </w:rPr>
        <w:t>Simulation</w:t>
      </w:r>
      <w:r w:rsidR="00070F91">
        <w:rPr>
          <w:rFonts w:ascii="Arial" w:eastAsiaTheme="minorEastAsia" w:hAnsi="Arial" w:cs="Arial"/>
          <w:color w:val="000000"/>
          <w:sz w:val="22"/>
          <w:lang w:eastAsia="zh-CN"/>
        </w:rPr>
        <w:t xml:space="preserve"> </w:t>
      </w:r>
      <w:r w:rsidR="00070F91">
        <w:rPr>
          <w:rFonts w:ascii="Arial" w:eastAsiaTheme="minorEastAsia" w:hAnsi="Arial" w:cs="Arial" w:hint="eastAsia"/>
          <w:color w:val="000000"/>
          <w:sz w:val="22"/>
          <w:lang w:eastAsia="zh-CN"/>
        </w:rPr>
        <w:t>assumptions</w:t>
      </w:r>
      <w:r w:rsidR="00070F91">
        <w:rPr>
          <w:rFonts w:ascii="Arial" w:eastAsiaTheme="minorEastAsia" w:hAnsi="Arial" w:cs="Arial"/>
          <w:color w:val="000000"/>
          <w:sz w:val="22"/>
          <w:lang w:eastAsia="zh-CN"/>
        </w:rPr>
        <w:t xml:space="preserve"> for NTN co-existence study</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6C66DB85" w14:textId="77777777" w:rsidR="00070F91" w:rsidRDefault="00070F91" w:rsidP="00070F91">
      <w:pPr>
        <w:pStyle w:val="Titre1"/>
        <w:numPr>
          <w:ilvl w:val="0"/>
          <w:numId w:val="29"/>
        </w:numPr>
        <w:ind w:left="400" w:hanging="400"/>
      </w:pPr>
      <w:r w:rsidRPr="00070F91">
        <w:rPr>
          <w:sz w:val="32"/>
          <w:lang w:val="en-GB"/>
        </w:rPr>
        <w:t>Introduction</w:t>
      </w:r>
    </w:p>
    <w:p w14:paraId="41005F06" w14:textId="10DE7248" w:rsidR="00070F91" w:rsidRDefault="00070F91" w:rsidP="00070F91">
      <w:pPr>
        <w:spacing w:beforeLines="50" w:before="120" w:after="120"/>
      </w:pPr>
      <w:r>
        <w:t>T</w:t>
      </w:r>
      <w:r>
        <w:rPr>
          <w:rFonts w:hint="eastAsia"/>
        </w:rPr>
        <w:t>his document captures initial simulation assumptions for the NTN coexistence study</w:t>
      </w:r>
      <w:r w:rsidR="00942C1A">
        <w:t xml:space="preserve"> </w:t>
      </w:r>
      <w:r w:rsidR="00942C1A">
        <w:rPr>
          <w:rFonts w:hint="eastAsia"/>
          <w:lang w:eastAsia="zh-CN"/>
        </w:rPr>
        <w:t>in</w:t>
      </w:r>
      <w:r w:rsidR="00942C1A">
        <w:rPr>
          <w:lang w:eastAsia="zh-CN"/>
        </w:rPr>
        <w:t xml:space="preserve"> frequency bands around 2GHz</w:t>
      </w:r>
      <w:r>
        <w:rPr>
          <w:rFonts w:hint="eastAsia"/>
        </w:rPr>
        <w:t>.</w:t>
      </w:r>
    </w:p>
    <w:p w14:paraId="4529075A" w14:textId="450FA85C" w:rsidR="004766AD" w:rsidRDefault="004766AD" w:rsidP="00070F91">
      <w:pPr>
        <w:spacing w:beforeLines="50" w:before="120" w:after="120"/>
      </w:pPr>
      <w:r>
        <w:t xml:space="preserve">Remaining issues for further discussion are with [] and highlighted in yellow mark. </w:t>
      </w:r>
    </w:p>
    <w:p w14:paraId="243C7E18" w14:textId="77777777" w:rsidR="00070F91" w:rsidRDefault="00070F91" w:rsidP="00070F91">
      <w:pPr>
        <w:pStyle w:val="Titre1"/>
        <w:numPr>
          <w:ilvl w:val="0"/>
          <w:numId w:val="29"/>
        </w:numPr>
        <w:ind w:left="400" w:hanging="400"/>
        <w:rPr>
          <w:lang w:eastAsia="zh-CN"/>
        </w:rPr>
      </w:pPr>
      <w:r w:rsidRPr="00070F91">
        <w:rPr>
          <w:rFonts w:hint="eastAsia"/>
          <w:sz w:val="32"/>
          <w:lang w:val="en-GB"/>
        </w:rPr>
        <w:t>Discussion</w:t>
      </w:r>
    </w:p>
    <w:p w14:paraId="292AF1CD" w14:textId="3FBE254D" w:rsidR="00070F91" w:rsidRDefault="00070F91" w:rsidP="00A954ED">
      <w:pPr>
        <w:pStyle w:val="Titre2"/>
      </w:pPr>
      <w:r>
        <w:t>Co-</w:t>
      </w:r>
      <w:r w:rsidRPr="00070F91">
        <w:rPr>
          <w:szCs w:val="20"/>
          <w:lang w:val="en-GB"/>
        </w:rPr>
        <w:t>existence</w:t>
      </w:r>
      <w:r>
        <w:t xml:space="preserve"> simulation scenarios</w:t>
      </w:r>
    </w:p>
    <w:p w14:paraId="66BFD28C" w14:textId="379D2658" w:rsidR="00227A34" w:rsidRDefault="00227A34" w:rsidP="00070F91">
      <w:pPr>
        <w:spacing w:after="120"/>
        <w:rPr>
          <w:lang w:eastAsia="zh-CN"/>
        </w:rPr>
      </w:pPr>
      <w:r w:rsidRPr="00224B51">
        <w:rPr>
          <w:rFonts w:hint="eastAsia"/>
          <w:lang w:eastAsia="zh-CN"/>
        </w:rPr>
        <w:t>I</w:t>
      </w:r>
      <w:r w:rsidRPr="00224B51">
        <w:rPr>
          <w:lang w:eastAsia="zh-CN"/>
        </w:rPr>
        <w:t>t is proposed to have a phase-by-phase approach to conduct co-existen</w:t>
      </w:r>
      <w:r w:rsidR="00224B51">
        <w:rPr>
          <w:lang w:eastAsia="zh-CN"/>
        </w:rPr>
        <w:t>ce study considering scenarios.</w:t>
      </w:r>
    </w:p>
    <w:p w14:paraId="6F8B14AB" w14:textId="6A64252E" w:rsidR="00070F91" w:rsidRDefault="00663AA0" w:rsidP="00070F91">
      <w:pPr>
        <w:spacing w:after="120"/>
      </w:pPr>
      <w:r>
        <w:rPr>
          <w:rFonts w:hint="eastAsia"/>
          <w:lang w:eastAsia="zh-CN"/>
        </w:rPr>
        <w:t>T</w:t>
      </w:r>
      <w:r w:rsidR="00070F91">
        <w:rPr>
          <w:rFonts w:hint="eastAsia"/>
        </w:rPr>
        <w:t>he proposed scenarios for coexistence study are in the following table.</w:t>
      </w:r>
    </w:p>
    <w:p w14:paraId="45A4E419" w14:textId="77777777" w:rsidR="00070F91" w:rsidRDefault="00070F91" w:rsidP="00070F91">
      <w:pPr>
        <w:pStyle w:val="TAH"/>
        <w:spacing w:after="80"/>
        <w:rPr>
          <w:rFonts w:eastAsiaTheme="minorEastAsia"/>
          <w:lang w:eastAsia="zh-CN"/>
        </w:rPr>
      </w:pPr>
      <w:r>
        <w:rPr>
          <w:rFonts w:eastAsia="Calibri"/>
        </w:rPr>
        <w:t>T</w:t>
      </w:r>
      <w:r>
        <w:rPr>
          <w:rFonts w:eastAsia="Calibri" w:hint="eastAsia"/>
        </w:rPr>
        <w:t xml:space="preserve">able </w:t>
      </w:r>
      <w:r>
        <w:rPr>
          <w:rFonts w:eastAsiaTheme="minorEastAsia" w:hint="eastAsia"/>
          <w:lang w:eastAsia="zh-CN"/>
        </w:rPr>
        <w:t>2.1-1 S</w:t>
      </w:r>
      <w:r>
        <w:rPr>
          <w:rFonts w:eastAsia="Calibri" w:hint="eastAsia"/>
        </w:rPr>
        <w:t xml:space="preserve">cenarios for </w:t>
      </w:r>
      <w:r>
        <w:rPr>
          <w:rFonts w:eastAsiaTheme="minorEastAsia" w:hint="eastAsia"/>
          <w:lang w:eastAsia="zh-CN"/>
        </w:rPr>
        <w:t xml:space="preserve">NTN-NTN/TN </w:t>
      </w:r>
      <w:r>
        <w:rPr>
          <w:rFonts w:eastAsia="Calibri" w:hint="eastAsia"/>
        </w:rPr>
        <w:t>co-existence</w:t>
      </w:r>
    </w:p>
    <w:tbl>
      <w:tblPr>
        <w:tblW w:w="988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979"/>
        <w:gridCol w:w="849"/>
        <w:gridCol w:w="832"/>
        <w:gridCol w:w="1032"/>
        <w:gridCol w:w="1033"/>
        <w:gridCol w:w="1033"/>
        <w:gridCol w:w="1032"/>
        <w:gridCol w:w="1033"/>
        <w:gridCol w:w="1033"/>
        <w:gridCol w:w="1033"/>
      </w:tblGrid>
      <w:tr w:rsidR="00227A34" w14:paraId="21ECA282" w14:textId="77777777" w:rsidTr="00365319">
        <w:trPr>
          <w:trHeight w:val="217"/>
        </w:trPr>
        <w:tc>
          <w:tcPr>
            <w:tcW w:w="2660" w:type="dxa"/>
            <w:gridSpan w:val="3"/>
            <w:vMerge w:val="restart"/>
            <w:shd w:val="clear" w:color="auto" w:fill="D9E2F3" w:themeFill="accent1" w:themeFillTint="33"/>
            <w:tcMar>
              <w:top w:w="15" w:type="dxa"/>
              <w:left w:w="108" w:type="dxa"/>
              <w:bottom w:w="0" w:type="dxa"/>
              <w:right w:w="108" w:type="dxa"/>
            </w:tcMar>
            <w:vAlign w:val="center"/>
          </w:tcPr>
          <w:p w14:paraId="12796829" w14:textId="77777777" w:rsidR="00227A34" w:rsidRDefault="00227A34" w:rsidP="00365319">
            <w:pPr>
              <w:snapToGrid w:val="0"/>
              <w:spacing w:after="0"/>
              <w:jc w:val="center"/>
              <w:rPr>
                <w:rFonts w:eastAsiaTheme="minorEastAsia"/>
                <w:szCs w:val="15"/>
              </w:rPr>
            </w:pPr>
            <w:r>
              <w:rPr>
                <w:rFonts w:eastAsiaTheme="minorEastAsia"/>
                <w:b/>
                <w:sz w:val="18"/>
                <w:szCs w:val="15"/>
              </w:rPr>
              <w:t>FR1: 2GHz</w:t>
            </w:r>
          </w:p>
        </w:tc>
        <w:tc>
          <w:tcPr>
            <w:tcW w:w="3098" w:type="dxa"/>
            <w:gridSpan w:val="3"/>
            <w:shd w:val="clear" w:color="auto" w:fill="D9E2F3" w:themeFill="accent1" w:themeFillTint="33"/>
            <w:tcMar>
              <w:top w:w="15" w:type="dxa"/>
              <w:left w:w="108" w:type="dxa"/>
              <w:bottom w:w="0" w:type="dxa"/>
              <w:right w:w="108" w:type="dxa"/>
            </w:tcMar>
            <w:vAlign w:val="center"/>
          </w:tcPr>
          <w:p w14:paraId="569DA52A" w14:textId="77777777" w:rsidR="00227A34" w:rsidRDefault="00227A34" w:rsidP="00365319">
            <w:pPr>
              <w:snapToGrid w:val="0"/>
              <w:spacing w:after="0"/>
              <w:jc w:val="center"/>
              <w:rPr>
                <w:rFonts w:eastAsiaTheme="minorEastAsia"/>
                <w:szCs w:val="15"/>
              </w:rPr>
            </w:pPr>
            <w:r>
              <w:rPr>
                <w:rFonts w:eastAsiaTheme="minorEastAsia"/>
                <w:b/>
                <w:sz w:val="18"/>
                <w:szCs w:val="15"/>
              </w:rPr>
              <w:t>Set 1</w:t>
            </w:r>
          </w:p>
        </w:tc>
        <w:tc>
          <w:tcPr>
            <w:tcW w:w="3098" w:type="dxa"/>
            <w:gridSpan w:val="3"/>
            <w:shd w:val="clear" w:color="auto" w:fill="D9E2F3" w:themeFill="accent1" w:themeFillTint="33"/>
            <w:tcMar>
              <w:top w:w="15" w:type="dxa"/>
              <w:left w:w="108" w:type="dxa"/>
              <w:bottom w:w="0" w:type="dxa"/>
              <w:right w:w="108" w:type="dxa"/>
            </w:tcMar>
            <w:vAlign w:val="center"/>
          </w:tcPr>
          <w:p w14:paraId="78D625E7" w14:textId="77777777" w:rsidR="00227A34" w:rsidRDefault="00227A34" w:rsidP="00365319">
            <w:pPr>
              <w:snapToGrid w:val="0"/>
              <w:spacing w:after="0"/>
              <w:jc w:val="center"/>
              <w:rPr>
                <w:rFonts w:eastAsiaTheme="minorEastAsia"/>
                <w:szCs w:val="15"/>
              </w:rPr>
            </w:pPr>
            <w:r>
              <w:rPr>
                <w:rFonts w:eastAsiaTheme="minorEastAsia"/>
                <w:b/>
                <w:sz w:val="18"/>
                <w:szCs w:val="15"/>
              </w:rPr>
              <w:t>Set 2</w:t>
            </w:r>
            <w:r w:rsidRPr="00561168">
              <w:rPr>
                <w:rFonts w:eastAsiaTheme="minorEastAsia"/>
                <w:b/>
                <w:sz w:val="18"/>
                <w:szCs w:val="15"/>
                <w:vertAlign w:val="superscript"/>
              </w:rPr>
              <w:t>2</w:t>
            </w:r>
          </w:p>
        </w:tc>
        <w:tc>
          <w:tcPr>
            <w:tcW w:w="1033" w:type="dxa"/>
            <w:shd w:val="clear" w:color="auto" w:fill="D9E2F3" w:themeFill="accent1" w:themeFillTint="33"/>
            <w:tcMar>
              <w:top w:w="15" w:type="dxa"/>
              <w:left w:w="108" w:type="dxa"/>
              <w:bottom w:w="0" w:type="dxa"/>
              <w:right w:w="108" w:type="dxa"/>
            </w:tcMar>
            <w:vAlign w:val="center"/>
          </w:tcPr>
          <w:p w14:paraId="4A791377" w14:textId="77777777" w:rsidR="00227A34" w:rsidRDefault="00227A34" w:rsidP="00365319">
            <w:pPr>
              <w:snapToGrid w:val="0"/>
              <w:spacing w:after="0"/>
              <w:jc w:val="center"/>
              <w:rPr>
                <w:rFonts w:eastAsiaTheme="minorEastAsia"/>
                <w:szCs w:val="15"/>
              </w:rPr>
            </w:pPr>
            <w:r>
              <w:rPr>
                <w:rFonts w:eastAsiaTheme="minorEastAsia"/>
                <w:b/>
                <w:sz w:val="18"/>
                <w:szCs w:val="15"/>
              </w:rPr>
              <w:t>HAPS</w:t>
            </w:r>
          </w:p>
        </w:tc>
      </w:tr>
      <w:tr w:rsidR="00227A34" w14:paraId="03F35739" w14:textId="77777777" w:rsidTr="00365319">
        <w:trPr>
          <w:trHeight w:val="217"/>
        </w:trPr>
        <w:tc>
          <w:tcPr>
            <w:tcW w:w="2660" w:type="dxa"/>
            <w:gridSpan w:val="3"/>
            <w:vMerge/>
            <w:shd w:val="clear" w:color="auto" w:fill="D9E2F3" w:themeFill="accent1" w:themeFillTint="33"/>
            <w:vAlign w:val="center"/>
          </w:tcPr>
          <w:p w14:paraId="0E232CBF" w14:textId="77777777" w:rsidR="00227A34" w:rsidRDefault="00227A34" w:rsidP="00365319">
            <w:pPr>
              <w:snapToGrid w:val="0"/>
              <w:spacing w:after="0"/>
              <w:jc w:val="center"/>
              <w:rPr>
                <w:rFonts w:eastAsiaTheme="minorEastAsia"/>
                <w:szCs w:val="15"/>
              </w:rPr>
            </w:pPr>
          </w:p>
        </w:tc>
        <w:tc>
          <w:tcPr>
            <w:tcW w:w="1032" w:type="dxa"/>
            <w:shd w:val="clear" w:color="auto" w:fill="D9E2F3" w:themeFill="accent1" w:themeFillTint="33"/>
            <w:tcMar>
              <w:top w:w="15" w:type="dxa"/>
              <w:left w:w="108" w:type="dxa"/>
              <w:bottom w:w="0" w:type="dxa"/>
              <w:right w:w="108" w:type="dxa"/>
            </w:tcMar>
            <w:vAlign w:val="center"/>
          </w:tcPr>
          <w:p w14:paraId="767854DB" w14:textId="77777777" w:rsidR="00227A34" w:rsidRDefault="00227A34" w:rsidP="00365319">
            <w:pPr>
              <w:snapToGrid w:val="0"/>
              <w:spacing w:after="0"/>
              <w:jc w:val="center"/>
              <w:rPr>
                <w:rFonts w:eastAsiaTheme="minorEastAsia"/>
                <w:szCs w:val="15"/>
              </w:rPr>
            </w:pPr>
            <w:r>
              <w:rPr>
                <w:rFonts w:eastAsiaTheme="minorEastAsia"/>
                <w:b/>
                <w:sz w:val="18"/>
                <w:szCs w:val="15"/>
              </w:rPr>
              <w:t>GEO</w:t>
            </w:r>
          </w:p>
        </w:tc>
        <w:tc>
          <w:tcPr>
            <w:tcW w:w="1033" w:type="dxa"/>
            <w:shd w:val="clear" w:color="auto" w:fill="D9E2F3" w:themeFill="accent1" w:themeFillTint="33"/>
            <w:tcMar>
              <w:top w:w="15" w:type="dxa"/>
              <w:left w:w="108" w:type="dxa"/>
              <w:bottom w:w="0" w:type="dxa"/>
              <w:right w:w="108" w:type="dxa"/>
            </w:tcMar>
            <w:vAlign w:val="center"/>
          </w:tcPr>
          <w:p w14:paraId="015C3B9D"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1033" w:type="dxa"/>
            <w:shd w:val="clear" w:color="auto" w:fill="D9E2F3" w:themeFill="accent1" w:themeFillTint="33"/>
            <w:tcMar>
              <w:top w:w="15" w:type="dxa"/>
              <w:left w:w="108" w:type="dxa"/>
              <w:bottom w:w="0" w:type="dxa"/>
              <w:right w:w="108" w:type="dxa"/>
            </w:tcMar>
            <w:vAlign w:val="center"/>
          </w:tcPr>
          <w:p w14:paraId="4A67B8CC"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1032" w:type="dxa"/>
            <w:shd w:val="clear" w:color="auto" w:fill="D9E2F3" w:themeFill="accent1" w:themeFillTint="33"/>
            <w:tcMar>
              <w:top w:w="15" w:type="dxa"/>
              <w:left w:w="108" w:type="dxa"/>
              <w:bottom w:w="0" w:type="dxa"/>
              <w:right w:w="108" w:type="dxa"/>
            </w:tcMar>
            <w:vAlign w:val="center"/>
          </w:tcPr>
          <w:p w14:paraId="08293DE2" w14:textId="77777777" w:rsidR="00227A34" w:rsidRDefault="00227A34" w:rsidP="00365319">
            <w:pPr>
              <w:snapToGrid w:val="0"/>
              <w:spacing w:after="0"/>
              <w:jc w:val="center"/>
              <w:rPr>
                <w:rFonts w:eastAsiaTheme="minorEastAsia"/>
                <w:szCs w:val="15"/>
              </w:rPr>
            </w:pPr>
            <w:r>
              <w:rPr>
                <w:rFonts w:eastAsiaTheme="minorEastAsia"/>
                <w:b/>
                <w:sz w:val="18"/>
                <w:szCs w:val="15"/>
              </w:rPr>
              <w:t>GEO</w:t>
            </w:r>
          </w:p>
        </w:tc>
        <w:tc>
          <w:tcPr>
            <w:tcW w:w="1033" w:type="dxa"/>
            <w:shd w:val="clear" w:color="auto" w:fill="D9E2F3" w:themeFill="accent1" w:themeFillTint="33"/>
            <w:tcMar>
              <w:top w:w="15" w:type="dxa"/>
              <w:left w:w="108" w:type="dxa"/>
              <w:bottom w:w="0" w:type="dxa"/>
              <w:right w:w="108" w:type="dxa"/>
            </w:tcMar>
            <w:vAlign w:val="center"/>
          </w:tcPr>
          <w:p w14:paraId="3137C8E4"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1033" w:type="dxa"/>
            <w:shd w:val="clear" w:color="auto" w:fill="D9E2F3" w:themeFill="accent1" w:themeFillTint="33"/>
            <w:tcMar>
              <w:top w:w="15" w:type="dxa"/>
              <w:left w:w="108" w:type="dxa"/>
              <w:bottom w:w="0" w:type="dxa"/>
              <w:right w:w="108" w:type="dxa"/>
            </w:tcMar>
            <w:vAlign w:val="center"/>
          </w:tcPr>
          <w:p w14:paraId="442298BC"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1033" w:type="dxa"/>
            <w:shd w:val="clear" w:color="auto" w:fill="D9E2F3" w:themeFill="accent1" w:themeFillTint="33"/>
            <w:vAlign w:val="center"/>
          </w:tcPr>
          <w:p w14:paraId="7E4A5031" w14:textId="77777777" w:rsidR="00227A34" w:rsidRDefault="00227A34" w:rsidP="00365319">
            <w:pPr>
              <w:snapToGrid w:val="0"/>
              <w:spacing w:after="0"/>
              <w:jc w:val="center"/>
              <w:rPr>
                <w:rFonts w:eastAsiaTheme="minorEastAsia"/>
                <w:szCs w:val="15"/>
              </w:rPr>
            </w:pPr>
          </w:p>
        </w:tc>
      </w:tr>
      <w:tr w:rsidR="00227A34" w14:paraId="55B7D158" w14:textId="77777777" w:rsidTr="00365319">
        <w:trPr>
          <w:trHeight w:val="217"/>
        </w:trPr>
        <w:tc>
          <w:tcPr>
            <w:tcW w:w="979" w:type="dxa"/>
            <w:vMerge w:val="restart"/>
            <w:shd w:val="clear" w:color="auto" w:fill="D9E2F3" w:themeFill="accent1" w:themeFillTint="33"/>
            <w:tcMar>
              <w:top w:w="15" w:type="dxa"/>
              <w:left w:w="108" w:type="dxa"/>
              <w:bottom w:w="0" w:type="dxa"/>
              <w:right w:w="108" w:type="dxa"/>
            </w:tcMar>
            <w:vAlign w:val="center"/>
          </w:tcPr>
          <w:p w14:paraId="2965DD15" w14:textId="77777777" w:rsidR="00227A34" w:rsidRDefault="00227A34" w:rsidP="00365319">
            <w:pPr>
              <w:snapToGrid w:val="0"/>
              <w:spacing w:after="0"/>
              <w:jc w:val="center"/>
              <w:rPr>
                <w:rFonts w:eastAsiaTheme="minorEastAsia"/>
                <w:szCs w:val="15"/>
              </w:rPr>
            </w:pPr>
            <w:r>
              <w:rPr>
                <w:rFonts w:eastAsiaTheme="minorEastAsia"/>
                <w:b/>
                <w:sz w:val="18"/>
                <w:szCs w:val="15"/>
              </w:rPr>
              <w:t>NR / NB-IoT</w:t>
            </w:r>
          </w:p>
        </w:tc>
        <w:tc>
          <w:tcPr>
            <w:tcW w:w="1681" w:type="dxa"/>
            <w:gridSpan w:val="2"/>
            <w:shd w:val="clear" w:color="auto" w:fill="D9E2F3" w:themeFill="accent1" w:themeFillTint="33"/>
            <w:tcMar>
              <w:top w:w="15" w:type="dxa"/>
              <w:left w:w="108" w:type="dxa"/>
              <w:bottom w:w="0" w:type="dxa"/>
              <w:right w:w="108" w:type="dxa"/>
            </w:tcMar>
            <w:vAlign w:val="center"/>
          </w:tcPr>
          <w:p w14:paraId="43DF2B05" w14:textId="77777777" w:rsidR="00227A34" w:rsidRDefault="00227A34" w:rsidP="00365319">
            <w:pPr>
              <w:snapToGrid w:val="0"/>
              <w:spacing w:after="0"/>
              <w:jc w:val="center"/>
              <w:rPr>
                <w:rFonts w:eastAsiaTheme="minorEastAsia"/>
                <w:szCs w:val="15"/>
              </w:rPr>
            </w:pPr>
            <w:r>
              <w:rPr>
                <w:rFonts w:eastAsiaTheme="minorEastAsia"/>
                <w:b/>
                <w:sz w:val="18"/>
                <w:szCs w:val="15"/>
              </w:rPr>
              <w:t>Rural</w:t>
            </w:r>
          </w:p>
        </w:tc>
        <w:tc>
          <w:tcPr>
            <w:tcW w:w="1032" w:type="dxa"/>
            <w:shd w:val="clear" w:color="auto" w:fill="auto"/>
            <w:tcMar>
              <w:top w:w="15" w:type="dxa"/>
              <w:left w:w="108" w:type="dxa"/>
              <w:bottom w:w="0" w:type="dxa"/>
              <w:right w:w="108" w:type="dxa"/>
            </w:tcMar>
            <w:vAlign w:val="center"/>
          </w:tcPr>
          <w:p w14:paraId="6382481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18147C11"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64E84641"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3DDC20A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40DD75DE"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AFF9F4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B8DB079"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67D8C1B5" w14:textId="77777777" w:rsidTr="00365319">
        <w:trPr>
          <w:trHeight w:val="217"/>
        </w:trPr>
        <w:tc>
          <w:tcPr>
            <w:tcW w:w="979" w:type="dxa"/>
            <w:vMerge/>
            <w:shd w:val="clear" w:color="auto" w:fill="D9E2F3" w:themeFill="accent1" w:themeFillTint="33"/>
            <w:vAlign w:val="center"/>
          </w:tcPr>
          <w:p w14:paraId="07E71070" w14:textId="77777777" w:rsidR="00227A34" w:rsidRDefault="00227A34" w:rsidP="00365319">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466E48A4" w14:textId="77777777" w:rsidR="00227A34" w:rsidRDefault="00227A34" w:rsidP="00365319">
            <w:pPr>
              <w:snapToGrid w:val="0"/>
              <w:spacing w:after="0"/>
              <w:jc w:val="center"/>
              <w:rPr>
                <w:rFonts w:eastAsiaTheme="minorEastAsia"/>
                <w:szCs w:val="15"/>
              </w:rPr>
            </w:pPr>
            <w:r>
              <w:rPr>
                <w:rFonts w:eastAsiaTheme="minorEastAsia"/>
                <w:b/>
                <w:sz w:val="18"/>
                <w:szCs w:val="15"/>
              </w:rPr>
              <w:t>Urban macro</w:t>
            </w:r>
          </w:p>
        </w:tc>
        <w:tc>
          <w:tcPr>
            <w:tcW w:w="1032" w:type="dxa"/>
            <w:shd w:val="clear" w:color="auto" w:fill="auto"/>
            <w:tcMar>
              <w:top w:w="15" w:type="dxa"/>
              <w:left w:w="108" w:type="dxa"/>
              <w:bottom w:w="0" w:type="dxa"/>
              <w:right w:w="108" w:type="dxa"/>
            </w:tcMar>
            <w:vAlign w:val="center"/>
          </w:tcPr>
          <w:p w14:paraId="0FE59F03"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7711EAFC"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570CEE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53BDD8B8"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352FE728"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9C3BAF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4E8F3AB"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324103BC" w14:textId="77777777" w:rsidTr="00365319">
        <w:trPr>
          <w:trHeight w:val="217"/>
        </w:trPr>
        <w:tc>
          <w:tcPr>
            <w:tcW w:w="979" w:type="dxa"/>
            <w:vMerge/>
            <w:shd w:val="clear" w:color="auto" w:fill="D9E2F3" w:themeFill="accent1" w:themeFillTint="33"/>
            <w:vAlign w:val="center"/>
          </w:tcPr>
          <w:p w14:paraId="018C2DC0" w14:textId="77777777" w:rsidR="00227A34" w:rsidRDefault="00227A34" w:rsidP="00365319">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79C3CEED" w14:textId="77777777" w:rsidR="00227A34" w:rsidRDefault="00227A34" w:rsidP="00365319">
            <w:pPr>
              <w:snapToGrid w:val="0"/>
              <w:spacing w:after="0"/>
              <w:jc w:val="center"/>
              <w:rPr>
                <w:rFonts w:eastAsiaTheme="minorEastAsia"/>
                <w:szCs w:val="15"/>
              </w:rPr>
            </w:pPr>
            <w:r>
              <w:rPr>
                <w:rFonts w:eastAsiaTheme="minorEastAsia"/>
                <w:b/>
                <w:sz w:val="18"/>
                <w:szCs w:val="15"/>
              </w:rPr>
              <w:t>Dense Urban</w:t>
            </w:r>
          </w:p>
        </w:tc>
        <w:tc>
          <w:tcPr>
            <w:tcW w:w="1032" w:type="dxa"/>
            <w:shd w:val="clear" w:color="auto" w:fill="auto"/>
            <w:tcMar>
              <w:top w:w="15" w:type="dxa"/>
              <w:left w:w="108" w:type="dxa"/>
              <w:bottom w:w="0" w:type="dxa"/>
              <w:right w:w="108" w:type="dxa"/>
            </w:tcMar>
            <w:vAlign w:val="center"/>
          </w:tcPr>
          <w:p w14:paraId="67E6526E"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9F546C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21A889E6"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59BEF4F9"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DC8EC0C"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701437F0"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2B2D923"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049A4736" w14:textId="77777777" w:rsidTr="00365319">
        <w:trPr>
          <w:trHeight w:val="217"/>
        </w:trPr>
        <w:tc>
          <w:tcPr>
            <w:tcW w:w="979" w:type="dxa"/>
            <w:vMerge/>
            <w:shd w:val="clear" w:color="auto" w:fill="D9E2F3" w:themeFill="accent1" w:themeFillTint="33"/>
            <w:vAlign w:val="center"/>
          </w:tcPr>
          <w:p w14:paraId="03390BFB" w14:textId="77777777" w:rsidR="00227A34" w:rsidRDefault="00227A34" w:rsidP="00365319">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3E8D5701" w14:textId="77777777" w:rsidR="00227A34" w:rsidRDefault="00227A34" w:rsidP="00365319">
            <w:pPr>
              <w:snapToGrid w:val="0"/>
              <w:spacing w:after="0"/>
              <w:jc w:val="center"/>
              <w:rPr>
                <w:rFonts w:eastAsiaTheme="minorEastAsia"/>
                <w:szCs w:val="15"/>
              </w:rPr>
            </w:pPr>
            <w:r>
              <w:rPr>
                <w:rFonts w:eastAsiaTheme="minorEastAsia"/>
                <w:b/>
                <w:sz w:val="18"/>
                <w:szCs w:val="15"/>
              </w:rPr>
              <w:t>Indoor</w:t>
            </w:r>
          </w:p>
        </w:tc>
        <w:tc>
          <w:tcPr>
            <w:tcW w:w="1032" w:type="dxa"/>
            <w:shd w:val="clear" w:color="auto" w:fill="auto"/>
            <w:tcMar>
              <w:top w:w="15" w:type="dxa"/>
              <w:left w:w="108" w:type="dxa"/>
              <w:bottom w:w="0" w:type="dxa"/>
              <w:right w:w="108" w:type="dxa"/>
            </w:tcMar>
            <w:vAlign w:val="center"/>
          </w:tcPr>
          <w:p w14:paraId="4F4F8B65" w14:textId="77777777" w:rsidR="00227A34" w:rsidRDefault="00227A34" w:rsidP="00365319">
            <w:pPr>
              <w:snapToGrid w:val="0"/>
              <w:spacing w:after="0"/>
              <w:jc w:val="center"/>
              <w:rPr>
                <w:rFonts w:eastAsiaTheme="minorEastAsia"/>
                <w:szCs w:val="15"/>
              </w:rPr>
            </w:pPr>
            <w:commentRangeStart w:id="2"/>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9A37DD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01FFE11" w14:textId="77777777" w:rsidR="00227A34" w:rsidRDefault="00227A34" w:rsidP="00365319">
            <w:pPr>
              <w:snapToGrid w:val="0"/>
              <w:spacing w:after="0"/>
              <w:jc w:val="center"/>
              <w:rPr>
                <w:rFonts w:eastAsiaTheme="minorEastAsia"/>
                <w:szCs w:val="15"/>
              </w:rPr>
            </w:pPr>
            <w:r>
              <w:rPr>
                <w:rFonts w:eastAsiaTheme="minorEastAsia"/>
                <w:sz w:val="18"/>
                <w:szCs w:val="15"/>
              </w:rPr>
              <w:t>X</w:t>
            </w:r>
            <w:commentRangeEnd w:id="2"/>
            <w:r w:rsidR="004E453C">
              <w:rPr>
                <w:rStyle w:val="Marquedecommentaire"/>
              </w:rPr>
              <w:commentReference w:id="2"/>
            </w:r>
          </w:p>
        </w:tc>
        <w:tc>
          <w:tcPr>
            <w:tcW w:w="1032" w:type="dxa"/>
            <w:shd w:val="clear" w:color="auto" w:fill="D9D9D9" w:themeFill="background1" w:themeFillShade="D9"/>
            <w:tcMar>
              <w:top w:w="15" w:type="dxa"/>
              <w:left w:w="108" w:type="dxa"/>
              <w:bottom w:w="0" w:type="dxa"/>
              <w:right w:w="108" w:type="dxa"/>
            </w:tcMar>
            <w:vAlign w:val="center"/>
          </w:tcPr>
          <w:p w14:paraId="7662C543"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46369B8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37F9F53E"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B422BE2" w14:textId="77777777" w:rsidR="00227A34" w:rsidRDefault="00227A34" w:rsidP="00365319">
            <w:pPr>
              <w:snapToGrid w:val="0"/>
              <w:spacing w:after="0"/>
              <w:jc w:val="center"/>
              <w:rPr>
                <w:rFonts w:eastAsiaTheme="minorEastAsia"/>
                <w:szCs w:val="15"/>
              </w:rPr>
            </w:pPr>
          </w:p>
        </w:tc>
      </w:tr>
      <w:tr w:rsidR="00227A34" w14:paraId="26E7B4E2" w14:textId="77777777" w:rsidTr="00365319">
        <w:trPr>
          <w:trHeight w:val="217"/>
        </w:trPr>
        <w:tc>
          <w:tcPr>
            <w:tcW w:w="979" w:type="dxa"/>
            <w:vMerge w:val="restart"/>
            <w:shd w:val="clear" w:color="auto" w:fill="D9E2F3" w:themeFill="accent1" w:themeFillTint="33"/>
            <w:tcMar>
              <w:top w:w="15" w:type="dxa"/>
              <w:left w:w="108" w:type="dxa"/>
              <w:bottom w:w="0" w:type="dxa"/>
              <w:right w:w="108" w:type="dxa"/>
            </w:tcMar>
            <w:vAlign w:val="center"/>
          </w:tcPr>
          <w:p w14:paraId="2DAA8862" w14:textId="77777777" w:rsidR="00227A34" w:rsidRDefault="00227A34" w:rsidP="00365319">
            <w:pPr>
              <w:snapToGrid w:val="0"/>
              <w:spacing w:after="0"/>
              <w:jc w:val="center"/>
              <w:rPr>
                <w:rFonts w:eastAsiaTheme="minorEastAsia"/>
                <w:szCs w:val="15"/>
              </w:rPr>
            </w:pPr>
            <w:r>
              <w:rPr>
                <w:rFonts w:eastAsiaTheme="minorEastAsia"/>
                <w:b/>
                <w:sz w:val="18"/>
                <w:szCs w:val="15"/>
              </w:rPr>
              <w:t>NTN</w:t>
            </w:r>
            <w:r w:rsidRPr="00561168">
              <w:rPr>
                <w:rFonts w:eastAsiaTheme="minorEastAsia"/>
                <w:b/>
                <w:sz w:val="18"/>
                <w:szCs w:val="15"/>
                <w:vertAlign w:val="superscript"/>
              </w:rPr>
              <w:t>1</w:t>
            </w:r>
          </w:p>
        </w:tc>
        <w:tc>
          <w:tcPr>
            <w:tcW w:w="849" w:type="dxa"/>
            <w:shd w:val="clear" w:color="auto" w:fill="D9E2F3" w:themeFill="accent1" w:themeFillTint="33"/>
            <w:tcMar>
              <w:top w:w="15" w:type="dxa"/>
              <w:left w:w="108" w:type="dxa"/>
              <w:bottom w:w="0" w:type="dxa"/>
              <w:right w:w="108" w:type="dxa"/>
            </w:tcMar>
            <w:vAlign w:val="center"/>
          </w:tcPr>
          <w:p w14:paraId="023EE010" w14:textId="77777777" w:rsidR="00227A34" w:rsidRDefault="00227A34" w:rsidP="00365319">
            <w:pPr>
              <w:snapToGrid w:val="0"/>
              <w:spacing w:after="0"/>
              <w:jc w:val="center"/>
              <w:rPr>
                <w:rFonts w:eastAsiaTheme="minorEastAsia"/>
                <w:szCs w:val="15"/>
              </w:rPr>
            </w:pPr>
            <w:r>
              <w:rPr>
                <w:rFonts w:eastAsiaTheme="minorEastAsia"/>
                <w:b/>
                <w:sz w:val="18"/>
                <w:szCs w:val="15"/>
              </w:rPr>
              <w:t>GEO</w:t>
            </w:r>
            <w:r w:rsidRPr="00561168">
              <w:rPr>
                <w:rFonts w:eastAsiaTheme="minorEastAsia"/>
                <w:b/>
                <w:sz w:val="18"/>
                <w:szCs w:val="15"/>
                <w:vertAlign w:val="superscript"/>
              </w:rPr>
              <w:t>3</w:t>
            </w:r>
          </w:p>
        </w:tc>
        <w:tc>
          <w:tcPr>
            <w:tcW w:w="832" w:type="dxa"/>
            <w:vMerge w:val="restart"/>
            <w:shd w:val="clear" w:color="auto" w:fill="D9E2F3" w:themeFill="accent1" w:themeFillTint="33"/>
            <w:tcMar>
              <w:top w:w="15" w:type="dxa"/>
              <w:left w:w="108" w:type="dxa"/>
              <w:bottom w:w="0" w:type="dxa"/>
              <w:right w:w="108" w:type="dxa"/>
            </w:tcMar>
            <w:vAlign w:val="center"/>
          </w:tcPr>
          <w:p w14:paraId="41266BBA" w14:textId="77777777" w:rsidR="00227A34" w:rsidRDefault="00227A34" w:rsidP="00365319">
            <w:pPr>
              <w:snapToGrid w:val="0"/>
              <w:spacing w:after="0"/>
              <w:jc w:val="center"/>
              <w:rPr>
                <w:rFonts w:eastAsiaTheme="minorEastAsia"/>
                <w:szCs w:val="15"/>
              </w:rPr>
            </w:pPr>
            <w:r>
              <w:rPr>
                <w:rFonts w:eastAsiaTheme="minorEastAsia"/>
                <w:b/>
                <w:sz w:val="18"/>
                <w:szCs w:val="15"/>
              </w:rPr>
              <w:t>Set 1</w:t>
            </w:r>
          </w:p>
        </w:tc>
        <w:tc>
          <w:tcPr>
            <w:tcW w:w="1032" w:type="dxa"/>
            <w:shd w:val="clear" w:color="auto" w:fill="auto"/>
            <w:tcMar>
              <w:top w:w="15" w:type="dxa"/>
              <w:left w:w="108" w:type="dxa"/>
              <w:bottom w:w="0" w:type="dxa"/>
              <w:right w:w="108" w:type="dxa"/>
            </w:tcMar>
            <w:vAlign w:val="center"/>
          </w:tcPr>
          <w:p w14:paraId="79FF94F6" w14:textId="77777777" w:rsidR="00227A34" w:rsidRDefault="00227A34" w:rsidP="00365319">
            <w:pPr>
              <w:snapToGrid w:val="0"/>
              <w:spacing w:after="0"/>
              <w:jc w:val="center"/>
              <w:rPr>
                <w:rFonts w:eastAsiaTheme="minorEastAsia"/>
                <w:szCs w:val="15"/>
              </w:rPr>
            </w:pPr>
            <w:commentRangeStart w:id="3"/>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D02A2C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492B2DB7" w14:textId="77777777" w:rsidR="00227A34" w:rsidRDefault="00227A34" w:rsidP="00365319">
            <w:pPr>
              <w:snapToGrid w:val="0"/>
              <w:spacing w:after="0"/>
              <w:jc w:val="center"/>
              <w:rPr>
                <w:rFonts w:eastAsiaTheme="minorEastAsia"/>
                <w:szCs w:val="15"/>
              </w:rPr>
            </w:pPr>
            <w:r>
              <w:rPr>
                <w:rFonts w:eastAsiaTheme="minorEastAsia"/>
                <w:sz w:val="18"/>
                <w:szCs w:val="15"/>
              </w:rPr>
              <w:t>X</w:t>
            </w:r>
            <w:commentRangeEnd w:id="3"/>
            <w:r w:rsidR="004E453C">
              <w:rPr>
                <w:rStyle w:val="Marquedecommentaire"/>
              </w:rPr>
              <w:commentReference w:id="3"/>
            </w:r>
          </w:p>
        </w:tc>
        <w:tc>
          <w:tcPr>
            <w:tcW w:w="1032" w:type="dxa"/>
            <w:shd w:val="clear" w:color="auto" w:fill="D9D9D9" w:themeFill="background1" w:themeFillShade="D9"/>
            <w:tcMar>
              <w:top w:w="15" w:type="dxa"/>
              <w:left w:w="108" w:type="dxa"/>
              <w:bottom w:w="0" w:type="dxa"/>
              <w:right w:w="108" w:type="dxa"/>
            </w:tcMar>
            <w:vAlign w:val="center"/>
          </w:tcPr>
          <w:p w14:paraId="1885B0A1"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BD5E096"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715BB0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57B3C70A"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59905452" w14:textId="77777777" w:rsidTr="00365319">
        <w:trPr>
          <w:trHeight w:val="217"/>
        </w:trPr>
        <w:tc>
          <w:tcPr>
            <w:tcW w:w="979" w:type="dxa"/>
            <w:vMerge/>
            <w:shd w:val="clear" w:color="auto" w:fill="D9E2F3" w:themeFill="accent1" w:themeFillTint="33"/>
            <w:vAlign w:val="center"/>
          </w:tcPr>
          <w:p w14:paraId="22130B4F"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4FA59AEF"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832" w:type="dxa"/>
            <w:vMerge/>
            <w:shd w:val="clear" w:color="auto" w:fill="D9E2F3" w:themeFill="accent1" w:themeFillTint="33"/>
            <w:vAlign w:val="center"/>
          </w:tcPr>
          <w:p w14:paraId="1F35965F" w14:textId="77777777" w:rsidR="00227A34" w:rsidRDefault="00227A34" w:rsidP="00365319">
            <w:pPr>
              <w:snapToGrid w:val="0"/>
              <w:spacing w:after="0"/>
              <w:jc w:val="center"/>
              <w:rPr>
                <w:rFonts w:eastAsiaTheme="minorEastAsia"/>
                <w:szCs w:val="15"/>
              </w:rPr>
            </w:pPr>
          </w:p>
        </w:tc>
        <w:tc>
          <w:tcPr>
            <w:tcW w:w="1032" w:type="dxa"/>
            <w:shd w:val="clear" w:color="auto" w:fill="auto"/>
            <w:tcMar>
              <w:top w:w="15" w:type="dxa"/>
              <w:left w:w="108" w:type="dxa"/>
              <w:bottom w:w="0" w:type="dxa"/>
              <w:right w:w="108" w:type="dxa"/>
            </w:tcMar>
            <w:vAlign w:val="center"/>
          </w:tcPr>
          <w:p w14:paraId="65D6824B" w14:textId="77777777" w:rsidR="00227A34" w:rsidRDefault="00227A34" w:rsidP="00365319">
            <w:pPr>
              <w:snapToGrid w:val="0"/>
              <w:spacing w:after="0"/>
              <w:jc w:val="center"/>
              <w:rPr>
                <w:rFonts w:eastAsiaTheme="minorEastAsia"/>
                <w:szCs w:val="15"/>
              </w:rPr>
            </w:pPr>
            <w:commentRangeStart w:id="4"/>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71515188"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7B1C9E3" w14:textId="77777777" w:rsidR="00227A34" w:rsidRDefault="00227A34" w:rsidP="00365319">
            <w:pPr>
              <w:snapToGrid w:val="0"/>
              <w:spacing w:after="0"/>
              <w:jc w:val="center"/>
              <w:rPr>
                <w:rFonts w:eastAsiaTheme="minorEastAsia"/>
                <w:szCs w:val="15"/>
              </w:rPr>
            </w:pPr>
            <w:r>
              <w:rPr>
                <w:rFonts w:eastAsiaTheme="minorEastAsia"/>
                <w:sz w:val="18"/>
                <w:szCs w:val="15"/>
              </w:rPr>
              <w:t>X</w:t>
            </w:r>
            <w:commentRangeEnd w:id="4"/>
            <w:r w:rsidR="004E453C">
              <w:rPr>
                <w:rStyle w:val="Marquedecommentaire"/>
              </w:rPr>
              <w:commentReference w:id="4"/>
            </w:r>
          </w:p>
        </w:tc>
        <w:tc>
          <w:tcPr>
            <w:tcW w:w="1032" w:type="dxa"/>
            <w:shd w:val="clear" w:color="auto" w:fill="D9D9D9" w:themeFill="background1" w:themeFillShade="D9"/>
            <w:tcMar>
              <w:top w:w="15" w:type="dxa"/>
              <w:left w:w="108" w:type="dxa"/>
              <w:bottom w:w="0" w:type="dxa"/>
              <w:right w:w="108" w:type="dxa"/>
            </w:tcMar>
            <w:vAlign w:val="center"/>
          </w:tcPr>
          <w:p w14:paraId="5A9AF07D"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0508E24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40DC67DF"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6289BFCF"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0C3CFE37" w14:textId="77777777" w:rsidTr="00365319">
        <w:trPr>
          <w:trHeight w:val="217"/>
        </w:trPr>
        <w:tc>
          <w:tcPr>
            <w:tcW w:w="979" w:type="dxa"/>
            <w:vMerge/>
            <w:shd w:val="clear" w:color="auto" w:fill="D9E2F3" w:themeFill="accent1" w:themeFillTint="33"/>
            <w:vAlign w:val="center"/>
          </w:tcPr>
          <w:p w14:paraId="10FFABC1"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3B6CB60C"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832" w:type="dxa"/>
            <w:vMerge/>
            <w:shd w:val="clear" w:color="auto" w:fill="D9E2F3" w:themeFill="accent1" w:themeFillTint="33"/>
            <w:vAlign w:val="center"/>
          </w:tcPr>
          <w:p w14:paraId="5490C745" w14:textId="77777777" w:rsidR="00227A34" w:rsidRDefault="00227A34" w:rsidP="00365319">
            <w:pPr>
              <w:snapToGrid w:val="0"/>
              <w:spacing w:after="0"/>
              <w:jc w:val="center"/>
              <w:rPr>
                <w:rFonts w:eastAsiaTheme="minorEastAsia"/>
                <w:szCs w:val="15"/>
              </w:rPr>
            </w:pPr>
          </w:p>
        </w:tc>
        <w:tc>
          <w:tcPr>
            <w:tcW w:w="1032" w:type="dxa"/>
            <w:shd w:val="clear" w:color="auto" w:fill="auto"/>
            <w:tcMar>
              <w:top w:w="15" w:type="dxa"/>
              <w:left w:w="108" w:type="dxa"/>
              <w:bottom w:w="0" w:type="dxa"/>
              <w:right w:w="108" w:type="dxa"/>
            </w:tcMar>
            <w:vAlign w:val="center"/>
          </w:tcPr>
          <w:p w14:paraId="513984E5" w14:textId="77777777" w:rsidR="00227A34" w:rsidRDefault="00227A34" w:rsidP="00365319">
            <w:pPr>
              <w:snapToGrid w:val="0"/>
              <w:spacing w:after="0"/>
              <w:jc w:val="center"/>
              <w:rPr>
                <w:rFonts w:eastAsiaTheme="minorEastAsia"/>
                <w:szCs w:val="15"/>
              </w:rPr>
            </w:pPr>
            <w:commentRangeStart w:id="5"/>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26AC3570"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78AC0E9" w14:textId="77777777" w:rsidR="00227A34" w:rsidRDefault="00227A34" w:rsidP="00365319">
            <w:pPr>
              <w:snapToGrid w:val="0"/>
              <w:spacing w:after="0"/>
              <w:jc w:val="center"/>
              <w:rPr>
                <w:rFonts w:eastAsiaTheme="minorEastAsia"/>
                <w:szCs w:val="15"/>
              </w:rPr>
            </w:pPr>
            <w:r>
              <w:rPr>
                <w:rFonts w:eastAsiaTheme="minorEastAsia"/>
                <w:sz w:val="18"/>
                <w:szCs w:val="15"/>
              </w:rPr>
              <w:t>X</w:t>
            </w:r>
            <w:commentRangeEnd w:id="5"/>
            <w:r w:rsidR="004E453C">
              <w:rPr>
                <w:rStyle w:val="Marquedecommentaire"/>
              </w:rPr>
              <w:commentReference w:id="5"/>
            </w:r>
          </w:p>
        </w:tc>
        <w:tc>
          <w:tcPr>
            <w:tcW w:w="1032" w:type="dxa"/>
            <w:shd w:val="clear" w:color="auto" w:fill="D9D9D9" w:themeFill="background1" w:themeFillShade="D9"/>
            <w:tcMar>
              <w:top w:w="15" w:type="dxa"/>
              <w:left w:w="108" w:type="dxa"/>
              <w:bottom w:w="0" w:type="dxa"/>
              <w:right w:w="108" w:type="dxa"/>
            </w:tcMar>
            <w:vAlign w:val="center"/>
          </w:tcPr>
          <w:p w14:paraId="61177F76"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D81C362"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631678F"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405EB470"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0B2C57A6" w14:textId="77777777" w:rsidTr="00365319">
        <w:trPr>
          <w:trHeight w:val="217"/>
        </w:trPr>
        <w:tc>
          <w:tcPr>
            <w:tcW w:w="979" w:type="dxa"/>
            <w:vMerge/>
            <w:shd w:val="clear" w:color="auto" w:fill="D9E2F3" w:themeFill="accent1" w:themeFillTint="33"/>
            <w:vAlign w:val="center"/>
          </w:tcPr>
          <w:p w14:paraId="1AF12913" w14:textId="77777777" w:rsidR="00227A34" w:rsidRDefault="00227A34" w:rsidP="00365319">
            <w:pPr>
              <w:snapToGrid w:val="0"/>
              <w:spacing w:after="0"/>
              <w:jc w:val="center"/>
              <w:rPr>
                <w:rFonts w:eastAsiaTheme="minorEastAsia"/>
                <w:szCs w:val="15"/>
              </w:rPr>
            </w:pPr>
          </w:p>
        </w:tc>
        <w:tc>
          <w:tcPr>
            <w:tcW w:w="849" w:type="dxa"/>
            <w:tcBorders>
              <w:bottom w:val="single" w:sz="8" w:space="0" w:color="000000" w:themeColor="text1"/>
            </w:tcBorders>
            <w:shd w:val="clear" w:color="auto" w:fill="D9E2F3" w:themeFill="accent1" w:themeFillTint="33"/>
            <w:tcMar>
              <w:top w:w="15" w:type="dxa"/>
              <w:left w:w="108" w:type="dxa"/>
              <w:bottom w:w="0" w:type="dxa"/>
              <w:right w:w="108" w:type="dxa"/>
            </w:tcMar>
            <w:vAlign w:val="center"/>
          </w:tcPr>
          <w:p w14:paraId="30C16E02" w14:textId="77777777" w:rsidR="00227A34" w:rsidRDefault="00227A34" w:rsidP="00365319">
            <w:pPr>
              <w:snapToGrid w:val="0"/>
              <w:spacing w:after="0"/>
              <w:jc w:val="center"/>
              <w:rPr>
                <w:rFonts w:eastAsiaTheme="minorEastAsia"/>
                <w:szCs w:val="15"/>
              </w:rPr>
            </w:pPr>
            <w:r>
              <w:rPr>
                <w:rFonts w:eastAsiaTheme="minorEastAsia"/>
                <w:b/>
                <w:sz w:val="18"/>
                <w:szCs w:val="15"/>
              </w:rPr>
              <w:t>GEO</w:t>
            </w:r>
          </w:p>
        </w:tc>
        <w:tc>
          <w:tcPr>
            <w:tcW w:w="832" w:type="dxa"/>
            <w:vMerge w:val="restart"/>
            <w:shd w:val="clear" w:color="auto" w:fill="D9E2F3" w:themeFill="accent1" w:themeFillTint="33"/>
            <w:tcMar>
              <w:top w:w="15" w:type="dxa"/>
              <w:left w:w="108" w:type="dxa"/>
              <w:bottom w:w="0" w:type="dxa"/>
              <w:right w:w="108" w:type="dxa"/>
            </w:tcMar>
            <w:vAlign w:val="center"/>
          </w:tcPr>
          <w:p w14:paraId="07A60DBC" w14:textId="77777777" w:rsidR="00227A34" w:rsidRDefault="00227A34" w:rsidP="00365319">
            <w:pPr>
              <w:snapToGrid w:val="0"/>
              <w:spacing w:after="0"/>
              <w:jc w:val="center"/>
              <w:rPr>
                <w:rFonts w:eastAsiaTheme="minorEastAsia"/>
                <w:szCs w:val="15"/>
              </w:rPr>
            </w:pPr>
            <w:r>
              <w:rPr>
                <w:rFonts w:eastAsiaTheme="minorEastAsia"/>
                <w:b/>
                <w:sz w:val="18"/>
                <w:szCs w:val="15"/>
              </w:rPr>
              <w:t>Set 2</w:t>
            </w:r>
            <w:r w:rsidRPr="00561168">
              <w:rPr>
                <w:rFonts w:eastAsiaTheme="minorEastAsia"/>
                <w:b/>
                <w:sz w:val="18"/>
                <w:szCs w:val="15"/>
                <w:vertAlign w:val="superscript"/>
              </w:rPr>
              <w:t>2</w:t>
            </w:r>
          </w:p>
        </w:tc>
        <w:tc>
          <w:tcPr>
            <w:tcW w:w="1032" w:type="dxa"/>
            <w:shd w:val="clear" w:color="auto" w:fill="D9D9D9" w:themeFill="background1" w:themeFillShade="D9"/>
            <w:tcMar>
              <w:top w:w="15" w:type="dxa"/>
              <w:left w:w="108" w:type="dxa"/>
              <w:bottom w:w="0" w:type="dxa"/>
              <w:right w:w="108" w:type="dxa"/>
            </w:tcMar>
            <w:vAlign w:val="center"/>
          </w:tcPr>
          <w:p w14:paraId="086991F5"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511215F"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0D3A0A4A"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06A9650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B9523C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138A03D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0C18587"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1D2F1C79" w14:textId="77777777" w:rsidTr="00365319">
        <w:trPr>
          <w:trHeight w:val="217"/>
        </w:trPr>
        <w:tc>
          <w:tcPr>
            <w:tcW w:w="979" w:type="dxa"/>
            <w:vMerge/>
            <w:vAlign w:val="center"/>
          </w:tcPr>
          <w:p w14:paraId="3F2B3958"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7843CE17"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832" w:type="dxa"/>
            <w:vMerge/>
            <w:vAlign w:val="center"/>
          </w:tcPr>
          <w:p w14:paraId="5C46427D" w14:textId="77777777" w:rsidR="00227A34" w:rsidRDefault="00227A34" w:rsidP="00365319">
            <w:pPr>
              <w:snapToGrid w:val="0"/>
              <w:spacing w:after="0"/>
              <w:jc w:val="center"/>
              <w:rPr>
                <w:rFonts w:eastAsiaTheme="minorEastAsia"/>
                <w:szCs w:val="15"/>
              </w:rPr>
            </w:pPr>
          </w:p>
        </w:tc>
        <w:tc>
          <w:tcPr>
            <w:tcW w:w="1032" w:type="dxa"/>
            <w:shd w:val="clear" w:color="auto" w:fill="D9D9D9" w:themeFill="background1" w:themeFillShade="D9"/>
            <w:tcMar>
              <w:top w:w="15" w:type="dxa"/>
              <w:left w:w="108" w:type="dxa"/>
              <w:bottom w:w="0" w:type="dxa"/>
              <w:right w:w="108" w:type="dxa"/>
            </w:tcMar>
            <w:vAlign w:val="center"/>
          </w:tcPr>
          <w:p w14:paraId="0E71924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60456C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F80D1C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6BFB8FF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CCEA8B6"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F2B079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0CEEB8C"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12E5E7ED" w14:textId="77777777" w:rsidTr="00365319">
        <w:trPr>
          <w:trHeight w:val="217"/>
        </w:trPr>
        <w:tc>
          <w:tcPr>
            <w:tcW w:w="979" w:type="dxa"/>
            <w:vMerge/>
            <w:vAlign w:val="center"/>
          </w:tcPr>
          <w:p w14:paraId="336413CB"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21581CD1"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832" w:type="dxa"/>
            <w:vMerge/>
            <w:vAlign w:val="center"/>
          </w:tcPr>
          <w:p w14:paraId="4C563363" w14:textId="77777777" w:rsidR="00227A34" w:rsidRDefault="00227A34" w:rsidP="00365319">
            <w:pPr>
              <w:snapToGrid w:val="0"/>
              <w:spacing w:after="0"/>
              <w:jc w:val="center"/>
              <w:rPr>
                <w:rFonts w:eastAsiaTheme="minorEastAsia"/>
                <w:szCs w:val="15"/>
              </w:rPr>
            </w:pPr>
          </w:p>
        </w:tc>
        <w:tc>
          <w:tcPr>
            <w:tcW w:w="1032" w:type="dxa"/>
            <w:shd w:val="clear" w:color="auto" w:fill="D9D9D9" w:themeFill="background1" w:themeFillShade="D9"/>
            <w:tcMar>
              <w:top w:w="15" w:type="dxa"/>
              <w:left w:w="108" w:type="dxa"/>
              <w:bottom w:w="0" w:type="dxa"/>
              <w:right w:w="108" w:type="dxa"/>
            </w:tcMar>
            <w:vAlign w:val="center"/>
          </w:tcPr>
          <w:p w14:paraId="21FE3AAA"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11D57E3"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4DC167EC"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0FBC950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50AD6A7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7DADB1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12138BC6"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rsidRPr="00652C31" w14:paraId="28EA6C68" w14:textId="77777777" w:rsidTr="00365319">
        <w:trPr>
          <w:trHeight w:val="217"/>
        </w:trPr>
        <w:tc>
          <w:tcPr>
            <w:tcW w:w="9889" w:type="dxa"/>
            <w:gridSpan w:val="10"/>
            <w:vAlign w:val="center"/>
          </w:tcPr>
          <w:p w14:paraId="18FF1D08" w14:textId="77777777" w:rsidR="00227A34" w:rsidRDefault="00227A34" w:rsidP="00365319">
            <w:pPr>
              <w:snapToGrid w:val="0"/>
              <w:spacing w:after="0"/>
              <w:rPr>
                <w:rFonts w:eastAsiaTheme="minorEastAsia"/>
                <w:sz w:val="18"/>
                <w:szCs w:val="15"/>
              </w:rPr>
            </w:pPr>
            <w:r>
              <w:rPr>
                <w:rFonts w:eastAsiaTheme="minorEastAsia" w:hint="eastAsia"/>
                <w:sz w:val="18"/>
                <w:szCs w:val="15"/>
              </w:rPr>
              <w:t xml:space="preserve">Note 1: </w:t>
            </w:r>
            <w:r>
              <w:rPr>
                <w:rFonts w:eastAsiaTheme="minorEastAsia"/>
                <w:sz w:val="18"/>
                <w:szCs w:val="15"/>
              </w:rPr>
              <w:t>Start with Earth Fixed beam first, Earth Moving Beams could be further discussed</w:t>
            </w:r>
          </w:p>
          <w:p w14:paraId="0E097CA6" w14:textId="77777777" w:rsidR="00227A34" w:rsidRPr="00561168" w:rsidRDefault="00227A34" w:rsidP="00365319">
            <w:pPr>
              <w:snapToGrid w:val="0"/>
              <w:spacing w:after="0"/>
              <w:rPr>
                <w:rFonts w:eastAsiaTheme="minorEastAsia"/>
                <w:color w:val="0070C0"/>
                <w:sz w:val="18"/>
                <w:szCs w:val="15"/>
              </w:rPr>
            </w:pPr>
            <w:r w:rsidRPr="00561168">
              <w:rPr>
                <w:rFonts w:eastAsiaTheme="minorEastAsia"/>
                <w:color w:val="0070C0"/>
                <w:sz w:val="18"/>
                <w:szCs w:val="15"/>
              </w:rPr>
              <w:t xml:space="preserve">Note 2: Use Set 1 satellite antenna as the starting point for co-existence study. Set 2 might be used if any worst case in associate with Set 2 is found. </w:t>
            </w:r>
          </w:p>
          <w:p w14:paraId="1CFF9D63" w14:textId="77777777" w:rsidR="00227A34" w:rsidRDefault="00227A34" w:rsidP="00365319">
            <w:pPr>
              <w:snapToGrid w:val="0"/>
              <w:spacing w:after="0"/>
              <w:rPr>
                <w:rFonts w:eastAsiaTheme="minorEastAsia"/>
                <w:sz w:val="18"/>
                <w:szCs w:val="15"/>
              </w:rPr>
            </w:pPr>
            <w:r>
              <w:rPr>
                <w:rFonts w:eastAsiaTheme="minorEastAsia"/>
                <w:sz w:val="18"/>
                <w:szCs w:val="15"/>
              </w:rPr>
              <w:t>Note 3: GEO and LEO only operate at adjacent channel.</w:t>
            </w:r>
          </w:p>
          <w:p w14:paraId="568EB05C" w14:textId="77777777" w:rsidR="00227A34" w:rsidRDefault="00227A34" w:rsidP="00365319">
            <w:pPr>
              <w:snapToGrid w:val="0"/>
              <w:spacing w:after="0"/>
              <w:rPr>
                <w:rFonts w:eastAsiaTheme="minorEastAsia"/>
                <w:color w:val="0070C0"/>
                <w:sz w:val="18"/>
                <w:szCs w:val="15"/>
                <w:lang w:eastAsia="zh-CN"/>
              </w:rPr>
            </w:pPr>
            <w:r w:rsidRPr="00561168">
              <w:rPr>
                <w:rFonts w:eastAsiaTheme="minorEastAsia"/>
                <w:color w:val="0070C0"/>
                <w:sz w:val="18"/>
                <w:szCs w:val="15"/>
                <w:lang w:eastAsia="zh-CN"/>
              </w:rPr>
              <w:t xml:space="preserve">Note 4: Use GEO and LEO@600km when TN is victim. </w:t>
            </w:r>
          </w:p>
          <w:p w14:paraId="15459178" w14:textId="60A66E1B" w:rsidR="00331256" w:rsidRDefault="00331256" w:rsidP="00224B51">
            <w:pPr>
              <w:snapToGrid w:val="0"/>
              <w:spacing w:after="0"/>
              <w:rPr>
                <w:rFonts w:eastAsiaTheme="minorEastAsia"/>
                <w:szCs w:val="15"/>
              </w:rPr>
            </w:pPr>
            <w:r>
              <w:rPr>
                <w:rFonts w:eastAsiaTheme="minorEastAsia"/>
                <w:color w:val="0070C0"/>
                <w:sz w:val="18"/>
                <w:szCs w:val="15"/>
                <w:lang w:eastAsia="zh-CN"/>
              </w:rPr>
              <w:t>Note 5: Further check</w:t>
            </w:r>
            <w:r w:rsidR="00224B51">
              <w:rPr>
                <w:rFonts w:eastAsiaTheme="minorEastAsia"/>
                <w:color w:val="0070C0"/>
                <w:sz w:val="18"/>
                <w:szCs w:val="15"/>
                <w:lang w:eastAsia="zh-CN"/>
              </w:rPr>
              <w:t xml:space="preserve"> the</w:t>
            </w:r>
            <w:r>
              <w:rPr>
                <w:rFonts w:eastAsiaTheme="minorEastAsia"/>
                <w:color w:val="0070C0"/>
                <w:sz w:val="18"/>
                <w:szCs w:val="15"/>
                <w:lang w:eastAsia="zh-CN"/>
              </w:rPr>
              <w:t xml:space="preserve"> possibilit</w:t>
            </w:r>
            <w:r w:rsidR="00224B51">
              <w:rPr>
                <w:rFonts w:eastAsiaTheme="minorEastAsia"/>
                <w:color w:val="0070C0"/>
                <w:sz w:val="18"/>
                <w:szCs w:val="15"/>
                <w:lang w:eastAsia="zh-CN"/>
              </w:rPr>
              <w:t xml:space="preserve">y to remove LEO 1200km cases in future RAN4 meetings. </w:t>
            </w:r>
          </w:p>
        </w:tc>
      </w:tr>
    </w:tbl>
    <w:p w14:paraId="5C248B18" w14:textId="77777777" w:rsidR="00070F91" w:rsidRDefault="00070F91" w:rsidP="007A7BD8">
      <w:pPr>
        <w:spacing w:before="240" w:after="120"/>
        <w:rPr>
          <w:rFonts w:eastAsiaTheme="minorEastAsia"/>
        </w:rPr>
      </w:pPr>
      <w:r w:rsidRPr="00224B51">
        <w:rPr>
          <w:rFonts w:eastAsiaTheme="minorEastAsia"/>
        </w:rPr>
        <w:t xml:space="preserve">The aggressor and victim combination </w:t>
      </w:r>
      <w:r w:rsidRPr="00224B51">
        <w:rPr>
          <w:rFonts w:eastAsiaTheme="minorEastAsia" w:hint="eastAsia"/>
        </w:rPr>
        <w:t>is list in Table 2.1-2.</w:t>
      </w:r>
    </w:p>
    <w:p w14:paraId="00F902DF" w14:textId="7FC33A66" w:rsidR="00070F91" w:rsidRDefault="00070F91" w:rsidP="00070F91">
      <w:pPr>
        <w:pStyle w:val="TAH"/>
        <w:spacing w:after="80"/>
        <w:rPr>
          <w:rFonts w:eastAsia="Calibri"/>
        </w:rPr>
      </w:pPr>
      <w:r>
        <w:rPr>
          <w:rFonts w:eastAsia="Calibri"/>
        </w:rPr>
        <w:t>T</w:t>
      </w:r>
      <w:r>
        <w:rPr>
          <w:rFonts w:eastAsia="Calibri" w:hint="eastAsia"/>
        </w:rPr>
        <w:t xml:space="preserve">able 2.1-2 </w:t>
      </w:r>
      <w:r>
        <w:rPr>
          <w:rFonts w:eastAsiaTheme="minorEastAsia" w:hint="eastAsia"/>
          <w:lang w:eastAsia="zh-CN"/>
        </w:rPr>
        <w:t xml:space="preserve">Aggressor and victim </w:t>
      </w:r>
    </w:p>
    <w:tbl>
      <w:tblPr>
        <w:tblW w:w="5000"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379"/>
        <w:gridCol w:w="1075"/>
        <w:gridCol w:w="1225"/>
        <w:gridCol w:w="1790"/>
        <w:gridCol w:w="3425"/>
        <w:gridCol w:w="1727"/>
      </w:tblGrid>
      <w:tr w:rsidR="00904CFA" w14:paraId="2E5CD8DB" w14:textId="77777777" w:rsidTr="0003274D">
        <w:trPr>
          <w:jc w:val="center"/>
        </w:trPr>
        <w:tc>
          <w:tcPr>
            <w:tcW w:w="197" w:type="pct"/>
            <w:tcBorders>
              <w:bottom w:val="single" w:sz="8" w:space="0" w:color="000000" w:themeColor="text1"/>
            </w:tcBorders>
            <w:shd w:val="clear" w:color="auto" w:fill="D9E2F3" w:themeFill="accent1" w:themeFillTint="33"/>
            <w:vAlign w:val="center"/>
          </w:tcPr>
          <w:p w14:paraId="39C2FE4D"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No.</w:t>
            </w:r>
          </w:p>
        </w:tc>
        <w:tc>
          <w:tcPr>
            <w:tcW w:w="615" w:type="pct"/>
            <w:tcBorders>
              <w:bottom w:val="single" w:sz="8" w:space="0" w:color="000000" w:themeColor="text1"/>
            </w:tcBorders>
            <w:shd w:val="clear" w:color="auto" w:fill="D9E2F3" w:themeFill="accent1" w:themeFillTint="33"/>
            <w:vAlign w:val="center"/>
          </w:tcPr>
          <w:p w14:paraId="08A2B342" w14:textId="77777777" w:rsidR="00904CFA" w:rsidRDefault="00904CFA" w:rsidP="0003274D">
            <w:pPr>
              <w:snapToGrid w:val="0"/>
              <w:spacing w:after="0"/>
              <w:jc w:val="center"/>
              <w:rPr>
                <w:rFonts w:eastAsiaTheme="minorEastAsia"/>
                <w:sz w:val="18"/>
                <w:szCs w:val="15"/>
              </w:rPr>
            </w:pPr>
            <w:r>
              <w:rPr>
                <w:rFonts w:eastAsiaTheme="minorEastAsia"/>
                <w:sz w:val="18"/>
                <w:szCs w:val="15"/>
              </w:rPr>
              <w:t>C</w:t>
            </w:r>
            <w:r>
              <w:rPr>
                <w:rFonts w:eastAsiaTheme="minorEastAsia" w:hint="eastAsia"/>
                <w:sz w:val="18"/>
                <w:szCs w:val="15"/>
              </w:rPr>
              <w:t>ombination</w:t>
            </w:r>
          </w:p>
        </w:tc>
        <w:tc>
          <w:tcPr>
            <w:tcW w:w="693" w:type="pct"/>
            <w:shd w:val="clear" w:color="auto" w:fill="D9E2F3" w:themeFill="accent1" w:themeFillTint="33"/>
            <w:tcMar>
              <w:top w:w="15" w:type="dxa"/>
              <w:left w:w="108" w:type="dxa"/>
              <w:bottom w:w="0" w:type="dxa"/>
              <w:right w:w="108" w:type="dxa"/>
            </w:tcMar>
            <w:vAlign w:val="center"/>
          </w:tcPr>
          <w:p w14:paraId="64C391F0" w14:textId="77777777" w:rsidR="00904CFA" w:rsidRDefault="00904CFA" w:rsidP="0003274D">
            <w:pPr>
              <w:snapToGrid w:val="0"/>
              <w:spacing w:after="0"/>
              <w:jc w:val="center"/>
              <w:rPr>
                <w:rFonts w:eastAsiaTheme="minorEastAsia"/>
                <w:sz w:val="18"/>
                <w:szCs w:val="15"/>
              </w:rPr>
            </w:pPr>
            <w:r>
              <w:rPr>
                <w:rFonts w:eastAsiaTheme="minorEastAsia" w:hint="eastAsia"/>
                <w:b/>
                <w:bCs/>
                <w:sz w:val="18"/>
                <w:szCs w:val="15"/>
              </w:rPr>
              <w:t>Aggressor</w:t>
            </w:r>
          </w:p>
        </w:tc>
        <w:tc>
          <w:tcPr>
            <w:tcW w:w="706" w:type="pct"/>
            <w:shd w:val="clear" w:color="auto" w:fill="D9E2F3" w:themeFill="accent1" w:themeFillTint="33"/>
            <w:vAlign w:val="center"/>
          </w:tcPr>
          <w:p w14:paraId="3DC28F69" w14:textId="77777777" w:rsidR="00904CFA" w:rsidRDefault="00904CFA" w:rsidP="0003274D">
            <w:pPr>
              <w:snapToGrid w:val="0"/>
              <w:spacing w:after="0"/>
              <w:jc w:val="center"/>
              <w:rPr>
                <w:rFonts w:eastAsiaTheme="minorEastAsia"/>
                <w:sz w:val="18"/>
                <w:szCs w:val="15"/>
              </w:rPr>
            </w:pPr>
            <w:r>
              <w:rPr>
                <w:rFonts w:eastAsiaTheme="minorEastAsia" w:hint="eastAsia"/>
                <w:b/>
                <w:bCs/>
                <w:sz w:val="18"/>
                <w:szCs w:val="15"/>
              </w:rPr>
              <w:t>Victim</w:t>
            </w:r>
          </w:p>
        </w:tc>
        <w:tc>
          <w:tcPr>
            <w:tcW w:w="1836" w:type="pct"/>
            <w:shd w:val="clear" w:color="auto" w:fill="D9E2F3" w:themeFill="accent1" w:themeFillTint="33"/>
          </w:tcPr>
          <w:p w14:paraId="6C048635"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Notes</w:t>
            </w:r>
          </w:p>
        </w:tc>
        <w:tc>
          <w:tcPr>
            <w:tcW w:w="953" w:type="pct"/>
            <w:shd w:val="clear" w:color="auto" w:fill="D9E2F3" w:themeFill="accent1" w:themeFillTint="33"/>
          </w:tcPr>
          <w:p w14:paraId="049DA202" w14:textId="77777777" w:rsidR="00904CFA" w:rsidRDefault="00904CFA" w:rsidP="0003274D">
            <w:pPr>
              <w:snapToGrid w:val="0"/>
              <w:spacing w:after="0"/>
              <w:jc w:val="center"/>
              <w:rPr>
                <w:rFonts w:eastAsiaTheme="minorEastAsia"/>
                <w:sz w:val="18"/>
                <w:szCs w:val="15"/>
                <w:lang w:eastAsia="zh-CN"/>
              </w:rPr>
            </w:pPr>
            <w:r>
              <w:rPr>
                <w:rFonts w:eastAsiaTheme="minorEastAsia"/>
                <w:sz w:val="18"/>
                <w:szCs w:val="15"/>
                <w:lang w:eastAsia="zh-CN"/>
              </w:rPr>
              <w:t xml:space="preserve">Study </w:t>
            </w:r>
            <w:r>
              <w:rPr>
                <w:rFonts w:eastAsiaTheme="minorEastAsia" w:hint="eastAsia"/>
                <w:sz w:val="18"/>
                <w:szCs w:val="15"/>
                <w:lang w:eastAsia="zh-CN"/>
              </w:rPr>
              <w:t>P</w:t>
            </w:r>
            <w:r>
              <w:rPr>
                <w:rFonts w:eastAsiaTheme="minorEastAsia"/>
                <w:sz w:val="18"/>
                <w:szCs w:val="15"/>
                <w:lang w:eastAsia="zh-CN"/>
              </w:rPr>
              <w:t>hase</w:t>
            </w:r>
          </w:p>
        </w:tc>
      </w:tr>
      <w:tr w:rsidR="00904CFA" w14:paraId="75C9F70D"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3AF810E4"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1</w:t>
            </w:r>
          </w:p>
        </w:tc>
        <w:tc>
          <w:tcPr>
            <w:tcW w:w="615" w:type="pct"/>
            <w:shd w:val="clear" w:color="auto" w:fill="D9E2F3" w:themeFill="accent1" w:themeFillTint="33"/>
            <w:vAlign w:val="center"/>
          </w:tcPr>
          <w:p w14:paraId="59ACD1AB" w14:textId="066B4530" w:rsidR="00904CFA" w:rsidRDefault="00A9424E"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55F47AF7"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DL</w:t>
            </w:r>
          </w:p>
        </w:tc>
        <w:tc>
          <w:tcPr>
            <w:tcW w:w="706" w:type="pct"/>
            <w:shd w:val="clear" w:color="auto" w:fill="auto"/>
            <w:tcMar>
              <w:top w:w="15" w:type="dxa"/>
              <w:left w:w="108" w:type="dxa"/>
              <w:bottom w:w="0" w:type="dxa"/>
              <w:right w:w="108" w:type="dxa"/>
            </w:tcMar>
            <w:vAlign w:val="center"/>
          </w:tcPr>
          <w:p w14:paraId="1F1E3A83"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DL</w:t>
            </w:r>
          </w:p>
        </w:tc>
        <w:tc>
          <w:tcPr>
            <w:tcW w:w="1836" w:type="pct"/>
          </w:tcPr>
          <w:p w14:paraId="65B772D4" w14:textId="77777777" w:rsidR="00904CFA" w:rsidRDefault="00904CFA" w:rsidP="0003274D">
            <w:pPr>
              <w:snapToGrid w:val="0"/>
              <w:spacing w:after="0"/>
              <w:rPr>
                <w:rFonts w:eastAsiaTheme="minorEastAsia"/>
                <w:sz w:val="18"/>
                <w:szCs w:val="15"/>
                <w:lang w:eastAsia="zh-CN"/>
              </w:rPr>
            </w:pPr>
          </w:p>
        </w:tc>
        <w:tc>
          <w:tcPr>
            <w:tcW w:w="953" w:type="pct"/>
            <w:vAlign w:val="center"/>
          </w:tcPr>
          <w:p w14:paraId="49BD148B" w14:textId="77777777" w:rsidR="00904CFA" w:rsidRDefault="00904CFA" w:rsidP="0003274D">
            <w:pPr>
              <w:snapToGrid w:val="0"/>
              <w:spacing w:after="0"/>
              <w:jc w:val="center"/>
              <w:rPr>
                <w:rFonts w:eastAsiaTheme="minorEastAsia"/>
                <w:sz w:val="18"/>
                <w:szCs w:val="15"/>
                <w:lang w:eastAsia="zh-CN"/>
              </w:rPr>
            </w:pPr>
            <w:r>
              <w:rPr>
                <w:rFonts w:eastAsiaTheme="minorEastAsia"/>
                <w:sz w:val="18"/>
                <w:szCs w:val="15"/>
                <w:lang w:eastAsia="zh-CN"/>
              </w:rPr>
              <w:t>Phase 1</w:t>
            </w:r>
          </w:p>
        </w:tc>
      </w:tr>
      <w:tr w:rsidR="00904CFA" w14:paraId="75D1D369"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6017B6C4"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lastRenderedPageBreak/>
              <w:t>2</w:t>
            </w:r>
          </w:p>
        </w:tc>
        <w:tc>
          <w:tcPr>
            <w:tcW w:w="615" w:type="pct"/>
            <w:shd w:val="clear" w:color="auto" w:fill="D9E2F3" w:themeFill="accent1" w:themeFillTint="33"/>
            <w:vAlign w:val="center"/>
          </w:tcPr>
          <w:p w14:paraId="08CB5F96"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7D1EC3EC"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UL</w:t>
            </w:r>
          </w:p>
        </w:tc>
        <w:tc>
          <w:tcPr>
            <w:tcW w:w="706" w:type="pct"/>
            <w:shd w:val="clear" w:color="auto" w:fill="auto"/>
            <w:tcMar>
              <w:top w:w="15" w:type="dxa"/>
              <w:left w:w="108" w:type="dxa"/>
              <w:bottom w:w="0" w:type="dxa"/>
              <w:right w:w="108" w:type="dxa"/>
            </w:tcMar>
            <w:vAlign w:val="center"/>
          </w:tcPr>
          <w:p w14:paraId="204F2B0C"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w:t>
            </w:r>
            <w:r>
              <w:rPr>
                <w:rFonts w:eastAsiaTheme="minorEastAsia"/>
                <w:sz w:val="18"/>
                <w:szCs w:val="15"/>
              </w:rPr>
              <w:t>L</w:t>
            </w:r>
          </w:p>
        </w:tc>
        <w:tc>
          <w:tcPr>
            <w:tcW w:w="1836" w:type="pct"/>
          </w:tcPr>
          <w:p w14:paraId="18333E02" w14:textId="77777777" w:rsidR="00904CFA" w:rsidRDefault="00904CFA" w:rsidP="0003274D">
            <w:pPr>
              <w:snapToGrid w:val="0"/>
              <w:spacing w:after="0"/>
              <w:rPr>
                <w:rFonts w:eastAsiaTheme="minorEastAsia"/>
                <w:sz w:val="18"/>
                <w:szCs w:val="15"/>
              </w:rPr>
            </w:pPr>
          </w:p>
        </w:tc>
        <w:tc>
          <w:tcPr>
            <w:tcW w:w="953" w:type="pct"/>
            <w:vAlign w:val="center"/>
          </w:tcPr>
          <w:p w14:paraId="00DE939E" w14:textId="77777777" w:rsidR="00904CFA" w:rsidRDefault="00904CFA" w:rsidP="0003274D">
            <w:pPr>
              <w:snapToGrid w:val="0"/>
              <w:spacing w:after="0"/>
              <w:jc w:val="center"/>
              <w:rPr>
                <w:rFonts w:eastAsiaTheme="minorEastAsia"/>
                <w:sz w:val="18"/>
                <w:szCs w:val="15"/>
                <w:lang w:eastAsia="zh-CN"/>
              </w:rPr>
            </w:pPr>
            <w:r>
              <w:rPr>
                <w:rFonts w:eastAsiaTheme="minorEastAsia" w:hint="eastAsia"/>
                <w:sz w:val="18"/>
                <w:szCs w:val="15"/>
                <w:lang w:eastAsia="zh-CN"/>
              </w:rPr>
              <w:t>P</w:t>
            </w:r>
            <w:r>
              <w:rPr>
                <w:rFonts w:eastAsiaTheme="minorEastAsia"/>
                <w:sz w:val="18"/>
                <w:szCs w:val="15"/>
                <w:lang w:eastAsia="zh-CN"/>
              </w:rPr>
              <w:t>hase 1</w:t>
            </w:r>
          </w:p>
        </w:tc>
      </w:tr>
      <w:tr w:rsidR="00904CFA" w14:paraId="45CBB846"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0DA85A23"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3</w:t>
            </w:r>
          </w:p>
        </w:tc>
        <w:tc>
          <w:tcPr>
            <w:tcW w:w="615" w:type="pct"/>
            <w:shd w:val="clear" w:color="auto" w:fill="D9E2F3" w:themeFill="accent1" w:themeFillTint="33"/>
            <w:vAlign w:val="center"/>
          </w:tcPr>
          <w:p w14:paraId="0E969A74"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42B00E49"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DL</w:t>
            </w:r>
          </w:p>
        </w:tc>
        <w:tc>
          <w:tcPr>
            <w:tcW w:w="706" w:type="pct"/>
            <w:shd w:val="clear" w:color="auto" w:fill="auto"/>
            <w:tcMar>
              <w:top w:w="15" w:type="dxa"/>
              <w:left w:w="108" w:type="dxa"/>
              <w:bottom w:w="0" w:type="dxa"/>
              <w:right w:w="108" w:type="dxa"/>
            </w:tcMar>
            <w:vAlign w:val="center"/>
          </w:tcPr>
          <w:p w14:paraId="7720DE8F"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DL</w:t>
            </w:r>
          </w:p>
        </w:tc>
        <w:tc>
          <w:tcPr>
            <w:tcW w:w="1836" w:type="pct"/>
          </w:tcPr>
          <w:p w14:paraId="4306FE33" w14:textId="77777777" w:rsidR="00904CFA" w:rsidRPr="00904CFA" w:rsidRDefault="00904CFA" w:rsidP="0003274D">
            <w:pPr>
              <w:snapToGrid w:val="0"/>
              <w:spacing w:after="0"/>
              <w:rPr>
                <w:rFonts w:eastAsiaTheme="minorEastAsia"/>
                <w:sz w:val="18"/>
                <w:szCs w:val="15"/>
              </w:rPr>
            </w:pPr>
          </w:p>
        </w:tc>
        <w:tc>
          <w:tcPr>
            <w:tcW w:w="953" w:type="pct"/>
            <w:vAlign w:val="center"/>
          </w:tcPr>
          <w:p w14:paraId="7E52B3E1"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hint="eastAsia"/>
                <w:sz w:val="18"/>
                <w:szCs w:val="15"/>
                <w:lang w:eastAsia="zh-CN"/>
              </w:rPr>
              <w:t>P</w:t>
            </w:r>
            <w:r w:rsidRPr="00904CFA">
              <w:rPr>
                <w:rFonts w:eastAsiaTheme="minorEastAsia"/>
                <w:sz w:val="18"/>
                <w:szCs w:val="15"/>
                <w:lang w:eastAsia="zh-CN"/>
              </w:rPr>
              <w:t>hase 1</w:t>
            </w:r>
          </w:p>
        </w:tc>
      </w:tr>
      <w:tr w:rsidR="00904CFA" w14:paraId="62C9987A"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336920E2" w14:textId="77777777" w:rsidR="00904CFA" w:rsidRDefault="00904CFA" w:rsidP="0003274D">
            <w:pPr>
              <w:snapToGrid w:val="0"/>
              <w:spacing w:after="0"/>
              <w:jc w:val="center"/>
              <w:rPr>
                <w:rFonts w:eastAsiaTheme="minorEastAsia"/>
                <w:sz w:val="18"/>
                <w:szCs w:val="15"/>
              </w:rPr>
            </w:pPr>
            <w:commentRangeStart w:id="6"/>
            <w:r>
              <w:rPr>
                <w:rFonts w:eastAsiaTheme="minorEastAsia" w:hint="eastAsia"/>
                <w:sz w:val="18"/>
                <w:szCs w:val="15"/>
              </w:rPr>
              <w:t>4</w:t>
            </w:r>
          </w:p>
        </w:tc>
        <w:tc>
          <w:tcPr>
            <w:tcW w:w="615" w:type="pct"/>
            <w:shd w:val="clear" w:color="auto" w:fill="D9E2F3" w:themeFill="accent1" w:themeFillTint="33"/>
            <w:vAlign w:val="center"/>
          </w:tcPr>
          <w:p w14:paraId="631F5491"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43FC300B"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706" w:type="pct"/>
            <w:shd w:val="clear" w:color="auto" w:fill="auto"/>
            <w:tcMar>
              <w:top w:w="15" w:type="dxa"/>
              <w:left w:w="108" w:type="dxa"/>
              <w:bottom w:w="0" w:type="dxa"/>
              <w:right w:w="108" w:type="dxa"/>
            </w:tcMar>
            <w:vAlign w:val="center"/>
          </w:tcPr>
          <w:p w14:paraId="3CCBE904"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UL</w:t>
            </w:r>
            <w:commentRangeEnd w:id="6"/>
            <w:r w:rsidR="004E453C">
              <w:rPr>
                <w:rStyle w:val="Marquedecommentaire"/>
              </w:rPr>
              <w:commentReference w:id="6"/>
            </w:r>
          </w:p>
        </w:tc>
        <w:tc>
          <w:tcPr>
            <w:tcW w:w="1836" w:type="pct"/>
          </w:tcPr>
          <w:p w14:paraId="75B7222E" w14:textId="77777777" w:rsidR="00904CFA" w:rsidRPr="00904CFA" w:rsidRDefault="00904CFA" w:rsidP="0003274D">
            <w:pPr>
              <w:snapToGrid w:val="0"/>
              <w:spacing w:after="0"/>
              <w:rPr>
                <w:rFonts w:eastAsiaTheme="minorEastAsia"/>
                <w:sz w:val="18"/>
                <w:szCs w:val="15"/>
                <w:lang w:eastAsia="zh-CN"/>
              </w:rPr>
            </w:pPr>
          </w:p>
        </w:tc>
        <w:tc>
          <w:tcPr>
            <w:tcW w:w="953" w:type="pct"/>
            <w:vAlign w:val="center"/>
          </w:tcPr>
          <w:p w14:paraId="0DA735DA"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6F805944"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6AEB6792"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5</w:t>
            </w:r>
          </w:p>
        </w:tc>
        <w:tc>
          <w:tcPr>
            <w:tcW w:w="615" w:type="pct"/>
            <w:shd w:val="clear" w:color="auto" w:fill="D9E2F3" w:themeFill="accent1" w:themeFillTint="33"/>
            <w:vAlign w:val="center"/>
          </w:tcPr>
          <w:p w14:paraId="63F1316A"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3701A692"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706" w:type="pct"/>
            <w:shd w:val="clear" w:color="auto" w:fill="auto"/>
            <w:tcMar>
              <w:top w:w="15" w:type="dxa"/>
              <w:left w:w="108" w:type="dxa"/>
              <w:bottom w:w="0" w:type="dxa"/>
              <w:right w:w="108" w:type="dxa"/>
            </w:tcMar>
            <w:vAlign w:val="center"/>
          </w:tcPr>
          <w:p w14:paraId="555FFA91"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DL</w:t>
            </w:r>
          </w:p>
        </w:tc>
        <w:tc>
          <w:tcPr>
            <w:tcW w:w="1836" w:type="pct"/>
          </w:tcPr>
          <w:p w14:paraId="5E1C6A1C" w14:textId="77777777" w:rsidR="00904CFA" w:rsidRPr="00904CFA" w:rsidRDefault="00904CFA" w:rsidP="0003274D">
            <w:pPr>
              <w:snapToGrid w:val="0"/>
              <w:spacing w:after="0"/>
              <w:rPr>
                <w:rFonts w:eastAsiaTheme="minorEastAsia"/>
                <w:b/>
                <w:sz w:val="18"/>
                <w:szCs w:val="15"/>
                <w:lang w:eastAsia="ja-JP"/>
              </w:rPr>
            </w:pPr>
            <w:r w:rsidRPr="00904CFA">
              <w:rPr>
                <w:rFonts w:eastAsiaTheme="minorEastAsia"/>
                <w:sz w:val="18"/>
                <w:szCs w:val="15"/>
              </w:rPr>
              <w:t>A</w:t>
            </w:r>
            <w:r w:rsidRPr="00904CFA">
              <w:rPr>
                <w:rFonts w:eastAsiaTheme="minorEastAsia" w:hint="eastAsia"/>
                <w:sz w:val="18"/>
                <w:szCs w:val="15"/>
              </w:rPr>
              <w:t xml:space="preserve">pplicable for satellite operating in S band, e.g. </w:t>
            </w:r>
            <w:r w:rsidRPr="00904CFA">
              <w:rPr>
                <w:rFonts w:eastAsiaTheme="minorEastAsia"/>
                <w:sz w:val="18"/>
                <w:szCs w:val="15"/>
              </w:rPr>
              <w:t>coexistence</w:t>
            </w:r>
            <w:r w:rsidRPr="00904CFA">
              <w:rPr>
                <w:rFonts w:eastAsiaTheme="minorEastAsia" w:hint="eastAsia"/>
                <w:sz w:val="18"/>
                <w:szCs w:val="15"/>
              </w:rPr>
              <w:t xml:space="preserve"> with Band 34 TDD. </w:t>
            </w:r>
          </w:p>
        </w:tc>
        <w:tc>
          <w:tcPr>
            <w:tcW w:w="953" w:type="pct"/>
            <w:vAlign w:val="center"/>
          </w:tcPr>
          <w:p w14:paraId="031FA16C"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hint="eastAsia"/>
                <w:sz w:val="18"/>
                <w:szCs w:val="15"/>
                <w:lang w:eastAsia="zh-CN"/>
              </w:rPr>
              <w:t>P</w:t>
            </w:r>
            <w:r w:rsidRPr="00904CFA">
              <w:rPr>
                <w:rFonts w:eastAsiaTheme="minorEastAsia"/>
                <w:sz w:val="18"/>
                <w:szCs w:val="15"/>
                <w:lang w:eastAsia="zh-CN"/>
              </w:rPr>
              <w:t>hase 1</w:t>
            </w:r>
          </w:p>
        </w:tc>
      </w:tr>
      <w:tr w:rsidR="00904CFA" w14:paraId="01C59923"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29ED65EA" w14:textId="77777777" w:rsidR="00904CFA" w:rsidRDefault="00904CFA" w:rsidP="0003274D">
            <w:pPr>
              <w:snapToGrid w:val="0"/>
              <w:spacing w:after="0"/>
              <w:jc w:val="center"/>
              <w:rPr>
                <w:rFonts w:eastAsiaTheme="minorEastAsia"/>
                <w:sz w:val="18"/>
                <w:szCs w:val="15"/>
                <w:lang w:eastAsia="zh-CN"/>
              </w:rPr>
            </w:pPr>
            <w:r>
              <w:rPr>
                <w:rFonts w:eastAsiaTheme="minorEastAsia" w:hint="eastAsia"/>
                <w:sz w:val="18"/>
                <w:szCs w:val="15"/>
                <w:lang w:eastAsia="zh-CN"/>
              </w:rPr>
              <w:t>6</w:t>
            </w:r>
          </w:p>
        </w:tc>
        <w:tc>
          <w:tcPr>
            <w:tcW w:w="615" w:type="pct"/>
            <w:shd w:val="clear" w:color="auto" w:fill="D9E2F3" w:themeFill="accent1" w:themeFillTint="33"/>
            <w:vAlign w:val="center"/>
          </w:tcPr>
          <w:p w14:paraId="136B9542"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2149B0E3"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DL</w:t>
            </w:r>
          </w:p>
        </w:tc>
        <w:tc>
          <w:tcPr>
            <w:tcW w:w="706" w:type="pct"/>
            <w:shd w:val="clear" w:color="auto" w:fill="auto"/>
            <w:tcMar>
              <w:top w:w="15" w:type="dxa"/>
              <w:left w:w="108" w:type="dxa"/>
              <w:bottom w:w="0" w:type="dxa"/>
              <w:right w:w="108" w:type="dxa"/>
            </w:tcMar>
            <w:vAlign w:val="center"/>
          </w:tcPr>
          <w:p w14:paraId="2313B8E0"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1836" w:type="pct"/>
          </w:tcPr>
          <w:p w14:paraId="46A83CFF" w14:textId="77777777" w:rsidR="00904CFA" w:rsidRPr="00904CFA" w:rsidRDefault="00904CFA" w:rsidP="0003274D">
            <w:pPr>
              <w:snapToGrid w:val="0"/>
              <w:spacing w:after="0"/>
              <w:rPr>
                <w:rFonts w:eastAsiaTheme="minorEastAsia"/>
                <w:b/>
                <w:sz w:val="18"/>
                <w:szCs w:val="15"/>
                <w:lang w:eastAsia="ja-JP"/>
              </w:rPr>
            </w:pPr>
            <w:r w:rsidRPr="00904CFA">
              <w:rPr>
                <w:rFonts w:eastAsiaTheme="minorEastAsia"/>
                <w:sz w:val="18"/>
                <w:szCs w:val="15"/>
              </w:rPr>
              <w:t>A</w:t>
            </w:r>
            <w:r w:rsidRPr="00904CFA">
              <w:rPr>
                <w:rFonts w:eastAsiaTheme="minorEastAsia" w:hint="eastAsia"/>
                <w:sz w:val="18"/>
                <w:szCs w:val="15"/>
              </w:rPr>
              <w:t xml:space="preserve">pplicable for satellite operating in S band, e.g. </w:t>
            </w:r>
            <w:r w:rsidRPr="00904CFA">
              <w:rPr>
                <w:rFonts w:eastAsiaTheme="minorEastAsia"/>
                <w:sz w:val="18"/>
                <w:szCs w:val="15"/>
              </w:rPr>
              <w:t>coexistence</w:t>
            </w:r>
            <w:r w:rsidRPr="00904CFA">
              <w:rPr>
                <w:rFonts w:eastAsiaTheme="minorEastAsia" w:hint="eastAsia"/>
                <w:sz w:val="18"/>
                <w:szCs w:val="15"/>
              </w:rPr>
              <w:t xml:space="preserve"> with Band 34 TDD. </w:t>
            </w:r>
          </w:p>
        </w:tc>
        <w:tc>
          <w:tcPr>
            <w:tcW w:w="953" w:type="pct"/>
            <w:vAlign w:val="center"/>
          </w:tcPr>
          <w:p w14:paraId="3F38D163"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hint="eastAsia"/>
                <w:sz w:val="18"/>
                <w:szCs w:val="15"/>
                <w:lang w:eastAsia="zh-CN"/>
              </w:rPr>
              <w:t>P</w:t>
            </w:r>
            <w:r w:rsidRPr="00904CFA">
              <w:rPr>
                <w:rFonts w:eastAsiaTheme="minorEastAsia"/>
                <w:sz w:val="18"/>
                <w:szCs w:val="15"/>
                <w:lang w:eastAsia="zh-CN"/>
              </w:rPr>
              <w:t>hase 1</w:t>
            </w:r>
          </w:p>
        </w:tc>
      </w:tr>
      <w:tr w:rsidR="00904CFA" w14:paraId="746BC95A"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149082D9" w14:textId="77777777" w:rsidR="00904CFA" w:rsidRDefault="00904CFA" w:rsidP="0003274D">
            <w:pPr>
              <w:snapToGrid w:val="0"/>
              <w:spacing w:after="0"/>
              <w:jc w:val="center"/>
              <w:rPr>
                <w:rFonts w:eastAsiaTheme="minorEastAsia"/>
                <w:sz w:val="18"/>
                <w:szCs w:val="15"/>
                <w:lang w:eastAsia="zh-CN"/>
              </w:rPr>
            </w:pPr>
            <w:commentRangeStart w:id="7"/>
            <w:r>
              <w:rPr>
                <w:rFonts w:eastAsiaTheme="minorEastAsia" w:hint="eastAsia"/>
                <w:sz w:val="18"/>
                <w:szCs w:val="15"/>
                <w:lang w:eastAsia="zh-CN"/>
              </w:rPr>
              <w:t>7</w:t>
            </w:r>
          </w:p>
        </w:tc>
        <w:tc>
          <w:tcPr>
            <w:tcW w:w="615" w:type="pct"/>
            <w:shd w:val="clear" w:color="auto" w:fill="D9E2F3" w:themeFill="accent1" w:themeFillTint="33"/>
            <w:vAlign w:val="center"/>
          </w:tcPr>
          <w:p w14:paraId="06F87BFB" w14:textId="1D37FA80" w:rsidR="00904CFA" w:rsidRDefault="00A9424E"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05B8F8B2" w14:textId="77777777" w:rsidR="00904CFA" w:rsidRDefault="00904CFA" w:rsidP="0003274D">
            <w:pPr>
              <w:snapToGrid w:val="0"/>
              <w:spacing w:after="0"/>
              <w:jc w:val="center"/>
              <w:rPr>
                <w:rFonts w:eastAsiaTheme="minorEastAsia"/>
                <w:sz w:val="18"/>
                <w:szCs w:val="15"/>
              </w:rPr>
            </w:pPr>
            <w:r>
              <w:rPr>
                <w:rFonts w:eastAsiaTheme="minorEastAsia"/>
                <w:sz w:val="18"/>
                <w:szCs w:val="15"/>
              </w:rPr>
              <w:t>TN UL</w:t>
            </w:r>
          </w:p>
        </w:tc>
        <w:tc>
          <w:tcPr>
            <w:tcW w:w="706" w:type="pct"/>
            <w:shd w:val="clear" w:color="auto" w:fill="auto"/>
            <w:tcMar>
              <w:top w:w="15" w:type="dxa"/>
              <w:left w:w="108" w:type="dxa"/>
              <w:bottom w:w="0" w:type="dxa"/>
              <w:right w:w="108" w:type="dxa"/>
            </w:tcMar>
            <w:vAlign w:val="center"/>
          </w:tcPr>
          <w:p w14:paraId="24297418" w14:textId="77777777" w:rsidR="00904CFA" w:rsidRDefault="00904CFA" w:rsidP="0003274D">
            <w:pPr>
              <w:snapToGrid w:val="0"/>
              <w:spacing w:after="0"/>
              <w:jc w:val="center"/>
              <w:rPr>
                <w:rFonts w:eastAsiaTheme="minorEastAsia"/>
                <w:sz w:val="18"/>
                <w:szCs w:val="15"/>
              </w:rPr>
            </w:pPr>
            <w:r>
              <w:rPr>
                <w:rFonts w:eastAsiaTheme="minorEastAsia"/>
                <w:sz w:val="18"/>
                <w:szCs w:val="15"/>
              </w:rPr>
              <w:t>NTN DL</w:t>
            </w:r>
            <w:commentRangeEnd w:id="7"/>
            <w:r w:rsidR="004E453C">
              <w:rPr>
                <w:rStyle w:val="Marquedecommentaire"/>
              </w:rPr>
              <w:commentReference w:id="7"/>
            </w:r>
          </w:p>
        </w:tc>
        <w:tc>
          <w:tcPr>
            <w:tcW w:w="1836" w:type="pct"/>
          </w:tcPr>
          <w:p w14:paraId="655795BB" w14:textId="77777777" w:rsidR="00904CFA" w:rsidRPr="00904CFA" w:rsidRDefault="00904CFA" w:rsidP="0003274D">
            <w:pPr>
              <w:snapToGrid w:val="0"/>
              <w:spacing w:after="0"/>
              <w:rPr>
                <w:rFonts w:eastAsiaTheme="minorEastAsia"/>
                <w:b/>
                <w:sz w:val="18"/>
                <w:szCs w:val="15"/>
                <w:lang w:eastAsia="ja-JP"/>
              </w:rPr>
            </w:pPr>
          </w:p>
        </w:tc>
        <w:tc>
          <w:tcPr>
            <w:tcW w:w="953" w:type="pct"/>
            <w:vAlign w:val="center"/>
          </w:tcPr>
          <w:p w14:paraId="6C181F0B"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2</w:t>
            </w:r>
          </w:p>
        </w:tc>
      </w:tr>
      <w:tr w:rsidR="00904CFA" w14:paraId="19CABA7D"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6618724F" w14:textId="77777777" w:rsidR="00904CFA" w:rsidRDefault="00904CFA" w:rsidP="0003274D">
            <w:pPr>
              <w:snapToGrid w:val="0"/>
              <w:spacing w:after="0"/>
              <w:jc w:val="center"/>
              <w:rPr>
                <w:rFonts w:eastAsiaTheme="minorEastAsia"/>
                <w:sz w:val="18"/>
                <w:szCs w:val="15"/>
                <w:lang w:eastAsia="zh-CN"/>
              </w:rPr>
            </w:pPr>
            <w:commentRangeStart w:id="8"/>
            <w:r>
              <w:rPr>
                <w:rFonts w:eastAsiaTheme="minorEastAsia" w:hint="eastAsia"/>
                <w:sz w:val="18"/>
                <w:szCs w:val="15"/>
                <w:lang w:eastAsia="zh-CN"/>
              </w:rPr>
              <w:t>8</w:t>
            </w:r>
          </w:p>
        </w:tc>
        <w:tc>
          <w:tcPr>
            <w:tcW w:w="615" w:type="pct"/>
            <w:shd w:val="clear" w:color="auto" w:fill="D9E2F3" w:themeFill="accent1" w:themeFillTint="33"/>
            <w:vAlign w:val="center"/>
          </w:tcPr>
          <w:p w14:paraId="52E64133" w14:textId="7DC61790" w:rsidR="00904CFA" w:rsidRDefault="00A9424E"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66602F12" w14:textId="77777777" w:rsidR="00904CFA" w:rsidRDefault="00904CFA" w:rsidP="0003274D">
            <w:pPr>
              <w:snapToGrid w:val="0"/>
              <w:spacing w:after="0"/>
              <w:jc w:val="center"/>
              <w:rPr>
                <w:rFonts w:eastAsiaTheme="minorEastAsia"/>
                <w:sz w:val="18"/>
                <w:szCs w:val="15"/>
              </w:rPr>
            </w:pPr>
            <w:r>
              <w:rPr>
                <w:rFonts w:eastAsiaTheme="minorEastAsia"/>
                <w:sz w:val="18"/>
                <w:szCs w:val="15"/>
              </w:rPr>
              <w:t xml:space="preserve">NTN DL </w:t>
            </w:r>
          </w:p>
        </w:tc>
        <w:tc>
          <w:tcPr>
            <w:tcW w:w="706" w:type="pct"/>
            <w:shd w:val="clear" w:color="auto" w:fill="auto"/>
            <w:tcMar>
              <w:top w:w="15" w:type="dxa"/>
              <w:left w:w="108" w:type="dxa"/>
              <w:bottom w:w="0" w:type="dxa"/>
              <w:right w:w="108" w:type="dxa"/>
            </w:tcMar>
            <w:vAlign w:val="center"/>
          </w:tcPr>
          <w:p w14:paraId="12FAB4D0" w14:textId="77777777" w:rsidR="00904CFA" w:rsidRDefault="00904CFA" w:rsidP="0003274D">
            <w:pPr>
              <w:snapToGrid w:val="0"/>
              <w:spacing w:after="0"/>
              <w:jc w:val="center"/>
              <w:rPr>
                <w:rFonts w:eastAsiaTheme="minorEastAsia"/>
                <w:sz w:val="18"/>
                <w:szCs w:val="15"/>
              </w:rPr>
            </w:pPr>
            <w:r>
              <w:rPr>
                <w:rFonts w:eastAsiaTheme="minorEastAsia"/>
                <w:sz w:val="18"/>
                <w:szCs w:val="15"/>
              </w:rPr>
              <w:t>TN UL</w:t>
            </w:r>
            <w:commentRangeEnd w:id="8"/>
            <w:r w:rsidR="004E453C">
              <w:rPr>
                <w:rStyle w:val="Marquedecommentaire"/>
              </w:rPr>
              <w:commentReference w:id="8"/>
            </w:r>
          </w:p>
        </w:tc>
        <w:tc>
          <w:tcPr>
            <w:tcW w:w="1836" w:type="pct"/>
          </w:tcPr>
          <w:p w14:paraId="36F738EC" w14:textId="77777777" w:rsidR="00904CFA" w:rsidRPr="00904CFA" w:rsidRDefault="00904CFA" w:rsidP="0003274D">
            <w:pPr>
              <w:snapToGrid w:val="0"/>
              <w:spacing w:after="0"/>
              <w:rPr>
                <w:rFonts w:eastAsiaTheme="minorEastAsia"/>
                <w:b/>
                <w:sz w:val="18"/>
                <w:szCs w:val="15"/>
                <w:lang w:eastAsia="ja-JP"/>
              </w:rPr>
            </w:pPr>
          </w:p>
        </w:tc>
        <w:tc>
          <w:tcPr>
            <w:tcW w:w="953" w:type="pct"/>
            <w:vAlign w:val="center"/>
          </w:tcPr>
          <w:p w14:paraId="454F99C3"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4EAD2C61" w14:textId="77777777" w:rsidTr="0003274D">
        <w:trPr>
          <w:trHeight w:val="173"/>
          <w:jc w:val="center"/>
        </w:trPr>
        <w:tc>
          <w:tcPr>
            <w:tcW w:w="197" w:type="pct"/>
            <w:vMerge w:val="restart"/>
            <w:shd w:val="clear" w:color="auto" w:fill="D9E2F3" w:themeFill="accent1" w:themeFillTint="33"/>
            <w:tcMar>
              <w:top w:w="15" w:type="dxa"/>
              <w:left w:w="108" w:type="dxa"/>
              <w:bottom w:w="0" w:type="dxa"/>
              <w:right w:w="108" w:type="dxa"/>
            </w:tcMar>
            <w:vAlign w:val="center"/>
          </w:tcPr>
          <w:p w14:paraId="11610F6D" w14:textId="77777777" w:rsidR="00904CFA" w:rsidRDefault="00904CFA" w:rsidP="0003274D">
            <w:pPr>
              <w:snapToGrid w:val="0"/>
              <w:spacing w:after="0"/>
              <w:jc w:val="center"/>
              <w:rPr>
                <w:rFonts w:ascii="Arial" w:eastAsiaTheme="minorEastAsia" w:hAnsi="Arial"/>
                <w:b/>
                <w:sz w:val="18"/>
                <w:szCs w:val="15"/>
                <w:lang w:eastAsia="ja-JP"/>
              </w:rPr>
            </w:pPr>
            <w:r>
              <w:rPr>
                <w:rFonts w:eastAsiaTheme="minorEastAsia"/>
                <w:sz w:val="18"/>
                <w:szCs w:val="15"/>
              </w:rPr>
              <w:t>9</w:t>
            </w:r>
          </w:p>
        </w:tc>
        <w:tc>
          <w:tcPr>
            <w:tcW w:w="615" w:type="pct"/>
            <w:vMerge w:val="restart"/>
            <w:shd w:val="clear" w:color="auto" w:fill="D9E2F3" w:themeFill="accent1" w:themeFillTint="33"/>
            <w:vAlign w:val="center"/>
          </w:tcPr>
          <w:p w14:paraId="53997D0C"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with NTN</w:t>
            </w:r>
          </w:p>
        </w:tc>
        <w:tc>
          <w:tcPr>
            <w:tcW w:w="693" w:type="pct"/>
            <w:vMerge w:val="restart"/>
            <w:shd w:val="clear" w:color="auto" w:fill="auto"/>
            <w:tcMar>
              <w:top w:w="15" w:type="dxa"/>
              <w:left w:w="108" w:type="dxa"/>
              <w:bottom w:w="0" w:type="dxa"/>
              <w:right w:w="108" w:type="dxa"/>
            </w:tcMar>
            <w:vAlign w:val="center"/>
          </w:tcPr>
          <w:p w14:paraId="425F14E5" w14:textId="77777777" w:rsidR="00904CFA" w:rsidRDefault="00904CFA" w:rsidP="0003274D">
            <w:pPr>
              <w:snapToGrid w:val="0"/>
              <w:spacing w:after="0"/>
              <w:jc w:val="center"/>
              <w:rPr>
                <w:rFonts w:eastAsiaTheme="minorEastAsia"/>
                <w:sz w:val="18"/>
                <w:szCs w:val="15"/>
              </w:rPr>
            </w:pPr>
            <w:commentRangeStart w:id="9"/>
            <w:r>
              <w:rPr>
                <w:rFonts w:eastAsiaTheme="minorEastAsia" w:hint="eastAsia"/>
                <w:sz w:val="18"/>
                <w:szCs w:val="15"/>
              </w:rPr>
              <w:t>NTN DL</w:t>
            </w:r>
          </w:p>
        </w:tc>
        <w:tc>
          <w:tcPr>
            <w:tcW w:w="706" w:type="pct"/>
            <w:vMerge w:val="restart"/>
            <w:shd w:val="clear" w:color="auto" w:fill="auto"/>
            <w:tcMar>
              <w:top w:w="15" w:type="dxa"/>
              <w:left w:w="108" w:type="dxa"/>
              <w:bottom w:w="0" w:type="dxa"/>
              <w:right w:w="108" w:type="dxa"/>
            </w:tcMar>
            <w:vAlign w:val="center"/>
          </w:tcPr>
          <w:p w14:paraId="54B15F5F" w14:textId="77777777" w:rsidR="00904CFA" w:rsidRDefault="00904CFA" w:rsidP="0003274D">
            <w:pPr>
              <w:snapToGrid w:val="0"/>
              <w:spacing w:after="0"/>
              <w:jc w:val="center"/>
              <w:rPr>
                <w:rFonts w:ascii="Arial" w:eastAsiaTheme="minorEastAsia" w:hAnsi="Arial"/>
                <w:b/>
                <w:sz w:val="18"/>
                <w:szCs w:val="15"/>
                <w:lang w:eastAsia="ja-JP"/>
              </w:rPr>
            </w:pPr>
            <w:r>
              <w:rPr>
                <w:rFonts w:eastAsiaTheme="minorEastAsia" w:hint="eastAsia"/>
                <w:sz w:val="18"/>
                <w:szCs w:val="15"/>
              </w:rPr>
              <w:t>NTN DL</w:t>
            </w:r>
            <w:commentRangeEnd w:id="9"/>
            <w:r w:rsidR="00636446">
              <w:rPr>
                <w:rStyle w:val="Marquedecommentaire"/>
              </w:rPr>
              <w:commentReference w:id="9"/>
            </w:r>
          </w:p>
        </w:tc>
        <w:tc>
          <w:tcPr>
            <w:tcW w:w="1836" w:type="pct"/>
          </w:tcPr>
          <w:p w14:paraId="33A4929C"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LEO-LEO</w:t>
            </w:r>
          </w:p>
        </w:tc>
        <w:tc>
          <w:tcPr>
            <w:tcW w:w="953" w:type="pct"/>
            <w:vAlign w:val="center"/>
          </w:tcPr>
          <w:p w14:paraId="4B992F02" w14:textId="77777777" w:rsidR="00904CFA" w:rsidRPr="00904CFA" w:rsidRDefault="00904CFA" w:rsidP="0003274D">
            <w:pPr>
              <w:snapToGrid w:val="0"/>
              <w:spacing w:after="0"/>
              <w:jc w:val="center"/>
              <w:rPr>
                <w:rFonts w:eastAsiaTheme="minorEastAsia"/>
                <w:sz w:val="18"/>
                <w:szCs w:val="15"/>
              </w:rPr>
            </w:pPr>
            <w:r w:rsidRPr="00904CFA">
              <w:rPr>
                <w:rFonts w:eastAsiaTheme="minorEastAsia"/>
                <w:sz w:val="18"/>
                <w:szCs w:val="15"/>
                <w:lang w:eastAsia="zh-CN"/>
              </w:rPr>
              <w:t>Phase 1</w:t>
            </w:r>
          </w:p>
        </w:tc>
      </w:tr>
      <w:tr w:rsidR="00904CFA" w14:paraId="29A2C2D6" w14:textId="77777777" w:rsidTr="0003274D">
        <w:trPr>
          <w:trHeight w:val="173"/>
          <w:jc w:val="center"/>
        </w:trPr>
        <w:tc>
          <w:tcPr>
            <w:tcW w:w="197" w:type="pct"/>
            <w:vMerge/>
            <w:shd w:val="clear" w:color="auto" w:fill="D9E2F3" w:themeFill="accent1" w:themeFillTint="33"/>
            <w:tcMar>
              <w:top w:w="15" w:type="dxa"/>
              <w:left w:w="108" w:type="dxa"/>
              <w:bottom w:w="0" w:type="dxa"/>
              <w:right w:w="108" w:type="dxa"/>
            </w:tcMar>
            <w:vAlign w:val="center"/>
          </w:tcPr>
          <w:p w14:paraId="648C581B"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771CFFF6" w14:textId="77777777" w:rsidR="00904CFA" w:rsidRDefault="00904CFA" w:rsidP="0003274D">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2E947FBF" w14:textId="77777777" w:rsidR="00904CFA" w:rsidRDefault="00904CFA" w:rsidP="0003274D">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11F59423" w14:textId="77777777" w:rsidR="00904CFA" w:rsidRDefault="00904CFA" w:rsidP="0003274D">
            <w:pPr>
              <w:snapToGrid w:val="0"/>
              <w:spacing w:after="0"/>
              <w:jc w:val="center"/>
              <w:rPr>
                <w:rFonts w:eastAsiaTheme="minorEastAsia"/>
                <w:sz w:val="18"/>
                <w:szCs w:val="15"/>
              </w:rPr>
            </w:pPr>
          </w:p>
        </w:tc>
        <w:tc>
          <w:tcPr>
            <w:tcW w:w="1836" w:type="pct"/>
          </w:tcPr>
          <w:p w14:paraId="1540BCB6"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GEO-GEO</w:t>
            </w:r>
          </w:p>
        </w:tc>
        <w:tc>
          <w:tcPr>
            <w:tcW w:w="953" w:type="pct"/>
            <w:vAlign w:val="center"/>
          </w:tcPr>
          <w:p w14:paraId="6F945C38"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07A9C78C" w14:textId="77777777" w:rsidTr="0003274D">
        <w:trPr>
          <w:trHeight w:val="345"/>
          <w:jc w:val="center"/>
        </w:trPr>
        <w:tc>
          <w:tcPr>
            <w:tcW w:w="197" w:type="pct"/>
            <w:vMerge/>
            <w:shd w:val="clear" w:color="auto" w:fill="D9E2F3" w:themeFill="accent1" w:themeFillTint="33"/>
            <w:tcMar>
              <w:top w:w="15" w:type="dxa"/>
              <w:left w:w="108" w:type="dxa"/>
              <w:bottom w:w="0" w:type="dxa"/>
              <w:right w:w="108" w:type="dxa"/>
            </w:tcMar>
            <w:vAlign w:val="center"/>
          </w:tcPr>
          <w:p w14:paraId="64195432"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3ABFF4CE" w14:textId="77777777" w:rsidR="00904CFA" w:rsidRDefault="00904CFA" w:rsidP="0003274D">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711F593A" w14:textId="77777777" w:rsidR="00904CFA" w:rsidRDefault="00904CFA" w:rsidP="0003274D">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5AAEF078" w14:textId="77777777" w:rsidR="00904CFA" w:rsidRDefault="00904CFA" w:rsidP="0003274D">
            <w:pPr>
              <w:snapToGrid w:val="0"/>
              <w:spacing w:after="0"/>
              <w:jc w:val="center"/>
              <w:rPr>
                <w:rFonts w:eastAsiaTheme="minorEastAsia"/>
                <w:sz w:val="18"/>
                <w:szCs w:val="15"/>
              </w:rPr>
            </w:pPr>
          </w:p>
        </w:tc>
        <w:tc>
          <w:tcPr>
            <w:tcW w:w="1836" w:type="pct"/>
          </w:tcPr>
          <w:p w14:paraId="044C02BD"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GE</w:t>
            </w:r>
            <w:r w:rsidRPr="00904CFA">
              <w:rPr>
                <w:rFonts w:eastAsiaTheme="minorEastAsia" w:hint="eastAsia"/>
                <w:sz w:val="18"/>
                <w:szCs w:val="15"/>
                <w:lang w:eastAsia="zh-CN"/>
              </w:rPr>
              <w:t>O</w:t>
            </w:r>
            <w:r w:rsidRPr="00904CFA">
              <w:rPr>
                <w:rFonts w:eastAsiaTheme="minorEastAsia"/>
                <w:sz w:val="18"/>
                <w:szCs w:val="15"/>
                <w:lang w:eastAsia="zh-CN"/>
              </w:rPr>
              <w:t>-LEO@600</w:t>
            </w:r>
            <w:r w:rsidRPr="00904CFA">
              <w:rPr>
                <w:rFonts w:eastAsiaTheme="minorEastAsia"/>
                <w:sz w:val="18"/>
                <w:szCs w:val="15"/>
              </w:rPr>
              <w:t xml:space="preserve"> or </w:t>
            </w:r>
          </w:p>
          <w:p w14:paraId="7311C9A6"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HAPS-HAPS</w:t>
            </w:r>
          </w:p>
        </w:tc>
        <w:tc>
          <w:tcPr>
            <w:tcW w:w="953" w:type="pct"/>
            <w:vAlign w:val="center"/>
          </w:tcPr>
          <w:p w14:paraId="0C71DFF7"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2</w:t>
            </w:r>
          </w:p>
        </w:tc>
      </w:tr>
      <w:tr w:rsidR="00904CFA" w14:paraId="23B90B25" w14:textId="77777777" w:rsidTr="0003274D">
        <w:trPr>
          <w:jc w:val="center"/>
        </w:trPr>
        <w:tc>
          <w:tcPr>
            <w:tcW w:w="197" w:type="pct"/>
            <w:vMerge/>
            <w:shd w:val="clear" w:color="auto" w:fill="D9E2F3" w:themeFill="accent1" w:themeFillTint="33"/>
            <w:tcMar>
              <w:top w:w="15" w:type="dxa"/>
              <w:left w:w="108" w:type="dxa"/>
              <w:bottom w:w="0" w:type="dxa"/>
              <w:right w:w="108" w:type="dxa"/>
            </w:tcMar>
            <w:vAlign w:val="center"/>
          </w:tcPr>
          <w:p w14:paraId="1758FDE9" w14:textId="77777777" w:rsidR="00904CFA" w:rsidRDefault="00904CFA" w:rsidP="0003274D">
            <w:pPr>
              <w:snapToGrid w:val="0"/>
              <w:spacing w:after="0"/>
              <w:jc w:val="center"/>
              <w:rPr>
                <w:rFonts w:eastAsiaTheme="minorEastAsia"/>
                <w:sz w:val="18"/>
                <w:szCs w:val="15"/>
              </w:rPr>
            </w:pPr>
            <w:commentRangeStart w:id="10"/>
          </w:p>
        </w:tc>
        <w:tc>
          <w:tcPr>
            <w:tcW w:w="615" w:type="pct"/>
            <w:vMerge/>
            <w:shd w:val="clear" w:color="auto" w:fill="D9E2F3" w:themeFill="accent1" w:themeFillTint="33"/>
            <w:vAlign w:val="center"/>
          </w:tcPr>
          <w:p w14:paraId="4C118206" w14:textId="77777777" w:rsidR="00904CFA" w:rsidRDefault="00904CFA" w:rsidP="0003274D">
            <w:pPr>
              <w:snapToGrid w:val="0"/>
              <w:spacing w:after="0"/>
              <w:jc w:val="center"/>
              <w:rPr>
                <w:rFonts w:eastAsiaTheme="minorEastAsia"/>
                <w:sz w:val="18"/>
                <w:szCs w:val="15"/>
              </w:rPr>
            </w:pPr>
            <w:commentRangeStart w:id="11"/>
          </w:p>
        </w:tc>
        <w:tc>
          <w:tcPr>
            <w:tcW w:w="693" w:type="pct"/>
            <w:vMerge w:val="restart"/>
            <w:shd w:val="clear" w:color="auto" w:fill="auto"/>
            <w:tcMar>
              <w:top w:w="15" w:type="dxa"/>
              <w:left w:w="108" w:type="dxa"/>
              <w:bottom w:w="0" w:type="dxa"/>
              <w:right w:w="108" w:type="dxa"/>
            </w:tcMar>
            <w:vAlign w:val="center"/>
          </w:tcPr>
          <w:p w14:paraId="56B60ABA" w14:textId="77777777" w:rsidR="00904CFA" w:rsidRDefault="00904CFA" w:rsidP="0003274D">
            <w:pPr>
              <w:snapToGrid w:val="0"/>
              <w:spacing w:after="0"/>
              <w:jc w:val="center"/>
              <w:rPr>
                <w:rFonts w:eastAsiaTheme="minorEastAsia"/>
                <w:sz w:val="18"/>
                <w:szCs w:val="15"/>
              </w:rPr>
            </w:pPr>
            <w:commentRangeStart w:id="12"/>
            <w:r>
              <w:rPr>
                <w:rFonts w:eastAsiaTheme="minorEastAsia" w:hint="eastAsia"/>
                <w:sz w:val="18"/>
                <w:szCs w:val="15"/>
              </w:rPr>
              <w:t>NTN UL</w:t>
            </w:r>
          </w:p>
        </w:tc>
        <w:tc>
          <w:tcPr>
            <w:tcW w:w="706" w:type="pct"/>
            <w:vMerge w:val="restart"/>
            <w:shd w:val="clear" w:color="auto" w:fill="auto"/>
            <w:tcMar>
              <w:top w:w="15" w:type="dxa"/>
              <w:left w:w="108" w:type="dxa"/>
              <w:bottom w:w="0" w:type="dxa"/>
              <w:right w:w="108" w:type="dxa"/>
            </w:tcMar>
            <w:vAlign w:val="center"/>
          </w:tcPr>
          <w:p w14:paraId="20C666A7"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commentRangeEnd w:id="11"/>
            <w:r w:rsidR="00636446">
              <w:rPr>
                <w:rStyle w:val="Marquedecommentaire"/>
              </w:rPr>
              <w:commentReference w:id="11"/>
            </w:r>
            <w:r w:rsidR="00636446">
              <w:rPr>
                <w:rStyle w:val="Marquedecommentaire"/>
              </w:rPr>
              <w:commentReference w:id="10"/>
            </w:r>
            <w:commentRangeEnd w:id="12"/>
            <w:r w:rsidR="00636446">
              <w:rPr>
                <w:rStyle w:val="Marquedecommentaire"/>
              </w:rPr>
              <w:commentReference w:id="12"/>
            </w:r>
          </w:p>
        </w:tc>
        <w:tc>
          <w:tcPr>
            <w:tcW w:w="1836" w:type="pct"/>
          </w:tcPr>
          <w:p w14:paraId="765CC96A"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LEO-LEO</w:t>
            </w:r>
          </w:p>
        </w:tc>
        <w:tc>
          <w:tcPr>
            <w:tcW w:w="953" w:type="pct"/>
            <w:vAlign w:val="center"/>
          </w:tcPr>
          <w:p w14:paraId="60A7E2EA" w14:textId="77777777" w:rsidR="00904CFA" w:rsidRPr="00904CFA" w:rsidRDefault="00904CFA" w:rsidP="0003274D">
            <w:pPr>
              <w:snapToGrid w:val="0"/>
              <w:spacing w:after="0"/>
              <w:jc w:val="center"/>
              <w:rPr>
                <w:rFonts w:eastAsiaTheme="minorEastAsia"/>
                <w:sz w:val="18"/>
                <w:szCs w:val="15"/>
              </w:rPr>
            </w:pPr>
            <w:r w:rsidRPr="00904CFA">
              <w:rPr>
                <w:rFonts w:eastAsiaTheme="minorEastAsia"/>
                <w:sz w:val="18"/>
                <w:szCs w:val="15"/>
                <w:lang w:eastAsia="zh-CN"/>
              </w:rPr>
              <w:t>Phase 1</w:t>
            </w:r>
          </w:p>
        </w:tc>
      </w:tr>
      <w:commentRangeEnd w:id="10"/>
      <w:tr w:rsidR="00904CFA" w14:paraId="2F4147D3" w14:textId="77777777" w:rsidTr="0003274D">
        <w:trPr>
          <w:jc w:val="center"/>
        </w:trPr>
        <w:tc>
          <w:tcPr>
            <w:tcW w:w="197" w:type="pct"/>
            <w:vMerge/>
            <w:shd w:val="clear" w:color="auto" w:fill="D9E2F3" w:themeFill="accent1" w:themeFillTint="33"/>
            <w:tcMar>
              <w:top w:w="15" w:type="dxa"/>
              <w:left w:w="108" w:type="dxa"/>
              <w:bottom w:w="0" w:type="dxa"/>
              <w:right w:w="108" w:type="dxa"/>
            </w:tcMar>
            <w:vAlign w:val="center"/>
          </w:tcPr>
          <w:p w14:paraId="0CED3FA5"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04AF4F13" w14:textId="77777777" w:rsidR="00904CFA" w:rsidRDefault="00904CFA" w:rsidP="0003274D">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54792CDF" w14:textId="77777777" w:rsidR="00904CFA" w:rsidRDefault="00904CFA" w:rsidP="0003274D">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47BB3DDA" w14:textId="77777777" w:rsidR="00904CFA" w:rsidRDefault="00904CFA" w:rsidP="0003274D">
            <w:pPr>
              <w:snapToGrid w:val="0"/>
              <w:spacing w:after="0"/>
              <w:jc w:val="center"/>
              <w:rPr>
                <w:rFonts w:eastAsiaTheme="minorEastAsia"/>
                <w:sz w:val="18"/>
                <w:szCs w:val="15"/>
              </w:rPr>
            </w:pPr>
          </w:p>
        </w:tc>
        <w:tc>
          <w:tcPr>
            <w:tcW w:w="1836" w:type="pct"/>
          </w:tcPr>
          <w:p w14:paraId="7540C20A"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GEO-GEO</w:t>
            </w:r>
          </w:p>
        </w:tc>
        <w:tc>
          <w:tcPr>
            <w:tcW w:w="953" w:type="pct"/>
            <w:vAlign w:val="center"/>
          </w:tcPr>
          <w:p w14:paraId="5060DE69"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1F77314F" w14:textId="77777777" w:rsidTr="0003274D">
        <w:trPr>
          <w:jc w:val="center"/>
        </w:trPr>
        <w:tc>
          <w:tcPr>
            <w:tcW w:w="197" w:type="pct"/>
            <w:vMerge/>
            <w:shd w:val="clear" w:color="auto" w:fill="D9E2F3" w:themeFill="accent1" w:themeFillTint="33"/>
            <w:tcMar>
              <w:top w:w="15" w:type="dxa"/>
              <w:left w:w="108" w:type="dxa"/>
              <w:bottom w:w="0" w:type="dxa"/>
              <w:right w:w="108" w:type="dxa"/>
            </w:tcMar>
            <w:vAlign w:val="center"/>
          </w:tcPr>
          <w:p w14:paraId="766D2FC8"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55CF0C75" w14:textId="77777777" w:rsidR="00904CFA" w:rsidRDefault="00904CFA" w:rsidP="0003274D">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031DC7A3" w14:textId="77777777" w:rsidR="00904CFA" w:rsidRDefault="00904CFA" w:rsidP="0003274D">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2880779B" w14:textId="77777777" w:rsidR="00904CFA" w:rsidRDefault="00904CFA" w:rsidP="0003274D">
            <w:pPr>
              <w:snapToGrid w:val="0"/>
              <w:spacing w:after="0"/>
              <w:jc w:val="center"/>
              <w:rPr>
                <w:rFonts w:eastAsiaTheme="minorEastAsia"/>
                <w:sz w:val="18"/>
                <w:szCs w:val="15"/>
              </w:rPr>
            </w:pPr>
          </w:p>
        </w:tc>
        <w:tc>
          <w:tcPr>
            <w:tcW w:w="1836" w:type="pct"/>
          </w:tcPr>
          <w:p w14:paraId="63794269"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GE</w:t>
            </w:r>
            <w:r w:rsidRPr="00904CFA">
              <w:rPr>
                <w:rFonts w:eastAsiaTheme="minorEastAsia" w:hint="eastAsia"/>
                <w:sz w:val="18"/>
                <w:szCs w:val="15"/>
                <w:lang w:eastAsia="zh-CN"/>
              </w:rPr>
              <w:t>O</w:t>
            </w:r>
            <w:r w:rsidRPr="00904CFA">
              <w:rPr>
                <w:rFonts w:eastAsiaTheme="minorEastAsia"/>
                <w:sz w:val="18"/>
                <w:szCs w:val="15"/>
                <w:lang w:eastAsia="zh-CN"/>
              </w:rPr>
              <w:t>-LEO@600</w:t>
            </w:r>
            <w:r w:rsidRPr="00904CFA">
              <w:rPr>
                <w:rFonts w:eastAsiaTheme="minorEastAsia"/>
                <w:sz w:val="18"/>
                <w:szCs w:val="15"/>
              </w:rPr>
              <w:t xml:space="preserve"> or </w:t>
            </w:r>
          </w:p>
          <w:p w14:paraId="3DF5A377"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HAPS-HAPS</w:t>
            </w:r>
          </w:p>
        </w:tc>
        <w:tc>
          <w:tcPr>
            <w:tcW w:w="953" w:type="pct"/>
            <w:vAlign w:val="center"/>
          </w:tcPr>
          <w:p w14:paraId="138CE699"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2</w:t>
            </w:r>
          </w:p>
        </w:tc>
      </w:tr>
    </w:tbl>
    <w:p w14:paraId="7573BF71" w14:textId="77777777" w:rsidR="00070F91" w:rsidRDefault="00070F91" w:rsidP="007A7BD8">
      <w:pPr>
        <w:spacing w:before="240" w:after="120"/>
        <w:rPr>
          <w:rFonts w:eastAsiaTheme="minorEastAsia"/>
        </w:rPr>
      </w:pPr>
      <w:r>
        <w:rPr>
          <w:rFonts w:eastAsiaTheme="minorEastAsia"/>
        </w:rPr>
        <w:t>T</w:t>
      </w:r>
      <w:r>
        <w:rPr>
          <w:rFonts w:eastAsiaTheme="minorEastAsia" w:hint="eastAsia"/>
        </w:rPr>
        <w:t>he proposed frequency and bandwidth are listed as table 2.1-3.</w:t>
      </w:r>
    </w:p>
    <w:p w14:paraId="74845087" w14:textId="77777777" w:rsidR="00070F91" w:rsidRDefault="00070F91" w:rsidP="00070F91">
      <w:pPr>
        <w:pStyle w:val="TAH"/>
        <w:spacing w:after="80"/>
        <w:rPr>
          <w:rFonts w:eastAsia="Calibri"/>
        </w:rPr>
      </w:pPr>
      <w:r>
        <w:rPr>
          <w:rFonts w:eastAsia="Calibri"/>
        </w:rPr>
        <w:t>T</w:t>
      </w:r>
      <w:r>
        <w:rPr>
          <w:rFonts w:eastAsia="Calibri" w:hint="eastAsia"/>
        </w:rPr>
        <w:t xml:space="preserve">able 2.1-3.  </w:t>
      </w:r>
      <w:r>
        <w:rPr>
          <w:rFonts w:eastAsia="Calibri"/>
        </w:rPr>
        <w:t>Proposed</w:t>
      </w:r>
      <w:r>
        <w:rPr>
          <w:rFonts w:eastAsia="Calibri" w:hint="eastAsia"/>
        </w:rPr>
        <w:t xml:space="preserve"> frequency and bandwidth for co-existence study</w:t>
      </w:r>
    </w:p>
    <w:tbl>
      <w:tblPr>
        <w:tblW w:w="4591"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2118"/>
        <w:gridCol w:w="1559"/>
        <w:gridCol w:w="2125"/>
        <w:gridCol w:w="1415"/>
        <w:gridCol w:w="1617"/>
      </w:tblGrid>
      <w:tr w:rsidR="00070F91" w14:paraId="0F1C746A" w14:textId="77777777" w:rsidTr="00227A34">
        <w:trPr>
          <w:jc w:val="center"/>
        </w:trPr>
        <w:tc>
          <w:tcPr>
            <w:tcW w:w="1198" w:type="pct"/>
            <w:shd w:val="clear" w:color="auto" w:fill="auto"/>
            <w:vAlign w:val="center"/>
          </w:tcPr>
          <w:p w14:paraId="13123C43" w14:textId="77777777" w:rsidR="00070F91" w:rsidRDefault="00070F91" w:rsidP="00663AA0">
            <w:pPr>
              <w:snapToGrid w:val="0"/>
              <w:spacing w:after="0"/>
              <w:jc w:val="center"/>
              <w:rPr>
                <w:rFonts w:eastAsiaTheme="minorEastAsia"/>
                <w:sz w:val="18"/>
                <w:szCs w:val="15"/>
              </w:rPr>
            </w:pPr>
          </w:p>
        </w:tc>
        <w:tc>
          <w:tcPr>
            <w:tcW w:w="882" w:type="pct"/>
            <w:shd w:val="clear" w:color="auto" w:fill="auto"/>
            <w:tcMar>
              <w:top w:w="15" w:type="dxa"/>
              <w:left w:w="108" w:type="dxa"/>
              <w:bottom w:w="0" w:type="dxa"/>
              <w:right w:w="108" w:type="dxa"/>
            </w:tcMar>
            <w:vAlign w:val="center"/>
          </w:tcPr>
          <w:p w14:paraId="3D9E9B80" w14:textId="77777777" w:rsidR="00070F91" w:rsidRDefault="00070F91" w:rsidP="00663AA0">
            <w:pPr>
              <w:snapToGrid w:val="0"/>
              <w:spacing w:after="0"/>
              <w:jc w:val="center"/>
              <w:rPr>
                <w:rFonts w:eastAsiaTheme="minorEastAsia"/>
                <w:sz w:val="18"/>
                <w:szCs w:val="15"/>
              </w:rPr>
            </w:pPr>
            <w:r>
              <w:rPr>
                <w:rFonts w:eastAsiaTheme="minorEastAsia" w:hint="eastAsia"/>
                <w:b/>
                <w:bCs/>
                <w:sz w:val="18"/>
                <w:szCs w:val="15"/>
              </w:rPr>
              <w:t>Frequency</w:t>
            </w:r>
          </w:p>
        </w:tc>
        <w:tc>
          <w:tcPr>
            <w:tcW w:w="1203" w:type="pct"/>
            <w:shd w:val="clear" w:color="auto" w:fill="auto"/>
            <w:vAlign w:val="center"/>
          </w:tcPr>
          <w:p w14:paraId="08C04A15" w14:textId="77777777" w:rsidR="00070F91" w:rsidRDefault="00070F91" w:rsidP="00663AA0">
            <w:pPr>
              <w:snapToGrid w:val="0"/>
              <w:spacing w:after="0"/>
              <w:jc w:val="center"/>
              <w:rPr>
                <w:rFonts w:eastAsiaTheme="minorEastAsia"/>
                <w:sz w:val="18"/>
                <w:szCs w:val="15"/>
              </w:rPr>
            </w:pPr>
            <w:r>
              <w:rPr>
                <w:rFonts w:eastAsiaTheme="minorEastAsia" w:hint="eastAsia"/>
                <w:b/>
                <w:bCs/>
                <w:sz w:val="18"/>
                <w:szCs w:val="15"/>
              </w:rPr>
              <w:t>Bandwidth</w:t>
            </w:r>
          </w:p>
        </w:tc>
        <w:tc>
          <w:tcPr>
            <w:tcW w:w="801" w:type="pct"/>
            <w:shd w:val="clear" w:color="auto" w:fill="auto"/>
            <w:vAlign w:val="center"/>
          </w:tcPr>
          <w:p w14:paraId="53E6AD2B" w14:textId="77777777" w:rsidR="00070F91" w:rsidRDefault="00070F91" w:rsidP="00663AA0">
            <w:pPr>
              <w:snapToGrid w:val="0"/>
              <w:spacing w:after="0"/>
              <w:jc w:val="center"/>
              <w:rPr>
                <w:rFonts w:eastAsiaTheme="minorEastAsia"/>
                <w:b/>
                <w:bCs/>
                <w:sz w:val="18"/>
                <w:szCs w:val="15"/>
              </w:rPr>
            </w:pPr>
            <w:r>
              <w:rPr>
                <w:rFonts w:eastAsiaTheme="minorEastAsia"/>
                <w:b/>
                <w:bCs/>
                <w:sz w:val="18"/>
                <w:szCs w:val="15"/>
              </w:rPr>
              <w:t>D</w:t>
            </w:r>
            <w:r>
              <w:rPr>
                <w:rFonts w:eastAsiaTheme="minorEastAsia" w:hint="eastAsia"/>
                <w:b/>
                <w:bCs/>
                <w:sz w:val="18"/>
                <w:szCs w:val="15"/>
              </w:rPr>
              <w:t>uplex mode</w:t>
            </w:r>
          </w:p>
        </w:tc>
        <w:tc>
          <w:tcPr>
            <w:tcW w:w="915" w:type="pct"/>
          </w:tcPr>
          <w:p w14:paraId="538E2489" w14:textId="77777777" w:rsidR="00070F91" w:rsidRDefault="00070F91" w:rsidP="00663AA0">
            <w:pPr>
              <w:snapToGrid w:val="0"/>
              <w:spacing w:after="0"/>
              <w:jc w:val="center"/>
              <w:rPr>
                <w:rFonts w:eastAsiaTheme="minorEastAsia"/>
                <w:b/>
                <w:bCs/>
                <w:sz w:val="18"/>
                <w:szCs w:val="15"/>
              </w:rPr>
            </w:pPr>
            <w:r>
              <w:rPr>
                <w:rFonts w:eastAsiaTheme="minorEastAsia" w:hint="eastAsia"/>
                <w:b/>
                <w:bCs/>
                <w:sz w:val="18"/>
                <w:szCs w:val="15"/>
              </w:rPr>
              <w:t>Frequency reuse factor</w:t>
            </w:r>
          </w:p>
        </w:tc>
      </w:tr>
      <w:tr w:rsidR="00070F91" w14:paraId="7DE94201" w14:textId="77777777" w:rsidTr="00227A34">
        <w:trPr>
          <w:jc w:val="center"/>
        </w:trPr>
        <w:tc>
          <w:tcPr>
            <w:tcW w:w="1198" w:type="pct"/>
            <w:shd w:val="clear" w:color="auto" w:fill="auto"/>
            <w:tcMar>
              <w:top w:w="15" w:type="dxa"/>
              <w:left w:w="108" w:type="dxa"/>
              <w:bottom w:w="0" w:type="dxa"/>
              <w:right w:w="108" w:type="dxa"/>
            </w:tcMar>
            <w:vAlign w:val="center"/>
          </w:tcPr>
          <w:p w14:paraId="51AAB56A" w14:textId="55DFF381" w:rsidR="00070F91" w:rsidRDefault="005F49D7" w:rsidP="00663AA0">
            <w:pPr>
              <w:snapToGrid w:val="0"/>
              <w:spacing w:after="0"/>
              <w:jc w:val="center"/>
              <w:rPr>
                <w:rFonts w:eastAsiaTheme="minorEastAsia"/>
                <w:sz w:val="18"/>
                <w:szCs w:val="15"/>
              </w:rPr>
            </w:pPr>
            <w:r>
              <w:rPr>
                <w:rFonts w:eastAsiaTheme="minorEastAsia"/>
                <w:sz w:val="18"/>
                <w:szCs w:val="15"/>
              </w:rPr>
              <w:t xml:space="preserve">TN </w:t>
            </w:r>
            <w:r w:rsidR="00070F91">
              <w:rPr>
                <w:rFonts w:eastAsiaTheme="minorEastAsia"/>
                <w:sz w:val="18"/>
                <w:szCs w:val="15"/>
              </w:rPr>
              <w:t>Rural</w:t>
            </w:r>
          </w:p>
        </w:tc>
        <w:tc>
          <w:tcPr>
            <w:tcW w:w="882" w:type="pct"/>
            <w:shd w:val="clear" w:color="auto" w:fill="auto"/>
            <w:tcMar>
              <w:top w:w="15" w:type="dxa"/>
              <w:left w:w="108" w:type="dxa"/>
              <w:bottom w:w="0" w:type="dxa"/>
              <w:right w:w="108" w:type="dxa"/>
            </w:tcMar>
            <w:vAlign w:val="center"/>
          </w:tcPr>
          <w:p w14:paraId="1CFE721C"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686C6467" w14:textId="34964A03" w:rsidR="00070F91" w:rsidRDefault="00663AA0" w:rsidP="00663AA0">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vAlign w:val="center"/>
          </w:tcPr>
          <w:p w14:paraId="2154A128"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46B737EC"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[1]</w:t>
            </w:r>
          </w:p>
        </w:tc>
      </w:tr>
      <w:tr w:rsidR="00070F91" w14:paraId="690E58B2" w14:textId="77777777" w:rsidTr="00227A34">
        <w:trPr>
          <w:jc w:val="center"/>
        </w:trPr>
        <w:tc>
          <w:tcPr>
            <w:tcW w:w="1198" w:type="pct"/>
            <w:shd w:val="clear" w:color="auto" w:fill="auto"/>
            <w:tcMar>
              <w:top w:w="15" w:type="dxa"/>
              <w:left w:w="108" w:type="dxa"/>
              <w:bottom w:w="0" w:type="dxa"/>
              <w:right w:w="108" w:type="dxa"/>
            </w:tcMar>
            <w:vAlign w:val="center"/>
          </w:tcPr>
          <w:p w14:paraId="7896286E" w14:textId="7B3C6C92" w:rsidR="00070F91" w:rsidRDefault="005F49D7" w:rsidP="00663AA0">
            <w:pPr>
              <w:snapToGrid w:val="0"/>
              <w:spacing w:after="0"/>
              <w:jc w:val="center"/>
              <w:rPr>
                <w:rFonts w:eastAsiaTheme="minorEastAsia"/>
                <w:sz w:val="18"/>
                <w:szCs w:val="15"/>
              </w:rPr>
            </w:pPr>
            <w:r>
              <w:rPr>
                <w:rFonts w:eastAsiaTheme="minorEastAsia"/>
                <w:sz w:val="18"/>
                <w:szCs w:val="15"/>
              </w:rPr>
              <w:t xml:space="preserve">TN </w:t>
            </w:r>
            <w:r w:rsidR="00070F91">
              <w:rPr>
                <w:rFonts w:eastAsiaTheme="minorEastAsia" w:hint="eastAsia"/>
                <w:sz w:val="18"/>
                <w:szCs w:val="15"/>
              </w:rPr>
              <w:t>Urban macro</w:t>
            </w:r>
          </w:p>
        </w:tc>
        <w:tc>
          <w:tcPr>
            <w:tcW w:w="882" w:type="pct"/>
            <w:shd w:val="clear" w:color="auto" w:fill="auto"/>
            <w:tcMar>
              <w:top w:w="15" w:type="dxa"/>
              <w:left w:w="108" w:type="dxa"/>
              <w:bottom w:w="0" w:type="dxa"/>
              <w:right w:w="108" w:type="dxa"/>
            </w:tcMar>
            <w:vAlign w:val="center"/>
          </w:tcPr>
          <w:p w14:paraId="3399FEC5"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35CF9A51" w14:textId="774DD277" w:rsidR="00070F91" w:rsidRDefault="00663AA0" w:rsidP="00663AA0">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tcPr>
          <w:p w14:paraId="785FEB9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12DDFBB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 xml:space="preserve">[1] </w:t>
            </w:r>
          </w:p>
        </w:tc>
      </w:tr>
      <w:tr w:rsidR="00070F91" w14:paraId="50326240" w14:textId="77777777" w:rsidTr="00227A34">
        <w:trPr>
          <w:jc w:val="center"/>
        </w:trPr>
        <w:tc>
          <w:tcPr>
            <w:tcW w:w="1198" w:type="pct"/>
            <w:shd w:val="clear" w:color="auto" w:fill="auto"/>
            <w:tcMar>
              <w:top w:w="15" w:type="dxa"/>
              <w:left w:w="108" w:type="dxa"/>
              <w:bottom w:w="0" w:type="dxa"/>
              <w:right w:w="108" w:type="dxa"/>
            </w:tcMar>
            <w:vAlign w:val="center"/>
          </w:tcPr>
          <w:p w14:paraId="666D8DDD" w14:textId="63EE8A2C" w:rsidR="00070F91" w:rsidRDefault="005F49D7" w:rsidP="00663AA0">
            <w:pPr>
              <w:snapToGrid w:val="0"/>
              <w:spacing w:after="0"/>
              <w:jc w:val="center"/>
              <w:rPr>
                <w:rFonts w:eastAsiaTheme="minorEastAsia"/>
                <w:sz w:val="18"/>
                <w:szCs w:val="15"/>
              </w:rPr>
            </w:pPr>
            <w:r>
              <w:rPr>
                <w:rFonts w:eastAsiaTheme="minorEastAsia"/>
                <w:sz w:val="18"/>
                <w:szCs w:val="15"/>
              </w:rPr>
              <w:t xml:space="preserve">TN </w:t>
            </w:r>
            <w:r w:rsidR="00070F91">
              <w:rPr>
                <w:rFonts w:eastAsiaTheme="minorEastAsia"/>
                <w:sz w:val="18"/>
                <w:szCs w:val="15"/>
              </w:rPr>
              <w:t>Dense Urban</w:t>
            </w:r>
          </w:p>
        </w:tc>
        <w:tc>
          <w:tcPr>
            <w:tcW w:w="882" w:type="pct"/>
            <w:shd w:val="clear" w:color="auto" w:fill="auto"/>
            <w:tcMar>
              <w:top w:w="15" w:type="dxa"/>
              <w:left w:w="108" w:type="dxa"/>
              <w:bottom w:w="0" w:type="dxa"/>
              <w:right w:w="108" w:type="dxa"/>
            </w:tcMar>
            <w:vAlign w:val="center"/>
          </w:tcPr>
          <w:p w14:paraId="13E8320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4DD3E8BF" w14:textId="583DA99F" w:rsidR="00070F91" w:rsidRDefault="00663AA0" w:rsidP="00663AA0">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tcPr>
          <w:p w14:paraId="5594B5B0"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450AF3A9"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[1]</w:t>
            </w:r>
          </w:p>
        </w:tc>
      </w:tr>
      <w:tr w:rsidR="00070F91" w14:paraId="4EE8FD2F" w14:textId="77777777" w:rsidTr="00227A34">
        <w:trPr>
          <w:jc w:val="center"/>
        </w:trPr>
        <w:tc>
          <w:tcPr>
            <w:tcW w:w="1198" w:type="pct"/>
            <w:shd w:val="clear" w:color="auto" w:fill="auto"/>
            <w:tcMar>
              <w:top w:w="15" w:type="dxa"/>
              <w:left w:w="108" w:type="dxa"/>
              <w:bottom w:w="0" w:type="dxa"/>
              <w:right w:w="108" w:type="dxa"/>
            </w:tcMar>
            <w:vAlign w:val="center"/>
          </w:tcPr>
          <w:p w14:paraId="37F01282" w14:textId="77777777" w:rsidR="00070F91" w:rsidRDefault="00070F91" w:rsidP="00663AA0">
            <w:pPr>
              <w:snapToGrid w:val="0"/>
              <w:spacing w:after="0"/>
              <w:jc w:val="center"/>
              <w:rPr>
                <w:rFonts w:eastAsiaTheme="minorEastAsia"/>
                <w:sz w:val="18"/>
                <w:szCs w:val="15"/>
              </w:rPr>
            </w:pPr>
            <w:r>
              <w:rPr>
                <w:rFonts w:eastAsiaTheme="minorEastAsia"/>
                <w:sz w:val="18"/>
                <w:szCs w:val="15"/>
              </w:rPr>
              <w:t>GEO</w:t>
            </w:r>
          </w:p>
        </w:tc>
        <w:tc>
          <w:tcPr>
            <w:tcW w:w="882" w:type="pct"/>
            <w:shd w:val="clear" w:color="auto" w:fill="auto"/>
            <w:tcMar>
              <w:top w:w="15" w:type="dxa"/>
              <w:left w:w="108" w:type="dxa"/>
              <w:bottom w:w="0" w:type="dxa"/>
              <w:right w:w="108" w:type="dxa"/>
            </w:tcMar>
            <w:vAlign w:val="center"/>
          </w:tcPr>
          <w:p w14:paraId="1002D63A"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57E1301B" w14:textId="6A600750" w:rsidR="00070F91" w:rsidRDefault="00227A34" w:rsidP="00663AA0">
            <w:pPr>
              <w:snapToGrid w:val="0"/>
              <w:spacing w:after="0"/>
              <w:jc w:val="center"/>
              <w:rPr>
                <w:rFonts w:eastAsiaTheme="minorEastAsia"/>
                <w:sz w:val="18"/>
                <w:szCs w:val="15"/>
              </w:rPr>
            </w:pPr>
            <w:commentRangeStart w:id="13"/>
            <w:r>
              <w:rPr>
                <w:rFonts w:eastAsiaTheme="minorEastAsia"/>
                <w:sz w:val="18"/>
                <w:szCs w:val="15"/>
              </w:rPr>
              <w:t>[</w:t>
            </w:r>
            <w:r w:rsidR="00070F91">
              <w:rPr>
                <w:rFonts w:eastAsiaTheme="minorEastAsia" w:hint="eastAsia"/>
                <w:sz w:val="18"/>
                <w:szCs w:val="15"/>
              </w:rPr>
              <w:t>30</w:t>
            </w:r>
            <w:r>
              <w:rPr>
                <w:rFonts w:eastAsiaTheme="minorEastAsia"/>
                <w:sz w:val="18"/>
                <w:szCs w:val="15"/>
              </w:rPr>
              <w:t>]</w:t>
            </w:r>
            <w:r w:rsidR="00070F91">
              <w:rPr>
                <w:rFonts w:eastAsiaTheme="minorEastAsia" w:hint="eastAsia"/>
                <w:sz w:val="18"/>
                <w:szCs w:val="15"/>
              </w:rPr>
              <w:t xml:space="preserve"> </w:t>
            </w:r>
            <w:commentRangeEnd w:id="13"/>
            <w:r w:rsidR="00636446">
              <w:rPr>
                <w:rStyle w:val="Marquedecommentaire"/>
              </w:rPr>
              <w:commentReference w:id="13"/>
            </w:r>
            <w:r w:rsidR="00070F91">
              <w:rPr>
                <w:rFonts w:eastAsiaTheme="minorEastAsia" w:hint="eastAsia"/>
                <w:sz w:val="18"/>
                <w:szCs w:val="15"/>
              </w:rPr>
              <w:t>MHz for FR1</w:t>
            </w:r>
          </w:p>
        </w:tc>
        <w:tc>
          <w:tcPr>
            <w:tcW w:w="801" w:type="pct"/>
            <w:shd w:val="clear" w:color="auto" w:fill="auto"/>
            <w:tcMar>
              <w:top w:w="15" w:type="dxa"/>
              <w:left w:w="108" w:type="dxa"/>
              <w:bottom w:w="0" w:type="dxa"/>
              <w:right w:w="108" w:type="dxa"/>
            </w:tcMar>
            <w:vAlign w:val="center"/>
          </w:tcPr>
          <w:p w14:paraId="74FF6F1F"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0656E702" w14:textId="4A4AF67A" w:rsidR="00070F91" w:rsidRPr="00016E81" w:rsidRDefault="00016E81" w:rsidP="00663AA0">
            <w:pPr>
              <w:snapToGrid w:val="0"/>
              <w:spacing w:after="0"/>
              <w:jc w:val="center"/>
              <w:rPr>
                <w:rFonts w:eastAsiaTheme="minorEastAsia"/>
                <w:sz w:val="18"/>
                <w:szCs w:val="15"/>
                <w:highlight w:val="yellow"/>
                <w:rPrChange w:id="14" w:author="Samsung" w:date="2021-04-19T21:29:00Z">
                  <w:rPr>
                    <w:rFonts w:eastAsiaTheme="minorEastAsia"/>
                    <w:sz w:val="18"/>
                    <w:szCs w:val="15"/>
                  </w:rPr>
                </w:rPrChange>
              </w:rPr>
            </w:pPr>
            <w:ins w:id="15" w:author="Samsung" w:date="2021-04-19T21:26:00Z">
              <w:r w:rsidRPr="00016E81">
                <w:rPr>
                  <w:rFonts w:eastAsiaTheme="minorEastAsia"/>
                  <w:sz w:val="18"/>
                  <w:szCs w:val="15"/>
                  <w:highlight w:val="yellow"/>
                  <w:rPrChange w:id="16" w:author="Samsung" w:date="2021-04-19T21:29:00Z">
                    <w:rPr>
                      <w:rFonts w:eastAsiaTheme="minorEastAsia"/>
                      <w:sz w:val="18"/>
                      <w:szCs w:val="15"/>
                    </w:rPr>
                  </w:rPrChange>
                </w:rPr>
                <w:t>[1],</w:t>
              </w:r>
            </w:ins>
            <w:r w:rsidR="00070F91" w:rsidRPr="00016E81">
              <w:rPr>
                <w:rFonts w:eastAsiaTheme="minorEastAsia"/>
                <w:sz w:val="18"/>
                <w:szCs w:val="15"/>
                <w:highlight w:val="yellow"/>
                <w:rPrChange w:id="17" w:author="Samsung" w:date="2021-04-19T21:29:00Z">
                  <w:rPr>
                    <w:rFonts w:eastAsiaTheme="minorEastAsia"/>
                    <w:sz w:val="18"/>
                    <w:szCs w:val="15"/>
                  </w:rPr>
                </w:rPrChange>
              </w:rPr>
              <w:t xml:space="preserve"> </w:t>
            </w:r>
            <w:commentRangeStart w:id="18"/>
            <w:r w:rsidR="00070F91" w:rsidRPr="00016E81">
              <w:rPr>
                <w:rFonts w:eastAsiaTheme="minorEastAsia"/>
                <w:sz w:val="18"/>
                <w:szCs w:val="15"/>
                <w:highlight w:val="yellow"/>
                <w:rPrChange w:id="19" w:author="Samsung" w:date="2021-04-19T21:29:00Z">
                  <w:rPr>
                    <w:rFonts w:eastAsiaTheme="minorEastAsia"/>
                    <w:sz w:val="18"/>
                    <w:szCs w:val="15"/>
                  </w:rPr>
                </w:rPrChange>
              </w:rPr>
              <w:t>[2] or [3]</w:t>
            </w:r>
            <w:commentRangeEnd w:id="18"/>
            <w:r w:rsidR="00C24B87" w:rsidRPr="00016E81">
              <w:rPr>
                <w:rStyle w:val="Marquedecommentaire"/>
                <w:highlight w:val="yellow"/>
                <w:rPrChange w:id="20" w:author="Samsung" w:date="2021-04-19T21:29:00Z">
                  <w:rPr>
                    <w:rStyle w:val="Marquedecommentaire"/>
                  </w:rPr>
                </w:rPrChange>
              </w:rPr>
              <w:commentReference w:id="18"/>
            </w:r>
          </w:p>
        </w:tc>
      </w:tr>
      <w:tr w:rsidR="00070F91" w14:paraId="25246565" w14:textId="77777777" w:rsidTr="00227A34">
        <w:trPr>
          <w:jc w:val="center"/>
        </w:trPr>
        <w:tc>
          <w:tcPr>
            <w:tcW w:w="1198" w:type="pct"/>
            <w:shd w:val="clear" w:color="auto" w:fill="auto"/>
            <w:tcMar>
              <w:top w:w="15" w:type="dxa"/>
              <w:left w:w="108" w:type="dxa"/>
              <w:bottom w:w="0" w:type="dxa"/>
              <w:right w:w="108" w:type="dxa"/>
            </w:tcMar>
            <w:vAlign w:val="center"/>
          </w:tcPr>
          <w:p w14:paraId="5B45DC86"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LEO</w:t>
            </w:r>
          </w:p>
        </w:tc>
        <w:tc>
          <w:tcPr>
            <w:tcW w:w="882" w:type="pct"/>
            <w:shd w:val="clear" w:color="auto" w:fill="auto"/>
            <w:tcMar>
              <w:top w:w="15" w:type="dxa"/>
              <w:left w:w="108" w:type="dxa"/>
              <w:bottom w:w="0" w:type="dxa"/>
              <w:right w:w="108" w:type="dxa"/>
            </w:tcMar>
            <w:vAlign w:val="center"/>
          </w:tcPr>
          <w:p w14:paraId="2229E27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3BE1A448" w14:textId="5AF7E748" w:rsidR="00070F91" w:rsidRDefault="00227A34" w:rsidP="00663AA0">
            <w:pPr>
              <w:snapToGrid w:val="0"/>
              <w:spacing w:after="0"/>
              <w:jc w:val="center"/>
              <w:rPr>
                <w:rFonts w:eastAsiaTheme="minorEastAsia"/>
                <w:sz w:val="18"/>
                <w:szCs w:val="15"/>
              </w:rPr>
            </w:pPr>
            <w:commentRangeStart w:id="21"/>
            <w:r>
              <w:rPr>
                <w:rFonts w:eastAsiaTheme="minorEastAsia"/>
                <w:sz w:val="18"/>
                <w:szCs w:val="15"/>
              </w:rPr>
              <w:t>[</w:t>
            </w:r>
            <w:r>
              <w:rPr>
                <w:rFonts w:eastAsiaTheme="minorEastAsia" w:hint="eastAsia"/>
                <w:sz w:val="18"/>
                <w:szCs w:val="15"/>
              </w:rPr>
              <w:t>30</w:t>
            </w:r>
            <w:r>
              <w:rPr>
                <w:rFonts w:eastAsiaTheme="minorEastAsia"/>
                <w:sz w:val="18"/>
                <w:szCs w:val="15"/>
              </w:rPr>
              <w:t xml:space="preserve">] </w:t>
            </w:r>
            <w:commentRangeEnd w:id="21"/>
            <w:r w:rsidR="00636446">
              <w:rPr>
                <w:rStyle w:val="Marquedecommentaire"/>
              </w:rPr>
              <w:commentReference w:id="21"/>
            </w:r>
            <w:r w:rsidR="00070F91">
              <w:rPr>
                <w:rFonts w:eastAsiaTheme="minorEastAsia" w:hint="eastAsia"/>
                <w:sz w:val="18"/>
                <w:szCs w:val="15"/>
              </w:rPr>
              <w:t>MHz for FR1</w:t>
            </w:r>
          </w:p>
        </w:tc>
        <w:tc>
          <w:tcPr>
            <w:tcW w:w="801" w:type="pct"/>
            <w:shd w:val="clear" w:color="auto" w:fill="auto"/>
            <w:tcMar>
              <w:top w:w="15" w:type="dxa"/>
              <w:left w:w="108" w:type="dxa"/>
              <w:bottom w:w="0" w:type="dxa"/>
              <w:right w:w="108" w:type="dxa"/>
            </w:tcMar>
            <w:vAlign w:val="center"/>
          </w:tcPr>
          <w:p w14:paraId="5A6828B5"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68EE9DB0" w14:textId="74003DF2" w:rsidR="00070F91" w:rsidRPr="00016E81" w:rsidRDefault="00016E81" w:rsidP="00663AA0">
            <w:pPr>
              <w:snapToGrid w:val="0"/>
              <w:spacing w:after="0"/>
              <w:jc w:val="center"/>
              <w:rPr>
                <w:rFonts w:eastAsiaTheme="minorEastAsia"/>
                <w:sz w:val="18"/>
                <w:szCs w:val="15"/>
                <w:highlight w:val="yellow"/>
                <w:rPrChange w:id="22" w:author="Samsung" w:date="2021-04-19T21:29:00Z">
                  <w:rPr>
                    <w:rFonts w:eastAsiaTheme="minorEastAsia"/>
                    <w:sz w:val="18"/>
                    <w:szCs w:val="15"/>
                  </w:rPr>
                </w:rPrChange>
              </w:rPr>
            </w:pPr>
            <w:commentRangeStart w:id="23"/>
            <w:ins w:id="24" w:author="Samsung" w:date="2021-04-19T21:26:00Z">
              <w:r w:rsidRPr="00016E81">
                <w:rPr>
                  <w:rFonts w:eastAsiaTheme="minorEastAsia"/>
                  <w:sz w:val="18"/>
                  <w:szCs w:val="15"/>
                  <w:highlight w:val="yellow"/>
                  <w:rPrChange w:id="25" w:author="Samsung" w:date="2021-04-19T21:29:00Z">
                    <w:rPr>
                      <w:rFonts w:eastAsiaTheme="minorEastAsia"/>
                      <w:sz w:val="18"/>
                      <w:szCs w:val="15"/>
                    </w:rPr>
                  </w:rPrChange>
                </w:rPr>
                <w:t>[1],</w:t>
              </w:r>
            </w:ins>
            <w:commentRangeStart w:id="26"/>
            <w:commentRangeStart w:id="27"/>
            <w:r w:rsidR="00070F91" w:rsidRPr="00016E81">
              <w:rPr>
                <w:rFonts w:eastAsiaTheme="minorEastAsia"/>
                <w:sz w:val="18"/>
                <w:szCs w:val="15"/>
                <w:highlight w:val="yellow"/>
                <w:rPrChange w:id="28" w:author="Samsung" w:date="2021-04-19T21:29:00Z">
                  <w:rPr>
                    <w:rFonts w:eastAsiaTheme="minorEastAsia"/>
                    <w:sz w:val="18"/>
                    <w:szCs w:val="15"/>
                  </w:rPr>
                </w:rPrChange>
              </w:rPr>
              <w:t xml:space="preserve"> </w:t>
            </w:r>
            <w:commentRangeEnd w:id="23"/>
            <w:r w:rsidR="00636446">
              <w:rPr>
                <w:rStyle w:val="Marquedecommentaire"/>
              </w:rPr>
              <w:commentReference w:id="23"/>
            </w:r>
            <w:r w:rsidR="00070F91" w:rsidRPr="00016E81">
              <w:rPr>
                <w:rFonts w:eastAsiaTheme="minorEastAsia"/>
                <w:sz w:val="18"/>
                <w:szCs w:val="15"/>
                <w:highlight w:val="yellow"/>
                <w:rPrChange w:id="29" w:author="Samsung" w:date="2021-04-19T21:29:00Z">
                  <w:rPr>
                    <w:rFonts w:eastAsiaTheme="minorEastAsia"/>
                    <w:sz w:val="18"/>
                    <w:szCs w:val="15"/>
                  </w:rPr>
                </w:rPrChange>
              </w:rPr>
              <w:t>[2] or [3]</w:t>
            </w:r>
            <w:commentRangeEnd w:id="26"/>
            <w:r w:rsidR="00C24B87" w:rsidRPr="00016E81">
              <w:rPr>
                <w:rStyle w:val="Marquedecommentaire"/>
                <w:highlight w:val="yellow"/>
                <w:rPrChange w:id="30" w:author="Samsung" w:date="2021-04-19T21:29:00Z">
                  <w:rPr>
                    <w:rStyle w:val="Marquedecommentaire"/>
                  </w:rPr>
                </w:rPrChange>
              </w:rPr>
              <w:commentReference w:id="26"/>
            </w:r>
            <w:commentRangeEnd w:id="27"/>
            <w:r w:rsidRPr="00016E81">
              <w:rPr>
                <w:rStyle w:val="Marquedecommentaire"/>
                <w:highlight w:val="yellow"/>
                <w:rPrChange w:id="31" w:author="Samsung" w:date="2021-04-19T21:29:00Z">
                  <w:rPr>
                    <w:rStyle w:val="Marquedecommentaire"/>
                  </w:rPr>
                </w:rPrChange>
              </w:rPr>
              <w:commentReference w:id="27"/>
            </w:r>
          </w:p>
        </w:tc>
      </w:tr>
      <w:tr w:rsidR="00070F91" w14:paraId="5C44700B" w14:textId="77777777" w:rsidTr="00227A34">
        <w:trPr>
          <w:jc w:val="center"/>
        </w:trPr>
        <w:tc>
          <w:tcPr>
            <w:tcW w:w="1198" w:type="pct"/>
            <w:shd w:val="clear" w:color="auto" w:fill="auto"/>
            <w:tcMar>
              <w:top w:w="15" w:type="dxa"/>
              <w:left w:w="108" w:type="dxa"/>
              <w:bottom w:w="0" w:type="dxa"/>
              <w:right w:w="108" w:type="dxa"/>
            </w:tcMar>
            <w:vAlign w:val="center"/>
          </w:tcPr>
          <w:p w14:paraId="0052A238"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HAPS</w:t>
            </w:r>
          </w:p>
        </w:tc>
        <w:tc>
          <w:tcPr>
            <w:tcW w:w="882" w:type="pct"/>
            <w:shd w:val="clear" w:color="auto" w:fill="auto"/>
            <w:tcMar>
              <w:top w:w="15" w:type="dxa"/>
              <w:left w:w="108" w:type="dxa"/>
              <w:bottom w:w="0" w:type="dxa"/>
              <w:right w:w="108" w:type="dxa"/>
            </w:tcMar>
            <w:vAlign w:val="center"/>
          </w:tcPr>
          <w:p w14:paraId="7D25FF9A"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35CBBF2B"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TBD</w:t>
            </w:r>
          </w:p>
        </w:tc>
        <w:tc>
          <w:tcPr>
            <w:tcW w:w="801" w:type="pct"/>
            <w:shd w:val="clear" w:color="auto" w:fill="auto"/>
            <w:tcMar>
              <w:top w:w="15" w:type="dxa"/>
              <w:left w:w="108" w:type="dxa"/>
              <w:bottom w:w="0" w:type="dxa"/>
              <w:right w:w="108" w:type="dxa"/>
            </w:tcMar>
            <w:vAlign w:val="center"/>
          </w:tcPr>
          <w:p w14:paraId="64719F06"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75EE912D"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[1]</w:t>
            </w:r>
          </w:p>
        </w:tc>
      </w:tr>
    </w:tbl>
    <w:p w14:paraId="22AAC8E5" w14:textId="091D280F" w:rsidR="00070F91" w:rsidRDefault="00070F91" w:rsidP="00A954ED">
      <w:pPr>
        <w:pStyle w:val="Titre2"/>
      </w:pPr>
      <w:r>
        <w:t xml:space="preserve">Network </w:t>
      </w:r>
      <w:r w:rsidRPr="00070F91">
        <w:rPr>
          <w:szCs w:val="20"/>
          <w:lang w:val="en-GB"/>
        </w:rPr>
        <w:t>layout</w:t>
      </w:r>
      <w:r>
        <w:t xml:space="preserve"> model</w:t>
      </w:r>
    </w:p>
    <w:p w14:paraId="0CE9B36A" w14:textId="77777777" w:rsidR="00070F91" w:rsidRDefault="00070F91" w:rsidP="00070F91">
      <w:pPr>
        <w:spacing w:after="120"/>
      </w:pPr>
      <w:r>
        <w:t>C</w:t>
      </w:r>
      <w:r>
        <w:rPr>
          <w:rFonts w:hint="eastAsia"/>
        </w:rPr>
        <w:t xml:space="preserve">ellular cell structure is considered for both NTN and TN network layout. </w:t>
      </w:r>
    </w:p>
    <w:p w14:paraId="7C94A226" w14:textId="77777777" w:rsidR="00070F91" w:rsidRPr="00BD5FFC" w:rsidRDefault="00070F91" w:rsidP="00522EF5">
      <w:pPr>
        <w:pStyle w:val="Titre3"/>
        <w:rPr>
          <w:lang w:val="en-US"/>
          <w:rPrChange w:id="32" w:author="Qualcomm" w:date="2021-04-20T00:05:00Z">
            <w:rPr/>
          </w:rPrChange>
        </w:rPr>
      </w:pPr>
      <w:r w:rsidRPr="00BD5FFC">
        <w:rPr>
          <w:lang w:val="en-US"/>
          <w:rPrChange w:id="33" w:author="Qualcomm" w:date="2021-04-20T00:05:00Z">
            <w:rPr/>
          </w:rPrChange>
        </w:rPr>
        <w:t>Co-existence between NTN and TN</w:t>
      </w:r>
    </w:p>
    <w:p w14:paraId="7F87BE92" w14:textId="552A1D87" w:rsidR="000A6836" w:rsidRPr="000A6836" w:rsidRDefault="000A6836" w:rsidP="00070F91">
      <w:pPr>
        <w:spacing w:after="120"/>
        <w:rPr>
          <w:b/>
          <w:u w:val="single"/>
          <w:lang w:eastAsia="zh-CN"/>
        </w:rPr>
      </w:pPr>
      <w:r w:rsidRPr="000A6836">
        <w:rPr>
          <w:rFonts w:hint="eastAsia"/>
          <w:b/>
          <w:u w:val="single"/>
          <w:lang w:eastAsia="zh-CN"/>
        </w:rPr>
        <w:t>C</w:t>
      </w:r>
      <w:r w:rsidRPr="000A6836">
        <w:rPr>
          <w:b/>
          <w:u w:val="single"/>
          <w:lang w:eastAsia="zh-CN"/>
        </w:rPr>
        <w:t>oordination System</w:t>
      </w:r>
    </w:p>
    <w:p w14:paraId="06B7324C" w14:textId="51F29699" w:rsidR="000A6836" w:rsidRPr="000A6836" w:rsidRDefault="000A6836" w:rsidP="000A6836">
      <w:pPr>
        <w:spacing w:line="259" w:lineRule="auto"/>
        <w:rPr>
          <w:rFonts w:eastAsiaTheme="minorEastAsia"/>
          <w:highlight w:val="yellow"/>
          <w:lang w:val="en-US" w:eastAsia="zh-CN"/>
        </w:rPr>
      </w:pPr>
      <w:r w:rsidRPr="000A6836">
        <w:rPr>
          <w:rFonts w:eastAsiaTheme="minorEastAsia"/>
          <w:highlight w:val="yellow"/>
          <w:lang w:val="en-US" w:eastAsia="zh-CN"/>
        </w:rPr>
        <w:t xml:space="preserve">[Further discuss following options </w:t>
      </w:r>
    </w:p>
    <w:p w14:paraId="09D18C26" w14:textId="77777777" w:rsidR="000A6836" w:rsidRPr="000A6836" w:rsidRDefault="000A6836" w:rsidP="000A6836">
      <w:pPr>
        <w:pStyle w:val="Paragraphedeliste"/>
        <w:numPr>
          <w:ilvl w:val="0"/>
          <w:numId w:val="48"/>
        </w:numPr>
        <w:spacing w:line="259" w:lineRule="auto"/>
        <w:ind w:firstLineChars="0"/>
        <w:rPr>
          <w:rFonts w:eastAsiaTheme="minorEastAsia"/>
          <w:highlight w:val="yellow"/>
          <w:lang w:val="en-US" w:eastAsia="zh-CN"/>
        </w:rPr>
      </w:pPr>
      <w:r w:rsidRPr="000A6836">
        <w:rPr>
          <w:rFonts w:eastAsiaTheme="minorEastAsia"/>
          <w:highlight w:val="yellow"/>
          <w:lang w:val="en-US" w:eastAsia="zh-CN"/>
        </w:rPr>
        <w:t>Option 1: Referring to TR 38.811 Section 6.3 and Annex A, a 3D global coordinate system is considered (Earth-Centred Earth Fixed) for simulating NTN beams direction and location on the earth surface. It means the NTN beam location, TN randomly dropping location are generated with a set of three parameters (x,y,z).</w:t>
      </w:r>
    </w:p>
    <w:p w14:paraId="5861335E" w14:textId="23A4751D" w:rsidR="000A6836" w:rsidRPr="000A6836" w:rsidRDefault="000A6836" w:rsidP="000A6836">
      <w:pPr>
        <w:pStyle w:val="Paragraphedeliste"/>
        <w:numPr>
          <w:ilvl w:val="0"/>
          <w:numId w:val="48"/>
        </w:numPr>
        <w:spacing w:line="259" w:lineRule="auto"/>
        <w:ind w:firstLineChars="0"/>
        <w:rPr>
          <w:rFonts w:eastAsiaTheme="minorEastAsia"/>
          <w:highlight w:val="yellow"/>
          <w:lang w:val="en-US" w:eastAsia="zh-CN"/>
        </w:rPr>
      </w:pPr>
      <w:r w:rsidRPr="000A6836">
        <w:rPr>
          <w:rFonts w:eastAsiaTheme="minorEastAsia"/>
          <w:highlight w:val="yellow"/>
          <w:lang w:val="en-US" w:eastAsia="zh-CN"/>
        </w:rPr>
        <w:t>Option 2: There is no need to consider the curvature of earth for layout, assuming one satellite beam for the simulation. The distances for LEO-600, LEO-1200 and GEO can be assumed as 600km, 1200km and 35786km separately for any point under the 3dB satellite beam. ]</w:t>
      </w:r>
    </w:p>
    <w:p w14:paraId="15A6D94F" w14:textId="0414F994" w:rsidR="000A6836" w:rsidRPr="000A6836" w:rsidRDefault="000A6836" w:rsidP="00070F91">
      <w:pPr>
        <w:spacing w:after="120"/>
        <w:rPr>
          <w:b/>
          <w:u w:val="single"/>
          <w:lang w:eastAsia="zh-CN"/>
        </w:rPr>
      </w:pPr>
      <w:r w:rsidRPr="000A6836">
        <w:rPr>
          <w:rFonts w:hint="eastAsia"/>
          <w:b/>
          <w:u w:val="single"/>
          <w:lang w:eastAsia="zh-CN"/>
        </w:rPr>
        <w:t>Simulation</w:t>
      </w:r>
      <w:r w:rsidRPr="000A6836">
        <w:rPr>
          <w:b/>
          <w:u w:val="single"/>
          <w:lang w:eastAsia="zh-CN"/>
        </w:rPr>
        <w:t xml:space="preserve"> </w:t>
      </w:r>
      <w:r w:rsidRPr="000A6836">
        <w:rPr>
          <w:rFonts w:hint="eastAsia"/>
          <w:b/>
          <w:u w:val="single"/>
          <w:lang w:eastAsia="zh-CN"/>
        </w:rPr>
        <w:t>Methodology</w:t>
      </w:r>
    </w:p>
    <w:p w14:paraId="369EE213" w14:textId="4227AA25" w:rsidR="00522EF5" w:rsidRDefault="00522EF5" w:rsidP="00070F91">
      <w:pPr>
        <w:spacing w:after="120"/>
        <w:rPr>
          <w:lang w:eastAsia="zh-CN"/>
        </w:rPr>
      </w:pPr>
      <w:r>
        <w:rPr>
          <w:rFonts w:hint="eastAsia"/>
          <w:lang w:eastAsia="zh-CN"/>
        </w:rPr>
        <w:t>F</w:t>
      </w:r>
      <w:r>
        <w:rPr>
          <w:lang w:eastAsia="zh-CN"/>
        </w:rPr>
        <w:t>ollow</w:t>
      </w:r>
      <w:r w:rsidR="000A6836">
        <w:rPr>
          <w:lang w:eastAsia="zh-CN"/>
        </w:rPr>
        <w:t>ing</w:t>
      </w:r>
      <w:r>
        <w:rPr>
          <w:lang w:eastAsia="zh-CN"/>
        </w:rPr>
        <w:t xml:space="preserve"> simulation steps can be used for NTN-TN co-existence study. </w:t>
      </w:r>
    </w:p>
    <w:p w14:paraId="32C75610" w14:textId="731D5049" w:rsidR="00522EF5" w:rsidRPr="000A6836" w:rsidRDefault="000A6836" w:rsidP="00522EF5">
      <w:pPr>
        <w:pStyle w:val="Paragraphedeliste"/>
        <w:numPr>
          <w:ilvl w:val="0"/>
          <w:numId w:val="25"/>
        </w:numPr>
        <w:overflowPunct/>
        <w:autoSpaceDE/>
        <w:autoSpaceDN/>
        <w:adjustRightInd/>
        <w:spacing w:after="120" w:line="259" w:lineRule="auto"/>
        <w:ind w:left="567" w:firstLineChars="0"/>
        <w:textAlignment w:val="auto"/>
        <w:rPr>
          <w:rFonts w:eastAsia="SimSun"/>
          <w:szCs w:val="24"/>
          <w:highlight w:val="yellow"/>
          <w:lang w:eastAsia="zh-CN"/>
        </w:rPr>
      </w:pPr>
      <w:r>
        <w:rPr>
          <w:lang w:val="en-US"/>
        </w:rPr>
        <w:t>Generate a</w:t>
      </w:r>
      <w:r w:rsidR="00522EF5">
        <w:rPr>
          <w:lang w:val="en-US"/>
        </w:rPr>
        <w:t>ggressor and victim network</w:t>
      </w:r>
      <w:r>
        <w:rPr>
          <w:lang w:val="en-US"/>
        </w:rPr>
        <w:t>s</w:t>
      </w:r>
      <w:r w:rsidR="00522EF5">
        <w:rPr>
          <w:lang w:val="en-US"/>
        </w:rPr>
        <w:t>.</w:t>
      </w:r>
      <w:r>
        <w:rPr>
          <w:lang w:val="en-US"/>
        </w:rPr>
        <w:t xml:space="preserve"> </w:t>
      </w:r>
      <w:r w:rsidRPr="000A6836">
        <w:rPr>
          <w:highlight w:val="yellow"/>
          <w:lang w:val="en-US"/>
        </w:rPr>
        <w:t xml:space="preserve">[Details to be further discussed] </w:t>
      </w:r>
    </w:p>
    <w:p w14:paraId="38973DAA" w14:textId="675C73BB" w:rsidR="00522EF5" w:rsidRPr="000A6836" w:rsidRDefault="00522EF5" w:rsidP="00522EF5">
      <w:pPr>
        <w:pStyle w:val="Paragraphedeliste"/>
        <w:numPr>
          <w:ilvl w:val="0"/>
          <w:numId w:val="46"/>
        </w:numPr>
        <w:overflowPunct/>
        <w:autoSpaceDE/>
        <w:autoSpaceDN/>
        <w:adjustRightInd/>
        <w:spacing w:after="120" w:line="259" w:lineRule="auto"/>
        <w:ind w:firstLineChars="0"/>
        <w:textAlignment w:val="auto"/>
        <w:rPr>
          <w:rFonts w:eastAsia="SimSun"/>
          <w:szCs w:val="24"/>
          <w:highlight w:val="yellow"/>
          <w:lang w:eastAsia="zh-CN"/>
        </w:rPr>
      </w:pPr>
      <w:r w:rsidRPr="000A6836">
        <w:rPr>
          <w:szCs w:val="24"/>
          <w:highlight w:val="yellow"/>
          <w:lang w:eastAsia="zh-CN"/>
        </w:rPr>
        <w:lastRenderedPageBreak/>
        <w:t xml:space="preserve">[NTN central beam is at satellite nadir, surrounded with 6 co-frequency beams. NTN FRFs higher than 1 need to be considered. Assume one NTN aggressor </w:t>
      </w:r>
      <w:r w:rsidRPr="000A6836">
        <w:rPr>
          <w:rFonts w:hint="eastAsia"/>
          <w:szCs w:val="24"/>
          <w:highlight w:val="yellow"/>
          <w:lang w:eastAsia="zh-CN"/>
        </w:rPr>
        <w:t>a</w:t>
      </w:r>
      <w:r w:rsidRPr="000A6836">
        <w:rPr>
          <w:szCs w:val="24"/>
          <w:highlight w:val="yellow"/>
          <w:lang w:eastAsia="zh-CN"/>
        </w:rPr>
        <w:t>s default.</w:t>
      </w:r>
    </w:p>
    <w:p w14:paraId="1B638943" w14:textId="77777777" w:rsidR="00522EF5" w:rsidRPr="000A6836" w:rsidRDefault="00522EF5" w:rsidP="00522EF5">
      <w:pPr>
        <w:pStyle w:val="Paragraphedeliste"/>
        <w:numPr>
          <w:ilvl w:val="0"/>
          <w:numId w:val="46"/>
        </w:numPr>
        <w:overflowPunct/>
        <w:autoSpaceDE/>
        <w:autoSpaceDN/>
        <w:adjustRightInd/>
        <w:spacing w:after="120" w:line="259" w:lineRule="auto"/>
        <w:ind w:firstLineChars="0"/>
        <w:textAlignment w:val="auto"/>
        <w:rPr>
          <w:rFonts w:eastAsia="SimSun"/>
          <w:szCs w:val="24"/>
          <w:highlight w:val="yellow"/>
          <w:lang w:eastAsia="zh-CN"/>
        </w:rPr>
      </w:pPr>
      <w:r w:rsidRPr="000A6836">
        <w:rPr>
          <w:szCs w:val="24"/>
          <w:highlight w:val="yellow"/>
          <w:lang w:eastAsia="zh-CN"/>
        </w:rPr>
        <w:t>TN center is randomly generated within the NTN central beam on earth surface.</w:t>
      </w:r>
    </w:p>
    <w:p w14:paraId="532FEE3D" w14:textId="740BC5A1" w:rsidR="00522EF5" w:rsidRPr="000A6836" w:rsidRDefault="00522EF5" w:rsidP="00522EF5">
      <w:pPr>
        <w:pStyle w:val="Paragraphedeliste"/>
        <w:numPr>
          <w:ilvl w:val="0"/>
          <w:numId w:val="47"/>
        </w:numPr>
        <w:overflowPunct/>
        <w:autoSpaceDE/>
        <w:autoSpaceDN/>
        <w:adjustRightInd/>
        <w:spacing w:after="0" w:line="259" w:lineRule="auto"/>
        <w:ind w:firstLineChars="0"/>
        <w:textAlignment w:val="auto"/>
        <w:rPr>
          <w:rFonts w:eastAsia="SimSun"/>
          <w:szCs w:val="24"/>
          <w:highlight w:val="yellow"/>
          <w:lang w:eastAsia="zh-CN"/>
        </w:rPr>
      </w:pPr>
      <w:r w:rsidRPr="000A6836">
        <w:rPr>
          <w:rFonts w:eastAsiaTheme="minorEastAsia"/>
          <w:highlight w:val="yellow"/>
          <w:lang w:val="en-US" w:eastAsia="zh-CN"/>
        </w:rPr>
        <w:t xml:space="preserve">For </w:t>
      </w:r>
      <w:commentRangeStart w:id="34"/>
      <w:commentRangeStart w:id="35"/>
      <w:r w:rsidRPr="000A6836">
        <w:rPr>
          <w:rFonts w:eastAsiaTheme="minorEastAsia"/>
          <w:highlight w:val="yellow"/>
          <w:lang w:val="en-US" w:eastAsia="zh-CN"/>
        </w:rPr>
        <w:t>following two cases</w:t>
      </w:r>
      <w:commentRangeEnd w:id="34"/>
      <w:r w:rsidR="00C24B87">
        <w:rPr>
          <w:rStyle w:val="Marquedecommentaire"/>
          <w:rFonts w:eastAsia="SimSun"/>
        </w:rPr>
        <w:commentReference w:id="34"/>
      </w:r>
      <w:commentRangeEnd w:id="35"/>
      <w:r w:rsidR="00016E81">
        <w:rPr>
          <w:rStyle w:val="Marquedecommentaire"/>
          <w:rFonts w:eastAsia="SimSun"/>
        </w:rPr>
        <w:commentReference w:id="35"/>
      </w:r>
      <w:r w:rsidRPr="000A6836">
        <w:rPr>
          <w:rFonts w:eastAsiaTheme="minorEastAsia"/>
          <w:highlight w:val="yellow"/>
          <w:lang w:val="en-US" w:eastAsia="zh-CN"/>
        </w:rPr>
        <w:t xml:space="preserve">, more TN sites might be needed due to large coverage per beam of NTN node. The number of TN networks needs further discussion. As an option, Figure 2.2.1-1 could be used to derive the number. </w:t>
      </w:r>
      <w:commentRangeStart w:id="36"/>
      <w:ins w:id="37" w:author="Qualcomm" w:date="2021-04-20T00:06:00Z">
        <w:r w:rsidR="00BD5FFC">
          <w:rPr>
            <w:rFonts w:eastAsiaTheme="minorEastAsia"/>
            <w:highlight w:val="yellow"/>
            <w:lang w:val="en-US" w:eastAsia="zh-CN"/>
          </w:rPr>
          <w:t>Other options are not precluded</w:t>
        </w:r>
      </w:ins>
      <w:commentRangeEnd w:id="36"/>
      <w:ins w:id="38" w:author="Qualcomm" w:date="2021-04-20T00:07:00Z">
        <w:r w:rsidR="00BD5FFC">
          <w:rPr>
            <w:rStyle w:val="Marquedecommentaire"/>
            <w:rFonts w:eastAsia="SimSun"/>
          </w:rPr>
          <w:commentReference w:id="36"/>
        </w:r>
      </w:ins>
      <w:ins w:id="39" w:author="Qualcomm" w:date="2021-04-20T00:06:00Z">
        <w:r w:rsidR="00BD5FFC">
          <w:rPr>
            <w:rFonts w:eastAsiaTheme="minorEastAsia"/>
            <w:highlight w:val="yellow"/>
            <w:lang w:val="en-US" w:eastAsia="zh-CN"/>
          </w:rPr>
          <w:t xml:space="preserve">. </w:t>
        </w:r>
      </w:ins>
      <w:ins w:id="40" w:author="Samsung" w:date="2021-04-19T21:30:00Z">
        <w:r w:rsidR="00016E81">
          <w:rPr>
            <w:rFonts w:eastAsiaTheme="minorEastAsia"/>
            <w:highlight w:val="yellow"/>
            <w:lang w:val="en-US" w:eastAsia="zh-CN"/>
          </w:rPr>
          <w:t xml:space="preserve">More cases will be discussed and added accordingly. </w:t>
        </w:r>
      </w:ins>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481"/>
        <w:gridCol w:w="1054"/>
        <w:gridCol w:w="1645"/>
        <w:gridCol w:w="2268"/>
      </w:tblGrid>
      <w:tr w:rsidR="00522EF5" w:rsidRPr="000A6836" w14:paraId="572AF5B3" w14:textId="77777777" w:rsidTr="00522EF5">
        <w:trPr>
          <w:jc w:val="center"/>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25572FAF"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No.</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1CCD06A5"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Combination</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0084B905"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b/>
                <w:bCs/>
                <w:sz w:val="18"/>
                <w:szCs w:val="15"/>
                <w:highlight w:val="yellow"/>
              </w:rPr>
              <w:t>Aggressor</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7EBA9675"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b/>
                <w:bCs/>
                <w:sz w:val="18"/>
                <w:szCs w:val="15"/>
                <w:highlight w:val="yellow"/>
              </w:rPr>
              <w:t>Victim</w:t>
            </w:r>
          </w:p>
        </w:tc>
      </w:tr>
      <w:tr w:rsidR="00522EF5" w:rsidRPr="000A6836" w14:paraId="773851A2" w14:textId="77777777" w:rsidTr="00522EF5">
        <w:trPr>
          <w:jc w:val="center"/>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2620A853"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1</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4DE638E4" w14:textId="1EDE1BBA"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 NTN</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14215A46"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DL (TN BS)</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5E90E1EE"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NTN UL (NTN satellite)</w:t>
            </w:r>
          </w:p>
        </w:tc>
      </w:tr>
      <w:tr w:rsidR="00522EF5" w:rsidRPr="000A6836" w14:paraId="22CFEEE5" w14:textId="77777777" w:rsidTr="00522EF5">
        <w:trPr>
          <w:jc w:val="center"/>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46A09C74" w14:textId="77777777" w:rsidR="00522EF5" w:rsidRPr="000A6836" w:rsidRDefault="00522EF5" w:rsidP="00522EF5">
            <w:pPr>
              <w:snapToGrid w:val="0"/>
              <w:spacing w:after="0"/>
              <w:jc w:val="center"/>
              <w:rPr>
                <w:rFonts w:eastAsiaTheme="minorEastAsia"/>
                <w:sz w:val="18"/>
                <w:szCs w:val="15"/>
                <w:highlight w:val="yellow"/>
                <w:lang w:eastAsia="zh-CN"/>
              </w:rPr>
            </w:pPr>
            <w:r w:rsidRPr="000A6836">
              <w:rPr>
                <w:rFonts w:eastAsiaTheme="minorEastAsia"/>
                <w:sz w:val="18"/>
                <w:szCs w:val="15"/>
                <w:highlight w:val="yellow"/>
              </w:rPr>
              <w:t>2</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1A9ED77F" w14:textId="43228CA6"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 NTN</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5ABDF64E"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UL (TN UE)</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449F0001"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NTN UL (NTN satellite)</w:t>
            </w:r>
          </w:p>
        </w:tc>
      </w:tr>
      <w:tr w:rsidR="00016E81" w:rsidRPr="000A6836" w14:paraId="02915490" w14:textId="77777777" w:rsidTr="00522EF5">
        <w:trPr>
          <w:jc w:val="center"/>
          <w:ins w:id="41" w:author="Samsung" w:date="2021-04-19T21:30:00Z"/>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7E94BE1E" w14:textId="1C65D6CE" w:rsidR="00016E81" w:rsidRPr="000A6836" w:rsidRDefault="00016E81" w:rsidP="00522EF5">
            <w:pPr>
              <w:snapToGrid w:val="0"/>
              <w:spacing w:after="0"/>
              <w:jc w:val="center"/>
              <w:rPr>
                <w:ins w:id="42" w:author="Samsung" w:date="2021-04-19T21:30:00Z"/>
                <w:rFonts w:eastAsiaTheme="minorEastAsia"/>
                <w:sz w:val="18"/>
                <w:szCs w:val="15"/>
                <w:highlight w:val="yellow"/>
                <w:lang w:eastAsia="zh-CN"/>
              </w:rPr>
            </w:pPr>
            <w:ins w:id="43" w:author="Samsung" w:date="2021-04-19T21:30:00Z">
              <w:r>
                <w:rPr>
                  <w:rFonts w:eastAsiaTheme="minorEastAsia" w:hint="eastAsia"/>
                  <w:sz w:val="18"/>
                  <w:szCs w:val="15"/>
                  <w:highlight w:val="yellow"/>
                  <w:lang w:eastAsia="zh-CN"/>
                </w:rPr>
                <w:t>3</w:t>
              </w:r>
            </w:ins>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2B4E7D89" w14:textId="40C3F9A3" w:rsidR="00016E81" w:rsidRPr="000A6836" w:rsidRDefault="00016E81" w:rsidP="00522EF5">
            <w:pPr>
              <w:snapToGrid w:val="0"/>
              <w:spacing w:after="0"/>
              <w:jc w:val="center"/>
              <w:rPr>
                <w:ins w:id="44" w:author="Samsung" w:date="2021-04-19T21:30:00Z"/>
                <w:rFonts w:eastAsiaTheme="minorEastAsia"/>
                <w:sz w:val="18"/>
                <w:szCs w:val="15"/>
                <w:highlight w:val="yellow"/>
                <w:lang w:eastAsia="zh-CN"/>
              </w:rPr>
            </w:pPr>
            <w:ins w:id="45" w:author="Samsung" w:date="2021-04-19T21:30:00Z">
              <w:r>
                <w:rPr>
                  <w:rFonts w:eastAsiaTheme="minorEastAsia" w:hint="eastAsia"/>
                  <w:sz w:val="18"/>
                  <w:szCs w:val="15"/>
                  <w:highlight w:val="yellow"/>
                  <w:lang w:eastAsia="zh-CN"/>
                </w:rPr>
                <w:t>T</w:t>
              </w:r>
              <w:r>
                <w:rPr>
                  <w:rFonts w:eastAsiaTheme="minorEastAsia"/>
                  <w:sz w:val="18"/>
                  <w:szCs w:val="15"/>
                  <w:highlight w:val="yellow"/>
                  <w:lang w:eastAsia="zh-CN"/>
                </w:rPr>
                <w:t>o be added</w:t>
              </w:r>
            </w:ins>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7D32B553" w14:textId="77777777" w:rsidR="00016E81" w:rsidRPr="000A6836" w:rsidRDefault="00016E81" w:rsidP="00522EF5">
            <w:pPr>
              <w:snapToGrid w:val="0"/>
              <w:spacing w:after="0"/>
              <w:jc w:val="center"/>
              <w:rPr>
                <w:ins w:id="46" w:author="Samsung" w:date="2021-04-19T21:30:00Z"/>
                <w:rFonts w:eastAsiaTheme="minorEastAsia"/>
                <w:sz w:val="18"/>
                <w:szCs w:val="15"/>
                <w:highlight w:val="yellow"/>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1D633913" w14:textId="77777777" w:rsidR="00016E81" w:rsidRPr="000A6836" w:rsidRDefault="00016E81" w:rsidP="00522EF5">
            <w:pPr>
              <w:snapToGrid w:val="0"/>
              <w:spacing w:after="0"/>
              <w:jc w:val="center"/>
              <w:rPr>
                <w:ins w:id="47" w:author="Samsung" w:date="2021-04-19T21:30:00Z"/>
                <w:rFonts w:eastAsiaTheme="minorEastAsia"/>
                <w:sz w:val="18"/>
                <w:szCs w:val="15"/>
                <w:highlight w:val="yellow"/>
              </w:rPr>
            </w:pPr>
          </w:p>
        </w:tc>
      </w:tr>
    </w:tbl>
    <w:p w14:paraId="648D8CF5" w14:textId="77777777" w:rsidR="00522EF5" w:rsidRPr="000A6836" w:rsidRDefault="00522EF5" w:rsidP="00522EF5">
      <w:pPr>
        <w:spacing w:after="0"/>
        <w:jc w:val="center"/>
        <w:rPr>
          <w:rFonts w:eastAsiaTheme="minorEastAsia"/>
          <w:highlight w:val="yellow"/>
          <w:lang w:val="en-US" w:eastAsia="zh-CN"/>
        </w:rPr>
      </w:pPr>
      <w:r w:rsidRPr="000A6836">
        <w:rPr>
          <w:noProof/>
          <w:highlight w:val="yellow"/>
          <w:lang w:val="fr-FR" w:eastAsia="fr-FR"/>
        </w:rPr>
        <w:drawing>
          <wp:inline distT="0" distB="0" distL="0" distR="0" wp14:anchorId="41970EEA" wp14:editId="5B23F5C2">
            <wp:extent cx="2917190" cy="2895600"/>
            <wp:effectExtent l="0" t="0" r="0" b="0"/>
            <wp:docPr id="935" name="图片 935" descr="general NTN top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图片 920" descr="general NTN topolog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44581" cy="2922784"/>
                    </a:xfrm>
                    <a:prstGeom prst="rect">
                      <a:avLst/>
                    </a:prstGeom>
                    <a:noFill/>
                    <a:ln>
                      <a:noFill/>
                    </a:ln>
                  </pic:spPr>
                </pic:pic>
              </a:graphicData>
            </a:graphic>
          </wp:inline>
        </w:drawing>
      </w:r>
    </w:p>
    <w:p w14:paraId="25657DC7" w14:textId="2C155EF3" w:rsidR="00522EF5" w:rsidRPr="000A6836" w:rsidRDefault="00522EF5" w:rsidP="00522EF5">
      <w:pPr>
        <w:spacing w:after="0"/>
        <w:jc w:val="center"/>
        <w:rPr>
          <w:rFonts w:eastAsiaTheme="minorEastAsia"/>
          <w:highlight w:val="yellow"/>
          <w:lang w:val="en-US" w:eastAsia="zh-CN"/>
        </w:rPr>
      </w:pPr>
      <w:r w:rsidRPr="000A6836">
        <w:rPr>
          <w:highlight w:val="yellow"/>
        </w:rPr>
        <w:t xml:space="preserve">Figure 2.2.1-1 The </w:t>
      </w:r>
      <w:r w:rsidRPr="000A6836">
        <w:rPr>
          <w:highlight w:val="yellow"/>
          <w:lang w:val="en-US" w:eastAsia="zh-CN"/>
        </w:rPr>
        <w:t>heterogeneous network layout</w:t>
      </w:r>
    </w:p>
    <w:p w14:paraId="5338C510" w14:textId="0066B3F1" w:rsidR="00522EF5" w:rsidRPr="00522EF5" w:rsidRDefault="00522EF5" w:rsidP="000A6836">
      <w:pPr>
        <w:pStyle w:val="Paragraphedeliste"/>
        <w:numPr>
          <w:ilvl w:val="0"/>
          <w:numId w:val="47"/>
        </w:numPr>
        <w:overflowPunct/>
        <w:autoSpaceDE/>
        <w:autoSpaceDN/>
        <w:adjustRightInd/>
        <w:spacing w:line="259" w:lineRule="auto"/>
        <w:ind w:firstLineChars="0"/>
        <w:textAlignment w:val="auto"/>
        <w:rPr>
          <w:rFonts w:eastAsia="SimSun"/>
          <w:szCs w:val="24"/>
          <w:lang w:val="en-US" w:eastAsia="zh-CN"/>
        </w:rPr>
      </w:pPr>
      <w:r w:rsidRPr="000A6836">
        <w:rPr>
          <w:rFonts w:eastAsiaTheme="minorEastAsia"/>
          <w:highlight w:val="yellow"/>
          <w:lang w:val="en-US" w:eastAsia="zh-CN"/>
        </w:rPr>
        <w:t>For other cases, 19-cell with wrap around will be used.</w:t>
      </w:r>
      <w:r w:rsidRPr="000A6836">
        <w:rPr>
          <w:rFonts w:eastAsiaTheme="minorEastAsia" w:hint="eastAsia"/>
          <w:highlight w:val="yellow"/>
          <w:lang w:val="en-US" w:eastAsia="zh-CN"/>
        </w:rPr>
        <w:t>]</w:t>
      </w:r>
    </w:p>
    <w:p w14:paraId="778B9FF3" w14:textId="31EAEEFA" w:rsidR="00522EF5" w:rsidRPr="00522EF5" w:rsidRDefault="00522EF5" w:rsidP="00522EF5">
      <w:pPr>
        <w:pStyle w:val="Paragraphedeliste"/>
        <w:numPr>
          <w:ilvl w:val="0"/>
          <w:numId w:val="25"/>
        </w:numPr>
        <w:overflowPunct/>
        <w:autoSpaceDE/>
        <w:autoSpaceDN/>
        <w:adjustRightInd/>
        <w:spacing w:after="120" w:line="259" w:lineRule="auto"/>
        <w:ind w:left="567" w:firstLineChars="0"/>
        <w:textAlignment w:val="auto"/>
        <w:rPr>
          <w:rFonts w:eastAsia="SimSun"/>
          <w:szCs w:val="24"/>
          <w:lang w:eastAsia="zh-CN"/>
        </w:rPr>
      </w:pPr>
      <w:r>
        <w:rPr>
          <w:lang w:val="en-US"/>
        </w:rPr>
        <w:t>UE associations</w:t>
      </w:r>
    </w:p>
    <w:p w14:paraId="284480E8" w14:textId="77777777" w:rsidR="00522EF5" w:rsidRPr="00522EF5" w:rsidRDefault="00522EF5" w:rsidP="00522EF5">
      <w:pPr>
        <w:pStyle w:val="Paragraphedeliste"/>
        <w:numPr>
          <w:ilvl w:val="0"/>
          <w:numId w:val="46"/>
        </w:numPr>
        <w:overflowPunct/>
        <w:autoSpaceDE/>
        <w:autoSpaceDN/>
        <w:adjustRightInd/>
        <w:spacing w:after="120" w:line="259" w:lineRule="auto"/>
        <w:ind w:firstLineChars="0"/>
        <w:textAlignment w:val="auto"/>
        <w:rPr>
          <w:rFonts w:eastAsiaTheme="minorEastAsia"/>
          <w:lang w:val="en-US" w:eastAsia="zh-CN"/>
        </w:rPr>
      </w:pPr>
      <w:r w:rsidRPr="00522EF5">
        <w:rPr>
          <w:szCs w:val="24"/>
          <w:lang w:eastAsia="zh-CN"/>
        </w:rPr>
        <w:t>TN UE are generated randomly inside the TN network, make sure enough TN UEs are associated to each TN sectors based on coupling loss.</w:t>
      </w:r>
    </w:p>
    <w:p w14:paraId="39011646" w14:textId="4A3B3898" w:rsidR="00522EF5" w:rsidRPr="000A6836" w:rsidRDefault="000A6836" w:rsidP="00522EF5">
      <w:pPr>
        <w:pStyle w:val="Paragraphedeliste"/>
        <w:numPr>
          <w:ilvl w:val="0"/>
          <w:numId w:val="46"/>
        </w:numPr>
        <w:overflowPunct/>
        <w:autoSpaceDE/>
        <w:autoSpaceDN/>
        <w:adjustRightInd/>
        <w:spacing w:after="120" w:line="259" w:lineRule="auto"/>
        <w:ind w:firstLineChars="0"/>
        <w:textAlignment w:val="auto"/>
        <w:rPr>
          <w:rFonts w:eastAsiaTheme="minorEastAsia"/>
          <w:highlight w:val="yellow"/>
          <w:lang w:val="en-US" w:eastAsia="zh-CN"/>
        </w:rPr>
      </w:pPr>
      <w:r w:rsidRPr="000A6836">
        <w:rPr>
          <w:rFonts w:eastAsiaTheme="minorEastAsia"/>
          <w:highlight w:val="yellow"/>
          <w:lang w:val="en-US" w:eastAsia="zh-CN"/>
        </w:rPr>
        <w:t xml:space="preserve">Deployment of </w:t>
      </w:r>
      <w:r w:rsidRPr="000A6836">
        <w:rPr>
          <w:rFonts w:eastAsiaTheme="minorEastAsia" w:hint="eastAsia"/>
          <w:highlight w:val="yellow"/>
          <w:lang w:val="en-US" w:eastAsia="zh-CN"/>
        </w:rPr>
        <w:t>N</w:t>
      </w:r>
      <w:r w:rsidRPr="000A6836">
        <w:rPr>
          <w:rFonts w:eastAsiaTheme="minorEastAsia"/>
          <w:highlight w:val="yellow"/>
          <w:lang w:val="en-US" w:eastAsia="zh-CN"/>
        </w:rPr>
        <w:t>TN UE to be further discussed considering following options</w:t>
      </w:r>
    </w:p>
    <w:p w14:paraId="5CF7063E" w14:textId="2BC96B3B" w:rsidR="000A6836" w:rsidRPr="000A6836" w:rsidRDefault="000A6836" w:rsidP="000A6836">
      <w:pPr>
        <w:pStyle w:val="Paragraphedeliste"/>
        <w:spacing w:after="0" w:line="259" w:lineRule="auto"/>
        <w:ind w:left="987" w:firstLineChars="0" w:firstLine="0"/>
        <w:rPr>
          <w:rFonts w:eastAsiaTheme="minorEastAsia"/>
          <w:highlight w:val="yellow"/>
          <w:lang w:val="en-US" w:eastAsia="zh-CN"/>
        </w:rPr>
      </w:pPr>
      <w:r w:rsidRPr="000A6836">
        <w:rPr>
          <w:rFonts w:eastAsiaTheme="minorEastAsia" w:hint="eastAsia"/>
          <w:highlight w:val="yellow"/>
          <w:lang w:val="en-US" w:eastAsia="zh-CN"/>
        </w:rPr>
        <w:t>[</w:t>
      </w:r>
      <w:r w:rsidRPr="000A6836">
        <w:rPr>
          <w:rFonts w:eastAsiaTheme="minorEastAsia"/>
          <w:highlight w:val="yellow"/>
          <w:lang w:val="en-US" w:eastAsia="zh-CN"/>
        </w:rPr>
        <w:t xml:space="preserve">Option 1: </w:t>
      </w:r>
      <w:r w:rsidRPr="000A6836">
        <w:rPr>
          <w:szCs w:val="24"/>
          <w:highlight w:val="yellow"/>
          <w:lang w:eastAsia="zh-CN"/>
        </w:rPr>
        <w:t>NTN UE is randomly generated within the TN area depending on the NTN UE density.</w:t>
      </w:r>
    </w:p>
    <w:p w14:paraId="0BB76F5D" w14:textId="77777777" w:rsidR="000A6836" w:rsidRPr="000A6836" w:rsidRDefault="000A6836" w:rsidP="000A6836">
      <w:pPr>
        <w:pStyle w:val="Paragraphedeliste"/>
        <w:spacing w:after="0" w:line="259" w:lineRule="auto"/>
        <w:ind w:left="987" w:firstLineChars="0" w:firstLine="0"/>
        <w:rPr>
          <w:rFonts w:eastAsiaTheme="minorEastAsia"/>
          <w:highlight w:val="yellow"/>
          <w:lang w:val="en-US" w:eastAsia="zh-CN"/>
        </w:rPr>
      </w:pPr>
      <w:r w:rsidRPr="000A6836">
        <w:rPr>
          <w:rFonts w:eastAsiaTheme="minorEastAsia"/>
          <w:highlight w:val="yellow"/>
          <w:lang w:val="en-US" w:eastAsia="zh-CN"/>
        </w:rPr>
        <w:t xml:space="preserve">Option 2: </w:t>
      </w:r>
      <w:r w:rsidRPr="000A6836">
        <w:rPr>
          <w:rFonts w:eastAsiaTheme="minorEastAsia"/>
          <w:szCs w:val="15"/>
          <w:highlight w:val="yellow"/>
        </w:rPr>
        <w:t>Distribute the NTN UEs within the TN network boundaries or centers randomly corresponding to Table 1.</w:t>
      </w:r>
    </w:p>
    <w:p w14:paraId="1737F969" w14:textId="77777777" w:rsidR="000A6836" w:rsidRPr="000A6836" w:rsidRDefault="000A6836" w:rsidP="000A6836">
      <w:pPr>
        <w:pStyle w:val="Paragraphedeliste"/>
        <w:snapToGrid w:val="0"/>
        <w:spacing w:after="0"/>
        <w:ind w:firstLineChars="0" w:firstLine="0"/>
        <w:jc w:val="center"/>
        <w:rPr>
          <w:rFonts w:eastAsiaTheme="minorEastAsia"/>
          <w:szCs w:val="15"/>
          <w:highlight w:val="yellow"/>
        </w:rPr>
      </w:pPr>
      <w:r w:rsidRPr="000A6836">
        <w:rPr>
          <w:highlight w:val="yellow"/>
          <w:lang w:val="en-US"/>
        </w:rPr>
        <w:t>Table 1: NTN UE distribution mapping</w:t>
      </w:r>
    </w:p>
    <w:tbl>
      <w:tblPr>
        <w:tblStyle w:val="Grilledutableau"/>
        <w:tblW w:w="0" w:type="auto"/>
        <w:jc w:val="center"/>
        <w:tblLook w:val="04A0" w:firstRow="1" w:lastRow="0" w:firstColumn="1" w:lastColumn="0" w:noHBand="0" w:noVBand="1"/>
      </w:tblPr>
      <w:tblGrid>
        <w:gridCol w:w="1274"/>
        <w:gridCol w:w="1581"/>
        <w:gridCol w:w="2699"/>
      </w:tblGrid>
      <w:tr w:rsidR="000A6836" w:rsidRPr="000A6836" w14:paraId="615CA5E5" w14:textId="77777777" w:rsidTr="00365319">
        <w:trPr>
          <w:trHeight w:val="412"/>
          <w:jc w:val="center"/>
        </w:trPr>
        <w:tc>
          <w:tcPr>
            <w:tcW w:w="1274" w:type="dxa"/>
            <w:vAlign w:val="center"/>
          </w:tcPr>
          <w:p w14:paraId="5967F494" w14:textId="77777777" w:rsidR="000A6836" w:rsidRPr="000A6836" w:rsidRDefault="000A6836" w:rsidP="00365319">
            <w:pPr>
              <w:spacing w:after="120"/>
              <w:jc w:val="center"/>
              <w:rPr>
                <w:b/>
                <w:bCs/>
                <w:highlight w:val="yellow"/>
                <w:lang w:val="en-US"/>
              </w:rPr>
            </w:pPr>
            <w:r w:rsidRPr="000A6836">
              <w:rPr>
                <w:rFonts w:hint="eastAsia"/>
                <w:b/>
                <w:bCs/>
                <w:sz w:val="18"/>
                <w:szCs w:val="15"/>
                <w:highlight w:val="yellow"/>
              </w:rPr>
              <w:t>Aggressor</w:t>
            </w:r>
          </w:p>
        </w:tc>
        <w:tc>
          <w:tcPr>
            <w:tcW w:w="1581" w:type="dxa"/>
            <w:vAlign w:val="center"/>
          </w:tcPr>
          <w:p w14:paraId="041EBDE4" w14:textId="77777777" w:rsidR="000A6836" w:rsidRPr="000A6836" w:rsidRDefault="000A6836" w:rsidP="00365319">
            <w:pPr>
              <w:spacing w:after="120"/>
              <w:jc w:val="center"/>
              <w:rPr>
                <w:b/>
                <w:bCs/>
                <w:highlight w:val="yellow"/>
                <w:lang w:val="en-US"/>
              </w:rPr>
            </w:pPr>
            <w:r w:rsidRPr="000A6836">
              <w:rPr>
                <w:rFonts w:hint="eastAsia"/>
                <w:b/>
                <w:bCs/>
                <w:sz w:val="18"/>
                <w:szCs w:val="15"/>
                <w:highlight w:val="yellow"/>
              </w:rPr>
              <w:t>Victim</w:t>
            </w:r>
          </w:p>
        </w:tc>
        <w:tc>
          <w:tcPr>
            <w:tcW w:w="2699" w:type="dxa"/>
          </w:tcPr>
          <w:p w14:paraId="2A678B6D" w14:textId="77777777" w:rsidR="000A6836" w:rsidRPr="000A6836" w:rsidRDefault="000A6836" w:rsidP="00365319">
            <w:pPr>
              <w:spacing w:after="120"/>
              <w:jc w:val="center"/>
              <w:rPr>
                <w:b/>
                <w:bCs/>
                <w:highlight w:val="yellow"/>
                <w:lang w:val="en-US"/>
              </w:rPr>
            </w:pPr>
            <w:r w:rsidRPr="000A6836">
              <w:rPr>
                <w:b/>
                <w:bCs/>
                <w:highlight w:val="yellow"/>
                <w:lang w:val="en-US"/>
              </w:rPr>
              <w:t>NTN UE distribution</w:t>
            </w:r>
          </w:p>
        </w:tc>
      </w:tr>
      <w:tr w:rsidR="000A6836" w:rsidRPr="000A6836" w14:paraId="798DE037" w14:textId="77777777" w:rsidTr="00365319">
        <w:trPr>
          <w:trHeight w:val="421"/>
          <w:jc w:val="center"/>
        </w:trPr>
        <w:tc>
          <w:tcPr>
            <w:tcW w:w="1274" w:type="dxa"/>
            <w:vAlign w:val="center"/>
          </w:tcPr>
          <w:p w14:paraId="3A551F1A" w14:textId="77777777" w:rsidR="000A6836" w:rsidRPr="000A6836" w:rsidRDefault="000A6836" w:rsidP="00365319">
            <w:pPr>
              <w:spacing w:after="120"/>
              <w:jc w:val="center"/>
              <w:rPr>
                <w:highlight w:val="yellow"/>
                <w:lang w:val="en-US"/>
              </w:rPr>
            </w:pPr>
            <w:r w:rsidRPr="000A6836">
              <w:rPr>
                <w:rFonts w:hint="eastAsia"/>
                <w:sz w:val="18"/>
                <w:szCs w:val="15"/>
                <w:highlight w:val="yellow"/>
              </w:rPr>
              <w:t>TN DL</w:t>
            </w:r>
          </w:p>
        </w:tc>
        <w:tc>
          <w:tcPr>
            <w:tcW w:w="1581" w:type="dxa"/>
            <w:vAlign w:val="center"/>
          </w:tcPr>
          <w:p w14:paraId="6E970B46" w14:textId="77777777" w:rsidR="000A6836" w:rsidRPr="000A6836" w:rsidRDefault="000A6836" w:rsidP="00365319">
            <w:pPr>
              <w:spacing w:after="120"/>
              <w:jc w:val="center"/>
              <w:rPr>
                <w:highlight w:val="yellow"/>
                <w:lang w:val="en-US"/>
              </w:rPr>
            </w:pPr>
            <w:r w:rsidRPr="000A6836">
              <w:rPr>
                <w:rFonts w:hint="eastAsia"/>
                <w:sz w:val="18"/>
                <w:szCs w:val="15"/>
                <w:highlight w:val="yellow"/>
              </w:rPr>
              <w:t>NTN DL</w:t>
            </w:r>
          </w:p>
        </w:tc>
        <w:tc>
          <w:tcPr>
            <w:tcW w:w="2699" w:type="dxa"/>
          </w:tcPr>
          <w:p w14:paraId="33986CAC" w14:textId="77777777" w:rsidR="000A6836" w:rsidRPr="000A6836" w:rsidRDefault="000A6836" w:rsidP="00365319">
            <w:pPr>
              <w:spacing w:after="120"/>
              <w:jc w:val="center"/>
              <w:rPr>
                <w:highlight w:val="yellow"/>
                <w:lang w:val="en-US"/>
              </w:rPr>
            </w:pPr>
            <w:r w:rsidRPr="000A6836">
              <w:rPr>
                <w:highlight w:val="yellow"/>
                <w:lang w:val="en-US"/>
              </w:rPr>
              <w:t>NTN UEs at TN centers</w:t>
            </w:r>
          </w:p>
        </w:tc>
      </w:tr>
      <w:tr w:rsidR="000A6836" w:rsidRPr="000A6836" w14:paraId="21E3266E" w14:textId="77777777" w:rsidTr="00365319">
        <w:trPr>
          <w:trHeight w:val="421"/>
          <w:jc w:val="center"/>
        </w:trPr>
        <w:tc>
          <w:tcPr>
            <w:tcW w:w="1274" w:type="dxa"/>
            <w:vAlign w:val="center"/>
          </w:tcPr>
          <w:p w14:paraId="52DFA719"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UL</w:t>
            </w:r>
          </w:p>
        </w:tc>
        <w:tc>
          <w:tcPr>
            <w:tcW w:w="1581" w:type="dxa"/>
            <w:vAlign w:val="center"/>
          </w:tcPr>
          <w:p w14:paraId="691A5381"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2699" w:type="dxa"/>
          </w:tcPr>
          <w:p w14:paraId="32026B82" w14:textId="77777777" w:rsidR="000A6836" w:rsidRPr="000A6836" w:rsidRDefault="000A6836" w:rsidP="00365319">
            <w:pPr>
              <w:spacing w:after="120"/>
              <w:jc w:val="center"/>
              <w:rPr>
                <w:highlight w:val="yellow"/>
                <w:lang w:val="en-US"/>
              </w:rPr>
            </w:pPr>
            <w:r w:rsidRPr="000A6836">
              <w:rPr>
                <w:highlight w:val="yellow"/>
                <w:lang w:val="en-US"/>
              </w:rPr>
              <w:t>NTN UEs at TN boundaries</w:t>
            </w:r>
          </w:p>
        </w:tc>
      </w:tr>
      <w:tr w:rsidR="000A6836" w:rsidRPr="000A6836" w14:paraId="210B8A92" w14:textId="77777777" w:rsidTr="00365319">
        <w:trPr>
          <w:trHeight w:val="421"/>
          <w:jc w:val="center"/>
        </w:trPr>
        <w:tc>
          <w:tcPr>
            <w:tcW w:w="1274" w:type="dxa"/>
            <w:vAlign w:val="center"/>
          </w:tcPr>
          <w:p w14:paraId="22461963"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DL</w:t>
            </w:r>
          </w:p>
        </w:tc>
        <w:tc>
          <w:tcPr>
            <w:tcW w:w="1581" w:type="dxa"/>
            <w:vAlign w:val="center"/>
          </w:tcPr>
          <w:p w14:paraId="7648B31E"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DL</w:t>
            </w:r>
          </w:p>
        </w:tc>
        <w:tc>
          <w:tcPr>
            <w:tcW w:w="2699" w:type="dxa"/>
          </w:tcPr>
          <w:p w14:paraId="5E0C8307" w14:textId="77777777" w:rsidR="000A6836" w:rsidRPr="000A6836" w:rsidRDefault="000A6836" w:rsidP="00365319">
            <w:pPr>
              <w:spacing w:after="120"/>
              <w:jc w:val="center"/>
              <w:rPr>
                <w:highlight w:val="yellow"/>
                <w:lang w:val="en-US"/>
              </w:rPr>
            </w:pPr>
            <w:r w:rsidRPr="000A6836">
              <w:rPr>
                <w:highlight w:val="yellow"/>
                <w:lang w:val="en-US"/>
              </w:rPr>
              <w:t>NTN UEs at TN boundaries</w:t>
            </w:r>
          </w:p>
        </w:tc>
      </w:tr>
      <w:tr w:rsidR="000A6836" w:rsidRPr="000A6836" w14:paraId="55FC2AA6" w14:textId="77777777" w:rsidTr="00365319">
        <w:trPr>
          <w:trHeight w:val="421"/>
          <w:jc w:val="center"/>
        </w:trPr>
        <w:tc>
          <w:tcPr>
            <w:tcW w:w="1274" w:type="dxa"/>
            <w:vAlign w:val="center"/>
          </w:tcPr>
          <w:p w14:paraId="52CFD383"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1581" w:type="dxa"/>
            <w:vAlign w:val="center"/>
          </w:tcPr>
          <w:p w14:paraId="09F22594"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UL</w:t>
            </w:r>
          </w:p>
        </w:tc>
        <w:tc>
          <w:tcPr>
            <w:tcW w:w="2699" w:type="dxa"/>
          </w:tcPr>
          <w:p w14:paraId="29986234" w14:textId="77777777" w:rsidR="000A6836" w:rsidRPr="000A6836" w:rsidRDefault="000A6836" w:rsidP="00365319">
            <w:pPr>
              <w:spacing w:after="120"/>
              <w:jc w:val="center"/>
              <w:rPr>
                <w:highlight w:val="yellow"/>
                <w:lang w:val="en-US"/>
              </w:rPr>
            </w:pPr>
            <w:r w:rsidRPr="000A6836">
              <w:rPr>
                <w:highlight w:val="yellow"/>
                <w:lang w:val="en-US"/>
              </w:rPr>
              <w:t>NTN UEs at TN centers</w:t>
            </w:r>
          </w:p>
        </w:tc>
      </w:tr>
      <w:tr w:rsidR="000A6836" w:rsidRPr="000A6836" w14:paraId="1CFF4B7A" w14:textId="77777777" w:rsidTr="00365319">
        <w:trPr>
          <w:trHeight w:val="421"/>
          <w:jc w:val="center"/>
        </w:trPr>
        <w:tc>
          <w:tcPr>
            <w:tcW w:w="1274" w:type="dxa"/>
            <w:vAlign w:val="center"/>
          </w:tcPr>
          <w:p w14:paraId="45FD0044"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1581" w:type="dxa"/>
            <w:vAlign w:val="center"/>
          </w:tcPr>
          <w:p w14:paraId="16000201"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DL</w:t>
            </w:r>
          </w:p>
        </w:tc>
        <w:tc>
          <w:tcPr>
            <w:tcW w:w="2699" w:type="dxa"/>
          </w:tcPr>
          <w:p w14:paraId="195996EA" w14:textId="77777777" w:rsidR="000A6836" w:rsidRPr="000A6836" w:rsidRDefault="000A6836" w:rsidP="00365319">
            <w:pPr>
              <w:spacing w:after="120"/>
              <w:jc w:val="center"/>
              <w:rPr>
                <w:highlight w:val="yellow"/>
                <w:lang w:val="en-US"/>
              </w:rPr>
            </w:pPr>
            <w:r w:rsidRPr="000A6836">
              <w:rPr>
                <w:highlight w:val="yellow"/>
                <w:lang w:val="en-US"/>
              </w:rPr>
              <w:t>NTN UEs at TN boundaries</w:t>
            </w:r>
          </w:p>
        </w:tc>
      </w:tr>
      <w:tr w:rsidR="000A6836" w:rsidRPr="000A6836" w14:paraId="495E6E36" w14:textId="77777777" w:rsidTr="00365319">
        <w:trPr>
          <w:trHeight w:val="421"/>
          <w:jc w:val="center"/>
        </w:trPr>
        <w:tc>
          <w:tcPr>
            <w:tcW w:w="1274" w:type="dxa"/>
            <w:vAlign w:val="center"/>
          </w:tcPr>
          <w:p w14:paraId="08FF5134"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DL</w:t>
            </w:r>
          </w:p>
        </w:tc>
        <w:tc>
          <w:tcPr>
            <w:tcW w:w="1581" w:type="dxa"/>
            <w:vAlign w:val="center"/>
          </w:tcPr>
          <w:p w14:paraId="45DAEF1D"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2699" w:type="dxa"/>
          </w:tcPr>
          <w:p w14:paraId="7B14005A" w14:textId="77777777" w:rsidR="000A6836" w:rsidRPr="000A6836" w:rsidRDefault="000A6836" w:rsidP="00365319">
            <w:pPr>
              <w:spacing w:after="120"/>
              <w:jc w:val="center"/>
              <w:rPr>
                <w:highlight w:val="yellow"/>
                <w:lang w:val="en-US"/>
              </w:rPr>
            </w:pPr>
            <w:r w:rsidRPr="000A6836">
              <w:rPr>
                <w:highlight w:val="yellow"/>
                <w:lang w:val="en-US"/>
              </w:rPr>
              <w:t>NTN UEs at TN centers</w:t>
            </w:r>
          </w:p>
        </w:tc>
      </w:tr>
    </w:tbl>
    <w:p w14:paraId="46B6EEA6" w14:textId="48467C81" w:rsidR="000A6836" w:rsidRPr="000A6836" w:rsidRDefault="000A6836" w:rsidP="000A6836">
      <w:pPr>
        <w:pStyle w:val="Paragraphedeliste"/>
        <w:spacing w:after="0" w:line="259" w:lineRule="auto"/>
        <w:ind w:left="987" w:firstLineChars="0" w:firstLine="0"/>
        <w:rPr>
          <w:rFonts w:eastAsiaTheme="minorEastAsia"/>
          <w:highlight w:val="yellow"/>
          <w:lang w:val="en-US" w:eastAsia="zh-CN"/>
        </w:rPr>
      </w:pPr>
      <w:r w:rsidRPr="000A6836">
        <w:rPr>
          <w:rFonts w:eastAsiaTheme="minorEastAsia"/>
          <w:highlight w:val="yellow"/>
          <w:lang w:val="en-US" w:eastAsia="zh-CN"/>
        </w:rPr>
        <w:t>Option 3: First decide/down-scope the coexistence scenarios (victim and aggressor) and then decide the NTN UE and TN UE distribution</w:t>
      </w:r>
    </w:p>
    <w:p w14:paraId="1CDEBEA5" w14:textId="2EC2D6E6" w:rsidR="00522EF5" w:rsidRPr="000A6836" w:rsidRDefault="000A6836" w:rsidP="000A6836">
      <w:pPr>
        <w:pStyle w:val="Paragraphedeliste"/>
        <w:spacing w:line="259" w:lineRule="auto"/>
        <w:ind w:left="987" w:firstLineChars="0" w:firstLine="0"/>
        <w:rPr>
          <w:rFonts w:eastAsiaTheme="minorEastAsia"/>
          <w:lang w:val="en-US" w:eastAsia="zh-CN"/>
        </w:rPr>
      </w:pPr>
      <w:r w:rsidRPr="000A6836">
        <w:rPr>
          <w:rFonts w:eastAsiaTheme="minorEastAsia"/>
          <w:highlight w:val="yellow"/>
          <w:lang w:val="en-US" w:eastAsia="zh-CN"/>
        </w:rPr>
        <w:lastRenderedPageBreak/>
        <w:t>Option 4:  NTN UE should be randomly generated within the NTN area. How does it co-locate with TN network depends on how we place the 2 networks.]</w:t>
      </w:r>
    </w:p>
    <w:p w14:paraId="428426D0" w14:textId="77777777" w:rsidR="00522EF5" w:rsidRDefault="00522EF5" w:rsidP="00522EF5">
      <w:pPr>
        <w:pStyle w:val="Paragraphedeliste"/>
        <w:numPr>
          <w:ilvl w:val="0"/>
          <w:numId w:val="25"/>
        </w:numPr>
        <w:overflowPunct/>
        <w:autoSpaceDE/>
        <w:autoSpaceDN/>
        <w:adjustRightInd/>
        <w:spacing w:after="120" w:line="259" w:lineRule="auto"/>
        <w:ind w:left="567" w:firstLineChars="0"/>
        <w:textAlignment w:val="auto"/>
        <w:rPr>
          <w:rFonts w:eastAsia="SimSun"/>
          <w:szCs w:val="24"/>
          <w:lang w:eastAsia="zh-CN"/>
        </w:rPr>
      </w:pPr>
      <w:r>
        <w:rPr>
          <w:lang w:val="en-US"/>
        </w:rPr>
        <w:t>Once association is done, round robin scheduling is used. BF weights are adjusted to point to the LOS direction between BS-UE. This</w:t>
      </w:r>
      <w:r>
        <w:rPr>
          <w:lang w:val="en-US" w:eastAsia="ja-JP"/>
        </w:rPr>
        <w:t xml:space="preserve"> is</w:t>
      </w:r>
      <w:r>
        <w:rPr>
          <w:lang w:val="en-US"/>
        </w:rPr>
        <w:t xml:space="preserve"> done for both victim and aggressor networks.</w:t>
      </w:r>
    </w:p>
    <w:p w14:paraId="62D1C503" w14:textId="77777777" w:rsidR="00522EF5" w:rsidRDefault="00522EF5" w:rsidP="00522EF5">
      <w:pPr>
        <w:pStyle w:val="Paragraphedeliste"/>
        <w:numPr>
          <w:ilvl w:val="0"/>
          <w:numId w:val="25"/>
        </w:numPr>
        <w:overflowPunct/>
        <w:autoSpaceDE/>
        <w:autoSpaceDN/>
        <w:adjustRightInd/>
        <w:spacing w:after="120" w:line="259" w:lineRule="auto"/>
        <w:ind w:left="567" w:firstLineChars="0"/>
        <w:textAlignment w:val="auto"/>
        <w:rPr>
          <w:rFonts w:eastAsia="SimSun"/>
          <w:szCs w:val="24"/>
          <w:lang w:eastAsia="zh-CN"/>
        </w:rPr>
      </w:pPr>
      <w:r>
        <w:rPr>
          <w:lang w:val="en-US" w:eastAsia="ja-JP"/>
        </w:rPr>
        <w:t>T</w:t>
      </w:r>
      <w:r>
        <w:rPr>
          <w:lang w:val="en-US"/>
        </w:rPr>
        <w:t xml:space="preserve">hroughput </w:t>
      </w:r>
      <w:r>
        <w:rPr>
          <w:lang w:val="en-US" w:eastAsia="ja-JP"/>
        </w:rPr>
        <w:t xml:space="preserve">is </w:t>
      </w:r>
      <w:commentRangeStart w:id="48"/>
      <w:commentRangeStart w:id="49"/>
      <w:r>
        <w:rPr>
          <w:lang w:val="en-US" w:eastAsia="ja-JP"/>
        </w:rPr>
        <w:t xml:space="preserve">computed </w:t>
      </w:r>
      <w:r>
        <w:rPr>
          <w:lang w:val="en-US"/>
        </w:rPr>
        <w:t xml:space="preserve">in the victim systems </w:t>
      </w:r>
      <w:commentRangeEnd w:id="48"/>
      <w:r w:rsidR="00C24B87">
        <w:rPr>
          <w:rStyle w:val="Marquedecommentaire"/>
          <w:rFonts w:eastAsia="SimSun"/>
        </w:rPr>
        <w:commentReference w:id="48"/>
      </w:r>
      <w:commentRangeEnd w:id="49"/>
      <w:r w:rsidR="00016E81">
        <w:rPr>
          <w:rStyle w:val="Marquedecommentaire"/>
          <w:rFonts w:eastAsia="SimSun"/>
        </w:rPr>
        <w:commentReference w:id="49"/>
      </w:r>
      <w:r>
        <w:rPr>
          <w:lang w:val="en-US"/>
        </w:rPr>
        <w:t>without considering ACI</w:t>
      </w:r>
      <w:r>
        <w:rPr>
          <w:lang w:val="en-US" w:eastAsia="ja-JP"/>
        </w:rPr>
        <w:t xml:space="preserve"> as below:</w:t>
      </w:r>
    </w:p>
    <w:p w14:paraId="248000EC" w14:textId="77777777" w:rsidR="00522EF5" w:rsidRDefault="00522EF5" w:rsidP="00522EF5">
      <w:pPr>
        <w:pStyle w:val="Paragraphedeliste"/>
        <w:overflowPunct/>
        <w:autoSpaceDE/>
        <w:autoSpaceDN/>
        <w:adjustRightInd/>
        <w:spacing w:after="120"/>
        <w:ind w:left="567" w:firstLineChars="0" w:firstLine="0"/>
        <w:textAlignment w:val="auto"/>
        <w:rPr>
          <w:rFonts w:eastAsia="SimSun"/>
          <w:szCs w:val="24"/>
          <w:lang w:eastAsia="zh-CN"/>
        </w:rPr>
      </w:pPr>
      <w:r>
        <w:rPr>
          <w:rFonts w:eastAsia="SimSun" w:hint="eastAsia"/>
          <w:lang w:val="en-US" w:eastAsia="zh-CN"/>
        </w:rPr>
        <w:t>-</w:t>
      </w:r>
      <w:r>
        <w:rPr>
          <w:rFonts w:eastAsia="SimSun"/>
          <w:lang w:val="en-US" w:eastAsia="zh-CN"/>
        </w:rPr>
        <w:t xml:space="preserve"> </w:t>
      </w:r>
      <m:oMath>
        <m:sSub>
          <m:sSubPr>
            <m:ctrlPr>
              <w:rPr>
                <w:rFonts w:ascii="Cambria Math" w:hAnsi="Cambria Math"/>
                <w:i/>
                <w:iCs/>
                <w:lang w:val="en-US"/>
              </w:rPr>
            </m:ctrlPr>
          </m:sSubPr>
          <m:e>
            <m:r>
              <w:rPr>
                <w:rFonts w:ascii="Cambria Math" w:hAnsi="Cambria Math"/>
                <w:lang w:val="en-US"/>
              </w:rPr>
              <m:t>Thput</m:t>
            </m:r>
          </m:e>
          <m:sub>
            <m:r>
              <m:rPr>
                <m:sty m:val="p"/>
              </m:rPr>
              <w:rPr>
                <w:rFonts w:ascii="Cambria Math" w:hAnsi="Cambria Math"/>
                <w:lang w:val="en-US"/>
              </w:rPr>
              <m:t>NO ACI</m:t>
            </m:r>
          </m:sub>
        </m:sSub>
        <m:d>
          <m:dPr>
            <m:begChr m:val="["/>
            <m:endChr m:val="]"/>
            <m:ctrlPr>
              <w:rPr>
                <w:rFonts w:ascii="Cambria Math" w:hAnsi="Cambria Math"/>
                <w:i/>
                <w:iCs/>
                <w:lang w:val="en-US"/>
              </w:rPr>
            </m:ctrlPr>
          </m:dPr>
          <m:e>
            <m:r>
              <w:rPr>
                <w:rFonts w:ascii="Cambria Math" w:hAnsi="Cambria Math"/>
                <w:lang w:val="en-US"/>
              </w:rPr>
              <m:t>bpshz</m:t>
            </m:r>
          </m:e>
        </m:d>
        <m:r>
          <w:rPr>
            <w:rFonts w:ascii="Cambria Math" w:hAnsi="Cambria Math"/>
          </w:rPr>
          <m:t>=</m:t>
        </m:r>
        <m:r>
          <w:rPr>
            <w:rFonts w:ascii="Cambria Math" w:hAnsi="Cambria Math"/>
            <w:lang w:val="en-US"/>
          </w:rPr>
          <m:t>f</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SINR</m:t>
                </m:r>
              </m:e>
              <m:sub>
                <m:r>
                  <w:rPr>
                    <w:rFonts w:ascii="Cambria Math" w:hAnsi="Cambria Math"/>
                    <w:lang w:val="en-US"/>
                  </w:rPr>
                  <m:t>ICI</m:t>
                </m:r>
              </m:sub>
            </m:sSub>
          </m:e>
        </m:d>
        <m:r>
          <m:rPr>
            <m:sty m:val="p"/>
          </m:rPr>
          <w:rPr>
            <w:rFonts w:ascii="Cambria Math" w:hAnsi="Cambria Math"/>
            <w:lang w:val="en-US"/>
          </w:rPr>
          <m:t>=</m:t>
        </m:r>
        <m:r>
          <w:rPr>
            <w:rFonts w:ascii="Cambria Math" w:hAnsi="Cambria Math"/>
            <w:lang w:val="en-US"/>
          </w:rPr>
          <m:t>f</m:t>
        </m:r>
        <m:d>
          <m:dPr>
            <m:ctrlPr>
              <w:rPr>
                <w:rFonts w:ascii="Cambria Math" w:hAnsi="Cambria Math"/>
                <w:i/>
                <w:iCs/>
                <w:lang w:val="en-US"/>
              </w:rPr>
            </m:ctrlPr>
          </m:dPr>
          <m:e>
            <m:f>
              <m:fPr>
                <m:ctrlPr>
                  <w:rPr>
                    <w:rFonts w:ascii="Cambria Math" w:hAnsi="Cambria Math"/>
                    <w:i/>
                    <w:iCs/>
                    <w:lang w:val="en-US"/>
                  </w:rPr>
                </m:ctrlPr>
              </m:fPr>
              <m:num>
                <m:r>
                  <w:rPr>
                    <w:rFonts w:ascii="Cambria Math" w:hAnsi="Cambria Math"/>
                    <w:lang w:val="en-US"/>
                  </w:rPr>
                  <m:t>S</m:t>
                </m:r>
              </m:num>
              <m:den>
                <m:r>
                  <w:rPr>
                    <w:rFonts w:ascii="Cambria Math" w:hAnsi="Cambria Math"/>
                    <w:lang w:val="en-US"/>
                  </w:rPr>
                  <m:t>N+</m:t>
                </m:r>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ICI</m:t>
                    </m:r>
                  </m:sub>
                </m:sSub>
              </m:den>
            </m:f>
          </m:e>
        </m:d>
      </m:oMath>
      <w:r>
        <w:rPr>
          <w:lang w:val="en-US"/>
        </w:rPr>
        <w:t xml:space="preserve">, where </w:t>
      </w:r>
      <m:oMath>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ICI</m:t>
            </m:r>
          </m:sub>
        </m:sSub>
      </m:oMath>
      <w:r>
        <w:rPr>
          <w:lang w:val="en-US"/>
        </w:rPr>
        <w:t xml:space="preserve"> is the inter-cell interference.</w:t>
      </w:r>
    </w:p>
    <w:p w14:paraId="5DB028BC" w14:textId="77777777" w:rsidR="00522EF5" w:rsidRDefault="00522EF5" w:rsidP="00522EF5">
      <w:pPr>
        <w:pStyle w:val="Paragraphedeliste"/>
        <w:numPr>
          <w:ilvl w:val="0"/>
          <w:numId w:val="25"/>
        </w:numPr>
        <w:overflowPunct/>
        <w:autoSpaceDE/>
        <w:autoSpaceDN/>
        <w:adjustRightInd/>
        <w:spacing w:after="120" w:line="259" w:lineRule="auto"/>
        <w:ind w:left="567" w:firstLineChars="0"/>
        <w:textAlignment w:val="auto"/>
        <w:rPr>
          <w:lang w:val="en-US"/>
        </w:rPr>
      </w:pPr>
      <w:r>
        <w:rPr>
          <w:lang w:val="en-US" w:eastAsia="ja-JP"/>
        </w:rPr>
        <w:t>T</w:t>
      </w:r>
      <w:r>
        <w:rPr>
          <w:lang w:val="en-US"/>
        </w:rPr>
        <w:t>hroughput</w:t>
      </w:r>
      <w:r>
        <w:rPr>
          <w:lang w:val="en-US" w:eastAsia="ja-JP"/>
        </w:rPr>
        <w:t xml:space="preserve"> is</w:t>
      </w:r>
      <w:r>
        <w:rPr>
          <w:lang w:val="en-US"/>
        </w:rPr>
        <w:t xml:space="preserve"> computed considering ACI</w:t>
      </w:r>
      <w:r>
        <w:rPr>
          <w:lang w:val="en-US" w:eastAsia="ja-JP"/>
        </w:rPr>
        <w:t xml:space="preserve"> as below</w:t>
      </w:r>
      <w:r>
        <w:rPr>
          <w:lang w:val="en-US"/>
        </w:rPr>
        <w:t>:</w:t>
      </w:r>
    </w:p>
    <w:p w14:paraId="4A17ADAE" w14:textId="77777777" w:rsidR="00522EF5" w:rsidRDefault="00522EF5" w:rsidP="00522EF5">
      <w:pPr>
        <w:pStyle w:val="Paragraphedeliste"/>
        <w:overflowPunct/>
        <w:autoSpaceDE/>
        <w:autoSpaceDN/>
        <w:adjustRightInd/>
        <w:spacing w:after="120"/>
        <w:ind w:left="567" w:firstLineChars="0" w:firstLine="0"/>
        <w:textAlignment w:val="auto"/>
        <w:rPr>
          <w:lang w:val="en-US"/>
        </w:rPr>
      </w:pPr>
      <w:r>
        <w:rPr>
          <w:lang w:val="en-US" w:eastAsia="ja-JP"/>
        </w:rPr>
        <w:t>-</w:t>
      </w:r>
      <w:r>
        <w:rPr>
          <w:lang w:val="en-US" w:eastAsia="ja-JP"/>
        </w:rPr>
        <w:tab/>
      </w:r>
      <m:oMath>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ACI</m:t>
            </m:r>
          </m:sub>
        </m:sSub>
        <m:d>
          <m:dPr>
            <m:begChr m:val="["/>
            <m:endChr m:val="]"/>
            <m:ctrlPr>
              <w:rPr>
                <w:rFonts w:ascii="Cambria Math" w:hAnsi="Cambria Math"/>
                <w:i/>
                <w:iCs/>
                <w:lang w:val="en-US"/>
              </w:rPr>
            </m:ctrlPr>
          </m:dPr>
          <m:e>
            <m:r>
              <m:rPr>
                <m:sty m:val="p"/>
              </m:rPr>
              <w:rPr>
                <w:rFonts w:ascii="Cambria Math" w:hAnsi="Cambria Math"/>
                <w:lang w:val="en-US"/>
              </w:rPr>
              <m:t>bpshz</m:t>
            </m:r>
          </m:e>
        </m:d>
        <m:r>
          <m:rPr>
            <m:sty m:val="p"/>
          </m:rPr>
          <w:rPr>
            <w:rFonts w:ascii="Cambria Math" w:hAnsi="Cambria Math"/>
          </w:rPr>
          <m:t>=</m:t>
        </m:r>
        <m:r>
          <m:rPr>
            <m:sty m:val="p"/>
          </m:rPr>
          <w:rPr>
            <w:rFonts w:ascii="Cambria Math" w:hAnsi="Cambria Math"/>
            <w:lang w:val="en-US"/>
          </w:rPr>
          <m:t>f</m:t>
        </m:r>
        <m:d>
          <m:dPr>
            <m:ctrlPr>
              <w:rPr>
                <w:rFonts w:ascii="Cambria Math" w:hAnsi="Cambria Math"/>
                <w:i/>
                <w:iCs/>
                <w:lang w:val="en-US"/>
              </w:rPr>
            </m:ctrlPr>
          </m:dPr>
          <m:e>
            <m:sSub>
              <m:sSubPr>
                <m:ctrlPr>
                  <w:rPr>
                    <w:rFonts w:ascii="Cambria Math" w:hAnsi="Cambria Math"/>
                    <w:i/>
                    <w:iCs/>
                    <w:lang w:val="en-US"/>
                  </w:rPr>
                </m:ctrlPr>
              </m:sSubPr>
              <m:e>
                <m:r>
                  <m:rPr>
                    <m:sty m:val="p"/>
                  </m:rPr>
                  <w:rPr>
                    <w:rFonts w:ascii="Cambria Math" w:hAnsi="Cambria Math"/>
                    <w:lang w:val="en-US"/>
                  </w:rPr>
                  <m:t>SINR</m:t>
                </m:r>
              </m:e>
              <m:sub>
                <m:r>
                  <m:rPr>
                    <m:sty m:val="p"/>
                  </m:rPr>
                  <w:rPr>
                    <w:rFonts w:ascii="Cambria Math" w:hAnsi="Cambria Math"/>
                    <w:lang w:val="en-US"/>
                  </w:rPr>
                  <m:t>ICI+ACI</m:t>
                </m:r>
              </m:sub>
            </m:sSub>
          </m:e>
        </m:d>
        <m:r>
          <m:rPr>
            <m:sty m:val="p"/>
          </m:rPr>
          <w:rPr>
            <w:rFonts w:ascii="Cambria Math" w:hAnsi="Cambria Math"/>
            <w:lang w:val="en-US"/>
          </w:rPr>
          <m:t>=f</m:t>
        </m:r>
        <m:d>
          <m:dPr>
            <m:ctrlPr>
              <w:rPr>
                <w:rFonts w:ascii="Cambria Math" w:hAnsi="Cambria Math"/>
                <w:i/>
                <w:iCs/>
                <w:lang w:val="en-US"/>
              </w:rPr>
            </m:ctrlPr>
          </m:dPr>
          <m:e>
            <m:f>
              <m:fPr>
                <m:ctrlPr>
                  <w:rPr>
                    <w:rFonts w:ascii="Cambria Math" w:hAnsi="Cambria Math"/>
                    <w:i/>
                    <w:iCs/>
                    <w:lang w:val="en-US"/>
                  </w:rPr>
                </m:ctrlPr>
              </m:fPr>
              <m:num>
                <m:r>
                  <m:rPr>
                    <m:sty m:val="p"/>
                  </m:rPr>
                  <w:rPr>
                    <w:rFonts w:ascii="Cambria Math" w:hAnsi="Cambria Math"/>
                    <w:lang w:val="en-US"/>
                  </w:rPr>
                  <m:t>S</m:t>
                </m:r>
              </m:num>
              <m:den>
                <m:r>
                  <m:rPr>
                    <m:sty m:val="p"/>
                  </m:rPr>
                  <w:rPr>
                    <w:rFonts w:ascii="Cambria Math" w:hAnsi="Cambria Math"/>
                    <w:lang w:val="en-US"/>
                  </w:rPr>
                  <m:t>N+</m:t>
                </m:r>
                <m:sSub>
                  <m:sSubPr>
                    <m:ctrlPr>
                      <w:rPr>
                        <w:rFonts w:ascii="Cambria Math" w:hAnsi="Cambria Math"/>
                        <w:i/>
                        <w:iCs/>
                        <w:lang w:val="en-US"/>
                      </w:rPr>
                    </m:ctrlPr>
                  </m:sSubPr>
                  <m:e>
                    <m:r>
                      <m:rPr>
                        <m:sty m:val="p"/>
                      </m:rPr>
                      <w:rPr>
                        <w:rFonts w:ascii="Cambria Math" w:hAnsi="Cambria Math"/>
                        <w:lang w:val="en-US"/>
                      </w:rPr>
                      <m:t>I</m:t>
                    </m:r>
                  </m:e>
                  <m:sub>
                    <m:r>
                      <m:rPr>
                        <m:sty m:val="p"/>
                      </m:rPr>
                      <w:rPr>
                        <w:rFonts w:ascii="Cambria Math" w:hAnsi="Cambria Math"/>
                        <w:lang w:val="en-US"/>
                      </w:rPr>
                      <m:t>ICI</m:t>
                    </m:r>
                  </m:sub>
                </m:sSub>
                <m:r>
                  <m:rPr>
                    <m:sty m:val="p"/>
                  </m:rPr>
                  <w:rPr>
                    <w:rFonts w:ascii="Cambria Math" w:hAnsi="Cambria Math"/>
                    <w:lang w:val="en-US"/>
                  </w:rPr>
                  <m:t>+</m:t>
                </m:r>
                <m:sSub>
                  <m:sSubPr>
                    <m:ctrlPr>
                      <w:rPr>
                        <w:rFonts w:ascii="Cambria Math" w:hAnsi="Cambria Math"/>
                        <w:i/>
                        <w:iCs/>
                        <w:lang w:val="en-US"/>
                      </w:rPr>
                    </m:ctrlPr>
                  </m:sSubPr>
                  <m:e>
                    <m:r>
                      <m:rPr>
                        <m:sty m:val="p"/>
                      </m:rPr>
                      <w:rPr>
                        <w:rFonts w:ascii="Cambria Math" w:hAnsi="Cambria Math"/>
                        <w:lang w:val="en-US"/>
                      </w:rPr>
                      <m:t>I</m:t>
                    </m:r>
                  </m:e>
                  <m:sub>
                    <m:r>
                      <m:rPr>
                        <m:sty m:val="p"/>
                      </m:rPr>
                      <w:rPr>
                        <w:rFonts w:ascii="Cambria Math" w:hAnsi="Cambria Math"/>
                        <w:lang w:val="en-US"/>
                      </w:rPr>
                      <m:t>ACI</m:t>
                    </m:r>
                  </m:sub>
                </m:sSub>
              </m:den>
            </m:f>
          </m:e>
        </m:d>
      </m:oMath>
      <w:r>
        <w:rPr>
          <w:lang w:val="en-US"/>
        </w:rPr>
        <w:t xml:space="preserve">, where </w:t>
      </w:r>
      <m:oMath>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ACI</m:t>
            </m:r>
          </m:sub>
        </m:sSub>
      </m:oMath>
      <w:r>
        <w:rPr>
          <w:lang w:val="en-US"/>
        </w:rPr>
        <w:t xml:space="preserve"> is the adjacent channel interference.</w:t>
      </w:r>
    </w:p>
    <w:p w14:paraId="096ECFF2" w14:textId="77777777" w:rsidR="00522EF5" w:rsidRDefault="00522EF5" w:rsidP="00522EF5">
      <w:pPr>
        <w:pStyle w:val="Paragraphedeliste"/>
        <w:numPr>
          <w:ilvl w:val="0"/>
          <w:numId w:val="25"/>
        </w:numPr>
        <w:overflowPunct/>
        <w:autoSpaceDE/>
        <w:autoSpaceDN/>
        <w:adjustRightInd/>
        <w:spacing w:after="120" w:line="259" w:lineRule="auto"/>
        <w:ind w:left="567" w:firstLineChars="0"/>
        <w:textAlignment w:val="auto"/>
        <w:rPr>
          <w:lang w:val="en-US"/>
        </w:rPr>
      </w:pPr>
      <w:r>
        <w:rPr>
          <w:lang w:val="en-US" w:eastAsia="ja-JP"/>
        </w:rPr>
        <w:t>RF</w:t>
      </w:r>
      <w:r>
        <w:rPr>
          <w:lang w:val="en-US"/>
        </w:rPr>
        <w:t xml:space="preserve"> parameters are determined based </w:t>
      </w:r>
      <w:r>
        <w:rPr>
          <w:lang w:val="en-US" w:eastAsia="ja-JP"/>
        </w:rPr>
        <w:t xml:space="preserve">on the </w:t>
      </w:r>
      <w:r>
        <w:rPr>
          <w:lang w:val="en-US"/>
        </w:rPr>
        <w:t>degradation cause by ACI</w:t>
      </w:r>
      <w:r>
        <w:rPr>
          <w:lang w:val="en-US" w:eastAsia="ja-JP"/>
        </w:rPr>
        <w:t xml:space="preserve"> as below</w:t>
      </w:r>
      <w:r>
        <w:rPr>
          <w:lang w:val="en-US"/>
        </w:rPr>
        <w:t>:</w:t>
      </w:r>
    </w:p>
    <w:p w14:paraId="2166FFDD" w14:textId="772DB1CC" w:rsidR="00522EF5" w:rsidRDefault="00522EF5" w:rsidP="000A6836">
      <w:pPr>
        <w:pStyle w:val="Paragraphedeliste"/>
        <w:overflowPunct/>
        <w:autoSpaceDE/>
        <w:autoSpaceDN/>
        <w:adjustRightInd/>
        <w:spacing w:after="120"/>
        <w:ind w:left="567" w:firstLineChars="0" w:firstLine="0"/>
        <w:textAlignment w:val="auto"/>
        <w:rPr>
          <w:lang w:val="en-US"/>
        </w:rPr>
      </w:pPr>
      <w:r>
        <w:rPr>
          <w:lang w:val="en-US" w:eastAsia="ja-JP"/>
        </w:rPr>
        <w:t>-</w:t>
      </w:r>
      <w:r>
        <w:rPr>
          <w:lang w:val="en-US" w:eastAsia="ja-JP"/>
        </w:rPr>
        <w:tab/>
      </w:r>
      <m:oMath>
        <m:r>
          <w:rPr>
            <w:rFonts w:ascii="Cambria Math" w:hAnsi="Cambria Math"/>
            <w:lang w:val="en-US"/>
          </w:rPr>
          <m:t>Los</m:t>
        </m:r>
        <m:sSub>
          <m:sSubPr>
            <m:ctrlPr>
              <w:rPr>
                <w:rFonts w:ascii="Cambria Math" w:hAnsi="Cambria Math"/>
                <w:i/>
                <w:iCs/>
                <w:lang w:val="en-US"/>
              </w:rPr>
            </m:ctrlPr>
          </m:sSubPr>
          <m:e>
            <m:r>
              <w:rPr>
                <w:rFonts w:ascii="Cambria Math" w:hAnsi="Cambria Math"/>
                <w:lang w:val="en-US"/>
              </w:rPr>
              <m:t>s</m:t>
            </m:r>
          </m:e>
          <m:sub>
            <m:r>
              <w:rPr>
                <w:rFonts w:ascii="Cambria Math" w:hAnsi="Cambria Math"/>
                <w:lang w:val="en-US"/>
              </w:rPr>
              <m:t>ACI</m:t>
            </m:r>
          </m:sub>
        </m:sSub>
        <m:r>
          <w:rPr>
            <w:rFonts w:ascii="Cambria Math" w:hAnsi="Cambria Math"/>
            <w:lang w:val="en-US"/>
          </w:rPr>
          <m:t>=1-</m:t>
        </m:r>
        <m:f>
          <m:fPr>
            <m:ctrlPr>
              <w:rPr>
                <w:rFonts w:ascii="Cambria Math" w:hAnsi="Cambria Math"/>
                <w:i/>
                <w:iCs/>
                <w:lang w:val="en-US"/>
              </w:rPr>
            </m:ctrlPr>
          </m:fPr>
          <m:num>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ACI</m:t>
                </m:r>
              </m:sub>
            </m:sSub>
          </m:num>
          <m:den>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SINGLE</m:t>
                </m:r>
              </m:sub>
            </m:sSub>
          </m:den>
        </m:f>
      </m:oMath>
      <w:r>
        <w:rPr>
          <w:lang w:val="en-US"/>
        </w:rPr>
        <w:t>.</w:t>
      </w:r>
    </w:p>
    <w:p w14:paraId="23686544" w14:textId="77777777" w:rsidR="00070F91" w:rsidRPr="00BD5FFC" w:rsidRDefault="00070F91" w:rsidP="00522EF5">
      <w:pPr>
        <w:pStyle w:val="Titre3"/>
        <w:rPr>
          <w:lang w:val="en-US"/>
          <w:rPrChange w:id="50" w:author="Qualcomm" w:date="2021-04-20T00:05:00Z">
            <w:rPr/>
          </w:rPrChange>
        </w:rPr>
      </w:pPr>
      <w:r w:rsidRPr="00BD5FFC">
        <w:rPr>
          <w:lang w:val="en-US"/>
          <w:rPrChange w:id="51" w:author="Qualcomm" w:date="2021-04-20T00:05:00Z">
            <w:rPr/>
          </w:rPrChange>
        </w:rPr>
        <w:t>Co-existence between NTN and NTN</w:t>
      </w:r>
    </w:p>
    <w:p w14:paraId="7701AA75" w14:textId="7DD75F1A" w:rsidR="00070F91" w:rsidRDefault="004766AD" w:rsidP="00070F91">
      <w:pPr>
        <w:spacing w:after="120"/>
      </w:pPr>
      <w:r>
        <w:rPr>
          <w:highlight w:val="yellow"/>
        </w:rPr>
        <w:t>[</w:t>
      </w:r>
      <w:r w:rsidRPr="004766AD">
        <w:rPr>
          <w:highlight w:val="yellow"/>
        </w:rPr>
        <w:t>T</w:t>
      </w:r>
      <w:r w:rsidR="00070F91" w:rsidRPr="004766AD">
        <w:rPr>
          <w:rFonts w:hint="eastAsia"/>
          <w:highlight w:val="yellow"/>
        </w:rPr>
        <w:t xml:space="preserve">he </w:t>
      </w:r>
      <w:r w:rsidR="00070F91" w:rsidRPr="004766AD">
        <w:rPr>
          <w:highlight w:val="yellow"/>
        </w:rPr>
        <w:t>following</w:t>
      </w:r>
      <w:r w:rsidR="00070F91" w:rsidRPr="004766AD">
        <w:rPr>
          <w:rFonts w:hint="eastAsia"/>
          <w:highlight w:val="yellow"/>
        </w:rPr>
        <w:t xml:space="preserve"> 2 cases are considered as candidate options</w:t>
      </w:r>
      <w:r w:rsidRPr="004766AD">
        <w:rPr>
          <w:highlight w:val="yellow"/>
        </w:rPr>
        <w:t xml:space="preserve"> and to be further discussed</w:t>
      </w:r>
      <w:r w:rsidR="00070F91" w:rsidRPr="004766AD">
        <w:rPr>
          <w:rFonts w:hint="eastAsia"/>
          <w:highlight w:val="yellow"/>
        </w:rPr>
        <w:t>.</w:t>
      </w:r>
    </w:p>
    <w:p w14:paraId="15F532A8" w14:textId="77777777" w:rsidR="00070F91" w:rsidRPr="004766AD" w:rsidRDefault="00070F91" w:rsidP="00070F91">
      <w:pPr>
        <w:pStyle w:val="Paragraphedeliste"/>
        <w:widowControl w:val="0"/>
        <w:numPr>
          <w:ilvl w:val="0"/>
          <w:numId w:val="21"/>
        </w:numPr>
        <w:overflowPunct/>
        <w:autoSpaceDE/>
        <w:autoSpaceDN/>
        <w:adjustRightInd/>
        <w:spacing w:after="120" w:line="360" w:lineRule="auto"/>
        <w:ind w:firstLineChars="0"/>
        <w:textAlignment w:val="auto"/>
        <w:rPr>
          <w:highlight w:val="yellow"/>
        </w:rPr>
      </w:pPr>
      <w:r w:rsidRPr="004766AD">
        <w:rPr>
          <w:rFonts w:hint="eastAsia"/>
          <w:highlight w:val="yellow"/>
        </w:rPr>
        <w:t>O</w:t>
      </w:r>
      <w:r w:rsidRPr="004766AD">
        <w:rPr>
          <w:highlight w:val="yellow"/>
        </w:rPr>
        <w:t>ne satellite</w:t>
      </w:r>
      <w:r w:rsidRPr="004766AD">
        <w:rPr>
          <w:rFonts w:hint="eastAsia"/>
          <w:highlight w:val="yellow"/>
        </w:rPr>
        <w:t xml:space="preserve"> carries two </w:t>
      </w:r>
      <w:r w:rsidRPr="004766AD">
        <w:rPr>
          <w:highlight w:val="yellow"/>
        </w:rPr>
        <w:t>neighbour</w:t>
      </w:r>
      <w:r w:rsidRPr="004766AD">
        <w:rPr>
          <w:rFonts w:hint="eastAsia"/>
          <w:highlight w:val="yellow"/>
        </w:rPr>
        <w:t xml:space="preserve"> carriers, where the footprints of the 2 carriers are the same and </w:t>
      </w:r>
      <w:r w:rsidRPr="004766AD">
        <w:rPr>
          <w:highlight w:val="yellow"/>
        </w:rPr>
        <w:t>coordinated</w:t>
      </w:r>
      <w:r w:rsidRPr="004766AD">
        <w:rPr>
          <w:rFonts w:hint="eastAsia"/>
          <w:highlight w:val="yellow"/>
        </w:rPr>
        <w:t xml:space="preserve"> see figure 2.2-1. </w:t>
      </w:r>
    </w:p>
    <w:p w14:paraId="7AA51D16" w14:textId="77777777" w:rsidR="00070F91" w:rsidRPr="004766AD" w:rsidRDefault="00070F91" w:rsidP="00070F91">
      <w:pPr>
        <w:pStyle w:val="Paragraphedeliste"/>
        <w:widowControl w:val="0"/>
        <w:numPr>
          <w:ilvl w:val="0"/>
          <w:numId w:val="21"/>
        </w:numPr>
        <w:overflowPunct/>
        <w:autoSpaceDE/>
        <w:autoSpaceDN/>
        <w:adjustRightInd/>
        <w:spacing w:after="120" w:line="360" w:lineRule="auto"/>
        <w:ind w:firstLineChars="0"/>
        <w:textAlignment w:val="auto"/>
        <w:rPr>
          <w:highlight w:val="yellow"/>
        </w:rPr>
      </w:pPr>
      <w:r w:rsidRPr="004766AD">
        <w:rPr>
          <w:rFonts w:hint="eastAsia"/>
          <w:highlight w:val="yellow"/>
        </w:rPr>
        <w:t>Two</w:t>
      </w:r>
      <w:r w:rsidRPr="004766AD">
        <w:rPr>
          <w:highlight w:val="yellow"/>
        </w:rPr>
        <w:t xml:space="preserve"> satellite</w:t>
      </w:r>
      <w:r w:rsidRPr="004766AD">
        <w:rPr>
          <w:rFonts w:hint="eastAsia"/>
          <w:highlight w:val="yellow"/>
        </w:rPr>
        <w:t xml:space="preserve">s (GEO and LEO) operate on two </w:t>
      </w:r>
      <w:r w:rsidRPr="004766AD">
        <w:rPr>
          <w:highlight w:val="yellow"/>
        </w:rPr>
        <w:t>neighbour</w:t>
      </w:r>
      <w:r w:rsidRPr="004766AD">
        <w:rPr>
          <w:rFonts w:hint="eastAsia"/>
          <w:highlight w:val="yellow"/>
        </w:rPr>
        <w:t xml:space="preserve"> carriers but at different height, see figure 2.2-2. </w:t>
      </w:r>
      <w:r w:rsidRPr="004766AD">
        <w:rPr>
          <w:highlight w:val="yellow"/>
        </w:rPr>
        <w:t>T</w:t>
      </w:r>
      <w:r w:rsidRPr="004766AD">
        <w:rPr>
          <w:rFonts w:hint="eastAsia"/>
          <w:highlight w:val="yellow"/>
        </w:rPr>
        <w:t>he number of LEO satellite and footprints are FFS.</w:t>
      </w:r>
    </w:p>
    <w:p w14:paraId="31E9A820" w14:textId="77777777" w:rsidR="00070F91" w:rsidRPr="004766AD" w:rsidRDefault="00070F91" w:rsidP="00070F91">
      <w:pPr>
        <w:pStyle w:val="TAH"/>
        <w:keepNext w:val="0"/>
        <w:rPr>
          <w:rFonts w:eastAsiaTheme="minorEastAsia"/>
          <w:highlight w:val="yellow"/>
          <w:lang w:eastAsia="zh-CN"/>
        </w:rPr>
      </w:pPr>
      <w:r w:rsidRPr="004766AD">
        <w:rPr>
          <w:rFonts w:eastAsia="Calibri" w:hint="eastAsia"/>
          <w:highlight w:val="yellow"/>
        </w:rPr>
        <w:t xml:space="preserve">Figure2.1-1 Layout for coexistence between NTN and TN </w:t>
      </w:r>
      <w:r w:rsidRPr="004766AD">
        <w:rPr>
          <w:rFonts w:eastAsiaTheme="minorEastAsia" w:hint="eastAsia"/>
          <w:highlight w:val="yellow"/>
          <w:lang w:eastAsia="zh-CN"/>
        </w:rPr>
        <w:t>(TBD)</w:t>
      </w:r>
    </w:p>
    <w:p w14:paraId="6BE3988F" w14:textId="77777777" w:rsidR="00070F91" w:rsidRPr="004766AD" w:rsidRDefault="00070F91" w:rsidP="00070F91">
      <w:pPr>
        <w:pStyle w:val="TAH"/>
        <w:keepNext w:val="0"/>
        <w:rPr>
          <w:rFonts w:eastAsiaTheme="minorEastAsia"/>
          <w:highlight w:val="yellow"/>
          <w:lang w:eastAsia="zh-CN"/>
        </w:rPr>
      </w:pPr>
    </w:p>
    <w:p w14:paraId="156083FD" w14:textId="77777777" w:rsidR="00070F91" w:rsidRPr="004766AD" w:rsidRDefault="00070F91" w:rsidP="00070F91">
      <w:pPr>
        <w:spacing w:after="120"/>
        <w:jc w:val="center"/>
        <w:rPr>
          <w:highlight w:val="yellow"/>
        </w:rPr>
      </w:pPr>
      <w:r w:rsidRPr="004766AD">
        <w:rPr>
          <w:noProof/>
          <w:highlight w:val="yellow"/>
          <w:lang w:val="fr-FR" w:eastAsia="fr-FR"/>
        </w:rPr>
        <mc:AlternateContent>
          <mc:Choice Requires="wpg">
            <w:drawing>
              <wp:inline distT="0" distB="0" distL="0" distR="0" wp14:anchorId="51222AA5" wp14:editId="26CACFF0">
                <wp:extent cx="3508375" cy="3423920"/>
                <wp:effectExtent l="0" t="0" r="15875" b="24130"/>
                <wp:docPr id="481" name="组合 481"/>
                <wp:cNvGraphicFramePr/>
                <a:graphic xmlns:a="http://schemas.openxmlformats.org/drawingml/2006/main">
                  <a:graphicData uri="http://schemas.microsoft.com/office/word/2010/wordprocessingGroup">
                    <wpg:wgp>
                      <wpg:cNvGrpSpPr/>
                      <wpg:grpSpPr>
                        <a:xfrm>
                          <a:off x="0" y="0"/>
                          <a:ext cx="3508744" cy="3424451"/>
                          <a:chOff x="0" y="0"/>
                          <a:chExt cx="3971144" cy="3674745"/>
                        </a:xfrm>
                      </wpg:grpSpPr>
                      <wpg:grpSp>
                        <wpg:cNvPr id="3" name="组合 3"/>
                        <wpg:cNvGrpSpPr/>
                        <wpg:grpSpPr>
                          <a:xfrm>
                            <a:off x="0" y="0"/>
                            <a:ext cx="3924361" cy="3674745"/>
                            <a:chOff x="0" y="0"/>
                            <a:chExt cx="5542219" cy="5603764"/>
                          </a:xfrm>
                          <a:solidFill>
                            <a:srgbClr val="0070C0"/>
                          </a:solidFill>
                        </wpg:grpSpPr>
                        <wpg:grpSp>
                          <wpg:cNvPr id="4" name="组合 4"/>
                          <wpg:cNvGrpSpPr/>
                          <wpg:grpSpPr>
                            <a:xfrm>
                              <a:off x="1055077" y="1119554"/>
                              <a:ext cx="3435010" cy="3363936"/>
                              <a:chOff x="0" y="8061"/>
                              <a:chExt cx="4457136" cy="4625902"/>
                            </a:xfrm>
                            <a:grpFill/>
                          </wpg:grpSpPr>
                          <wps:wsp>
                            <wps:cNvPr id="5" name="六边形 5"/>
                            <wps:cNvSpPr/>
                            <wps:spPr>
                              <a:xfrm>
                                <a:off x="1360967" y="1552353"/>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六边形 6"/>
                            <wps:cNvSpPr/>
                            <wps:spPr>
                              <a:xfrm>
                                <a:off x="2726515" y="786809"/>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六边形 7"/>
                            <wps:cNvSpPr/>
                            <wps:spPr>
                              <a:xfrm>
                                <a:off x="2711302" y="2328530"/>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六边形 9"/>
                            <wps:cNvSpPr/>
                            <wps:spPr>
                              <a:xfrm>
                                <a:off x="1350335" y="3094074"/>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六边形 10"/>
                            <wps:cNvSpPr/>
                            <wps:spPr>
                              <a:xfrm>
                                <a:off x="0" y="2307265"/>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六边形 11"/>
                            <wps:cNvSpPr/>
                            <wps:spPr>
                              <a:xfrm>
                                <a:off x="1360967" y="8061"/>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六边形 12"/>
                            <wps:cNvSpPr/>
                            <wps:spPr>
                              <a:xfrm>
                                <a:off x="0" y="776176"/>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3" name="六边形 13"/>
                          <wps:cNvSpPr/>
                          <wps:spPr>
                            <a:xfrm>
                              <a:off x="3159369" y="562708"/>
                              <a:ext cx="1333749" cy="1119850"/>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六边形 14"/>
                          <wps:cNvSpPr/>
                          <wps:spPr>
                            <a:xfrm>
                              <a:off x="4208585" y="1125416"/>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六边形 15"/>
                          <wps:cNvSpPr/>
                          <wps:spPr>
                            <a:xfrm>
                              <a:off x="4208585" y="22508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六边形 16"/>
                          <wps:cNvSpPr/>
                          <wps:spPr>
                            <a:xfrm>
                              <a:off x="4208585" y="3364523"/>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六边形 17"/>
                          <wps:cNvSpPr/>
                          <wps:spPr>
                            <a:xfrm>
                              <a:off x="3159369" y="39272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六边形 18"/>
                          <wps:cNvSpPr/>
                          <wps:spPr>
                            <a:xfrm>
                              <a:off x="2098431" y="4484077"/>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六边形 19"/>
                          <wps:cNvSpPr/>
                          <wps:spPr>
                            <a:xfrm>
                              <a:off x="1043354" y="3915508"/>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六边形 20"/>
                          <wps:cNvSpPr/>
                          <wps:spPr>
                            <a:xfrm>
                              <a:off x="0" y="3364523"/>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六边形 21"/>
                          <wps:cNvSpPr/>
                          <wps:spPr>
                            <a:xfrm>
                              <a:off x="0" y="22508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六边形 22"/>
                          <wps:cNvSpPr/>
                          <wps:spPr>
                            <a:xfrm>
                              <a:off x="0" y="1131277"/>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六边形 23"/>
                          <wps:cNvSpPr/>
                          <wps:spPr>
                            <a:xfrm>
                              <a:off x="1043354" y="562708"/>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六边形 24"/>
                          <wps:cNvSpPr/>
                          <wps:spPr>
                            <a:xfrm>
                              <a:off x="2104292" y="0"/>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25" name="组合 25"/>
                        <wpg:cNvGrpSpPr/>
                        <wpg:grpSpPr>
                          <a:xfrm>
                            <a:off x="46783" y="0"/>
                            <a:ext cx="3924361" cy="3674745"/>
                            <a:chOff x="0" y="0"/>
                            <a:chExt cx="5542219" cy="5603764"/>
                          </a:xfrm>
                          <a:solidFill>
                            <a:srgbClr val="2C8469"/>
                          </a:solidFill>
                        </wpg:grpSpPr>
                        <wpg:grpSp>
                          <wpg:cNvPr id="26" name="组合 26"/>
                          <wpg:cNvGrpSpPr/>
                          <wpg:grpSpPr>
                            <a:xfrm>
                              <a:off x="1055077" y="1119554"/>
                              <a:ext cx="3435010" cy="3363936"/>
                              <a:chOff x="0" y="8061"/>
                              <a:chExt cx="4457136" cy="4625902"/>
                            </a:xfrm>
                            <a:grpFill/>
                          </wpg:grpSpPr>
                          <wps:wsp>
                            <wps:cNvPr id="27" name="六边形 27"/>
                            <wps:cNvSpPr/>
                            <wps:spPr>
                              <a:xfrm>
                                <a:off x="1360967" y="1552353"/>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六边形 28"/>
                            <wps:cNvSpPr/>
                            <wps:spPr>
                              <a:xfrm>
                                <a:off x="2726515" y="786809"/>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六边形 29"/>
                            <wps:cNvSpPr/>
                            <wps:spPr>
                              <a:xfrm>
                                <a:off x="2711302" y="2328530"/>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六边形 30"/>
                            <wps:cNvSpPr/>
                            <wps:spPr>
                              <a:xfrm>
                                <a:off x="1350335" y="3094074"/>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 name="六边形 31"/>
                            <wps:cNvSpPr/>
                            <wps:spPr>
                              <a:xfrm>
                                <a:off x="0" y="2307265"/>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2" name="六边形 672"/>
                            <wps:cNvSpPr/>
                            <wps:spPr>
                              <a:xfrm>
                                <a:off x="1360967" y="8061"/>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3" name="六边形 673"/>
                            <wps:cNvSpPr/>
                            <wps:spPr>
                              <a:xfrm>
                                <a:off x="0" y="776176"/>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674" name="六边形 674"/>
                          <wps:cNvSpPr/>
                          <wps:spPr>
                            <a:xfrm>
                              <a:off x="3159369" y="562708"/>
                              <a:ext cx="1333749" cy="1119850"/>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六边形 32"/>
                          <wps:cNvSpPr/>
                          <wps:spPr>
                            <a:xfrm>
                              <a:off x="4208585" y="1125416"/>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六边形 33"/>
                          <wps:cNvSpPr/>
                          <wps:spPr>
                            <a:xfrm>
                              <a:off x="4208585"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六边形 34"/>
                          <wps:cNvSpPr/>
                          <wps:spPr>
                            <a:xfrm>
                              <a:off x="4208585"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六边形 35"/>
                          <wps:cNvSpPr/>
                          <wps:spPr>
                            <a:xfrm>
                              <a:off x="3159369" y="39272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六边形 36"/>
                          <wps:cNvSpPr/>
                          <wps:spPr>
                            <a:xfrm>
                              <a:off x="2098431" y="44840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六边形 37"/>
                          <wps:cNvSpPr/>
                          <wps:spPr>
                            <a:xfrm>
                              <a:off x="1043354" y="39155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 name="六边形 44"/>
                          <wps:cNvSpPr/>
                          <wps:spPr>
                            <a:xfrm>
                              <a:off x="0"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六边形 45"/>
                          <wps:cNvSpPr/>
                          <wps:spPr>
                            <a:xfrm>
                              <a:off x="0"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2" name="六边形 62"/>
                          <wps:cNvSpPr/>
                          <wps:spPr>
                            <a:xfrm>
                              <a:off x="0" y="11312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3" name="六边形 63"/>
                          <wps:cNvSpPr/>
                          <wps:spPr>
                            <a:xfrm>
                              <a:off x="1043354" y="5627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0" name="六边形 480"/>
                          <wps:cNvSpPr/>
                          <wps:spPr>
                            <a:xfrm>
                              <a:off x="2104292" y="0"/>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403C81" id="组合 481" o:spid="_x0000_s1026" style="width:276.25pt;height:269.6pt;mso-position-horizontal-relative:char;mso-position-vertical-relative:line" coordsize="39711,36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">
                <v:group id="组合 3" o:spid="_x0000_s1027" style="position:absolute;width:39243;height:36747" coordsize="55422,5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组合 4" o:spid="_x0000_s1028" style="position:absolute;left:10550;top:11195;width:34350;height:33639" coordorigin=",80" coordsize="44571,4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边形 5" o:spid="_x0000_s1029"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a1wsMA&#10;AADaAAAADwAAAGRycy9kb3ducmV2LnhtbESPQWvCQBSE70L/w/IKvemmhZoa3YS20FLxZKr3R/aZ&#10;xGbfptnVRH+9Kwgeh5n5hllkg2nEkTpXW1bwPIlAEBdW11wq2Px+jd9AOI+ssbFMCk7kIEsfRgtM&#10;tO15TcfclyJA2CWooPK+TaR0RUUG3cS2xMHb2c6gD7Irpe6wD3DTyJcomkqDNYeFClv6rKj4yw9G&#10;wf9yVq8OmzNt48J/xE2/N996r9TT4/A+B+Fp8Pfwrf2jFbzC9Uq4AT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a1wsMAAADaAAAADwAAAAAAAAAAAAAAAACYAgAAZHJzL2Rv&#10;d25yZXYueG1sUEsFBgAAAAAEAAQA9QAAAIgDAAAAAA==&#10;" adj="4805" filled="f" strokecolor="#002060" strokeweight="1pt"/>
                    <v:shape id="六边形 6" o:spid="_x0000_s1030" type="#_x0000_t9" style="position:absolute;left:27265;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rtcEA&#10;AADaAAAADwAAAGRycy9kb3ducmV2LnhtbESPQYvCMBSE78L+h/AWvGm6HtStRnEFRdmT2r0/mmdb&#10;bV5qE231128EweMwM98w03lrSnGj2hWWFXz1IxDEqdUFZwqSw6o3BuE8ssbSMim4k4P57KMzxVjb&#10;hnd02/tMBAi7GBXk3lexlC7NyaDr24o4eEdbG/RB1pnUNTYBbko5iKKhNFhwWMixomVO6Xl/NQou&#10;2+/i95o86G+U+p9R2ZzMWp+U6n62iwkIT61/h1/tjVYwhOeVc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EK7XBAAAA2gAAAA8AAAAAAAAAAAAAAAAAmAIAAGRycy9kb3du&#10;cmV2LnhtbFBLBQYAAAAABAAEAPUAAACGAwAAAAA=&#10;" adj="4805" filled="f" strokecolor="#002060" strokeweight="1pt"/>
                    <v:shape id="六边形 7" o:spid="_x0000_s1031"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OLsIA&#10;AADaAAAADwAAAGRycy9kb3ducmV2LnhtbESPT4vCMBTE7wt+h/CEva2pHrZajaKCsrIn/90fzbOt&#10;Ni+1ibbrp98IgsdhZn7DTGatKcWdaldYVtDvRSCIU6sLzhQc9quvIQjnkTWWlknBHzmYTTsfE0y0&#10;bXhL953PRICwS1BB7n2VSOnSnAy6nq2Ig3eytUEfZJ1JXWMT4KaUgyj6lgYLDgs5VrTMKb3sbkbB&#10;dTMqfm+HBx3j1C/isjmbtT4r9dlt52MQnlr/Dr/aP1pBDM8r4Qb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I4uwgAAANoAAAAPAAAAAAAAAAAAAAAAAJgCAABkcnMvZG93&#10;bnJldi54bWxQSwUGAAAAAAQABAD1AAAAhwMAAAAA&#10;" adj="4805" filled="f" strokecolor="#002060" strokeweight="1pt"/>
                    <v:shape id="六边形 9" o:spid="_x0000_s1032"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x8EA&#10;AADaAAAADwAAAGRycy9kb3ducmV2LnhtbESPQYvCMBSE7wv+h/AEb2uqB7Vdo6igKJ5W3fujedvW&#10;bV5qE23115sFweMwM98w03lrSnGj2hWWFQz6EQji1OqCMwWn4/pzAsJ5ZI2lZVJwJwfzWedjiom2&#10;DX/T7eAzESDsElSQe18lUro0J4Oubyvi4P3a2qAPss6krrEJcFPKYRSNpMGCw0KOFa1ySv8OV6Pg&#10;souL/fX0oJ9x6pfjsjmbjT4r1eu2iy8Qnlr/Dr/aW60ghv8r4Qb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bv8fBAAAA2gAAAA8AAAAAAAAAAAAAAAAAmAIAAGRycy9kb3du&#10;cmV2LnhtbFBLBQYAAAAABAAEAPUAAACGAwAAAAA=&#10;" adj="4805" filled="f" strokecolor="#002060" strokeweight="1pt"/>
                    <v:shape id="六边形 10" o:spid="_x0000_s1033"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NIwMMA&#10;AADbAAAADwAAAGRycy9kb3ducmV2LnhtbESPS2/CQAyE75X6H1au1FvZtAcegQVRpKKinnjdraxJ&#10;AllvyC4k8OvxoRI3WzOe+TyZda5SV2pC6dnAZy8BRZx5W3JuYLf9+RiCChHZYuWZDNwowGz6+jLB&#10;1PqW13TdxFxJCIcUDRQx1qnWISvIYej5mli0g28cRlmbXNsGWwl3lf5Kkr52WLI0FFjToqDstLk4&#10;A+fVqPy77O60H2Txe1C1R7e0R2Pe37r5GFSkLj7N/9e/VvCFXn6RAf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NIwMMAAADbAAAADwAAAAAAAAAAAAAAAACYAgAAZHJzL2Rv&#10;d25yZXYueG1sUEsFBgAAAAAEAAQA9QAAAIgDAAAAAA==&#10;" adj="4805" filled="f" strokecolor="#002060" strokeweight="1pt"/>
                    <v:shape id="六边形 11" o:spid="_x0000_s1034" type="#_x0000_t9" style="position:absolute;left:13609;top:8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W8IA&#10;AADbAAAADwAAAGRycy9kb3ducmV2LnhtbERPS2vCQBC+C/0PyxR6M5t4qDZmDVZoafHko/chOybR&#10;7GyaXU3aX+8Kgrf5+J6T5YNpxIU6V1tWkEQxCOLC6ppLBfvdx3gGwnlkjY1lUvBHDvLF0yjDVNue&#10;N3TZ+lKEEHYpKqi8b1MpXVGRQRfZljhwB9sZ9AF2pdQd9iHcNHISx6/SYM2hocKWVhUVp+3ZKPj9&#10;fqvX5/0//UwL/z5t+qP51EelXp6H5RyEp8E/xHf3lw7zE7j9Eg6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1bwgAAANsAAAAPAAAAAAAAAAAAAAAAAJgCAABkcnMvZG93&#10;bnJldi54bWxQSwUGAAAAAAQABAD1AAAAhwMAAAAA&#10;" adj="4805" filled="f" strokecolor="#002060" strokeweight="1pt"/>
                    <v:shape id="六边形 12" o:spid="_x0000_s1035"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1zLMAA&#10;AADbAAAADwAAAGRycy9kb3ducmV2LnhtbERPS4vCMBC+L/gfwgje1lQPPrpGWQVF8bRa70Mz29Zt&#10;JrWJtvrrzYLgbT6+58wWrSnFjWpXWFYw6EcgiFOrC84UJMf15wSE88gaS8uk4E4OFvPOxwxjbRv+&#10;odvBZyKEsItRQe59FUvp0pwMur6tiAP3a2uDPsA6k7rGJoSbUg6jaCQNFhwacqxolVP6d7gaBZfd&#10;tNhfkwedxqlfjsvmbDb6rFSv235/gfDU+rf45d7qMH8I/7+E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1zLMAAAADbAAAADwAAAAAAAAAAAAAAAACYAgAAZHJzL2Rvd25y&#10;ZXYueG1sUEsFBgAAAAAEAAQA9QAAAIUDAAAAAA==&#10;" adj="4805" filled="f" strokecolor="#002060" strokeweight="1pt"/>
                  </v:group>
                  <v:shape id="六边形 13" o:spid="_x0000_s1036" type="#_x0000_t9" style="position:absolute;left:31593;top:5627;width:13338;height:11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Z/ZcMA&#10;AADbAAAADwAAAGRycy9kb3ducmV2LnhtbESPT4vCMBDF7wv7HcIseFvTVVGpRlkEwYOCfw/ehmZs&#10;is2kNFGrn94IgrcZ3vu9eTOeNrYUV6p94VjBXzsBQZw5XXCuYL+b/w5B+ICssXRMCu7kYTr5/hpj&#10;qt2NN3TdhlzEEPYpKjAhVKmUPjNk0bddRRy1k6sthrjWudQ13mK4LWUnSfrSYsHxgsGKZoay8/Zi&#10;Yw23HFT9xyrfHI7ZbM9zZ4p1T6nWT/M/AhGoCR/zm17oyHXh9UscQE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Z/ZcMAAADbAAAADwAAAAAAAAAAAAAAAACYAgAAZHJzL2Rv&#10;d25yZXYueG1sUEsFBgAAAAAEAAQA9QAAAIgDAAAAAA==&#10;" adj="4534" filled="f" strokecolor="#002060" strokeweight="1pt"/>
                  <v:shape id="六边形 14" o:spid="_x0000_s1037" type="#_x0000_t9" style="position:absolute;left:42085;top:11254;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nEcMA&#10;AADbAAAADwAAAGRycy9kb3ducmV2LnhtbESPT4vCMBDF74LfIYzgTVNFXOkaixQEDy7497C3oRmb&#10;YjMpTdS6n94sLOxthvd+b94ss87W4kGtrxwrmIwTEMSF0xWXCs6nzWgBwgdkjbVjUvAiD9mq31ti&#10;qt2TD/Q4hlLEEPYpKjAhNKmUvjBk0Y9dQxy1q2sthri2pdQtPmO4reU0SebSYsXxgsGGckPF7Xi3&#10;sYbbfTTzn6/ycPku8jNvnKn2M6WGg279CSJQF/7Nf/RWR24Gv7/EAe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nEcMAAADbAAAADwAAAAAAAAAAAAAAAACYAgAAZHJzL2Rv&#10;d25yZXYueG1sUEsFBgAAAAAEAAQA9QAAAIgDAAAAAA==&#10;" adj="4534" filled="f" strokecolor="#002060" strokeweight="1pt"/>
                  <v:shape id="六边形 15" o:spid="_x0000_s1038" type="#_x0000_t9" style="position:absolute;left:42085;top:22508;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CisMA&#10;AADbAAAADwAAAGRycy9kb3ducmV2LnhtbESPS4sCMRCE7wv7H0IveFszK74YjbIIggcFnwdvzaSd&#10;DE46wyTq6K83guCtm6qvuno8bWwprlT7wrGCv3YCgjhzuuBcwX43/x2C8AFZY+mYFNzJw3Ty/TXG&#10;VLsbb+i6DbmIIexTVGBCqFIpfWbIom+7ijhqJ1dbDHGtc6lrvMVwW8pOkvSlxYLjBYMVzQxl5+3F&#10;xhpuOaj6j1W+ORyz2Z7nzhTrrlKtn+Z/BCJQEz7mN73QkevB65c4gJ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NCisMAAADbAAAADwAAAAAAAAAAAAAAAACYAgAAZHJzL2Rv&#10;d25yZXYueG1sUEsFBgAAAAAEAAQA9QAAAIgDAAAAAA==&#10;" adj="4534" filled="f" strokecolor="#002060" strokeweight="1pt"/>
                  <v:shape id="六边形 16" o:spid="_x0000_s1039" type="#_x0000_t9" style="position:absolute;left:42085;top:33645;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Hc/cUA&#10;AADbAAAADwAAAGRycy9kb3ducmV2LnhtbESPQWvDMAyF74X+B6PCbo3TMrKSxi2jUNhhgyXNDruJ&#10;WI3DYjnEXpvt18+Fwm4S731PT8V+sr240Og7xwpWSQqCuHG641ZBfTouNyB8QNbYOyYFP+Rhv5vP&#10;Csy1u3JJlyq0Ioawz1GBCWHIpfSNIYs+cQNx1M5utBjiOrZSj3iN4baX6zTNpMWO4wWDAx0MNV/V&#10;t4013OvTkP2+teXHZ3Oo+ehM9/6o1MNiet6CCDSFf/OdftGRy+D2SxxA7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4dz9xQAAANsAAAAPAAAAAAAAAAAAAAAAAJgCAABkcnMv&#10;ZG93bnJldi54bWxQSwUGAAAAAAQABAD1AAAAigMAAAAA&#10;" adj="4534" filled="f" strokecolor="#002060" strokeweight="1pt"/>
                  <v:shape id="六边形 17" o:spid="_x0000_s1040" type="#_x0000_t9" style="position:absolute;left:31593;top:39272;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15ZsIA&#10;AADbAAAADwAAAGRycy9kb3ducmV2LnhtbESPzarCMBCF94LvEEZwp6kiKtUoIgh3cYXr38Ld0IxN&#10;sZmUJmr16c0Fwd0M53xnzsyXjS3FnWpfOFYw6CcgiDOnC84VHA+b3hSED8gaS8ek4Ekelot2a46p&#10;dg/e0X0fchFD2KeowIRQpVL6zJBF33cVcdQurrYY4lrnUtf4iOG2lMMkGUuLBccLBitaG8qu+5uN&#10;NdzvpBq/tvnudM7WR944U/yNlOp2mtUMRKAmfM0f+kdHbgL/v8QB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XlmwgAAANsAAAAPAAAAAAAAAAAAAAAAAJgCAABkcnMvZG93&#10;bnJldi54bWxQSwUGAAAAAAQABAD1AAAAhwMAAAAA&#10;" adj="4534" filled="f" strokecolor="#002060" strokeweight="1pt"/>
                  <v:shape id="六边形 18" o:spid="_x0000_s1041" type="#_x0000_t9" style="position:absolute;left:20984;top:44840;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LtFMQA&#10;AADbAAAADwAAAGRycy9kb3ducmV2LnhtbESPQWvCQBCF74L/YRnBm24qopK6ShGEHlqoGg+9Ddlp&#10;NjQ7G7Krpv5651DwNo9535s3623vG3WlLtaBDbxMM1DEZbA1VwaK036yAhUTssUmMBn4owjbzXCw&#10;xtyGGx/oekyVkhCOORpwKbW51rF05DFOQ0ssu5/QeUwiu0rbDm8S7hs9y7KF9lizXHDY0s5R+Xu8&#10;eKkRPpbt4v5ZHc7f5a7gfXD119yY8ah/ewWVqE9P8z/9boWTsvKLD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y7RTEAAAA2wAAAA8AAAAAAAAAAAAAAAAAmAIAAGRycy9k&#10;b3ducmV2LnhtbFBLBQYAAAAABAAEAPUAAACJAwAAAAA=&#10;" adj="4534" filled="f" strokecolor="#002060" strokeweight="1pt"/>
                  <v:shape id="六边形 19" o:spid="_x0000_s1042" type="#_x0000_t9" style="position:absolute;left:10433;top:39155;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5Ij8UA&#10;AADbAAAADwAAAGRycy9kb3ducmV2LnhtbESPQWvCQBCF7wX/wzJCb3WjSGqjq4ggeGih0fTgbchO&#10;s6HZ2ZBdk7S/vlsoeJvhve/Nm81utI3oqfO1YwXzWQKCuHS65kpBcTk+rUD4gKyxcUwKvsnDbjt5&#10;2GCm3cA59edQiRjCPkMFJoQ2k9KXhiz6mWuJo/bpOoshrl0ldYdDDLeNXCRJKi3WHC8YbOlgqPw6&#10;32ys4V6f2/Tnrco/ruWh4KMz9ftSqcfpuF+DCDSGu/mfPunIvcDfL3EA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kiPxQAAANsAAAAPAAAAAAAAAAAAAAAAAJgCAABkcnMv&#10;ZG93bnJldi54bWxQSwUGAAAAAAQABAD1AAAAigMAAAAA&#10;" adj="4534" filled="f" strokecolor="#002060" strokeweight="1pt"/>
                  <v:shape id="六边形 20" o:spid="_x0000_s1043" type="#_x0000_t9" style="position:absolute;top:33645;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grr8QA&#10;AADbAAAADwAAAGRycy9kb3ducmV2LnhtbESPwWrCQBCG74LvsIzQm26UYkvqKkUQPChUGw/ehuw0&#10;G5qdDdlVo0/vHAo9Dv/833yzWPW+UVfqYh3YwHSSgSIug625MlB8b8bvoGJCttgEJgN3irBaDgcL&#10;zG248YGux1QpgXDM0YBLqc21jqUjj3ESWmLJfkLnMcnYVdp2eBO4b/Qsy+baY81ywWFLa0fl7/Hi&#10;RSPs3tr5Y18dTudyXfAmuPrr1ZiXUf/5ASpRn/6X/9pba2Am9vKLAEA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oK6/EAAAA2wAAAA8AAAAAAAAAAAAAAAAAmAIAAGRycy9k&#10;b3ducmV2LnhtbFBLBQYAAAAABAAEAPUAAACJAwAAAAA=&#10;" adj="4534" filled="f" strokecolor="#002060" strokeweight="1pt"/>
                  <v:shape id="六边形 21" o:spid="_x0000_s1044" type="#_x0000_t9" style="position:absolute;top:22508;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SONMIA&#10;AADbAAAADwAAAGRycy9kb3ducmV2LnhtbESPQavCMBCE7w/8D2EFb89UEX1Uo4ggeFBQnx68Lc3a&#10;FJtNaaJWf70RBI/D7HyzM5k1thQ3qn3hWEGvm4AgzpwuOFdw+F/+/oHwAVlj6ZgUPMjDbNr6mWCq&#10;3Z13dNuHXEQI+xQVmBCqVEqfGbLou64ijt7Z1RZDlHUudY33CLel7CfJUFosODYYrGhhKLvsrza+&#10;4dajavjc5LvjKVsceOlMsR0o1Wk38zGIQE34Hn/SK62g34P3lggA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I40wgAAANsAAAAPAAAAAAAAAAAAAAAAAJgCAABkcnMvZG93&#10;bnJldi54bWxQSwUGAAAAAAQABAD1AAAAhwMAAAAA&#10;" adj="4534" filled="f" strokecolor="#002060" strokeweight="1pt"/>
                  <v:shape id="六边形 22" o:spid="_x0000_s1045" type="#_x0000_t9" style="position:absolute;top:11312;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YQQ8UA&#10;AADbAAAADwAAAGRycy9kb3ducmV2LnhtbESPwWrDMBBE74H8g9hAb4lcU5ziRgklEOihgTpxD70t&#10;1sYysVbGUm03X18VCjkOs/NmZ7ObbCsG6n3jWMHjKgFBXDndcK2gPB+WzyB8QNbYOiYFP+Rht53P&#10;NphrN3JBwynUIkLY56jAhNDlUvrKkEW/ch1x9C6utxii7Gupexwj3LYyTZJMWmw4NhjsaG+oup6+&#10;bXzDva+77Hasi8+val/ywZnm40mph8X0+gIi0BTux//pN60gTeFvSwS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hBDxQAAANsAAAAPAAAAAAAAAAAAAAAAAJgCAABkcnMv&#10;ZG93bnJldi54bWxQSwUGAAAAAAQABAD1AAAAigMAAAAA&#10;" adj="4534" filled="f" strokecolor="#002060" strokeweight="1pt"/>
                  <v:shape id="六边形 23" o:spid="_x0000_s1046" type="#_x0000_t9" style="position:absolute;left:10433;top:5627;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12MUA&#10;AADbAAAADwAAAGRycy9kb3ducmV2LnhtbESPQWvCQBCF7wX/wzJCb81GW1RiVhFB6KGFmurB25Ad&#10;s8HsbMiuJvrru4VCj48373vz8vVgG3GjzteOFUySFARx6XTNlYLD9+5lAcIHZI2NY1JwJw/r1egp&#10;x0y7nvd0K0IlIoR9hgpMCG0mpS8NWfSJa4mjd3adxRBlV0ndYR/htpHTNJ1JizXHBoMtbQ2Vl+Jq&#10;4xvuY97OHp/V/ngqtwfeOVN/vSn1PB42SxCBhvB//Jd+1wqmr/C7JQJ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XYxQAAANsAAAAPAAAAAAAAAAAAAAAAAJgCAABkcnMv&#10;ZG93bnJldi54bWxQSwUGAAAAAAQABAD1AAAAigMAAAAA&#10;" adj="4534" filled="f" strokecolor="#002060" strokeweight="1pt"/>
                  <v:shape id="六边形 24" o:spid="_x0000_s1047" type="#_x0000_t9" style="position:absolute;left:21042;width:13337;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trMIA&#10;AADbAAAADwAAAGRycy9kb3ducmV2LnhtbESPT6vCMBDE7w/8DmEFb89UEZVqFBGEd3iCfw/elmZt&#10;is2mNFGrn94Igsdhdn6zM503thQ3qn3hWEGvm4AgzpwuOFdw2K9+xyB8QNZYOiYFD/Iwn7V+pphq&#10;d+ct3XYhFxHCPkUFJoQqldJnhiz6rquIo3d2tcUQZZ1LXeM9wm0p+0kylBYLjg0GK1oayi67q41v&#10;uP9RNXyu8+3xlC0PvHKm2AyU6rSbxQREoCZ8jz/pP62gP4D3lgg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y2swgAAANsAAAAPAAAAAAAAAAAAAAAAAJgCAABkcnMvZG93&#10;bnJldi54bWxQSwUGAAAAAAQABAD1AAAAhwMAAAAA&#10;" adj="4534" filled="f" strokecolor="#002060" strokeweight="1pt"/>
                </v:group>
                <v:group id="组合 25" o:spid="_x0000_s1048" style="position:absolute;left:467;width:39244;height:36747" coordsize="55422,5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组合 26" o:spid="_x0000_s1049" style="position:absolute;left:10550;top:11195;width:34350;height:33639" coordorigin=",80" coordsize="44571,4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六边形 27" o:spid="_x0000_s1050"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aCcMA&#10;AADbAAAADwAAAGRycy9kb3ducmV2LnhtbESPT4vCMBTE78J+h/AWvGm6HqzbNYorKIon/+z90bxt&#10;q81LbaKtfnojCB6HmfkNM562phRXql1hWcFXPwJBnFpdcKbgsF/0RiCcR9ZYWiYFN3IwnXx0xpho&#10;2/CWrjufiQBhl6CC3PsqkdKlORl0fVsRB+/f1gZ9kHUmdY1NgJtSDqJoKA0WHBZyrGieU3raXYyC&#10;8/q72FwOd/qLU/8bl83RLPVRqe5nO/sB4an17/CrvdIKBjE8v4Qf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YaCcMAAADbAAAADwAAAAAAAAAAAAAAAACYAgAAZHJzL2Rv&#10;d25yZXYueG1sUEsFBgAAAAAEAAQA9QAAAIgDAAAAAA==&#10;" adj="4805" filled="f" strokecolor="#002060" strokeweight="1pt"/>
                    <v:shape id="六边形 28" o:spid="_x0000_s1051" type="#_x0000_t9" style="position:absolute;left:27265;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Oe8AA&#10;AADbAAAADwAAAGRycy9kb3ducmV2LnhtbERPyW7CMBC9V+IfrEHiVhw4sKRxECCBQJxYeh/F0yQ0&#10;HofYkNCvrw9IHJ/eniw6U4kHNa60rGA0jEAQZ1aXnCu4nDefMxDOI2usLJOCJzlYpL2PBGNtWz7S&#10;4+RzEULYxaig8L6OpXRZQQbd0NbEgfuxjUEfYJNL3WAbwk0lx1E0kQZLDg0F1rQuKPs93Y2C235e&#10;Hu6XP/qeZn41rdqr2eqrUoN+t/wC4anzb/HLvdMKxmFs+BJ+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mOe8AAAADbAAAADwAAAAAAAAAAAAAAAACYAgAAZHJzL2Rvd25y&#10;ZXYueG1sUEsFBgAAAAAEAAQA9QAAAIUDAAAAAA==&#10;" adj="4805" filled="f" strokecolor="#002060" strokeweight="1pt"/>
                    <v:shape id="六边形 29" o:spid="_x0000_s1052"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r4MIA&#10;AADbAAAADwAAAGRycy9kb3ducmV2LnhtbESPS4vCQBCE78L+h6EFbzrRg4/oKK6guOzJ173JtEk0&#10;0xMzo4n763cEwWNRVV9Rs0VjCvGgyuWWFfR7EQjixOqcUwXHw7o7BuE8ssbCMil4koPF/Ks1w1jb&#10;mnf02PtUBAi7GBVk3pexlC7JyKDr2ZI4eGdbGfRBVqnUFdYBbgo5iKKhNJhzWMiwpFVGyXV/Nwpu&#10;P5P89378o9Mo8d+jor6Yjb4o1Wk3yykIT43/hN/trVYwmMDrS/g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5SvgwgAAANsAAAAPAAAAAAAAAAAAAAAAAJgCAABkcnMvZG93&#10;bnJldi54bWxQSwUGAAAAAAQABAD1AAAAhwMAAAAA&#10;" adj="4805" filled="f" strokecolor="#002060" strokeweight="1pt"/>
                    <v:shape id="六边形 30" o:spid="_x0000_s1053"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UoMEA&#10;AADbAAAADwAAAGRycy9kb3ducmV2LnhtbERPyW7CMBC9V+o/WFOJW3EKEpQQg1okqqKeSOE+iocs&#10;jcchdhb4+vpQqcentyfb0dSip9aVlhW8TCMQxJnVJecKTt/751cQziNrrC2Tghs52G4eHxKMtR34&#10;SH3qcxFC2MWooPC+iaV0WUEG3dQ2xIG72NagD7DNpW5xCOGmlrMoWkiDJYeGAhvaFZT9pJ1RcD2s&#10;yq/udKfzMvPvy3qozIeulJo8jW9rEJ5G/y/+c39qBfOwPnw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FKDBAAAA2wAAAA8AAAAAAAAAAAAAAAAAmAIAAGRycy9kb3du&#10;cmV2LnhtbFBLBQYAAAAABAAEAPUAAACGAwAAAAA=&#10;" adj="4805" filled="f" strokecolor="#002060" strokeweight="1pt"/>
                    <v:shape id="六边形 31" o:spid="_x0000_s1054"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qxO8IA&#10;AADbAAAADwAAAGRycy9kb3ducmV2LnhtbESPQYvCMBSE7wv+h/AEb2uqgrrVKLqwonjS1fujedvW&#10;bV5qE2311xtB8DjMzDfMdN6YQlypcrllBb1uBII4sTrnVMHh9+dzDMJ5ZI2FZVJwIwfzWetjirG2&#10;Ne/ouvepCBB2MSrIvC9jKV2SkUHXtSVx8P5sZdAHWaVSV1gHuClkP4qG0mDOYSHDkr4zSv73F6Pg&#10;vPnKt5fDnY6jxC9HRX0yK31SqtNuFhMQnhr/Dr/aa61g0IPnl/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rE7wgAAANsAAAAPAAAAAAAAAAAAAAAAAJgCAABkcnMvZG93&#10;bnJldi54bWxQSwUGAAAAAAQABAD1AAAAhwMAAAAA&#10;" adj="4805" filled="f" strokecolor="#002060" strokeweight="1pt"/>
                    <v:shape id="六边形 672" o:spid="_x0000_s1055" type="#_x0000_t9" style="position:absolute;left:13609;top:8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HNJcQA&#10;AADcAAAADwAAAGRycy9kb3ducmV2LnhtbESPT4vCMBTE74LfITzBm6Z6sGvXKLqwonjyz94fzdu2&#10;bvNSm2irn94ICx6HmfkNM1u0phQ3ql1hWcFoGIEgTq0uOFNwOn4PPkA4j6yxtEwK7uRgMe92Zpho&#10;2/CebgefiQBhl6CC3PsqkdKlORl0Q1sRB+/X1gZ9kHUmdY1NgJtSjqNoIg0WHBZyrOgrp/TvcDUK&#10;LttpsbueHvQTp34Vl83ZrPVZqX6vXX6C8NT6d/i/vdEKJvEYXmfC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xzSXEAAAA3AAAAA8AAAAAAAAAAAAAAAAAmAIAAGRycy9k&#10;b3ducmV2LnhtbFBLBQYAAAAABAAEAPUAAACJAwAAAAA=&#10;" adj="4805" filled="f" strokecolor="#002060" strokeweight="1pt"/>
                    <v:shape id="六边形 673" o:spid="_x0000_s1056"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ovsQA&#10;AADcAAAADwAAAGRycy9kb3ducmV2LnhtbESPQWvCQBSE74L/YXlCb7pRwdjUVbRgUTxp7f2RfSbR&#10;7Ns0u5ror+8WBI/DzHzDzBatKcWNaldYVjAcRCCIU6sLzhQcv9f9KQjnkTWWlknBnRws5t3ODBNt&#10;G97T7eAzESDsElSQe18lUro0J4NuYCvi4J1sbdAHWWdS19gEuCnlKIom0mDBYSHHij5zSi+Hq1Hw&#10;u30vdtfjg37i1K/isjmbL31W6q3XLj9AeGr9K/xsb7SCSTyG/zPh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9aL7EAAAA3AAAAA8AAAAAAAAAAAAAAAAAmAIAAGRycy9k&#10;b3ducmV2LnhtbFBLBQYAAAAABAAEAPUAAACJAwAAAAA=&#10;" adj="4805" filled="f" strokecolor="#002060" strokeweight="1pt"/>
                  </v:group>
                  <v:shape id="六边形 674" o:spid="_x0000_s1057" type="#_x0000_t9" style="position:absolute;left:31593;top:5627;width:13338;height:11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tFbcQA&#10;AADcAAAADwAAAGRycy9kb3ducmV2LnhtbESPQYvCMBCF74L/IYzgTVNFqlSjiCDswYVV68Hb0IxN&#10;sZmUJqvd/fWbBcHj48373rzVprO1eFDrK8cKJuMEBHHhdMWlgvy8Hy1A+ICssXZMCn7Iw2bd760w&#10;0+7JR3qcQikihH2GCkwITSalLwxZ9GPXEEfv5lqLIcq2lLrFZ4TbWk6TJJUWK44NBhvaGSrup28b&#10;33CHeZP+fpbHy7XY5bx3pvqaKTUcdNsliEBdeB+/0h9aQTqfwf+YS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bRW3EAAAA3AAAAA8AAAAAAAAAAAAAAAAAmAIAAGRycy9k&#10;b3ducmV2LnhtbFBLBQYAAAAABAAEAPUAAACJAwAAAAA=&#10;" adj="4534" filled="f" strokecolor="#002060" strokeweight="1pt"/>
                  <v:shape id="六边形 32" o:spid="_x0000_s1058" type="#_x0000_t9" style="position:absolute;left:42085;top:11254;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nsUA&#10;AADbAAAADwAAAGRycy9kb3ducmV2LnhtbESPQWvCQBCF7wX/wzJCb81GW1RiVhFB6KGFmurB25Ad&#10;s8HsbMiuJvrru4VCj48373vz8vVgG3GjzteOFUySFARx6XTNlYLD9+5lAcIHZI2NY1JwJw/r1egp&#10;x0y7nvd0K0IlIoR9hgpMCG0mpS8NWfSJa4mjd3adxRBlV0ndYR/htpHTNJ1JizXHBoMtbQ2Vl+Jq&#10;4xvuY97OHp/V/ngqtwfeOVN/vSn1PB42SxCBhvB//Jd+1wpep/C7JQJ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4aexQAAANsAAAAPAAAAAAAAAAAAAAAAAJgCAABkcnMv&#10;ZG93bnJldi54bWxQSwUGAAAAAAQABAD1AAAAigMAAAAA&#10;" adj="4534" filled="f" strokecolor="#002060" strokeweight="1pt"/>
                  <v:shape id="六边形 33" o:spid="_x0000_s1059" type="#_x0000_t9" style="position:absolute;left:42085;top:22508;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MjBcQA&#10;AADbAAAADwAAAGRycy9kb3ducmV2LnhtbESPT4vCMBDF74LfIYzgTdNVcZdqFBEEDwr+6R72NjRj&#10;U7aZlCZq9dObhQWPjzfv9+bNl62txI0aXzpW8DFMQBDnTpdcKMjOm8EXCB+QNVaOScGDPCwX3c4c&#10;U+3ufKTbKRQiQtinqMCEUKdS+tyQRT90NXH0Lq6xGKJsCqkbvEe4reQoSabSYsmxwWBNa0P57+lq&#10;4xtu91lPn/vi+P2TrzPeOFMeJkr1e+1qBiJQG97H/+mtVjAew9+WC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jIwXEAAAA2wAAAA8AAAAAAAAAAAAAAAAAmAIAAGRycy9k&#10;b3ducmV2LnhtbFBLBQYAAAAABAAEAPUAAACJAwAAAAA=&#10;" adj="4534" filled="f" strokecolor="#002060" strokeweight="1pt"/>
                  <v:shape id="六边形 34" o:spid="_x0000_s1060" type="#_x0000_t9" style="position:absolute;left:42085;top:33645;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7ccUA&#10;AADbAAAADwAAAGRycy9kb3ducmV2LnhtbESPQWvCQBCF74L/YRmhN7PRikrMKiIIPbRQrR68Ddkx&#10;G8zOhuw2Sfvru4VCj48373vz8t1ga9FR6yvHCmZJCoK4cLriUsHl4zhdg/ABWWPtmBR8kYfddjzK&#10;MdOu5xN151CKCGGfoQITQpNJ6QtDFn3iGuLo3V1rMUTZllK32Ee4reU8TZfSYsWxwWBDB0PF4/xp&#10;4xvuddUsv9/K0/VWHC58dKZ6Xyj1NBn2GxCBhvB//Jd+0QqeF/C7JQJ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rtxxQAAANsAAAAPAAAAAAAAAAAAAAAAAJgCAABkcnMv&#10;ZG93bnJldi54bWxQSwUGAAAAAAQABAD1AAAAigMAAAAA&#10;" adj="4534" filled="f" strokecolor="#002060" strokeweight="1pt"/>
                  <v:shape id="六边形 35" o:spid="_x0000_s1061" type="#_x0000_t9" style="position:absolute;left:31593;top:39272;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e6sQA&#10;AADbAAAADwAAAGRycy9kb3ducmV2LnhtbESPzYoCMRCE78K+Q+gFb5pZdVVGoyyC4EFh/Tt4aybt&#10;ZHDSGSZRx336jSB4LKrrq67pvLGluFHtC8cKvroJCOLM6YJzBYf9sjMG4QOyxtIxKXiQh/nsozXF&#10;VLs7b+m2C7mIEPYpKjAhVKmUPjNk0XddRRy9s6sthijrXOoa7xFuS9lLkqG0WHBsMFjRwlB22V1t&#10;fMOtR9Xwb5Nvj6dsceClM8XvQKn2Z/MzARGoCe/jV3qlFfS/4bklAk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GHurEAAAA2wAAAA8AAAAAAAAAAAAAAAAAmAIAAGRycy9k&#10;b3ducmV2LnhtbFBLBQYAAAAABAAEAPUAAACJAwAAAAA=&#10;" adj="4534" filled="f" strokecolor="#002060" strokeweight="1pt"/>
                  <v:shape id="六边形 36" o:spid="_x0000_s1062" type="#_x0000_t9" style="position:absolute;left:20984;top:44840;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AncQA&#10;AADbAAAADwAAAGRycy9kb3ducmV2LnhtbESPT4vCMBDF78J+hzCCN039Q1eqURZB8KCgrh68Dc1s&#10;U7aZlCZqdz+9EQSPjzfv9+bNl62txI0aXzpWMBwkIIhzp0suFJy+1/0pCB+QNVaOScEfeVguPjpz&#10;zLS784Fux1CICGGfoQITQp1J6XNDFv3A1cTR+3GNxRBlU0jd4D3CbSVHSZJKiyXHBoM1rQzlv8er&#10;jW+47Wed/u+Kw/mSr068dqbcT5TqdduvGYhAbXgfv9IbrWCcwnNLBI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UgJ3EAAAA2wAAAA8AAAAAAAAAAAAAAAAAmAIAAGRycy9k&#10;b3ducmV2LnhtbFBLBQYAAAAABAAEAPUAAACJAwAAAAA=&#10;" adj="4534" filled="f" strokecolor="#002060" strokeweight="1pt"/>
                  <v:shape id="六边形 37" o:spid="_x0000_s1063" type="#_x0000_t9" style="position:absolute;left:10433;top:39155;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glBsQA&#10;AADbAAAADwAAAGRycy9kb3ducmV2LnhtbESPT4vCMBDF7wv7HcIseFvTXcVKNcoiCB4U/HvwNjRj&#10;U2wmpclq9dMbQfD4ePN+b9542tpKXKjxpWMFP90EBHHudMmFgv1u/j0E4QOyxsoxKbiRh+nk82OM&#10;mXZX3tBlGwoRIewzVGBCqDMpfW7Iou+6mjh6J9dYDFE2hdQNXiPcVvI3SQbSYsmxwWBNM0P5eftv&#10;4xtumdaD+6rYHI75bM9zZ8p1X6nOV/s3AhGoDe/jV3qhFfRSeG6JAJ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YJQbEAAAA2wAAAA8AAAAAAAAAAAAAAAAAmAIAAGRycy9k&#10;b3ducmV2LnhtbFBLBQYAAAAABAAEAPUAAACJAwAAAAA=&#10;" adj="4534" filled="f" strokecolor="#002060" strokeweight="1pt"/>
                  <v:shape id="六边形 44" o:spid="_x0000_s1064" type="#_x0000_t9" style="position:absolute;top:33645;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IDMMA&#10;AADbAAAADwAAAGRycy9kb3ducmV2LnhtbESPT4vCMBDF7wt+hzCCtzVViko1igiCBxf8e/A2NLNN&#10;2WZSmqh1P70RBI+PN+/35s0Wra3EjRpfOlYw6CcgiHOnSy4UnI7r7wkIH5A1Vo5JwYM8LOadrxlm&#10;2t15T7dDKESEsM9QgQmhzqT0uSGLvu9q4uj9usZiiLIppG7wHuG2ksMkGUmLJccGgzWtDOV/h6uN&#10;b7jtuB79/xT78yVfnXjtTLlLlep12+UURKA2fI7f6Y1WkKbw2hIB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zIDMMAAADbAAAADwAAAAAAAAAAAAAAAACYAgAAZHJzL2Rv&#10;d25yZXYueG1sUEsFBgAAAAAEAAQA9QAAAIgDAAAAAA==&#10;" adj="4534" filled="f" strokecolor="#002060" strokeweight="1pt"/>
                  <v:shape id="六边形 45" o:spid="_x0000_s1065" type="#_x0000_t9" style="position:absolute;top:22508;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Btl8QA&#10;AADbAAAADwAAAGRycy9kb3ducmV2LnhtbESPT4vCMBDF74LfIYzgTdMVdZdqFBEEDwr+6R72NjRj&#10;U7aZlCZq9dObhQWPjzfv9+bNl62txI0aXzpW8DFMQBDnTpdcKMjOm8EXCB+QNVaOScGDPCwX3c4c&#10;U+3ufKTbKRQiQtinqMCEUKdS+tyQRT90NXH0Lq6xGKJsCqkbvEe4reQoSabSYsmxwWBNa0P57+lq&#10;4xtu91lPn/vi+P2TrzPeOFMexkr1e+1qBiJQG97H/+mtVjCewN+WC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bZfEAAAA2wAAAA8AAAAAAAAAAAAAAAAAmAIAAGRycy9k&#10;b3ducmV2LnhtbFBLBQYAAAAABAAEAPUAAACJAwAAAAA=&#10;" adj="4534" filled="f" strokecolor="#002060" strokeweight="1pt"/>
                  <v:shape id="六边形 62" o:spid="_x0000_s1066" type="#_x0000_t9" style="position:absolute;top:11312;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ypg8MA&#10;AADbAAAADwAAAGRycy9kb3ducmV2LnhtbESPT4vCMBDF74LfIYzgTVNFulKNIoLgQWH9d/A2NLNN&#10;2WZSmqjVT78RhD0+3rzfmzdftrYSd2p86VjBaJiAIM6dLrlQcD5tBlMQPiBrrByTgid5WC66nTlm&#10;2j34QPdjKESEsM9QgQmhzqT0uSGLfuhq4uj9uMZiiLIppG7wEeG2kuMkSaXFkmODwZrWhvLf483G&#10;N9zuq05f++JwuebrM2+cKb8nSvV77WoGIlAb/o8/6a1WkI7hvSUC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ypg8MAAADbAAAADwAAAAAAAAAAAAAAAACYAgAAZHJzL2Rv&#10;d25yZXYueG1sUEsFBgAAAAAEAAQA9QAAAIgDAAAAAA==&#10;" adj="4534" filled="f" strokecolor="#002060" strokeweight="1pt"/>
                  <v:shape id="六边形 63" o:spid="_x0000_s1067" type="#_x0000_t9" style="position:absolute;left:10433;top:5627;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MGMQA&#10;AADbAAAADwAAAGRycy9kb3ducmV2LnhtbESPT4vCMBDF78J+hzCCN039Q1eqURZB8KCgrh68Dc1s&#10;U7aZlCZqdz+9EQSPjzfv9+bNl62txI0aXzpWMBwkIIhzp0suFJy+1/0pCB+QNVaOScEfeVguPjpz&#10;zLS784Fux1CICGGfoQITQp1J6XNDFv3A1cTR+3GNxRBlU0jd4D3CbSVHSZJKiyXHBoM1rQzlv8er&#10;jW+47Wed/u+Kw/mSr068dqbcT5TqdduvGYhAbXgfv9IbrSAdw3NLBI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QDBjEAAAA2wAAAA8AAAAAAAAAAAAAAAAAmAIAAGRycy9k&#10;b3ducmV2LnhtbFBLBQYAAAAABAAEAPUAAACJAwAAAAA=&#10;" adj="4534" filled="f" strokecolor="#002060" strokeweight="1pt"/>
                  <v:shape id="六边形 480" o:spid="_x0000_s1068" type="#_x0000_t9" style="position:absolute;left:21042;width:13337;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FdqMUA&#10;AADcAAAADwAAAGRycy9kb3ducmV2LnhtbESPTWsCQQyG7wX/wxDBW51VxMrqKCIIPSjUr4O3sBN3&#10;Fncyy85U1/765lDoMbx5nzxZrDpfqwe1sQpsYDTMQBEXwVZcGjiftu8zUDEhW6wDk4EXRVgte28L&#10;zG148oEex1QqgXDM0YBLqcm1joUjj3EYGmLJbqH1mGRsS21bfArc13qcZVPtsWK54LChjaPifvz2&#10;ohF2H830Z18eLtdic+ZtcNXXxJhBv1vPQSXq0v/yX/vTGpjMRF+eEQL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V2oxQAAANwAAAAPAAAAAAAAAAAAAAAAAJgCAABkcnMv&#10;ZG93bnJldi54bWxQSwUGAAAAAAQABAD1AAAAigMAAAAA&#10;" adj="4534" filled="f" strokecolor="#002060" strokeweight="1pt"/>
                </v:group>
                <w10:anchorlock/>
              </v:group>
            </w:pict>
          </mc:Fallback>
        </mc:AlternateContent>
      </w:r>
    </w:p>
    <w:p w14:paraId="32B432E3" w14:textId="77777777" w:rsidR="00070F91" w:rsidRPr="004766AD" w:rsidRDefault="00070F91" w:rsidP="00070F91">
      <w:pPr>
        <w:pStyle w:val="TAH"/>
        <w:keepNext w:val="0"/>
        <w:rPr>
          <w:rFonts w:eastAsiaTheme="minorEastAsia"/>
          <w:highlight w:val="yellow"/>
          <w:lang w:eastAsia="zh-CN"/>
        </w:rPr>
      </w:pPr>
      <w:r w:rsidRPr="004766AD">
        <w:rPr>
          <w:rFonts w:eastAsia="Calibri" w:hint="eastAsia"/>
          <w:highlight w:val="yellow"/>
        </w:rPr>
        <w:t>Figure 2.2-</w:t>
      </w:r>
      <w:r w:rsidRPr="004766AD">
        <w:rPr>
          <w:rFonts w:eastAsiaTheme="minorEastAsia" w:hint="eastAsia"/>
          <w:highlight w:val="yellow"/>
          <w:lang w:eastAsia="zh-CN"/>
        </w:rPr>
        <w:t>2</w:t>
      </w:r>
      <w:r w:rsidRPr="004766AD">
        <w:rPr>
          <w:rFonts w:eastAsia="Calibri" w:hint="eastAsia"/>
          <w:highlight w:val="yellow"/>
        </w:rPr>
        <w:t xml:space="preserve"> </w:t>
      </w:r>
      <w:r w:rsidRPr="004766AD">
        <w:rPr>
          <w:rFonts w:eastAsiaTheme="minorEastAsia" w:hint="eastAsia"/>
          <w:highlight w:val="yellow"/>
          <w:lang w:eastAsia="zh-CN"/>
        </w:rPr>
        <w:t>L</w:t>
      </w:r>
      <w:r w:rsidRPr="004766AD">
        <w:rPr>
          <w:rFonts w:eastAsia="Calibri" w:hint="eastAsia"/>
          <w:highlight w:val="yellow"/>
        </w:rPr>
        <w:t>ayout for coexistence between NTN systems</w:t>
      </w:r>
      <w:r w:rsidRPr="004766AD">
        <w:rPr>
          <w:rFonts w:eastAsiaTheme="minorEastAsia" w:hint="eastAsia"/>
          <w:highlight w:val="yellow"/>
          <w:lang w:eastAsia="zh-CN"/>
        </w:rPr>
        <w:t xml:space="preserve"> </w:t>
      </w:r>
    </w:p>
    <w:p w14:paraId="46110E39" w14:textId="77777777" w:rsidR="00070F91" w:rsidRPr="004766AD" w:rsidRDefault="00070F91" w:rsidP="00070F91">
      <w:pPr>
        <w:pStyle w:val="TAH"/>
        <w:keepNext w:val="0"/>
        <w:rPr>
          <w:rFonts w:eastAsiaTheme="minorEastAsia"/>
          <w:highlight w:val="yellow"/>
          <w:lang w:eastAsia="zh-CN"/>
        </w:rPr>
      </w:pPr>
    </w:p>
    <w:p w14:paraId="175B7FCB" w14:textId="77777777" w:rsidR="00070F91" w:rsidRPr="004766AD" w:rsidRDefault="00070F91" w:rsidP="00070F91">
      <w:pPr>
        <w:pStyle w:val="TAH"/>
        <w:keepNext w:val="0"/>
        <w:rPr>
          <w:rFonts w:eastAsiaTheme="minorEastAsia"/>
          <w:highlight w:val="yellow"/>
          <w:lang w:eastAsia="zh-CN"/>
        </w:rPr>
      </w:pPr>
    </w:p>
    <w:p w14:paraId="2C42557B" w14:textId="77777777" w:rsidR="00070F91" w:rsidRPr="004766AD" w:rsidRDefault="00070F91" w:rsidP="00070F91">
      <w:pPr>
        <w:pStyle w:val="TAH"/>
        <w:keepNext w:val="0"/>
        <w:rPr>
          <w:rFonts w:eastAsiaTheme="minorEastAsia"/>
          <w:highlight w:val="yellow"/>
          <w:lang w:eastAsia="zh-CN"/>
        </w:rPr>
      </w:pPr>
    </w:p>
    <w:p w14:paraId="07D61525" w14:textId="77777777" w:rsidR="00070F91" w:rsidRPr="004766AD" w:rsidRDefault="00070F91" w:rsidP="00070F91">
      <w:pPr>
        <w:pStyle w:val="TAH"/>
        <w:keepNext w:val="0"/>
        <w:rPr>
          <w:rFonts w:eastAsiaTheme="minorEastAsia"/>
          <w:highlight w:val="yellow"/>
          <w:lang w:eastAsia="zh-CN"/>
        </w:rPr>
      </w:pPr>
    </w:p>
    <w:p w14:paraId="3AF5EE87" w14:textId="77777777" w:rsidR="00070F91" w:rsidRPr="004766AD" w:rsidRDefault="00070F91" w:rsidP="00070F91">
      <w:pPr>
        <w:pStyle w:val="TAH"/>
        <w:keepNext w:val="0"/>
        <w:rPr>
          <w:rFonts w:eastAsiaTheme="minorEastAsia"/>
          <w:highlight w:val="yellow"/>
          <w:lang w:eastAsia="zh-CN"/>
        </w:rPr>
      </w:pPr>
    </w:p>
    <w:p w14:paraId="07CC92D4" w14:textId="77777777" w:rsidR="00070F91" w:rsidRPr="004766AD" w:rsidRDefault="00070F91" w:rsidP="00070F91">
      <w:pPr>
        <w:pStyle w:val="TAH"/>
        <w:keepNext w:val="0"/>
        <w:rPr>
          <w:rFonts w:eastAsiaTheme="minorEastAsia"/>
          <w:highlight w:val="yellow"/>
          <w:lang w:eastAsia="zh-CN"/>
        </w:rPr>
      </w:pPr>
    </w:p>
    <w:p w14:paraId="4E298410" w14:textId="77777777" w:rsidR="00070F91" w:rsidRPr="004766AD" w:rsidRDefault="00070F91" w:rsidP="00070F91">
      <w:pPr>
        <w:pStyle w:val="TAH"/>
        <w:keepNext w:val="0"/>
        <w:rPr>
          <w:rFonts w:eastAsiaTheme="minorEastAsia"/>
          <w:highlight w:val="yellow"/>
          <w:lang w:eastAsia="zh-CN"/>
        </w:rPr>
      </w:pPr>
    </w:p>
    <w:p w14:paraId="29BC4ABB" w14:textId="77777777" w:rsidR="00070F91" w:rsidRPr="004766AD" w:rsidRDefault="00070F91" w:rsidP="00070F91">
      <w:pPr>
        <w:pStyle w:val="TAH"/>
        <w:keepNext w:val="0"/>
        <w:rPr>
          <w:rFonts w:eastAsiaTheme="minorEastAsia"/>
          <w:highlight w:val="yellow"/>
          <w:lang w:eastAsia="zh-CN"/>
        </w:rPr>
      </w:pPr>
    </w:p>
    <w:p w14:paraId="378BB782" w14:textId="77777777" w:rsidR="00070F91" w:rsidRPr="004766AD" w:rsidRDefault="00070F91" w:rsidP="00070F91">
      <w:pPr>
        <w:pStyle w:val="TAH"/>
        <w:keepNext w:val="0"/>
        <w:rPr>
          <w:rFonts w:eastAsiaTheme="minorEastAsia"/>
          <w:highlight w:val="yellow"/>
          <w:lang w:eastAsia="zh-CN"/>
        </w:rPr>
      </w:pPr>
    </w:p>
    <w:p w14:paraId="060BCC53" w14:textId="77777777" w:rsidR="00070F91" w:rsidRPr="004766AD" w:rsidRDefault="00070F91" w:rsidP="00070F91">
      <w:pPr>
        <w:spacing w:after="120"/>
        <w:jc w:val="center"/>
        <w:rPr>
          <w:highlight w:val="yellow"/>
        </w:rPr>
      </w:pPr>
      <w:r w:rsidRPr="004766AD">
        <w:rPr>
          <w:rFonts w:hint="eastAsia"/>
          <w:noProof/>
          <w:highlight w:val="yellow"/>
          <w:lang w:val="fr-FR" w:eastAsia="fr-FR"/>
        </w:rPr>
        <mc:AlternateContent>
          <mc:Choice Requires="wpg">
            <w:drawing>
              <wp:inline distT="0" distB="0" distL="0" distR="0" wp14:anchorId="4D97F56A" wp14:editId="59AECB6F">
                <wp:extent cx="4222750" cy="3801110"/>
                <wp:effectExtent l="0" t="0" r="25400" b="27940"/>
                <wp:docPr id="839" name="组合 839"/>
                <wp:cNvGraphicFramePr/>
                <a:graphic xmlns:a="http://schemas.openxmlformats.org/drawingml/2006/main">
                  <a:graphicData uri="http://schemas.microsoft.com/office/word/2010/wordprocessingGroup">
                    <wpg:wgp>
                      <wpg:cNvGrpSpPr/>
                      <wpg:grpSpPr>
                        <a:xfrm>
                          <a:off x="0" y="0"/>
                          <a:ext cx="4222800" cy="3801600"/>
                          <a:chOff x="0" y="0"/>
                          <a:chExt cx="4220845" cy="3799840"/>
                        </a:xfrm>
                      </wpg:grpSpPr>
                      <wpg:grpSp>
                        <wpg:cNvPr id="840" name="组合 840"/>
                        <wpg:cNvGrpSpPr/>
                        <wpg:grpSpPr>
                          <a:xfrm>
                            <a:off x="441960" y="281940"/>
                            <a:ext cx="3343910" cy="3276600"/>
                            <a:chOff x="0" y="0"/>
                            <a:chExt cx="5542219" cy="5603764"/>
                          </a:xfrm>
                          <a:solidFill>
                            <a:srgbClr val="2D836A"/>
                          </a:solidFill>
                        </wpg:grpSpPr>
                        <wpg:grpSp>
                          <wpg:cNvPr id="841" name="组合 841"/>
                          <wpg:cNvGrpSpPr/>
                          <wpg:grpSpPr>
                            <a:xfrm>
                              <a:off x="1055077" y="1119554"/>
                              <a:ext cx="3435010" cy="3363936"/>
                              <a:chOff x="0" y="8061"/>
                              <a:chExt cx="4457136" cy="4625902"/>
                            </a:xfrm>
                            <a:grpFill/>
                          </wpg:grpSpPr>
                          <wps:wsp>
                            <wps:cNvPr id="842" name="六边形 842"/>
                            <wps:cNvSpPr/>
                            <wps:spPr>
                              <a:xfrm>
                                <a:off x="1360967" y="1552353"/>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3" name="六边形 843"/>
                            <wps:cNvSpPr/>
                            <wps:spPr>
                              <a:xfrm>
                                <a:off x="2726515" y="786809"/>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4" name="六边形 844"/>
                            <wps:cNvSpPr/>
                            <wps:spPr>
                              <a:xfrm>
                                <a:off x="2711302" y="2328530"/>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5" name="六边形 845"/>
                            <wps:cNvSpPr/>
                            <wps:spPr>
                              <a:xfrm>
                                <a:off x="1350335" y="3094074"/>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6" name="六边形 846"/>
                            <wps:cNvSpPr/>
                            <wps:spPr>
                              <a:xfrm>
                                <a:off x="0" y="2307265"/>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7" name="六边形 847"/>
                            <wps:cNvSpPr/>
                            <wps:spPr>
                              <a:xfrm>
                                <a:off x="1360967" y="8061"/>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8" name="六边形 848"/>
                            <wps:cNvSpPr/>
                            <wps:spPr>
                              <a:xfrm>
                                <a:off x="0" y="776176"/>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849" name="六边形 849"/>
                          <wps:cNvSpPr/>
                          <wps:spPr>
                            <a:xfrm>
                              <a:off x="3159369" y="562708"/>
                              <a:ext cx="1333749" cy="1119850"/>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0" name="六边形 850"/>
                          <wps:cNvSpPr/>
                          <wps:spPr>
                            <a:xfrm>
                              <a:off x="4208585" y="1125416"/>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1" name="六边形 851"/>
                          <wps:cNvSpPr/>
                          <wps:spPr>
                            <a:xfrm>
                              <a:off x="4208585"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2" name="六边形 852"/>
                          <wps:cNvSpPr/>
                          <wps:spPr>
                            <a:xfrm>
                              <a:off x="4208585"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3" name="六边形 853"/>
                          <wps:cNvSpPr/>
                          <wps:spPr>
                            <a:xfrm>
                              <a:off x="3159369" y="39272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4" name="六边形 854"/>
                          <wps:cNvSpPr/>
                          <wps:spPr>
                            <a:xfrm>
                              <a:off x="2098431" y="44840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5" name="六边形 855"/>
                          <wps:cNvSpPr/>
                          <wps:spPr>
                            <a:xfrm>
                              <a:off x="1043354" y="39155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6" name="六边形 856"/>
                          <wps:cNvSpPr/>
                          <wps:spPr>
                            <a:xfrm>
                              <a:off x="0"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7" name="六边形 857"/>
                          <wps:cNvSpPr/>
                          <wps:spPr>
                            <a:xfrm>
                              <a:off x="0"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8" name="六边形 858"/>
                          <wps:cNvSpPr/>
                          <wps:spPr>
                            <a:xfrm>
                              <a:off x="0" y="11312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9" name="六边形 859"/>
                          <wps:cNvSpPr/>
                          <wps:spPr>
                            <a:xfrm>
                              <a:off x="1043354" y="5627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0" name="六边形 860"/>
                          <wps:cNvSpPr/>
                          <wps:spPr>
                            <a:xfrm>
                              <a:off x="2104292" y="0"/>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61" name="组合 861"/>
                        <wpg:cNvGrpSpPr/>
                        <wpg:grpSpPr>
                          <a:xfrm>
                            <a:off x="0" y="0"/>
                            <a:ext cx="4220845" cy="3799840"/>
                            <a:chOff x="0" y="0"/>
                            <a:chExt cx="4221187" cy="3800398"/>
                          </a:xfrm>
                        </wpg:grpSpPr>
                        <wpg:grpSp>
                          <wpg:cNvPr id="862" name="组合 862"/>
                          <wpg:cNvGrpSpPr/>
                          <wpg:grpSpPr>
                            <a:xfrm>
                              <a:off x="2731477" y="961293"/>
                              <a:ext cx="1489710" cy="1426210"/>
                              <a:chOff x="0" y="0"/>
                              <a:chExt cx="4441923" cy="4633963"/>
                            </a:xfrm>
                            <a:noFill/>
                          </wpg:grpSpPr>
                          <wps:wsp>
                            <wps:cNvPr id="863" name="六边形 863"/>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4" name="六边形 864"/>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5" name="六边形 865"/>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6" name="六边形 866"/>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7" name="六边形 867"/>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8" name="六边形 868"/>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9" name="六边形 869"/>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70" name="组合 870"/>
                          <wpg:cNvGrpSpPr/>
                          <wpg:grpSpPr>
                            <a:xfrm>
                              <a:off x="463062" y="234462"/>
                              <a:ext cx="1489710" cy="1426210"/>
                              <a:chOff x="0" y="0"/>
                              <a:chExt cx="4441923" cy="4633963"/>
                            </a:xfrm>
                            <a:noFill/>
                          </wpg:grpSpPr>
                          <wps:wsp>
                            <wps:cNvPr id="871" name="六边形 871"/>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2" name="六边形 872"/>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3" name="六边形 873"/>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4" name="六边形 874"/>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5" name="六边形 875"/>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6" name="六边形 876"/>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7" name="六边形 877"/>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78" name="组合 878"/>
                          <wpg:cNvGrpSpPr/>
                          <wpg:grpSpPr>
                            <a:xfrm>
                              <a:off x="0" y="1412631"/>
                              <a:ext cx="1489710" cy="1426210"/>
                              <a:chOff x="0" y="0"/>
                              <a:chExt cx="4441923" cy="4633963"/>
                            </a:xfrm>
                            <a:noFill/>
                          </wpg:grpSpPr>
                          <wps:wsp>
                            <wps:cNvPr id="879" name="六边形 879"/>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0" name="六边形 880"/>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1" name="六边形 881"/>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2" name="六边形 882"/>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3" name="六边形 883"/>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4" name="六边形 884"/>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5" name="六边形 885"/>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86" name="组合 886"/>
                          <wpg:cNvGrpSpPr/>
                          <wpg:grpSpPr>
                            <a:xfrm>
                              <a:off x="896815" y="2373924"/>
                              <a:ext cx="1489377" cy="1426474"/>
                              <a:chOff x="0" y="0"/>
                              <a:chExt cx="4441923" cy="4633963"/>
                            </a:xfrm>
                            <a:noFill/>
                          </wpg:grpSpPr>
                          <wps:wsp>
                            <wps:cNvPr id="887" name="六边形 887"/>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8" name="六边形 888"/>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9" name="六边形 889"/>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0" name="六边形 890"/>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1" name="六边形 891"/>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2" name="六边形 892"/>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3" name="六边形 893"/>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94" name="组合 894"/>
                          <wpg:cNvGrpSpPr/>
                          <wpg:grpSpPr>
                            <a:xfrm>
                              <a:off x="1828800" y="0"/>
                              <a:ext cx="1489710" cy="1426210"/>
                              <a:chOff x="0" y="0"/>
                              <a:chExt cx="4441923" cy="4633963"/>
                            </a:xfrm>
                            <a:noFill/>
                          </wpg:grpSpPr>
                          <wps:wsp>
                            <wps:cNvPr id="895" name="六边形 895"/>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6" name="六边形 896"/>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7" name="六边形 897"/>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8" name="六边形 898"/>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9" name="六边形 899"/>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0" name="六边形 900"/>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1" name="六边形 901"/>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902" name="组合 902"/>
                          <wpg:cNvGrpSpPr/>
                          <wpg:grpSpPr>
                            <a:xfrm>
                              <a:off x="1371600" y="1195754"/>
                              <a:ext cx="1489710" cy="1426210"/>
                              <a:chOff x="0" y="0"/>
                              <a:chExt cx="4441923" cy="4633963"/>
                            </a:xfrm>
                            <a:noFill/>
                          </wpg:grpSpPr>
                          <wps:wsp>
                            <wps:cNvPr id="903" name="六边形 903"/>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4" name="六边形 904"/>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5" name="六边形 905"/>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6" name="六边形 906"/>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7" name="六边形 907"/>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8" name="六边形 908"/>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9" name="六边形 909"/>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910" name="组合 910"/>
                          <wpg:cNvGrpSpPr/>
                          <wpg:grpSpPr>
                            <a:xfrm>
                              <a:off x="2274277" y="2145324"/>
                              <a:ext cx="1489710" cy="1426210"/>
                              <a:chOff x="0" y="0"/>
                              <a:chExt cx="4441923" cy="4633963"/>
                            </a:xfrm>
                            <a:noFill/>
                          </wpg:grpSpPr>
                          <wps:wsp>
                            <wps:cNvPr id="911" name="六边形 911"/>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2" name="六边形 912"/>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3" name="六边形 913"/>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4" name="六边形 914"/>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5" name="六边形 915"/>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6" name="六边形 916"/>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7" name="六边形 917"/>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187D49" id="组合 839" o:spid="_x0000_s1026" style="width:332.5pt;height:299.3pt;mso-position-horizontal-relative:char;mso-position-vertical-relative:line" coordsize="42208,37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">
                <v:group id="组合 840" o:spid="_x0000_s1027" style="position:absolute;left:4419;top:2819;width:33439;height:32766" coordsize="55422,5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group id="组合 841" o:spid="_x0000_s1028" style="position:absolute;left:10550;top:11195;width:34350;height:33639" coordorigin=",80" coordsize="44571,4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3QqcQAAADcAAAADwAAAGRycy9kb3ducmV2LnhtbESPQYvCMBSE78L+h/CE&#10;vWnaXV2kGkXEXTyIoC6It0fzbIvNS2liW/+9EQSPw8x8w8wWnSlFQ7UrLCuIhxEI4tTqgjMF/8ff&#10;wQSE88gaS8uk4E4OFvOP3gwTbVveU3PwmQgQdgkqyL2vEildmpNBN7QVcfAutjbog6wzqWtsA9yU&#10;8iuKfqTBgsNCjhWtckqvh5tR8Ndiu/yO1832elndz8fx7rSNSanPfrecgvDU+Xf41d5oBZNR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h3QqcQAAADcAAAA&#10;DwAAAAAAAAAAAAAAAACqAgAAZHJzL2Rvd25yZXYueG1sUEsFBgAAAAAEAAQA+gAAAJsDAAAAAA==&#10;">
                    <v:shape id="六边形 842" o:spid="_x0000_s1029"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cU8QA&#10;AADcAAAADwAAAGRycy9kb3ducmV2LnhtbESPS4vCQBCE7wv+h6GFva0TZfERHUUXVpQ9+bo3mTaJ&#10;ZnpiZjTRX+8ICx6LqvqKmswaU4gbVS63rKDbiUAQJ1bnnCrY736/hiCcR9ZYWCYFd3Iwm7Y+Jhhr&#10;W/OGblufigBhF6OCzPsyltIlGRl0HVsSB+9oK4M+yCqVusI6wE0he1HUlwZzDgsZlvSTUXLeXo2C&#10;y3qU/133DzoMEr8YFPXJLPVJqc92Mx+D8NT4d/i/vdIKht89eJ0JR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InFPEAAAA3AAAAA8AAAAAAAAAAAAAAAAAmAIAAGRycy9k&#10;b3ducmV2LnhtbFBLBQYAAAAABAAEAPUAAACJAwAAAAA=&#10;" adj="4805" filled="f" strokecolor="#002060" strokeweight="1pt"/>
                    <v:shape id="六边形 843" o:spid="_x0000_s1030" type="#_x0000_t9" style="position:absolute;left:27265;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Q5yMUA&#10;AADcAAAADwAAAGRycy9kb3ducmV2LnhtbESPT2vCQBTE74V+h+UVeqsbtfgnZhUVWiqeauP9kX0m&#10;0ezbmF1N2k/fFQSPw8z8hkkWnanElRpXWlbQ70UgiDOrS84VpD8fbxMQziNrrCyTgl9ysJg/PyUY&#10;a9vyN113PhcBwi5GBYX3dSylywoy6Hq2Jg7ewTYGfZBNLnWDbYCbSg6iaCQNlhwWCqxpXVB22l2M&#10;gvNmWm4v6R/tx5lfjav2aD71UanXl245A+Gp84/wvf2lFUzeh3A7E4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DnIxQAAANwAAAAPAAAAAAAAAAAAAAAAAJgCAABkcnMv&#10;ZG93bnJldi54bWxQSwUGAAAAAAQABAD1AAAAigMAAAAA&#10;" adj="4805" filled="f" strokecolor="#002060" strokeweight="1pt"/>
                    <v:shape id="六边形 844" o:spid="_x0000_s1031"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2hvMUA&#10;AADcAAAADwAAAGRycy9kb3ducmV2LnhtbESPT2vCQBTE74V+h+UJ3urGEtRG19AKlhZPWr0/sq9J&#10;bPZtzG7+2E/fLQgeh5n5DbNKB1OJjhpXWlYwnUQgiDOrS84VHL+2TwsQziNrrCyTgis5SNePDytM&#10;tO15T93B5yJA2CWooPC+TqR0WUEG3cTWxMH7to1BH2STS91gH+Cmks9RNJMGSw4LBda0KSj7ObRG&#10;weXzpdy1x186zTP/Nq/6s3nXZ6XGo+F1CcLT4O/hW/tDK1jEMfyf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7aG8xQAAANwAAAAPAAAAAAAAAAAAAAAAAJgCAABkcnMv&#10;ZG93bnJldi54bWxQSwUGAAAAAAQABAD1AAAAigMAAAAA&#10;" adj="4805" filled="f" strokecolor="#002060" strokeweight="1pt"/>
                    <v:shape id="六边形 845" o:spid="_x0000_s1032"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EEJ8UA&#10;AADcAAAADwAAAGRycy9kb3ducmV2LnhtbESPT2vCQBTE74V+h+UVeqsbxfonZhUVWiqeauP9kX0m&#10;0ezbmF1N2k/fFQSPw8z8hkkWnanElRpXWlbQ70UgiDOrS84VpD8fbxMQziNrrCyTgl9ysJg/PyUY&#10;a9vyN113PhcBwi5GBYX3dSylywoy6Hq2Jg7ewTYGfZBNLnWDbYCbSg6iaCQNlhwWCqxpXVB22l2M&#10;gvNmWm4v6R/tx5lfjav2aD71UanXl245A+Gp84/wvf2lFUyG73A7E4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oQQnxQAAANwAAAAPAAAAAAAAAAAAAAAAAJgCAABkcnMv&#10;ZG93bnJldi54bWxQSwUGAAAAAAQABAD1AAAAigMAAAAA&#10;" adj="4805" filled="f" strokecolor="#002060" strokeweight="1pt"/>
                    <v:shape id="六边形 846" o:spid="_x0000_s1033"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OaUMMA&#10;AADcAAAADwAAAGRycy9kb3ducmV2LnhtbESPQYvCMBSE78L+h/AWvGm6IupWo6yConjS1fujedvW&#10;bV5qE2311xtB8DjMzDfMZNaYQlypcrllBV/dCARxYnXOqYLD77IzAuE8ssbCMim4kYPZ9KM1wVjb&#10;mnd03ftUBAi7GBVk3pexlC7JyKDr2pI4eH+2MuiDrFKpK6wD3BSyF0UDaTDnsJBhSYuMkv/9xSg4&#10;b77z7eVwp+Mw8fNhUZ/MSp+Uan82P2MQnhr/Dr/aa61g1B/A80w4An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OaUMMAAADcAAAADwAAAAAAAAAAAAAAAACYAgAAZHJzL2Rv&#10;d25yZXYueG1sUEsFBgAAAAAEAAQA9QAAAIgDAAAAAA==&#10;" adj="4805" filled="f" strokecolor="#002060" strokeweight="1pt"/>
                    <v:shape id="六边形 847" o:spid="_x0000_s1034" type="#_x0000_t9" style="position:absolute;left:13609;top:8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8/y8UA&#10;AADcAAAADwAAAGRycy9kb3ducmV2LnhtbESPS2vDMBCE74H8B7GB3hK5pcSOYyW0hZaWnPK6L9bG&#10;j1or11Jip7++KgRyHGbmGyZbD6YRF+pcZVnB4ywCQZxbXXGh4LB/nyYgnEfW2FgmBVdysF6NRxmm&#10;2va8pcvOFyJA2KWooPS+TaV0eUkG3cy2xME72c6gD7IrpO6wD3DTyKcomkuDFYeFElt6Kyn/3p2N&#10;gp+vRbU5H37pGOf+NW762nzoWqmHyfCyBOFp8Pfwrf2pFSTPMfyf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Pz/LxQAAANwAAAAPAAAAAAAAAAAAAAAAAJgCAABkcnMv&#10;ZG93bnJldi54bWxQSwUGAAAAAAQABAD1AAAAigMAAAAA&#10;" adj="4805" filled="f" strokecolor="#002060" strokeweight="1pt"/>
                    <v:shape id="六边形 848" o:spid="_x0000_s1035"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rucEA&#10;AADcAAAADwAAAGRycy9kb3ducmV2LnhtbERPTYvCMBC9C/sfwix403RF1K1GWQVF8WRX70MzttVm&#10;Uptou/vrzUHw+Hjfs0VrSvGg2hWWFXz1IxDEqdUFZwqOv+veBITzyBpLy6Tgjxws5h+dGcbaNnyg&#10;R+IzEULYxagg976KpXRpTgZd31bEgTvb2qAPsM6krrEJ4aaUgygaSYMFh4YcK1rllF6Tu1Fw230X&#10;+/vxn07j1C/HZXMxG31RqvvZ/kxBeGr9W/xyb7WCyTCsDWfCEZ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gq7nBAAAA3AAAAA8AAAAAAAAAAAAAAAAAmAIAAGRycy9kb3du&#10;cmV2LnhtbFBLBQYAAAAABAAEAPUAAACGAwAAAAA=&#10;" adj="4805" filled="f" strokecolor="#002060" strokeweight="1pt"/>
                  </v:group>
                  <v:shape id="六边形 849" o:spid="_x0000_s1036" type="#_x0000_t9" style="position:absolute;left:31593;top:5627;width:13338;height:11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O7hcYA&#10;AADcAAAADwAAAGRycy9kb3ducmV2LnhtbESPQWvCQBCF7wX/wzJCb3VTkRijq4gg9NBCY+3B25Ad&#10;s6HZ2ZDdJml/fbcgeHy8ed+bt9mNthE9db52rOB5loAgLp2uuVJw/jg+ZSB8QNbYOCYFP+Rht508&#10;bDDXbuCC+lOoRISwz1GBCaHNpfSlIYt+5lri6F1dZzFE2VVSdzhEuG3kPElSabHm2GCwpYOh8uv0&#10;beMb7nXZpr9vVfF5KQ9nPjpTvy+UepyO+zWIQGO4H9/SL1pBtljB/5hIAL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O7hcYAAADcAAAADwAAAAAAAAAAAAAAAACYAgAAZHJz&#10;L2Rvd25yZXYueG1sUEsFBgAAAAAEAAQA9QAAAIsDAAAAAA==&#10;" adj="4534" filled="f" strokecolor="#002060" strokeweight="1pt"/>
                  <v:shape id="六边形 850" o:spid="_x0000_s1037" type="#_x0000_t9" style="position:absolute;left:42085;top:11254;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ExcYA&#10;AADcAAAADwAAAGRycy9kb3ducmV2LnhtbESPTWvDMAyG74P+B6PCbovT0bUhq1tKodDDBuvXYTcR&#10;q3FoLIfYa7P9+ukw2FG8eh89WqwG36ob9bEJbGCS5aCIq2Abrg2cjtunAlRMyBbbwGTgmyKslqOH&#10;BZY23HlPt0OqlUA4lmjApdSVWsfKkceYhY5YskvoPSYZ+1rbHu8C961+zvOZ9tiwXHDY0cZRdT18&#10;edEIb/Nu9vNe78+f1ebE2+Caj6kxj+Nh/Qoq0ZD+l//aO2ugeBF9eUYI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CExcYAAADcAAAADwAAAAAAAAAAAAAAAACYAgAAZHJz&#10;L2Rvd25yZXYueG1sUEsFBgAAAAAEAAQA9QAAAIsDAAAAAA==&#10;" adj="4534" filled="f" strokecolor="#002060" strokeweight="1pt"/>
                  <v:shape id="六边形 851" o:spid="_x0000_s1038" type="#_x0000_t9" style="position:absolute;left:42085;top:22508;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hXsYA&#10;AADcAAAADwAAAGRycy9kb3ducmV2LnhtbESPQWvCQBCF74L/YZlCb2ZjaW2IriKC0EML1aaH3obs&#10;mA3NzobsNon++q4geHy8ed+bt9qMthE9db52rGCepCCIS6drrhQUX/tZBsIHZI2NY1JwJg+b9XSy&#10;wly7gQ/UH0MlIoR9jgpMCG0upS8NWfSJa4mjd3KdxRBlV0nd4RDhtpFPabqQFmuODQZb2hkqf49/&#10;Nr7h3l/bxeWjOnz/lLuC987Un89KPT6M2yWIQGO4H9/Sb1pB9jKH65hIAL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whXsYAAADcAAAADwAAAAAAAAAAAAAAAACYAgAAZHJz&#10;L2Rvd25yZXYueG1sUEsFBgAAAAAEAAQA9QAAAIsDAAAAAA==&#10;" adj="4534" filled="f" strokecolor="#002060" strokeweight="1pt"/>
                  <v:shape id="六边形 852" o:spid="_x0000_s1039" type="#_x0000_t9" style="position:absolute;left:42085;top:33645;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6/KcQA&#10;AADcAAAADwAAAGRycy9kb3ducmV2LnhtbESPS4sCMRCE7wv+h9CCtzWj+GLWKCIIHhR8Hrw1k97J&#10;4KQzTKLO7q83guCxqK6vuqbzxpbiTrUvHCvodRMQxJnTBecKTsfV9wSED8gaS8ek4I88zGetrymm&#10;2j14T/dDyEWEsE9RgQmhSqX0mSGLvusq4uj9utpiiLLOpa7xEeG2lP0kGUmLBccGgxUtDWXXw83G&#10;N9xmXI3+t/n+fMmWJ145U+wGSnXazeIHRKAmfI7f6bVWMBn24TUmEk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vynEAAAA3AAAAA8AAAAAAAAAAAAAAAAAmAIAAGRycy9k&#10;b3ducmV2LnhtbFBLBQYAAAAABAAEAPUAAACJAwAAAAA=&#10;" adj="4534" filled="f" strokecolor="#002060" strokeweight="1pt"/>
                  <v:shape id="六边形 853" o:spid="_x0000_s1040" type="#_x0000_t9" style="position:absolute;left:31593;top:39272;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ssUA&#10;AADcAAAADwAAAGRycy9kb3ducmV2LnhtbESPzYoCMRCE7wu+Q2hhb2tG11UZjSKC4EFh/Tt4aya9&#10;k2EnnWESdfTpjSB4LKrrq67JrLGluFDtC8cKup0EBHHmdMG5gsN++TUC4QOyxtIxKbiRh9m09THB&#10;VLsrb+myC7mIEPYpKjAhVKmUPjNk0XdcRRy9P1dbDFHWudQ1XiPclrKXJANpseDYYLCihaHsf3e2&#10;8Q23HlaD+ybfHk/Z4sBLZ4rfvlKf7WY+BhGoCe/jV3qlFYx+vuE5JhJ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hqyxQAAANwAAAAPAAAAAAAAAAAAAAAAAJgCAABkcnMv&#10;ZG93bnJldi54bWxQSwUGAAAAAAQABAD1AAAAigMAAAAA&#10;" adj="4534" filled="f" strokecolor="#002060" strokeweight="1pt"/>
                  <v:shape id="六边形 854" o:spid="_x0000_s1041" type="#_x0000_t9" style="position:absolute;left:20984;top:44840;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CxsYA&#10;AADcAAAADwAAAGRycy9kb3ducmV2LnhtbESPQWvCQBCF74L/YRmhN91UbCrRVUQQemihpumhtyE7&#10;ZkOzsyG7TdL++q4geHy8ed+bt92PthE9db52rOBxkYAgLp2uuVJQfJzmaxA+IGtsHJOCX/Kw300n&#10;W8y0G/hMfR4qESHsM1RgQmgzKX1pyKJfuJY4ehfXWQxRdpXUHQ4Rbhu5TJJUWqw5Nhhs6Wio/M5/&#10;bHzDvT636d9bdf78Ko8Fn5yp31dKPczGwwZEoDHcj2/pF61g/bSC65hIAL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uCxsYAAADcAAAADwAAAAAAAAAAAAAAAACYAgAAZHJz&#10;L2Rvd25yZXYueG1sUEsFBgAAAAAEAAQA9QAAAIsDAAAAAA==&#10;" adj="4534" filled="f" strokecolor="#002060" strokeweight="1pt"/>
                  <v:shape id="六边形 855" o:spid="_x0000_s1042" type="#_x0000_t9" style="position:absolute;left:10433;top:39155;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cnXcQA&#10;AADcAAAADwAAAGRycy9kb3ducmV2LnhtbESPS4sCMRCE7wv+h9CCtzWj+GLWKCIIHlzwefDWTHon&#10;g5POMIk67q83guCxqK6vuqbzxpbiRrUvHCvodRMQxJnTBecKjofV9wSED8gaS8ek4EEe5rPW1xRT&#10;7e68o9s+5CJC2KeowIRQpVL6zJBF33UVcfT+XG0xRFnnUtd4j3Bbyn6SjKTFgmODwYqWhrLL/mrj&#10;G24zrkb/v/nudM6WR145U2wHSnXazeIHRKAmfI7f6bVWMBkO4TUmEk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J13EAAAA3AAAAA8AAAAAAAAAAAAAAAAAmAIAAGRycy9k&#10;b3ducmV2LnhtbFBLBQYAAAAABAAEAPUAAACJAwAAAAA=&#10;" adj="4534" filled="f" strokecolor="#002060" strokeweight="1pt"/>
                  <v:shape id="六边形 856" o:spid="_x0000_s1043" type="#_x0000_t9" style="position:absolute;top:33645;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5KsQA&#10;AADcAAAADwAAAGRycy9kb3ducmV2LnhtbESPT4vCMBDF7wt+hzDC3tbUxa1SjSKC4GEX/HvwNjRj&#10;U2wmpclq9dMbQfD4ePN+b95k1tpKXKjxpWMF/V4Cgjh3uuRCwX63/BqB8AFZY+WYFNzIw2za+Zhg&#10;pt2VN3TZhkJECPsMFZgQ6kxKnxuy6HuuJo7eyTUWQ5RNIXWD1wi3lfxOklRaLDk2GKxpYSg/b/9t&#10;fMP9Duv0/ldsDsd8seelM+V6oNRnt52PQQRqw/v4lV5pBaOfFJ5jIgH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luSrEAAAA3AAAAA8AAAAAAAAAAAAAAAAAmAIAAGRycy9k&#10;b3ducmV2LnhtbFBLBQYAAAAABAAEAPUAAACJAwAAAAA=&#10;" adj="4534" filled="f" strokecolor="#002060" strokeweight="1pt"/>
                  <v:shape id="六边形 857" o:spid="_x0000_s1044" type="#_x0000_t9" style="position:absolute;top:22508;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cscQA&#10;AADcAAAADwAAAGRycy9kb3ducmV2LnhtbESPQYvCMBCF74L/IYzgTVNltVKNIoKwBwV13YO3oRmb&#10;YjMpTdTu/nqzsODx8eZ9b95i1dpKPKjxpWMFo2ECgjh3uuRCwflrO5iB8AFZY+WYFPyQh9Wy21lg&#10;pt2Tj/Q4hUJECPsMFZgQ6kxKnxuy6IeuJo7e1TUWQ5RNIXWDzwi3lRwnyVRaLDk2GKxpYyi/ne42&#10;vuF2aT393RfH70u+OfPWmfLwoVS/167nIAK14X38n/7UCmaTFP7GRAL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HLHEAAAA3AAAAA8AAAAAAAAAAAAAAAAAmAIAAGRycy9k&#10;b3ducmV2LnhtbFBLBQYAAAAABAAEAPUAAACJAwAAAAA=&#10;" adj="4534" filled="f" strokecolor="#002060" strokeweight="1pt"/>
                  <v:shape id="六边形 858" o:spid="_x0000_s1045" type="#_x0000_t9" style="position:absolute;top:11312;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w8YA&#10;AADcAAAADwAAAGRycy9kb3ducmV2LnhtbESPTWvDMAyG74P+B6PCbovT0bUhq1tKodDDBuvXYTcR&#10;q3FoLIfYa7P9+ukw2FG8eh89WqwG36ob9bEJbGCS5aCIq2Abrg2cjtunAlRMyBbbwGTgmyKslqOH&#10;BZY23HlPt0OqlUA4lmjApdSVWsfKkceYhY5YskvoPSYZ+1rbHu8C961+zvOZ9tiwXHDY0cZRdT18&#10;edEIb/Nu9vNe78+f1ebE2+Caj6kxj+Nh/Qoq0ZD+l//aO2ugeBFbeUYI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Iw8YAAADcAAAADwAAAAAAAAAAAAAAAACYAgAAZHJz&#10;L2Rvd25yZXYueG1sUEsFBgAAAAAEAAQA9QAAAIsDAAAAAA==&#10;" adj="4534" filled="f" strokecolor="#002060" strokeweight="1pt"/>
                  <v:shape id="六边形 859" o:spid="_x0000_s1046" type="#_x0000_t9" style="position:absolute;left:10433;top:5627;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tWMcA&#10;AADcAAAADwAAAGRycy9kb3ducmV2LnhtbESPzWrDMBCE74G+g9hAbrGckiapGyWUgKGHFvLjHnpb&#10;rI1lYq2MpTpun74qBHIcZuebnfV2sI3oqfO1YwWzJAVBXDpdc6WgOOXTFQgfkDU2jknBD3nYbh5G&#10;a8y0u/KB+mOoRISwz1CBCaHNpPSlIYs+cS1x9M6usxii7CqpO7xGuG3kY5oupMWaY4PBlnaGysvx&#10;28Y33PuyXfx+VIfPr3JXcO5MvZ8rNRkPry8gAg3hfnxLv2kFq6dn+B8TCS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6LVjHAAAA3AAAAA8AAAAAAAAAAAAAAAAAmAIAAGRy&#10;cy9kb3ducmV2LnhtbFBLBQYAAAAABAAEAPUAAACMAwAAAAA=&#10;" adj="4534" filled="f" strokecolor="#002060" strokeweight="1pt"/>
                  <v:shape id="六边形 860" o:spid="_x0000_s1047" type="#_x0000_t9" style="position:absolute;left:21042;width:13337;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OeMUA&#10;AADcAAAADwAAAGRycy9kb3ducmV2LnhtbESPwWrCQBCG7wXfYRnBW90okkp0FRGEHipUaw/ehuyY&#10;DWZnQ3bV2KfvHAo9Dv/833yzXPe+UXfqYh3YwGScgSIug625MnD62r3OQcWEbLEJTAaeFGG9Grws&#10;sbDhwQe6H1OlBMKxQAMupbbQOpaOPMZxaIklu4TOY5Kxq7Tt8CFw3+hpluXaY81ywWFLW0fl9Xjz&#10;ohE+3tr8Z18dvs/l9sS74OrPmTGjYb9ZgErUp//lv/a7NTDPRV+eEQL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7E54xQAAANwAAAAPAAAAAAAAAAAAAAAAAJgCAABkcnMv&#10;ZG93bnJldi54bWxQSwUGAAAAAAQABAD1AAAAigMAAAAA&#10;" adj="4534" filled="f" strokecolor="#002060" strokeweight="1pt"/>
                </v:group>
                <v:group id="组合 861" o:spid="_x0000_s1048" style="position:absolute;width:42208;height:37998" coordsize="42211,38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group id="组合 862" o:spid="_x0000_s1049" style="position:absolute;left:27314;top:9612;width:14897;height:14263"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shape id="六边形 863" o:spid="_x0000_s1050"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xFMQA&#10;AADcAAAADwAAAGRycy9kb3ducmV2LnhtbESPQWsCMRSE74X+h/CE3mpWi1vZGqUWCj30oi7Y42Pz&#10;3CzdvIQkutt/3wiCx2FmvmFWm9H24kIhdo4VzKYFCOLG6Y5bBfXh83kJIiZkjb1jUvBHETbrx4cV&#10;VtoNvKPLPrUiQzhWqMCk5CspY2PIYpw6T5y9kwsWU5ahlTrgkOG2l/OiKKXFjvOCQU8fhprf/dkq&#10;aMMRT7vS+fnx57vfLobi1fhaqafJ+P4GItGY7uFb+0srWJYvcD2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RsRTEAAAA3AAAAA8AAAAAAAAAAAAAAAAAmAIAAGRycy9k&#10;b3ducmV2LnhtbFBLBQYAAAAABAAEAPUAAACJAwAAAAA=&#10;" adj="4805" filled="f" strokecolor="#a5a5a5 [2092]" strokeweight="1.5pt"/>
                    <v:shape id="六边形 864" o:spid="_x0000_s1051"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gpYMQA&#10;AADcAAAADwAAAGRycy9kb3ducmV2LnhtbESPQWsCMRSE74X+h/CE3mpWqVvZGqUWCj30oi7Y42Pz&#10;3CzdvIQkutt/3wiCx2FmvmFWm9H24kIhdo4VzKYFCOLG6Y5bBfXh83kJIiZkjb1jUvBHETbrx4cV&#10;VtoNvKPLPrUiQzhWqMCk5CspY2PIYpw6T5y9kwsWU5ahlTrgkOG2l/OiKKXFjvOCQU8fhprf/dkq&#10;aMMRT7vS+fnx57vfLobi1fhaqafJ+P4GItGY7uFb+0srWJYvcD2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4KWDEAAAA3AAAAA8AAAAAAAAAAAAAAAAAmAIAAGRycy9k&#10;b3ducmV2LnhtbFBLBQYAAAAABAAEAPUAAACJAwAAAAA=&#10;" adj="4805" filled="f" strokecolor="#a5a5a5 [2092]" strokeweight="1.5pt"/>
                    <v:shape id="六边形 865" o:spid="_x0000_s1052"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SM+8MA&#10;AADcAAAADwAAAGRycy9kb3ducmV2LnhtbESPQWsCMRSE70L/Q3iF3jSr4Fa2RlGh0IMXraDHx+a5&#10;Wbp5CUnqrv/eCIUeh5n5hlmuB9uJG4XYOlYwnRQgiGunW24UnL4/xwsQMSFr7ByTgjtFWK9eRkus&#10;tOv5QLdjakSGcKxQgUnJV1LG2pDFOHGeOHtXFyymLEMjdcA+w20nZ0VRSost5wWDnnaG6p/jr1XQ&#10;hDNeD6Xzs/Nl323nffFu/Empt9dh8wEi0ZD+w3/tL61gUc7heSYf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SM+8MAAADcAAAADwAAAAAAAAAAAAAAAACYAgAAZHJzL2Rv&#10;d25yZXYueG1sUEsFBgAAAAAEAAQA9QAAAIgDAAAAAA==&#10;" adj="4805" filled="f" strokecolor="#a5a5a5 [2092]" strokeweight="1.5pt"/>
                    <v:shape id="六边形 866" o:spid="_x0000_s1053"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SjMMA&#10;AADcAAAADwAAAGRycy9kb3ducmV2LnhtbESPT2sCMRTE7wW/Q3iCt5pVcJWtUWpB8NCLf8AeH5vn&#10;ZunmJSSpu/32TUHwOMzMb5j1drCduFOIrWMFs2kBgrh2uuVGweW8f12BiAlZY+eYFPxShO1m9LLG&#10;Sruej3Q/pUZkCMcKFZiUfCVlrA1ZjFPnibN3c8FiyjI0UgfsM9x2cl4UpbTYcl4w6OnDUP19+rEK&#10;mnDF27F0fn79+ux2i75YGn9RajIe3t9AJBrSM/xoH7SCVVnC/5l8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YSjMMAAADcAAAADwAAAAAAAAAAAAAAAACYAgAAZHJzL2Rv&#10;d25yZXYueG1sUEsFBgAAAAAEAAQA9QAAAIgDAAAAAA==&#10;" adj="4805" filled="f" strokecolor="#a5a5a5 [2092]" strokeweight="1.5pt"/>
                    <v:shape id="六边形 867" o:spid="_x0000_s1054"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q3F8QA&#10;AADcAAAADwAAAGRycy9kb3ducmV2LnhtbESPT2sCMRTE70K/Q3iF3jSr0FW2RrEFoYde/AN6fGye&#10;m6Wbl5BEd/vtG0HwOMzMb5jlerCduFGIrWMF00kBgrh2uuVGwfGwHS9AxISssXNMCv4ownr1Mlpi&#10;pV3PO7rtUyMyhGOFCkxKvpIy1oYsxonzxNm7uGAxZRkaqQP2GW47OSuKUlpsOS8Y9PRlqP7dX62C&#10;Jpzwsiudn53OP93ne1/MjT8q9fY6bD5AJBrSM/xof2sFi3IO9zP5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txfEAAAA3AAAAA8AAAAAAAAAAAAAAAAAmAIAAGRycy9k&#10;b3ducmV2LnhtbFBLBQYAAAAABAAEAPUAAACJAwAAAAA=&#10;" adj="4805" filled="f" strokecolor="#a5a5a5 [2092]" strokeweight="1.5pt"/>
                    <v:shape id="六边形 868" o:spid="_x0000_s1055"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UjZcAA&#10;AADcAAAADwAAAGRycy9kb3ducmV2LnhtbERPTWsCMRC9F/ofwhS81WwFt7IapQqCBy9aQY/DZtws&#10;biYhie76782h0OPjfS9Wg+3Eg0JsHSv4GhcgiGunW24UnH63nzMQMSFr7ByTgidFWC3f3xZYadfz&#10;gR7H1IgcwrFCBSYlX0kZa0MW49h54sxdXbCYMgyN1AH7HG47OSmKUlpsOTcY9LQxVN+Od6ugCWe8&#10;HkrnJ+fLvltP++Lb+JNSo4/hZw4i0ZD+xX/unVYwK/PafCYfAb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UjZcAAAADcAAAADwAAAAAAAAAAAAAAAACYAgAAZHJzL2Rvd25y&#10;ZXYueG1sUEsFBgAAAAAEAAQA9QAAAIUDAAAAAA==&#10;" adj="4805" filled="f" strokecolor="#a5a5a5 [2092]" strokeweight="1.5pt"/>
                    <v:shape id="六边形 869" o:spid="_x0000_s1056"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G/sQA&#10;AADcAAAADwAAAGRycy9kb3ducmV2LnhtbESPT2sCMRTE70K/Q3gFb5qt4NauRmkLBQ9e/AP2+Ng8&#10;N4ubl5Ck7vrtTaHQ4zAzv2FWm8F24kYhto4VvEwLEMS10y03Ck7Hr8kCREzIGjvHpOBOETbrp9EK&#10;K+163tPtkBqRIRwrVGBS8pWUsTZkMU6dJ87exQWLKcvQSB2wz3DbyVlRlNJiy3nBoKdPQ/X18GMV&#10;NOGMl33p/Oz8ves+5n3xavxJqfHz8L4EkWhI/+G/9lYrWJRv8HsmHw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5hv7EAAAA3AAAAA8AAAAAAAAAAAAAAAAAmAIAAGRycy9k&#10;b3ducmV2LnhtbFBLBQYAAAAABAAEAPUAAACJAwAAAAA=&#10;" adj="4805" filled="f" strokecolor="#a5a5a5 [2092]" strokeweight="1.5pt"/>
                  </v:group>
                  <v:group id="组合 870" o:spid="_x0000_s1057" style="position:absolute;left:4630;top:2344;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2/j8IAAADcAAAADwAAAGRycy9kb3ducmV2LnhtbERPy4rCMBTdC/MP4Q64&#10;07QjPqhGEZkRFyJYBwZ3l+baFpub0mTa+vdmIbg8nPdq05tKtNS40rKCeByBIM6sLjlX8Hv5GS1A&#10;OI+ssbJMCh7kYLP+GKww0bbjM7Wpz0UIYZeggsL7OpHSZQUZdGNbEwfuZhuDPsAml7rBLoSbSn5F&#10;0UwaLDk0FFjTrqDsnv4bBfsOu+0k/m6P99vucb1MT3/HmJQafvbbJQhPvX+LX+6DVrCYh/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9v4/CAAAA3AAAAA8A&#10;AAAAAAAAAAAAAAAAqgIAAGRycy9kb3ducmV2LnhtbFBLBQYAAAAABAAEAPoAAACZAwAAAAA=&#10;">
                    <v:shape id="六边形 871" o:spid="_x0000_s1058"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YcJcQA&#10;AADcAAAADwAAAGRycy9kb3ducmV2LnhtbESPzWsCMRTE7wX/h/CE3mpWwQ+2RqmC4MGLH2CPj81z&#10;s3TzEpLobv97Uyh4HGbmN8xy3dtWPCjExrGC8agAQVw53XCt4HLefSxAxISssXVMCn4pwno1eFti&#10;qV3HR3qcUi0yhGOJCkxKvpQyVoYsxpHzxNm7uWAxZRlqqQN2GW5bOSmKmbTYcF4w6GlrqPo53a2C&#10;Olzxdpw5P7l+H9rNtCvmxl+Ueh/2X58gEvXpFf5v77WCxXwMf2fy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WHCXEAAAA3AAAAA8AAAAAAAAAAAAAAAAAmAIAAGRycy9k&#10;b3ducmV2LnhtbFBLBQYAAAAABAAEAPUAAACJAwAAAAA=&#10;" adj="4805" filled="f" strokecolor="#a5a5a5 [2092]" strokeweight="1.5pt"/>
                    <v:shape id="六边形 872" o:spid="_x0000_s1059"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CUsQA&#10;AADcAAAADwAAAGRycy9kb3ducmV2LnhtbESPwWrDMBBE74H+g9hCb4kcQ5PgRjZpodBDL0kDyXGx&#10;NpaptRKSGrt/XwUCPQ4z84bZNpMdxJVC7B0rWC4KEMSt0z13Co5f7/MNiJiQNQ6OScEvRWjqh9kW&#10;K+1G3tP1kDqRIRwrVGBS8pWUsTVkMS6cJ87exQWLKcvQSR1wzHA7yLIoVtJiz3nBoKc3Q+334ccq&#10;6MIJL/uV8+Xp/Dm8Po/F2vijUk+P0+4FRKIp/Yfv7Q+tYLMu4XYmHwF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EglLEAAAA3AAAAA8AAAAAAAAAAAAAAAAAmAIAAGRycy9k&#10;b3ducmV2LnhtbFBLBQYAAAAABAAEAPUAAACJAwAAAAA=&#10;" adj="4805" filled="f" strokecolor="#a5a5a5 [2092]" strokeweight="1.5pt"/>
                    <v:shape id="六边形 873" o:spid="_x0000_s1060"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gnycQA&#10;AADcAAAADwAAAGRycy9kb3ducmV2LnhtbESPT2sCMRTE7wW/Q3gFbzVbxT9sjWIFwUMvWsEeH5vn&#10;ZunmJSSpu377RhA8DjPzG2a57m0rrhRi41jB+6gAQVw53XCt4PS9e1uAiAlZY+uYFNwowno1eFli&#10;qV3HB7oeUy0yhGOJCkxKvpQyVoYsxpHzxNm7uGAxZRlqqQN2GW5bOS6KmbTYcF4w6GlrqPo9/lkF&#10;dTjj5TBzfnz++Wo/p10xN/6k1PC133yASNSnZ/jR3msFi/kE7mfy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IJ8nEAAAA3AAAAA8AAAAAAAAAAAAAAAAAmAIAAGRycy9k&#10;b3ducmV2LnhtbFBLBQYAAAAABAAEAPUAAACJAwAAAAA=&#10;" adj="4805" filled="f" strokecolor="#a5a5a5 [2092]" strokeweight="1.5pt"/>
                    <v:shape id="六边形 874" o:spid="_x0000_s1061"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vcMA&#10;AADcAAAADwAAAGRycy9kb3ducmV2LnhtbESPT2sCMRTE7wW/Q3gFbzVb8R9bo1hB8NCLVrDHx+a5&#10;Wbp5CUnqrt++EQSPw8z8hlmue9uKK4XYOFbwPipAEFdON1wrOH3v3hYgYkLW2DomBTeKsF4NXpZY&#10;atfxga7HVIsM4ViiApOSL6WMlSGLceQ8cfYuLlhMWYZa6oBdhttWjotiJi02nBcMetoaqn6Pf1ZB&#10;Hc54OcycH59/vtrPaVfMjT8pNXztNx8gEvXpGX6091rBYj6B+5l8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G/vcMAAADcAAAADwAAAAAAAAAAAAAAAACYAgAAZHJzL2Rv&#10;d25yZXYueG1sUEsFBgAAAAAEAAQA9QAAAIgDAAAAAA==&#10;" adj="4805" filled="f" strokecolor="#a5a5a5 [2092]" strokeweight="1.5pt"/>
                    <v:shape id="六边形 875" o:spid="_x0000_s1062"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0aJsQA&#10;AADcAAAADwAAAGRycy9kb3ducmV2LnhtbESPzWsCMRTE7wX/h/AEbzWr4AerUbRQ6KEXP0CPj81z&#10;s7h5CUnqrv99Uyh4HGbmN8x629tWPCjExrGCybgAQVw53XCt4Hz6fF+CiAlZY+uYFDwpwnYzeFtj&#10;qV3HB3ocUy0yhGOJCkxKvpQyVoYsxrHzxNm7uWAxZRlqqQN2GW5bOS2KubTYcF4w6OnDUHU//lgF&#10;dbjg7TB3fnq5frf7WVcsjD8rNRr2uxWIRH16hf/bX1rBcjGDvzP5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tGibEAAAA3AAAAA8AAAAAAAAAAAAAAAAAmAIAAGRycy9k&#10;b3ducmV2LnhtbFBLBQYAAAAABAAEAPUAAACJAwAAAAA=&#10;" adj="4805" filled="f" strokecolor="#a5a5a5 [2092]" strokeweight="1.5pt"/>
                    <v:shape id="六边形 876" o:spid="_x0000_s1063"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EUcQA&#10;AADcAAAADwAAAGRycy9kb3ducmV2LnhtbESPT2sCMRTE70K/Q3iF3jSr0FW2RrEFoYde/AN6fGye&#10;m6Wbl5BEd/vtG0HwOMzMb5jlerCduFGIrWMF00kBgrh2uuVGwfGwHS9AxISssXNMCv4ownr1Mlpi&#10;pV3PO7rtUyMyhGOFCkxKvpIy1oYsxonzxNm7uGAxZRkaqQP2GW47OSuKUlpsOS8Y9PRlqP7dX62C&#10;Jpzwsiudn53OP93ne1/MjT8q9fY6bD5AJBrSM/xof2sFi3kJ9zP5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hFHEAAAA3AAAAA8AAAAAAAAAAAAAAAAAmAIAAGRycy9k&#10;b3ducmV2LnhtbFBLBQYAAAAABAAEAPUAAACJAwAAAAA=&#10;" adj="4805" filled="f" strokecolor="#a5a5a5 [2092]" strokeweight="1.5pt"/>
                    <v:shape id="六边形 877" o:spid="_x0000_s1064"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hysMA&#10;AADcAAAADwAAAGRycy9kb3ducmV2LnhtbESPQWsCMRSE74X+h/AK3mpWoa5sjaKC0IMXraDHx+a5&#10;Wbp5CUl0139vCoUeh5n5hlmsBtuJO4XYOlYwGRcgiGunW24UnL5373MQMSFr7ByTggdFWC1fXxZY&#10;adfzge7H1IgM4VihApOSr6SMtSGLcew8cfauLlhMWYZG6oB9httOTotiJi22nBcMetoaqn+ON6ug&#10;CWe8HmbOT8+Xfbf56IvS+JNSo7dh/Qki0ZD+w3/tL61gXpbweyYf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hysMAAADcAAAADwAAAAAAAAAAAAAAAACYAgAAZHJzL2Rv&#10;d25yZXYueG1sUEsFBgAAAAAEAAQA9QAAAIgDAAAAAA==&#10;" adj="4805" filled="f" strokecolor="#a5a5a5 [2092]" strokeweight="1.5pt"/>
                  </v:group>
                  <v:group id="组合 878" o:spid="_x0000_s1065" style="position:absolute;top:14126;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shape id="六边形 879" o:spid="_x0000_s1066"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QI8MA&#10;AADcAAAADwAAAGRycy9kb3ducmV2LnhtbESPT2sCMRTE7wW/Q3hCbzVbwX+rUVQQeuhFK9jjY/Pc&#10;LN28hCS622/fFASPw8z8hlltetuKO4XYOFbwPipAEFdON1wrOH8d3uYgYkLW2DomBb8UYbMevKyw&#10;1K7jI91PqRYZwrFEBSYlX0oZK0MW48h54uxdXbCYsgy11AG7DLetHBfFVFpsOC8Y9LQ3VP2cblZB&#10;HS54PU6dH1++P9vdpCtmxp+Veh322yWIRH16hh/tD61gPlvA/5l8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AQI8MAAADcAAAADwAAAAAAAAAAAAAAAACYAgAAZHJzL2Rv&#10;d25yZXYueG1sUEsFBgAAAAAEAAQA9QAAAIgDAAAAAA==&#10;" adj="4805" filled="f" strokecolor="#a5a5a5 [2092]" strokeweight="1.5pt"/>
                    <v:shape id="六边形 880" o:spid="_x0000_s1067"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JmcAA&#10;AADcAAAADwAAAGRycy9kb3ducmV2LnhtbERPy2oCMRTdF/oP4Ra6q5kK6jAapQqCi258gC4vk+tk&#10;cHITkuhM/75ZCC4P571YDbYTDwqxdazge1SAIK6dbrlRcDpuv0oQMSFr7ByTgj+KsFq+vy2w0q7n&#10;PT0OqRE5hGOFCkxKvpIy1oYsxpHzxJm7umAxZRgaqQP2Odx2clwUU2mx5dxg0NPGUH073K2CJpzx&#10;up86Pz5ffrv1pC9mxp+U+vwYfuYgEg3pJX66d1pBWeb5+Uw+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JmcAAAADcAAAADwAAAAAAAAAAAAAAAACYAgAAZHJzL2Rvd25y&#10;ZXYueG1sUEsFBgAAAAAEAAQA9QAAAIUDAAAAAA==&#10;" adj="4805" filled="f" strokecolor="#a5a5a5 [2092]" strokeweight="1.5pt"/>
                    <v:shape id="六边形 881" o:spid="_x0000_s1068"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sAsQA&#10;AADcAAAADwAAAGRycy9kb3ducmV2LnhtbESPT2sCMRTE7wW/Q3hCbzWrUF22RlGh0EMv/gE9PjbP&#10;zdLNS0iiu357Uyj0OMzMb5jlerCduFOIrWMF00kBgrh2uuVGwen4+VaCiAlZY+eYFDwowno1elli&#10;pV3Pe7ofUiMyhGOFCkxKvpIy1oYsxonzxNm7umAxZRkaqQP2GW47OSuKubTYcl4w6GlnqP453KyC&#10;Jpzxup87Pztfvrvte18sjD8p9ToeNh8gEg3pP/zX/tIKynIKv2fy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DbALEAAAA3AAAAA8AAAAAAAAAAAAAAAAAmAIAAGRycy9k&#10;b3ducmV2LnhtbFBLBQYAAAAABAAEAPUAAACJAwAAAAA=&#10;" adj="4805" filled="f" strokecolor="#a5a5a5 [2092]" strokeweight="1.5pt"/>
                    <v:shape id="六边形 882" o:spid="_x0000_s1069"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HydcQA&#10;AADcAAAADwAAAGRycy9kb3ducmV2LnhtbESPzWrDMBCE74W8g9hCb41cQxPjRglJoNBDL/mB9LhY&#10;G8vEWglJiZ23jwqFHoeZ+YZZrEbbixuF2DlW8DYtQBA3TnfcKjgePl8rEDEha+wdk4I7RVgtJ08L&#10;rLUbeEe3fWpFhnCsUYFJyddSxsaQxTh1njh7ZxcspixDK3XAIcNtL8uimEmLHecFg562hprL/moV&#10;tOGE593M+fL0891v3odibvxRqZfncf0BItGY/sN/7S+toKpK+D2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8nXEAAAA3AAAAA8AAAAAAAAAAAAAAAAAmAIAAGRycy9k&#10;b3ducmV2LnhtbFBLBQYAAAAABAAEAPUAAACJAwAAAAA=&#10;" adj="4805" filled="f" strokecolor="#a5a5a5 [2092]" strokeweight="1.5pt"/>
                    <v:shape id="六边形 883" o:spid="_x0000_s1070"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1X7sQA&#10;AADcAAAADwAAAGRycy9kb3ducmV2LnhtbESPT2sCMRTE7wW/Q3hCbzWrpbqsRrGC0EMv/gE9PjbP&#10;zeLmJSSpu/32TaHQ4zAzv2FWm8F24kEhto4VTCcFCOLa6ZYbBefT/qUEEROyxs4xKfimCJv16GmF&#10;lXY9H+hxTI3IEI4VKjAp+UrKWBuyGCfOE2fv5oLFlGVopA7YZ7jt5Kwo5tJiy3nBoKedofp+/LIK&#10;mnDB22Hu/Oxy/eze3/piYfxZqefxsF2CSDSk//Bf+0MrKMtX+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dV+7EAAAA3AAAAA8AAAAAAAAAAAAAAAAAmAIAAGRycy9k&#10;b3ducmV2LnhtbFBLBQYAAAAABAAEAPUAAACJAwAAAAA=&#10;" adj="4805" filled="f" strokecolor="#a5a5a5 [2092]" strokeweight="1.5pt"/>
                    <v:shape id="六边形 884" o:spid="_x0000_s1071"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TPmsQA&#10;AADcAAAADwAAAGRycy9kb3ducmV2LnhtbESPT2sCMRTE7wW/Q3hCbzWrtLqsRrGC0EMv/gE9PjbP&#10;zeLmJSSpu/32TaHQ4zAzv2FWm8F24kEhto4VTCcFCOLa6ZYbBefT/qUEEROyxs4xKfimCJv16GmF&#10;lXY9H+hxTI3IEI4VKjAp+UrKWBuyGCfOE2fv5oLFlGVopA7YZ7jt5Kwo5tJiy3nBoKedofp+/LIK&#10;mnDB22Hu/Oxy/eze3/piYfxZqefxsF2CSDSk//Bf+0MrKMtX+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0z5rEAAAA3AAAAA8AAAAAAAAAAAAAAAAAmAIAAGRycy9k&#10;b3ducmV2LnhtbFBLBQYAAAAABAAEAPUAAACJAwAAAAA=&#10;" adj="4805" filled="f" strokecolor="#a5a5a5 [2092]" strokeweight="1.5pt"/>
                    <v:shape id="六边形 885" o:spid="_x0000_s1072"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hqAcMA&#10;AADcAAAADwAAAGRycy9kb3ducmV2LnhtbESPQWsCMRSE70L/Q3iF3jSroF22RlGh0IMXraDHx+a5&#10;Wbp5CUnqrv/eCIUeh5n5hlmuB9uJG4XYOlYwnRQgiGunW24UnL4/xyWImJA1do5JwZ0irFcvoyVW&#10;2vV8oNsxNSJDOFaowKTkKyljbchinDhPnL2rCxZTlqGROmCf4baTs6JYSIst5wWDnnaG6p/jr1XQ&#10;hDNeDwvnZ+fLvtvO++Ld+JNSb6/D5gNEoiH9h//aX1pBWc7heSYf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hqAcMAAADcAAAADwAAAAAAAAAAAAAAAACYAgAAZHJzL2Rv&#10;d25yZXYueG1sUEsFBgAAAAAEAAQA9QAAAIgDAAAAAA==&#10;" adj="4805" filled="f" strokecolor="#a5a5a5 [2092]" strokeweight="1.5pt"/>
                  </v:group>
                  <v:group id="组合 886" o:spid="_x0000_s1073" style="position:absolute;left:8968;top:23739;width:14893;height:14264"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shape id="六边形 887" o:spid="_x0000_s1074"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R7cMA&#10;AADcAAAADwAAAGRycy9kb3ducmV2LnhtbESPQWsCMRSE74X+h/AK3mpWobpsjaKC0IMXraDHx+a5&#10;Wbp5CUl0139vCoUeh5n5hlmsBtuJO4XYOlYwGRcgiGunW24UnL537yWImJA1do5JwYMirJavLwus&#10;tOv5QPdjakSGcKxQgUnJV1LG2pDFOHaeOHtXFyymLEMjdcA+w20np0UxkxZbzgsGPW0N1T/Hm1XQ&#10;hDNeDzPnp+fLvtt89MXc+JNSo7dh/Qki0ZD+w3/tL62gLOfweyYf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ZR7cMAAADcAAAADwAAAAAAAAAAAAAAAACYAgAAZHJzL2Rv&#10;d25yZXYueG1sUEsFBgAAAAAEAAQA9QAAAIgDAAAAAA==&#10;" adj="4805" filled="f" strokecolor="#a5a5a5 [2092]" strokeweight="1.5pt"/>
                    <v:shape id="六边形 888" o:spid="_x0000_s1075"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Fn8AA&#10;AADcAAAADwAAAGRycy9kb3ducmV2LnhtbERPy2oCMRTdF/oP4Ra6q5kK6jAapQqCi258gC4vk+tk&#10;cHITkuhM/75ZCC4P571YDbYTDwqxdazge1SAIK6dbrlRcDpuv0oQMSFr7ByTgj+KsFq+vy2w0q7n&#10;PT0OqRE5hGOFCkxKvpIy1oYsxpHzxJm7umAxZRgaqQP2Odx2clwUU2mx5dxg0NPGUH073K2CJpzx&#10;up86Pz5ffrv1pC9mxp+U+vwYfuYgEg3pJX66d1pBWea1+Uw+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nFn8AAAADcAAAADwAAAAAAAAAAAAAAAACYAgAAZHJzL2Rvd25y&#10;ZXYueG1sUEsFBgAAAAAEAAQA9QAAAIUDAAAAAA==&#10;" adj="4805" filled="f" strokecolor="#a5a5a5 [2092]" strokeweight="1.5pt"/>
                    <v:shape id="六边形 889" o:spid="_x0000_s1076"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gBMQA&#10;AADcAAAADwAAAGRycy9kb3ducmV2LnhtbESPT2sCMRTE7wW/Q3hCbzWrULuuRrGC0EMv/gE9PjbP&#10;zeLmJSSpu/32TaHQ4zAzv2FWm8F24kEhto4VTCcFCOLa6ZYbBefT/qUEEROyxs4xKfimCJv16GmF&#10;lXY9H+hxTI3IEI4VKjAp+UrKWBuyGCfOE2fv5oLFlGVopA7YZ7jt5Kwo5tJiy3nBoKedofp+/LIK&#10;mnDB22Hu/Oxy/ezeX/vizfizUs/jYbsEkWhI/+G/9odWUJYL+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1YATEAAAA3AAAAA8AAAAAAAAAAAAAAAAAmAIAAGRycy9k&#10;b3ducmV2LnhtbFBLBQYAAAAABAAEAPUAAACJAwAAAAA=&#10;" adj="4805" filled="f" strokecolor="#a5a5a5 [2092]" strokeweight="1.5pt"/>
                    <v:shape id="六边形 890" o:spid="_x0000_s1077"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ZfRMAA&#10;AADcAAAADwAAAGRycy9kb3ducmV2LnhtbERPy2oCMRTdF/yHcIXuakbB12gUFYQuutEKdnmZXCeD&#10;k5uQRGf6982i4PJw3uttb1vxpBAbxwrGowIEceV0w7WCy/fxYwEiJmSNrWNS8EsRtpvB2xpL7To+&#10;0fOcapFDOJaowKTkSyljZchiHDlPnLmbCxZThqGWOmCXw20rJ0UxkxYbzg0GPR0MVffzwyqowxVv&#10;p5nzk+vPV7ufdsXc+ItS78N+twKRqE8v8b/7UytYLPP8fCYf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ZfRMAAAADcAAAADwAAAAAAAAAAAAAAAACYAgAAZHJzL2Rvd25y&#10;ZXYueG1sUEsFBgAAAAAEAAQA9QAAAIUDAAAAAA==&#10;" adj="4805" filled="f" strokecolor="#a5a5a5 [2092]" strokeweight="1.5pt"/>
                    <v:shape id="六边形 891" o:spid="_x0000_s1078"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638QA&#10;AADcAAAADwAAAGRycy9kb3ducmV2LnhtbESPT2sCMRTE7wW/Q3gFbzWr4J9ujWIFwUMvWsEeH5vn&#10;ZunmJSSpu377RhA8DjPzG2a57m0rrhRi41jBeFSAIK6cbrhWcPrevS1AxISssXVMCm4UYb0avCyx&#10;1K7jA12PqRYZwrFEBSYlX0oZK0MW48h54uxdXLCYsgy11AG7DLetnBTFTFpsOC8Y9LQ1VP0e/6yC&#10;Opzxcpg5Pzn/fLWf066YG39Savjabz5AJOrTM/xo77WCxfsY7mfy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t/EAAAA3AAAAA8AAAAAAAAAAAAAAAAAmAIAAGRycy9k&#10;b3ducmV2LnhtbFBLBQYAAAAABAAEAPUAAACJAwAAAAA=&#10;" adj="4805" filled="f" strokecolor="#a5a5a5 [2092]" strokeweight="1.5pt"/>
                    <v:shape id="六边形 892" o:spid="_x0000_s1079"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kqMQA&#10;AADcAAAADwAAAGRycy9kb3ducmV2LnhtbESPzWrDMBCE74G+g9hCb4lcQ1PXiRKaQqGHXPID6XGx&#10;NpaJtRKSErtvHxUKPQ4z8w2zXI+2FzcKsXOs4HlWgCBunO64VXA8fE4rEDEha+wdk4IfirBePUyW&#10;WGs38I5u+9SKDOFYowKTkq+ljI0hi3HmPHH2zi5YTFmGVuqAQ4bbXpZFMZcWO84LBj19GGou+6tV&#10;0IYTnndz58vT97bfvAzFq/FHpZ4ex/cFiERj+g//tb+0guqthN8z+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IZKjEAAAA3AAAAA8AAAAAAAAAAAAAAAAAmAIAAGRycy9k&#10;b3ducmV2LnhtbFBLBQYAAAAABAAEAPUAAACJAwAAAAA=&#10;" adj="4805" filled="f" strokecolor="#a5a5a5 [2092]" strokeweight="1.5pt"/>
                    <v:shape id="六边形 893" o:spid="_x0000_s1080"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BM8QA&#10;AADcAAAADwAAAGRycy9kb3ducmV2LnhtbESPQWsCMRSE74L/ITyhN81q0dqtUWyh4MGLVrDHx+a5&#10;Wbp5CUnqrv/eCIUeh5n5hlltetuKK4XYOFYwnRQgiCunG64VnL4+x0sQMSFrbB2TghtF2KyHgxWW&#10;2nV8oOsx1SJDOJaowKTkSyljZchinDhPnL2LCxZTlqGWOmCX4baVs6JYSIsN5wWDnj4MVT/HX6ug&#10;Dme8HBbOz87f+/Z93hUvxp+Uehr12zcQifr0H/5r77SC5eszPM7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EwTPEAAAA3AAAAA8AAAAAAAAAAAAAAAAAmAIAAGRycy9k&#10;b3ducmV2LnhtbFBLBQYAAAAABAAEAPUAAACJAwAAAAA=&#10;" adj="4805" filled="f" strokecolor="#a5a5a5 [2092]" strokeweight="1.5pt"/>
                  </v:group>
                  <v:group id="组合 894" o:spid="_x0000_s1081" style="position:absolute;left:18288;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pfdsYAAADcAAAADwAAAGRycy9kb3ducmV2LnhtbESPQWvCQBSE74L/YXlC&#10;b3UTa4uNWUVEpQcpVAvF2yP7TEKyb0N2TeK/7xYKHoeZ+YZJ14OpRUetKy0riKcRCOLM6pJzBd/n&#10;/fMChPPIGmvLpOBODtar8SjFRNuev6g7+VwECLsEFRTeN4mULivIoJvahjh4V9sa9EG2udQt9gFu&#10;ajmLojd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l92xgAAANwA&#10;AAAPAAAAAAAAAAAAAAAAAKoCAABkcnMvZG93bnJldi54bWxQSwUGAAAAAAQABAD6AAAAnQMAAAAA&#10;">
                    <v:shape id="六边形 895" o:spid="_x0000_s1082"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83MMA&#10;AADcAAAADwAAAGRycy9kb3ducmV2LnhtbESPQWsCMRSE7wX/Q3iCt5qtoLVbo6ggeOhFK9jjY/Pc&#10;LN28hCS6679vBKHHYWa+YRar3rbiRiE2jhW8jQsQxJXTDdcKTt+71zmImJA1to5JwZ0irJaDlwWW&#10;2nV8oNsx1SJDOJaowKTkSyljZchiHDtPnL2LCxZTlqGWOmCX4baVk6KYSYsN5wWDnraGqt/j1Sqo&#10;wxkvh5nzk/PPV7uZdsW78SelRsN+/QkiUZ/+w8/2XiuYf0zhcS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H83MMAAADcAAAADwAAAAAAAAAAAAAAAACYAgAAZHJzL2Rv&#10;d25yZXYueG1sUEsFBgAAAAAEAAQA9QAAAIgDAAAAAA==&#10;" adj="4805" filled="f" strokecolor="#a5a5a5 [2092]" strokeweight="1.5pt"/>
                    <v:shape id="六边形 896" o:spid="_x0000_s1083"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iq8QA&#10;AADcAAAADwAAAGRycy9kb3ducmV2LnhtbESPT2sCMRTE70K/Q3gFb5qt4NauRmkLBQ9e/AP2+Ng8&#10;N4ubl5Ck7vrtTaHQ4zAzv2FWm8F24kYhto4VvEwLEMS10y03Ck7Hr8kCREzIGjvHpOBOETbrp9EK&#10;K+163tPtkBqRIRwrVGBS8pWUsTZkMU6dJ87exQWLKcvQSB2wz3DbyVlRlNJiy3nBoKdPQ/X18GMV&#10;NOGMl33p/Oz8ves+5n3xavxJqfHz8L4EkWhI/+G/9lYrWLyV8HsmHw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zYqvEAAAA3AAAAA8AAAAAAAAAAAAAAAAAmAIAAGRycy9k&#10;b3ducmV2LnhtbFBLBQYAAAAABAAEAPUAAACJAwAAAAA=&#10;" adj="4805" filled="f" strokecolor="#a5a5a5 [2092]" strokeweight="1.5pt"/>
                    <v:shape id="六边形 897" o:spid="_x0000_s1084"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MMMA&#10;AADcAAAADwAAAGRycy9kb3ducmV2LnhtbESPT2sCMRTE7wW/Q3hCbzVbwX+rUVQQeuhFK9jjY/Pc&#10;LN28hCS622/fFASPw8z8hlltetuKO4XYOFbwPipAEFdON1wrOH8d3uYgYkLW2DomBb8UYbMevKyw&#10;1K7jI91PqRYZwrFEBSYlX0oZK0MW48h54uxdXbCYsgy11AG7DLetHBfFVFpsOC8Y9LQ3VP2cblZB&#10;HS54PU6dH1++P9vdpCtmxp+Veh322yWIRH16hh/tD61gvpjB/5l8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HMMMAAADcAAAADwAAAAAAAAAAAAAAAACYAgAAZHJzL2Rv&#10;d25yZXYueG1sUEsFBgAAAAAEAAQA9QAAAIgDAAAAAA==&#10;" adj="4805" filled="f" strokecolor="#a5a5a5 [2092]" strokeweight="1.5pt"/>
                    <v:shape id="六边形 898" o:spid="_x0000_s1085"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QsAA&#10;AADcAAAADwAAAGRycy9kb3ducmV2LnhtbERPy2oCMRTdF/yHcIXuakbB12gUFYQuutEKdnmZXCeD&#10;k5uQRGf6982i4PJw3uttb1vxpBAbxwrGowIEceV0w7WCy/fxYwEiJmSNrWNS8EsRtpvB2xpL7To+&#10;0fOcapFDOJaowKTkSyljZchiHDlPnLmbCxZThqGWOmCXw20rJ0UxkxYbzg0GPR0MVffzwyqowxVv&#10;p5nzk+vPV7ufdsXc+ItS78N+twKRqE8v8b/7UytYLPPafCYf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TQsAAAADcAAAADwAAAAAAAAAAAAAAAACYAgAAZHJzL2Rvd25y&#10;ZXYueG1sUEsFBgAAAAAEAAQA9QAAAIUDAAAAAA==&#10;" adj="4805" filled="f" strokecolor="#a5a5a5 [2092]" strokeweight="1.5pt"/>
                    <v:shape id="六边形 899" o:spid="_x0000_s1086"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22cMA&#10;AADcAAAADwAAAGRycy9kb3ducmV2LnhtbESPT2sCMRTE7wW/Q3gFbzVbwX9bo1hB8NCLVrDHx+a5&#10;Wbp5CUnqrt++EQSPw8z8hlmue9uKK4XYOFbwPipAEFdON1wrOH3v3uYgYkLW2DomBTeKsF4NXpZY&#10;atfxga7HVIsM4ViiApOSL6WMlSGLceQ8cfYuLlhMWYZa6oBdhttWjotiKi02nBcMetoaqn6Pf1ZB&#10;Hc54OUydH59/vtrPSVfMjD8pNXztNx8gEvXpGX6091rBfLGA+5l8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z22cMAAADcAAAADwAAAAAAAAAAAAAAAACYAgAAZHJzL2Rv&#10;d25yZXYueG1sUEsFBgAAAAAEAAQA9QAAAIgDAAAAAA==&#10;" adj="4805" filled="f" strokecolor="#a5a5a5 [2092]" strokeweight="1.5pt"/>
                    <v:shape id="六边形 900" o:spid="_x0000_s1087"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3FXsEA&#10;AADcAAAADwAAAGRycy9kb3ducmV2LnhtbERPy2oCMRTdF/oP4Rbc1URB206N0gqCi258gF1eJtfJ&#10;4OQmJNEZ/94sCl0eznuxGlwnbhRT61nDZKxAENfetNxoOB42r+8gUkY22HkmDXdKsFo+Py2wMr7n&#10;Hd32uRElhFOFGmzOoZIy1ZYcprEPxIU7++gwFxgbaSL2Jdx1cqrUXDpsuTRYDLS2VF/2V6ehiSc8&#10;7+Y+TE+/P933rFdvNhy1Hr0MX58gMg35X/zn3hoNH6rML2fKE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9xV7BAAAA3AAAAA8AAAAAAAAAAAAAAAAAmAIAAGRycy9kb3du&#10;cmV2LnhtbFBLBQYAAAAABAAEAPUAAACGAwAAAAA=&#10;" adj="4805" filled="f" strokecolor="#a5a5a5 [2092]" strokeweight="1.5pt"/>
                    <v:shape id="六边形 901" o:spid="_x0000_s1088"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gxcQA&#10;AADcAAAADwAAAGRycy9kb3ducmV2LnhtbESPT2sCMRTE74V+h/AK3mqioLZbo7SFQg9e/AP2+Ng8&#10;N0s3LyFJ3e23N4LgcZiZ3zDL9eA6caaYWs8aJmMFgrj2puVGw2H/9fwCImVkg51n0vBPCdarx4cl&#10;Vsb3vKXzLjeiQDhVqMHmHCopU23JYRr7QFy8k48Oc5GxkSZiX+Cuk1Ol5tJhy2XBYqBPS/Xv7s9p&#10;aOIRT9u5D9Pjz6b7mPVqYcNB69HT8P4GItOQ7+Fb+9toeFUTuJ4pR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xYMXEAAAA3AAAAA8AAAAAAAAAAAAAAAAAmAIAAGRycy9k&#10;b3ducmV2LnhtbFBLBQYAAAAABAAEAPUAAACJAwAAAAA=&#10;" adj="4805" filled="f" strokecolor="#a5a5a5 [2092]" strokeweight="1.5pt"/>
                  </v:group>
                  <v:group id="组合 902" o:spid="_x0000_s1089" style="position:absolute;left:13716;top:11957;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六边形 903" o:spid="_x0000_s1090"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bKcQA&#10;AADcAAAADwAAAGRycy9kb3ducmV2LnhtbESPT0sDMRTE74LfITzBm02stNpt06KC0EMv/QPt8bF5&#10;3SzdvIQkdtdvbwqCx2FmfsMsVoPrxJViaj1reB4pEMS1Ny03Gg77r6c3ECkjG+w8k4YfSrBa3t8t&#10;sDK+5y1dd7kRBcKpQg0251BJmWpLDtPIB+LinX10mIuMjTQR+wJ3nRwrNZUOWy4LFgN9Wqovu2+n&#10;oYlHPG+nPoyPp033MenVqw0HrR8fhvc5iExD/g//tddGw0y9wO1MOQ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vWynEAAAA3AAAAA8AAAAAAAAAAAAAAAAAmAIAAGRycy9k&#10;b3ducmV2LnhtbFBLBQYAAAAABAAEAPUAAACJAwAAAAA=&#10;" adj="4805" filled="f" strokecolor="#a5a5a5 [2092]" strokeweight="1.5pt"/>
                    <v:shape id="六边形 904" o:spid="_x0000_s1091"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bDXcQA&#10;AADcAAAADwAAAGRycy9kb3ducmV2LnhtbESPT0sDMRTE74LfITzBm00sttpt06KC0EMv/QPt8bF5&#10;3SzdvIQkdtdvbwqCx2FmfsMsVoPrxJViaj1reB4pEMS1Ny03Gg77r6c3ECkjG+w8k4YfSrBa3t8t&#10;sDK+5y1dd7kRBcKpQg0251BJmWpLDtPIB+LinX10mIuMjTQR+wJ3nRwrNZUOWy4LFgN9Wqovu2+n&#10;oYlHPG+nPoyPp033MenVqw0HrR8fhvc5iExD/g//tddGw0y9wO1MOQ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Gw13EAAAA3AAAAA8AAAAAAAAAAAAAAAAAmAIAAGRycy9k&#10;b3ducmV2LnhtbFBLBQYAAAAABAAEAPUAAACJAwAAAAA=&#10;" adj="4805" filled="f" strokecolor="#a5a5a5 [2092]" strokeweight="1.5pt"/>
                    <v:shape id="六边形 905" o:spid="_x0000_s1092"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mxsQA&#10;AADcAAAADwAAAGRycy9kb3ducmV2LnhtbESPT2sCMRTE74V+h/AKvdVEQa2rUdpCoYde/AP2+Ng8&#10;N4ubl5Ck7vbbN4LgcZiZ3zCrzeA6caGYWs8axiMFgrj2puVGw2H/+fIKImVkg51n0vBHCTbrx4cV&#10;Vsb3vKXLLjeiQDhVqMHmHCopU23JYRr5QFy8k48Oc5GxkSZiX+CukxOlZtJhy2XBYqAPS/V59+s0&#10;NPGIp+3Mh8nx57t7n/ZqbsNB6+en4W0JItOQ7+Fb+8toWKgpXM+U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KZsbEAAAA3AAAAA8AAAAAAAAAAAAAAAAAmAIAAGRycy9k&#10;b3ducmV2LnhtbFBLBQYAAAAABAAEAPUAAACJAwAAAAA=&#10;" adj="4805" filled="f" strokecolor="#a5a5a5 [2092]" strokeweight="1.5pt"/>
                    <v:shape id="六边形 906" o:spid="_x0000_s1093"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j4scMA&#10;AADcAAAADwAAAGRycy9kb3ducmV2LnhtbESPQUvEMBSE74L/ITzBm5u4YF1rs4sKggcvu1tYj4/m&#10;tSk2LyGJ2/rvjSB4HGbmG6bZLW4SZ4pp9KzhdqVAEHfejDxoaI+vNxsQKSMbnDyThm9KsNteXjRY&#10;Gz/zns6HPIgC4VSjBptzqKVMnSWHaeUDcfF6Hx3mIuMgTcS5wN0k10pV0uHIZcFioBdL3efhy2kY&#10;4gn7feXD+vTxPj3fzerehlbr66vl6RFEpiX/h//ab0bDg6rg90w5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j4scMAAADcAAAADwAAAAAAAAAAAAAAAACYAgAAZHJzL2Rv&#10;d25yZXYueG1sUEsFBgAAAAAEAAQA9QAAAIgDAAAAAA==&#10;" adj="4805" filled="f" strokecolor="#a5a5a5 [2092]" strokeweight="1.5pt"/>
                    <v:shape id="六边形 907" o:spid="_x0000_s1094"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RdKsQA&#10;AADcAAAADwAAAGRycy9kb3ducmV2LnhtbESPT2sCMRTE74V+h/AK3mpSQW23RmkFwUMv/gF7fGye&#10;m6Wbl5BEd/32plDocZiZ3zCL1eA6caWYWs8aXsYKBHHtTcuNhuNh8/wKImVkg51n0nCjBKvl48MC&#10;K+N73tF1nxtRIJwq1GBzDpWUqbbkMI19IC7e2UeHucjYSBOxL3DXyYlSM+mw5bJgMdDaUv2zvzgN&#10;TTzheTfzYXL6/uo+p72a23DUevQ0fLyDyDTk//Bfe2s0vKk5/J4p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UXSrEAAAA3AAAAA8AAAAAAAAAAAAAAAAAmAIAAGRycy9k&#10;b3ducmV2LnhtbFBLBQYAAAAABAAEAPUAAACJAwAAAAA=&#10;" adj="4805" filled="f" strokecolor="#a5a5a5 [2092]" strokeweight="1.5pt"/>
                    <v:shape id="六边形 908" o:spid="_x0000_s1095"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vJWMEA&#10;AADcAAAADwAAAGRycy9kb3ducmV2LnhtbERPy2oCMRTdF/oP4Rbc1URB206N0gqCi258gF1eJtfJ&#10;4OQmJNEZ/94sCl0eznuxGlwnbhRT61nDZKxAENfetNxoOB42r+8gUkY22HkmDXdKsFo+Py2wMr7n&#10;Hd32uRElhFOFGmzOoZIy1ZYcprEPxIU7++gwFxgbaSL2Jdx1cqrUXDpsuTRYDLS2VF/2V6ehiSc8&#10;7+Y+TE+/P933rFdvNhy1Hr0MX58gMg35X/zn3hoNH6qsLWfKE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LyVjBAAAA3AAAAA8AAAAAAAAAAAAAAAAAmAIAAGRycy9kb3du&#10;cmV2LnhtbFBLBQYAAAAABAAEAPUAAACGAwAAAAA=&#10;" adj="4805" filled="f" strokecolor="#a5a5a5 [2092]" strokeweight="1.5pt"/>
                    <v:shape id="六边形 909" o:spid="_x0000_s1096"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sw8QA&#10;AADcAAAADwAAAGRycy9kb3ducmV2LnhtbESPT2sCMRTE74V+h/AK3mpSQa1bo7SFQg9e/AP2+Ng8&#10;N0s3LyFJ3e23N4LgcZiZ3zDL9eA6caaYWs8aXsYKBHHtTcuNhsP+6/kVRMrIBjvPpOGfEqxXjw9L&#10;rIzveUvnXW5EgXCqUIPNOVRSptqSwzT2gbh4Jx8d5iJjI03EvsBdJydKzaTDlsuCxUCflurf3Z/T&#10;0MQjnrYzHybHn033Me3V3IaD1qOn4f0NRKYh38O39rfRsFALuJ4pR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HbMPEAAAA3AAAAA8AAAAAAAAAAAAAAAAAmAIAAGRycy9k&#10;b3ducmV2LnhtbFBLBQYAAAAABAAEAPUAAACJAwAAAAA=&#10;" adj="4805" filled="f" strokecolor="#a5a5a5 [2092]" strokeweight="1.5pt"/>
                  </v:group>
                  <v:group id="组合 910" o:spid="_x0000_s1097" style="position:absolute;left:22742;top:21453;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六边形 911" o:spid="_x0000_s1098"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j2GMQA&#10;AADcAAAADwAAAGRycy9kb3ducmV2LnhtbESPT2sCMRTE7wW/Q3hCbzW7Qq2uRrGC0EMv/gE9PjbP&#10;zeLmJSSpu/32TaHQ4zAzv2FWm8F24kEhto4VlJMCBHHtdMuNgvNp/zIHEROyxs4xKfimCJv16GmF&#10;lXY9H+hxTI3IEI4VKjAp+UrKWBuyGCfOE2fv5oLFlGVopA7YZ7jt5LQoZtJiy3nBoKedofp+/LIK&#10;mnDB22Hm/PRy/ezeX/vizfizUs/jYbsEkWhI/+G/9odWsChL+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o9hjEAAAA3AAAAA8AAAAAAAAAAAAAAAAAmAIAAGRycy9k&#10;b3ducmV2LnhtbFBLBQYAAAAABAAEAPUAAACJAwAAAAA=&#10;" adj="4805" filled="f" strokecolor="#a5a5a5 [2092]" strokeweight="1.5pt"/>
                    <v:shape id="六边形 912" o:spid="_x0000_s1099"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ob8QA&#10;AADcAAAADwAAAGRycy9kb3ducmV2LnhtbESPT2sCMRTE74V+h/AEbzXrgtpujdIWCh568Q/Y42Pz&#10;3CxuXkKSuuu3bwTB4zAzv2GW68F24kIhto4VTCcFCOLa6ZYbBYf998sriJiQNXaOScGVIqxXz09L&#10;rLTreUuXXWpEhnCsUIFJyVdSxtqQxThxnjh7JxcspixDI3XAPsNtJ8uimEuLLecFg56+DNXn3Z9V&#10;0IQjnrZz58vj70/3OeuLhfEHpcaj4eMdRKIhPcL39kYreJuWcDu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6aG/EAAAA3AAAAA8AAAAAAAAAAAAAAAAAmAIAAGRycy9k&#10;b3ducmV2LnhtbFBLBQYAAAAABAAEAPUAAACJAwAAAAA=&#10;" adj="4805" filled="f" strokecolor="#a5a5a5 [2092]" strokeweight="1.5pt"/>
                    <v:shape id="六边形 913" o:spid="_x0000_s1100"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bN9MQA&#10;AADcAAAADwAAAGRycy9kb3ducmV2LnhtbESPQWsCMRSE7wX/Q3iCt5pVqdXVKFYQeuhFK+jxsXlu&#10;FjcvIUnd7b9vCoUeh5n5hllve9uKB4XYOFYwGRcgiCunG64VnD8PzwsQMSFrbB2Tgm+KsN0MntZY&#10;atfxkR6nVIsM4ViiApOSL6WMlSGLcew8cfZuLlhMWYZa6oBdhttWTotiLi02nBcMetobqu6nL6ug&#10;Dhe8HefOTy/Xj/btpStejT8rNRr2uxWIRH36D/+137WC5WQGv2fy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2zfTEAAAA3AAAAA8AAAAAAAAAAAAAAAAAmAIAAGRycy9k&#10;b3ducmV2LnhtbFBLBQYAAAAABAAEAPUAAACJAwAAAAA=&#10;" adj="4805" filled="f" strokecolor="#a5a5a5 [2092]" strokeweight="1.5pt"/>
                    <v:shape id="六边形 914" o:spid="_x0000_s1101"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9VgMQA&#10;AADcAAAADwAAAGRycy9kb3ducmV2LnhtbESPQWsCMRSE7wX/Q3iCt5pVrNXVKFYQeuhFK+jxsXlu&#10;FjcvIUnd7b9vCoUeh5n5hllve9uKB4XYOFYwGRcgiCunG64VnD8PzwsQMSFrbB2Tgm+KsN0MntZY&#10;atfxkR6nVIsM4ViiApOSL6WMlSGLcew8cfZuLlhMWYZa6oBdhttWTotiLi02nBcMetobqu6nL6ug&#10;Dhe8HefOTy/Xj/btpStejT8rNRr2uxWIRH36D/+137WC5WQGv2fy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fVYDEAAAA3AAAAA8AAAAAAAAAAAAAAAAAmAIAAGRycy9k&#10;b3ducmV2LnhtbFBLBQYAAAAABAAEAPUAAACJAwAAAAA=&#10;" adj="4805" filled="f" strokecolor="#a5a5a5 [2092]" strokeweight="1.5pt"/>
                    <v:shape id="六边形 915" o:spid="_x0000_s1102"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PwG8MA&#10;AADcAAAADwAAAGRycy9kb3ducmV2LnhtbESPQWsCMRSE74X+h/AK3mpWQVu3RlFB8NCLVtDjY/Pc&#10;LN28hCS6679vBKHHYWa+YebL3rbiRiE2jhWMhgUI4srphmsFx5/t+yeImJA1to5JwZ0iLBevL3Ms&#10;tet4T7dDqkWGcCxRgUnJl1LGypDFOHSeOHsXFyymLEMtdcAuw20rx0UxlRYbzgsGPW0MVb+Hq1VQ&#10;hxNe9lPnx6fzd7uedMWH8UelBm/96gtEoj79h5/tnVYwG03gcSYf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PwG8MAAADcAAAADwAAAAAAAAAAAAAAAACYAgAAZHJzL2Rv&#10;d25yZXYueG1sUEsFBgAAAAAEAAQA9QAAAIgDAAAAAA==&#10;" adj="4805" filled="f" strokecolor="#a5a5a5 [2092]" strokeweight="1.5pt"/>
                    <v:shape id="六边形 916" o:spid="_x0000_s1103"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FubMQA&#10;AADcAAAADwAAAGRycy9kb3ducmV2LnhtbESPQWsCMRSE74X+h/CE3mpWoWu7NUotFHroRV2wx8fm&#10;uVncvIQkutt/3wiCx2FmvmGW69H24kIhdo4VzKYFCOLG6Y5bBfX+6/kVREzIGnvHpOCPIqxXjw9L&#10;rLQbeEuXXWpFhnCsUIFJyVdSxsaQxTh1njh7RxcspixDK3XAIcNtL+dFUUqLHecFg54+DTWn3dkq&#10;aMMBj9vS+fnh96ffvAzFwvhaqafJ+PEOItGY7uFb+1sreJuVcD2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BbmzEAAAA3AAAAA8AAAAAAAAAAAAAAAAAmAIAAGRycy9k&#10;b3ducmV2LnhtbFBLBQYAAAAABAAEAPUAAACJAwAAAAA=&#10;" adj="4805" filled="f" strokecolor="#a5a5a5 [2092]" strokeweight="1.5pt"/>
                    <v:shape id="六边形 917" o:spid="_x0000_s1104"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3L98MA&#10;AADcAAAADwAAAGRycy9kb3ducmV2LnhtbESPQWsCMRSE7wX/Q3hCbzWroNatUVQQeuhFK+jxsXlu&#10;lm5eQhLd7b9vCoLHYWa+YZbr3rbiTiE2jhWMRwUI4srphmsFp+/92zuImJA1to5JwS9FWK8GL0ss&#10;tev4QPdjqkWGcCxRgUnJl1LGypDFOHKeOHtXFyymLEMtdcAuw20rJ0UxkxYbzgsGPe0MVT/Hm1VQ&#10;hzNeDzPnJ+fLV7uddsXc+JNSr8N+8wEiUZ+e4Uf7UytYjOfwfyYf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3L98MAAADcAAAADwAAAAAAAAAAAAAAAACYAgAAZHJzL2Rv&#10;d25yZXYueG1sUEsFBgAAAAAEAAQA9QAAAIgDAAAAAA==&#10;" adj="4805" filled="f" strokecolor="#a5a5a5 [2092]" strokeweight="1.5pt"/>
                  </v:group>
                </v:group>
                <w10:anchorlock/>
              </v:group>
            </w:pict>
          </mc:Fallback>
        </mc:AlternateContent>
      </w:r>
    </w:p>
    <w:p w14:paraId="0DAA3451" w14:textId="77777777" w:rsidR="00070F91" w:rsidRPr="004766AD" w:rsidRDefault="00070F91" w:rsidP="00070F91">
      <w:pPr>
        <w:pStyle w:val="TAH"/>
        <w:keepNext w:val="0"/>
        <w:rPr>
          <w:rFonts w:eastAsia="Calibri"/>
          <w:highlight w:val="yellow"/>
        </w:rPr>
      </w:pPr>
      <w:r w:rsidRPr="004766AD">
        <w:rPr>
          <w:rFonts w:eastAsia="Calibri" w:hint="eastAsia"/>
          <w:highlight w:val="yellow"/>
        </w:rPr>
        <w:t>Figure 2.2-</w:t>
      </w:r>
      <w:r w:rsidRPr="004766AD">
        <w:rPr>
          <w:rFonts w:eastAsiaTheme="minorEastAsia" w:hint="eastAsia"/>
          <w:highlight w:val="yellow"/>
          <w:lang w:eastAsia="zh-CN"/>
        </w:rPr>
        <w:t>3</w:t>
      </w:r>
      <w:r w:rsidRPr="004766AD">
        <w:rPr>
          <w:rFonts w:eastAsia="Calibri" w:hint="eastAsia"/>
          <w:highlight w:val="yellow"/>
        </w:rPr>
        <w:t xml:space="preserve"> </w:t>
      </w:r>
      <w:r w:rsidRPr="004766AD">
        <w:rPr>
          <w:rFonts w:eastAsiaTheme="minorEastAsia" w:hint="eastAsia"/>
          <w:highlight w:val="yellow"/>
          <w:lang w:eastAsia="zh-CN"/>
        </w:rPr>
        <w:t>L</w:t>
      </w:r>
      <w:r w:rsidRPr="004766AD">
        <w:rPr>
          <w:rFonts w:eastAsia="Calibri" w:hint="eastAsia"/>
          <w:highlight w:val="yellow"/>
        </w:rPr>
        <w:t xml:space="preserve">ayout for coexistence between NTN systems </w:t>
      </w:r>
      <w:r w:rsidRPr="004766AD">
        <w:rPr>
          <w:rFonts w:eastAsiaTheme="minorEastAsia" w:hint="eastAsia"/>
          <w:highlight w:val="yellow"/>
          <w:lang w:eastAsia="zh-CN"/>
        </w:rPr>
        <w:t>(</w:t>
      </w:r>
      <w:r w:rsidRPr="004766AD">
        <w:rPr>
          <w:rFonts w:eastAsia="Calibri" w:hint="eastAsia"/>
          <w:highlight w:val="yellow"/>
        </w:rPr>
        <w:t>different</w:t>
      </w:r>
      <w:r w:rsidRPr="004766AD">
        <w:rPr>
          <w:rFonts w:eastAsiaTheme="minorEastAsia" w:hint="eastAsia"/>
          <w:highlight w:val="yellow"/>
          <w:lang w:eastAsia="zh-CN"/>
        </w:rPr>
        <w:t xml:space="preserve"> height</w:t>
      </w:r>
      <w:r w:rsidRPr="004766AD">
        <w:rPr>
          <w:rFonts w:eastAsia="Calibri" w:hint="eastAsia"/>
          <w:highlight w:val="yellow"/>
        </w:rPr>
        <w:t xml:space="preserve"> satellites</w:t>
      </w:r>
      <w:r w:rsidRPr="004766AD">
        <w:rPr>
          <w:rFonts w:eastAsiaTheme="minorEastAsia" w:hint="eastAsia"/>
          <w:highlight w:val="yellow"/>
          <w:lang w:eastAsia="zh-CN"/>
        </w:rPr>
        <w:t>)</w:t>
      </w:r>
    </w:p>
    <w:p w14:paraId="7A3045BE" w14:textId="4A68614E" w:rsidR="00E039F7" w:rsidRDefault="004766AD" w:rsidP="00E039F7">
      <w:pPr>
        <w:spacing w:after="120"/>
        <w:rPr>
          <w:b/>
          <w:u w:val="single"/>
        </w:rPr>
      </w:pPr>
      <w:r w:rsidRPr="004766AD">
        <w:rPr>
          <w:rFonts w:hint="eastAsia"/>
          <w:highlight w:val="yellow"/>
        </w:rPr>
        <w:t>]</w:t>
      </w:r>
    </w:p>
    <w:p w14:paraId="41243149" w14:textId="7B1FBF7C" w:rsidR="006921CF" w:rsidRPr="00BD5FFC" w:rsidRDefault="006921CF" w:rsidP="006921CF">
      <w:pPr>
        <w:pStyle w:val="Titre3"/>
        <w:rPr>
          <w:lang w:val="en-US"/>
          <w:rPrChange w:id="52" w:author="Qualcomm" w:date="2021-04-20T00:05:00Z">
            <w:rPr/>
          </w:rPrChange>
        </w:rPr>
      </w:pPr>
      <w:r w:rsidRPr="00BD5FFC">
        <w:rPr>
          <w:lang w:val="en-US"/>
          <w:rPrChange w:id="53" w:author="Qualcomm" w:date="2021-04-20T00:05:00Z">
            <w:rPr/>
          </w:rPrChange>
        </w:rPr>
        <w:t>Co-existence between HAPS and HAPS</w:t>
      </w:r>
    </w:p>
    <w:p w14:paraId="0C01E72B" w14:textId="7334D776" w:rsidR="006921CF" w:rsidRPr="006921CF" w:rsidRDefault="006921CF" w:rsidP="006921CF">
      <w:pPr>
        <w:rPr>
          <w:lang w:val="sv-SE" w:eastAsia="zh-CN"/>
        </w:rPr>
      </w:pPr>
      <w:r>
        <w:rPr>
          <w:rFonts w:hint="eastAsia"/>
          <w:lang w:val="sv-SE" w:eastAsia="zh-CN"/>
        </w:rPr>
        <w:t>R</w:t>
      </w:r>
      <w:r>
        <w:rPr>
          <w:lang w:val="sv-SE" w:eastAsia="zh-CN"/>
        </w:rPr>
        <w:t>eferring to R4-210</w:t>
      </w:r>
      <w:r w:rsidR="00335C1B">
        <w:rPr>
          <w:lang w:val="sv-SE" w:eastAsia="zh-CN"/>
        </w:rPr>
        <w:t>6106</w:t>
      </w:r>
    </w:p>
    <w:p w14:paraId="226EE905" w14:textId="77777777" w:rsidR="00E039F7" w:rsidRPr="00BD5FFC" w:rsidRDefault="00E039F7" w:rsidP="006921CF">
      <w:pPr>
        <w:pStyle w:val="Titre3"/>
        <w:rPr>
          <w:lang w:val="en-US"/>
          <w:rPrChange w:id="54" w:author="Qualcomm" w:date="2021-04-20T00:05:00Z">
            <w:rPr/>
          </w:rPrChange>
        </w:rPr>
      </w:pPr>
      <w:r w:rsidRPr="00BD5FFC">
        <w:rPr>
          <w:lang w:val="en-US"/>
          <w:rPrChange w:id="55" w:author="Qualcomm" w:date="2021-04-20T00:05:00Z">
            <w:rPr/>
          </w:rPrChange>
        </w:rPr>
        <w:t>Co-existence between HAPS and TN</w:t>
      </w:r>
    </w:p>
    <w:p w14:paraId="61E17C6A" w14:textId="4C680948" w:rsidR="00E039F7" w:rsidRDefault="006921CF" w:rsidP="00070F91">
      <w:pPr>
        <w:spacing w:after="120"/>
      </w:pPr>
      <w:r>
        <w:rPr>
          <w:rFonts w:hint="eastAsia"/>
          <w:lang w:eastAsia="zh-CN"/>
        </w:rPr>
        <w:t>Referring</w:t>
      </w:r>
      <w:r>
        <w:rPr>
          <w:lang w:eastAsia="zh-CN"/>
        </w:rPr>
        <w:t xml:space="preserve"> to R4-210</w:t>
      </w:r>
      <w:r w:rsidR="00335C1B">
        <w:rPr>
          <w:lang w:eastAsia="zh-CN"/>
        </w:rPr>
        <w:t>6106</w:t>
      </w:r>
    </w:p>
    <w:p w14:paraId="5410E9CB" w14:textId="61433721" w:rsidR="00070F91" w:rsidRDefault="00070F91" w:rsidP="00A954ED">
      <w:pPr>
        <w:pStyle w:val="Titre2"/>
      </w:pPr>
      <w:r>
        <w:t xml:space="preserve">Simulation </w:t>
      </w:r>
      <w:r>
        <w:rPr>
          <w:rFonts w:hint="eastAsia"/>
        </w:rPr>
        <w:t xml:space="preserve">parameters </w:t>
      </w:r>
    </w:p>
    <w:p w14:paraId="0B6DB9A5" w14:textId="2F5F930A" w:rsidR="004A638A" w:rsidRDefault="004A638A" w:rsidP="004A638A">
      <w:pPr>
        <w:pStyle w:val="Titre3"/>
      </w:pPr>
      <w:r>
        <w:t>NTN parameters</w:t>
      </w:r>
    </w:p>
    <w:p w14:paraId="29F85484" w14:textId="77C7948B" w:rsidR="00962383" w:rsidRPr="00962383" w:rsidRDefault="00962383" w:rsidP="004A638A">
      <w:pPr>
        <w:spacing w:after="120"/>
        <w:rPr>
          <w:b/>
          <w:u w:val="single"/>
          <w:lang w:eastAsia="zh-CN"/>
        </w:rPr>
      </w:pPr>
      <w:r w:rsidRPr="00962383">
        <w:rPr>
          <w:rFonts w:hint="eastAsia"/>
          <w:b/>
          <w:u w:val="single"/>
          <w:lang w:eastAsia="zh-CN"/>
        </w:rPr>
        <w:t>S</w:t>
      </w:r>
      <w:r w:rsidRPr="00962383">
        <w:rPr>
          <w:b/>
          <w:u w:val="single"/>
          <w:lang w:eastAsia="zh-CN"/>
        </w:rPr>
        <w:t>atellite parameters</w:t>
      </w:r>
    </w:p>
    <w:p w14:paraId="0B779B14" w14:textId="376C6C96" w:rsidR="004A638A" w:rsidRDefault="004A638A" w:rsidP="004A638A">
      <w:pPr>
        <w:spacing w:after="120"/>
      </w:pPr>
      <w:r>
        <w:rPr>
          <w:rFonts w:hint="eastAsia"/>
        </w:rPr>
        <w:t>T</w:t>
      </w:r>
      <w:r>
        <w:t xml:space="preserve">wo sets of satellite parameters are </w:t>
      </w:r>
      <w:r w:rsidR="00962383">
        <w:t xml:space="preserve">shown </w:t>
      </w:r>
      <w:r>
        <w:rPr>
          <w:rFonts w:hint="eastAsia"/>
        </w:rPr>
        <w:t>in Table 2.3-</w:t>
      </w:r>
      <w:r>
        <w:t>1</w:t>
      </w:r>
      <w:r>
        <w:rPr>
          <w:rFonts w:hint="eastAsia"/>
        </w:rPr>
        <w:t xml:space="preserve"> and Table 2.3-</w:t>
      </w:r>
      <w:r>
        <w:t>2</w:t>
      </w:r>
      <w:r>
        <w:rPr>
          <w:rFonts w:hint="eastAsia"/>
        </w:rPr>
        <w:t xml:space="preserve"> according to TR 38.821.</w:t>
      </w:r>
    </w:p>
    <w:p w14:paraId="06850138" w14:textId="77777777" w:rsidR="004A638A" w:rsidRPr="00375EC0" w:rsidRDefault="004A638A" w:rsidP="004A638A">
      <w:pPr>
        <w:spacing w:after="120"/>
        <w:rPr>
          <w:szCs w:val="24"/>
          <w:lang w:eastAsia="zh-CN"/>
        </w:rPr>
      </w:pPr>
      <w:r w:rsidRPr="00375EC0">
        <w:rPr>
          <w:szCs w:val="24"/>
          <w:lang w:eastAsia="zh-CN"/>
        </w:rPr>
        <w:t>The satellite max Tx power can be calculated by the equation as below:</w:t>
      </w:r>
    </w:p>
    <w:p w14:paraId="378C889A" w14:textId="77777777" w:rsidR="004A638A" w:rsidRPr="00A954ED" w:rsidRDefault="00636446" w:rsidP="004A638A">
      <w:pPr>
        <w:spacing w:after="120"/>
      </w:pPr>
      <m:oMathPara>
        <m:oMath>
          <m:func>
            <m:funcPr>
              <m:ctrlPr>
                <w:rPr>
                  <w:rFonts w:ascii="Cambria Math" w:hAnsi="Cambria Math"/>
                  <w:lang w:eastAsia="zh-CN"/>
                </w:rPr>
              </m:ctrlPr>
            </m:funcPr>
            <m:fName>
              <m:r>
                <m:rPr>
                  <m:sty m:val="p"/>
                </m:rPr>
                <w:rPr>
                  <w:rFonts w:ascii="Cambria Math" w:hAnsi="Cambria Math"/>
                  <w:lang w:eastAsia="zh-CN"/>
                </w:rPr>
                <m:t>max</m:t>
              </m:r>
            </m:fName>
            <m:e>
              <m:r>
                <w:rPr>
                  <w:rFonts w:ascii="Cambria Math" w:hAnsi="Cambria Math"/>
                  <w:lang w:eastAsia="zh-CN"/>
                </w:rPr>
                <m:t>Tx power(dBm)=</m:t>
              </m:r>
            </m:e>
          </m:func>
          <m:r>
            <w:rPr>
              <w:rFonts w:ascii="Cambria Math" w:hAnsi="Cambria Math"/>
              <w:lang w:eastAsia="zh-CN"/>
            </w:rPr>
            <m:t xml:space="preserve">EIRP density (dBW/MHz)+30+10 </m:t>
          </m:r>
          <m:sSub>
            <m:sSubPr>
              <m:ctrlPr>
                <w:rPr>
                  <w:rFonts w:ascii="Cambria Math" w:hAnsi="Cambria Math"/>
                  <w:i/>
                  <w:lang w:eastAsia="zh-CN"/>
                </w:rPr>
              </m:ctrlPr>
            </m:sSubPr>
            <m:e>
              <m:r>
                <w:rPr>
                  <w:rFonts w:ascii="Cambria Math" w:hAnsi="Cambria Math"/>
                  <w:lang w:eastAsia="zh-CN"/>
                </w:rPr>
                <m:t>log</m:t>
              </m:r>
            </m:e>
            <m:sub>
              <m:r>
                <w:rPr>
                  <w:rFonts w:ascii="Cambria Math" w:hAnsi="Cambria Math"/>
                  <w:lang w:eastAsia="zh-CN"/>
                </w:rPr>
                <m:t>10</m:t>
              </m:r>
            </m:sub>
          </m:sSub>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RB</m:t>
                  </m:r>
                </m:sub>
              </m:sSub>
              <m:r>
                <w:rPr>
                  <w:rFonts w:ascii="Cambria Math" w:hAnsi="Cambria Math"/>
                  <w:lang w:eastAsia="zh-CN"/>
                </w:rPr>
                <m:t>*SCS*12</m:t>
              </m:r>
            </m:e>
          </m:d>
          <m:r>
            <w:rPr>
              <w:rFonts w:ascii="Cambria Math" w:hAnsi="Cambria Math"/>
              <w:lang w:eastAsia="zh-CN"/>
            </w:rPr>
            <m:t>-Max Gain</m:t>
          </m:r>
        </m:oMath>
      </m:oMathPara>
    </w:p>
    <w:p w14:paraId="25614BD2" w14:textId="77777777" w:rsidR="004A638A" w:rsidRPr="00A4329A" w:rsidRDefault="004A638A" w:rsidP="004A638A">
      <w:pPr>
        <w:spacing w:after="120"/>
      </w:pPr>
    </w:p>
    <w:p w14:paraId="20A682E5" w14:textId="14008104" w:rsidR="004A638A" w:rsidRDefault="004A638A" w:rsidP="004A638A">
      <w:pPr>
        <w:pStyle w:val="TAH"/>
        <w:spacing w:after="80"/>
        <w:rPr>
          <w:rFonts w:eastAsia="Calibri"/>
        </w:rPr>
      </w:pPr>
      <w:r>
        <w:rPr>
          <w:rFonts w:eastAsia="Calibri"/>
        </w:rPr>
        <w:t>T</w:t>
      </w:r>
      <w:r>
        <w:rPr>
          <w:rFonts w:eastAsia="Calibri" w:hint="eastAsia"/>
        </w:rPr>
        <w:t>able 2.3-</w:t>
      </w:r>
      <w:r>
        <w:rPr>
          <w:rFonts w:eastAsia="Calibri"/>
        </w:rPr>
        <w:t>1</w:t>
      </w:r>
      <w:r>
        <w:rPr>
          <w:rFonts w:eastAsia="Calibri" w:hint="eastAsia"/>
        </w:rPr>
        <w:t xml:space="preserve"> Set-1 satellite parameters for co-existence study</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1748"/>
        <w:gridCol w:w="1798"/>
        <w:gridCol w:w="1863"/>
        <w:gridCol w:w="1863"/>
      </w:tblGrid>
      <w:tr w:rsidR="004A638A" w14:paraId="33ACE455" w14:textId="77777777" w:rsidTr="00E039F7">
        <w:trPr>
          <w:jc w:val="center"/>
        </w:trPr>
        <w:tc>
          <w:tcPr>
            <w:tcW w:w="4043" w:type="dxa"/>
            <w:gridSpan w:val="2"/>
            <w:vAlign w:val="center"/>
          </w:tcPr>
          <w:p w14:paraId="2EF8493C"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orbit</w:t>
            </w:r>
          </w:p>
        </w:tc>
        <w:tc>
          <w:tcPr>
            <w:tcW w:w="1798" w:type="dxa"/>
            <w:vAlign w:val="center"/>
          </w:tcPr>
          <w:p w14:paraId="061E4590" w14:textId="77777777" w:rsidR="004A638A" w:rsidRDefault="004A638A" w:rsidP="00E039F7">
            <w:pPr>
              <w:snapToGrid w:val="0"/>
              <w:spacing w:after="0"/>
              <w:jc w:val="center"/>
              <w:rPr>
                <w:rFonts w:eastAsiaTheme="minorEastAsia"/>
                <w:sz w:val="18"/>
                <w:szCs w:val="15"/>
              </w:rPr>
            </w:pPr>
            <w:r>
              <w:rPr>
                <w:rFonts w:eastAsiaTheme="minorEastAsia"/>
                <w:sz w:val="18"/>
                <w:szCs w:val="15"/>
              </w:rPr>
              <w:t>GEO</w:t>
            </w:r>
          </w:p>
        </w:tc>
        <w:tc>
          <w:tcPr>
            <w:tcW w:w="1863" w:type="dxa"/>
            <w:vAlign w:val="center"/>
          </w:tcPr>
          <w:p w14:paraId="525F52B8" w14:textId="77777777" w:rsidR="004A638A" w:rsidRDefault="004A638A" w:rsidP="00E039F7">
            <w:pPr>
              <w:snapToGrid w:val="0"/>
              <w:spacing w:after="0"/>
              <w:jc w:val="center"/>
              <w:rPr>
                <w:rFonts w:eastAsiaTheme="minorEastAsia"/>
                <w:sz w:val="18"/>
                <w:szCs w:val="15"/>
              </w:rPr>
            </w:pPr>
            <w:r>
              <w:rPr>
                <w:rFonts w:eastAsiaTheme="minorEastAsia"/>
                <w:sz w:val="18"/>
                <w:szCs w:val="15"/>
              </w:rPr>
              <w:t>LEO-1200</w:t>
            </w:r>
          </w:p>
        </w:tc>
        <w:tc>
          <w:tcPr>
            <w:tcW w:w="1863" w:type="dxa"/>
          </w:tcPr>
          <w:p w14:paraId="2DF53988" w14:textId="77777777" w:rsidR="004A638A" w:rsidRDefault="004A638A" w:rsidP="00E039F7">
            <w:pPr>
              <w:snapToGrid w:val="0"/>
              <w:spacing w:after="0"/>
              <w:jc w:val="center"/>
              <w:rPr>
                <w:rFonts w:eastAsiaTheme="minorEastAsia"/>
                <w:sz w:val="18"/>
                <w:szCs w:val="15"/>
              </w:rPr>
            </w:pPr>
            <w:r>
              <w:rPr>
                <w:rFonts w:eastAsiaTheme="minorEastAsia"/>
                <w:sz w:val="18"/>
                <w:szCs w:val="15"/>
              </w:rPr>
              <w:t>LEO-600</w:t>
            </w:r>
          </w:p>
        </w:tc>
      </w:tr>
      <w:tr w:rsidR="004A638A" w14:paraId="07331535" w14:textId="77777777" w:rsidTr="00E039F7">
        <w:trPr>
          <w:jc w:val="center"/>
        </w:trPr>
        <w:tc>
          <w:tcPr>
            <w:tcW w:w="4043" w:type="dxa"/>
            <w:gridSpan w:val="2"/>
            <w:vAlign w:val="center"/>
          </w:tcPr>
          <w:p w14:paraId="0AC06720"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altitude</w:t>
            </w:r>
          </w:p>
        </w:tc>
        <w:tc>
          <w:tcPr>
            <w:tcW w:w="1798" w:type="dxa"/>
            <w:vAlign w:val="center"/>
          </w:tcPr>
          <w:p w14:paraId="1240ECBA" w14:textId="77777777" w:rsidR="004A638A" w:rsidRDefault="004A638A" w:rsidP="00E039F7">
            <w:pPr>
              <w:snapToGrid w:val="0"/>
              <w:spacing w:after="0"/>
              <w:jc w:val="center"/>
              <w:rPr>
                <w:rFonts w:eastAsiaTheme="minorEastAsia"/>
                <w:sz w:val="18"/>
                <w:szCs w:val="15"/>
              </w:rPr>
            </w:pPr>
            <w:r>
              <w:rPr>
                <w:rFonts w:eastAsiaTheme="minorEastAsia"/>
                <w:sz w:val="18"/>
                <w:szCs w:val="15"/>
              </w:rPr>
              <w:t>35786 km</w:t>
            </w:r>
          </w:p>
        </w:tc>
        <w:tc>
          <w:tcPr>
            <w:tcW w:w="1863" w:type="dxa"/>
            <w:vAlign w:val="center"/>
          </w:tcPr>
          <w:p w14:paraId="5FC65497" w14:textId="77777777" w:rsidR="004A638A" w:rsidRDefault="004A638A" w:rsidP="00E039F7">
            <w:pPr>
              <w:snapToGrid w:val="0"/>
              <w:spacing w:after="0"/>
              <w:jc w:val="center"/>
              <w:rPr>
                <w:rFonts w:eastAsiaTheme="minorEastAsia"/>
                <w:sz w:val="18"/>
                <w:szCs w:val="15"/>
              </w:rPr>
            </w:pPr>
            <w:r>
              <w:rPr>
                <w:rFonts w:eastAsiaTheme="minorEastAsia"/>
                <w:sz w:val="18"/>
                <w:szCs w:val="15"/>
              </w:rPr>
              <w:t>1200 km</w:t>
            </w:r>
          </w:p>
        </w:tc>
        <w:tc>
          <w:tcPr>
            <w:tcW w:w="1863" w:type="dxa"/>
          </w:tcPr>
          <w:p w14:paraId="56A80776" w14:textId="77777777" w:rsidR="004A638A" w:rsidRDefault="004A638A" w:rsidP="00E039F7">
            <w:pPr>
              <w:snapToGrid w:val="0"/>
              <w:spacing w:after="0"/>
              <w:jc w:val="center"/>
              <w:rPr>
                <w:rFonts w:eastAsiaTheme="minorEastAsia"/>
                <w:sz w:val="18"/>
                <w:szCs w:val="15"/>
              </w:rPr>
            </w:pPr>
            <w:r>
              <w:rPr>
                <w:rFonts w:eastAsiaTheme="minorEastAsia"/>
                <w:sz w:val="18"/>
                <w:szCs w:val="15"/>
              </w:rPr>
              <w:t>600 km</w:t>
            </w:r>
          </w:p>
        </w:tc>
      </w:tr>
      <w:tr w:rsidR="004A638A" w14:paraId="5DB74A30" w14:textId="77777777" w:rsidTr="00E039F7">
        <w:trPr>
          <w:jc w:val="center"/>
        </w:trPr>
        <w:tc>
          <w:tcPr>
            <w:tcW w:w="7704" w:type="dxa"/>
            <w:gridSpan w:val="4"/>
            <w:vAlign w:val="center"/>
          </w:tcPr>
          <w:p w14:paraId="4DC155D7"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DL transmissions</w:t>
            </w:r>
          </w:p>
        </w:tc>
        <w:tc>
          <w:tcPr>
            <w:tcW w:w="1863" w:type="dxa"/>
          </w:tcPr>
          <w:p w14:paraId="0D06ECCE" w14:textId="77777777" w:rsidR="004A638A" w:rsidRDefault="004A638A" w:rsidP="00E039F7">
            <w:pPr>
              <w:snapToGrid w:val="0"/>
              <w:spacing w:after="0"/>
              <w:jc w:val="center"/>
              <w:rPr>
                <w:rFonts w:eastAsiaTheme="minorEastAsia"/>
                <w:sz w:val="18"/>
                <w:szCs w:val="15"/>
              </w:rPr>
            </w:pPr>
          </w:p>
        </w:tc>
      </w:tr>
      <w:tr w:rsidR="004A638A" w14:paraId="40756590" w14:textId="77777777" w:rsidTr="00E039F7">
        <w:trPr>
          <w:jc w:val="center"/>
        </w:trPr>
        <w:tc>
          <w:tcPr>
            <w:tcW w:w="2295" w:type="dxa"/>
            <w:vAlign w:val="center"/>
          </w:tcPr>
          <w:p w14:paraId="5BA60BD9"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EIRP density</w:t>
            </w:r>
          </w:p>
        </w:tc>
        <w:tc>
          <w:tcPr>
            <w:tcW w:w="1748" w:type="dxa"/>
            <w:vMerge w:val="restart"/>
            <w:vAlign w:val="center"/>
          </w:tcPr>
          <w:p w14:paraId="0C2159B4"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2GHz</w:t>
            </w:r>
          </w:p>
        </w:tc>
        <w:tc>
          <w:tcPr>
            <w:tcW w:w="1798" w:type="dxa"/>
            <w:vAlign w:val="center"/>
          </w:tcPr>
          <w:p w14:paraId="767B0802" w14:textId="77777777" w:rsidR="004A638A" w:rsidRDefault="004A638A" w:rsidP="00E039F7">
            <w:pPr>
              <w:snapToGrid w:val="0"/>
              <w:spacing w:after="0"/>
              <w:jc w:val="center"/>
              <w:rPr>
                <w:rFonts w:eastAsiaTheme="minorEastAsia"/>
                <w:sz w:val="18"/>
                <w:szCs w:val="15"/>
              </w:rPr>
            </w:pPr>
            <w:r>
              <w:rPr>
                <w:rFonts w:eastAsiaTheme="minorEastAsia"/>
                <w:sz w:val="18"/>
                <w:szCs w:val="15"/>
              </w:rPr>
              <w:t>59 dBW/MHz</w:t>
            </w:r>
          </w:p>
        </w:tc>
        <w:tc>
          <w:tcPr>
            <w:tcW w:w="1863" w:type="dxa"/>
            <w:vAlign w:val="center"/>
          </w:tcPr>
          <w:p w14:paraId="68EF28B7" w14:textId="77777777" w:rsidR="004A638A" w:rsidRDefault="004A638A" w:rsidP="00E039F7">
            <w:pPr>
              <w:snapToGrid w:val="0"/>
              <w:spacing w:after="0"/>
              <w:jc w:val="center"/>
              <w:rPr>
                <w:rFonts w:eastAsiaTheme="minorEastAsia"/>
                <w:sz w:val="18"/>
                <w:szCs w:val="15"/>
              </w:rPr>
            </w:pPr>
            <w:r>
              <w:rPr>
                <w:rFonts w:eastAsiaTheme="minorEastAsia"/>
                <w:sz w:val="18"/>
                <w:szCs w:val="15"/>
              </w:rPr>
              <w:t>40 dBW/MHz</w:t>
            </w:r>
          </w:p>
        </w:tc>
        <w:tc>
          <w:tcPr>
            <w:tcW w:w="1863" w:type="dxa"/>
          </w:tcPr>
          <w:p w14:paraId="39F9D53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34 dBW/MHz</w:t>
            </w:r>
          </w:p>
        </w:tc>
      </w:tr>
      <w:tr w:rsidR="004A638A" w14:paraId="76C14CCC" w14:textId="77777777" w:rsidTr="00E039F7">
        <w:trPr>
          <w:jc w:val="center"/>
        </w:trPr>
        <w:tc>
          <w:tcPr>
            <w:tcW w:w="2295" w:type="dxa"/>
            <w:vAlign w:val="center"/>
          </w:tcPr>
          <w:p w14:paraId="72C62332"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Tx max Gain</w:t>
            </w:r>
          </w:p>
        </w:tc>
        <w:tc>
          <w:tcPr>
            <w:tcW w:w="1748" w:type="dxa"/>
            <w:vMerge/>
            <w:vAlign w:val="center"/>
          </w:tcPr>
          <w:p w14:paraId="364125DB" w14:textId="77777777" w:rsidR="004A638A" w:rsidRDefault="004A638A" w:rsidP="00E039F7">
            <w:pPr>
              <w:snapToGrid w:val="0"/>
              <w:spacing w:after="0"/>
              <w:jc w:val="center"/>
              <w:rPr>
                <w:rFonts w:eastAsiaTheme="minorEastAsia"/>
                <w:sz w:val="18"/>
                <w:szCs w:val="15"/>
              </w:rPr>
            </w:pPr>
          </w:p>
        </w:tc>
        <w:tc>
          <w:tcPr>
            <w:tcW w:w="1798" w:type="dxa"/>
            <w:vAlign w:val="center"/>
          </w:tcPr>
          <w:p w14:paraId="7C562396" w14:textId="77777777" w:rsidR="004A638A" w:rsidRDefault="004A638A" w:rsidP="00E039F7">
            <w:pPr>
              <w:snapToGrid w:val="0"/>
              <w:spacing w:after="0"/>
              <w:jc w:val="center"/>
              <w:rPr>
                <w:rFonts w:eastAsiaTheme="minorEastAsia"/>
                <w:sz w:val="18"/>
                <w:szCs w:val="15"/>
              </w:rPr>
            </w:pPr>
            <w:r>
              <w:rPr>
                <w:rFonts w:eastAsiaTheme="minorEastAsia"/>
                <w:sz w:val="18"/>
                <w:szCs w:val="15"/>
              </w:rPr>
              <w:t>51 dBi</w:t>
            </w:r>
          </w:p>
        </w:tc>
        <w:tc>
          <w:tcPr>
            <w:tcW w:w="1863" w:type="dxa"/>
            <w:vAlign w:val="center"/>
          </w:tcPr>
          <w:p w14:paraId="0FA03A51" w14:textId="77777777" w:rsidR="004A638A" w:rsidRDefault="004A638A" w:rsidP="00E039F7">
            <w:pPr>
              <w:snapToGrid w:val="0"/>
              <w:spacing w:after="0"/>
              <w:jc w:val="center"/>
              <w:rPr>
                <w:rFonts w:eastAsiaTheme="minorEastAsia"/>
                <w:sz w:val="18"/>
                <w:szCs w:val="15"/>
              </w:rPr>
            </w:pPr>
            <w:r>
              <w:rPr>
                <w:rFonts w:eastAsiaTheme="minorEastAsia"/>
                <w:sz w:val="18"/>
                <w:szCs w:val="15"/>
              </w:rPr>
              <w:t>30 dBi</w:t>
            </w:r>
          </w:p>
        </w:tc>
        <w:tc>
          <w:tcPr>
            <w:tcW w:w="1863" w:type="dxa"/>
          </w:tcPr>
          <w:p w14:paraId="10E9DC9E"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30 dBi</w:t>
            </w:r>
          </w:p>
        </w:tc>
      </w:tr>
      <w:tr w:rsidR="004A638A" w14:paraId="5261F189" w14:textId="77777777" w:rsidTr="00E039F7">
        <w:trPr>
          <w:jc w:val="center"/>
        </w:trPr>
        <w:tc>
          <w:tcPr>
            <w:tcW w:w="2295" w:type="dxa"/>
            <w:vAlign w:val="center"/>
          </w:tcPr>
          <w:p w14:paraId="70AC1F2C"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max TX power in dBm</w:t>
            </w:r>
          </w:p>
        </w:tc>
        <w:tc>
          <w:tcPr>
            <w:tcW w:w="1748" w:type="dxa"/>
            <w:vMerge/>
            <w:vAlign w:val="center"/>
          </w:tcPr>
          <w:p w14:paraId="1634DEF0" w14:textId="77777777" w:rsidR="004A638A" w:rsidRDefault="004A638A" w:rsidP="00E039F7">
            <w:pPr>
              <w:snapToGrid w:val="0"/>
              <w:spacing w:after="0"/>
              <w:jc w:val="center"/>
              <w:rPr>
                <w:rFonts w:eastAsiaTheme="minorEastAsia"/>
                <w:sz w:val="18"/>
                <w:szCs w:val="15"/>
              </w:rPr>
            </w:pPr>
          </w:p>
        </w:tc>
        <w:tc>
          <w:tcPr>
            <w:tcW w:w="1798" w:type="dxa"/>
            <w:vAlign w:val="center"/>
          </w:tcPr>
          <w:p w14:paraId="05594BB9" w14:textId="5CB5EA38"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commentRangeStart w:id="56"/>
            <w:r w:rsidR="004A638A" w:rsidRPr="00227A34">
              <w:rPr>
                <w:rFonts w:eastAsiaTheme="minorEastAsia"/>
                <w:sz w:val="18"/>
                <w:szCs w:val="15"/>
                <w:highlight w:val="yellow"/>
                <w:lang w:eastAsia="zh-CN"/>
              </w:rPr>
              <w:t>52.6dBm</w:t>
            </w:r>
            <w:r w:rsidRPr="00227A34">
              <w:rPr>
                <w:rFonts w:eastAsiaTheme="minorEastAsia"/>
                <w:sz w:val="18"/>
                <w:szCs w:val="15"/>
                <w:highlight w:val="yellow"/>
                <w:lang w:eastAsia="zh-CN"/>
              </w:rPr>
              <w:t>]</w:t>
            </w:r>
          </w:p>
        </w:tc>
        <w:tc>
          <w:tcPr>
            <w:tcW w:w="1863" w:type="dxa"/>
            <w:vAlign w:val="center"/>
          </w:tcPr>
          <w:p w14:paraId="4DBAA3F7" w14:textId="48B2AFF1"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54.6dBm</w:t>
            </w:r>
            <w:r w:rsidRPr="00227A34">
              <w:rPr>
                <w:rFonts w:eastAsiaTheme="minorEastAsia"/>
                <w:sz w:val="18"/>
                <w:szCs w:val="15"/>
                <w:highlight w:val="yellow"/>
                <w:lang w:eastAsia="zh-CN"/>
              </w:rPr>
              <w:t>]</w:t>
            </w:r>
          </w:p>
        </w:tc>
        <w:tc>
          <w:tcPr>
            <w:tcW w:w="1863" w:type="dxa"/>
            <w:vAlign w:val="center"/>
          </w:tcPr>
          <w:p w14:paraId="0C311792" w14:textId="53163897"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48.6dBm</w:t>
            </w:r>
            <w:commentRangeEnd w:id="56"/>
            <w:r w:rsidR="00C94950" w:rsidRPr="00227A34">
              <w:rPr>
                <w:rStyle w:val="Marquedecommentaire"/>
                <w:highlight w:val="yellow"/>
              </w:rPr>
              <w:commentReference w:id="56"/>
            </w:r>
            <w:r w:rsidRPr="00227A34">
              <w:rPr>
                <w:rFonts w:eastAsiaTheme="minorEastAsia"/>
                <w:sz w:val="18"/>
                <w:szCs w:val="15"/>
                <w:highlight w:val="yellow"/>
                <w:lang w:eastAsia="zh-CN"/>
              </w:rPr>
              <w:t>]</w:t>
            </w:r>
          </w:p>
        </w:tc>
      </w:tr>
      <w:tr w:rsidR="004A638A" w14:paraId="64C2F04E" w14:textId="77777777" w:rsidTr="00E039F7">
        <w:trPr>
          <w:jc w:val="center"/>
        </w:trPr>
        <w:tc>
          <w:tcPr>
            <w:tcW w:w="2295" w:type="dxa"/>
            <w:vAlign w:val="center"/>
          </w:tcPr>
          <w:p w14:paraId="127C0923" w14:textId="77777777" w:rsidR="004A638A" w:rsidRDefault="004A638A" w:rsidP="00E039F7">
            <w:pPr>
              <w:snapToGrid w:val="0"/>
              <w:spacing w:after="0"/>
              <w:jc w:val="center"/>
              <w:rPr>
                <w:rFonts w:eastAsiaTheme="minorEastAsia"/>
                <w:sz w:val="18"/>
                <w:szCs w:val="15"/>
              </w:rPr>
            </w:pPr>
            <w:r>
              <w:rPr>
                <w:rFonts w:eastAsiaTheme="minorEastAsia"/>
                <w:sz w:val="18"/>
                <w:szCs w:val="15"/>
              </w:rPr>
              <w:t>Channel bandwidth</w:t>
            </w:r>
          </w:p>
        </w:tc>
        <w:tc>
          <w:tcPr>
            <w:tcW w:w="1748" w:type="dxa"/>
            <w:vMerge/>
            <w:vAlign w:val="center"/>
          </w:tcPr>
          <w:p w14:paraId="3B773A90" w14:textId="77777777" w:rsidR="004A638A" w:rsidRDefault="004A638A" w:rsidP="00E039F7">
            <w:pPr>
              <w:snapToGrid w:val="0"/>
              <w:spacing w:after="0"/>
              <w:jc w:val="center"/>
              <w:rPr>
                <w:rFonts w:eastAsiaTheme="minorEastAsia"/>
                <w:sz w:val="18"/>
                <w:szCs w:val="15"/>
              </w:rPr>
            </w:pPr>
          </w:p>
        </w:tc>
        <w:tc>
          <w:tcPr>
            <w:tcW w:w="1798" w:type="dxa"/>
            <w:vAlign w:val="center"/>
          </w:tcPr>
          <w:p w14:paraId="680E7EA7" w14:textId="7F131595" w:rsidR="004A638A" w:rsidRPr="00227A34" w:rsidRDefault="00227A34" w:rsidP="00E039F7">
            <w:pPr>
              <w:snapToGrid w:val="0"/>
              <w:spacing w:after="0"/>
              <w:jc w:val="center"/>
              <w:rPr>
                <w:rFonts w:eastAsiaTheme="minorEastAsia"/>
                <w:sz w:val="18"/>
                <w:szCs w:val="15"/>
                <w:highlight w:val="yellow"/>
              </w:rPr>
            </w:pPr>
            <w:commentRangeStart w:id="57"/>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30MHz</w:t>
            </w:r>
            <w:r w:rsidRPr="00227A34">
              <w:rPr>
                <w:rFonts w:eastAsiaTheme="minorEastAsia"/>
                <w:sz w:val="18"/>
                <w:szCs w:val="15"/>
                <w:highlight w:val="yellow"/>
                <w:lang w:eastAsia="zh-CN"/>
              </w:rPr>
              <w:t>]</w:t>
            </w:r>
          </w:p>
        </w:tc>
        <w:tc>
          <w:tcPr>
            <w:tcW w:w="1863" w:type="dxa"/>
            <w:vAlign w:val="center"/>
          </w:tcPr>
          <w:p w14:paraId="0F1DAC6E" w14:textId="65C2E84C"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30MHz</w:t>
            </w:r>
            <w:r w:rsidRPr="00227A34">
              <w:rPr>
                <w:rFonts w:eastAsiaTheme="minorEastAsia"/>
                <w:sz w:val="18"/>
                <w:szCs w:val="15"/>
                <w:highlight w:val="yellow"/>
                <w:lang w:eastAsia="zh-CN"/>
              </w:rPr>
              <w:t>]</w:t>
            </w:r>
          </w:p>
        </w:tc>
        <w:tc>
          <w:tcPr>
            <w:tcW w:w="1863" w:type="dxa"/>
          </w:tcPr>
          <w:p w14:paraId="006CB0B0" w14:textId="710DAA24"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30MHz</w:t>
            </w:r>
            <w:r w:rsidRPr="00227A34">
              <w:rPr>
                <w:rFonts w:eastAsiaTheme="minorEastAsia"/>
                <w:sz w:val="18"/>
                <w:szCs w:val="15"/>
                <w:highlight w:val="yellow"/>
                <w:lang w:eastAsia="zh-CN"/>
              </w:rPr>
              <w:t>]</w:t>
            </w:r>
            <w:commentRangeEnd w:id="57"/>
            <w:r w:rsidR="00636446">
              <w:rPr>
                <w:rStyle w:val="Marquedecommentaire"/>
              </w:rPr>
              <w:commentReference w:id="57"/>
            </w:r>
          </w:p>
        </w:tc>
      </w:tr>
      <w:tr w:rsidR="004A638A" w14:paraId="102BCDAC" w14:textId="77777777" w:rsidTr="00E039F7">
        <w:trPr>
          <w:jc w:val="center"/>
        </w:trPr>
        <w:tc>
          <w:tcPr>
            <w:tcW w:w="2295" w:type="dxa"/>
            <w:vAlign w:val="center"/>
          </w:tcPr>
          <w:p w14:paraId="2589CC29" w14:textId="77777777" w:rsidR="004A638A" w:rsidRDefault="004A638A" w:rsidP="00E039F7">
            <w:pPr>
              <w:snapToGrid w:val="0"/>
              <w:spacing w:after="0"/>
              <w:jc w:val="center"/>
              <w:rPr>
                <w:rFonts w:eastAsiaTheme="minorEastAsia"/>
                <w:sz w:val="18"/>
                <w:szCs w:val="15"/>
              </w:rPr>
            </w:pPr>
            <w:r>
              <w:rPr>
                <w:rFonts w:eastAsiaTheme="minorEastAsia"/>
                <w:sz w:val="18"/>
                <w:szCs w:val="15"/>
              </w:rPr>
              <w:t>3dB beamwidth</w:t>
            </w:r>
          </w:p>
        </w:tc>
        <w:tc>
          <w:tcPr>
            <w:tcW w:w="1748" w:type="dxa"/>
            <w:vMerge/>
            <w:vAlign w:val="center"/>
          </w:tcPr>
          <w:p w14:paraId="326A0E72" w14:textId="77777777" w:rsidR="004A638A" w:rsidRDefault="004A638A" w:rsidP="00E039F7">
            <w:pPr>
              <w:snapToGrid w:val="0"/>
              <w:spacing w:after="0"/>
              <w:jc w:val="center"/>
              <w:rPr>
                <w:rFonts w:eastAsiaTheme="minorEastAsia"/>
                <w:sz w:val="18"/>
                <w:szCs w:val="15"/>
              </w:rPr>
            </w:pPr>
          </w:p>
        </w:tc>
        <w:tc>
          <w:tcPr>
            <w:tcW w:w="1798" w:type="dxa"/>
            <w:vAlign w:val="center"/>
          </w:tcPr>
          <w:p w14:paraId="29B9052E" w14:textId="77777777" w:rsidR="004A638A" w:rsidRDefault="004A638A" w:rsidP="00E039F7">
            <w:pPr>
              <w:snapToGrid w:val="0"/>
              <w:spacing w:after="0"/>
              <w:jc w:val="center"/>
              <w:rPr>
                <w:rFonts w:eastAsiaTheme="minorEastAsia"/>
                <w:sz w:val="18"/>
                <w:szCs w:val="15"/>
              </w:rPr>
            </w:pPr>
            <w:r>
              <w:rPr>
                <w:rFonts w:eastAsiaTheme="minorEastAsia"/>
                <w:sz w:val="18"/>
                <w:szCs w:val="15"/>
              </w:rPr>
              <w:t>0.4011 deg</w:t>
            </w:r>
          </w:p>
        </w:tc>
        <w:tc>
          <w:tcPr>
            <w:tcW w:w="1863" w:type="dxa"/>
            <w:vAlign w:val="center"/>
          </w:tcPr>
          <w:p w14:paraId="3A08806A" w14:textId="77777777" w:rsidR="004A638A" w:rsidRDefault="004A638A" w:rsidP="00E039F7">
            <w:pPr>
              <w:snapToGrid w:val="0"/>
              <w:spacing w:after="0"/>
              <w:jc w:val="center"/>
              <w:rPr>
                <w:rFonts w:eastAsiaTheme="minorEastAsia"/>
                <w:sz w:val="18"/>
                <w:szCs w:val="15"/>
              </w:rPr>
            </w:pPr>
            <w:r>
              <w:rPr>
                <w:rFonts w:eastAsiaTheme="minorEastAsia"/>
                <w:sz w:val="18"/>
                <w:szCs w:val="15"/>
              </w:rPr>
              <w:t>4.4127 deg</w:t>
            </w:r>
          </w:p>
        </w:tc>
        <w:tc>
          <w:tcPr>
            <w:tcW w:w="1863" w:type="dxa"/>
          </w:tcPr>
          <w:p w14:paraId="73334004"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4.4127 deg</w:t>
            </w:r>
          </w:p>
        </w:tc>
      </w:tr>
      <w:tr w:rsidR="004A638A" w14:paraId="37429440" w14:textId="77777777" w:rsidTr="00E039F7">
        <w:trPr>
          <w:jc w:val="center"/>
        </w:trPr>
        <w:tc>
          <w:tcPr>
            <w:tcW w:w="2295" w:type="dxa"/>
            <w:vAlign w:val="center"/>
          </w:tcPr>
          <w:p w14:paraId="7B7DE878"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beam diameter</w:t>
            </w:r>
          </w:p>
        </w:tc>
        <w:tc>
          <w:tcPr>
            <w:tcW w:w="1748" w:type="dxa"/>
            <w:vMerge/>
            <w:vAlign w:val="center"/>
          </w:tcPr>
          <w:p w14:paraId="284C2B25" w14:textId="77777777" w:rsidR="004A638A" w:rsidRDefault="004A638A" w:rsidP="00E039F7">
            <w:pPr>
              <w:snapToGrid w:val="0"/>
              <w:spacing w:after="0"/>
              <w:jc w:val="center"/>
              <w:rPr>
                <w:rFonts w:eastAsiaTheme="minorEastAsia"/>
                <w:sz w:val="18"/>
                <w:szCs w:val="15"/>
              </w:rPr>
            </w:pPr>
          </w:p>
        </w:tc>
        <w:tc>
          <w:tcPr>
            <w:tcW w:w="1798" w:type="dxa"/>
            <w:vAlign w:val="center"/>
          </w:tcPr>
          <w:p w14:paraId="0D20057C" w14:textId="77777777" w:rsidR="004A638A" w:rsidRDefault="004A638A" w:rsidP="00E039F7">
            <w:pPr>
              <w:snapToGrid w:val="0"/>
              <w:spacing w:after="0"/>
              <w:jc w:val="center"/>
              <w:rPr>
                <w:rFonts w:eastAsiaTheme="minorEastAsia"/>
                <w:sz w:val="18"/>
                <w:szCs w:val="15"/>
              </w:rPr>
            </w:pPr>
            <w:r>
              <w:rPr>
                <w:rFonts w:eastAsiaTheme="minorEastAsia"/>
                <w:sz w:val="18"/>
                <w:szCs w:val="15"/>
              </w:rPr>
              <w:t>250 km</w:t>
            </w:r>
          </w:p>
        </w:tc>
        <w:tc>
          <w:tcPr>
            <w:tcW w:w="1863" w:type="dxa"/>
            <w:vAlign w:val="center"/>
          </w:tcPr>
          <w:p w14:paraId="207F0DC3" w14:textId="77777777" w:rsidR="004A638A" w:rsidRDefault="004A638A" w:rsidP="00E039F7">
            <w:pPr>
              <w:snapToGrid w:val="0"/>
              <w:spacing w:after="0"/>
              <w:jc w:val="center"/>
              <w:rPr>
                <w:rFonts w:eastAsiaTheme="minorEastAsia"/>
                <w:sz w:val="18"/>
                <w:szCs w:val="15"/>
              </w:rPr>
            </w:pPr>
            <w:r>
              <w:rPr>
                <w:rFonts w:eastAsiaTheme="minorEastAsia"/>
                <w:sz w:val="18"/>
                <w:szCs w:val="15"/>
              </w:rPr>
              <w:t>90 km</w:t>
            </w:r>
          </w:p>
        </w:tc>
        <w:tc>
          <w:tcPr>
            <w:tcW w:w="1863" w:type="dxa"/>
          </w:tcPr>
          <w:p w14:paraId="453FAFA8"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50 m</w:t>
            </w:r>
          </w:p>
        </w:tc>
      </w:tr>
      <w:tr w:rsidR="004A638A" w14:paraId="4221F5C0" w14:textId="77777777" w:rsidTr="00E039F7">
        <w:trPr>
          <w:jc w:val="center"/>
        </w:trPr>
        <w:tc>
          <w:tcPr>
            <w:tcW w:w="7704" w:type="dxa"/>
            <w:gridSpan w:val="4"/>
            <w:vAlign w:val="center"/>
          </w:tcPr>
          <w:p w14:paraId="103E3B63" w14:textId="77777777" w:rsidR="004A638A" w:rsidRDefault="004A638A" w:rsidP="00E039F7">
            <w:pPr>
              <w:snapToGrid w:val="0"/>
              <w:spacing w:after="0"/>
              <w:jc w:val="center"/>
              <w:rPr>
                <w:rFonts w:eastAsiaTheme="minorEastAsia"/>
                <w:sz w:val="18"/>
                <w:szCs w:val="15"/>
              </w:rPr>
            </w:pPr>
            <w:r>
              <w:rPr>
                <w:rFonts w:eastAsiaTheme="minorEastAsia"/>
                <w:sz w:val="18"/>
                <w:szCs w:val="15"/>
              </w:rPr>
              <w:lastRenderedPageBreak/>
              <w:t>Payload characteristics for UL transmissions</w:t>
            </w:r>
          </w:p>
        </w:tc>
        <w:tc>
          <w:tcPr>
            <w:tcW w:w="1863" w:type="dxa"/>
          </w:tcPr>
          <w:p w14:paraId="3E78FA2A" w14:textId="77777777" w:rsidR="004A638A" w:rsidRDefault="004A638A" w:rsidP="00E039F7">
            <w:pPr>
              <w:snapToGrid w:val="0"/>
              <w:spacing w:after="0"/>
              <w:jc w:val="center"/>
              <w:rPr>
                <w:rFonts w:eastAsiaTheme="minorEastAsia"/>
                <w:sz w:val="18"/>
                <w:szCs w:val="15"/>
              </w:rPr>
            </w:pPr>
          </w:p>
        </w:tc>
      </w:tr>
      <w:tr w:rsidR="004A638A" w14:paraId="3AFCCAB0" w14:textId="77777777" w:rsidTr="00E039F7">
        <w:trPr>
          <w:jc w:val="center"/>
        </w:trPr>
        <w:tc>
          <w:tcPr>
            <w:tcW w:w="2295" w:type="dxa"/>
            <w:vAlign w:val="center"/>
          </w:tcPr>
          <w:p w14:paraId="2BDD8E15" w14:textId="77777777" w:rsidR="004A638A" w:rsidRDefault="004A638A" w:rsidP="00E039F7">
            <w:pPr>
              <w:snapToGrid w:val="0"/>
              <w:spacing w:after="0"/>
              <w:jc w:val="center"/>
              <w:rPr>
                <w:rFonts w:eastAsiaTheme="minorEastAsia"/>
                <w:sz w:val="18"/>
                <w:szCs w:val="15"/>
              </w:rPr>
            </w:pPr>
            <w:bookmarkStart w:id="58" w:name="OLE_LINK62"/>
            <w:r>
              <w:rPr>
                <w:rFonts w:eastAsiaTheme="minorEastAsia"/>
                <w:sz w:val="18"/>
                <w:szCs w:val="15"/>
              </w:rPr>
              <w:t>G/T</w:t>
            </w:r>
            <w:bookmarkEnd w:id="58"/>
          </w:p>
        </w:tc>
        <w:tc>
          <w:tcPr>
            <w:tcW w:w="1748" w:type="dxa"/>
            <w:vMerge w:val="restart"/>
            <w:vAlign w:val="center"/>
          </w:tcPr>
          <w:p w14:paraId="6DA09278" w14:textId="77777777" w:rsidR="004A638A" w:rsidRDefault="004A638A" w:rsidP="00E039F7">
            <w:pPr>
              <w:snapToGrid w:val="0"/>
              <w:spacing w:after="0"/>
              <w:jc w:val="center"/>
              <w:rPr>
                <w:rFonts w:eastAsiaTheme="minorEastAsia"/>
                <w:sz w:val="18"/>
                <w:szCs w:val="15"/>
              </w:rPr>
            </w:pPr>
            <w:r>
              <w:rPr>
                <w:rFonts w:eastAsiaTheme="minorEastAsia"/>
                <w:sz w:val="18"/>
                <w:szCs w:val="15"/>
              </w:rPr>
              <w:t>2 GHz</w:t>
            </w:r>
          </w:p>
        </w:tc>
        <w:tc>
          <w:tcPr>
            <w:tcW w:w="1798" w:type="dxa"/>
            <w:vAlign w:val="center"/>
          </w:tcPr>
          <w:p w14:paraId="441FF370" w14:textId="77777777" w:rsidR="004A638A" w:rsidRDefault="004A638A" w:rsidP="00E039F7">
            <w:pPr>
              <w:snapToGrid w:val="0"/>
              <w:spacing w:after="0"/>
              <w:jc w:val="center"/>
              <w:rPr>
                <w:rFonts w:eastAsiaTheme="minorEastAsia"/>
                <w:sz w:val="18"/>
                <w:szCs w:val="15"/>
              </w:rPr>
            </w:pPr>
            <w:r>
              <w:rPr>
                <w:rFonts w:eastAsiaTheme="minorEastAsia"/>
                <w:sz w:val="18"/>
                <w:szCs w:val="15"/>
              </w:rPr>
              <w:t>19 dB K</w:t>
            </w:r>
            <w:r>
              <w:rPr>
                <w:rFonts w:eastAsiaTheme="minorEastAsia"/>
                <w:sz w:val="18"/>
                <w:szCs w:val="15"/>
                <w:vertAlign w:val="superscript"/>
              </w:rPr>
              <w:t>-1</w:t>
            </w:r>
          </w:p>
        </w:tc>
        <w:tc>
          <w:tcPr>
            <w:tcW w:w="1863" w:type="dxa"/>
            <w:vAlign w:val="center"/>
          </w:tcPr>
          <w:p w14:paraId="18CAF49E" w14:textId="77777777" w:rsidR="004A638A" w:rsidRDefault="004A638A" w:rsidP="00E039F7">
            <w:pPr>
              <w:snapToGrid w:val="0"/>
              <w:spacing w:after="0"/>
              <w:jc w:val="center"/>
              <w:rPr>
                <w:rFonts w:eastAsiaTheme="minorEastAsia"/>
                <w:sz w:val="18"/>
                <w:szCs w:val="15"/>
              </w:rPr>
            </w:pPr>
            <w:r>
              <w:rPr>
                <w:rFonts w:eastAsiaTheme="minorEastAsia"/>
                <w:sz w:val="18"/>
                <w:szCs w:val="15"/>
              </w:rPr>
              <w:t>1.1 dB K</w:t>
            </w:r>
            <w:r>
              <w:rPr>
                <w:rFonts w:eastAsiaTheme="minorEastAsia"/>
                <w:sz w:val="18"/>
                <w:szCs w:val="15"/>
                <w:vertAlign w:val="superscript"/>
              </w:rPr>
              <w:t>-1</w:t>
            </w:r>
          </w:p>
        </w:tc>
        <w:tc>
          <w:tcPr>
            <w:tcW w:w="1863" w:type="dxa"/>
          </w:tcPr>
          <w:p w14:paraId="3D171E93" w14:textId="77777777" w:rsidR="004A638A" w:rsidRDefault="004A638A" w:rsidP="00E039F7">
            <w:pPr>
              <w:snapToGrid w:val="0"/>
              <w:spacing w:after="0"/>
              <w:jc w:val="center"/>
              <w:rPr>
                <w:rFonts w:eastAsiaTheme="minorEastAsia"/>
                <w:sz w:val="18"/>
                <w:szCs w:val="15"/>
              </w:rPr>
            </w:pPr>
            <w:r>
              <w:rPr>
                <w:rFonts w:eastAsiaTheme="minorEastAsia"/>
                <w:sz w:val="18"/>
                <w:szCs w:val="15"/>
              </w:rPr>
              <w:t>1.1 dB K</w:t>
            </w:r>
            <w:r>
              <w:rPr>
                <w:rFonts w:eastAsiaTheme="minorEastAsia"/>
                <w:sz w:val="18"/>
                <w:szCs w:val="15"/>
                <w:vertAlign w:val="superscript"/>
              </w:rPr>
              <w:t>-1</w:t>
            </w:r>
          </w:p>
        </w:tc>
      </w:tr>
      <w:tr w:rsidR="004A638A" w14:paraId="35E23830" w14:textId="77777777" w:rsidTr="00E039F7">
        <w:trPr>
          <w:jc w:val="center"/>
        </w:trPr>
        <w:tc>
          <w:tcPr>
            <w:tcW w:w="2295" w:type="dxa"/>
            <w:vAlign w:val="center"/>
          </w:tcPr>
          <w:p w14:paraId="0EF8A140"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Rx max Gain</w:t>
            </w:r>
          </w:p>
        </w:tc>
        <w:tc>
          <w:tcPr>
            <w:tcW w:w="1748" w:type="dxa"/>
            <w:vMerge/>
            <w:vAlign w:val="center"/>
          </w:tcPr>
          <w:p w14:paraId="734EC985" w14:textId="77777777" w:rsidR="004A638A" w:rsidRDefault="004A638A" w:rsidP="00E039F7">
            <w:pPr>
              <w:snapToGrid w:val="0"/>
              <w:spacing w:after="0"/>
              <w:jc w:val="center"/>
              <w:rPr>
                <w:rFonts w:eastAsiaTheme="minorEastAsia"/>
                <w:sz w:val="18"/>
                <w:szCs w:val="15"/>
              </w:rPr>
            </w:pPr>
          </w:p>
        </w:tc>
        <w:tc>
          <w:tcPr>
            <w:tcW w:w="1798" w:type="dxa"/>
            <w:vAlign w:val="center"/>
          </w:tcPr>
          <w:p w14:paraId="3095F924" w14:textId="77777777" w:rsidR="004A638A" w:rsidRDefault="004A638A" w:rsidP="00E039F7">
            <w:pPr>
              <w:snapToGrid w:val="0"/>
              <w:spacing w:after="0"/>
              <w:jc w:val="center"/>
              <w:rPr>
                <w:rFonts w:eastAsiaTheme="minorEastAsia"/>
                <w:sz w:val="18"/>
                <w:szCs w:val="15"/>
              </w:rPr>
            </w:pPr>
            <w:r>
              <w:rPr>
                <w:rFonts w:eastAsiaTheme="minorEastAsia"/>
                <w:sz w:val="18"/>
                <w:szCs w:val="15"/>
              </w:rPr>
              <w:t>51 dBi</w:t>
            </w:r>
          </w:p>
        </w:tc>
        <w:tc>
          <w:tcPr>
            <w:tcW w:w="1863" w:type="dxa"/>
            <w:vAlign w:val="center"/>
          </w:tcPr>
          <w:p w14:paraId="04839D71" w14:textId="77777777" w:rsidR="004A638A" w:rsidRDefault="004A638A" w:rsidP="00E039F7">
            <w:pPr>
              <w:snapToGrid w:val="0"/>
              <w:spacing w:after="0"/>
              <w:jc w:val="center"/>
              <w:rPr>
                <w:rFonts w:eastAsiaTheme="minorEastAsia"/>
                <w:sz w:val="18"/>
                <w:szCs w:val="15"/>
              </w:rPr>
            </w:pPr>
            <w:r>
              <w:rPr>
                <w:rFonts w:eastAsiaTheme="minorEastAsia"/>
                <w:sz w:val="18"/>
                <w:szCs w:val="15"/>
              </w:rPr>
              <w:t>30 dBi</w:t>
            </w:r>
          </w:p>
        </w:tc>
        <w:tc>
          <w:tcPr>
            <w:tcW w:w="1863" w:type="dxa"/>
          </w:tcPr>
          <w:p w14:paraId="483BB6D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30 dBi</w:t>
            </w:r>
          </w:p>
        </w:tc>
      </w:tr>
    </w:tbl>
    <w:p w14:paraId="42925A5C" w14:textId="77777777" w:rsidR="004A638A" w:rsidRDefault="004A638A" w:rsidP="004A638A"/>
    <w:p w14:paraId="03A15BDC" w14:textId="77777777" w:rsidR="004A638A" w:rsidRDefault="004A638A" w:rsidP="004A638A">
      <w:pPr>
        <w:pStyle w:val="TAH"/>
        <w:spacing w:after="80"/>
        <w:rPr>
          <w:rFonts w:eastAsia="Calibri"/>
        </w:rPr>
      </w:pPr>
      <w:commentRangeStart w:id="59"/>
      <w:commentRangeStart w:id="60"/>
      <w:r>
        <w:rPr>
          <w:rFonts w:eastAsia="Calibri"/>
        </w:rPr>
        <w:t>T</w:t>
      </w:r>
      <w:r>
        <w:rPr>
          <w:rFonts w:eastAsia="Calibri" w:hint="eastAsia"/>
        </w:rPr>
        <w:t>able 2.3-</w:t>
      </w:r>
      <w:r>
        <w:rPr>
          <w:rFonts w:eastAsiaTheme="minorEastAsia" w:hint="eastAsia"/>
          <w:lang w:eastAsia="zh-CN"/>
        </w:rPr>
        <w:t>2</w:t>
      </w:r>
      <w:r>
        <w:rPr>
          <w:rFonts w:eastAsia="Calibri" w:hint="eastAsia"/>
        </w:rPr>
        <w:t xml:space="preserve"> Set-</w:t>
      </w:r>
      <w:r>
        <w:rPr>
          <w:rFonts w:eastAsiaTheme="minorEastAsia" w:hint="eastAsia"/>
          <w:lang w:eastAsia="zh-CN"/>
        </w:rPr>
        <w:t>2</w:t>
      </w:r>
      <w:r>
        <w:rPr>
          <w:rFonts w:eastAsia="Calibri" w:hint="eastAsia"/>
        </w:rPr>
        <w:t xml:space="preserve"> satellite parameters for co-existence study</w:t>
      </w:r>
      <w:commentRangeEnd w:id="59"/>
      <w:r w:rsidR="00C94950">
        <w:rPr>
          <w:rStyle w:val="Marquedecommentaire"/>
          <w:rFonts w:ascii="Times New Roman" w:hAnsi="Times New Roman"/>
          <w:b w:val="0"/>
          <w:lang w:val="en-GB"/>
        </w:rPr>
        <w:commentReference w:id="59"/>
      </w:r>
      <w:commentRangeEnd w:id="60"/>
      <w:r w:rsidR="00636446">
        <w:rPr>
          <w:rStyle w:val="Marquedecommentaire"/>
          <w:rFonts w:ascii="Times New Roman" w:hAnsi="Times New Roman"/>
          <w:b w:val="0"/>
          <w:lang w:val="en-GB"/>
        </w:rPr>
        <w:commentReference w:id="60"/>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1748"/>
        <w:gridCol w:w="1798"/>
        <w:gridCol w:w="1863"/>
        <w:gridCol w:w="1863"/>
      </w:tblGrid>
      <w:tr w:rsidR="004A638A" w14:paraId="0E0617E1" w14:textId="77777777" w:rsidTr="00E039F7">
        <w:trPr>
          <w:jc w:val="center"/>
        </w:trPr>
        <w:tc>
          <w:tcPr>
            <w:tcW w:w="4043" w:type="dxa"/>
            <w:gridSpan w:val="2"/>
            <w:vAlign w:val="center"/>
          </w:tcPr>
          <w:p w14:paraId="604DB1A1"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orbit</w:t>
            </w:r>
          </w:p>
        </w:tc>
        <w:tc>
          <w:tcPr>
            <w:tcW w:w="1798" w:type="dxa"/>
            <w:vAlign w:val="center"/>
          </w:tcPr>
          <w:p w14:paraId="1FA45BDC" w14:textId="77777777" w:rsidR="004A638A" w:rsidRDefault="004A638A" w:rsidP="00E039F7">
            <w:pPr>
              <w:snapToGrid w:val="0"/>
              <w:spacing w:after="0"/>
              <w:jc w:val="center"/>
              <w:rPr>
                <w:rFonts w:eastAsiaTheme="minorEastAsia"/>
                <w:sz w:val="18"/>
                <w:szCs w:val="15"/>
              </w:rPr>
            </w:pPr>
            <w:r>
              <w:rPr>
                <w:rFonts w:eastAsiaTheme="minorEastAsia"/>
                <w:sz w:val="18"/>
                <w:szCs w:val="15"/>
              </w:rPr>
              <w:t>GEO</w:t>
            </w:r>
          </w:p>
        </w:tc>
        <w:tc>
          <w:tcPr>
            <w:tcW w:w="1863" w:type="dxa"/>
            <w:vAlign w:val="center"/>
          </w:tcPr>
          <w:p w14:paraId="7F64CFC0" w14:textId="77777777" w:rsidR="004A638A" w:rsidRDefault="004A638A" w:rsidP="00E039F7">
            <w:pPr>
              <w:snapToGrid w:val="0"/>
              <w:spacing w:after="0"/>
              <w:jc w:val="center"/>
              <w:rPr>
                <w:rFonts w:eastAsiaTheme="minorEastAsia"/>
                <w:sz w:val="18"/>
                <w:szCs w:val="15"/>
              </w:rPr>
            </w:pPr>
            <w:r>
              <w:rPr>
                <w:rFonts w:eastAsiaTheme="minorEastAsia"/>
                <w:sz w:val="18"/>
                <w:szCs w:val="15"/>
              </w:rPr>
              <w:t>LEO-1200</w:t>
            </w:r>
          </w:p>
        </w:tc>
        <w:tc>
          <w:tcPr>
            <w:tcW w:w="1863" w:type="dxa"/>
          </w:tcPr>
          <w:p w14:paraId="5982E7DE" w14:textId="77777777" w:rsidR="004A638A" w:rsidRDefault="004A638A" w:rsidP="00E039F7">
            <w:pPr>
              <w:snapToGrid w:val="0"/>
              <w:spacing w:after="0"/>
              <w:jc w:val="center"/>
              <w:rPr>
                <w:rFonts w:eastAsiaTheme="minorEastAsia"/>
                <w:sz w:val="18"/>
                <w:szCs w:val="15"/>
              </w:rPr>
            </w:pPr>
            <w:r>
              <w:rPr>
                <w:rFonts w:eastAsiaTheme="minorEastAsia"/>
                <w:sz w:val="18"/>
                <w:szCs w:val="15"/>
              </w:rPr>
              <w:t>LEO-600</w:t>
            </w:r>
          </w:p>
        </w:tc>
      </w:tr>
      <w:tr w:rsidR="004A638A" w14:paraId="4492B7D7" w14:textId="77777777" w:rsidTr="00E039F7">
        <w:trPr>
          <w:jc w:val="center"/>
        </w:trPr>
        <w:tc>
          <w:tcPr>
            <w:tcW w:w="4043" w:type="dxa"/>
            <w:gridSpan w:val="2"/>
            <w:vAlign w:val="center"/>
          </w:tcPr>
          <w:p w14:paraId="1ACEB941"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altitude</w:t>
            </w:r>
          </w:p>
        </w:tc>
        <w:tc>
          <w:tcPr>
            <w:tcW w:w="1798" w:type="dxa"/>
            <w:vAlign w:val="center"/>
          </w:tcPr>
          <w:p w14:paraId="07A5B408" w14:textId="77777777" w:rsidR="004A638A" w:rsidRDefault="004A638A" w:rsidP="00E039F7">
            <w:pPr>
              <w:snapToGrid w:val="0"/>
              <w:spacing w:after="0"/>
              <w:jc w:val="center"/>
              <w:rPr>
                <w:rFonts w:eastAsiaTheme="minorEastAsia"/>
                <w:sz w:val="18"/>
                <w:szCs w:val="15"/>
              </w:rPr>
            </w:pPr>
            <w:r>
              <w:rPr>
                <w:rFonts w:eastAsiaTheme="minorEastAsia"/>
                <w:sz w:val="18"/>
                <w:szCs w:val="15"/>
              </w:rPr>
              <w:t>35786 km</w:t>
            </w:r>
          </w:p>
        </w:tc>
        <w:tc>
          <w:tcPr>
            <w:tcW w:w="1863" w:type="dxa"/>
            <w:vAlign w:val="center"/>
          </w:tcPr>
          <w:p w14:paraId="7AF839F8" w14:textId="77777777" w:rsidR="004A638A" w:rsidRDefault="004A638A" w:rsidP="00E039F7">
            <w:pPr>
              <w:snapToGrid w:val="0"/>
              <w:spacing w:after="0"/>
              <w:jc w:val="center"/>
              <w:rPr>
                <w:rFonts w:eastAsiaTheme="minorEastAsia"/>
                <w:sz w:val="18"/>
                <w:szCs w:val="15"/>
              </w:rPr>
            </w:pPr>
            <w:r>
              <w:rPr>
                <w:rFonts w:eastAsiaTheme="minorEastAsia"/>
                <w:sz w:val="18"/>
                <w:szCs w:val="15"/>
              </w:rPr>
              <w:t>1200 km</w:t>
            </w:r>
          </w:p>
        </w:tc>
        <w:tc>
          <w:tcPr>
            <w:tcW w:w="1863" w:type="dxa"/>
          </w:tcPr>
          <w:p w14:paraId="1FD4DF99" w14:textId="77777777" w:rsidR="004A638A" w:rsidRDefault="004A638A" w:rsidP="00E039F7">
            <w:pPr>
              <w:snapToGrid w:val="0"/>
              <w:spacing w:after="0"/>
              <w:jc w:val="center"/>
              <w:rPr>
                <w:rFonts w:eastAsiaTheme="minorEastAsia"/>
                <w:sz w:val="18"/>
                <w:szCs w:val="15"/>
              </w:rPr>
            </w:pPr>
            <w:r>
              <w:rPr>
                <w:rFonts w:eastAsiaTheme="minorEastAsia"/>
                <w:sz w:val="18"/>
                <w:szCs w:val="15"/>
              </w:rPr>
              <w:t>600 km</w:t>
            </w:r>
          </w:p>
        </w:tc>
      </w:tr>
      <w:tr w:rsidR="004A638A" w14:paraId="1045DD6D" w14:textId="77777777" w:rsidTr="00E039F7">
        <w:trPr>
          <w:jc w:val="center"/>
        </w:trPr>
        <w:tc>
          <w:tcPr>
            <w:tcW w:w="7704" w:type="dxa"/>
            <w:gridSpan w:val="4"/>
            <w:vAlign w:val="center"/>
          </w:tcPr>
          <w:p w14:paraId="4BA382FB"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DL transmissions</w:t>
            </w:r>
          </w:p>
        </w:tc>
        <w:tc>
          <w:tcPr>
            <w:tcW w:w="1863" w:type="dxa"/>
          </w:tcPr>
          <w:p w14:paraId="5AE4A2C9" w14:textId="77777777" w:rsidR="004A638A" w:rsidRDefault="004A638A" w:rsidP="00E039F7">
            <w:pPr>
              <w:snapToGrid w:val="0"/>
              <w:spacing w:after="0"/>
              <w:jc w:val="center"/>
              <w:rPr>
                <w:rFonts w:eastAsiaTheme="minorEastAsia"/>
                <w:sz w:val="18"/>
                <w:szCs w:val="15"/>
              </w:rPr>
            </w:pPr>
          </w:p>
        </w:tc>
      </w:tr>
      <w:tr w:rsidR="004A638A" w14:paraId="24B13583" w14:textId="77777777" w:rsidTr="00E039F7">
        <w:trPr>
          <w:jc w:val="center"/>
        </w:trPr>
        <w:tc>
          <w:tcPr>
            <w:tcW w:w="2295" w:type="dxa"/>
            <w:vAlign w:val="center"/>
          </w:tcPr>
          <w:p w14:paraId="634C615B"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EIRP density</w:t>
            </w:r>
          </w:p>
        </w:tc>
        <w:tc>
          <w:tcPr>
            <w:tcW w:w="1748" w:type="dxa"/>
            <w:vMerge w:val="restart"/>
            <w:vAlign w:val="center"/>
          </w:tcPr>
          <w:p w14:paraId="043FDA32"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2GHz</w:t>
            </w:r>
          </w:p>
        </w:tc>
        <w:tc>
          <w:tcPr>
            <w:tcW w:w="1798" w:type="dxa"/>
            <w:vAlign w:val="center"/>
          </w:tcPr>
          <w:p w14:paraId="20A2667D" w14:textId="77777777" w:rsidR="004A638A" w:rsidRDefault="004A638A" w:rsidP="00E039F7">
            <w:pPr>
              <w:snapToGrid w:val="0"/>
              <w:spacing w:after="0"/>
              <w:jc w:val="center"/>
              <w:rPr>
                <w:rFonts w:eastAsiaTheme="minorEastAsia"/>
                <w:sz w:val="18"/>
                <w:szCs w:val="15"/>
              </w:rPr>
            </w:pPr>
            <w:r>
              <w:rPr>
                <w:rFonts w:eastAsiaTheme="minorEastAsia"/>
                <w:sz w:val="18"/>
                <w:szCs w:val="15"/>
              </w:rPr>
              <w:t>5</w:t>
            </w:r>
            <w:r>
              <w:rPr>
                <w:rFonts w:eastAsiaTheme="minorEastAsia" w:hint="eastAsia"/>
                <w:sz w:val="18"/>
                <w:szCs w:val="15"/>
              </w:rPr>
              <w:t>3.5</w:t>
            </w:r>
            <w:r>
              <w:rPr>
                <w:rFonts w:eastAsiaTheme="minorEastAsia"/>
                <w:sz w:val="18"/>
                <w:szCs w:val="15"/>
              </w:rPr>
              <w:t xml:space="preserve"> dBW/MHz</w:t>
            </w:r>
          </w:p>
        </w:tc>
        <w:tc>
          <w:tcPr>
            <w:tcW w:w="1863" w:type="dxa"/>
            <w:vAlign w:val="center"/>
          </w:tcPr>
          <w:p w14:paraId="1142975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34</w:t>
            </w:r>
            <w:r>
              <w:rPr>
                <w:rFonts w:eastAsiaTheme="minorEastAsia"/>
                <w:sz w:val="18"/>
                <w:szCs w:val="15"/>
              </w:rPr>
              <w:t xml:space="preserve"> dBW/MHz</w:t>
            </w:r>
          </w:p>
        </w:tc>
        <w:tc>
          <w:tcPr>
            <w:tcW w:w="1863" w:type="dxa"/>
          </w:tcPr>
          <w:p w14:paraId="42B4947C"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28 dBW/MHz</w:t>
            </w:r>
          </w:p>
        </w:tc>
      </w:tr>
      <w:tr w:rsidR="004A638A" w14:paraId="50851FB6" w14:textId="77777777" w:rsidTr="00E039F7">
        <w:trPr>
          <w:jc w:val="center"/>
        </w:trPr>
        <w:tc>
          <w:tcPr>
            <w:tcW w:w="2295" w:type="dxa"/>
            <w:vAlign w:val="center"/>
          </w:tcPr>
          <w:p w14:paraId="3D5E9B9C"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Tx max Gain</w:t>
            </w:r>
          </w:p>
        </w:tc>
        <w:tc>
          <w:tcPr>
            <w:tcW w:w="1748" w:type="dxa"/>
            <w:vMerge/>
            <w:vAlign w:val="center"/>
          </w:tcPr>
          <w:p w14:paraId="71849246" w14:textId="77777777" w:rsidR="004A638A" w:rsidRDefault="004A638A" w:rsidP="00E039F7">
            <w:pPr>
              <w:snapToGrid w:val="0"/>
              <w:spacing w:after="0"/>
              <w:jc w:val="center"/>
              <w:rPr>
                <w:rFonts w:eastAsiaTheme="minorEastAsia"/>
                <w:sz w:val="18"/>
                <w:szCs w:val="15"/>
              </w:rPr>
            </w:pPr>
          </w:p>
        </w:tc>
        <w:tc>
          <w:tcPr>
            <w:tcW w:w="1798" w:type="dxa"/>
            <w:vAlign w:val="center"/>
          </w:tcPr>
          <w:p w14:paraId="05EC8922"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45.5</w:t>
            </w:r>
            <w:r>
              <w:rPr>
                <w:rFonts w:eastAsiaTheme="minorEastAsia"/>
                <w:sz w:val="18"/>
                <w:szCs w:val="15"/>
              </w:rPr>
              <w:t xml:space="preserve"> dBi</w:t>
            </w:r>
          </w:p>
        </w:tc>
        <w:tc>
          <w:tcPr>
            <w:tcW w:w="1863" w:type="dxa"/>
            <w:vAlign w:val="center"/>
          </w:tcPr>
          <w:p w14:paraId="5E55A103"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24</w:t>
            </w:r>
            <w:r>
              <w:rPr>
                <w:rFonts w:eastAsiaTheme="minorEastAsia"/>
                <w:sz w:val="18"/>
                <w:szCs w:val="15"/>
              </w:rPr>
              <w:t xml:space="preserve"> dBi</w:t>
            </w:r>
          </w:p>
        </w:tc>
        <w:tc>
          <w:tcPr>
            <w:tcW w:w="1863" w:type="dxa"/>
          </w:tcPr>
          <w:p w14:paraId="160ECAC2"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24</w:t>
            </w:r>
          </w:p>
        </w:tc>
      </w:tr>
      <w:tr w:rsidR="004A638A" w14:paraId="08239E16" w14:textId="77777777" w:rsidTr="00E039F7">
        <w:trPr>
          <w:jc w:val="center"/>
        </w:trPr>
        <w:tc>
          <w:tcPr>
            <w:tcW w:w="2295" w:type="dxa"/>
            <w:vAlign w:val="center"/>
          </w:tcPr>
          <w:p w14:paraId="1E1E5B8A" w14:textId="77777777" w:rsidR="004A638A" w:rsidRDefault="004A638A" w:rsidP="00E039F7">
            <w:pPr>
              <w:snapToGrid w:val="0"/>
              <w:spacing w:after="0"/>
              <w:jc w:val="center"/>
              <w:rPr>
                <w:rFonts w:eastAsiaTheme="minorEastAsia"/>
                <w:sz w:val="18"/>
                <w:szCs w:val="15"/>
              </w:rPr>
            </w:pPr>
            <w:r w:rsidRPr="00C70DF0">
              <w:rPr>
                <w:rFonts w:eastAsiaTheme="minorEastAsia"/>
                <w:sz w:val="18"/>
                <w:szCs w:val="15"/>
              </w:rPr>
              <w:t>Satellite max TX power in dBm</w:t>
            </w:r>
          </w:p>
        </w:tc>
        <w:tc>
          <w:tcPr>
            <w:tcW w:w="1748" w:type="dxa"/>
            <w:vMerge/>
            <w:vAlign w:val="center"/>
          </w:tcPr>
          <w:p w14:paraId="0DAA8F7B" w14:textId="77777777" w:rsidR="004A638A" w:rsidRDefault="004A638A" w:rsidP="00E039F7">
            <w:pPr>
              <w:snapToGrid w:val="0"/>
              <w:spacing w:after="0"/>
              <w:jc w:val="center"/>
              <w:rPr>
                <w:rFonts w:eastAsiaTheme="minorEastAsia"/>
                <w:sz w:val="18"/>
                <w:szCs w:val="15"/>
              </w:rPr>
            </w:pPr>
          </w:p>
        </w:tc>
        <w:tc>
          <w:tcPr>
            <w:tcW w:w="1798" w:type="dxa"/>
            <w:vAlign w:val="center"/>
          </w:tcPr>
          <w:p w14:paraId="634F2D0F" w14:textId="2A12C441"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sidRPr="00C70DF0">
              <w:rPr>
                <w:rFonts w:eastAsiaTheme="minorEastAsia"/>
                <w:sz w:val="18"/>
                <w:szCs w:val="15"/>
                <w:highlight w:val="yellow"/>
                <w:lang w:eastAsia="zh-CN"/>
              </w:rPr>
              <w:t>5</w:t>
            </w:r>
            <w:r w:rsidR="004A638A">
              <w:rPr>
                <w:rFonts w:eastAsiaTheme="minorEastAsia"/>
                <w:sz w:val="18"/>
                <w:szCs w:val="15"/>
                <w:highlight w:val="yellow"/>
                <w:lang w:eastAsia="zh-CN"/>
              </w:rPr>
              <w:t>2.6</w:t>
            </w:r>
            <w:r w:rsidR="004A638A" w:rsidRPr="00C70DF0">
              <w:rPr>
                <w:rFonts w:eastAsiaTheme="minorEastAsia"/>
                <w:sz w:val="18"/>
                <w:szCs w:val="15"/>
                <w:highlight w:val="yellow"/>
                <w:lang w:eastAsia="zh-CN"/>
              </w:rPr>
              <w:t>dBm</w:t>
            </w:r>
            <w:r>
              <w:rPr>
                <w:rFonts w:eastAsiaTheme="minorEastAsia"/>
                <w:sz w:val="18"/>
                <w:szCs w:val="15"/>
                <w:lang w:eastAsia="zh-CN"/>
              </w:rPr>
              <w:t>]</w:t>
            </w:r>
          </w:p>
        </w:tc>
        <w:tc>
          <w:tcPr>
            <w:tcW w:w="1863" w:type="dxa"/>
            <w:vAlign w:val="center"/>
          </w:tcPr>
          <w:p w14:paraId="6F808E4F" w14:textId="6C46D1A5"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sidRPr="00C70DF0">
              <w:rPr>
                <w:rFonts w:eastAsiaTheme="minorEastAsia"/>
                <w:sz w:val="18"/>
                <w:szCs w:val="15"/>
                <w:highlight w:val="yellow"/>
                <w:lang w:eastAsia="zh-CN"/>
              </w:rPr>
              <w:t>5</w:t>
            </w:r>
            <w:r w:rsidR="004A638A">
              <w:rPr>
                <w:rFonts w:eastAsiaTheme="minorEastAsia"/>
                <w:sz w:val="18"/>
                <w:szCs w:val="15"/>
                <w:highlight w:val="yellow"/>
                <w:lang w:eastAsia="zh-CN"/>
              </w:rPr>
              <w:t>4.6</w:t>
            </w:r>
            <w:r w:rsidR="004A638A" w:rsidRPr="00C70DF0">
              <w:rPr>
                <w:rFonts w:eastAsiaTheme="minorEastAsia"/>
                <w:sz w:val="18"/>
                <w:szCs w:val="15"/>
                <w:highlight w:val="yellow"/>
                <w:lang w:eastAsia="zh-CN"/>
              </w:rPr>
              <w:t>dBm</w:t>
            </w:r>
            <w:r>
              <w:rPr>
                <w:rFonts w:eastAsiaTheme="minorEastAsia"/>
                <w:sz w:val="18"/>
                <w:szCs w:val="15"/>
                <w:lang w:eastAsia="zh-CN"/>
              </w:rPr>
              <w:t>]</w:t>
            </w:r>
          </w:p>
        </w:tc>
        <w:tc>
          <w:tcPr>
            <w:tcW w:w="1863" w:type="dxa"/>
            <w:vAlign w:val="center"/>
          </w:tcPr>
          <w:p w14:paraId="31E06230" w14:textId="4C69A6D7"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sidRPr="00C70DF0">
              <w:rPr>
                <w:rFonts w:eastAsiaTheme="minorEastAsia"/>
                <w:sz w:val="18"/>
                <w:szCs w:val="15"/>
                <w:highlight w:val="yellow"/>
                <w:lang w:eastAsia="zh-CN"/>
              </w:rPr>
              <w:t>4</w:t>
            </w:r>
            <w:r w:rsidR="004A638A">
              <w:rPr>
                <w:rFonts w:eastAsiaTheme="minorEastAsia"/>
                <w:sz w:val="18"/>
                <w:szCs w:val="15"/>
                <w:highlight w:val="yellow"/>
                <w:lang w:eastAsia="zh-CN"/>
              </w:rPr>
              <w:t>8.6</w:t>
            </w:r>
            <w:r w:rsidR="004A638A" w:rsidRPr="00C70DF0">
              <w:rPr>
                <w:rFonts w:eastAsiaTheme="minorEastAsia"/>
                <w:sz w:val="18"/>
                <w:szCs w:val="15"/>
                <w:highlight w:val="yellow"/>
                <w:lang w:eastAsia="zh-CN"/>
              </w:rPr>
              <w:t>dBm</w:t>
            </w:r>
            <w:r>
              <w:rPr>
                <w:rFonts w:eastAsiaTheme="minorEastAsia"/>
                <w:sz w:val="18"/>
                <w:szCs w:val="15"/>
                <w:lang w:eastAsia="zh-CN"/>
              </w:rPr>
              <w:t>]</w:t>
            </w:r>
          </w:p>
        </w:tc>
      </w:tr>
      <w:tr w:rsidR="004A638A" w14:paraId="37B2CD5A" w14:textId="77777777" w:rsidTr="00E039F7">
        <w:trPr>
          <w:jc w:val="center"/>
        </w:trPr>
        <w:tc>
          <w:tcPr>
            <w:tcW w:w="2295" w:type="dxa"/>
            <w:vAlign w:val="center"/>
          </w:tcPr>
          <w:p w14:paraId="597472E1" w14:textId="77777777" w:rsidR="004A638A" w:rsidRDefault="004A638A" w:rsidP="00E039F7">
            <w:pPr>
              <w:snapToGrid w:val="0"/>
              <w:spacing w:after="0"/>
              <w:jc w:val="center"/>
              <w:rPr>
                <w:rFonts w:eastAsiaTheme="minorEastAsia"/>
                <w:sz w:val="18"/>
                <w:szCs w:val="15"/>
              </w:rPr>
            </w:pPr>
            <w:r>
              <w:rPr>
                <w:rFonts w:eastAsiaTheme="minorEastAsia"/>
                <w:sz w:val="18"/>
                <w:szCs w:val="15"/>
              </w:rPr>
              <w:t>Channel bandwidth</w:t>
            </w:r>
          </w:p>
        </w:tc>
        <w:tc>
          <w:tcPr>
            <w:tcW w:w="1748" w:type="dxa"/>
            <w:vMerge/>
            <w:vAlign w:val="center"/>
          </w:tcPr>
          <w:p w14:paraId="6368071D" w14:textId="77777777" w:rsidR="004A638A" w:rsidRDefault="004A638A" w:rsidP="00E039F7">
            <w:pPr>
              <w:snapToGrid w:val="0"/>
              <w:spacing w:after="0"/>
              <w:jc w:val="center"/>
              <w:rPr>
                <w:rFonts w:eastAsiaTheme="minorEastAsia"/>
                <w:sz w:val="18"/>
                <w:szCs w:val="15"/>
              </w:rPr>
            </w:pPr>
          </w:p>
        </w:tc>
        <w:tc>
          <w:tcPr>
            <w:tcW w:w="1798" w:type="dxa"/>
            <w:vAlign w:val="center"/>
          </w:tcPr>
          <w:p w14:paraId="28E5DA86" w14:textId="04948D36" w:rsidR="004A638A" w:rsidRDefault="00227A34" w:rsidP="00E039F7">
            <w:pPr>
              <w:snapToGrid w:val="0"/>
              <w:spacing w:after="0"/>
              <w:jc w:val="center"/>
              <w:rPr>
                <w:rFonts w:eastAsiaTheme="minorEastAsia"/>
                <w:sz w:val="18"/>
                <w:szCs w:val="15"/>
              </w:rPr>
            </w:pPr>
            <w:commentRangeStart w:id="61"/>
            <w:r>
              <w:rPr>
                <w:rFonts w:eastAsiaTheme="minorEastAsia"/>
                <w:sz w:val="18"/>
                <w:szCs w:val="15"/>
                <w:highlight w:val="yellow"/>
                <w:lang w:eastAsia="zh-CN"/>
              </w:rPr>
              <w:t>[</w:t>
            </w:r>
            <w:r w:rsidR="004A638A">
              <w:rPr>
                <w:rFonts w:eastAsiaTheme="minorEastAsia"/>
                <w:sz w:val="18"/>
                <w:szCs w:val="15"/>
                <w:highlight w:val="yellow"/>
                <w:lang w:eastAsia="zh-CN"/>
              </w:rPr>
              <w:t>3</w:t>
            </w:r>
            <w:r w:rsidR="004A638A" w:rsidRPr="00C70DF0">
              <w:rPr>
                <w:rFonts w:eastAsiaTheme="minorEastAsia"/>
                <w:sz w:val="18"/>
                <w:szCs w:val="15"/>
                <w:highlight w:val="yellow"/>
                <w:lang w:eastAsia="zh-CN"/>
              </w:rPr>
              <w:t>0MHz</w:t>
            </w:r>
            <w:r>
              <w:rPr>
                <w:rFonts w:eastAsiaTheme="minorEastAsia"/>
                <w:sz w:val="18"/>
                <w:szCs w:val="15"/>
                <w:lang w:eastAsia="zh-CN"/>
              </w:rPr>
              <w:t>]</w:t>
            </w:r>
          </w:p>
        </w:tc>
        <w:tc>
          <w:tcPr>
            <w:tcW w:w="1863" w:type="dxa"/>
            <w:vAlign w:val="center"/>
          </w:tcPr>
          <w:p w14:paraId="14FD0B3E" w14:textId="7CCFBD2B"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Pr>
                <w:rFonts w:eastAsiaTheme="minorEastAsia"/>
                <w:sz w:val="18"/>
                <w:szCs w:val="15"/>
                <w:highlight w:val="yellow"/>
                <w:lang w:eastAsia="zh-CN"/>
              </w:rPr>
              <w:t>3</w:t>
            </w:r>
            <w:r w:rsidR="004A638A" w:rsidRPr="00C70DF0">
              <w:rPr>
                <w:rFonts w:eastAsiaTheme="minorEastAsia"/>
                <w:sz w:val="18"/>
                <w:szCs w:val="15"/>
                <w:highlight w:val="yellow"/>
                <w:lang w:eastAsia="zh-CN"/>
              </w:rPr>
              <w:t>0MHz</w:t>
            </w:r>
            <w:r>
              <w:rPr>
                <w:rFonts w:eastAsiaTheme="minorEastAsia"/>
                <w:sz w:val="18"/>
                <w:szCs w:val="15"/>
                <w:lang w:eastAsia="zh-CN"/>
              </w:rPr>
              <w:t>]</w:t>
            </w:r>
          </w:p>
        </w:tc>
        <w:tc>
          <w:tcPr>
            <w:tcW w:w="1863" w:type="dxa"/>
          </w:tcPr>
          <w:p w14:paraId="4AA504B7" w14:textId="32177FE3"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Pr>
                <w:rFonts w:eastAsiaTheme="minorEastAsia"/>
                <w:sz w:val="18"/>
                <w:szCs w:val="15"/>
                <w:highlight w:val="yellow"/>
                <w:lang w:eastAsia="zh-CN"/>
              </w:rPr>
              <w:t>3</w:t>
            </w:r>
            <w:r w:rsidR="004A638A" w:rsidRPr="00C70DF0">
              <w:rPr>
                <w:rFonts w:eastAsiaTheme="minorEastAsia"/>
                <w:sz w:val="18"/>
                <w:szCs w:val="15"/>
                <w:highlight w:val="yellow"/>
                <w:lang w:eastAsia="zh-CN"/>
              </w:rPr>
              <w:t>0MHz</w:t>
            </w:r>
            <w:r>
              <w:rPr>
                <w:rFonts w:eastAsiaTheme="minorEastAsia"/>
                <w:sz w:val="18"/>
                <w:szCs w:val="15"/>
                <w:lang w:eastAsia="zh-CN"/>
              </w:rPr>
              <w:t>]</w:t>
            </w:r>
            <w:commentRangeEnd w:id="61"/>
            <w:r w:rsidR="00636446">
              <w:rPr>
                <w:rStyle w:val="Marquedecommentaire"/>
              </w:rPr>
              <w:commentReference w:id="61"/>
            </w:r>
          </w:p>
        </w:tc>
      </w:tr>
      <w:tr w:rsidR="004A638A" w14:paraId="16DA817D" w14:textId="77777777" w:rsidTr="00E039F7">
        <w:trPr>
          <w:jc w:val="center"/>
        </w:trPr>
        <w:tc>
          <w:tcPr>
            <w:tcW w:w="2295" w:type="dxa"/>
            <w:vAlign w:val="center"/>
          </w:tcPr>
          <w:p w14:paraId="617CCC9C" w14:textId="77777777" w:rsidR="004A638A" w:rsidRDefault="004A638A" w:rsidP="00E039F7">
            <w:pPr>
              <w:snapToGrid w:val="0"/>
              <w:spacing w:after="0"/>
              <w:jc w:val="center"/>
              <w:rPr>
                <w:rFonts w:eastAsiaTheme="minorEastAsia"/>
                <w:sz w:val="18"/>
                <w:szCs w:val="15"/>
              </w:rPr>
            </w:pPr>
            <w:r>
              <w:rPr>
                <w:rFonts w:eastAsiaTheme="minorEastAsia"/>
                <w:sz w:val="18"/>
                <w:szCs w:val="15"/>
              </w:rPr>
              <w:t>3dB beamwidth</w:t>
            </w:r>
          </w:p>
        </w:tc>
        <w:tc>
          <w:tcPr>
            <w:tcW w:w="1748" w:type="dxa"/>
            <w:vMerge/>
            <w:vAlign w:val="center"/>
          </w:tcPr>
          <w:p w14:paraId="0BC2717D" w14:textId="77777777" w:rsidR="004A638A" w:rsidRDefault="004A638A" w:rsidP="00E039F7">
            <w:pPr>
              <w:snapToGrid w:val="0"/>
              <w:spacing w:after="0"/>
              <w:jc w:val="center"/>
              <w:rPr>
                <w:rFonts w:eastAsiaTheme="minorEastAsia"/>
                <w:sz w:val="18"/>
                <w:szCs w:val="15"/>
              </w:rPr>
            </w:pPr>
          </w:p>
        </w:tc>
        <w:tc>
          <w:tcPr>
            <w:tcW w:w="1798" w:type="dxa"/>
            <w:vAlign w:val="center"/>
          </w:tcPr>
          <w:p w14:paraId="3D8882B4" w14:textId="77777777" w:rsidR="004A638A" w:rsidRDefault="004A638A" w:rsidP="00E039F7">
            <w:pPr>
              <w:snapToGrid w:val="0"/>
              <w:spacing w:after="0"/>
              <w:jc w:val="center"/>
              <w:rPr>
                <w:rFonts w:eastAsiaTheme="minorEastAsia"/>
                <w:sz w:val="18"/>
                <w:szCs w:val="15"/>
              </w:rPr>
            </w:pPr>
            <w:r>
              <w:rPr>
                <w:rFonts w:eastAsiaTheme="minorEastAsia"/>
                <w:sz w:val="18"/>
                <w:szCs w:val="15"/>
              </w:rPr>
              <w:t>0.</w:t>
            </w:r>
            <w:r>
              <w:rPr>
                <w:rFonts w:eastAsiaTheme="minorEastAsia" w:hint="eastAsia"/>
                <w:sz w:val="18"/>
                <w:szCs w:val="15"/>
              </w:rPr>
              <w:t>7353</w:t>
            </w:r>
            <w:r>
              <w:rPr>
                <w:rFonts w:eastAsiaTheme="minorEastAsia"/>
                <w:sz w:val="18"/>
                <w:szCs w:val="15"/>
              </w:rPr>
              <w:t xml:space="preserve"> deg</w:t>
            </w:r>
          </w:p>
        </w:tc>
        <w:tc>
          <w:tcPr>
            <w:tcW w:w="1863" w:type="dxa"/>
            <w:vAlign w:val="center"/>
          </w:tcPr>
          <w:p w14:paraId="390B195E"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8.8320</w:t>
            </w:r>
            <w:r>
              <w:rPr>
                <w:rFonts w:eastAsiaTheme="minorEastAsia"/>
                <w:sz w:val="18"/>
                <w:szCs w:val="15"/>
              </w:rPr>
              <w:t xml:space="preserve"> deg</w:t>
            </w:r>
          </w:p>
        </w:tc>
        <w:tc>
          <w:tcPr>
            <w:tcW w:w="1863" w:type="dxa"/>
          </w:tcPr>
          <w:p w14:paraId="79D90D2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8.8320 deg</w:t>
            </w:r>
          </w:p>
        </w:tc>
      </w:tr>
      <w:tr w:rsidR="004A638A" w14:paraId="12DAA3B0" w14:textId="77777777" w:rsidTr="00E039F7">
        <w:trPr>
          <w:jc w:val="center"/>
        </w:trPr>
        <w:tc>
          <w:tcPr>
            <w:tcW w:w="2295" w:type="dxa"/>
            <w:vAlign w:val="center"/>
          </w:tcPr>
          <w:p w14:paraId="57A656AD"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beam diameter</w:t>
            </w:r>
          </w:p>
        </w:tc>
        <w:tc>
          <w:tcPr>
            <w:tcW w:w="1748" w:type="dxa"/>
            <w:vMerge/>
            <w:vAlign w:val="center"/>
          </w:tcPr>
          <w:p w14:paraId="23580284" w14:textId="77777777" w:rsidR="004A638A" w:rsidRDefault="004A638A" w:rsidP="00E039F7">
            <w:pPr>
              <w:snapToGrid w:val="0"/>
              <w:spacing w:after="0"/>
              <w:jc w:val="center"/>
              <w:rPr>
                <w:rFonts w:eastAsiaTheme="minorEastAsia"/>
                <w:sz w:val="18"/>
                <w:szCs w:val="15"/>
              </w:rPr>
            </w:pPr>
          </w:p>
        </w:tc>
        <w:tc>
          <w:tcPr>
            <w:tcW w:w="1798" w:type="dxa"/>
            <w:vAlign w:val="center"/>
          </w:tcPr>
          <w:p w14:paraId="0265495D"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45</w:t>
            </w:r>
            <w:r>
              <w:rPr>
                <w:rFonts w:eastAsiaTheme="minorEastAsia"/>
                <w:sz w:val="18"/>
                <w:szCs w:val="15"/>
              </w:rPr>
              <w:t>0 km</w:t>
            </w:r>
          </w:p>
        </w:tc>
        <w:tc>
          <w:tcPr>
            <w:tcW w:w="1863" w:type="dxa"/>
            <w:vAlign w:val="center"/>
          </w:tcPr>
          <w:p w14:paraId="02BC2C3C"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1</w:t>
            </w:r>
            <w:r>
              <w:rPr>
                <w:rFonts w:eastAsiaTheme="minorEastAsia"/>
                <w:sz w:val="18"/>
                <w:szCs w:val="15"/>
              </w:rPr>
              <w:t>90 km</w:t>
            </w:r>
          </w:p>
        </w:tc>
        <w:tc>
          <w:tcPr>
            <w:tcW w:w="1863" w:type="dxa"/>
          </w:tcPr>
          <w:p w14:paraId="07F9BD2A"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90 km</w:t>
            </w:r>
          </w:p>
        </w:tc>
      </w:tr>
      <w:tr w:rsidR="004A638A" w14:paraId="040818EA" w14:textId="77777777" w:rsidTr="00E039F7">
        <w:trPr>
          <w:jc w:val="center"/>
        </w:trPr>
        <w:tc>
          <w:tcPr>
            <w:tcW w:w="7704" w:type="dxa"/>
            <w:gridSpan w:val="4"/>
            <w:vAlign w:val="center"/>
          </w:tcPr>
          <w:p w14:paraId="68C641F7"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UL transmissions</w:t>
            </w:r>
          </w:p>
        </w:tc>
        <w:tc>
          <w:tcPr>
            <w:tcW w:w="1863" w:type="dxa"/>
          </w:tcPr>
          <w:p w14:paraId="18DD7CC4" w14:textId="77777777" w:rsidR="004A638A" w:rsidRDefault="004A638A" w:rsidP="00E039F7">
            <w:pPr>
              <w:snapToGrid w:val="0"/>
              <w:spacing w:after="0"/>
              <w:jc w:val="center"/>
              <w:rPr>
                <w:rFonts w:eastAsiaTheme="minorEastAsia"/>
                <w:sz w:val="18"/>
                <w:szCs w:val="15"/>
              </w:rPr>
            </w:pPr>
          </w:p>
        </w:tc>
      </w:tr>
      <w:tr w:rsidR="004A638A" w14:paraId="3CB39B58" w14:textId="77777777" w:rsidTr="00E039F7">
        <w:trPr>
          <w:jc w:val="center"/>
        </w:trPr>
        <w:tc>
          <w:tcPr>
            <w:tcW w:w="2295" w:type="dxa"/>
            <w:vAlign w:val="center"/>
          </w:tcPr>
          <w:p w14:paraId="45B074D7" w14:textId="77777777" w:rsidR="004A638A" w:rsidRDefault="004A638A" w:rsidP="00E039F7">
            <w:pPr>
              <w:snapToGrid w:val="0"/>
              <w:spacing w:after="0"/>
              <w:jc w:val="center"/>
              <w:rPr>
                <w:rFonts w:eastAsiaTheme="minorEastAsia"/>
                <w:sz w:val="18"/>
                <w:szCs w:val="15"/>
              </w:rPr>
            </w:pPr>
            <w:r>
              <w:rPr>
                <w:rFonts w:eastAsiaTheme="minorEastAsia"/>
                <w:sz w:val="18"/>
                <w:szCs w:val="15"/>
              </w:rPr>
              <w:t>G/T</w:t>
            </w:r>
          </w:p>
        </w:tc>
        <w:tc>
          <w:tcPr>
            <w:tcW w:w="1748" w:type="dxa"/>
            <w:vMerge w:val="restart"/>
            <w:vAlign w:val="center"/>
          </w:tcPr>
          <w:p w14:paraId="1D7F3FEA" w14:textId="77777777" w:rsidR="004A638A" w:rsidRDefault="004A638A" w:rsidP="00E039F7">
            <w:pPr>
              <w:snapToGrid w:val="0"/>
              <w:spacing w:after="0"/>
              <w:jc w:val="center"/>
              <w:rPr>
                <w:rFonts w:eastAsiaTheme="minorEastAsia"/>
                <w:sz w:val="18"/>
                <w:szCs w:val="15"/>
              </w:rPr>
            </w:pPr>
            <w:r>
              <w:rPr>
                <w:rFonts w:eastAsiaTheme="minorEastAsia"/>
                <w:sz w:val="18"/>
                <w:szCs w:val="15"/>
              </w:rPr>
              <w:t>2 GHz</w:t>
            </w:r>
          </w:p>
        </w:tc>
        <w:tc>
          <w:tcPr>
            <w:tcW w:w="1798" w:type="dxa"/>
            <w:vAlign w:val="center"/>
          </w:tcPr>
          <w:p w14:paraId="35C3A563" w14:textId="77777777" w:rsidR="004A638A" w:rsidRDefault="004A638A" w:rsidP="00E039F7">
            <w:pPr>
              <w:snapToGrid w:val="0"/>
              <w:spacing w:after="0"/>
              <w:jc w:val="center"/>
              <w:rPr>
                <w:rFonts w:eastAsiaTheme="minorEastAsia"/>
                <w:sz w:val="18"/>
                <w:szCs w:val="15"/>
              </w:rPr>
            </w:pPr>
            <w:r>
              <w:rPr>
                <w:rFonts w:eastAsiaTheme="minorEastAsia"/>
                <w:sz w:val="18"/>
                <w:szCs w:val="15"/>
              </w:rPr>
              <w:t>1</w:t>
            </w:r>
            <w:r>
              <w:rPr>
                <w:rFonts w:eastAsiaTheme="minorEastAsia" w:hint="eastAsia"/>
                <w:sz w:val="18"/>
                <w:szCs w:val="15"/>
              </w:rPr>
              <w:t>4</w:t>
            </w:r>
            <w:r>
              <w:rPr>
                <w:rFonts w:eastAsiaTheme="minorEastAsia"/>
                <w:sz w:val="18"/>
                <w:szCs w:val="15"/>
              </w:rPr>
              <w:t xml:space="preserve"> dB K</w:t>
            </w:r>
            <w:r>
              <w:rPr>
                <w:rFonts w:eastAsiaTheme="minorEastAsia"/>
                <w:sz w:val="18"/>
                <w:szCs w:val="15"/>
                <w:vertAlign w:val="superscript"/>
              </w:rPr>
              <w:t>-1</w:t>
            </w:r>
          </w:p>
        </w:tc>
        <w:tc>
          <w:tcPr>
            <w:tcW w:w="1863" w:type="dxa"/>
            <w:vAlign w:val="center"/>
          </w:tcPr>
          <w:p w14:paraId="2DAC955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-4.9</w:t>
            </w:r>
            <w:r>
              <w:rPr>
                <w:rFonts w:eastAsiaTheme="minorEastAsia"/>
                <w:sz w:val="18"/>
                <w:szCs w:val="15"/>
              </w:rPr>
              <w:t xml:space="preserve"> dB K</w:t>
            </w:r>
            <w:r>
              <w:rPr>
                <w:rFonts w:eastAsiaTheme="minorEastAsia"/>
                <w:sz w:val="18"/>
                <w:szCs w:val="15"/>
                <w:vertAlign w:val="superscript"/>
              </w:rPr>
              <w:t>-1</w:t>
            </w:r>
          </w:p>
        </w:tc>
        <w:tc>
          <w:tcPr>
            <w:tcW w:w="1863" w:type="dxa"/>
          </w:tcPr>
          <w:p w14:paraId="50EA044B" w14:textId="77777777" w:rsidR="004A638A" w:rsidRDefault="004A638A" w:rsidP="00E039F7">
            <w:pPr>
              <w:snapToGrid w:val="0"/>
              <w:spacing w:after="0"/>
              <w:jc w:val="center"/>
              <w:rPr>
                <w:rFonts w:eastAsiaTheme="minorEastAsia"/>
                <w:sz w:val="18"/>
                <w:szCs w:val="15"/>
              </w:rPr>
            </w:pPr>
            <w:r w:rsidRPr="008D7432">
              <w:t>-4.9 dB K</w:t>
            </w:r>
            <w:r w:rsidRPr="008D7432">
              <w:rPr>
                <w:vertAlign w:val="superscript"/>
              </w:rPr>
              <w:t>-1</w:t>
            </w:r>
          </w:p>
        </w:tc>
      </w:tr>
      <w:tr w:rsidR="004A638A" w14:paraId="19625EEA" w14:textId="77777777" w:rsidTr="00E039F7">
        <w:trPr>
          <w:jc w:val="center"/>
        </w:trPr>
        <w:tc>
          <w:tcPr>
            <w:tcW w:w="2295" w:type="dxa"/>
            <w:vAlign w:val="center"/>
          </w:tcPr>
          <w:p w14:paraId="515B6099"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Rx max Gain</w:t>
            </w:r>
          </w:p>
        </w:tc>
        <w:tc>
          <w:tcPr>
            <w:tcW w:w="1748" w:type="dxa"/>
            <w:vMerge/>
            <w:vAlign w:val="center"/>
          </w:tcPr>
          <w:p w14:paraId="3995C16C" w14:textId="77777777" w:rsidR="004A638A" w:rsidRDefault="004A638A" w:rsidP="00E039F7">
            <w:pPr>
              <w:snapToGrid w:val="0"/>
              <w:spacing w:after="0"/>
              <w:jc w:val="center"/>
              <w:rPr>
                <w:rFonts w:eastAsiaTheme="minorEastAsia"/>
                <w:sz w:val="18"/>
                <w:szCs w:val="15"/>
              </w:rPr>
            </w:pPr>
          </w:p>
        </w:tc>
        <w:tc>
          <w:tcPr>
            <w:tcW w:w="1798" w:type="dxa"/>
            <w:vAlign w:val="center"/>
          </w:tcPr>
          <w:p w14:paraId="412A1F08"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45.5</w:t>
            </w:r>
            <w:r>
              <w:rPr>
                <w:rFonts w:eastAsiaTheme="minorEastAsia"/>
                <w:sz w:val="18"/>
                <w:szCs w:val="15"/>
              </w:rPr>
              <w:t xml:space="preserve"> dBi</w:t>
            </w:r>
          </w:p>
        </w:tc>
        <w:tc>
          <w:tcPr>
            <w:tcW w:w="1863" w:type="dxa"/>
            <w:vAlign w:val="center"/>
          </w:tcPr>
          <w:p w14:paraId="07F544BC"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24</w:t>
            </w:r>
            <w:r>
              <w:rPr>
                <w:rFonts w:eastAsiaTheme="minorEastAsia"/>
                <w:sz w:val="18"/>
                <w:szCs w:val="15"/>
              </w:rPr>
              <w:t xml:space="preserve"> dBi</w:t>
            </w:r>
          </w:p>
        </w:tc>
        <w:tc>
          <w:tcPr>
            <w:tcW w:w="1863" w:type="dxa"/>
          </w:tcPr>
          <w:p w14:paraId="675A9711" w14:textId="77777777" w:rsidR="004A638A" w:rsidRDefault="004A638A" w:rsidP="00E039F7">
            <w:pPr>
              <w:snapToGrid w:val="0"/>
              <w:spacing w:after="0"/>
              <w:jc w:val="center"/>
              <w:rPr>
                <w:rFonts w:eastAsiaTheme="minorEastAsia"/>
                <w:sz w:val="18"/>
                <w:szCs w:val="15"/>
              </w:rPr>
            </w:pPr>
            <w:r w:rsidRPr="008D7432">
              <w:t>24 dBi</w:t>
            </w:r>
          </w:p>
        </w:tc>
      </w:tr>
    </w:tbl>
    <w:p w14:paraId="72623205" w14:textId="77777777" w:rsidR="004A638A" w:rsidRDefault="004A638A" w:rsidP="004A638A"/>
    <w:p w14:paraId="43B49764" w14:textId="7F02CD81" w:rsidR="004A638A" w:rsidRPr="004A638A" w:rsidRDefault="004A638A" w:rsidP="004A638A">
      <w:pPr>
        <w:pStyle w:val="TAH"/>
        <w:spacing w:after="80"/>
        <w:rPr>
          <w:rFonts w:eastAsia="Calibri"/>
        </w:rPr>
      </w:pPr>
      <w:bookmarkStart w:id="62" w:name="OLE_LINK1"/>
      <w:r>
        <w:rPr>
          <w:rFonts w:eastAsia="Calibri"/>
        </w:rPr>
        <w:t>T</w:t>
      </w:r>
      <w:r>
        <w:rPr>
          <w:rFonts w:eastAsia="Calibri" w:hint="eastAsia"/>
        </w:rPr>
        <w:t>able 2.3-</w:t>
      </w:r>
      <w:r>
        <w:rPr>
          <w:rFonts w:eastAsia="Calibri"/>
        </w:rPr>
        <w:t>3 Other parameters for NTN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3849"/>
        <w:gridCol w:w="2548"/>
      </w:tblGrid>
      <w:tr w:rsidR="004A638A" w:rsidRPr="004A638A" w14:paraId="40A6B41F" w14:textId="77777777" w:rsidTr="004A638A">
        <w:tc>
          <w:tcPr>
            <w:tcW w:w="1679" w:type="pct"/>
            <w:tcBorders>
              <w:top w:val="single" w:sz="4" w:space="0" w:color="auto"/>
              <w:left w:val="single" w:sz="4" w:space="0" w:color="auto"/>
              <w:bottom w:val="single" w:sz="4" w:space="0" w:color="auto"/>
              <w:right w:val="single" w:sz="4" w:space="0" w:color="auto"/>
            </w:tcBorders>
          </w:tcPr>
          <w:bookmarkEnd w:id="62"/>
          <w:p w14:paraId="57473451" w14:textId="77777777" w:rsidR="004A638A" w:rsidRPr="004A638A" w:rsidRDefault="004A638A" w:rsidP="004A638A">
            <w:pPr>
              <w:snapToGrid w:val="0"/>
              <w:spacing w:after="0"/>
              <w:jc w:val="center"/>
              <w:rPr>
                <w:rFonts w:eastAsiaTheme="minorEastAsia"/>
                <w:b/>
                <w:sz w:val="18"/>
                <w:szCs w:val="15"/>
              </w:rPr>
            </w:pPr>
            <w:r w:rsidRPr="004A638A">
              <w:rPr>
                <w:rFonts w:eastAsiaTheme="minorEastAsia"/>
                <w:b/>
                <w:sz w:val="18"/>
                <w:szCs w:val="15"/>
              </w:rPr>
              <w:t>Parameters</w:t>
            </w:r>
          </w:p>
        </w:tc>
        <w:tc>
          <w:tcPr>
            <w:tcW w:w="1998" w:type="pct"/>
            <w:tcBorders>
              <w:top w:val="single" w:sz="4" w:space="0" w:color="auto"/>
              <w:left w:val="single" w:sz="4" w:space="0" w:color="auto"/>
              <w:bottom w:val="single" w:sz="4" w:space="0" w:color="auto"/>
              <w:right w:val="single" w:sz="4" w:space="0" w:color="auto"/>
            </w:tcBorders>
          </w:tcPr>
          <w:p w14:paraId="61AEFC16" w14:textId="77777777" w:rsidR="004A638A" w:rsidRPr="004A638A" w:rsidRDefault="004A638A" w:rsidP="004A638A">
            <w:pPr>
              <w:snapToGrid w:val="0"/>
              <w:spacing w:after="0"/>
              <w:jc w:val="center"/>
              <w:rPr>
                <w:rFonts w:eastAsiaTheme="minorEastAsia"/>
                <w:b/>
                <w:sz w:val="18"/>
                <w:szCs w:val="15"/>
              </w:rPr>
            </w:pPr>
            <w:r w:rsidRPr="004A638A">
              <w:rPr>
                <w:rFonts w:eastAsiaTheme="minorEastAsia" w:hint="eastAsia"/>
                <w:b/>
                <w:sz w:val="18"/>
                <w:szCs w:val="15"/>
              </w:rPr>
              <w:t>NTN</w:t>
            </w:r>
          </w:p>
        </w:tc>
        <w:tc>
          <w:tcPr>
            <w:tcW w:w="1323" w:type="pct"/>
            <w:tcBorders>
              <w:top w:val="single" w:sz="4" w:space="0" w:color="auto"/>
              <w:left w:val="single" w:sz="4" w:space="0" w:color="auto"/>
              <w:bottom w:val="single" w:sz="4" w:space="0" w:color="auto"/>
              <w:right w:val="single" w:sz="4" w:space="0" w:color="auto"/>
            </w:tcBorders>
          </w:tcPr>
          <w:p w14:paraId="1109D114" w14:textId="77777777" w:rsidR="004A638A" w:rsidRPr="004A638A" w:rsidRDefault="004A638A" w:rsidP="004A638A">
            <w:pPr>
              <w:snapToGrid w:val="0"/>
              <w:spacing w:after="0"/>
              <w:jc w:val="center"/>
              <w:rPr>
                <w:rFonts w:eastAsiaTheme="minorEastAsia"/>
                <w:b/>
                <w:sz w:val="18"/>
                <w:szCs w:val="15"/>
              </w:rPr>
            </w:pPr>
            <w:r w:rsidRPr="004A638A">
              <w:rPr>
                <w:rFonts w:eastAsiaTheme="minorEastAsia" w:hint="eastAsia"/>
                <w:b/>
                <w:sz w:val="18"/>
                <w:szCs w:val="15"/>
              </w:rPr>
              <w:t>R</w:t>
            </w:r>
            <w:r w:rsidRPr="004A638A">
              <w:rPr>
                <w:rFonts w:eastAsiaTheme="minorEastAsia"/>
                <w:b/>
                <w:sz w:val="18"/>
                <w:szCs w:val="15"/>
              </w:rPr>
              <w:t>emark</w:t>
            </w:r>
          </w:p>
        </w:tc>
      </w:tr>
      <w:tr w:rsidR="004A638A" w:rsidRPr="004A638A" w14:paraId="2446FF2F" w14:textId="77777777" w:rsidTr="004A638A">
        <w:tc>
          <w:tcPr>
            <w:tcW w:w="1679" w:type="pct"/>
            <w:tcBorders>
              <w:top w:val="single" w:sz="4" w:space="0" w:color="auto"/>
              <w:left w:val="single" w:sz="4" w:space="0" w:color="auto"/>
              <w:bottom w:val="single" w:sz="4" w:space="0" w:color="auto"/>
              <w:right w:val="single" w:sz="4" w:space="0" w:color="auto"/>
            </w:tcBorders>
          </w:tcPr>
          <w:p w14:paraId="5658EA85"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Carrier frequency</w:t>
            </w:r>
          </w:p>
        </w:tc>
        <w:tc>
          <w:tcPr>
            <w:tcW w:w="1998" w:type="pct"/>
            <w:tcBorders>
              <w:top w:val="single" w:sz="4" w:space="0" w:color="auto"/>
              <w:left w:val="single" w:sz="4" w:space="0" w:color="auto"/>
              <w:bottom w:val="single" w:sz="4" w:space="0" w:color="auto"/>
              <w:right w:val="single" w:sz="4" w:space="0" w:color="auto"/>
            </w:tcBorders>
          </w:tcPr>
          <w:p w14:paraId="2C29C151"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2GHz</w:t>
            </w:r>
          </w:p>
        </w:tc>
        <w:tc>
          <w:tcPr>
            <w:tcW w:w="1323" w:type="pct"/>
            <w:tcBorders>
              <w:top w:val="single" w:sz="4" w:space="0" w:color="auto"/>
              <w:left w:val="single" w:sz="4" w:space="0" w:color="auto"/>
              <w:bottom w:val="single" w:sz="4" w:space="0" w:color="auto"/>
              <w:right w:val="single" w:sz="4" w:space="0" w:color="auto"/>
            </w:tcBorders>
          </w:tcPr>
          <w:p w14:paraId="58EA0176" w14:textId="77777777" w:rsidR="004A638A" w:rsidRPr="004A638A" w:rsidRDefault="004A638A" w:rsidP="004A638A">
            <w:pPr>
              <w:snapToGrid w:val="0"/>
              <w:spacing w:after="0"/>
              <w:jc w:val="center"/>
              <w:rPr>
                <w:rFonts w:eastAsiaTheme="minorEastAsia"/>
                <w:sz w:val="18"/>
                <w:szCs w:val="15"/>
              </w:rPr>
            </w:pPr>
          </w:p>
        </w:tc>
      </w:tr>
      <w:tr w:rsidR="004A638A" w:rsidRPr="004A638A" w14:paraId="1B5FB3EE" w14:textId="77777777" w:rsidTr="004A638A">
        <w:tc>
          <w:tcPr>
            <w:tcW w:w="1679" w:type="pct"/>
            <w:tcBorders>
              <w:top w:val="single" w:sz="4" w:space="0" w:color="auto"/>
              <w:left w:val="single" w:sz="4" w:space="0" w:color="auto"/>
              <w:bottom w:val="single" w:sz="4" w:space="0" w:color="auto"/>
              <w:right w:val="single" w:sz="4" w:space="0" w:color="auto"/>
            </w:tcBorders>
          </w:tcPr>
          <w:p w14:paraId="52B8767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Channel bandwidth</w:t>
            </w:r>
          </w:p>
        </w:tc>
        <w:tc>
          <w:tcPr>
            <w:tcW w:w="1998" w:type="pct"/>
            <w:tcBorders>
              <w:top w:val="single" w:sz="4" w:space="0" w:color="auto"/>
              <w:left w:val="single" w:sz="4" w:space="0" w:color="auto"/>
              <w:bottom w:val="single" w:sz="4" w:space="0" w:color="auto"/>
              <w:right w:val="single" w:sz="4" w:space="0" w:color="auto"/>
            </w:tcBorders>
          </w:tcPr>
          <w:p w14:paraId="09A52BD1" w14:textId="77777777" w:rsidR="004A638A" w:rsidRPr="004A638A" w:rsidRDefault="004A638A" w:rsidP="004A638A">
            <w:pPr>
              <w:snapToGrid w:val="0"/>
              <w:spacing w:after="0"/>
              <w:jc w:val="center"/>
              <w:rPr>
                <w:rFonts w:eastAsiaTheme="minorEastAsia"/>
                <w:sz w:val="18"/>
                <w:szCs w:val="15"/>
              </w:rPr>
            </w:pPr>
            <w:commentRangeStart w:id="63"/>
            <w:r w:rsidRPr="004A638A">
              <w:rPr>
                <w:rFonts w:eastAsiaTheme="minorEastAsia"/>
                <w:sz w:val="18"/>
                <w:szCs w:val="15"/>
              </w:rPr>
              <w:t>30MHz</w:t>
            </w:r>
            <w:commentRangeEnd w:id="63"/>
            <w:r w:rsidR="00636446">
              <w:rPr>
                <w:rStyle w:val="Marquedecommentaire"/>
              </w:rPr>
              <w:commentReference w:id="63"/>
            </w:r>
          </w:p>
        </w:tc>
        <w:tc>
          <w:tcPr>
            <w:tcW w:w="1323" w:type="pct"/>
            <w:tcBorders>
              <w:top w:val="single" w:sz="4" w:space="0" w:color="auto"/>
              <w:left w:val="single" w:sz="4" w:space="0" w:color="auto"/>
              <w:bottom w:val="single" w:sz="4" w:space="0" w:color="auto"/>
              <w:right w:val="single" w:sz="4" w:space="0" w:color="auto"/>
            </w:tcBorders>
          </w:tcPr>
          <w:p w14:paraId="208EA514" w14:textId="77777777" w:rsidR="004A638A" w:rsidRPr="004A638A" w:rsidRDefault="004A638A" w:rsidP="004A638A">
            <w:pPr>
              <w:snapToGrid w:val="0"/>
              <w:spacing w:after="0"/>
              <w:jc w:val="center"/>
              <w:rPr>
                <w:rFonts w:eastAsiaTheme="minorEastAsia"/>
                <w:sz w:val="18"/>
                <w:szCs w:val="15"/>
              </w:rPr>
            </w:pPr>
            <w:commentRangeStart w:id="64"/>
            <w:r w:rsidRPr="004A638A">
              <w:rPr>
                <w:rFonts w:eastAsiaTheme="minorEastAsia"/>
                <w:sz w:val="18"/>
                <w:szCs w:val="15"/>
              </w:rPr>
              <w:t>TR 38.821</w:t>
            </w:r>
            <w:commentRangeEnd w:id="64"/>
            <w:r w:rsidR="00636446">
              <w:rPr>
                <w:rStyle w:val="Marquedecommentaire"/>
              </w:rPr>
              <w:commentReference w:id="64"/>
            </w:r>
          </w:p>
        </w:tc>
      </w:tr>
      <w:tr w:rsidR="00D26648" w:rsidRPr="004A638A" w14:paraId="11F44F25" w14:textId="77777777" w:rsidTr="004A638A">
        <w:tc>
          <w:tcPr>
            <w:tcW w:w="1679" w:type="pct"/>
            <w:tcBorders>
              <w:top w:val="single" w:sz="4" w:space="0" w:color="auto"/>
              <w:left w:val="single" w:sz="4" w:space="0" w:color="auto"/>
              <w:bottom w:val="single" w:sz="4" w:space="0" w:color="auto"/>
              <w:right w:val="single" w:sz="4" w:space="0" w:color="auto"/>
            </w:tcBorders>
          </w:tcPr>
          <w:p w14:paraId="17ADFA33" w14:textId="663CDCC4" w:rsidR="00D26648" w:rsidRPr="004A638A" w:rsidRDefault="00D26648" w:rsidP="004A638A">
            <w:pPr>
              <w:snapToGrid w:val="0"/>
              <w:spacing w:after="0"/>
              <w:jc w:val="center"/>
              <w:rPr>
                <w:rFonts w:eastAsiaTheme="minorEastAsia"/>
                <w:sz w:val="18"/>
                <w:szCs w:val="15"/>
              </w:rPr>
            </w:pPr>
            <w:r>
              <w:rPr>
                <w:rFonts w:eastAsiaTheme="minorEastAsia"/>
                <w:sz w:val="18"/>
                <w:szCs w:val="15"/>
              </w:rPr>
              <w:t>The number of active UE (UL) (Note 1)</w:t>
            </w:r>
          </w:p>
        </w:tc>
        <w:tc>
          <w:tcPr>
            <w:tcW w:w="1998" w:type="pct"/>
            <w:tcBorders>
              <w:top w:val="single" w:sz="4" w:space="0" w:color="auto"/>
              <w:left w:val="single" w:sz="4" w:space="0" w:color="auto"/>
              <w:bottom w:val="single" w:sz="4" w:space="0" w:color="auto"/>
              <w:right w:val="single" w:sz="4" w:space="0" w:color="auto"/>
            </w:tcBorders>
          </w:tcPr>
          <w:p w14:paraId="086426EF" w14:textId="2569FD01" w:rsidR="00D26648" w:rsidRPr="004A638A" w:rsidRDefault="00D26648" w:rsidP="00D26648">
            <w:pPr>
              <w:snapToGrid w:val="0"/>
              <w:spacing w:after="0"/>
              <w:jc w:val="center"/>
              <w:rPr>
                <w:rFonts w:eastAsiaTheme="minorEastAsia"/>
                <w:sz w:val="18"/>
                <w:szCs w:val="15"/>
              </w:rPr>
            </w:pPr>
            <w:commentRangeStart w:id="65"/>
            <w:r>
              <w:rPr>
                <w:rFonts w:eastAsiaTheme="minorEastAsia"/>
                <w:sz w:val="18"/>
                <w:szCs w:val="15"/>
              </w:rPr>
              <w:t>[</w:t>
            </w:r>
            <w:r>
              <w:rPr>
                <w:rFonts w:eastAsiaTheme="minorEastAsia" w:hint="eastAsia"/>
                <w:sz w:val="18"/>
                <w:szCs w:val="15"/>
              </w:rPr>
              <w:t>1</w:t>
            </w:r>
            <w:r>
              <w:rPr>
                <w:rFonts w:eastAsiaTheme="minorEastAsia"/>
                <w:sz w:val="18"/>
                <w:szCs w:val="15"/>
              </w:rPr>
              <w:t>]/[</w:t>
            </w:r>
            <w:r>
              <w:rPr>
                <w:rFonts w:eastAsiaTheme="minorEastAsia" w:hint="eastAsia"/>
                <w:sz w:val="18"/>
                <w:szCs w:val="15"/>
              </w:rPr>
              <w:t>3</w:t>
            </w:r>
            <w:r>
              <w:rPr>
                <w:rFonts w:eastAsiaTheme="minorEastAsia"/>
                <w:sz w:val="18"/>
                <w:szCs w:val="15"/>
              </w:rPr>
              <w:t>]</w:t>
            </w:r>
            <w:r w:rsidR="009D1CED">
              <w:rPr>
                <w:rFonts w:eastAsiaTheme="minorEastAsia"/>
                <w:sz w:val="18"/>
                <w:szCs w:val="15"/>
              </w:rPr>
              <w:t>/[10]</w:t>
            </w:r>
            <w:commentRangeEnd w:id="65"/>
            <w:r w:rsidR="003D4A06">
              <w:rPr>
                <w:rStyle w:val="Marquedecommentaire"/>
              </w:rPr>
              <w:commentReference w:id="65"/>
            </w:r>
          </w:p>
        </w:tc>
        <w:tc>
          <w:tcPr>
            <w:tcW w:w="1323" w:type="pct"/>
            <w:tcBorders>
              <w:top w:val="single" w:sz="4" w:space="0" w:color="auto"/>
              <w:left w:val="single" w:sz="4" w:space="0" w:color="auto"/>
              <w:bottom w:val="single" w:sz="4" w:space="0" w:color="auto"/>
              <w:right w:val="single" w:sz="4" w:space="0" w:color="auto"/>
            </w:tcBorders>
          </w:tcPr>
          <w:p w14:paraId="05365F57" w14:textId="77777777" w:rsidR="00D26648" w:rsidRPr="004A638A" w:rsidRDefault="00D26648" w:rsidP="004A638A">
            <w:pPr>
              <w:snapToGrid w:val="0"/>
              <w:spacing w:after="0"/>
              <w:jc w:val="center"/>
              <w:rPr>
                <w:rFonts w:eastAsiaTheme="minorEastAsia"/>
                <w:sz w:val="18"/>
                <w:szCs w:val="15"/>
              </w:rPr>
            </w:pPr>
          </w:p>
        </w:tc>
      </w:tr>
      <w:tr w:rsidR="004A638A" w:rsidRPr="004A638A" w14:paraId="32C02685" w14:textId="77777777" w:rsidTr="004A638A">
        <w:tc>
          <w:tcPr>
            <w:tcW w:w="1679" w:type="pct"/>
            <w:tcBorders>
              <w:top w:val="single" w:sz="4" w:space="0" w:color="auto"/>
              <w:left w:val="single" w:sz="4" w:space="0" w:color="auto"/>
              <w:bottom w:val="single" w:sz="4" w:space="0" w:color="auto"/>
              <w:right w:val="single" w:sz="4" w:space="0" w:color="auto"/>
            </w:tcBorders>
          </w:tcPr>
          <w:p w14:paraId="418665C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The number of active UE (DL) (Note 1)</w:t>
            </w:r>
          </w:p>
        </w:tc>
        <w:tc>
          <w:tcPr>
            <w:tcW w:w="1998" w:type="pct"/>
            <w:tcBorders>
              <w:top w:val="single" w:sz="4" w:space="0" w:color="auto"/>
              <w:left w:val="single" w:sz="4" w:space="0" w:color="auto"/>
              <w:bottom w:val="single" w:sz="4" w:space="0" w:color="auto"/>
              <w:right w:val="single" w:sz="4" w:space="0" w:color="auto"/>
            </w:tcBorders>
          </w:tcPr>
          <w:p w14:paraId="5BFABB6F" w14:textId="3AFD4C33" w:rsidR="004A638A" w:rsidRPr="004A638A" w:rsidRDefault="00C94950" w:rsidP="004A638A">
            <w:pPr>
              <w:snapToGrid w:val="0"/>
              <w:spacing w:after="0"/>
              <w:jc w:val="center"/>
              <w:rPr>
                <w:rFonts w:eastAsiaTheme="minorEastAsia"/>
                <w:sz w:val="18"/>
                <w:szCs w:val="15"/>
              </w:rPr>
            </w:pPr>
            <w:commentRangeStart w:id="66"/>
            <w:commentRangeStart w:id="67"/>
            <w:r>
              <w:rPr>
                <w:rFonts w:eastAsiaTheme="minorEastAsia"/>
                <w:sz w:val="18"/>
                <w:szCs w:val="15"/>
              </w:rPr>
              <w:t>[</w:t>
            </w:r>
            <w:r w:rsidR="00D26648">
              <w:rPr>
                <w:rFonts w:eastAsiaTheme="minorEastAsia"/>
                <w:sz w:val="18"/>
                <w:szCs w:val="15"/>
              </w:rPr>
              <w:t>1</w:t>
            </w:r>
            <w:r>
              <w:rPr>
                <w:rFonts w:eastAsiaTheme="minorEastAsia"/>
                <w:sz w:val="18"/>
                <w:szCs w:val="15"/>
              </w:rPr>
              <w:t>]/</w:t>
            </w:r>
            <w:r w:rsidR="009D1CED">
              <w:rPr>
                <w:rFonts w:eastAsiaTheme="minorEastAsia"/>
                <w:sz w:val="18"/>
                <w:szCs w:val="15"/>
              </w:rPr>
              <w:t>[10]</w:t>
            </w:r>
            <w:commentRangeEnd w:id="66"/>
            <w:r>
              <w:rPr>
                <w:rStyle w:val="Marquedecommentaire"/>
              </w:rPr>
              <w:commentReference w:id="66"/>
            </w:r>
            <w:commentRangeEnd w:id="67"/>
            <w:r w:rsidR="003D4A06">
              <w:rPr>
                <w:rStyle w:val="Marquedecommentaire"/>
              </w:rPr>
              <w:commentReference w:id="67"/>
            </w:r>
          </w:p>
        </w:tc>
        <w:tc>
          <w:tcPr>
            <w:tcW w:w="1323" w:type="pct"/>
            <w:tcBorders>
              <w:top w:val="single" w:sz="4" w:space="0" w:color="auto"/>
              <w:left w:val="single" w:sz="4" w:space="0" w:color="auto"/>
              <w:bottom w:val="single" w:sz="4" w:space="0" w:color="auto"/>
              <w:right w:val="single" w:sz="4" w:space="0" w:color="auto"/>
            </w:tcBorders>
          </w:tcPr>
          <w:p w14:paraId="3CF58A1C" w14:textId="77777777" w:rsidR="004A638A" w:rsidRPr="004A638A" w:rsidRDefault="004A638A" w:rsidP="004A638A">
            <w:pPr>
              <w:snapToGrid w:val="0"/>
              <w:spacing w:after="0"/>
              <w:jc w:val="center"/>
              <w:rPr>
                <w:rFonts w:eastAsiaTheme="minorEastAsia"/>
                <w:sz w:val="18"/>
                <w:szCs w:val="15"/>
              </w:rPr>
            </w:pPr>
          </w:p>
        </w:tc>
      </w:tr>
      <w:tr w:rsidR="004A638A" w:rsidRPr="004A638A" w14:paraId="54C8F33F" w14:textId="77777777" w:rsidTr="004A638A">
        <w:tc>
          <w:tcPr>
            <w:tcW w:w="1679" w:type="pct"/>
            <w:tcBorders>
              <w:top w:val="single" w:sz="4" w:space="0" w:color="auto"/>
              <w:left w:val="single" w:sz="4" w:space="0" w:color="auto"/>
              <w:bottom w:val="single" w:sz="4" w:space="0" w:color="auto"/>
              <w:right w:val="single" w:sz="4" w:space="0" w:color="auto"/>
            </w:tcBorders>
          </w:tcPr>
          <w:p w14:paraId="109287B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Traffic model</w:t>
            </w:r>
          </w:p>
        </w:tc>
        <w:tc>
          <w:tcPr>
            <w:tcW w:w="1998" w:type="pct"/>
            <w:tcBorders>
              <w:top w:val="single" w:sz="4" w:space="0" w:color="auto"/>
              <w:left w:val="single" w:sz="4" w:space="0" w:color="auto"/>
              <w:bottom w:val="single" w:sz="4" w:space="0" w:color="auto"/>
              <w:right w:val="single" w:sz="4" w:space="0" w:color="auto"/>
            </w:tcBorders>
          </w:tcPr>
          <w:p w14:paraId="606C8729"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Full buffer</w:t>
            </w:r>
          </w:p>
        </w:tc>
        <w:tc>
          <w:tcPr>
            <w:tcW w:w="1323" w:type="pct"/>
            <w:tcBorders>
              <w:top w:val="single" w:sz="4" w:space="0" w:color="auto"/>
              <w:left w:val="single" w:sz="4" w:space="0" w:color="auto"/>
              <w:bottom w:val="single" w:sz="4" w:space="0" w:color="auto"/>
              <w:right w:val="single" w:sz="4" w:space="0" w:color="auto"/>
            </w:tcBorders>
          </w:tcPr>
          <w:p w14:paraId="3E8A2562" w14:textId="77777777" w:rsidR="004A638A" w:rsidRPr="004A638A" w:rsidRDefault="004A638A" w:rsidP="004A638A">
            <w:pPr>
              <w:snapToGrid w:val="0"/>
              <w:spacing w:after="0"/>
              <w:jc w:val="center"/>
              <w:rPr>
                <w:rFonts w:eastAsiaTheme="minorEastAsia"/>
                <w:sz w:val="18"/>
                <w:szCs w:val="15"/>
              </w:rPr>
            </w:pPr>
          </w:p>
        </w:tc>
      </w:tr>
      <w:tr w:rsidR="004A638A" w:rsidRPr="004A638A" w14:paraId="577B7887" w14:textId="77777777" w:rsidTr="004A638A">
        <w:tc>
          <w:tcPr>
            <w:tcW w:w="1679" w:type="pct"/>
            <w:tcBorders>
              <w:top w:val="single" w:sz="4" w:space="0" w:color="auto"/>
              <w:left w:val="single" w:sz="4" w:space="0" w:color="auto"/>
              <w:bottom w:val="single" w:sz="4" w:space="0" w:color="auto"/>
              <w:right w:val="single" w:sz="4" w:space="0" w:color="auto"/>
            </w:tcBorders>
          </w:tcPr>
          <w:p w14:paraId="3C289F2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DL power control</w:t>
            </w:r>
          </w:p>
        </w:tc>
        <w:tc>
          <w:tcPr>
            <w:tcW w:w="1998" w:type="pct"/>
            <w:tcBorders>
              <w:top w:val="single" w:sz="4" w:space="0" w:color="auto"/>
              <w:left w:val="single" w:sz="4" w:space="0" w:color="auto"/>
              <w:bottom w:val="single" w:sz="4" w:space="0" w:color="auto"/>
              <w:right w:val="single" w:sz="4" w:space="0" w:color="auto"/>
            </w:tcBorders>
          </w:tcPr>
          <w:p w14:paraId="7D6DE717"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NO</w:t>
            </w:r>
          </w:p>
        </w:tc>
        <w:tc>
          <w:tcPr>
            <w:tcW w:w="1323" w:type="pct"/>
            <w:tcBorders>
              <w:top w:val="single" w:sz="4" w:space="0" w:color="auto"/>
              <w:left w:val="single" w:sz="4" w:space="0" w:color="auto"/>
              <w:bottom w:val="single" w:sz="4" w:space="0" w:color="auto"/>
              <w:right w:val="single" w:sz="4" w:space="0" w:color="auto"/>
            </w:tcBorders>
          </w:tcPr>
          <w:p w14:paraId="7C475457" w14:textId="77777777" w:rsidR="004A638A" w:rsidRPr="004A638A" w:rsidRDefault="004A638A" w:rsidP="004A638A">
            <w:pPr>
              <w:snapToGrid w:val="0"/>
              <w:spacing w:after="0"/>
              <w:jc w:val="center"/>
              <w:rPr>
                <w:rFonts w:eastAsiaTheme="minorEastAsia"/>
                <w:sz w:val="18"/>
                <w:szCs w:val="15"/>
              </w:rPr>
            </w:pPr>
          </w:p>
        </w:tc>
      </w:tr>
      <w:tr w:rsidR="00D26648" w:rsidRPr="004A638A" w14:paraId="3C387DD0" w14:textId="77777777" w:rsidTr="004A638A">
        <w:tc>
          <w:tcPr>
            <w:tcW w:w="1679" w:type="pct"/>
            <w:tcBorders>
              <w:top w:val="single" w:sz="4" w:space="0" w:color="auto"/>
              <w:left w:val="single" w:sz="4" w:space="0" w:color="auto"/>
              <w:bottom w:val="single" w:sz="4" w:space="0" w:color="auto"/>
              <w:right w:val="single" w:sz="4" w:space="0" w:color="auto"/>
            </w:tcBorders>
          </w:tcPr>
          <w:p w14:paraId="6C722A2E" w14:textId="2BC1C7F2" w:rsidR="00D26648" w:rsidRPr="004A638A" w:rsidRDefault="00D26648" w:rsidP="004A638A">
            <w:pPr>
              <w:snapToGrid w:val="0"/>
              <w:spacing w:after="0"/>
              <w:jc w:val="center"/>
              <w:rPr>
                <w:rFonts w:eastAsiaTheme="minorEastAsia"/>
                <w:sz w:val="18"/>
                <w:szCs w:val="15"/>
              </w:rPr>
            </w:pPr>
            <w:r>
              <w:rPr>
                <w:rFonts w:eastAsiaTheme="minorEastAsia"/>
                <w:sz w:val="18"/>
                <w:szCs w:val="15"/>
              </w:rPr>
              <w:t>UL power control</w:t>
            </w:r>
          </w:p>
        </w:tc>
        <w:tc>
          <w:tcPr>
            <w:tcW w:w="1998" w:type="pct"/>
            <w:tcBorders>
              <w:top w:val="single" w:sz="4" w:space="0" w:color="auto"/>
              <w:left w:val="single" w:sz="4" w:space="0" w:color="auto"/>
              <w:bottom w:val="single" w:sz="4" w:space="0" w:color="auto"/>
              <w:right w:val="single" w:sz="4" w:space="0" w:color="auto"/>
            </w:tcBorders>
          </w:tcPr>
          <w:p w14:paraId="72C907E4" w14:textId="14A47A5E" w:rsidR="00D26648" w:rsidRPr="004A638A" w:rsidRDefault="00D26648" w:rsidP="004A638A">
            <w:pPr>
              <w:snapToGrid w:val="0"/>
              <w:spacing w:after="0"/>
              <w:jc w:val="center"/>
              <w:rPr>
                <w:rFonts w:eastAsiaTheme="minorEastAsia"/>
                <w:sz w:val="18"/>
                <w:szCs w:val="15"/>
                <w:lang w:eastAsia="zh-CN"/>
              </w:rPr>
            </w:pPr>
            <w:r>
              <w:rPr>
                <w:rFonts w:eastAsiaTheme="minorEastAsia" w:hint="eastAsia"/>
                <w:sz w:val="18"/>
                <w:szCs w:val="15"/>
                <w:lang w:eastAsia="zh-CN"/>
              </w:rPr>
              <w:t>T</w:t>
            </w:r>
            <w:r>
              <w:rPr>
                <w:rFonts w:eastAsiaTheme="minorEastAsia"/>
                <w:sz w:val="18"/>
                <w:szCs w:val="15"/>
                <w:lang w:eastAsia="zh-CN"/>
              </w:rPr>
              <w:t>BD</w:t>
            </w:r>
          </w:p>
        </w:tc>
        <w:tc>
          <w:tcPr>
            <w:tcW w:w="1323" w:type="pct"/>
            <w:tcBorders>
              <w:top w:val="single" w:sz="4" w:space="0" w:color="auto"/>
              <w:left w:val="single" w:sz="4" w:space="0" w:color="auto"/>
              <w:bottom w:val="single" w:sz="4" w:space="0" w:color="auto"/>
              <w:right w:val="single" w:sz="4" w:space="0" w:color="auto"/>
            </w:tcBorders>
          </w:tcPr>
          <w:p w14:paraId="2540A64C" w14:textId="270A9A08" w:rsidR="00D26648" w:rsidRPr="004A638A" w:rsidRDefault="00D26648" w:rsidP="004A638A">
            <w:pPr>
              <w:snapToGrid w:val="0"/>
              <w:spacing w:after="0"/>
              <w:jc w:val="center"/>
              <w:rPr>
                <w:rFonts w:eastAsiaTheme="minorEastAsia"/>
                <w:sz w:val="18"/>
                <w:szCs w:val="15"/>
                <w:lang w:eastAsia="zh-CN"/>
              </w:rPr>
            </w:pPr>
            <w:r>
              <w:rPr>
                <w:rFonts w:eastAsiaTheme="minorEastAsia" w:hint="eastAsia"/>
                <w:sz w:val="18"/>
                <w:szCs w:val="15"/>
                <w:lang w:eastAsia="zh-CN"/>
              </w:rPr>
              <w:t>S</w:t>
            </w:r>
            <w:r>
              <w:rPr>
                <w:rFonts w:eastAsiaTheme="minorEastAsia"/>
                <w:sz w:val="18"/>
                <w:szCs w:val="15"/>
                <w:lang w:eastAsia="zh-CN"/>
              </w:rPr>
              <w:t>ee Session 2.6</w:t>
            </w:r>
            <w:r w:rsidR="00227A34">
              <w:rPr>
                <w:rFonts w:eastAsiaTheme="minorEastAsia"/>
                <w:sz w:val="18"/>
                <w:szCs w:val="15"/>
                <w:lang w:eastAsia="zh-CN"/>
              </w:rPr>
              <w:t>.2</w:t>
            </w:r>
          </w:p>
        </w:tc>
      </w:tr>
      <w:tr w:rsidR="00D26648" w:rsidRPr="004A638A" w14:paraId="34AD4E7E" w14:textId="77777777" w:rsidTr="004A638A">
        <w:tc>
          <w:tcPr>
            <w:tcW w:w="1679" w:type="pct"/>
            <w:tcBorders>
              <w:top w:val="single" w:sz="4" w:space="0" w:color="auto"/>
              <w:left w:val="single" w:sz="4" w:space="0" w:color="auto"/>
              <w:bottom w:val="single" w:sz="4" w:space="0" w:color="auto"/>
              <w:right w:val="single" w:sz="4" w:space="0" w:color="auto"/>
            </w:tcBorders>
          </w:tcPr>
          <w:p w14:paraId="01965F93" w14:textId="4998E571" w:rsidR="00D26648" w:rsidRDefault="00D437EF" w:rsidP="00D437EF">
            <w:pPr>
              <w:snapToGrid w:val="0"/>
              <w:spacing w:after="0"/>
              <w:jc w:val="center"/>
              <w:rPr>
                <w:rFonts w:eastAsiaTheme="minorEastAsia"/>
                <w:sz w:val="18"/>
                <w:szCs w:val="15"/>
              </w:rPr>
            </w:pPr>
            <w:r>
              <w:rPr>
                <w:rFonts w:eastAsiaTheme="minorEastAsia"/>
                <w:sz w:val="18"/>
                <w:szCs w:val="15"/>
              </w:rPr>
              <w:t xml:space="preserve">NTN system </w:t>
            </w:r>
            <w:r w:rsidR="00D26648">
              <w:rPr>
                <w:rFonts w:eastAsiaTheme="minorEastAsia"/>
                <w:sz w:val="18"/>
                <w:szCs w:val="15"/>
              </w:rPr>
              <w:t>Noise figure in dB</w:t>
            </w:r>
          </w:p>
        </w:tc>
        <w:tc>
          <w:tcPr>
            <w:tcW w:w="1998" w:type="pct"/>
            <w:tcBorders>
              <w:top w:val="single" w:sz="4" w:space="0" w:color="auto"/>
              <w:left w:val="single" w:sz="4" w:space="0" w:color="auto"/>
              <w:bottom w:val="single" w:sz="4" w:space="0" w:color="auto"/>
              <w:right w:val="single" w:sz="4" w:space="0" w:color="auto"/>
            </w:tcBorders>
          </w:tcPr>
          <w:p w14:paraId="00DD47D9" w14:textId="2DF7B4A0" w:rsidR="00D26648" w:rsidRDefault="00D26648" w:rsidP="004A638A">
            <w:pPr>
              <w:snapToGrid w:val="0"/>
              <w:spacing w:after="0"/>
              <w:jc w:val="center"/>
              <w:rPr>
                <w:rFonts w:eastAsiaTheme="minorEastAsia"/>
                <w:sz w:val="18"/>
                <w:szCs w:val="15"/>
                <w:lang w:eastAsia="zh-CN"/>
              </w:rPr>
            </w:pPr>
            <w:commentRangeStart w:id="68"/>
            <w:r>
              <w:rPr>
                <w:rFonts w:eastAsiaTheme="minorEastAsia" w:hint="eastAsia"/>
                <w:sz w:val="18"/>
                <w:szCs w:val="15"/>
                <w:lang w:eastAsia="zh-CN"/>
              </w:rPr>
              <w:t>T</w:t>
            </w:r>
            <w:r>
              <w:rPr>
                <w:rFonts w:eastAsiaTheme="minorEastAsia"/>
                <w:sz w:val="18"/>
                <w:szCs w:val="15"/>
                <w:lang w:eastAsia="zh-CN"/>
              </w:rPr>
              <w:t>BD</w:t>
            </w:r>
            <w:commentRangeEnd w:id="68"/>
            <w:r w:rsidR="005F49D7">
              <w:rPr>
                <w:rStyle w:val="Marquedecommentaire"/>
              </w:rPr>
              <w:commentReference w:id="68"/>
            </w:r>
          </w:p>
        </w:tc>
        <w:tc>
          <w:tcPr>
            <w:tcW w:w="1323" w:type="pct"/>
            <w:tcBorders>
              <w:top w:val="single" w:sz="4" w:space="0" w:color="auto"/>
              <w:left w:val="single" w:sz="4" w:space="0" w:color="auto"/>
              <w:bottom w:val="single" w:sz="4" w:space="0" w:color="auto"/>
              <w:right w:val="single" w:sz="4" w:space="0" w:color="auto"/>
            </w:tcBorders>
          </w:tcPr>
          <w:p w14:paraId="441A0136" w14:textId="77777777" w:rsidR="00D26648" w:rsidRDefault="00D26648" w:rsidP="004A638A">
            <w:pPr>
              <w:snapToGrid w:val="0"/>
              <w:spacing w:after="0"/>
              <w:jc w:val="center"/>
              <w:rPr>
                <w:rFonts w:eastAsiaTheme="minorEastAsia"/>
                <w:sz w:val="18"/>
                <w:szCs w:val="15"/>
                <w:lang w:eastAsia="zh-CN"/>
              </w:rPr>
            </w:pPr>
          </w:p>
        </w:tc>
      </w:tr>
      <w:tr w:rsidR="00D26648" w:rsidRPr="004A638A" w14:paraId="00D465C4" w14:textId="77777777" w:rsidTr="004A638A">
        <w:tc>
          <w:tcPr>
            <w:tcW w:w="1679" w:type="pct"/>
            <w:tcBorders>
              <w:top w:val="single" w:sz="4" w:space="0" w:color="auto"/>
              <w:left w:val="single" w:sz="4" w:space="0" w:color="auto"/>
              <w:bottom w:val="single" w:sz="4" w:space="0" w:color="auto"/>
              <w:right w:val="single" w:sz="4" w:space="0" w:color="auto"/>
            </w:tcBorders>
          </w:tcPr>
          <w:p w14:paraId="652FD8AF" w14:textId="7CDADFBD" w:rsidR="00D26648" w:rsidRDefault="00D26648" w:rsidP="004A638A">
            <w:pPr>
              <w:snapToGrid w:val="0"/>
              <w:spacing w:after="0"/>
              <w:jc w:val="center"/>
              <w:rPr>
                <w:rFonts w:eastAsiaTheme="minorEastAsia"/>
                <w:sz w:val="18"/>
                <w:szCs w:val="15"/>
                <w:lang w:eastAsia="zh-CN"/>
              </w:rPr>
            </w:pPr>
            <w:r>
              <w:rPr>
                <w:rFonts w:eastAsiaTheme="minorEastAsia" w:hint="eastAsia"/>
                <w:sz w:val="18"/>
                <w:szCs w:val="15"/>
                <w:lang w:eastAsia="zh-CN"/>
              </w:rPr>
              <w:t>H</w:t>
            </w:r>
            <w:r>
              <w:rPr>
                <w:rFonts w:eastAsiaTheme="minorEastAsia"/>
                <w:sz w:val="18"/>
                <w:szCs w:val="15"/>
                <w:lang w:eastAsia="zh-CN"/>
              </w:rPr>
              <w:t>andover margin</w:t>
            </w:r>
          </w:p>
        </w:tc>
        <w:tc>
          <w:tcPr>
            <w:tcW w:w="1998" w:type="pct"/>
            <w:tcBorders>
              <w:top w:val="single" w:sz="4" w:space="0" w:color="auto"/>
              <w:left w:val="single" w:sz="4" w:space="0" w:color="auto"/>
              <w:bottom w:val="single" w:sz="4" w:space="0" w:color="auto"/>
              <w:right w:val="single" w:sz="4" w:space="0" w:color="auto"/>
            </w:tcBorders>
          </w:tcPr>
          <w:p w14:paraId="7798A0FD" w14:textId="2D9186A8" w:rsidR="00D26648" w:rsidRDefault="00D11118" w:rsidP="004A638A">
            <w:pPr>
              <w:snapToGrid w:val="0"/>
              <w:spacing w:after="0"/>
              <w:jc w:val="center"/>
              <w:rPr>
                <w:rFonts w:eastAsiaTheme="minorEastAsia"/>
                <w:sz w:val="18"/>
                <w:szCs w:val="15"/>
                <w:lang w:eastAsia="zh-CN"/>
              </w:rPr>
            </w:pPr>
            <w:r>
              <w:rPr>
                <w:rFonts w:eastAsiaTheme="minorEastAsia"/>
                <w:sz w:val="18"/>
                <w:szCs w:val="15"/>
                <w:lang w:eastAsia="zh-CN"/>
              </w:rPr>
              <w:t>[0]/[</w:t>
            </w:r>
            <w:r w:rsidR="00D26648">
              <w:rPr>
                <w:rFonts w:eastAsiaTheme="minorEastAsia" w:hint="eastAsia"/>
                <w:sz w:val="18"/>
                <w:szCs w:val="15"/>
                <w:lang w:eastAsia="zh-CN"/>
              </w:rPr>
              <w:t>3</w:t>
            </w:r>
            <w:r>
              <w:rPr>
                <w:rFonts w:eastAsiaTheme="minorEastAsia"/>
                <w:sz w:val="18"/>
                <w:szCs w:val="15"/>
                <w:lang w:eastAsia="zh-CN"/>
              </w:rPr>
              <w:t>]</w:t>
            </w:r>
            <w:r w:rsidR="00D26648">
              <w:rPr>
                <w:rFonts w:eastAsiaTheme="minorEastAsia"/>
                <w:sz w:val="18"/>
                <w:szCs w:val="15"/>
                <w:lang w:eastAsia="zh-CN"/>
              </w:rPr>
              <w:t>dB</w:t>
            </w:r>
          </w:p>
        </w:tc>
        <w:tc>
          <w:tcPr>
            <w:tcW w:w="1323" w:type="pct"/>
            <w:tcBorders>
              <w:top w:val="single" w:sz="4" w:space="0" w:color="auto"/>
              <w:left w:val="single" w:sz="4" w:space="0" w:color="auto"/>
              <w:bottom w:val="single" w:sz="4" w:space="0" w:color="auto"/>
              <w:right w:val="single" w:sz="4" w:space="0" w:color="auto"/>
            </w:tcBorders>
          </w:tcPr>
          <w:p w14:paraId="35650DEF" w14:textId="77777777" w:rsidR="00D26648" w:rsidRDefault="00D26648" w:rsidP="004A638A">
            <w:pPr>
              <w:snapToGrid w:val="0"/>
              <w:spacing w:after="0"/>
              <w:jc w:val="center"/>
              <w:rPr>
                <w:rFonts w:eastAsiaTheme="minorEastAsia"/>
                <w:sz w:val="18"/>
                <w:szCs w:val="15"/>
                <w:lang w:eastAsia="zh-CN"/>
              </w:rPr>
            </w:pPr>
          </w:p>
        </w:tc>
      </w:tr>
      <w:tr w:rsidR="004A638A" w:rsidRPr="004A638A" w14:paraId="0A9F2998" w14:textId="77777777" w:rsidTr="004A638A">
        <w:tc>
          <w:tcPr>
            <w:tcW w:w="5000" w:type="pct"/>
            <w:gridSpan w:val="3"/>
            <w:tcBorders>
              <w:top w:val="single" w:sz="4" w:space="0" w:color="auto"/>
              <w:left w:val="single" w:sz="4" w:space="0" w:color="auto"/>
              <w:bottom w:val="single" w:sz="4" w:space="0" w:color="auto"/>
              <w:right w:val="single" w:sz="4" w:space="0" w:color="auto"/>
            </w:tcBorders>
          </w:tcPr>
          <w:p w14:paraId="4A7521D1" w14:textId="0855671D" w:rsidR="004A638A" w:rsidRPr="004A638A" w:rsidRDefault="004A638A" w:rsidP="009D1CED">
            <w:pPr>
              <w:snapToGrid w:val="0"/>
              <w:spacing w:after="0"/>
              <w:rPr>
                <w:rFonts w:eastAsiaTheme="minorEastAsia"/>
                <w:sz w:val="18"/>
                <w:szCs w:val="18"/>
              </w:rPr>
            </w:pPr>
            <w:r w:rsidRPr="004A638A">
              <w:rPr>
                <w:rFonts w:eastAsiaTheme="minorEastAsia" w:hint="eastAsia"/>
                <w:sz w:val="18"/>
                <w:szCs w:val="18"/>
              </w:rPr>
              <w:t xml:space="preserve">Note 1: </w:t>
            </w:r>
            <w:r w:rsidRPr="004A638A">
              <w:rPr>
                <w:rFonts w:hint="eastAsia"/>
                <w:sz w:val="18"/>
                <w:szCs w:val="18"/>
              </w:rPr>
              <w:t>Further down</w:t>
            </w:r>
            <w:r w:rsidRPr="004A638A">
              <w:rPr>
                <w:sz w:val="18"/>
                <w:szCs w:val="18"/>
              </w:rPr>
              <w:t>-</w:t>
            </w:r>
            <w:r w:rsidRPr="004A638A">
              <w:rPr>
                <w:rFonts w:hint="eastAsia"/>
                <w:sz w:val="18"/>
                <w:szCs w:val="18"/>
              </w:rPr>
              <w:t>scop</w:t>
            </w:r>
            <w:r w:rsidRPr="004A638A">
              <w:rPr>
                <w:rFonts w:hint="eastAsia"/>
                <w:sz w:val="18"/>
                <w:szCs w:val="18"/>
                <w:lang w:eastAsia="zh-CN"/>
              </w:rPr>
              <w:t>ing</w:t>
            </w:r>
            <w:r w:rsidRPr="004A638A">
              <w:rPr>
                <w:rFonts w:hint="eastAsia"/>
                <w:sz w:val="18"/>
                <w:szCs w:val="18"/>
              </w:rPr>
              <w:t xml:space="preserve"> </w:t>
            </w:r>
            <w:r w:rsidR="009D1CED">
              <w:rPr>
                <w:sz w:val="18"/>
                <w:szCs w:val="18"/>
              </w:rPr>
              <w:t>is needed</w:t>
            </w:r>
          </w:p>
        </w:tc>
      </w:tr>
    </w:tbl>
    <w:p w14:paraId="3E9A9DDE" w14:textId="77777777" w:rsidR="00962383" w:rsidRDefault="00962383" w:rsidP="00962383">
      <w:pPr>
        <w:snapToGrid w:val="0"/>
        <w:spacing w:after="0"/>
        <w:rPr>
          <w:rFonts w:eastAsiaTheme="minorEastAsia"/>
          <w:sz w:val="18"/>
          <w:szCs w:val="15"/>
        </w:rPr>
      </w:pPr>
    </w:p>
    <w:p w14:paraId="4CA733C6" w14:textId="685EC9E6" w:rsidR="00962383" w:rsidRDefault="00962383" w:rsidP="00962383">
      <w:pPr>
        <w:snapToGrid w:val="0"/>
        <w:rPr>
          <w:rFonts w:eastAsiaTheme="minorEastAsia"/>
          <w:b/>
          <w:sz w:val="18"/>
          <w:szCs w:val="15"/>
          <w:u w:val="single"/>
          <w:lang w:eastAsia="zh-CN"/>
        </w:rPr>
      </w:pPr>
      <w:r w:rsidRPr="00962383">
        <w:rPr>
          <w:rFonts w:eastAsiaTheme="minorEastAsia" w:hint="eastAsia"/>
          <w:b/>
          <w:sz w:val="18"/>
          <w:szCs w:val="15"/>
          <w:u w:val="single"/>
          <w:lang w:eastAsia="zh-CN"/>
        </w:rPr>
        <w:t>UE</w:t>
      </w:r>
      <w:r w:rsidRPr="00962383">
        <w:rPr>
          <w:rFonts w:eastAsiaTheme="minorEastAsia"/>
          <w:b/>
          <w:sz w:val="18"/>
          <w:szCs w:val="15"/>
          <w:u w:val="single"/>
          <w:lang w:eastAsia="zh-CN"/>
        </w:rPr>
        <w:t xml:space="preserve"> </w:t>
      </w:r>
      <w:r w:rsidRPr="00962383">
        <w:rPr>
          <w:rFonts w:eastAsiaTheme="minorEastAsia" w:hint="eastAsia"/>
          <w:b/>
          <w:sz w:val="18"/>
          <w:szCs w:val="15"/>
          <w:u w:val="single"/>
          <w:lang w:eastAsia="zh-CN"/>
        </w:rPr>
        <w:t>parameters</w:t>
      </w:r>
    </w:p>
    <w:p w14:paraId="5E8DA07B" w14:textId="56165944" w:rsidR="00962383" w:rsidRPr="00962383" w:rsidRDefault="00962383" w:rsidP="00962383">
      <w:pPr>
        <w:snapToGrid w:val="0"/>
        <w:rPr>
          <w:rFonts w:eastAsiaTheme="minorEastAsia"/>
          <w:b/>
          <w:sz w:val="18"/>
          <w:szCs w:val="15"/>
          <w:u w:val="single"/>
        </w:rPr>
      </w:pPr>
      <w:r>
        <w:t xml:space="preserve">UE parameters are shown </w:t>
      </w:r>
      <w:r>
        <w:rPr>
          <w:rFonts w:hint="eastAsia"/>
        </w:rPr>
        <w:t>in Table 2.3-</w:t>
      </w:r>
      <w:del w:id="69" w:author="Samsung" w:date="2021-04-19T10:54:00Z">
        <w:r w:rsidDel="0003274D">
          <w:delText>3</w:delText>
        </w:r>
      </w:del>
      <w:ins w:id="70" w:author="Samsung" w:date="2021-04-19T10:54:00Z">
        <w:r w:rsidR="0003274D">
          <w:t>4</w:t>
        </w:r>
      </w:ins>
    </w:p>
    <w:p w14:paraId="39033D64" w14:textId="0C0A3B4E" w:rsidR="004A638A" w:rsidRPr="004A638A" w:rsidRDefault="004A638A" w:rsidP="004A638A">
      <w:pPr>
        <w:pStyle w:val="TAH"/>
        <w:spacing w:after="80"/>
        <w:rPr>
          <w:rFonts w:eastAsia="Calibri"/>
        </w:rPr>
      </w:pPr>
      <w:r w:rsidRPr="004A638A">
        <w:rPr>
          <w:rFonts w:eastAsia="Calibri"/>
        </w:rPr>
        <w:t>T</w:t>
      </w:r>
      <w:r w:rsidRPr="004A638A">
        <w:rPr>
          <w:rFonts w:eastAsia="Calibri" w:hint="eastAsia"/>
        </w:rPr>
        <w:t>able 2.3-</w:t>
      </w:r>
      <w:del w:id="71" w:author="Samsung" w:date="2021-04-19T10:54:00Z">
        <w:r w:rsidRPr="004A638A" w:rsidDel="0003274D">
          <w:rPr>
            <w:rFonts w:eastAsia="Calibri"/>
          </w:rPr>
          <w:delText xml:space="preserve">3 </w:delText>
        </w:r>
      </w:del>
      <w:ins w:id="72" w:author="Samsung" w:date="2021-04-19T10:54:00Z">
        <w:r w:rsidR="0003274D">
          <w:rPr>
            <w:rFonts w:eastAsia="Calibri"/>
          </w:rPr>
          <w:t>4</w:t>
        </w:r>
        <w:r w:rsidR="0003274D" w:rsidRPr="004A638A">
          <w:rPr>
            <w:rFonts w:eastAsia="Calibri"/>
          </w:rPr>
          <w:t xml:space="preserve"> </w:t>
        </w:r>
      </w:ins>
      <w:r w:rsidRPr="004A638A">
        <w:rPr>
          <w:rFonts w:eastAsia="Calibri"/>
        </w:rPr>
        <w:t>UE characteristics for system level simulations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4"/>
      </w:tblGrid>
      <w:tr w:rsidR="004A638A" w:rsidRPr="004A638A" w14:paraId="2B69854C" w14:textId="77777777" w:rsidTr="00E039F7">
        <w:trPr>
          <w:jc w:val="center"/>
        </w:trPr>
        <w:tc>
          <w:tcPr>
            <w:tcW w:w="2501" w:type="pct"/>
            <w:shd w:val="clear" w:color="auto" w:fill="auto"/>
          </w:tcPr>
          <w:p w14:paraId="4C56E76A"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Characteristics</w:t>
            </w:r>
          </w:p>
        </w:tc>
        <w:tc>
          <w:tcPr>
            <w:tcW w:w="2499" w:type="pct"/>
            <w:shd w:val="clear" w:color="auto" w:fill="auto"/>
          </w:tcPr>
          <w:p w14:paraId="3CF8AF4A"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Handheld</w:t>
            </w:r>
          </w:p>
        </w:tc>
      </w:tr>
      <w:tr w:rsidR="004A638A" w:rsidRPr="004A638A" w14:paraId="20E2EA79" w14:textId="77777777" w:rsidTr="00E039F7">
        <w:trPr>
          <w:jc w:val="center"/>
        </w:trPr>
        <w:tc>
          <w:tcPr>
            <w:tcW w:w="2501" w:type="pct"/>
            <w:shd w:val="clear" w:color="auto" w:fill="auto"/>
          </w:tcPr>
          <w:p w14:paraId="0A2B7F2B"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Frequency band</w:t>
            </w:r>
          </w:p>
        </w:tc>
        <w:tc>
          <w:tcPr>
            <w:tcW w:w="2499" w:type="pct"/>
            <w:shd w:val="clear" w:color="auto" w:fill="auto"/>
          </w:tcPr>
          <w:p w14:paraId="41BA3DD5"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S band (i.e. 2 GHz)</w:t>
            </w:r>
          </w:p>
        </w:tc>
      </w:tr>
      <w:tr w:rsidR="004A638A" w:rsidRPr="004A638A" w14:paraId="17F7F88F" w14:textId="77777777" w:rsidTr="00E039F7">
        <w:trPr>
          <w:jc w:val="center"/>
        </w:trPr>
        <w:tc>
          <w:tcPr>
            <w:tcW w:w="2501" w:type="pct"/>
            <w:shd w:val="clear" w:color="auto" w:fill="auto"/>
          </w:tcPr>
          <w:p w14:paraId="3C49F27C"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Antenna type and configuration</w:t>
            </w:r>
          </w:p>
        </w:tc>
        <w:tc>
          <w:tcPr>
            <w:tcW w:w="2499" w:type="pct"/>
            <w:shd w:val="clear" w:color="auto" w:fill="auto"/>
          </w:tcPr>
          <w:p w14:paraId="7BE8404E"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(1, 1, 2) with omni-directional antenna element</w:t>
            </w:r>
          </w:p>
        </w:tc>
      </w:tr>
      <w:tr w:rsidR="004A638A" w:rsidRPr="004A638A" w14:paraId="792117C5" w14:textId="77777777" w:rsidTr="00E039F7">
        <w:trPr>
          <w:jc w:val="center"/>
        </w:trPr>
        <w:tc>
          <w:tcPr>
            <w:tcW w:w="2501" w:type="pct"/>
            <w:shd w:val="clear" w:color="auto" w:fill="auto"/>
          </w:tcPr>
          <w:p w14:paraId="1F07421E"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Polarisation</w:t>
            </w:r>
          </w:p>
        </w:tc>
        <w:tc>
          <w:tcPr>
            <w:tcW w:w="2499" w:type="pct"/>
            <w:shd w:val="clear" w:color="auto" w:fill="auto"/>
          </w:tcPr>
          <w:p w14:paraId="74804D4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Linear: +/-45°X-pol</w:t>
            </w:r>
          </w:p>
        </w:tc>
      </w:tr>
      <w:tr w:rsidR="004A638A" w:rsidRPr="004A638A" w14:paraId="56EDC5D2" w14:textId="77777777" w:rsidTr="00E039F7">
        <w:trPr>
          <w:jc w:val="center"/>
        </w:trPr>
        <w:tc>
          <w:tcPr>
            <w:tcW w:w="2501" w:type="pct"/>
            <w:shd w:val="clear" w:color="auto" w:fill="auto"/>
          </w:tcPr>
          <w:p w14:paraId="0599DA5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 xml:space="preserve">Rx Antenna gain </w:t>
            </w:r>
          </w:p>
        </w:tc>
        <w:tc>
          <w:tcPr>
            <w:tcW w:w="2499" w:type="pct"/>
            <w:shd w:val="clear" w:color="auto" w:fill="auto"/>
          </w:tcPr>
          <w:p w14:paraId="7A59826F"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0 dBi per element</w:t>
            </w:r>
          </w:p>
        </w:tc>
      </w:tr>
      <w:tr w:rsidR="004A638A" w:rsidRPr="004A638A" w14:paraId="0D0E14F4" w14:textId="77777777" w:rsidTr="00E039F7">
        <w:trPr>
          <w:jc w:val="center"/>
        </w:trPr>
        <w:tc>
          <w:tcPr>
            <w:tcW w:w="2501" w:type="pct"/>
            <w:shd w:val="clear" w:color="auto" w:fill="auto"/>
          </w:tcPr>
          <w:p w14:paraId="7ACAFFE6"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Antenna temperature</w:t>
            </w:r>
          </w:p>
        </w:tc>
        <w:tc>
          <w:tcPr>
            <w:tcW w:w="2499" w:type="pct"/>
            <w:shd w:val="clear" w:color="auto" w:fill="auto"/>
          </w:tcPr>
          <w:p w14:paraId="58C808FF"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290 K</w:t>
            </w:r>
          </w:p>
        </w:tc>
      </w:tr>
      <w:tr w:rsidR="004A638A" w:rsidRPr="004A638A" w14:paraId="6B67731B" w14:textId="77777777" w:rsidTr="00E039F7">
        <w:trPr>
          <w:jc w:val="center"/>
        </w:trPr>
        <w:tc>
          <w:tcPr>
            <w:tcW w:w="2501" w:type="pct"/>
            <w:shd w:val="clear" w:color="auto" w:fill="auto"/>
          </w:tcPr>
          <w:p w14:paraId="704680D8"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Noise figure</w:t>
            </w:r>
          </w:p>
        </w:tc>
        <w:tc>
          <w:tcPr>
            <w:tcW w:w="2499" w:type="pct"/>
            <w:shd w:val="clear" w:color="auto" w:fill="auto"/>
          </w:tcPr>
          <w:p w14:paraId="5BC9E51D" w14:textId="7FA4915A" w:rsidR="004A638A" w:rsidRPr="004A638A" w:rsidRDefault="004A638A" w:rsidP="004A638A">
            <w:pPr>
              <w:snapToGrid w:val="0"/>
              <w:spacing w:after="0"/>
              <w:jc w:val="center"/>
              <w:rPr>
                <w:rFonts w:eastAsiaTheme="minorEastAsia"/>
                <w:sz w:val="18"/>
                <w:szCs w:val="15"/>
              </w:rPr>
            </w:pPr>
            <w:commentRangeStart w:id="73"/>
            <w:r>
              <w:rPr>
                <w:rFonts w:eastAsiaTheme="minorEastAsia"/>
                <w:sz w:val="18"/>
                <w:szCs w:val="15"/>
              </w:rPr>
              <w:t>9</w:t>
            </w:r>
            <w:r w:rsidRPr="004A638A">
              <w:rPr>
                <w:rFonts w:eastAsiaTheme="minorEastAsia"/>
                <w:sz w:val="18"/>
                <w:szCs w:val="15"/>
              </w:rPr>
              <w:t xml:space="preserve"> dB</w:t>
            </w:r>
            <w:commentRangeEnd w:id="73"/>
            <w:r w:rsidR="005F49D7">
              <w:rPr>
                <w:rStyle w:val="Marquedecommentaire"/>
              </w:rPr>
              <w:commentReference w:id="73"/>
            </w:r>
          </w:p>
        </w:tc>
      </w:tr>
      <w:tr w:rsidR="004A638A" w:rsidRPr="004A638A" w14:paraId="518EF721" w14:textId="77777777" w:rsidTr="00E039F7">
        <w:trPr>
          <w:jc w:val="center"/>
        </w:trPr>
        <w:tc>
          <w:tcPr>
            <w:tcW w:w="2501" w:type="pct"/>
            <w:shd w:val="clear" w:color="auto" w:fill="auto"/>
          </w:tcPr>
          <w:p w14:paraId="7AB7D06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Tx transmit power</w:t>
            </w:r>
          </w:p>
        </w:tc>
        <w:tc>
          <w:tcPr>
            <w:tcW w:w="2499" w:type="pct"/>
            <w:shd w:val="clear" w:color="auto" w:fill="auto"/>
          </w:tcPr>
          <w:p w14:paraId="78C25049"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200 mW (23 dBm)</w:t>
            </w:r>
          </w:p>
        </w:tc>
      </w:tr>
      <w:tr w:rsidR="004A638A" w:rsidRPr="004A638A" w14:paraId="3322174D" w14:textId="77777777" w:rsidTr="00E039F7">
        <w:trPr>
          <w:jc w:val="center"/>
        </w:trPr>
        <w:tc>
          <w:tcPr>
            <w:tcW w:w="2501" w:type="pct"/>
            <w:shd w:val="clear" w:color="auto" w:fill="auto"/>
          </w:tcPr>
          <w:p w14:paraId="74AB9B81"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Tx antenna gain</w:t>
            </w:r>
          </w:p>
        </w:tc>
        <w:tc>
          <w:tcPr>
            <w:tcW w:w="2499" w:type="pct"/>
            <w:shd w:val="clear" w:color="auto" w:fill="auto"/>
          </w:tcPr>
          <w:p w14:paraId="7679A0FE"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0 dBi per element</w:t>
            </w:r>
          </w:p>
        </w:tc>
      </w:tr>
    </w:tbl>
    <w:p w14:paraId="289AF5E2" w14:textId="77777777" w:rsidR="00D26648" w:rsidRDefault="00D26648" w:rsidP="00D26648"/>
    <w:p w14:paraId="463A00D7" w14:textId="7325FC2E" w:rsidR="00D41AEE" w:rsidRPr="00D41AEE" w:rsidRDefault="00D41AEE" w:rsidP="00D26648">
      <w:pPr>
        <w:rPr>
          <w:b/>
          <w:u w:val="single"/>
          <w:lang w:eastAsia="zh-CN"/>
        </w:rPr>
      </w:pPr>
      <w:r w:rsidRPr="00D41AEE">
        <w:rPr>
          <w:rFonts w:hint="eastAsia"/>
          <w:b/>
          <w:u w:val="single"/>
          <w:lang w:eastAsia="zh-CN"/>
        </w:rPr>
        <w:t>H</w:t>
      </w:r>
      <w:r w:rsidRPr="00D41AEE">
        <w:rPr>
          <w:b/>
          <w:u w:val="single"/>
          <w:lang w:eastAsia="zh-CN"/>
        </w:rPr>
        <w:t>APS parameters</w:t>
      </w:r>
    </w:p>
    <w:p w14:paraId="13485A96" w14:textId="475E305F" w:rsidR="00D41AEE" w:rsidRPr="00D26648" w:rsidRDefault="00335C1B" w:rsidP="00D26648">
      <w:pPr>
        <w:rPr>
          <w:lang w:eastAsia="zh-CN"/>
        </w:rPr>
      </w:pPr>
      <w:r>
        <w:rPr>
          <w:rFonts w:hint="eastAsia"/>
          <w:lang w:eastAsia="zh-CN"/>
        </w:rPr>
        <w:t>R</w:t>
      </w:r>
      <w:r>
        <w:rPr>
          <w:lang w:eastAsia="zh-CN"/>
        </w:rPr>
        <w:t>efer to R4-2106106.</w:t>
      </w:r>
    </w:p>
    <w:p w14:paraId="27E5F321" w14:textId="10ECAB74" w:rsidR="00070F91" w:rsidRDefault="00A4329A" w:rsidP="00A954ED">
      <w:pPr>
        <w:pStyle w:val="Titre3"/>
      </w:pPr>
      <w:r>
        <w:rPr>
          <w:rFonts w:hint="eastAsia"/>
        </w:rPr>
        <w:lastRenderedPageBreak/>
        <w:t>TN</w:t>
      </w:r>
      <w:r w:rsidR="00A954ED">
        <w:t xml:space="preserve"> </w:t>
      </w:r>
      <w:r w:rsidR="00A954ED">
        <w:rPr>
          <w:rFonts w:hint="eastAsia"/>
        </w:rPr>
        <w:t>parameters</w:t>
      </w:r>
    </w:p>
    <w:p w14:paraId="3BACFF6C" w14:textId="1069E868" w:rsidR="00070F91" w:rsidRDefault="004766AD" w:rsidP="00070F91">
      <w:pPr>
        <w:pStyle w:val="TH"/>
        <w:rPr>
          <w:lang w:val="en-US" w:eastAsia="zh-CN"/>
        </w:rPr>
      </w:pPr>
      <w:r>
        <w:rPr>
          <w:rFonts w:hint="eastAsia"/>
          <w:sz w:val="18"/>
          <w:highlight w:val="yellow"/>
          <w:lang w:eastAsia="zh-CN"/>
        </w:rPr>
        <w:t>[</w:t>
      </w:r>
      <w:r w:rsidR="00070F91" w:rsidRPr="004766AD">
        <w:rPr>
          <w:sz w:val="18"/>
          <w:highlight w:val="yellow"/>
        </w:rPr>
        <w:t xml:space="preserve">Table </w:t>
      </w:r>
      <w:r w:rsidR="00070F91" w:rsidRPr="004766AD">
        <w:rPr>
          <w:rFonts w:hint="eastAsia"/>
          <w:sz w:val="18"/>
          <w:highlight w:val="yellow"/>
          <w:lang w:val="en-US" w:eastAsia="zh-CN"/>
        </w:rPr>
        <w:t>2</w:t>
      </w:r>
      <w:r w:rsidR="00070F91" w:rsidRPr="004766AD">
        <w:rPr>
          <w:sz w:val="18"/>
          <w:highlight w:val="yellow"/>
        </w:rPr>
        <w:t>.</w:t>
      </w:r>
      <w:r w:rsidR="00070F91" w:rsidRPr="004766AD">
        <w:rPr>
          <w:rFonts w:hint="eastAsia"/>
          <w:sz w:val="18"/>
          <w:highlight w:val="yellow"/>
          <w:lang w:val="en-US" w:eastAsia="zh-CN"/>
        </w:rPr>
        <w:t>3</w:t>
      </w:r>
      <w:r w:rsidR="00070F91" w:rsidRPr="004766AD">
        <w:rPr>
          <w:sz w:val="18"/>
          <w:highlight w:val="yellow"/>
        </w:rPr>
        <w:t>-</w:t>
      </w:r>
      <w:del w:id="74" w:author="Samsung" w:date="2021-04-19T10:54:00Z">
        <w:r w:rsidR="00A4329A" w:rsidRPr="004766AD" w:rsidDel="0003274D">
          <w:rPr>
            <w:rFonts w:hint="eastAsia"/>
            <w:sz w:val="18"/>
            <w:highlight w:val="yellow"/>
            <w:lang w:eastAsia="zh-CN"/>
          </w:rPr>
          <w:delText>1</w:delText>
        </w:r>
        <w:r w:rsidR="00070F91" w:rsidRPr="004766AD" w:rsidDel="0003274D">
          <w:rPr>
            <w:sz w:val="18"/>
            <w:highlight w:val="yellow"/>
          </w:rPr>
          <w:delText xml:space="preserve"> </w:delText>
        </w:r>
      </w:del>
      <w:ins w:id="75" w:author="Samsung" w:date="2021-04-19T10:54:00Z">
        <w:r w:rsidR="0003274D">
          <w:rPr>
            <w:sz w:val="18"/>
            <w:highlight w:val="yellow"/>
            <w:lang w:eastAsia="zh-CN"/>
          </w:rPr>
          <w:t>5</w:t>
        </w:r>
        <w:r w:rsidR="0003274D" w:rsidRPr="004766AD">
          <w:rPr>
            <w:sz w:val="18"/>
            <w:highlight w:val="yellow"/>
          </w:rPr>
          <w:t xml:space="preserve"> </w:t>
        </w:r>
      </w:ins>
      <w:r w:rsidR="00070F91" w:rsidRPr="004766AD">
        <w:rPr>
          <w:sz w:val="18"/>
          <w:highlight w:val="yellow"/>
        </w:rPr>
        <w:t>Simulation assumptions o</w:t>
      </w:r>
      <w:r w:rsidR="00070F91" w:rsidRPr="004766AD">
        <w:rPr>
          <w:rFonts w:hint="eastAsia"/>
          <w:sz w:val="18"/>
          <w:highlight w:val="yellow"/>
          <w:lang w:val="en-US" w:eastAsia="zh-CN"/>
        </w:rPr>
        <w:t xml:space="preserve">f </w:t>
      </w:r>
      <w:r w:rsidR="00070F91" w:rsidRPr="004766AD">
        <w:rPr>
          <w:sz w:val="18"/>
          <w:highlight w:val="yellow"/>
          <w:lang w:val="en-US" w:eastAsia="zh-CN"/>
        </w:rPr>
        <w:t xml:space="preserve">TN respectively based on </w:t>
      </w:r>
      <w:r w:rsidR="00070F91" w:rsidRPr="004766AD">
        <w:rPr>
          <w:rFonts w:hint="eastAsia"/>
          <w:sz w:val="18"/>
          <w:highlight w:val="yellow"/>
          <w:lang w:val="en-US" w:eastAsia="zh-CN"/>
        </w:rPr>
        <w:t>NB-IoT and NR</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003"/>
        <w:gridCol w:w="1913"/>
        <w:gridCol w:w="1901"/>
        <w:gridCol w:w="1901"/>
        <w:gridCol w:w="1903"/>
      </w:tblGrid>
      <w:tr w:rsidR="00A4329A" w:rsidRPr="005F22E2" w14:paraId="14EB117A" w14:textId="77777777" w:rsidTr="00E039F7">
        <w:trPr>
          <w:cantSplit/>
          <w:trHeight w:val="330"/>
          <w:tblHeader/>
          <w:jc w:val="center"/>
        </w:trPr>
        <w:tc>
          <w:tcPr>
            <w:tcW w:w="1041" w:type="pct"/>
            <w:vAlign w:val="center"/>
          </w:tcPr>
          <w:p w14:paraId="5986499E" w14:textId="77777777" w:rsidR="00A4329A" w:rsidRPr="005F22E2" w:rsidRDefault="00A4329A" w:rsidP="00E039F7">
            <w:pPr>
              <w:snapToGrid w:val="0"/>
              <w:spacing w:after="0"/>
              <w:jc w:val="center"/>
              <w:rPr>
                <w:rFonts w:eastAsiaTheme="minorEastAsia"/>
                <w:sz w:val="18"/>
                <w:szCs w:val="15"/>
              </w:rPr>
            </w:pPr>
          </w:p>
        </w:tc>
        <w:tc>
          <w:tcPr>
            <w:tcW w:w="994" w:type="pct"/>
            <w:vAlign w:val="center"/>
          </w:tcPr>
          <w:p w14:paraId="0FC3242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NB-</w:t>
            </w:r>
            <w:r w:rsidRPr="005F22E2">
              <w:rPr>
                <w:rFonts w:eastAsiaTheme="minorEastAsia"/>
                <w:sz w:val="18"/>
                <w:szCs w:val="15"/>
              </w:rPr>
              <w:t>IoT</w:t>
            </w:r>
          </w:p>
          <w:p w14:paraId="4C4E489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standalone</w:t>
            </w:r>
          </w:p>
        </w:tc>
        <w:tc>
          <w:tcPr>
            <w:tcW w:w="2965" w:type="pct"/>
            <w:gridSpan w:val="3"/>
            <w:vAlign w:val="center"/>
          </w:tcPr>
          <w:p w14:paraId="724324E3"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NR</w:t>
            </w:r>
          </w:p>
        </w:tc>
      </w:tr>
      <w:tr w:rsidR="00A4329A" w:rsidRPr="005F22E2" w14:paraId="617C3027" w14:textId="77777777" w:rsidTr="00E039F7">
        <w:trPr>
          <w:cantSplit/>
          <w:trHeight w:val="330"/>
          <w:tblHeader/>
          <w:jc w:val="center"/>
        </w:trPr>
        <w:tc>
          <w:tcPr>
            <w:tcW w:w="1041" w:type="pct"/>
            <w:vAlign w:val="center"/>
          </w:tcPr>
          <w:p w14:paraId="190A3649" w14:textId="77777777" w:rsidR="00A4329A" w:rsidRPr="005F22E2" w:rsidRDefault="00A4329A" w:rsidP="00E039F7">
            <w:pPr>
              <w:snapToGrid w:val="0"/>
              <w:spacing w:after="0"/>
              <w:jc w:val="center"/>
              <w:rPr>
                <w:rFonts w:eastAsiaTheme="minorEastAsia"/>
                <w:sz w:val="18"/>
                <w:szCs w:val="15"/>
              </w:rPr>
            </w:pPr>
          </w:p>
        </w:tc>
        <w:tc>
          <w:tcPr>
            <w:tcW w:w="994" w:type="pct"/>
            <w:vAlign w:val="center"/>
          </w:tcPr>
          <w:p w14:paraId="37D15481"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74A3A55D" w14:textId="77777777" w:rsidR="00A4329A" w:rsidRDefault="00A4329A" w:rsidP="00E039F7">
            <w:pPr>
              <w:snapToGrid w:val="0"/>
              <w:spacing w:after="0"/>
              <w:jc w:val="center"/>
              <w:rPr>
                <w:rFonts w:eastAsiaTheme="minorEastAsia"/>
                <w:sz w:val="18"/>
                <w:szCs w:val="15"/>
              </w:rPr>
            </w:pPr>
            <w:r>
              <w:rPr>
                <w:rFonts w:eastAsiaTheme="minorEastAsia" w:hint="eastAsia"/>
                <w:sz w:val="18"/>
                <w:szCs w:val="15"/>
              </w:rPr>
              <w:t>O</w:t>
            </w:r>
            <w:r>
              <w:rPr>
                <w:rFonts w:eastAsiaTheme="minorEastAsia"/>
                <w:sz w:val="18"/>
                <w:szCs w:val="15"/>
              </w:rPr>
              <w:t xml:space="preserve">ption 1 </w:t>
            </w:r>
          </w:p>
          <w:p w14:paraId="450BCC15" w14:textId="77777777" w:rsidR="00A4329A" w:rsidRPr="005F22E2" w:rsidRDefault="00A4329A" w:rsidP="00E039F7">
            <w:pPr>
              <w:snapToGrid w:val="0"/>
              <w:spacing w:after="0"/>
              <w:jc w:val="center"/>
              <w:rPr>
                <w:rFonts w:eastAsiaTheme="minorEastAsia"/>
                <w:sz w:val="18"/>
                <w:szCs w:val="15"/>
              </w:rPr>
            </w:pPr>
            <w:r>
              <w:rPr>
                <w:rFonts w:eastAsiaTheme="minorEastAsia"/>
                <w:sz w:val="18"/>
                <w:szCs w:val="15"/>
              </w:rPr>
              <w:t>(R4-2106476 CATT)</w:t>
            </w:r>
          </w:p>
        </w:tc>
        <w:tc>
          <w:tcPr>
            <w:tcW w:w="988" w:type="pct"/>
            <w:vAlign w:val="center"/>
          </w:tcPr>
          <w:p w14:paraId="70A11FA9" w14:textId="77777777" w:rsidR="00A4329A" w:rsidRPr="00CE2AC5" w:rsidRDefault="00A4329A" w:rsidP="00E039F7">
            <w:pPr>
              <w:snapToGrid w:val="0"/>
              <w:spacing w:after="0"/>
              <w:jc w:val="center"/>
              <w:rPr>
                <w:rFonts w:eastAsiaTheme="minorEastAsia"/>
                <w:sz w:val="18"/>
                <w:szCs w:val="15"/>
                <w:highlight w:val="cyan"/>
              </w:rPr>
            </w:pPr>
            <w:r w:rsidRPr="00CE2AC5">
              <w:rPr>
                <w:rFonts w:eastAsiaTheme="minorEastAsia" w:hint="eastAsia"/>
                <w:sz w:val="18"/>
                <w:szCs w:val="15"/>
                <w:highlight w:val="cyan"/>
              </w:rPr>
              <w:t>O</w:t>
            </w:r>
            <w:r w:rsidRPr="00CE2AC5">
              <w:rPr>
                <w:rFonts w:eastAsiaTheme="minorEastAsia"/>
                <w:sz w:val="18"/>
                <w:szCs w:val="15"/>
                <w:highlight w:val="cyan"/>
              </w:rPr>
              <w:t>ption 2</w:t>
            </w:r>
          </w:p>
          <w:p w14:paraId="70489505"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(R4-2105045 Samsung)</w:t>
            </w:r>
          </w:p>
        </w:tc>
        <w:tc>
          <w:tcPr>
            <w:tcW w:w="989" w:type="pct"/>
          </w:tcPr>
          <w:p w14:paraId="2B89E01F" w14:textId="7A8AC15D" w:rsidR="00A4329A" w:rsidDel="00582A0E" w:rsidRDefault="00A4329A" w:rsidP="00E039F7">
            <w:pPr>
              <w:snapToGrid w:val="0"/>
              <w:spacing w:after="0"/>
              <w:jc w:val="center"/>
              <w:rPr>
                <w:del w:id="76" w:author="Samsung" w:date="2021-04-19T10:59:00Z"/>
                <w:rFonts w:eastAsiaTheme="minorEastAsia"/>
                <w:sz w:val="18"/>
                <w:szCs w:val="15"/>
              </w:rPr>
            </w:pPr>
            <w:del w:id="77" w:author="Samsung" w:date="2021-04-19T10:59:00Z">
              <w:r w:rsidDel="00582A0E">
                <w:rPr>
                  <w:rFonts w:eastAsiaTheme="minorEastAsia"/>
                  <w:sz w:val="18"/>
                  <w:szCs w:val="15"/>
                </w:rPr>
                <w:delText>Options with single proposal.</w:delText>
              </w:r>
            </w:del>
          </w:p>
          <w:p w14:paraId="6367D01D" w14:textId="17860FF4" w:rsidR="00A4329A" w:rsidDel="00582A0E" w:rsidRDefault="00A4329A" w:rsidP="00E039F7">
            <w:pPr>
              <w:snapToGrid w:val="0"/>
              <w:spacing w:after="0"/>
              <w:jc w:val="center"/>
              <w:rPr>
                <w:del w:id="78" w:author="Samsung" w:date="2021-04-19T10:59:00Z"/>
                <w:rFonts w:eastAsiaTheme="minorEastAsia"/>
                <w:sz w:val="18"/>
                <w:szCs w:val="15"/>
              </w:rPr>
            </w:pPr>
            <w:del w:id="79" w:author="Samsung" w:date="2021-04-19T10:59:00Z">
              <w:r w:rsidRPr="000A6836" w:rsidDel="00582A0E">
                <w:rPr>
                  <w:rFonts w:eastAsiaTheme="minorEastAsia"/>
                  <w:sz w:val="18"/>
                  <w:szCs w:val="15"/>
                  <w:highlight w:val="lightGray"/>
                </w:rPr>
                <w:delText>(R4-2106609 ZTE)</w:delText>
              </w:r>
            </w:del>
          </w:p>
          <w:p w14:paraId="20A7D3FC" w14:textId="0D1ECF3F" w:rsidR="00A4329A" w:rsidRPr="00CE2AC5" w:rsidRDefault="00A4329A" w:rsidP="00E039F7">
            <w:pPr>
              <w:snapToGrid w:val="0"/>
              <w:spacing w:after="0"/>
              <w:jc w:val="center"/>
              <w:rPr>
                <w:rFonts w:eastAsiaTheme="minorEastAsia"/>
                <w:sz w:val="18"/>
                <w:szCs w:val="15"/>
              </w:rPr>
            </w:pPr>
            <w:del w:id="80" w:author="Samsung" w:date="2021-04-19T10:59:00Z">
              <w:r w:rsidRPr="00920C36" w:rsidDel="00582A0E">
                <w:rPr>
                  <w:rFonts w:eastAsiaTheme="minorEastAsia"/>
                  <w:sz w:val="18"/>
                  <w:szCs w:val="15"/>
                  <w:highlight w:val="magenta"/>
                </w:rPr>
                <w:delText>(R4-2107120 Qualcomm)</w:delText>
              </w:r>
            </w:del>
          </w:p>
        </w:tc>
      </w:tr>
      <w:tr w:rsidR="00A4329A" w:rsidRPr="005F22E2" w14:paraId="475ECC6A" w14:textId="77777777" w:rsidTr="00E039F7">
        <w:trPr>
          <w:cantSplit/>
          <w:jc w:val="center"/>
        </w:trPr>
        <w:tc>
          <w:tcPr>
            <w:tcW w:w="1041" w:type="pct"/>
            <w:vAlign w:val="center"/>
          </w:tcPr>
          <w:p w14:paraId="74503E8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Carrier frequency in GHz</w:t>
            </w:r>
          </w:p>
        </w:tc>
        <w:tc>
          <w:tcPr>
            <w:tcW w:w="994" w:type="pct"/>
            <w:vAlign w:val="center"/>
          </w:tcPr>
          <w:p w14:paraId="457CA72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 2</w:t>
            </w:r>
          </w:p>
        </w:tc>
        <w:tc>
          <w:tcPr>
            <w:tcW w:w="988" w:type="pct"/>
            <w:vAlign w:val="center"/>
          </w:tcPr>
          <w:p w14:paraId="5A2452D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 2</w:t>
            </w:r>
          </w:p>
        </w:tc>
        <w:tc>
          <w:tcPr>
            <w:tcW w:w="988" w:type="pct"/>
            <w:vAlign w:val="center"/>
          </w:tcPr>
          <w:p w14:paraId="3E8BB2C4"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2</w:t>
            </w:r>
          </w:p>
        </w:tc>
        <w:tc>
          <w:tcPr>
            <w:tcW w:w="989" w:type="pct"/>
          </w:tcPr>
          <w:p w14:paraId="1055D1D0" w14:textId="77777777" w:rsidR="00A4329A" w:rsidRDefault="00A4329A" w:rsidP="00E039F7">
            <w:pPr>
              <w:snapToGrid w:val="0"/>
              <w:spacing w:after="0"/>
              <w:jc w:val="center"/>
              <w:rPr>
                <w:rFonts w:eastAsiaTheme="minorEastAsia"/>
                <w:sz w:val="18"/>
                <w:szCs w:val="15"/>
              </w:rPr>
            </w:pPr>
          </w:p>
        </w:tc>
      </w:tr>
      <w:tr w:rsidR="00A4329A" w:rsidRPr="005F22E2" w14:paraId="78C01FC1" w14:textId="77777777" w:rsidTr="00E039F7">
        <w:trPr>
          <w:cantSplit/>
          <w:jc w:val="center"/>
        </w:trPr>
        <w:tc>
          <w:tcPr>
            <w:tcW w:w="1041" w:type="pct"/>
            <w:vAlign w:val="center"/>
          </w:tcPr>
          <w:p w14:paraId="1AD4CCA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Size of each nominal channel BW in MHz</w:t>
            </w:r>
          </w:p>
        </w:tc>
        <w:tc>
          <w:tcPr>
            <w:tcW w:w="994" w:type="pct"/>
            <w:vAlign w:val="center"/>
          </w:tcPr>
          <w:p w14:paraId="70BC342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0.2</w:t>
            </w:r>
          </w:p>
        </w:tc>
        <w:tc>
          <w:tcPr>
            <w:tcW w:w="988" w:type="pct"/>
            <w:vAlign w:val="center"/>
          </w:tcPr>
          <w:p w14:paraId="7F2A98C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2</w:t>
            </w:r>
            <w:r w:rsidRPr="005F22E2">
              <w:rPr>
                <w:rFonts w:eastAsiaTheme="minorEastAsia"/>
                <w:sz w:val="18"/>
                <w:szCs w:val="15"/>
              </w:rPr>
              <w:t>0</w:t>
            </w:r>
          </w:p>
        </w:tc>
        <w:tc>
          <w:tcPr>
            <w:tcW w:w="988" w:type="pct"/>
            <w:vAlign w:val="center"/>
          </w:tcPr>
          <w:p w14:paraId="20351DC9"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2</w:t>
            </w:r>
            <w:r>
              <w:rPr>
                <w:rFonts w:eastAsiaTheme="minorEastAsia"/>
                <w:sz w:val="18"/>
                <w:szCs w:val="15"/>
              </w:rPr>
              <w:t>0</w:t>
            </w:r>
          </w:p>
        </w:tc>
        <w:tc>
          <w:tcPr>
            <w:tcW w:w="989" w:type="pct"/>
          </w:tcPr>
          <w:p w14:paraId="30C460BE" w14:textId="77777777" w:rsidR="00A4329A" w:rsidRDefault="00A4329A" w:rsidP="00E039F7">
            <w:pPr>
              <w:snapToGrid w:val="0"/>
              <w:spacing w:after="0"/>
              <w:jc w:val="center"/>
              <w:rPr>
                <w:rFonts w:eastAsiaTheme="minorEastAsia"/>
                <w:sz w:val="18"/>
                <w:szCs w:val="15"/>
              </w:rPr>
            </w:pPr>
          </w:p>
        </w:tc>
      </w:tr>
      <w:tr w:rsidR="00A4329A" w:rsidRPr="005F22E2" w14:paraId="0744B9E8" w14:textId="77777777" w:rsidTr="00E039F7">
        <w:trPr>
          <w:cantSplit/>
          <w:jc w:val="center"/>
        </w:trPr>
        <w:tc>
          <w:tcPr>
            <w:tcW w:w="1041" w:type="pct"/>
            <w:vAlign w:val="center"/>
          </w:tcPr>
          <w:p w14:paraId="7D8F1AE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Transmission bandwidth in MHz</w:t>
            </w:r>
          </w:p>
        </w:tc>
        <w:tc>
          <w:tcPr>
            <w:tcW w:w="994" w:type="pct"/>
            <w:vAlign w:val="center"/>
          </w:tcPr>
          <w:p w14:paraId="76092B5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0.18</w:t>
            </w:r>
          </w:p>
        </w:tc>
        <w:tc>
          <w:tcPr>
            <w:tcW w:w="988" w:type="pct"/>
            <w:vAlign w:val="center"/>
          </w:tcPr>
          <w:p w14:paraId="58D0DE2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9</w:t>
            </w:r>
          </w:p>
        </w:tc>
        <w:tc>
          <w:tcPr>
            <w:tcW w:w="988" w:type="pct"/>
            <w:vAlign w:val="center"/>
          </w:tcPr>
          <w:p w14:paraId="5FE782DD" w14:textId="77777777" w:rsidR="00A4329A" w:rsidRPr="005F22E2" w:rsidRDefault="00A4329A" w:rsidP="00E039F7">
            <w:pPr>
              <w:snapToGrid w:val="0"/>
              <w:spacing w:after="0"/>
              <w:jc w:val="center"/>
              <w:rPr>
                <w:rFonts w:eastAsiaTheme="minorEastAsia"/>
                <w:sz w:val="18"/>
                <w:szCs w:val="15"/>
              </w:rPr>
            </w:pPr>
          </w:p>
        </w:tc>
        <w:tc>
          <w:tcPr>
            <w:tcW w:w="989" w:type="pct"/>
          </w:tcPr>
          <w:p w14:paraId="4F944C6C" w14:textId="77777777" w:rsidR="00A4329A" w:rsidRPr="005F22E2" w:rsidRDefault="00A4329A" w:rsidP="00E039F7">
            <w:pPr>
              <w:snapToGrid w:val="0"/>
              <w:spacing w:after="0"/>
              <w:jc w:val="center"/>
              <w:rPr>
                <w:rFonts w:eastAsiaTheme="minorEastAsia"/>
                <w:sz w:val="18"/>
                <w:szCs w:val="15"/>
              </w:rPr>
            </w:pPr>
          </w:p>
        </w:tc>
      </w:tr>
      <w:tr w:rsidR="00A4329A" w:rsidRPr="005F22E2" w14:paraId="15A8F543" w14:textId="77777777" w:rsidTr="00E039F7">
        <w:trPr>
          <w:cantSplit/>
          <w:jc w:val="center"/>
        </w:trPr>
        <w:tc>
          <w:tcPr>
            <w:tcW w:w="1041" w:type="pct"/>
            <w:vAlign w:val="center"/>
          </w:tcPr>
          <w:p w14:paraId="729CB79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Environment</w:t>
            </w:r>
          </w:p>
        </w:tc>
        <w:tc>
          <w:tcPr>
            <w:tcW w:w="994" w:type="pct"/>
            <w:vAlign w:val="center"/>
          </w:tcPr>
          <w:p w14:paraId="013D2D6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Urban macro</w:t>
            </w:r>
          </w:p>
          <w:p w14:paraId="2303656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Sub-urban</w:t>
            </w:r>
          </w:p>
          <w:p w14:paraId="545678A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Rural</w:t>
            </w:r>
          </w:p>
          <w:p w14:paraId="145FD8FB"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3C13CE6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Urban macro</w:t>
            </w:r>
          </w:p>
          <w:p w14:paraId="5EE3231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Sub-urban</w:t>
            </w:r>
          </w:p>
          <w:p w14:paraId="4AC6B82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Rural</w:t>
            </w:r>
          </w:p>
        </w:tc>
        <w:tc>
          <w:tcPr>
            <w:tcW w:w="988" w:type="pct"/>
            <w:vAlign w:val="center"/>
          </w:tcPr>
          <w:p w14:paraId="44934E84" w14:textId="280E79EE" w:rsidR="00A4329A" w:rsidRPr="005F22E2" w:rsidRDefault="00A4329A" w:rsidP="0003274D">
            <w:pPr>
              <w:snapToGrid w:val="0"/>
              <w:spacing w:after="0"/>
              <w:jc w:val="center"/>
              <w:rPr>
                <w:rFonts w:eastAsiaTheme="minorEastAsia"/>
                <w:sz w:val="18"/>
                <w:szCs w:val="15"/>
              </w:rPr>
            </w:pPr>
            <w:r w:rsidRPr="00CE2AC5">
              <w:rPr>
                <w:rFonts w:eastAsiaTheme="minorEastAsia"/>
                <w:sz w:val="18"/>
                <w:szCs w:val="15"/>
                <w:highlight w:val="cyan"/>
              </w:rPr>
              <w:t xml:space="preserve">Deployment scenario related, check Table </w:t>
            </w:r>
            <w:r w:rsidR="00C66ED0" w:rsidRPr="00CE2AC5">
              <w:rPr>
                <w:rFonts w:eastAsiaTheme="minorEastAsia"/>
                <w:sz w:val="18"/>
                <w:szCs w:val="15"/>
                <w:highlight w:val="cyan"/>
              </w:rPr>
              <w:t>2</w:t>
            </w:r>
            <w:r w:rsidR="00C66ED0">
              <w:rPr>
                <w:rFonts w:eastAsiaTheme="minorEastAsia"/>
                <w:sz w:val="18"/>
                <w:szCs w:val="15"/>
                <w:highlight w:val="cyan"/>
              </w:rPr>
              <w:t>.3-</w:t>
            </w:r>
            <w:del w:id="81" w:author="Samsung" w:date="2021-04-19T10:55:00Z">
              <w:r w:rsidR="00C66ED0" w:rsidDel="0003274D">
                <w:rPr>
                  <w:rFonts w:eastAsiaTheme="minorEastAsia"/>
                  <w:sz w:val="18"/>
                  <w:szCs w:val="15"/>
                  <w:highlight w:val="cyan"/>
                </w:rPr>
                <w:delText>2</w:delText>
              </w:r>
            </w:del>
            <w:ins w:id="82" w:author="Samsung" w:date="2021-04-19T10:55:00Z">
              <w:r w:rsidR="0003274D">
                <w:rPr>
                  <w:rFonts w:eastAsiaTheme="minorEastAsia"/>
                  <w:sz w:val="18"/>
                  <w:szCs w:val="15"/>
                  <w:highlight w:val="cyan"/>
                </w:rPr>
                <w:t>6</w:t>
              </w:r>
            </w:ins>
            <w:r w:rsidRPr="00CE2AC5">
              <w:rPr>
                <w:rFonts w:eastAsiaTheme="minorEastAsia"/>
                <w:sz w:val="18"/>
                <w:szCs w:val="15"/>
                <w:highlight w:val="cyan"/>
              </w:rPr>
              <w:t>.</w:t>
            </w:r>
          </w:p>
        </w:tc>
        <w:tc>
          <w:tcPr>
            <w:tcW w:w="989" w:type="pct"/>
          </w:tcPr>
          <w:p w14:paraId="6237E715"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33DA6414" w14:textId="77777777" w:rsidTr="00E039F7">
        <w:trPr>
          <w:cantSplit/>
          <w:jc w:val="center"/>
        </w:trPr>
        <w:tc>
          <w:tcPr>
            <w:tcW w:w="1041" w:type="pct"/>
            <w:vAlign w:val="center"/>
          </w:tcPr>
          <w:p w14:paraId="0DD5BCA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Network layout</w:t>
            </w:r>
          </w:p>
        </w:tc>
        <w:tc>
          <w:tcPr>
            <w:tcW w:w="994" w:type="pct"/>
          </w:tcPr>
          <w:p w14:paraId="5BB2CD5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19-sites [57 sectors] with wrap-around</w:t>
            </w:r>
          </w:p>
        </w:tc>
        <w:tc>
          <w:tcPr>
            <w:tcW w:w="988" w:type="pct"/>
          </w:tcPr>
          <w:p w14:paraId="757CAD2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19-sites [57 sectors] with wrap-around</w:t>
            </w:r>
          </w:p>
        </w:tc>
        <w:tc>
          <w:tcPr>
            <w:tcW w:w="988" w:type="pct"/>
            <w:vAlign w:val="center"/>
          </w:tcPr>
          <w:p w14:paraId="4B0B27CD" w14:textId="77777777" w:rsidR="00A4329A" w:rsidRPr="005F22E2" w:rsidRDefault="00A4329A" w:rsidP="00E039F7">
            <w:pPr>
              <w:snapToGrid w:val="0"/>
              <w:spacing w:after="0"/>
              <w:jc w:val="center"/>
              <w:rPr>
                <w:rFonts w:eastAsiaTheme="minorEastAsia"/>
                <w:sz w:val="18"/>
                <w:szCs w:val="15"/>
              </w:rPr>
            </w:pPr>
            <w:r>
              <w:rPr>
                <w:rFonts w:eastAsiaTheme="minorEastAsia"/>
                <w:sz w:val="18"/>
                <w:szCs w:val="15"/>
              </w:rPr>
              <w:t xml:space="preserve">19-sites </w:t>
            </w:r>
            <w:r w:rsidRPr="005F22E2">
              <w:rPr>
                <w:rFonts w:eastAsiaTheme="minorEastAsia"/>
                <w:sz w:val="18"/>
                <w:szCs w:val="15"/>
              </w:rPr>
              <w:t>57 sectors with wrap-around</w:t>
            </w:r>
          </w:p>
        </w:tc>
        <w:tc>
          <w:tcPr>
            <w:tcW w:w="989" w:type="pct"/>
          </w:tcPr>
          <w:p w14:paraId="0602C8B4" w14:textId="77777777" w:rsidR="00A4329A" w:rsidRDefault="00A4329A" w:rsidP="00E039F7">
            <w:pPr>
              <w:snapToGrid w:val="0"/>
              <w:spacing w:after="0"/>
              <w:jc w:val="center"/>
              <w:rPr>
                <w:rFonts w:eastAsiaTheme="minorEastAsia"/>
                <w:sz w:val="18"/>
                <w:szCs w:val="15"/>
              </w:rPr>
            </w:pPr>
          </w:p>
        </w:tc>
      </w:tr>
      <w:tr w:rsidR="00A4329A" w:rsidRPr="005F22E2" w14:paraId="39E41148" w14:textId="77777777" w:rsidTr="00E039F7">
        <w:trPr>
          <w:cantSplit/>
          <w:jc w:val="center"/>
        </w:trPr>
        <w:tc>
          <w:tcPr>
            <w:tcW w:w="1041" w:type="pct"/>
            <w:vAlign w:val="center"/>
          </w:tcPr>
          <w:p w14:paraId="5C3E201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Inter-site distance in meter</w:t>
            </w:r>
          </w:p>
        </w:tc>
        <w:tc>
          <w:tcPr>
            <w:tcW w:w="994" w:type="pct"/>
            <w:vAlign w:val="center"/>
          </w:tcPr>
          <w:p w14:paraId="56610CF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500 for 2GHz band</w:t>
            </w:r>
            <w:r w:rsidRPr="005F22E2">
              <w:rPr>
                <w:rFonts w:eastAsiaTheme="minorEastAsia" w:hint="eastAsia"/>
                <w:sz w:val="18"/>
                <w:szCs w:val="15"/>
              </w:rPr>
              <w:t xml:space="preserve"> for UMA</w:t>
            </w:r>
          </w:p>
        </w:tc>
        <w:tc>
          <w:tcPr>
            <w:tcW w:w="988" w:type="pct"/>
            <w:vAlign w:val="center"/>
          </w:tcPr>
          <w:p w14:paraId="643BED1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500 for 2GHz band</w:t>
            </w:r>
            <w:r w:rsidRPr="005F22E2">
              <w:rPr>
                <w:rFonts w:eastAsiaTheme="minorEastAsia" w:hint="eastAsia"/>
                <w:sz w:val="18"/>
                <w:szCs w:val="15"/>
              </w:rPr>
              <w:t xml:space="preserve"> for UMA</w:t>
            </w:r>
          </w:p>
        </w:tc>
        <w:tc>
          <w:tcPr>
            <w:tcW w:w="988" w:type="pct"/>
            <w:vAlign w:val="center"/>
          </w:tcPr>
          <w:p w14:paraId="6A03B1D8" w14:textId="2D2935D1" w:rsidR="00A4329A" w:rsidRPr="005F22E2" w:rsidRDefault="00A4329A" w:rsidP="0003274D">
            <w:pPr>
              <w:snapToGrid w:val="0"/>
              <w:spacing w:after="0"/>
              <w:jc w:val="center"/>
              <w:rPr>
                <w:rFonts w:eastAsiaTheme="minorEastAsia"/>
                <w:sz w:val="18"/>
                <w:szCs w:val="15"/>
              </w:rPr>
            </w:pPr>
            <w:r w:rsidRPr="00CE2AC5">
              <w:rPr>
                <w:rFonts w:eastAsiaTheme="minorEastAsia"/>
                <w:sz w:val="18"/>
                <w:szCs w:val="15"/>
                <w:highlight w:val="cyan"/>
              </w:rPr>
              <w:t>Deployment scenario related, check Table 2</w:t>
            </w:r>
            <w:r w:rsidR="00C66ED0">
              <w:rPr>
                <w:rFonts w:eastAsiaTheme="minorEastAsia"/>
                <w:sz w:val="18"/>
                <w:szCs w:val="15"/>
                <w:highlight w:val="cyan"/>
              </w:rPr>
              <w:t>.3-</w:t>
            </w:r>
            <w:del w:id="83" w:author="Samsung" w:date="2021-04-19T10:55:00Z">
              <w:r w:rsidR="00C66ED0" w:rsidDel="0003274D">
                <w:rPr>
                  <w:rFonts w:eastAsiaTheme="minorEastAsia"/>
                  <w:sz w:val="18"/>
                  <w:szCs w:val="15"/>
                  <w:highlight w:val="cyan"/>
                </w:rPr>
                <w:delText>2</w:delText>
              </w:r>
            </w:del>
            <w:ins w:id="84" w:author="Samsung" w:date="2021-04-19T10:55:00Z">
              <w:r w:rsidR="0003274D">
                <w:rPr>
                  <w:rFonts w:eastAsiaTheme="minorEastAsia"/>
                  <w:sz w:val="18"/>
                  <w:szCs w:val="15"/>
                </w:rPr>
                <w:t>6</w:t>
              </w:r>
            </w:ins>
          </w:p>
        </w:tc>
        <w:tc>
          <w:tcPr>
            <w:tcW w:w="989" w:type="pct"/>
          </w:tcPr>
          <w:p w14:paraId="2ACA9C8A"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040AEE59" w14:textId="77777777" w:rsidTr="00E039F7">
        <w:trPr>
          <w:cantSplit/>
          <w:jc w:val="center"/>
        </w:trPr>
        <w:tc>
          <w:tcPr>
            <w:tcW w:w="1041" w:type="pct"/>
            <w:vAlign w:val="center"/>
          </w:tcPr>
          <w:p w14:paraId="7D77C50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System loading and activity</w:t>
            </w:r>
          </w:p>
        </w:tc>
        <w:tc>
          <w:tcPr>
            <w:tcW w:w="994" w:type="pct"/>
            <w:vAlign w:val="center"/>
          </w:tcPr>
          <w:p w14:paraId="76CDACF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Full buffer 100%</w:t>
            </w:r>
          </w:p>
        </w:tc>
        <w:tc>
          <w:tcPr>
            <w:tcW w:w="988" w:type="pct"/>
            <w:vAlign w:val="center"/>
          </w:tcPr>
          <w:p w14:paraId="4B72B9B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Full buffer 100%</w:t>
            </w:r>
          </w:p>
        </w:tc>
        <w:tc>
          <w:tcPr>
            <w:tcW w:w="988" w:type="pct"/>
            <w:vAlign w:val="center"/>
          </w:tcPr>
          <w:p w14:paraId="0B4C27F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Full buffer 100%</w:t>
            </w:r>
          </w:p>
        </w:tc>
        <w:tc>
          <w:tcPr>
            <w:tcW w:w="989" w:type="pct"/>
          </w:tcPr>
          <w:p w14:paraId="03A5A080" w14:textId="77777777" w:rsidR="00A4329A" w:rsidRPr="005F22E2" w:rsidRDefault="00A4329A" w:rsidP="00E039F7">
            <w:pPr>
              <w:snapToGrid w:val="0"/>
              <w:spacing w:after="0"/>
              <w:jc w:val="center"/>
              <w:rPr>
                <w:rFonts w:eastAsiaTheme="minorEastAsia"/>
                <w:sz w:val="18"/>
                <w:szCs w:val="15"/>
              </w:rPr>
            </w:pPr>
          </w:p>
        </w:tc>
      </w:tr>
      <w:tr w:rsidR="00A4329A" w:rsidRPr="005F22E2" w14:paraId="4A299110" w14:textId="77777777" w:rsidTr="00E039F7">
        <w:trPr>
          <w:cantSplit/>
          <w:jc w:val="center"/>
        </w:trPr>
        <w:tc>
          <w:tcPr>
            <w:tcW w:w="1041" w:type="pct"/>
            <w:vAlign w:val="center"/>
          </w:tcPr>
          <w:p w14:paraId="3266876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Network location</w:t>
            </w:r>
          </w:p>
        </w:tc>
        <w:tc>
          <w:tcPr>
            <w:tcW w:w="994" w:type="pct"/>
            <w:vAlign w:val="center"/>
          </w:tcPr>
          <w:p w14:paraId="22644CD0" w14:textId="77777777" w:rsidR="00A4329A" w:rsidRPr="005F22E2" w:rsidRDefault="00A4329A" w:rsidP="00E039F7">
            <w:pPr>
              <w:snapToGrid w:val="0"/>
              <w:spacing w:after="0"/>
              <w:jc w:val="center"/>
              <w:rPr>
                <w:rFonts w:eastAsiaTheme="minorEastAsia"/>
                <w:sz w:val="18"/>
                <w:szCs w:val="15"/>
                <w:lang w:val="en-US"/>
              </w:rPr>
            </w:pPr>
            <w:r w:rsidRPr="005F22E2">
              <w:rPr>
                <w:rFonts w:eastAsiaTheme="minorEastAsia" w:hint="eastAsia"/>
                <w:sz w:val="18"/>
                <w:szCs w:val="15"/>
                <w:lang w:val="en-US"/>
              </w:rPr>
              <w:t>FFS</w:t>
            </w:r>
          </w:p>
        </w:tc>
        <w:tc>
          <w:tcPr>
            <w:tcW w:w="988" w:type="pct"/>
            <w:vAlign w:val="center"/>
          </w:tcPr>
          <w:p w14:paraId="7CE3805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FFS</w:t>
            </w:r>
          </w:p>
        </w:tc>
        <w:tc>
          <w:tcPr>
            <w:tcW w:w="988" w:type="pct"/>
            <w:vAlign w:val="center"/>
          </w:tcPr>
          <w:p w14:paraId="3EC0171F" w14:textId="77777777" w:rsidR="00A4329A" w:rsidRPr="005F22E2" w:rsidRDefault="00A4329A" w:rsidP="00E039F7">
            <w:pPr>
              <w:snapToGrid w:val="0"/>
              <w:spacing w:after="0"/>
              <w:jc w:val="center"/>
              <w:rPr>
                <w:rFonts w:eastAsiaTheme="minorEastAsia"/>
                <w:sz w:val="18"/>
                <w:szCs w:val="15"/>
              </w:rPr>
            </w:pPr>
            <w:r w:rsidRPr="00CE2AC5">
              <w:rPr>
                <w:sz w:val="18"/>
                <w:szCs w:val="15"/>
                <w:highlight w:val="cyan"/>
              </w:rPr>
              <w:t>TN as victim: Randomly generated in NTN central beam</w:t>
            </w:r>
          </w:p>
        </w:tc>
        <w:tc>
          <w:tcPr>
            <w:tcW w:w="989" w:type="pct"/>
          </w:tcPr>
          <w:p w14:paraId="6A43E809" w14:textId="77777777" w:rsidR="00A4329A" w:rsidRPr="00CE2AC5" w:rsidRDefault="00A4329A" w:rsidP="00E039F7">
            <w:pPr>
              <w:snapToGrid w:val="0"/>
              <w:spacing w:after="0"/>
              <w:jc w:val="center"/>
              <w:rPr>
                <w:sz w:val="18"/>
                <w:szCs w:val="15"/>
                <w:highlight w:val="cyan"/>
              </w:rPr>
            </w:pPr>
          </w:p>
        </w:tc>
      </w:tr>
      <w:tr w:rsidR="00A4329A" w:rsidRPr="005F22E2" w14:paraId="4232BB3C" w14:textId="77777777" w:rsidTr="00E039F7">
        <w:trPr>
          <w:cantSplit/>
          <w:jc w:val="center"/>
        </w:trPr>
        <w:tc>
          <w:tcPr>
            <w:tcW w:w="1041" w:type="pct"/>
            <w:vAlign w:val="center"/>
          </w:tcPr>
          <w:p w14:paraId="37AEECF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DL subcarrier spacing</w:t>
            </w:r>
          </w:p>
        </w:tc>
        <w:tc>
          <w:tcPr>
            <w:tcW w:w="994" w:type="pct"/>
            <w:vAlign w:val="center"/>
          </w:tcPr>
          <w:p w14:paraId="4CC513D2"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15kHz</w:t>
            </w:r>
          </w:p>
        </w:tc>
        <w:tc>
          <w:tcPr>
            <w:tcW w:w="988" w:type="pct"/>
            <w:vAlign w:val="center"/>
          </w:tcPr>
          <w:p w14:paraId="3F964E8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15kHz</w:t>
            </w:r>
          </w:p>
        </w:tc>
        <w:tc>
          <w:tcPr>
            <w:tcW w:w="988" w:type="pct"/>
            <w:vAlign w:val="center"/>
          </w:tcPr>
          <w:p w14:paraId="045093AD"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1</w:t>
            </w:r>
            <w:r>
              <w:rPr>
                <w:rFonts w:eastAsiaTheme="minorEastAsia"/>
                <w:sz w:val="18"/>
                <w:szCs w:val="15"/>
              </w:rPr>
              <w:t>5kHz</w:t>
            </w:r>
          </w:p>
        </w:tc>
        <w:tc>
          <w:tcPr>
            <w:tcW w:w="989" w:type="pct"/>
          </w:tcPr>
          <w:p w14:paraId="223E1184" w14:textId="77777777" w:rsidR="00A4329A" w:rsidRDefault="00A4329A" w:rsidP="00E039F7">
            <w:pPr>
              <w:snapToGrid w:val="0"/>
              <w:spacing w:after="0"/>
              <w:jc w:val="center"/>
              <w:rPr>
                <w:rFonts w:eastAsiaTheme="minorEastAsia"/>
                <w:sz w:val="18"/>
                <w:szCs w:val="15"/>
              </w:rPr>
            </w:pPr>
          </w:p>
        </w:tc>
      </w:tr>
      <w:tr w:rsidR="00A4329A" w:rsidRPr="005F22E2" w14:paraId="22230180" w14:textId="77777777" w:rsidTr="00E039F7">
        <w:trPr>
          <w:cantSplit/>
          <w:jc w:val="center"/>
        </w:trPr>
        <w:tc>
          <w:tcPr>
            <w:tcW w:w="1041" w:type="pct"/>
            <w:vAlign w:val="center"/>
          </w:tcPr>
          <w:p w14:paraId="2F45D52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UL</w:t>
            </w:r>
          </w:p>
        </w:tc>
        <w:tc>
          <w:tcPr>
            <w:tcW w:w="994" w:type="pct"/>
            <w:vAlign w:val="center"/>
          </w:tcPr>
          <w:p w14:paraId="250FD3C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See </w:t>
            </w:r>
            <w:r w:rsidRPr="005F22E2">
              <w:rPr>
                <w:rFonts w:eastAsiaTheme="minorEastAsia" w:hint="eastAsia"/>
                <w:sz w:val="18"/>
                <w:szCs w:val="15"/>
              </w:rPr>
              <w:t>RP-152284</w:t>
            </w:r>
          </w:p>
        </w:tc>
        <w:tc>
          <w:tcPr>
            <w:tcW w:w="988" w:type="pct"/>
            <w:vAlign w:val="center"/>
          </w:tcPr>
          <w:p w14:paraId="6B3D18A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OFDMA</w:t>
            </w:r>
          </w:p>
        </w:tc>
        <w:tc>
          <w:tcPr>
            <w:tcW w:w="988" w:type="pct"/>
            <w:vAlign w:val="center"/>
          </w:tcPr>
          <w:p w14:paraId="21E73C1F"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O</w:t>
            </w:r>
            <w:r>
              <w:rPr>
                <w:rFonts w:eastAsiaTheme="minorEastAsia"/>
                <w:sz w:val="18"/>
                <w:szCs w:val="15"/>
              </w:rPr>
              <w:t>FDMA</w:t>
            </w:r>
          </w:p>
        </w:tc>
        <w:tc>
          <w:tcPr>
            <w:tcW w:w="989" w:type="pct"/>
          </w:tcPr>
          <w:p w14:paraId="3EFA4482" w14:textId="77777777" w:rsidR="00A4329A" w:rsidRDefault="00A4329A" w:rsidP="00E039F7">
            <w:pPr>
              <w:snapToGrid w:val="0"/>
              <w:spacing w:after="0"/>
              <w:jc w:val="center"/>
              <w:rPr>
                <w:rFonts w:eastAsiaTheme="minorEastAsia"/>
                <w:sz w:val="18"/>
                <w:szCs w:val="15"/>
              </w:rPr>
            </w:pPr>
          </w:p>
        </w:tc>
      </w:tr>
      <w:tr w:rsidR="00A4329A" w:rsidRPr="005F22E2" w14:paraId="2B41EB4F" w14:textId="77777777" w:rsidTr="00E039F7">
        <w:trPr>
          <w:cantSplit/>
          <w:jc w:val="center"/>
        </w:trPr>
        <w:tc>
          <w:tcPr>
            <w:tcW w:w="1041" w:type="pct"/>
            <w:vAlign w:val="center"/>
          </w:tcPr>
          <w:p w14:paraId="33FD4FE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DL power control</w:t>
            </w:r>
          </w:p>
        </w:tc>
        <w:tc>
          <w:tcPr>
            <w:tcW w:w="994" w:type="pct"/>
            <w:vAlign w:val="center"/>
          </w:tcPr>
          <w:p w14:paraId="17EF714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No</w:t>
            </w:r>
          </w:p>
        </w:tc>
        <w:tc>
          <w:tcPr>
            <w:tcW w:w="988" w:type="pct"/>
            <w:vAlign w:val="center"/>
          </w:tcPr>
          <w:p w14:paraId="57D90C7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No</w:t>
            </w:r>
          </w:p>
        </w:tc>
        <w:tc>
          <w:tcPr>
            <w:tcW w:w="988" w:type="pct"/>
            <w:vAlign w:val="center"/>
          </w:tcPr>
          <w:p w14:paraId="3CBF944F"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N</w:t>
            </w:r>
            <w:r>
              <w:rPr>
                <w:rFonts w:eastAsiaTheme="minorEastAsia"/>
                <w:sz w:val="18"/>
                <w:szCs w:val="15"/>
              </w:rPr>
              <w:t>o</w:t>
            </w:r>
          </w:p>
        </w:tc>
        <w:tc>
          <w:tcPr>
            <w:tcW w:w="989" w:type="pct"/>
          </w:tcPr>
          <w:p w14:paraId="1CA97032" w14:textId="77777777" w:rsidR="00A4329A" w:rsidRDefault="00A4329A" w:rsidP="00E039F7">
            <w:pPr>
              <w:snapToGrid w:val="0"/>
              <w:spacing w:after="0"/>
              <w:jc w:val="center"/>
              <w:rPr>
                <w:rFonts w:eastAsiaTheme="minorEastAsia"/>
                <w:sz w:val="18"/>
                <w:szCs w:val="15"/>
              </w:rPr>
            </w:pPr>
          </w:p>
        </w:tc>
      </w:tr>
      <w:tr w:rsidR="00A4329A" w:rsidRPr="005F22E2" w14:paraId="5C40252F" w14:textId="77777777" w:rsidTr="00E039F7">
        <w:trPr>
          <w:cantSplit/>
          <w:jc w:val="center"/>
        </w:trPr>
        <w:tc>
          <w:tcPr>
            <w:tcW w:w="1041" w:type="pct"/>
            <w:vAlign w:val="center"/>
          </w:tcPr>
          <w:p w14:paraId="1AECF192"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UL power control</w:t>
            </w:r>
          </w:p>
        </w:tc>
        <w:tc>
          <w:tcPr>
            <w:tcW w:w="994" w:type="pct"/>
            <w:vAlign w:val="center"/>
          </w:tcPr>
          <w:p w14:paraId="0EFC268A"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36.942 section 5.1.1.6</w:t>
            </w:r>
            <w:r w:rsidRPr="005F22E2">
              <w:rPr>
                <w:rFonts w:eastAsiaTheme="minorEastAsia" w:hint="eastAsia"/>
                <w:sz w:val="18"/>
                <w:szCs w:val="15"/>
              </w:rPr>
              <w:t xml:space="preserve"> (set 1)</w:t>
            </w:r>
            <w:r w:rsidRPr="005F22E2">
              <w:rPr>
                <w:rFonts w:eastAsiaTheme="minorEastAsia"/>
                <w:sz w:val="18"/>
                <w:szCs w:val="15"/>
              </w:rPr>
              <w:t xml:space="preserve"> by bandwidth scale</w:t>
            </w:r>
            <w:r w:rsidRPr="005F22E2">
              <w:rPr>
                <w:rFonts w:eastAsiaTheme="minorEastAsia" w:hint="eastAsia"/>
                <w:sz w:val="18"/>
                <w:szCs w:val="15"/>
              </w:rPr>
              <w:t>, target SNR at BS is 15 dB</w:t>
            </w:r>
          </w:p>
        </w:tc>
        <w:tc>
          <w:tcPr>
            <w:tcW w:w="988" w:type="pct"/>
            <w:vAlign w:val="center"/>
          </w:tcPr>
          <w:p w14:paraId="7A5F2DF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36.942 section 5.1.1.6 (set=1)</w:t>
            </w:r>
          </w:p>
        </w:tc>
        <w:tc>
          <w:tcPr>
            <w:tcW w:w="988" w:type="pct"/>
            <w:vAlign w:val="center"/>
          </w:tcPr>
          <w:p w14:paraId="30730831"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hint="eastAsia"/>
                <w:sz w:val="18"/>
                <w:szCs w:val="15"/>
                <w:highlight w:val="cyan"/>
              </w:rPr>
              <w:t>3</w:t>
            </w:r>
            <w:r w:rsidRPr="00CE2AC5">
              <w:rPr>
                <w:rFonts w:eastAsiaTheme="minorEastAsia"/>
                <w:sz w:val="18"/>
                <w:szCs w:val="15"/>
                <w:highlight w:val="cyan"/>
              </w:rPr>
              <w:t>6.942 Section 9.1</w:t>
            </w:r>
          </w:p>
        </w:tc>
        <w:tc>
          <w:tcPr>
            <w:tcW w:w="989" w:type="pct"/>
          </w:tcPr>
          <w:p w14:paraId="480E00C3"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5AB36121" w14:textId="77777777" w:rsidTr="00E039F7">
        <w:trPr>
          <w:cantSplit/>
          <w:jc w:val="center"/>
        </w:trPr>
        <w:tc>
          <w:tcPr>
            <w:tcW w:w="1041" w:type="pct"/>
            <w:vAlign w:val="center"/>
          </w:tcPr>
          <w:p w14:paraId="23DF6EF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Frequency reuse</w:t>
            </w:r>
          </w:p>
        </w:tc>
        <w:tc>
          <w:tcPr>
            <w:tcW w:w="994" w:type="pct"/>
            <w:vAlign w:val="center"/>
          </w:tcPr>
          <w:p w14:paraId="4DAFD87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6E10EB1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1A175CE6"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1</w:t>
            </w:r>
          </w:p>
        </w:tc>
        <w:tc>
          <w:tcPr>
            <w:tcW w:w="989" w:type="pct"/>
          </w:tcPr>
          <w:p w14:paraId="0D539622" w14:textId="77777777" w:rsidR="00A4329A" w:rsidRDefault="00A4329A" w:rsidP="00E039F7">
            <w:pPr>
              <w:snapToGrid w:val="0"/>
              <w:spacing w:after="0"/>
              <w:jc w:val="center"/>
              <w:rPr>
                <w:rFonts w:eastAsiaTheme="minorEastAsia"/>
                <w:sz w:val="18"/>
                <w:szCs w:val="15"/>
              </w:rPr>
            </w:pPr>
          </w:p>
        </w:tc>
      </w:tr>
      <w:tr w:rsidR="00A4329A" w:rsidRPr="005F22E2" w14:paraId="04B0ADBB" w14:textId="77777777" w:rsidTr="00E039F7">
        <w:trPr>
          <w:cantSplit/>
          <w:jc w:val="center"/>
        </w:trPr>
        <w:tc>
          <w:tcPr>
            <w:tcW w:w="1041" w:type="pct"/>
            <w:vAlign w:val="center"/>
          </w:tcPr>
          <w:p w14:paraId="2EA2137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Number of scheduled UE per cell (DL)</w:t>
            </w:r>
          </w:p>
        </w:tc>
        <w:tc>
          <w:tcPr>
            <w:tcW w:w="994" w:type="pct"/>
            <w:vAlign w:val="center"/>
          </w:tcPr>
          <w:p w14:paraId="1AD1AC53"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78CCBBC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614D8488"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1</w:t>
            </w:r>
          </w:p>
        </w:tc>
        <w:tc>
          <w:tcPr>
            <w:tcW w:w="989" w:type="pct"/>
          </w:tcPr>
          <w:p w14:paraId="75E24652" w14:textId="77777777" w:rsidR="00A4329A" w:rsidRDefault="00A4329A" w:rsidP="00E039F7">
            <w:pPr>
              <w:snapToGrid w:val="0"/>
              <w:spacing w:after="0"/>
              <w:jc w:val="center"/>
              <w:rPr>
                <w:rFonts w:eastAsiaTheme="minorEastAsia"/>
                <w:sz w:val="18"/>
                <w:szCs w:val="15"/>
              </w:rPr>
            </w:pPr>
          </w:p>
        </w:tc>
      </w:tr>
      <w:tr w:rsidR="00A4329A" w:rsidRPr="005F22E2" w14:paraId="683B10B3" w14:textId="77777777" w:rsidTr="00E039F7">
        <w:trPr>
          <w:cantSplit/>
          <w:jc w:val="center"/>
        </w:trPr>
        <w:tc>
          <w:tcPr>
            <w:tcW w:w="1041" w:type="pct"/>
            <w:vAlign w:val="center"/>
          </w:tcPr>
          <w:p w14:paraId="09058ED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Number of scheduled UE per cell (UL)</w:t>
            </w:r>
          </w:p>
        </w:tc>
        <w:tc>
          <w:tcPr>
            <w:tcW w:w="994" w:type="pct"/>
            <w:vAlign w:val="center"/>
          </w:tcPr>
          <w:p w14:paraId="35449E0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3 for multi-tone (60kHz per UE), 12 for 15kHz single-tone, 48 for 3.75kHz single-tone</w:t>
            </w:r>
          </w:p>
        </w:tc>
        <w:tc>
          <w:tcPr>
            <w:tcW w:w="988" w:type="pct"/>
            <w:vAlign w:val="center"/>
          </w:tcPr>
          <w:p w14:paraId="246F2B9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w:t>
            </w:r>
          </w:p>
        </w:tc>
        <w:tc>
          <w:tcPr>
            <w:tcW w:w="988" w:type="pct"/>
            <w:vAlign w:val="center"/>
          </w:tcPr>
          <w:p w14:paraId="57E715EB"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3</w:t>
            </w:r>
          </w:p>
        </w:tc>
        <w:tc>
          <w:tcPr>
            <w:tcW w:w="989" w:type="pct"/>
          </w:tcPr>
          <w:p w14:paraId="5740B3B5" w14:textId="77777777" w:rsidR="00A4329A" w:rsidRDefault="00A4329A" w:rsidP="00E039F7">
            <w:pPr>
              <w:snapToGrid w:val="0"/>
              <w:spacing w:after="0"/>
              <w:jc w:val="center"/>
              <w:rPr>
                <w:rFonts w:eastAsiaTheme="minorEastAsia"/>
                <w:sz w:val="18"/>
                <w:szCs w:val="15"/>
              </w:rPr>
            </w:pPr>
          </w:p>
        </w:tc>
      </w:tr>
      <w:tr w:rsidR="00A4329A" w:rsidRPr="005F22E2" w14:paraId="24BE2DEE" w14:textId="77777777" w:rsidTr="00E039F7">
        <w:trPr>
          <w:cantSplit/>
          <w:jc w:val="center"/>
        </w:trPr>
        <w:tc>
          <w:tcPr>
            <w:tcW w:w="1041" w:type="pct"/>
            <w:vAlign w:val="center"/>
          </w:tcPr>
          <w:p w14:paraId="3384AFB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antenna height in meter</w:t>
            </w:r>
          </w:p>
        </w:tc>
        <w:tc>
          <w:tcPr>
            <w:tcW w:w="994" w:type="pct"/>
            <w:vAlign w:val="center"/>
          </w:tcPr>
          <w:p w14:paraId="0456B7E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w:t>
            </w:r>
          </w:p>
        </w:tc>
        <w:tc>
          <w:tcPr>
            <w:tcW w:w="988" w:type="pct"/>
            <w:vAlign w:val="center"/>
          </w:tcPr>
          <w:p w14:paraId="0DDB103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w:t>
            </w:r>
          </w:p>
        </w:tc>
        <w:tc>
          <w:tcPr>
            <w:tcW w:w="988" w:type="pct"/>
            <w:vAlign w:val="center"/>
          </w:tcPr>
          <w:p w14:paraId="280AA16B" w14:textId="0A502558" w:rsidR="00A4329A" w:rsidRPr="004C16F1" w:rsidRDefault="004C16F1" w:rsidP="0003274D">
            <w:pPr>
              <w:snapToGrid w:val="0"/>
              <w:spacing w:after="0"/>
              <w:jc w:val="center"/>
              <w:rPr>
                <w:rFonts w:eastAsiaTheme="minorEastAsia"/>
                <w:sz w:val="18"/>
                <w:szCs w:val="15"/>
              </w:rPr>
            </w:pPr>
            <w:r w:rsidRPr="004C16F1">
              <w:rPr>
                <w:rFonts w:eastAsiaTheme="minorEastAsia"/>
                <w:sz w:val="18"/>
                <w:szCs w:val="15"/>
                <w:highlight w:val="cyan"/>
              </w:rPr>
              <w:t>Deployment scenario related, chec</w:t>
            </w:r>
            <w:r w:rsidRPr="004C16F1">
              <w:rPr>
                <w:rFonts w:eastAsiaTheme="minorEastAsia" w:hint="eastAsia"/>
                <w:sz w:val="18"/>
                <w:szCs w:val="15"/>
                <w:highlight w:val="cyan"/>
              </w:rPr>
              <w:t>k</w:t>
            </w:r>
            <w:r w:rsidRPr="004C16F1">
              <w:rPr>
                <w:rFonts w:eastAsiaTheme="minorEastAsia"/>
                <w:sz w:val="18"/>
                <w:szCs w:val="15"/>
                <w:highlight w:val="cyan"/>
              </w:rPr>
              <w:t xml:space="preserve"> Table 2.3.</w:t>
            </w:r>
            <w:del w:id="85" w:author="Samsung" w:date="2021-04-19T10:55:00Z">
              <w:r w:rsidRPr="004C16F1" w:rsidDel="0003274D">
                <w:rPr>
                  <w:rFonts w:eastAsiaTheme="minorEastAsia"/>
                  <w:sz w:val="18"/>
                  <w:szCs w:val="15"/>
                  <w:highlight w:val="cyan"/>
                </w:rPr>
                <w:delText>2</w:delText>
              </w:r>
            </w:del>
            <w:ins w:id="86" w:author="Samsung" w:date="2021-04-19T10:55:00Z">
              <w:r w:rsidR="0003274D">
                <w:rPr>
                  <w:rFonts w:eastAsiaTheme="minorEastAsia"/>
                  <w:sz w:val="18"/>
                  <w:szCs w:val="15"/>
                </w:rPr>
                <w:t>6</w:t>
              </w:r>
            </w:ins>
          </w:p>
        </w:tc>
        <w:tc>
          <w:tcPr>
            <w:tcW w:w="989" w:type="pct"/>
          </w:tcPr>
          <w:p w14:paraId="3ADF549F" w14:textId="77777777" w:rsidR="00A4329A" w:rsidRPr="005F22E2" w:rsidRDefault="00A4329A" w:rsidP="00E039F7">
            <w:pPr>
              <w:snapToGrid w:val="0"/>
              <w:spacing w:after="0"/>
              <w:jc w:val="center"/>
              <w:rPr>
                <w:rFonts w:eastAsiaTheme="minorEastAsia"/>
                <w:sz w:val="18"/>
                <w:szCs w:val="15"/>
              </w:rPr>
            </w:pPr>
          </w:p>
        </w:tc>
      </w:tr>
      <w:tr w:rsidR="00A4329A" w:rsidRPr="005F22E2" w14:paraId="3C2EB104" w14:textId="77777777" w:rsidTr="00E039F7">
        <w:trPr>
          <w:cantSplit/>
          <w:jc w:val="center"/>
        </w:trPr>
        <w:tc>
          <w:tcPr>
            <w:tcW w:w="1041" w:type="pct"/>
            <w:vAlign w:val="center"/>
          </w:tcPr>
          <w:p w14:paraId="2EF4D8F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TX power in dBm</w:t>
            </w:r>
          </w:p>
        </w:tc>
        <w:tc>
          <w:tcPr>
            <w:tcW w:w="994" w:type="pct"/>
            <w:vAlign w:val="center"/>
          </w:tcPr>
          <w:p w14:paraId="0233EC2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-40 to 23</w:t>
            </w:r>
          </w:p>
        </w:tc>
        <w:tc>
          <w:tcPr>
            <w:tcW w:w="988" w:type="pct"/>
            <w:vAlign w:val="center"/>
          </w:tcPr>
          <w:p w14:paraId="1CF729A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-40 to 23</w:t>
            </w:r>
          </w:p>
        </w:tc>
        <w:tc>
          <w:tcPr>
            <w:tcW w:w="988" w:type="pct"/>
            <w:vAlign w:val="center"/>
          </w:tcPr>
          <w:p w14:paraId="51068A5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-40 to 23</w:t>
            </w:r>
          </w:p>
        </w:tc>
        <w:tc>
          <w:tcPr>
            <w:tcW w:w="989" w:type="pct"/>
          </w:tcPr>
          <w:p w14:paraId="02F6412B" w14:textId="77777777" w:rsidR="00A4329A" w:rsidRPr="005F22E2" w:rsidRDefault="00A4329A" w:rsidP="00E039F7">
            <w:pPr>
              <w:snapToGrid w:val="0"/>
              <w:spacing w:after="0"/>
              <w:jc w:val="center"/>
              <w:rPr>
                <w:rFonts w:eastAsiaTheme="minorEastAsia"/>
                <w:sz w:val="18"/>
                <w:szCs w:val="15"/>
              </w:rPr>
            </w:pPr>
          </w:p>
        </w:tc>
      </w:tr>
      <w:tr w:rsidR="00A4329A" w:rsidRPr="005F22E2" w14:paraId="217C6FC1" w14:textId="77777777" w:rsidTr="00E039F7">
        <w:trPr>
          <w:cantSplit/>
          <w:jc w:val="center"/>
        </w:trPr>
        <w:tc>
          <w:tcPr>
            <w:tcW w:w="1041" w:type="pct"/>
            <w:vAlign w:val="center"/>
          </w:tcPr>
          <w:p w14:paraId="6649A83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antenna gain in dBi</w:t>
            </w:r>
          </w:p>
        </w:tc>
        <w:tc>
          <w:tcPr>
            <w:tcW w:w="994" w:type="pct"/>
            <w:vAlign w:val="center"/>
          </w:tcPr>
          <w:p w14:paraId="32C82F7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w:t>
            </w:r>
          </w:p>
        </w:tc>
        <w:tc>
          <w:tcPr>
            <w:tcW w:w="988" w:type="pct"/>
            <w:vAlign w:val="center"/>
          </w:tcPr>
          <w:p w14:paraId="44D0982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w:t>
            </w:r>
          </w:p>
        </w:tc>
        <w:tc>
          <w:tcPr>
            <w:tcW w:w="988" w:type="pct"/>
            <w:vAlign w:val="center"/>
          </w:tcPr>
          <w:p w14:paraId="116A006A"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0</w:t>
            </w:r>
          </w:p>
        </w:tc>
        <w:tc>
          <w:tcPr>
            <w:tcW w:w="989" w:type="pct"/>
          </w:tcPr>
          <w:p w14:paraId="2A9E99BB" w14:textId="77777777" w:rsidR="00A4329A" w:rsidRDefault="00A4329A" w:rsidP="00E039F7">
            <w:pPr>
              <w:snapToGrid w:val="0"/>
              <w:spacing w:after="0"/>
              <w:jc w:val="center"/>
              <w:rPr>
                <w:rFonts w:eastAsiaTheme="minorEastAsia"/>
                <w:sz w:val="18"/>
                <w:szCs w:val="15"/>
              </w:rPr>
            </w:pPr>
          </w:p>
        </w:tc>
      </w:tr>
      <w:tr w:rsidR="00A4329A" w:rsidRPr="005F22E2" w14:paraId="4C4B053C" w14:textId="77777777" w:rsidTr="00E039F7">
        <w:trPr>
          <w:cantSplit/>
          <w:jc w:val="center"/>
        </w:trPr>
        <w:tc>
          <w:tcPr>
            <w:tcW w:w="1041" w:type="pct"/>
            <w:vAlign w:val="center"/>
          </w:tcPr>
          <w:p w14:paraId="3DD80A4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Building penetration loss</w:t>
            </w:r>
          </w:p>
        </w:tc>
        <w:tc>
          <w:tcPr>
            <w:tcW w:w="994" w:type="pct"/>
            <w:vAlign w:val="center"/>
          </w:tcPr>
          <w:p w14:paraId="240EB3AA"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45.820 Annex D.1 </w:t>
            </w:r>
          </w:p>
        </w:tc>
        <w:tc>
          <w:tcPr>
            <w:tcW w:w="988" w:type="pct"/>
            <w:vAlign w:val="center"/>
          </w:tcPr>
          <w:p w14:paraId="630F35E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n/a</w:t>
            </w:r>
          </w:p>
        </w:tc>
        <w:tc>
          <w:tcPr>
            <w:tcW w:w="988" w:type="pct"/>
            <w:vAlign w:val="center"/>
          </w:tcPr>
          <w:p w14:paraId="5992F09F"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 xml:space="preserve">In Pathloss model, </w:t>
            </w:r>
            <w:r w:rsidRPr="00CE2AC5">
              <w:rPr>
                <w:rFonts w:eastAsiaTheme="minorEastAsia" w:hint="eastAsia"/>
                <w:sz w:val="18"/>
                <w:szCs w:val="15"/>
                <w:highlight w:val="cyan"/>
              </w:rPr>
              <w:t>TR</w:t>
            </w:r>
            <w:r w:rsidRPr="00CE2AC5">
              <w:rPr>
                <w:rFonts w:eastAsiaTheme="minorEastAsia"/>
                <w:sz w:val="18"/>
                <w:szCs w:val="15"/>
                <w:highlight w:val="cyan"/>
              </w:rPr>
              <w:t xml:space="preserve"> 38.901</w:t>
            </w:r>
          </w:p>
        </w:tc>
        <w:tc>
          <w:tcPr>
            <w:tcW w:w="989" w:type="pct"/>
          </w:tcPr>
          <w:p w14:paraId="7525F593"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076B2EA7" w14:textId="77777777" w:rsidTr="00E039F7">
        <w:trPr>
          <w:cantSplit/>
          <w:jc w:val="center"/>
        </w:trPr>
        <w:tc>
          <w:tcPr>
            <w:tcW w:w="1041" w:type="pct"/>
            <w:vAlign w:val="center"/>
          </w:tcPr>
          <w:p w14:paraId="751499F2"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Cell selection margin in dB</w:t>
            </w:r>
          </w:p>
        </w:tc>
        <w:tc>
          <w:tcPr>
            <w:tcW w:w="994" w:type="pct"/>
            <w:vAlign w:val="center"/>
          </w:tcPr>
          <w:p w14:paraId="3262E03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w:t>
            </w:r>
          </w:p>
        </w:tc>
        <w:tc>
          <w:tcPr>
            <w:tcW w:w="988" w:type="pct"/>
            <w:vAlign w:val="center"/>
          </w:tcPr>
          <w:p w14:paraId="1641397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w:t>
            </w:r>
          </w:p>
        </w:tc>
        <w:tc>
          <w:tcPr>
            <w:tcW w:w="988" w:type="pct"/>
            <w:vAlign w:val="center"/>
          </w:tcPr>
          <w:p w14:paraId="5F4536C8"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3</w:t>
            </w:r>
          </w:p>
        </w:tc>
        <w:tc>
          <w:tcPr>
            <w:tcW w:w="989" w:type="pct"/>
          </w:tcPr>
          <w:p w14:paraId="7D53803A" w14:textId="77777777" w:rsidR="00A4329A" w:rsidRDefault="00A4329A" w:rsidP="00E039F7">
            <w:pPr>
              <w:snapToGrid w:val="0"/>
              <w:spacing w:after="0"/>
              <w:jc w:val="center"/>
              <w:rPr>
                <w:rFonts w:eastAsiaTheme="minorEastAsia"/>
                <w:sz w:val="18"/>
                <w:szCs w:val="15"/>
              </w:rPr>
            </w:pPr>
          </w:p>
        </w:tc>
      </w:tr>
      <w:tr w:rsidR="00A4329A" w:rsidRPr="005F22E2" w14:paraId="1FCB2DD7" w14:textId="77777777" w:rsidTr="00E039F7">
        <w:trPr>
          <w:cantSplit/>
          <w:jc w:val="center"/>
        </w:trPr>
        <w:tc>
          <w:tcPr>
            <w:tcW w:w="1041" w:type="pct"/>
            <w:vAlign w:val="center"/>
          </w:tcPr>
          <w:p w14:paraId="35E980A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BS-MS min couple loss in dB</w:t>
            </w:r>
          </w:p>
        </w:tc>
        <w:tc>
          <w:tcPr>
            <w:tcW w:w="994" w:type="pct"/>
            <w:vAlign w:val="center"/>
          </w:tcPr>
          <w:p w14:paraId="59F870A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70</w:t>
            </w:r>
          </w:p>
        </w:tc>
        <w:tc>
          <w:tcPr>
            <w:tcW w:w="988" w:type="pct"/>
            <w:vAlign w:val="center"/>
          </w:tcPr>
          <w:p w14:paraId="2B06EAD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70</w:t>
            </w:r>
          </w:p>
        </w:tc>
        <w:tc>
          <w:tcPr>
            <w:tcW w:w="988" w:type="pct"/>
            <w:vAlign w:val="center"/>
          </w:tcPr>
          <w:p w14:paraId="436D40EE" w14:textId="77777777" w:rsidR="00A4329A" w:rsidRPr="00CE2AC5" w:rsidRDefault="00A4329A" w:rsidP="00E039F7">
            <w:pPr>
              <w:snapToGrid w:val="0"/>
              <w:spacing w:after="0"/>
              <w:jc w:val="center"/>
              <w:rPr>
                <w:rFonts w:eastAsiaTheme="minorEastAsia"/>
                <w:sz w:val="18"/>
                <w:szCs w:val="15"/>
                <w:highlight w:val="cyan"/>
              </w:rPr>
            </w:pPr>
            <w:r w:rsidRPr="00CE2AC5">
              <w:rPr>
                <w:rFonts w:eastAsiaTheme="minorEastAsia" w:hint="eastAsia"/>
                <w:sz w:val="18"/>
                <w:szCs w:val="15"/>
                <w:highlight w:val="cyan"/>
              </w:rPr>
              <w:t>P</w:t>
            </w:r>
            <w:r w:rsidRPr="00CE2AC5">
              <w:rPr>
                <w:rFonts w:eastAsiaTheme="minorEastAsia"/>
                <w:sz w:val="18"/>
                <w:szCs w:val="15"/>
                <w:highlight w:val="cyan"/>
              </w:rPr>
              <w:t>roposed ‘</w:t>
            </w:r>
            <w:r w:rsidRPr="00CE2AC5">
              <w:rPr>
                <w:sz w:val="18"/>
                <w:szCs w:val="15"/>
                <w:highlight w:val="cyan"/>
              </w:rPr>
              <w:t>Minimum BS-UE distance in meter’ instead of MCL.</w:t>
            </w:r>
          </w:p>
          <w:p w14:paraId="5160D515" w14:textId="3A2472E8" w:rsidR="00A4329A" w:rsidRPr="005F22E2" w:rsidRDefault="00A4329A" w:rsidP="0003274D">
            <w:pPr>
              <w:snapToGrid w:val="0"/>
              <w:spacing w:after="0"/>
              <w:jc w:val="center"/>
              <w:rPr>
                <w:rFonts w:eastAsiaTheme="minorEastAsia"/>
                <w:sz w:val="18"/>
                <w:szCs w:val="15"/>
              </w:rPr>
            </w:pPr>
            <w:r w:rsidRPr="00CE2AC5">
              <w:rPr>
                <w:rFonts w:eastAsiaTheme="minorEastAsia"/>
                <w:sz w:val="18"/>
                <w:szCs w:val="15"/>
                <w:highlight w:val="cyan"/>
              </w:rPr>
              <w:t>Deployment</w:t>
            </w:r>
            <w:r w:rsidR="00C66ED0">
              <w:rPr>
                <w:rFonts w:eastAsiaTheme="minorEastAsia"/>
                <w:sz w:val="18"/>
                <w:szCs w:val="15"/>
                <w:highlight w:val="cyan"/>
              </w:rPr>
              <w:t xml:space="preserve"> scenario related, check Table </w:t>
            </w:r>
            <w:r w:rsidR="00C66ED0" w:rsidRPr="00CE2AC5">
              <w:rPr>
                <w:rFonts w:eastAsiaTheme="minorEastAsia"/>
                <w:sz w:val="18"/>
                <w:szCs w:val="15"/>
                <w:highlight w:val="cyan"/>
              </w:rPr>
              <w:t>2</w:t>
            </w:r>
            <w:r w:rsidR="00C66ED0">
              <w:rPr>
                <w:rFonts w:eastAsiaTheme="minorEastAsia"/>
                <w:sz w:val="18"/>
                <w:szCs w:val="15"/>
                <w:highlight w:val="cyan"/>
              </w:rPr>
              <w:t>.3-</w:t>
            </w:r>
            <w:del w:id="87" w:author="Samsung" w:date="2021-04-19T10:55:00Z">
              <w:r w:rsidR="00C66ED0" w:rsidDel="0003274D">
                <w:rPr>
                  <w:rFonts w:eastAsiaTheme="minorEastAsia"/>
                  <w:sz w:val="18"/>
                  <w:szCs w:val="15"/>
                  <w:highlight w:val="cyan"/>
                </w:rPr>
                <w:delText>2</w:delText>
              </w:r>
            </w:del>
            <w:ins w:id="88" w:author="Samsung" w:date="2021-04-19T10:55:00Z">
              <w:r w:rsidR="0003274D">
                <w:rPr>
                  <w:rFonts w:eastAsiaTheme="minorEastAsia"/>
                  <w:sz w:val="18"/>
                  <w:szCs w:val="15"/>
                  <w:highlight w:val="cyan"/>
                </w:rPr>
                <w:t>6</w:t>
              </w:r>
            </w:ins>
            <w:r w:rsidRPr="00CE2AC5">
              <w:rPr>
                <w:rFonts w:eastAsiaTheme="minorEastAsia"/>
                <w:sz w:val="18"/>
                <w:szCs w:val="15"/>
                <w:highlight w:val="cyan"/>
              </w:rPr>
              <w:t>.</w:t>
            </w:r>
          </w:p>
        </w:tc>
        <w:tc>
          <w:tcPr>
            <w:tcW w:w="989" w:type="pct"/>
          </w:tcPr>
          <w:p w14:paraId="0ADB72AE"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24954391" w14:textId="77777777" w:rsidTr="00E039F7">
        <w:trPr>
          <w:cantSplit/>
          <w:jc w:val="center"/>
        </w:trPr>
        <w:tc>
          <w:tcPr>
            <w:tcW w:w="1041" w:type="pct"/>
            <w:vAlign w:val="center"/>
          </w:tcPr>
          <w:p w14:paraId="50AA668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BS noise figure in dB</w:t>
            </w:r>
          </w:p>
        </w:tc>
        <w:tc>
          <w:tcPr>
            <w:tcW w:w="994" w:type="pct"/>
            <w:vAlign w:val="center"/>
          </w:tcPr>
          <w:p w14:paraId="342BFF3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w:t>
            </w:r>
          </w:p>
        </w:tc>
        <w:tc>
          <w:tcPr>
            <w:tcW w:w="988" w:type="pct"/>
            <w:vAlign w:val="center"/>
          </w:tcPr>
          <w:p w14:paraId="16EAC75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w:t>
            </w:r>
          </w:p>
        </w:tc>
        <w:tc>
          <w:tcPr>
            <w:tcW w:w="988" w:type="pct"/>
            <w:vAlign w:val="center"/>
          </w:tcPr>
          <w:p w14:paraId="47EDE65D"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5</w:t>
            </w:r>
          </w:p>
        </w:tc>
        <w:tc>
          <w:tcPr>
            <w:tcW w:w="989" w:type="pct"/>
          </w:tcPr>
          <w:p w14:paraId="0CAB5980" w14:textId="77777777" w:rsidR="00A4329A" w:rsidRDefault="00A4329A" w:rsidP="00E039F7">
            <w:pPr>
              <w:snapToGrid w:val="0"/>
              <w:spacing w:after="0"/>
              <w:jc w:val="center"/>
              <w:rPr>
                <w:rFonts w:eastAsiaTheme="minorEastAsia"/>
                <w:sz w:val="18"/>
                <w:szCs w:val="15"/>
              </w:rPr>
            </w:pPr>
          </w:p>
        </w:tc>
      </w:tr>
      <w:tr w:rsidR="00A4329A" w:rsidRPr="005F22E2" w14:paraId="0890A09D" w14:textId="77777777" w:rsidTr="00E039F7">
        <w:trPr>
          <w:cantSplit/>
          <w:jc w:val="center"/>
        </w:trPr>
        <w:tc>
          <w:tcPr>
            <w:tcW w:w="1041" w:type="pct"/>
            <w:vAlign w:val="center"/>
          </w:tcPr>
          <w:p w14:paraId="0D4DD0C5" w14:textId="77777777" w:rsidR="00A4329A" w:rsidRPr="004E453C" w:rsidRDefault="00A4329A" w:rsidP="00E039F7">
            <w:pPr>
              <w:snapToGrid w:val="0"/>
              <w:spacing w:after="0"/>
              <w:jc w:val="center"/>
              <w:rPr>
                <w:rFonts w:eastAsiaTheme="minorEastAsia"/>
                <w:sz w:val="18"/>
                <w:szCs w:val="15"/>
                <w:lang w:val="fr-FR"/>
                <w:rPrChange w:id="89" w:author="Dorin PANAITOPOL" w:date="2021-04-19T22:58:00Z">
                  <w:rPr>
                    <w:rFonts w:eastAsiaTheme="minorEastAsia"/>
                    <w:sz w:val="18"/>
                    <w:szCs w:val="15"/>
                  </w:rPr>
                </w:rPrChange>
              </w:rPr>
            </w:pPr>
            <w:r w:rsidRPr="004E453C">
              <w:rPr>
                <w:rFonts w:eastAsiaTheme="minorEastAsia"/>
                <w:sz w:val="18"/>
                <w:szCs w:val="15"/>
                <w:lang w:val="fr-FR"/>
                <w:rPrChange w:id="90" w:author="Dorin PANAITOPOL" w:date="2021-04-19T22:58:00Z">
                  <w:rPr>
                    <w:rFonts w:eastAsiaTheme="minorEastAsia"/>
                    <w:sz w:val="18"/>
                    <w:szCs w:val="15"/>
                  </w:rPr>
                </w:rPrChange>
              </w:rPr>
              <w:t>UE noise figure in dB</w:t>
            </w:r>
          </w:p>
        </w:tc>
        <w:tc>
          <w:tcPr>
            <w:tcW w:w="994" w:type="pct"/>
            <w:vAlign w:val="center"/>
          </w:tcPr>
          <w:p w14:paraId="7D4EC6CA"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9</w:t>
            </w:r>
          </w:p>
        </w:tc>
        <w:tc>
          <w:tcPr>
            <w:tcW w:w="988" w:type="pct"/>
            <w:vAlign w:val="center"/>
          </w:tcPr>
          <w:p w14:paraId="522D408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9</w:t>
            </w:r>
          </w:p>
        </w:tc>
        <w:tc>
          <w:tcPr>
            <w:tcW w:w="988" w:type="pct"/>
            <w:vAlign w:val="center"/>
          </w:tcPr>
          <w:p w14:paraId="2D121CCB"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9</w:t>
            </w:r>
          </w:p>
        </w:tc>
        <w:tc>
          <w:tcPr>
            <w:tcW w:w="989" w:type="pct"/>
          </w:tcPr>
          <w:p w14:paraId="2AE75ABC" w14:textId="5AE844B7" w:rsidR="00A4329A" w:rsidRDefault="00A4329A" w:rsidP="00E039F7">
            <w:pPr>
              <w:snapToGrid w:val="0"/>
              <w:spacing w:after="0"/>
              <w:jc w:val="center"/>
              <w:rPr>
                <w:rFonts w:eastAsiaTheme="minorEastAsia"/>
                <w:sz w:val="18"/>
                <w:szCs w:val="15"/>
              </w:rPr>
            </w:pPr>
          </w:p>
        </w:tc>
      </w:tr>
      <w:tr w:rsidR="00A4329A" w:rsidRPr="005F22E2" w14:paraId="2E4FA309" w14:textId="77777777" w:rsidTr="00E039F7">
        <w:trPr>
          <w:cantSplit/>
          <w:trHeight w:val="90"/>
          <w:jc w:val="center"/>
        </w:trPr>
        <w:tc>
          <w:tcPr>
            <w:tcW w:w="1041" w:type="pct"/>
            <w:vAlign w:val="center"/>
          </w:tcPr>
          <w:p w14:paraId="2F6E50F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BS-UE path-loss model</w:t>
            </w:r>
          </w:p>
        </w:tc>
        <w:tc>
          <w:tcPr>
            <w:tcW w:w="994" w:type="pct"/>
            <w:vAlign w:val="center"/>
          </w:tcPr>
          <w:p w14:paraId="362615B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TR36.942 macro urban</w:t>
            </w:r>
          </w:p>
        </w:tc>
        <w:tc>
          <w:tcPr>
            <w:tcW w:w="988" w:type="pct"/>
            <w:vAlign w:val="center"/>
          </w:tcPr>
          <w:p w14:paraId="6E1ACC9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TR</w:t>
            </w:r>
            <w:r w:rsidRPr="005F22E2">
              <w:rPr>
                <w:rFonts w:eastAsiaTheme="minorEastAsia" w:hint="eastAsia"/>
                <w:sz w:val="18"/>
                <w:szCs w:val="15"/>
                <w:lang w:val="en-US"/>
              </w:rPr>
              <w:t>38.803</w:t>
            </w:r>
            <w:r w:rsidRPr="005F22E2">
              <w:rPr>
                <w:rFonts w:eastAsiaTheme="minorEastAsia"/>
                <w:sz w:val="18"/>
                <w:szCs w:val="15"/>
              </w:rPr>
              <w:t xml:space="preserve"> </w:t>
            </w:r>
          </w:p>
        </w:tc>
        <w:tc>
          <w:tcPr>
            <w:tcW w:w="988" w:type="pct"/>
            <w:vAlign w:val="center"/>
          </w:tcPr>
          <w:p w14:paraId="15288E69"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T</w:t>
            </w:r>
            <w:r>
              <w:rPr>
                <w:rFonts w:eastAsiaTheme="minorEastAsia"/>
                <w:sz w:val="18"/>
                <w:szCs w:val="15"/>
              </w:rPr>
              <w:t>R 38.901</w:t>
            </w:r>
          </w:p>
        </w:tc>
        <w:tc>
          <w:tcPr>
            <w:tcW w:w="989" w:type="pct"/>
          </w:tcPr>
          <w:p w14:paraId="4FEC10DC" w14:textId="77777777" w:rsidR="00A4329A" w:rsidRDefault="00A4329A" w:rsidP="00E039F7">
            <w:pPr>
              <w:snapToGrid w:val="0"/>
              <w:spacing w:after="0"/>
              <w:jc w:val="center"/>
              <w:rPr>
                <w:rFonts w:eastAsiaTheme="minorEastAsia"/>
                <w:sz w:val="18"/>
                <w:szCs w:val="15"/>
              </w:rPr>
            </w:pPr>
          </w:p>
        </w:tc>
      </w:tr>
      <w:tr w:rsidR="00A4329A" w:rsidRPr="005F22E2" w14:paraId="7FB806E9" w14:textId="77777777" w:rsidTr="00E039F7">
        <w:trPr>
          <w:cantSplit/>
          <w:jc w:val="center"/>
        </w:trPr>
        <w:tc>
          <w:tcPr>
            <w:tcW w:w="1041" w:type="pct"/>
            <w:vAlign w:val="center"/>
          </w:tcPr>
          <w:p w14:paraId="402E655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Standard deviation of BS-UE log-normal shadow fading in dB</w:t>
            </w:r>
          </w:p>
        </w:tc>
        <w:tc>
          <w:tcPr>
            <w:tcW w:w="994" w:type="pct"/>
            <w:vAlign w:val="center"/>
          </w:tcPr>
          <w:p w14:paraId="4EF18E1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10</w:t>
            </w:r>
          </w:p>
        </w:tc>
        <w:tc>
          <w:tcPr>
            <w:tcW w:w="988" w:type="pct"/>
            <w:vAlign w:val="center"/>
          </w:tcPr>
          <w:p w14:paraId="23E60FD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10</w:t>
            </w:r>
          </w:p>
        </w:tc>
        <w:tc>
          <w:tcPr>
            <w:tcW w:w="988" w:type="pct"/>
            <w:vAlign w:val="center"/>
          </w:tcPr>
          <w:p w14:paraId="4BFB212B"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Deployment scenario related, referring to TR 38.901.</w:t>
            </w:r>
          </w:p>
        </w:tc>
        <w:tc>
          <w:tcPr>
            <w:tcW w:w="989" w:type="pct"/>
          </w:tcPr>
          <w:p w14:paraId="7C345BF0"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20EF9D5B" w14:textId="77777777" w:rsidTr="00E039F7">
        <w:trPr>
          <w:cantSplit/>
          <w:jc w:val="center"/>
        </w:trPr>
        <w:tc>
          <w:tcPr>
            <w:tcW w:w="1041" w:type="pct"/>
            <w:vAlign w:val="center"/>
          </w:tcPr>
          <w:p w14:paraId="51EE1B3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lastRenderedPageBreak/>
              <w:t>Shadowing correlation</w:t>
            </w:r>
          </w:p>
        </w:tc>
        <w:tc>
          <w:tcPr>
            <w:tcW w:w="994" w:type="pct"/>
            <w:vAlign w:val="center"/>
          </w:tcPr>
          <w:p w14:paraId="36980A7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Inter-cell 0.5 intra-cell 1</w:t>
            </w:r>
          </w:p>
        </w:tc>
        <w:tc>
          <w:tcPr>
            <w:tcW w:w="988" w:type="pct"/>
            <w:vAlign w:val="center"/>
          </w:tcPr>
          <w:p w14:paraId="01D560A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Inter-cell 0.5 intra-cell 1</w:t>
            </w:r>
          </w:p>
        </w:tc>
        <w:tc>
          <w:tcPr>
            <w:tcW w:w="988" w:type="pct"/>
            <w:vAlign w:val="center"/>
          </w:tcPr>
          <w:p w14:paraId="71E8B037" w14:textId="77777777" w:rsidR="00A4329A" w:rsidRPr="005F22E2" w:rsidRDefault="00A4329A" w:rsidP="00E039F7">
            <w:pPr>
              <w:snapToGrid w:val="0"/>
              <w:spacing w:after="0"/>
              <w:jc w:val="center"/>
              <w:rPr>
                <w:rFonts w:eastAsiaTheme="minorEastAsia"/>
                <w:sz w:val="18"/>
                <w:szCs w:val="15"/>
              </w:rPr>
            </w:pPr>
          </w:p>
        </w:tc>
        <w:tc>
          <w:tcPr>
            <w:tcW w:w="989" w:type="pct"/>
          </w:tcPr>
          <w:p w14:paraId="06BD22E0" w14:textId="77777777" w:rsidR="00A4329A" w:rsidRPr="005F22E2" w:rsidRDefault="00A4329A" w:rsidP="00E039F7">
            <w:pPr>
              <w:snapToGrid w:val="0"/>
              <w:spacing w:after="0"/>
              <w:jc w:val="center"/>
              <w:rPr>
                <w:rFonts w:eastAsiaTheme="minorEastAsia"/>
                <w:sz w:val="18"/>
                <w:szCs w:val="15"/>
              </w:rPr>
            </w:pPr>
          </w:p>
        </w:tc>
      </w:tr>
      <w:tr w:rsidR="00A4329A" w:rsidRPr="005F22E2" w14:paraId="35EDA872" w14:textId="77777777" w:rsidTr="00E039F7">
        <w:trPr>
          <w:cantSplit/>
          <w:jc w:val="center"/>
        </w:trPr>
        <w:tc>
          <w:tcPr>
            <w:tcW w:w="1041" w:type="pct"/>
            <w:vAlign w:val="center"/>
          </w:tcPr>
          <w:p w14:paraId="2374657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Link-level performance model</w:t>
            </w:r>
          </w:p>
        </w:tc>
        <w:tc>
          <w:tcPr>
            <w:tcW w:w="994" w:type="pct"/>
            <w:vAlign w:val="center"/>
          </w:tcPr>
          <w:p w14:paraId="4364F23A"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12AD61CE" w14:textId="77777777" w:rsidR="00A4329A" w:rsidRPr="005F22E2" w:rsidRDefault="00A4329A" w:rsidP="00E039F7">
            <w:pPr>
              <w:snapToGrid w:val="0"/>
              <w:spacing w:after="0"/>
              <w:jc w:val="center"/>
              <w:rPr>
                <w:rFonts w:eastAsiaTheme="minorEastAsia"/>
                <w:sz w:val="18"/>
                <w:szCs w:val="15"/>
                <w:lang w:val="en-US"/>
              </w:rPr>
            </w:pPr>
            <w:r w:rsidRPr="005F22E2">
              <w:rPr>
                <w:rFonts w:eastAsiaTheme="minorEastAsia" w:hint="eastAsia"/>
                <w:sz w:val="18"/>
                <w:szCs w:val="15"/>
                <w:lang w:val="en-US"/>
              </w:rPr>
              <w:t xml:space="preserve"> section 2.9 </w:t>
            </w:r>
          </w:p>
        </w:tc>
        <w:tc>
          <w:tcPr>
            <w:tcW w:w="988" w:type="pct"/>
            <w:vAlign w:val="center"/>
          </w:tcPr>
          <w:p w14:paraId="208DE14C" w14:textId="77777777" w:rsidR="00A4329A" w:rsidRPr="005F22E2" w:rsidRDefault="00A4329A" w:rsidP="00E039F7">
            <w:pPr>
              <w:snapToGrid w:val="0"/>
              <w:spacing w:after="0"/>
              <w:jc w:val="center"/>
              <w:rPr>
                <w:rFonts w:eastAsiaTheme="minorEastAsia"/>
                <w:sz w:val="18"/>
                <w:szCs w:val="15"/>
                <w:lang w:val="en-US"/>
              </w:rPr>
            </w:pPr>
          </w:p>
        </w:tc>
        <w:tc>
          <w:tcPr>
            <w:tcW w:w="989" w:type="pct"/>
          </w:tcPr>
          <w:p w14:paraId="7E08E2B1" w14:textId="77777777" w:rsidR="00A4329A" w:rsidRPr="005F22E2" w:rsidRDefault="00A4329A" w:rsidP="00E039F7">
            <w:pPr>
              <w:snapToGrid w:val="0"/>
              <w:spacing w:after="0"/>
              <w:jc w:val="center"/>
              <w:rPr>
                <w:rFonts w:eastAsiaTheme="minorEastAsia"/>
                <w:sz w:val="18"/>
                <w:szCs w:val="15"/>
                <w:lang w:val="en-US"/>
              </w:rPr>
            </w:pPr>
          </w:p>
        </w:tc>
      </w:tr>
      <w:tr w:rsidR="00A4329A" w:rsidRPr="005F22E2" w14:paraId="70735832" w14:textId="77777777" w:rsidTr="00E039F7">
        <w:trPr>
          <w:cantSplit/>
          <w:jc w:val="center"/>
        </w:trPr>
        <w:tc>
          <w:tcPr>
            <w:tcW w:w="1041" w:type="pct"/>
            <w:vAlign w:val="center"/>
          </w:tcPr>
          <w:p w14:paraId="7963F8E6"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U</w:t>
            </w:r>
            <w:r>
              <w:rPr>
                <w:rFonts w:eastAsiaTheme="minorEastAsia"/>
                <w:sz w:val="18"/>
                <w:szCs w:val="15"/>
              </w:rPr>
              <w:t>E distribution</w:t>
            </w:r>
          </w:p>
        </w:tc>
        <w:tc>
          <w:tcPr>
            <w:tcW w:w="994" w:type="pct"/>
            <w:vAlign w:val="center"/>
          </w:tcPr>
          <w:p w14:paraId="0B508772"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2B68C581" w14:textId="77777777" w:rsidR="00A4329A" w:rsidRPr="005F22E2" w:rsidRDefault="00A4329A" w:rsidP="00E039F7">
            <w:pPr>
              <w:snapToGrid w:val="0"/>
              <w:spacing w:after="0"/>
              <w:jc w:val="center"/>
              <w:rPr>
                <w:rFonts w:eastAsiaTheme="minorEastAsia"/>
                <w:sz w:val="18"/>
                <w:szCs w:val="15"/>
                <w:lang w:val="en-US"/>
              </w:rPr>
            </w:pPr>
          </w:p>
        </w:tc>
        <w:tc>
          <w:tcPr>
            <w:tcW w:w="988" w:type="pct"/>
            <w:vAlign w:val="center"/>
          </w:tcPr>
          <w:p w14:paraId="6D6DBC54" w14:textId="77777777" w:rsidR="00A4329A" w:rsidRPr="005F22E2" w:rsidRDefault="00A4329A" w:rsidP="00E039F7">
            <w:pPr>
              <w:snapToGrid w:val="0"/>
              <w:spacing w:after="0"/>
              <w:jc w:val="center"/>
              <w:rPr>
                <w:rFonts w:eastAsiaTheme="minorEastAsia"/>
                <w:sz w:val="18"/>
                <w:szCs w:val="15"/>
                <w:lang w:val="en-US"/>
              </w:rPr>
            </w:pPr>
            <w:r w:rsidRPr="00CE2AC5">
              <w:rPr>
                <w:rFonts w:eastAsiaTheme="minorEastAsia" w:hint="eastAsia"/>
                <w:sz w:val="18"/>
                <w:szCs w:val="15"/>
                <w:highlight w:val="cyan"/>
                <w:lang w:val="en-US"/>
              </w:rPr>
              <w:t>U</w:t>
            </w:r>
            <w:r w:rsidRPr="00CE2AC5">
              <w:rPr>
                <w:rFonts w:eastAsiaTheme="minorEastAsia"/>
                <w:sz w:val="18"/>
                <w:szCs w:val="15"/>
                <w:highlight w:val="cyan"/>
                <w:lang w:val="en-US"/>
              </w:rPr>
              <w:t>niform</w:t>
            </w:r>
          </w:p>
        </w:tc>
        <w:tc>
          <w:tcPr>
            <w:tcW w:w="989" w:type="pct"/>
          </w:tcPr>
          <w:p w14:paraId="25DED3E2" w14:textId="77777777" w:rsidR="00A4329A" w:rsidRPr="00CE2AC5" w:rsidRDefault="00A4329A" w:rsidP="00E039F7">
            <w:pPr>
              <w:snapToGrid w:val="0"/>
              <w:spacing w:after="0"/>
              <w:jc w:val="center"/>
              <w:rPr>
                <w:rFonts w:eastAsiaTheme="minorEastAsia"/>
                <w:sz w:val="18"/>
                <w:szCs w:val="15"/>
                <w:highlight w:val="cyan"/>
                <w:lang w:val="en-US"/>
              </w:rPr>
            </w:pPr>
          </w:p>
        </w:tc>
      </w:tr>
      <w:tr w:rsidR="00A4329A" w:rsidRPr="005F22E2" w14:paraId="7E248FE0" w14:textId="77777777" w:rsidTr="00E039F7">
        <w:trPr>
          <w:cantSplit/>
          <w:jc w:val="center"/>
        </w:trPr>
        <w:tc>
          <w:tcPr>
            <w:tcW w:w="1041" w:type="pct"/>
            <w:vAlign w:val="center"/>
          </w:tcPr>
          <w:p w14:paraId="140B60D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Evaluation metrics</w:t>
            </w:r>
          </w:p>
        </w:tc>
        <w:tc>
          <w:tcPr>
            <w:tcW w:w="994" w:type="pct"/>
            <w:vAlign w:val="center"/>
          </w:tcPr>
          <w:p w14:paraId="138FCAF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SINR vs ACS (as victim)</w:t>
            </w:r>
          </w:p>
        </w:tc>
        <w:tc>
          <w:tcPr>
            <w:tcW w:w="988" w:type="pct"/>
            <w:vAlign w:val="center"/>
          </w:tcPr>
          <w:p w14:paraId="0E692C1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SINR and throughput loss vs standalone </w:t>
            </w:r>
            <w:r w:rsidRPr="005F22E2">
              <w:rPr>
                <w:rFonts w:eastAsiaTheme="minorEastAsia" w:hint="eastAsia"/>
                <w:sz w:val="18"/>
                <w:szCs w:val="15"/>
              </w:rPr>
              <w:t>NB-</w:t>
            </w:r>
            <w:r w:rsidRPr="005F22E2">
              <w:rPr>
                <w:rFonts w:eastAsiaTheme="minorEastAsia"/>
                <w:sz w:val="18"/>
                <w:szCs w:val="15"/>
              </w:rPr>
              <w:t xml:space="preserve">IoT ACLR (as victim); </w:t>
            </w:r>
          </w:p>
        </w:tc>
        <w:tc>
          <w:tcPr>
            <w:tcW w:w="988" w:type="pct"/>
            <w:vAlign w:val="center"/>
          </w:tcPr>
          <w:p w14:paraId="73CC113D"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 xml:space="preserve">Throughput loss, referring to </w:t>
            </w:r>
            <w:r w:rsidRPr="00CE2AC5">
              <w:rPr>
                <w:rFonts w:eastAsiaTheme="minorEastAsia" w:hint="eastAsia"/>
                <w:sz w:val="18"/>
                <w:szCs w:val="15"/>
                <w:highlight w:val="cyan"/>
              </w:rPr>
              <w:t>T</w:t>
            </w:r>
            <w:r w:rsidRPr="00CE2AC5">
              <w:rPr>
                <w:rFonts w:eastAsiaTheme="minorEastAsia"/>
                <w:sz w:val="18"/>
                <w:szCs w:val="15"/>
                <w:highlight w:val="cyan"/>
              </w:rPr>
              <w:t>R 38.803 section 5.2.7</w:t>
            </w:r>
          </w:p>
        </w:tc>
        <w:tc>
          <w:tcPr>
            <w:tcW w:w="989" w:type="pct"/>
          </w:tcPr>
          <w:p w14:paraId="76BE5089" w14:textId="77777777" w:rsidR="00A4329A" w:rsidRPr="00CE2AC5" w:rsidRDefault="00A4329A" w:rsidP="00E039F7">
            <w:pPr>
              <w:snapToGrid w:val="0"/>
              <w:spacing w:after="0"/>
              <w:jc w:val="center"/>
              <w:rPr>
                <w:rFonts w:eastAsiaTheme="minorEastAsia"/>
                <w:sz w:val="18"/>
                <w:szCs w:val="15"/>
                <w:highlight w:val="cyan"/>
              </w:rPr>
            </w:pPr>
          </w:p>
        </w:tc>
      </w:tr>
    </w:tbl>
    <w:p w14:paraId="7E4D2A1A" w14:textId="75FDD6F8" w:rsidR="00C66ED0" w:rsidRPr="00C66ED0" w:rsidRDefault="00C66ED0" w:rsidP="00C66ED0">
      <w:pPr>
        <w:pStyle w:val="TH"/>
        <w:rPr>
          <w:sz w:val="15"/>
        </w:rPr>
      </w:pPr>
      <w:r w:rsidRPr="00C66ED0">
        <w:rPr>
          <w:rFonts w:hint="eastAsia"/>
          <w:sz w:val="18"/>
          <w:highlight w:val="cyan"/>
          <w:lang w:eastAsia="zh-CN"/>
        </w:rPr>
        <w:t>Table</w:t>
      </w:r>
      <w:r w:rsidRPr="00C66ED0">
        <w:rPr>
          <w:sz w:val="18"/>
          <w:highlight w:val="cyan"/>
          <w:lang w:eastAsia="zh-CN"/>
        </w:rPr>
        <w:t xml:space="preserve"> 2.3-</w:t>
      </w:r>
      <w:del w:id="91" w:author="Samsung" w:date="2021-04-19T10:55:00Z">
        <w:r w:rsidRPr="00C66ED0" w:rsidDel="0003274D">
          <w:rPr>
            <w:sz w:val="18"/>
            <w:highlight w:val="cyan"/>
            <w:lang w:eastAsia="zh-CN"/>
          </w:rPr>
          <w:delText xml:space="preserve">2 </w:delText>
        </w:r>
      </w:del>
      <w:ins w:id="92" w:author="Samsung" w:date="2021-04-19T10:55:00Z">
        <w:r w:rsidR="0003274D">
          <w:rPr>
            <w:sz w:val="18"/>
            <w:highlight w:val="cyan"/>
            <w:lang w:eastAsia="zh-CN"/>
          </w:rPr>
          <w:t>6</w:t>
        </w:r>
        <w:r w:rsidR="0003274D" w:rsidRPr="00C66ED0">
          <w:rPr>
            <w:sz w:val="18"/>
            <w:highlight w:val="cyan"/>
            <w:lang w:eastAsia="zh-CN"/>
          </w:rPr>
          <w:t xml:space="preserve"> </w:t>
        </w:r>
      </w:ins>
      <w:r w:rsidRPr="00C66ED0">
        <w:rPr>
          <w:sz w:val="18"/>
          <w:highlight w:val="cyan"/>
        </w:rPr>
        <w:t>Deployment-related parameters of TN (2 GHz)</w:t>
      </w:r>
      <w:ins w:id="93" w:author="Qualcomm" w:date="2021-04-20T00:11:00Z">
        <w:r w:rsidR="00BD5FFC">
          <w:rPr>
            <w:sz w:val="18"/>
            <w:highlight w:val="cyan"/>
          </w:rPr>
          <w:t xml:space="preserve"> </w:t>
        </w:r>
      </w:ins>
      <w:commentRangeStart w:id="94"/>
      <w:del w:id="95" w:author="Qualcomm" w:date="2021-04-20T00:12:00Z">
        <w:r w:rsidRPr="00C66ED0" w:rsidDel="00BD5FFC">
          <w:rPr>
            <w:sz w:val="18"/>
            <w:highlight w:val="cyan"/>
          </w:rPr>
          <w:delText xml:space="preserve">  </w:delText>
        </w:r>
        <w:commentRangeEnd w:id="94"/>
        <w:r w:rsidR="00BD5FFC" w:rsidDel="00BD5FFC">
          <w:rPr>
            <w:rStyle w:val="Marquedecommentaire"/>
            <w:rFonts w:ascii="Times New Roman" w:hAnsi="Times New Roman"/>
            <w:b w:val="0"/>
            <w:lang w:val="en-GB"/>
          </w:rPr>
          <w:commentReference w:id="94"/>
        </w:r>
      </w:del>
      <w:r w:rsidRPr="00C66ED0">
        <w:rPr>
          <w:sz w:val="15"/>
          <w:highlight w:val="cyan"/>
        </w:rPr>
        <w:t>(Used with ‘Option-2’ above, R4-2105045 Samsung)</w:t>
      </w:r>
    </w:p>
    <w:tbl>
      <w:tblPr>
        <w:tblStyle w:val="Grilledutableau"/>
        <w:tblW w:w="5000" w:type="pct"/>
        <w:tblLook w:val="04A0" w:firstRow="1" w:lastRow="0" w:firstColumn="1" w:lastColumn="0" w:noHBand="0" w:noVBand="1"/>
      </w:tblPr>
      <w:tblGrid>
        <w:gridCol w:w="1771"/>
        <w:gridCol w:w="1864"/>
        <w:gridCol w:w="1865"/>
        <w:gridCol w:w="1866"/>
        <w:gridCol w:w="2265"/>
      </w:tblGrid>
      <w:tr w:rsidR="00C66ED0" w:rsidRPr="00C66ED0" w14:paraId="175E772F" w14:textId="77777777" w:rsidTr="00C66ED0">
        <w:trPr>
          <w:trHeight w:val="330"/>
        </w:trPr>
        <w:tc>
          <w:tcPr>
            <w:tcW w:w="919" w:type="pct"/>
            <w:vAlign w:val="center"/>
          </w:tcPr>
          <w:p w14:paraId="77378686" w14:textId="77777777" w:rsidR="00C66ED0" w:rsidRPr="00C66ED0" w:rsidRDefault="00C66ED0" w:rsidP="00C66ED0">
            <w:pPr>
              <w:overflowPunct/>
              <w:autoSpaceDE/>
              <w:autoSpaceDN/>
              <w:adjustRightInd/>
              <w:spacing w:after="0"/>
              <w:jc w:val="center"/>
              <w:textAlignment w:val="auto"/>
            </w:pPr>
          </w:p>
        </w:tc>
        <w:tc>
          <w:tcPr>
            <w:tcW w:w="968" w:type="pct"/>
            <w:vAlign w:val="center"/>
          </w:tcPr>
          <w:p w14:paraId="2830BD30" w14:textId="77777777" w:rsidR="00C66ED0" w:rsidRPr="00C66ED0" w:rsidRDefault="00C66ED0" w:rsidP="00C66ED0">
            <w:pPr>
              <w:overflowPunct/>
              <w:autoSpaceDE/>
              <w:autoSpaceDN/>
              <w:adjustRightInd/>
              <w:spacing w:after="0"/>
              <w:jc w:val="center"/>
              <w:textAlignment w:val="auto"/>
            </w:pPr>
            <w:r w:rsidRPr="00C66ED0">
              <w:t>Urban Macro</w:t>
            </w:r>
          </w:p>
        </w:tc>
        <w:tc>
          <w:tcPr>
            <w:tcW w:w="968" w:type="pct"/>
            <w:vAlign w:val="center"/>
          </w:tcPr>
          <w:p w14:paraId="70D6B3AD" w14:textId="77777777" w:rsidR="00C66ED0" w:rsidRPr="00C66ED0" w:rsidRDefault="00C66ED0" w:rsidP="00C66ED0">
            <w:pPr>
              <w:overflowPunct/>
              <w:autoSpaceDE/>
              <w:autoSpaceDN/>
              <w:adjustRightInd/>
              <w:spacing w:after="0"/>
              <w:jc w:val="center"/>
              <w:textAlignment w:val="auto"/>
            </w:pPr>
            <w:r w:rsidRPr="00C66ED0">
              <w:rPr>
                <w:rFonts w:hint="eastAsia"/>
              </w:rPr>
              <w:t>S</w:t>
            </w:r>
            <w:r w:rsidRPr="00C66ED0">
              <w:t>uburban Macro</w:t>
            </w:r>
          </w:p>
        </w:tc>
        <w:tc>
          <w:tcPr>
            <w:tcW w:w="969" w:type="pct"/>
            <w:vAlign w:val="center"/>
          </w:tcPr>
          <w:p w14:paraId="77B7DA7F" w14:textId="77777777" w:rsidR="00C66ED0" w:rsidRPr="00C66ED0" w:rsidRDefault="00C66ED0" w:rsidP="00C66ED0">
            <w:pPr>
              <w:overflowPunct/>
              <w:autoSpaceDE/>
              <w:autoSpaceDN/>
              <w:adjustRightInd/>
              <w:spacing w:after="0"/>
              <w:jc w:val="center"/>
              <w:textAlignment w:val="auto"/>
            </w:pPr>
            <w:r w:rsidRPr="00C66ED0">
              <w:t>Rural Macro</w:t>
            </w:r>
          </w:p>
        </w:tc>
        <w:tc>
          <w:tcPr>
            <w:tcW w:w="1176" w:type="pct"/>
            <w:vAlign w:val="center"/>
          </w:tcPr>
          <w:p w14:paraId="634634A5" w14:textId="77777777" w:rsidR="00C66ED0" w:rsidRPr="00C66ED0" w:rsidRDefault="00C66ED0" w:rsidP="00C66ED0">
            <w:pPr>
              <w:overflowPunct/>
              <w:autoSpaceDE/>
              <w:autoSpaceDN/>
              <w:adjustRightInd/>
              <w:spacing w:after="0"/>
              <w:jc w:val="center"/>
              <w:textAlignment w:val="auto"/>
            </w:pPr>
            <w:r w:rsidRPr="00C66ED0">
              <w:rPr>
                <w:rFonts w:hint="eastAsia"/>
              </w:rPr>
              <w:t>R</w:t>
            </w:r>
            <w:r w:rsidRPr="00C66ED0">
              <w:t>emarks</w:t>
            </w:r>
          </w:p>
        </w:tc>
      </w:tr>
      <w:tr w:rsidR="00C66ED0" w:rsidRPr="00C66ED0" w14:paraId="77A1398A" w14:textId="77777777" w:rsidTr="00C66ED0">
        <w:tc>
          <w:tcPr>
            <w:tcW w:w="919" w:type="pct"/>
            <w:vAlign w:val="center"/>
          </w:tcPr>
          <w:p w14:paraId="1E0F065D" w14:textId="77777777" w:rsidR="00C66ED0" w:rsidRPr="00C66ED0" w:rsidRDefault="00C66ED0" w:rsidP="00C66ED0">
            <w:pPr>
              <w:overflowPunct/>
              <w:autoSpaceDE/>
              <w:autoSpaceDN/>
              <w:adjustRightInd/>
              <w:spacing w:after="0"/>
              <w:jc w:val="center"/>
              <w:textAlignment w:val="auto"/>
            </w:pPr>
            <w:r w:rsidRPr="00C66ED0">
              <w:t>Cell radius in meters</w:t>
            </w:r>
          </w:p>
        </w:tc>
        <w:tc>
          <w:tcPr>
            <w:tcW w:w="968" w:type="pct"/>
            <w:vAlign w:val="center"/>
          </w:tcPr>
          <w:p w14:paraId="4173F1C8" w14:textId="77777777" w:rsidR="00C66ED0" w:rsidRPr="00C66ED0" w:rsidRDefault="00C66ED0" w:rsidP="00C66ED0">
            <w:pPr>
              <w:overflowPunct/>
              <w:autoSpaceDE/>
              <w:autoSpaceDN/>
              <w:adjustRightInd/>
              <w:spacing w:after="0"/>
              <w:jc w:val="center"/>
              <w:textAlignment w:val="auto"/>
            </w:pPr>
            <w:r w:rsidRPr="00C66ED0">
              <w:t>500</w:t>
            </w:r>
          </w:p>
        </w:tc>
        <w:tc>
          <w:tcPr>
            <w:tcW w:w="968" w:type="pct"/>
            <w:vAlign w:val="center"/>
          </w:tcPr>
          <w:p w14:paraId="180F50E3" w14:textId="77777777" w:rsidR="00C66ED0" w:rsidRPr="00C66ED0" w:rsidRDefault="00C66ED0" w:rsidP="00C66ED0">
            <w:pPr>
              <w:overflowPunct/>
              <w:autoSpaceDE/>
              <w:autoSpaceDN/>
              <w:adjustRightInd/>
              <w:spacing w:after="0"/>
              <w:jc w:val="center"/>
              <w:textAlignment w:val="auto"/>
            </w:pPr>
            <w:r w:rsidRPr="00C66ED0">
              <w:rPr>
                <w:rFonts w:hint="eastAsia"/>
              </w:rPr>
              <w:t>1</w:t>
            </w:r>
            <w:r w:rsidRPr="00C66ED0">
              <w:t>000</w:t>
            </w:r>
          </w:p>
        </w:tc>
        <w:tc>
          <w:tcPr>
            <w:tcW w:w="969" w:type="pct"/>
            <w:vAlign w:val="center"/>
          </w:tcPr>
          <w:p w14:paraId="1E9ED608" w14:textId="77777777" w:rsidR="00C66ED0" w:rsidRPr="00C66ED0" w:rsidRDefault="00C66ED0" w:rsidP="00C66ED0">
            <w:pPr>
              <w:overflowPunct/>
              <w:autoSpaceDE/>
              <w:autoSpaceDN/>
              <w:adjustRightInd/>
              <w:spacing w:after="0"/>
              <w:jc w:val="center"/>
              <w:textAlignment w:val="auto"/>
            </w:pPr>
            <w:r w:rsidRPr="00C66ED0">
              <w:t>5000</w:t>
            </w:r>
          </w:p>
        </w:tc>
        <w:tc>
          <w:tcPr>
            <w:tcW w:w="1176" w:type="pct"/>
            <w:vMerge w:val="restart"/>
            <w:vAlign w:val="center"/>
          </w:tcPr>
          <w:p w14:paraId="4E85A1E9" w14:textId="77777777" w:rsidR="00C66ED0" w:rsidRPr="00C66ED0" w:rsidRDefault="00C66ED0" w:rsidP="00C66ED0">
            <w:pPr>
              <w:overflowPunct/>
              <w:autoSpaceDE/>
              <w:autoSpaceDN/>
              <w:adjustRightInd/>
              <w:spacing w:after="0"/>
              <w:jc w:val="center"/>
              <w:textAlignment w:val="auto"/>
            </w:pPr>
            <w:r w:rsidRPr="00C66ED0">
              <w:rPr>
                <w:rFonts w:hint="eastAsia"/>
              </w:rPr>
              <w:t>I</w:t>
            </w:r>
            <w:r w:rsidRPr="00C66ED0">
              <w:t>TU-R Report M.2292</w:t>
            </w:r>
          </w:p>
        </w:tc>
      </w:tr>
      <w:tr w:rsidR="00C66ED0" w:rsidRPr="00C66ED0" w14:paraId="302E573A" w14:textId="77777777" w:rsidTr="00C66ED0">
        <w:tc>
          <w:tcPr>
            <w:tcW w:w="919" w:type="pct"/>
            <w:vAlign w:val="center"/>
          </w:tcPr>
          <w:p w14:paraId="7F29516C" w14:textId="77777777" w:rsidR="00C66ED0" w:rsidRPr="00C66ED0" w:rsidRDefault="00C66ED0" w:rsidP="00C66ED0">
            <w:pPr>
              <w:overflowPunct/>
              <w:autoSpaceDE/>
              <w:autoSpaceDN/>
              <w:adjustRightInd/>
              <w:spacing w:after="0"/>
              <w:jc w:val="center"/>
              <w:textAlignment w:val="auto"/>
            </w:pPr>
            <w:r w:rsidRPr="00C66ED0">
              <w:t>BS Antenna height in meters</w:t>
            </w:r>
          </w:p>
        </w:tc>
        <w:tc>
          <w:tcPr>
            <w:tcW w:w="968" w:type="pct"/>
            <w:vAlign w:val="center"/>
          </w:tcPr>
          <w:p w14:paraId="6F25AAD2" w14:textId="77777777" w:rsidR="00C66ED0" w:rsidRPr="00C66ED0" w:rsidRDefault="00C66ED0" w:rsidP="00C66ED0">
            <w:pPr>
              <w:overflowPunct/>
              <w:autoSpaceDE/>
              <w:autoSpaceDN/>
              <w:adjustRightInd/>
              <w:spacing w:after="0"/>
              <w:jc w:val="center"/>
              <w:textAlignment w:val="auto"/>
            </w:pPr>
            <w:r w:rsidRPr="00C66ED0">
              <w:t>25</w:t>
            </w:r>
          </w:p>
        </w:tc>
        <w:tc>
          <w:tcPr>
            <w:tcW w:w="968" w:type="pct"/>
            <w:vAlign w:val="center"/>
          </w:tcPr>
          <w:p w14:paraId="13172D9B"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0</w:t>
            </w:r>
          </w:p>
        </w:tc>
        <w:tc>
          <w:tcPr>
            <w:tcW w:w="969" w:type="pct"/>
            <w:vAlign w:val="center"/>
          </w:tcPr>
          <w:p w14:paraId="7B3D5BC3"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0</w:t>
            </w:r>
          </w:p>
        </w:tc>
        <w:tc>
          <w:tcPr>
            <w:tcW w:w="1176" w:type="pct"/>
            <w:vMerge/>
            <w:vAlign w:val="center"/>
          </w:tcPr>
          <w:p w14:paraId="7BF63A7A" w14:textId="77777777" w:rsidR="00C66ED0" w:rsidRPr="00C66ED0" w:rsidRDefault="00C66ED0" w:rsidP="00C66ED0">
            <w:pPr>
              <w:overflowPunct/>
              <w:autoSpaceDE/>
              <w:autoSpaceDN/>
              <w:adjustRightInd/>
              <w:spacing w:after="0"/>
              <w:jc w:val="center"/>
              <w:textAlignment w:val="auto"/>
            </w:pPr>
          </w:p>
        </w:tc>
      </w:tr>
      <w:tr w:rsidR="00C66ED0" w:rsidRPr="00C66ED0" w14:paraId="16F13AC5" w14:textId="77777777" w:rsidTr="00C66ED0">
        <w:tc>
          <w:tcPr>
            <w:tcW w:w="5000" w:type="pct"/>
            <w:gridSpan w:val="5"/>
            <w:vAlign w:val="center"/>
          </w:tcPr>
          <w:p w14:paraId="7CD51E1D" w14:textId="77777777" w:rsidR="00C66ED0" w:rsidRPr="00C66ED0" w:rsidRDefault="00C66ED0" w:rsidP="00C66ED0">
            <w:pPr>
              <w:overflowPunct/>
              <w:autoSpaceDE/>
              <w:autoSpaceDN/>
              <w:adjustRightInd/>
              <w:spacing w:after="0"/>
              <w:jc w:val="center"/>
              <w:textAlignment w:val="auto"/>
              <w:rPr>
                <w:b/>
              </w:rPr>
            </w:pPr>
            <w:commentRangeStart w:id="96"/>
            <w:commentRangeStart w:id="97"/>
            <w:r w:rsidRPr="00C66ED0">
              <w:rPr>
                <w:rFonts w:hint="eastAsia"/>
                <w:b/>
              </w:rPr>
              <w:t>Ba</w:t>
            </w:r>
            <w:r w:rsidRPr="00C66ED0">
              <w:rPr>
                <w:b/>
              </w:rPr>
              <w:t>se Station Antenna Characteristics</w:t>
            </w:r>
            <w:commentRangeEnd w:id="96"/>
            <w:r w:rsidR="00403CA6">
              <w:rPr>
                <w:rStyle w:val="Marquedecommentaire"/>
                <w:rFonts w:eastAsia="SimSun"/>
              </w:rPr>
              <w:commentReference w:id="96"/>
            </w:r>
            <w:commentRangeEnd w:id="97"/>
            <w:r w:rsidR="00016E81">
              <w:rPr>
                <w:rStyle w:val="Marquedecommentaire"/>
                <w:rFonts w:eastAsia="SimSun"/>
              </w:rPr>
              <w:commentReference w:id="97"/>
            </w:r>
          </w:p>
        </w:tc>
      </w:tr>
      <w:tr w:rsidR="00C66ED0" w:rsidRPr="00C66ED0" w14:paraId="00F29BDA" w14:textId="77777777" w:rsidTr="00C66ED0">
        <w:tc>
          <w:tcPr>
            <w:tcW w:w="919" w:type="pct"/>
            <w:vAlign w:val="center"/>
          </w:tcPr>
          <w:p w14:paraId="3F685156" w14:textId="77777777" w:rsidR="00C66ED0" w:rsidRPr="00C66ED0" w:rsidRDefault="00C66ED0" w:rsidP="00C66ED0">
            <w:pPr>
              <w:overflowPunct/>
              <w:autoSpaceDE/>
              <w:autoSpaceDN/>
              <w:adjustRightInd/>
              <w:spacing w:after="0"/>
              <w:jc w:val="center"/>
              <w:textAlignment w:val="auto"/>
            </w:pPr>
            <w:r w:rsidRPr="00C66ED0">
              <w:rPr>
                <w:rFonts w:hint="eastAsia"/>
              </w:rPr>
              <w:t>A</w:t>
            </w:r>
            <w:r w:rsidRPr="00C66ED0">
              <w:t>ntenna Pattern</w:t>
            </w:r>
          </w:p>
        </w:tc>
        <w:tc>
          <w:tcPr>
            <w:tcW w:w="2905" w:type="pct"/>
            <w:gridSpan w:val="3"/>
            <w:vAlign w:val="center"/>
          </w:tcPr>
          <w:p w14:paraId="20052BCF" w14:textId="018C17EC" w:rsidR="00C66ED0" w:rsidRPr="00C66ED0" w:rsidRDefault="00BD5FFC" w:rsidP="00C66ED0">
            <w:pPr>
              <w:overflowPunct/>
              <w:autoSpaceDE/>
              <w:autoSpaceDN/>
              <w:adjustRightInd/>
              <w:spacing w:after="0"/>
              <w:jc w:val="center"/>
              <w:textAlignment w:val="auto"/>
            </w:pPr>
            <w:ins w:id="98" w:author="Qualcomm" w:date="2021-04-20T00:13:00Z">
              <w:r>
                <w:t xml:space="preserve">For AAS, see </w:t>
              </w:r>
            </w:ins>
            <w:r w:rsidR="00C66ED0" w:rsidRPr="00C66ED0">
              <w:rPr>
                <w:rFonts w:hint="eastAsia"/>
              </w:rPr>
              <w:t>T</w:t>
            </w:r>
            <w:r w:rsidR="00C66ED0" w:rsidRPr="00C66ED0">
              <w:t>R 37.842 Section 5.3.3</w:t>
            </w:r>
          </w:p>
        </w:tc>
        <w:tc>
          <w:tcPr>
            <w:tcW w:w="1176" w:type="pct"/>
            <w:vAlign w:val="center"/>
          </w:tcPr>
          <w:p w14:paraId="016E5655" w14:textId="77777777" w:rsidR="00C66ED0" w:rsidRPr="00C66ED0" w:rsidRDefault="00C66ED0" w:rsidP="00C66ED0">
            <w:pPr>
              <w:overflowPunct/>
              <w:autoSpaceDE/>
              <w:autoSpaceDN/>
              <w:adjustRightInd/>
              <w:spacing w:after="0"/>
              <w:jc w:val="center"/>
              <w:textAlignment w:val="auto"/>
            </w:pPr>
            <w:r w:rsidRPr="00C66ED0">
              <w:rPr>
                <w:rFonts w:hint="eastAsia"/>
              </w:rPr>
              <w:t>T</w:t>
            </w:r>
            <w:r w:rsidRPr="00C66ED0">
              <w:t>R 37.842</w:t>
            </w:r>
          </w:p>
        </w:tc>
      </w:tr>
      <w:tr w:rsidR="00C66ED0" w:rsidRPr="00C66ED0" w14:paraId="08DD1632" w14:textId="77777777" w:rsidTr="00C66ED0">
        <w:tc>
          <w:tcPr>
            <w:tcW w:w="919" w:type="pct"/>
            <w:vAlign w:val="center"/>
          </w:tcPr>
          <w:p w14:paraId="7651AAAC" w14:textId="77777777" w:rsidR="00C66ED0" w:rsidRPr="00C66ED0" w:rsidRDefault="00C66ED0" w:rsidP="00C66ED0">
            <w:pPr>
              <w:overflowPunct/>
              <w:autoSpaceDE/>
              <w:autoSpaceDN/>
              <w:adjustRightInd/>
              <w:spacing w:after="0"/>
              <w:jc w:val="center"/>
              <w:textAlignment w:val="auto"/>
            </w:pPr>
            <w:r w:rsidRPr="00C66ED0">
              <w:t>Element Gain in dBi</w:t>
            </w:r>
          </w:p>
        </w:tc>
        <w:tc>
          <w:tcPr>
            <w:tcW w:w="968" w:type="pct"/>
            <w:vAlign w:val="center"/>
          </w:tcPr>
          <w:p w14:paraId="360D81D4" w14:textId="77777777" w:rsidR="00C66ED0" w:rsidRPr="00C66ED0" w:rsidRDefault="00C66ED0" w:rsidP="00C66ED0">
            <w:pPr>
              <w:overflowPunct/>
              <w:autoSpaceDE/>
              <w:autoSpaceDN/>
              <w:adjustRightInd/>
              <w:spacing w:after="0"/>
              <w:jc w:val="center"/>
              <w:textAlignment w:val="auto"/>
            </w:pPr>
            <w:r w:rsidRPr="00C66ED0">
              <w:t>6.4</w:t>
            </w:r>
          </w:p>
        </w:tc>
        <w:tc>
          <w:tcPr>
            <w:tcW w:w="968" w:type="pct"/>
            <w:vAlign w:val="center"/>
          </w:tcPr>
          <w:p w14:paraId="3F3A7E8D" w14:textId="77777777" w:rsidR="00C66ED0" w:rsidRPr="00C66ED0" w:rsidRDefault="00C66ED0" w:rsidP="00C66ED0">
            <w:pPr>
              <w:overflowPunct/>
              <w:autoSpaceDE/>
              <w:autoSpaceDN/>
              <w:adjustRightInd/>
              <w:spacing w:after="0"/>
              <w:jc w:val="center"/>
              <w:textAlignment w:val="auto"/>
            </w:pPr>
            <w:r w:rsidRPr="00C66ED0">
              <w:rPr>
                <w:rFonts w:hint="eastAsia"/>
              </w:rPr>
              <w:t>7</w:t>
            </w:r>
            <w:r w:rsidRPr="00C66ED0">
              <w:t>.1</w:t>
            </w:r>
          </w:p>
        </w:tc>
        <w:tc>
          <w:tcPr>
            <w:tcW w:w="969" w:type="pct"/>
            <w:vAlign w:val="center"/>
          </w:tcPr>
          <w:p w14:paraId="4215CD93" w14:textId="77777777" w:rsidR="00C66ED0" w:rsidRPr="00C66ED0" w:rsidRDefault="00C66ED0" w:rsidP="00C66ED0">
            <w:pPr>
              <w:overflowPunct/>
              <w:autoSpaceDE/>
              <w:autoSpaceDN/>
              <w:adjustRightInd/>
              <w:spacing w:after="0"/>
              <w:jc w:val="center"/>
              <w:textAlignment w:val="auto"/>
            </w:pPr>
            <w:r w:rsidRPr="00C66ED0">
              <w:t>7.1</w:t>
            </w:r>
          </w:p>
        </w:tc>
        <w:tc>
          <w:tcPr>
            <w:tcW w:w="1176" w:type="pct"/>
            <w:vMerge w:val="restart"/>
            <w:vAlign w:val="center"/>
          </w:tcPr>
          <w:p w14:paraId="597C5EE3"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GPP LS to ITU-R WP5D RP-200559</w:t>
            </w:r>
          </w:p>
          <w:p w14:paraId="1351062E" w14:textId="77777777" w:rsidR="00C66ED0" w:rsidRPr="00C66ED0" w:rsidRDefault="00C66ED0" w:rsidP="00C66ED0">
            <w:pPr>
              <w:overflowPunct/>
              <w:autoSpaceDE/>
              <w:autoSpaceDN/>
              <w:adjustRightInd/>
              <w:spacing w:after="0"/>
              <w:jc w:val="center"/>
              <w:textAlignment w:val="auto"/>
            </w:pPr>
            <w:r w:rsidRPr="00C66ED0">
              <w:t>and</w:t>
            </w:r>
          </w:p>
          <w:p w14:paraId="2666D2C7" w14:textId="77777777" w:rsidR="00C66ED0" w:rsidRPr="00C66ED0" w:rsidRDefault="00C66ED0" w:rsidP="00C66ED0">
            <w:pPr>
              <w:overflowPunct/>
              <w:autoSpaceDE/>
              <w:autoSpaceDN/>
              <w:adjustRightInd/>
              <w:spacing w:after="0"/>
              <w:jc w:val="center"/>
              <w:textAlignment w:val="auto"/>
            </w:pPr>
            <w:r w:rsidRPr="00C66ED0">
              <w:rPr>
                <w:rFonts w:hint="eastAsia"/>
              </w:rPr>
              <w:t>I</w:t>
            </w:r>
            <w:r w:rsidRPr="00C66ED0">
              <w:t>TU-R WP5D</w:t>
            </w:r>
          </w:p>
          <w:p w14:paraId="51B0DB62" w14:textId="77777777" w:rsidR="00C66ED0" w:rsidRPr="00C66ED0" w:rsidRDefault="00C66ED0" w:rsidP="00C66ED0">
            <w:pPr>
              <w:overflowPunct/>
              <w:autoSpaceDE/>
              <w:autoSpaceDN/>
              <w:adjustRightInd/>
              <w:spacing w:after="0"/>
              <w:jc w:val="center"/>
              <w:textAlignment w:val="auto"/>
            </w:pPr>
            <w:r w:rsidRPr="00C66ED0">
              <w:t>[IMT_Parameters]</w:t>
            </w:r>
          </w:p>
        </w:tc>
      </w:tr>
      <w:tr w:rsidR="00C66ED0" w:rsidRPr="00C66ED0" w14:paraId="1F752555" w14:textId="77777777" w:rsidTr="00C66ED0">
        <w:tc>
          <w:tcPr>
            <w:tcW w:w="919" w:type="pct"/>
            <w:vAlign w:val="center"/>
          </w:tcPr>
          <w:p w14:paraId="24A93C9B" w14:textId="77777777" w:rsidR="00C66ED0" w:rsidRPr="00C66ED0" w:rsidRDefault="00C66ED0" w:rsidP="00C66ED0">
            <w:pPr>
              <w:overflowPunct/>
              <w:autoSpaceDE/>
              <w:autoSpaceDN/>
              <w:adjustRightInd/>
              <w:spacing w:after="0"/>
              <w:jc w:val="center"/>
              <w:textAlignment w:val="auto"/>
            </w:pPr>
            <w:r w:rsidRPr="00C66ED0">
              <w:t>H and V 3dB beamwidth of single element in degree</w:t>
            </w:r>
          </w:p>
        </w:tc>
        <w:tc>
          <w:tcPr>
            <w:tcW w:w="968" w:type="pct"/>
            <w:vAlign w:val="center"/>
          </w:tcPr>
          <w:p w14:paraId="0B86C1E1" w14:textId="77777777" w:rsidR="00C66ED0" w:rsidRPr="00C66ED0" w:rsidRDefault="00C66ED0" w:rsidP="00C66ED0">
            <w:pPr>
              <w:overflowPunct/>
              <w:autoSpaceDE/>
              <w:autoSpaceDN/>
              <w:adjustRightInd/>
              <w:spacing w:after="0"/>
              <w:jc w:val="center"/>
              <w:textAlignment w:val="auto"/>
            </w:pPr>
            <w:r w:rsidRPr="00C66ED0">
              <w:t>90º for H</w:t>
            </w:r>
          </w:p>
          <w:p w14:paraId="4BC897B9" w14:textId="77777777" w:rsidR="00C66ED0" w:rsidRPr="00C66ED0" w:rsidRDefault="00C66ED0" w:rsidP="00C66ED0">
            <w:pPr>
              <w:overflowPunct/>
              <w:autoSpaceDE/>
              <w:autoSpaceDN/>
              <w:adjustRightInd/>
              <w:spacing w:after="0"/>
              <w:jc w:val="center"/>
              <w:textAlignment w:val="auto"/>
            </w:pPr>
            <w:r w:rsidRPr="00C66ED0">
              <w:t>65º for V</w:t>
            </w:r>
          </w:p>
        </w:tc>
        <w:tc>
          <w:tcPr>
            <w:tcW w:w="968" w:type="pct"/>
            <w:vAlign w:val="center"/>
          </w:tcPr>
          <w:p w14:paraId="69717CE1" w14:textId="77777777" w:rsidR="00C66ED0" w:rsidRPr="00C66ED0" w:rsidRDefault="00C66ED0" w:rsidP="00C66ED0">
            <w:pPr>
              <w:overflowPunct/>
              <w:autoSpaceDE/>
              <w:autoSpaceDN/>
              <w:adjustRightInd/>
              <w:spacing w:after="0"/>
              <w:jc w:val="center"/>
              <w:textAlignment w:val="auto"/>
            </w:pPr>
            <w:r w:rsidRPr="00C66ED0">
              <w:t>90º for H</w:t>
            </w:r>
          </w:p>
          <w:p w14:paraId="41D0BA6D" w14:textId="77777777" w:rsidR="00C66ED0" w:rsidRPr="00C66ED0" w:rsidRDefault="00C66ED0" w:rsidP="00C66ED0">
            <w:pPr>
              <w:overflowPunct/>
              <w:autoSpaceDE/>
              <w:autoSpaceDN/>
              <w:adjustRightInd/>
              <w:spacing w:after="0"/>
              <w:jc w:val="center"/>
              <w:textAlignment w:val="auto"/>
            </w:pPr>
            <w:r w:rsidRPr="00C66ED0">
              <w:t>54º for V</w:t>
            </w:r>
          </w:p>
        </w:tc>
        <w:tc>
          <w:tcPr>
            <w:tcW w:w="969" w:type="pct"/>
            <w:vAlign w:val="center"/>
          </w:tcPr>
          <w:p w14:paraId="7F8CB6A5" w14:textId="77777777" w:rsidR="00C66ED0" w:rsidRPr="00C66ED0" w:rsidRDefault="00C66ED0" w:rsidP="00C66ED0">
            <w:pPr>
              <w:overflowPunct/>
              <w:autoSpaceDE/>
              <w:autoSpaceDN/>
              <w:adjustRightInd/>
              <w:spacing w:after="0"/>
              <w:jc w:val="center"/>
              <w:textAlignment w:val="auto"/>
            </w:pPr>
            <w:r w:rsidRPr="00C66ED0">
              <w:t>90º for H</w:t>
            </w:r>
          </w:p>
          <w:p w14:paraId="5447C9FB" w14:textId="77777777" w:rsidR="00C66ED0" w:rsidRPr="00C66ED0" w:rsidRDefault="00C66ED0" w:rsidP="00C66ED0">
            <w:pPr>
              <w:overflowPunct/>
              <w:autoSpaceDE/>
              <w:autoSpaceDN/>
              <w:adjustRightInd/>
              <w:spacing w:after="0"/>
              <w:jc w:val="center"/>
              <w:textAlignment w:val="auto"/>
            </w:pPr>
            <w:r w:rsidRPr="00C66ED0">
              <w:t>54º for V</w:t>
            </w:r>
          </w:p>
        </w:tc>
        <w:tc>
          <w:tcPr>
            <w:tcW w:w="1176" w:type="pct"/>
            <w:vMerge/>
            <w:vAlign w:val="center"/>
          </w:tcPr>
          <w:p w14:paraId="611C8DB4" w14:textId="77777777" w:rsidR="00C66ED0" w:rsidRPr="00C66ED0" w:rsidRDefault="00C66ED0" w:rsidP="00C66ED0">
            <w:pPr>
              <w:overflowPunct/>
              <w:autoSpaceDE/>
              <w:autoSpaceDN/>
              <w:adjustRightInd/>
              <w:spacing w:after="0"/>
              <w:jc w:val="center"/>
              <w:textAlignment w:val="auto"/>
            </w:pPr>
          </w:p>
        </w:tc>
      </w:tr>
      <w:tr w:rsidR="00C66ED0" w:rsidRPr="00C66ED0" w14:paraId="46FF9DC0" w14:textId="77777777" w:rsidTr="00C66ED0">
        <w:tc>
          <w:tcPr>
            <w:tcW w:w="919" w:type="pct"/>
            <w:vAlign w:val="center"/>
          </w:tcPr>
          <w:p w14:paraId="6C25F9C7" w14:textId="77777777" w:rsidR="00C66ED0" w:rsidRPr="00C66ED0" w:rsidRDefault="00C66ED0" w:rsidP="00C66ED0">
            <w:pPr>
              <w:overflowPunct/>
              <w:autoSpaceDE/>
              <w:autoSpaceDN/>
              <w:adjustRightInd/>
              <w:spacing w:after="0"/>
              <w:jc w:val="center"/>
              <w:textAlignment w:val="auto"/>
            </w:pPr>
            <w:r w:rsidRPr="00C66ED0">
              <w:t>H and V front-to-back ratio in dB</w:t>
            </w:r>
          </w:p>
        </w:tc>
        <w:tc>
          <w:tcPr>
            <w:tcW w:w="968" w:type="pct"/>
            <w:vAlign w:val="center"/>
          </w:tcPr>
          <w:p w14:paraId="07EC4793" w14:textId="77777777" w:rsidR="00C66ED0" w:rsidRPr="00C66ED0" w:rsidRDefault="00C66ED0" w:rsidP="00C66ED0">
            <w:pPr>
              <w:overflowPunct/>
              <w:autoSpaceDE/>
              <w:autoSpaceDN/>
              <w:adjustRightInd/>
              <w:spacing w:after="0"/>
              <w:jc w:val="center"/>
              <w:textAlignment w:val="auto"/>
            </w:pPr>
            <w:r w:rsidRPr="00C66ED0">
              <w:t>30 for both H/V</w:t>
            </w:r>
          </w:p>
        </w:tc>
        <w:tc>
          <w:tcPr>
            <w:tcW w:w="968" w:type="pct"/>
            <w:vAlign w:val="center"/>
          </w:tcPr>
          <w:p w14:paraId="0E8284AF" w14:textId="77777777" w:rsidR="00C66ED0" w:rsidRPr="00C66ED0" w:rsidRDefault="00C66ED0" w:rsidP="00C66ED0">
            <w:pPr>
              <w:overflowPunct/>
              <w:autoSpaceDE/>
              <w:autoSpaceDN/>
              <w:adjustRightInd/>
              <w:spacing w:after="0"/>
              <w:jc w:val="center"/>
              <w:textAlignment w:val="auto"/>
            </w:pPr>
            <w:r w:rsidRPr="00C66ED0">
              <w:t>30 for both H/V</w:t>
            </w:r>
          </w:p>
        </w:tc>
        <w:tc>
          <w:tcPr>
            <w:tcW w:w="969" w:type="pct"/>
            <w:vAlign w:val="center"/>
          </w:tcPr>
          <w:p w14:paraId="4028DC7B" w14:textId="77777777" w:rsidR="00C66ED0" w:rsidRPr="00C66ED0" w:rsidRDefault="00C66ED0" w:rsidP="00C66ED0">
            <w:pPr>
              <w:overflowPunct/>
              <w:autoSpaceDE/>
              <w:autoSpaceDN/>
              <w:adjustRightInd/>
              <w:spacing w:after="0"/>
              <w:jc w:val="center"/>
              <w:textAlignment w:val="auto"/>
            </w:pPr>
            <w:r w:rsidRPr="00C66ED0">
              <w:t>30 for both H/V</w:t>
            </w:r>
          </w:p>
        </w:tc>
        <w:tc>
          <w:tcPr>
            <w:tcW w:w="1176" w:type="pct"/>
            <w:vMerge/>
            <w:vAlign w:val="center"/>
          </w:tcPr>
          <w:p w14:paraId="7A9F2948" w14:textId="77777777" w:rsidR="00C66ED0" w:rsidRPr="00C66ED0" w:rsidRDefault="00C66ED0" w:rsidP="00C66ED0">
            <w:pPr>
              <w:overflowPunct/>
              <w:autoSpaceDE/>
              <w:autoSpaceDN/>
              <w:adjustRightInd/>
              <w:spacing w:after="0"/>
              <w:jc w:val="center"/>
              <w:textAlignment w:val="auto"/>
            </w:pPr>
          </w:p>
        </w:tc>
      </w:tr>
      <w:tr w:rsidR="00C66ED0" w:rsidRPr="00C66ED0" w14:paraId="480583EF" w14:textId="77777777" w:rsidTr="00C66ED0">
        <w:tc>
          <w:tcPr>
            <w:tcW w:w="919" w:type="pct"/>
            <w:vAlign w:val="center"/>
          </w:tcPr>
          <w:p w14:paraId="5753AC7C" w14:textId="77777777" w:rsidR="00C66ED0" w:rsidRPr="00C66ED0" w:rsidRDefault="00C66ED0" w:rsidP="00C66ED0">
            <w:pPr>
              <w:overflowPunct/>
              <w:autoSpaceDE/>
              <w:autoSpaceDN/>
              <w:adjustRightInd/>
              <w:spacing w:after="0"/>
              <w:jc w:val="center"/>
              <w:textAlignment w:val="auto"/>
            </w:pPr>
            <w:r w:rsidRPr="00C66ED0">
              <w:t>Antenna polarization</w:t>
            </w:r>
          </w:p>
        </w:tc>
        <w:tc>
          <w:tcPr>
            <w:tcW w:w="968" w:type="pct"/>
            <w:vAlign w:val="center"/>
          </w:tcPr>
          <w:p w14:paraId="400CF3CD" w14:textId="77777777" w:rsidR="00C66ED0" w:rsidRPr="00C66ED0" w:rsidRDefault="00C66ED0" w:rsidP="00C66ED0">
            <w:pPr>
              <w:overflowPunct/>
              <w:autoSpaceDE/>
              <w:autoSpaceDN/>
              <w:adjustRightInd/>
              <w:spacing w:after="0"/>
              <w:jc w:val="center"/>
              <w:textAlignment w:val="auto"/>
            </w:pPr>
            <w:r w:rsidRPr="00C66ED0">
              <w:t>Linear ±45º</w:t>
            </w:r>
          </w:p>
        </w:tc>
        <w:tc>
          <w:tcPr>
            <w:tcW w:w="968" w:type="pct"/>
            <w:vAlign w:val="center"/>
          </w:tcPr>
          <w:p w14:paraId="4BF1E8BF" w14:textId="77777777" w:rsidR="00C66ED0" w:rsidRPr="00C66ED0" w:rsidRDefault="00C66ED0" w:rsidP="00C66ED0">
            <w:pPr>
              <w:overflowPunct/>
              <w:autoSpaceDE/>
              <w:autoSpaceDN/>
              <w:adjustRightInd/>
              <w:spacing w:after="0"/>
              <w:jc w:val="center"/>
              <w:textAlignment w:val="auto"/>
            </w:pPr>
            <w:r w:rsidRPr="00C66ED0">
              <w:t>Linear ±45º</w:t>
            </w:r>
          </w:p>
        </w:tc>
        <w:tc>
          <w:tcPr>
            <w:tcW w:w="969" w:type="pct"/>
            <w:vAlign w:val="center"/>
          </w:tcPr>
          <w:p w14:paraId="1A7AC919" w14:textId="77777777" w:rsidR="00C66ED0" w:rsidRPr="00C66ED0" w:rsidRDefault="00C66ED0" w:rsidP="00C66ED0">
            <w:pPr>
              <w:overflowPunct/>
              <w:autoSpaceDE/>
              <w:autoSpaceDN/>
              <w:adjustRightInd/>
              <w:spacing w:after="0"/>
              <w:jc w:val="center"/>
              <w:textAlignment w:val="auto"/>
            </w:pPr>
            <w:r w:rsidRPr="00C66ED0">
              <w:t>Linear ±45º</w:t>
            </w:r>
          </w:p>
        </w:tc>
        <w:tc>
          <w:tcPr>
            <w:tcW w:w="1176" w:type="pct"/>
            <w:vMerge/>
            <w:vAlign w:val="center"/>
          </w:tcPr>
          <w:p w14:paraId="73817229" w14:textId="77777777" w:rsidR="00C66ED0" w:rsidRPr="00C66ED0" w:rsidRDefault="00C66ED0" w:rsidP="00C66ED0">
            <w:pPr>
              <w:overflowPunct/>
              <w:autoSpaceDE/>
              <w:autoSpaceDN/>
              <w:adjustRightInd/>
              <w:spacing w:after="0"/>
              <w:jc w:val="center"/>
              <w:textAlignment w:val="auto"/>
            </w:pPr>
          </w:p>
        </w:tc>
      </w:tr>
      <w:tr w:rsidR="00C66ED0" w:rsidRPr="00C66ED0" w14:paraId="6A58007C" w14:textId="77777777" w:rsidTr="00C66ED0">
        <w:tc>
          <w:tcPr>
            <w:tcW w:w="919" w:type="pct"/>
            <w:vAlign w:val="center"/>
          </w:tcPr>
          <w:p w14:paraId="16A3372D" w14:textId="77777777" w:rsidR="00C66ED0" w:rsidRPr="00C66ED0" w:rsidRDefault="00C66ED0" w:rsidP="00C66ED0">
            <w:pPr>
              <w:overflowPunct/>
              <w:autoSpaceDE/>
              <w:autoSpaceDN/>
              <w:adjustRightInd/>
              <w:spacing w:after="0"/>
              <w:jc w:val="center"/>
              <w:textAlignment w:val="auto"/>
            </w:pPr>
            <w:r w:rsidRPr="00C66ED0">
              <w:t>Antenna array configuration (Row × Column)</w:t>
            </w:r>
          </w:p>
        </w:tc>
        <w:tc>
          <w:tcPr>
            <w:tcW w:w="968" w:type="pct"/>
            <w:vAlign w:val="center"/>
          </w:tcPr>
          <w:p w14:paraId="0E887A8A" w14:textId="77777777" w:rsidR="00C66ED0" w:rsidRPr="00C66ED0" w:rsidRDefault="00C66ED0" w:rsidP="00C66ED0">
            <w:pPr>
              <w:overflowPunct/>
              <w:autoSpaceDE/>
              <w:autoSpaceDN/>
              <w:adjustRightInd/>
              <w:spacing w:after="0"/>
              <w:jc w:val="center"/>
              <w:textAlignment w:val="auto"/>
            </w:pPr>
            <w:r w:rsidRPr="00C66ED0">
              <w:t>8 x 8 elements</w:t>
            </w:r>
          </w:p>
        </w:tc>
        <w:tc>
          <w:tcPr>
            <w:tcW w:w="968" w:type="pct"/>
            <w:vAlign w:val="center"/>
          </w:tcPr>
          <w:p w14:paraId="24D1B4A9" w14:textId="77777777" w:rsidR="00C66ED0" w:rsidRPr="00C66ED0" w:rsidRDefault="00C66ED0" w:rsidP="00C66ED0">
            <w:pPr>
              <w:overflowPunct/>
              <w:autoSpaceDE/>
              <w:autoSpaceDN/>
              <w:adjustRightInd/>
              <w:spacing w:after="0"/>
              <w:jc w:val="center"/>
              <w:textAlignment w:val="auto"/>
            </w:pPr>
            <w:r w:rsidRPr="00C66ED0">
              <w:t>8 x 8 elements</w:t>
            </w:r>
          </w:p>
        </w:tc>
        <w:tc>
          <w:tcPr>
            <w:tcW w:w="969" w:type="pct"/>
            <w:vAlign w:val="center"/>
          </w:tcPr>
          <w:p w14:paraId="1C0C7789" w14:textId="77777777" w:rsidR="00C66ED0" w:rsidRPr="00C66ED0" w:rsidRDefault="00C66ED0" w:rsidP="00C66ED0">
            <w:pPr>
              <w:overflowPunct/>
              <w:autoSpaceDE/>
              <w:autoSpaceDN/>
              <w:adjustRightInd/>
              <w:spacing w:after="0"/>
              <w:jc w:val="center"/>
              <w:textAlignment w:val="auto"/>
            </w:pPr>
            <w:r w:rsidRPr="00C66ED0">
              <w:t>8 x 8 elements</w:t>
            </w:r>
          </w:p>
        </w:tc>
        <w:tc>
          <w:tcPr>
            <w:tcW w:w="1176" w:type="pct"/>
            <w:vMerge/>
            <w:vAlign w:val="center"/>
          </w:tcPr>
          <w:p w14:paraId="255288D4" w14:textId="77777777" w:rsidR="00C66ED0" w:rsidRPr="00C66ED0" w:rsidRDefault="00C66ED0" w:rsidP="00C66ED0">
            <w:pPr>
              <w:overflowPunct/>
              <w:autoSpaceDE/>
              <w:autoSpaceDN/>
              <w:adjustRightInd/>
              <w:spacing w:after="0"/>
              <w:jc w:val="center"/>
              <w:textAlignment w:val="auto"/>
            </w:pPr>
          </w:p>
        </w:tc>
      </w:tr>
      <w:tr w:rsidR="00C66ED0" w:rsidRPr="00C66ED0" w14:paraId="49E0E21E" w14:textId="77777777" w:rsidTr="00C66ED0">
        <w:tc>
          <w:tcPr>
            <w:tcW w:w="919" w:type="pct"/>
            <w:vAlign w:val="center"/>
          </w:tcPr>
          <w:p w14:paraId="4D177C39" w14:textId="77777777" w:rsidR="00C66ED0" w:rsidRPr="00C66ED0" w:rsidRDefault="00C66ED0" w:rsidP="00C66ED0">
            <w:pPr>
              <w:overflowPunct/>
              <w:autoSpaceDE/>
              <w:autoSpaceDN/>
              <w:adjustRightInd/>
              <w:spacing w:after="0"/>
              <w:jc w:val="center"/>
              <w:textAlignment w:val="auto"/>
            </w:pPr>
            <w:r w:rsidRPr="00C66ED0">
              <w:t>Horizontal/Vertical radiating element spacing</w:t>
            </w:r>
          </w:p>
        </w:tc>
        <w:tc>
          <w:tcPr>
            <w:tcW w:w="968" w:type="pct"/>
            <w:vAlign w:val="center"/>
          </w:tcPr>
          <w:p w14:paraId="1905751F" w14:textId="77777777" w:rsidR="00C66ED0" w:rsidRPr="00C66ED0" w:rsidRDefault="00C66ED0" w:rsidP="00C66ED0">
            <w:pPr>
              <w:overflowPunct/>
              <w:autoSpaceDE/>
              <w:autoSpaceDN/>
              <w:adjustRightInd/>
              <w:spacing w:after="0"/>
              <w:jc w:val="center"/>
              <w:textAlignment w:val="auto"/>
            </w:pPr>
            <w:r w:rsidRPr="00C66ED0">
              <w:t>0.5 of wavelength for H, 0.7 of wavelength for V</w:t>
            </w:r>
          </w:p>
        </w:tc>
        <w:tc>
          <w:tcPr>
            <w:tcW w:w="968" w:type="pct"/>
            <w:vAlign w:val="center"/>
          </w:tcPr>
          <w:p w14:paraId="016AD4A5" w14:textId="77777777" w:rsidR="00C66ED0" w:rsidRPr="00C66ED0" w:rsidRDefault="00C66ED0" w:rsidP="00C66ED0">
            <w:pPr>
              <w:overflowPunct/>
              <w:autoSpaceDE/>
              <w:autoSpaceDN/>
              <w:adjustRightInd/>
              <w:spacing w:after="0"/>
              <w:jc w:val="center"/>
              <w:textAlignment w:val="auto"/>
            </w:pPr>
            <w:r w:rsidRPr="00C66ED0">
              <w:t>0.5 of wavelength for H, 0.9 of wavelength for V</w:t>
            </w:r>
          </w:p>
        </w:tc>
        <w:tc>
          <w:tcPr>
            <w:tcW w:w="969" w:type="pct"/>
            <w:vAlign w:val="center"/>
          </w:tcPr>
          <w:p w14:paraId="7A6C821F" w14:textId="77777777" w:rsidR="00C66ED0" w:rsidRPr="00C66ED0" w:rsidRDefault="00C66ED0" w:rsidP="00C66ED0">
            <w:pPr>
              <w:overflowPunct/>
              <w:autoSpaceDE/>
              <w:autoSpaceDN/>
              <w:adjustRightInd/>
              <w:spacing w:after="0"/>
              <w:jc w:val="center"/>
              <w:textAlignment w:val="auto"/>
            </w:pPr>
            <w:r w:rsidRPr="00C66ED0">
              <w:t>0.5 of wavelength for H, 0.9 of wavelength for V</w:t>
            </w:r>
          </w:p>
        </w:tc>
        <w:tc>
          <w:tcPr>
            <w:tcW w:w="1176" w:type="pct"/>
            <w:vMerge/>
            <w:vAlign w:val="center"/>
          </w:tcPr>
          <w:p w14:paraId="2FC8EAB5" w14:textId="77777777" w:rsidR="00C66ED0" w:rsidRPr="00C66ED0" w:rsidRDefault="00C66ED0" w:rsidP="00C66ED0">
            <w:pPr>
              <w:overflowPunct/>
              <w:autoSpaceDE/>
              <w:autoSpaceDN/>
              <w:adjustRightInd/>
              <w:spacing w:after="0"/>
              <w:jc w:val="center"/>
              <w:textAlignment w:val="auto"/>
            </w:pPr>
          </w:p>
        </w:tc>
      </w:tr>
      <w:tr w:rsidR="00C66ED0" w:rsidRPr="00C66ED0" w14:paraId="0D9FE594" w14:textId="77777777" w:rsidTr="00C66ED0">
        <w:tc>
          <w:tcPr>
            <w:tcW w:w="919" w:type="pct"/>
            <w:vAlign w:val="center"/>
          </w:tcPr>
          <w:p w14:paraId="534F73DC" w14:textId="77777777" w:rsidR="00C66ED0" w:rsidRPr="00C66ED0" w:rsidRDefault="00C66ED0" w:rsidP="00C66ED0">
            <w:pPr>
              <w:overflowPunct/>
              <w:autoSpaceDE/>
              <w:autoSpaceDN/>
              <w:adjustRightInd/>
              <w:spacing w:after="0"/>
              <w:jc w:val="center"/>
              <w:textAlignment w:val="auto"/>
            </w:pPr>
            <w:r w:rsidRPr="00C66ED0">
              <w:t>Conducted power per antenna element in dBm</w:t>
            </w:r>
          </w:p>
        </w:tc>
        <w:tc>
          <w:tcPr>
            <w:tcW w:w="968" w:type="pct"/>
            <w:vAlign w:val="center"/>
          </w:tcPr>
          <w:p w14:paraId="2A1CAC65" w14:textId="77777777" w:rsidR="00C66ED0" w:rsidRPr="00C66ED0" w:rsidRDefault="00C66ED0" w:rsidP="00C66ED0">
            <w:pPr>
              <w:overflowPunct/>
              <w:autoSpaceDE/>
              <w:autoSpaceDN/>
              <w:adjustRightInd/>
              <w:spacing w:after="0"/>
              <w:jc w:val="center"/>
              <w:textAlignment w:val="auto"/>
            </w:pPr>
            <w:r w:rsidRPr="00C66ED0">
              <w:t>25</w:t>
            </w:r>
          </w:p>
        </w:tc>
        <w:tc>
          <w:tcPr>
            <w:tcW w:w="968" w:type="pct"/>
            <w:vAlign w:val="center"/>
          </w:tcPr>
          <w:p w14:paraId="290E60A1" w14:textId="77777777" w:rsidR="00C66ED0" w:rsidRPr="00C66ED0" w:rsidRDefault="00C66ED0" w:rsidP="00C66ED0">
            <w:pPr>
              <w:overflowPunct/>
              <w:autoSpaceDE/>
              <w:autoSpaceDN/>
              <w:adjustRightInd/>
              <w:spacing w:after="0"/>
              <w:jc w:val="center"/>
              <w:textAlignment w:val="auto"/>
            </w:pPr>
            <w:r w:rsidRPr="00C66ED0">
              <w:rPr>
                <w:rFonts w:hint="eastAsia"/>
              </w:rPr>
              <w:t>2</w:t>
            </w:r>
            <w:r w:rsidRPr="00C66ED0">
              <w:t>5</w:t>
            </w:r>
          </w:p>
        </w:tc>
        <w:tc>
          <w:tcPr>
            <w:tcW w:w="969" w:type="pct"/>
            <w:vAlign w:val="center"/>
          </w:tcPr>
          <w:p w14:paraId="279DD456" w14:textId="77777777" w:rsidR="00C66ED0" w:rsidRPr="00C66ED0" w:rsidRDefault="00C66ED0" w:rsidP="00C66ED0">
            <w:pPr>
              <w:overflowPunct/>
              <w:autoSpaceDE/>
              <w:autoSpaceDN/>
              <w:adjustRightInd/>
              <w:spacing w:after="0"/>
              <w:jc w:val="center"/>
              <w:textAlignment w:val="auto"/>
            </w:pPr>
            <w:r w:rsidRPr="00C66ED0">
              <w:rPr>
                <w:rFonts w:hint="eastAsia"/>
              </w:rPr>
              <w:t>2</w:t>
            </w:r>
            <w:r w:rsidRPr="00C66ED0">
              <w:t>5</w:t>
            </w:r>
          </w:p>
        </w:tc>
        <w:tc>
          <w:tcPr>
            <w:tcW w:w="1176" w:type="pct"/>
            <w:vMerge/>
            <w:vAlign w:val="center"/>
          </w:tcPr>
          <w:p w14:paraId="6CE7A488" w14:textId="77777777" w:rsidR="00C66ED0" w:rsidRPr="00C66ED0" w:rsidRDefault="00C66ED0" w:rsidP="00C66ED0">
            <w:pPr>
              <w:overflowPunct/>
              <w:autoSpaceDE/>
              <w:autoSpaceDN/>
              <w:adjustRightInd/>
              <w:spacing w:after="0"/>
              <w:jc w:val="center"/>
              <w:textAlignment w:val="auto"/>
            </w:pPr>
          </w:p>
        </w:tc>
      </w:tr>
      <w:tr w:rsidR="00C66ED0" w:rsidRPr="00C66ED0" w14:paraId="47202613" w14:textId="77777777" w:rsidTr="00C66ED0">
        <w:tc>
          <w:tcPr>
            <w:tcW w:w="919" w:type="pct"/>
            <w:vAlign w:val="center"/>
          </w:tcPr>
          <w:p w14:paraId="4A370F18" w14:textId="77777777" w:rsidR="00C66ED0" w:rsidRPr="00C66ED0" w:rsidRDefault="00C66ED0" w:rsidP="00C66ED0">
            <w:pPr>
              <w:overflowPunct/>
              <w:autoSpaceDE/>
              <w:autoSpaceDN/>
              <w:adjustRightInd/>
              <w:spacing w:after="0"/>
              <w:jc w:val="center"/>
              <w:textAlignment w:val="auto"/>
            </w:pPr>
            <w:r w:rsidRPr="00C66ED0">
              <w:t>Mechanical downtilt in degree</w:t>
            </w:r>
          </w:p>
        </w:tc>
        <w:tc>
          <w:tcPr>
            <w:tcW w:w="968" w:type="pct"/>
            <w:vAlign w:val="center"/>
          </w:tcPr>
          <w:p w14:paraId="3D4AEBA1" w14:textId="77777777" w:rsidR="00C66ED0" w:rsidRPr="00C66ED0" w:rsidRDefault="00C66ED0" w:rsidP="00C66ED0">
            <w:pPr>
              <w:overflowPunct/>
              <w:autoSpaceDE/>
              <w:autoSpaceDN/>
              <w:adjustRightInd/>
              <w:spacing w:after="0"/>
              <w:jc w:val="center"/>
              <w:textAlignment w:val="auto"/>
            </w:pPr>
            <w:r w:rsidRPr="00C66ED0">
              <w:t>10</w:t>
            </w:r>
          </w:p>
        </w:tc>
        <w:tc>
          <w:tcPr>
            <w:tcW w:w="968" w:type="pct"/>
            <w:vAlign w:val="center"/>
          </w:tcPr>
          <w:p w14:paraId="7E3E4624" w14:textId="77777777" w:rsidR="00C66ED0" w:rsidRPr="00C66ED0" w:rsidRDefault="00C66ED0" w:rsidP="00C66ED0">
            <w:pPr>
              <w:overflowPunct/>
              <w:autoSpaceDE/>
              <w:autoSpaceDN/>
              <w:adjustRightInd/>
              <w:spacing w:after="0"/>
              <w:jc w:val="center"/>
              <w:textAlignment w:val="auto"/>
            </w:pPr>
            <w:r w:rsidRPr="00C66ED0">
              <w:rPr>
                <w:rFonts w:hint="eastAsia"/>
              </w:rPr>
              <w:t>6</w:t>
            </w:r>
          </w:p>
        </w:tc>
        <w:tc>
          <w:tcPr>
            <w:tcW w:w="969" w:type="pct"/>
            <w:vAlign w:val="center"/>
          </w:tcPr>
          <w:p w14:paraId="3615DE4C" w14:textId="77777777" w:rsidR="00C66ED0" w:rsidRPr="00C66ED0" w:rsidRDefault="00C66ED0" w:rsidP="00C66ED0">
            <w:pPr>
              <w:overflowPunct/>
              <w:autoSpaceDE/>
              <w:autoSpaceDN/>
              <w:adjustRightInd/>
              <w:spacing w:after="0"/>
              <w:jc w:val="center"/>
              <w:textAlignment w:val="auto"/>
            </w:pPr>
            <w:r w:rsidRPr="00C66ED0">
              <w:rPr>
                <w:rFonts w:hint="eastAsia"/>
              </w:rPr>
              <w:t>3</w:t>
            </w:r>
          </w:p>
        </w:tc>
        <w:tc>
          <w:tcPr>
            <w:tcW w:w="1176" w:type="pct"/>
            <w:vMerge/>
            <w:vAlign w:val="center"/>
          </w:tcPr>
          <w:p w14:paraId="7FFDCFF7" w14:textId="77777777" w:rsidR="00C66ED0" w:rsidRPr="00C66ED0" w:rsidRDefault="00C66ED0" w:rsidP="00C66ED0">
            <w:pPr>
              <w:overflowPunct/>
              <w:autoSpaceDE/>
              <w:autoSpaceDN/>
              <w:adjustRightInd/>
              <w:spacing w:after="0"/>
              <w:jc w:val="center"/>
              <w:textAlignment w:val="auto"/>
            </w:pPr>
          </w:p>
        </w:tc>
      </w:tr>
      <w:tr w:rsidR="00C66ED0" w:rsidRPr="00C66ED0" w14:paraId="3221CFDF" w14:textId="77777777" w:rsidTr="00C66ED0">
        <w:tc>
          <w:tcPr>
            <w:tcW w:w="5000" w:type="pct"/>
            <w:gridSpan w:val="5"/>
            <w:vAlign w:val="center"/>
          </w:tcPr>
          <w:p w14:paraId="37617DBF" w14:textId="77777777" w:rsidR="00C66ED0" w:rsidRPr="00C66ED0" w:rsidRDefault="00C66ED0" w:rsidP="00C66ED0">
            <w:pPr>
              <w:overflowPunct/>
              <w:autoSpaceDE/>
              <w:autoSpaceDN/>
              <w:adjustRightInd/>
              <w:spacing w:after="0"/>
              <w:jc w:val="center"/>
              <w:textAlignment w:val="auto"/>
              <w:rPr>
                <w:b/>
              </w:rPr>
            </w:pPr>
            <w:r w:rsidRPr="00C66ED0">
              <w:rPr>
                <w:rFonts w:hint="eastAsia"/>
                <w:b/>
              </w:rPr>
              <w:t>U</w:t>
            </w:r>
            <w:r w:rsidRPr="00C66ED0">
              <w:rPr>
                <w:b/>
              </w:rPr>
              <w:t>E Parameters</w:t>
            </w:r>
          </w:p>
        </w:tc>
      </w:tr>
      <w:tr w:rsidR="00C66ED0" w:rsidRPr="00C66ED0" w14:paraId="2C5538A6" w14:textId="77777777" w:rsidTr="00C66ED0">
        <w:tc>
          <w:tcPr>
            <w:tcW w:w="919" w:type="pct"/>
            <w:vAlign w:val="center"/>
          </w:tcPr>
          <w:p w14:paraId="56305C6D" w14:textId="77777777" w:rsidR="00C66ED0" w:rsidRPr="00C66ED0" w:rsidRDefault="00C66ED0" w:rsidP="00C66ED0">
            <w:pPr>
              <w:overflowPunct/>
              <w:autoSpaceDE/>
              <w:autoSpaceDN/>
              <w:adjustRightInd/>
              <w:spacing w:after="0"/>
              <w:jc w:val="center"/>
              <w:textAlignment w:val="auto"/>
            </w:pPr>
            <w:r w:rsidRPr="00C66ED0">
              <w:t>UE Outdoor/indoor</w:t>
            </w:r>
          </w:p>
        </w:tc>
        <w:tc>
          <w:tcPr>
            <w:tcW w:w="2905" w:type="pct"/>
            <w:gridSpan w:val="3"/>
            <w:vAlign w:val="center"/>
          </w:tcPr>
          <w:p w14:paraId="1856A734" w14:textId="77777777" w:rsidR="00C66ED0" w:rsidRPr="00C66ED0" w:rsidRDefault="00C66ED0" w:rsidP="00C66ED0">
            <w:pPr>
              <w:overflowPunct/>
              <w:autoSpaceDE/>
              <w:autoSpaceDN/>
              <w:adjustRightInd/>
              <w:spacing w:after="0"/>
              <w:jc w:val="center"/>
              <w:textAlignment w:val="auto"/>
            </w:pPr>
            <w:r w:rsidRPr="00C66ED0">
              <w:t>100% Outdoor</w:t>
            </w:r>
          </w:p>
        </w:tc>
        <w:tc>
          <w:tcPr>
            <w:tcW w:w="1176" w:type="pct"/>
            <w:vAlign w:val="center"/>
          </w:tcPr>
          <w:p w14:paraId="4F59350E" w14:textId="2C3F9C15" w:rsidR="00C66ED0" w:rsidRPr="00C66ED0" w:rsidRDefault="00C66ED0" w:rsidP="00C66ED0">
            <w:pPr>
              <w:overflowPunct/>
              <w:autoSpaceDE/>
              <w:autoSpaceDN/>
              <w:adjustRightInd/>
              <w:spacing w:after="0"/>
              <w:jc w:val="center"/>
              <w:textAlignment w:val="auto"/>
            </w:pPr>
          </w:p>
        </w:tc>
      </w:tr>
      <w:tr w:rsidR="00C66ED0" w:rsidRPr="00C66ED0" w14:paraId="3CD56816" w14:textId="77777777" w:rsidTr="00C66ED0">
        <w:tc>
          <w:tcPr>
            <w:tcW w:w="919" w:type="pct"/>
            <w:vAlign w:val="center"/>
          </w:tcPr>
          <w:p w14:paraId="5C6AF49F" w14:textId="77777777" w:rsidR="00C66ED0" w:rsidRPr="00C66ED0" w:rsidRDefault="00C66ED0" w:rsidP="00C66ED0">
            <w:pPr>
              <w:overflowPunct/>
              <w:autoSpaceDE/>
              <w:autoSpaceDN/>
              <w:adjustRightInd/>
              <w:spacing w:after="0"/>
              <w:jc w:val="center"/>
              <w:textAlignment w:val="auto"/>
            </w:pPr>
            <w:r w:rsidRPr="00C66ED0">
              <w:t>UE height in meter</w:t>
            </w:r>
          </w:p>
        </w:tc>
        <w:tc>
          <w:tcPr>
            <w:tcW w:w="968" w:type="pct"/>
            <w:vAlign w:val="center"/>
          </w:tcPr>
          <w:p w14:paraId="0E375A12" w14:textId="77777777" w:rsidR="00C66ED0" w:rsidRPr="00C66ED0" w:rsidRDefault="00C66ED0" w:rsidP="00C66ED0">
            <w:pPr>
              <w:overflowPunct/>
              <w:autoSpaceDE/>
              <w:autoSpaceDN/>
              <w:adjustRightInd/>
              <w:spacing w:after="0"/>
              <w:jc w:val="center"/>
              <w:textAlignment w:val="auto"/>
            </w:pPr>
            <w:r w:rsidRPr="00C66ED0">
              <w:t>1.5</w:t>
            </w:r>
          </w:p>
        </w:tc>
        <w:tc>
          <w:tcPr>
            <w:tcW w:w="968" w:type="pct"/>
            <w:vAlign w:val="center"/>
          </w:tcPr>
          <w:p w14:paraId="7C872400" w14:textId="77777777" w:rsidR="00C66ED0" w:rsidRPr="00C66ED0" w:rsidRDefault="00C66ED0" w:rsidP="00C66ED0">
            <w:pPr>
              <w:overflowPunct/>
              <w:autoSpaceDE/>
              <w:autoSpaceDN/>
              <w:adjustRightInd/>
              <w:spacing w:after="0"/>
              <w:jc w:val="center"/>
              <w:textAlignment w:val="auto"/>
            </w:pPr>
            <w:r w:rsidRPr="00C66ED0">
              <w:rPr>
                <w:rFonts w:hint="eastAsia"/>
              </w:rPr>
              <w:t>1</w:t>
            </w:r>
            <w:r w:rsidRPr="00C66ED0">
              <w:t>.5</w:t>
            </w:r>
          </w:p>
        </w:tc>
        <w:tc>
          <w:tcPr>
            <w:tcW w:w="968" w:type="pct"/>
            <w:vAlign w:val="center"/>
          </w:tcPr>
          <w:p w14:paraId="677D0E6E" w14:textId="77777777" w:rsidR="00C66ED0" w:rsidRPr="00C66ED0" w:rsidRDefault="00C66ED0" w:rsidP="00C66ED0">
            <w:pPr>
              <w:overflowPunct/>
              <w:autoSpaceDE/>
              <w:autoSpaceDN/>
              <w:adjustRightInd/>
              <w:spacing w:after="0"/>
              <w:jc w:val="center"/>
              <w:textAlignment w:val="auto"/>
            </w:pPr>
            <w:r w:rsidRPr="00C66ED0">
              <w:t>1.5</w:t>
            </w:r>
          </w:p>
        </w:tc>
        <w:tc>
          <w:tcPr>
            <w:tcW w:w="1176" w:type="pct"/>
            <w:vMerge w:val="restart"/>
            <w:vAlign w:val="center"/>
          </w:tcPr>
          <w:p w14:paraId="439F8AAC"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GPP LS to ITU-R WP5D RP-200559</w:t>
            </w:r>
          </w:p>
          <w:p w14:paraId="5A97B3DC" w14:textId="77777777" w:rsidR="00C66ED0" w:rsidRPr="00C66ED0" w:rsidRDefault="00C66ED0" w:rsidP="00C66ED0">
            <w:pPr>
              <w:overflowPunct/>
              <w:autoSpaceDE/>
              <w:autoSpaceDN/>
              <w:adjustRightInd/>
              <w:spacing w:after="0"/>
              <w:jc w:val="center"/>
              <w:textAlignment w:val="auto"/>
            </w:pPr>
            <w:r w:rsidRPr="00C66ED0">
              <w:t>and</w:t>
            </w:r>
          </w:p>
          <w:p w14:paraId="08DBF4CA" w14:textId="77777777" w:rsidR="00C66ED0" w:rsidRPr="00C66ED0" w:rsidRDefault="00C66ED0" w:rsidP="00C66ED0">
            <w:pPr>
              <w:overflowPunct/>
              <w:autoSpaceDE/>
              <w:autoSpaceDN/>
              <w:adjustRightInd/>
              <w:spacing w:after="0"/>
              <w:jc w:val="center"/>
              <w:textAlignment w:val="auto"/>
            </w:pPr>
            <w:r w:rsidRPr="00C66ED0">
              <w:t>ITU-R WP5D</w:t>
            </w:r>
          </w:p>
          <w:p w14:paraId="794A9224" w14:textId="77777777" w:rsidR="00C66ED0" w:rsidRPr="00C66ED0" w:rsidRDefault="00C66ED0" w:rsidP="00C66ED0">
            <w:pPr>
              <w:overflowPunct/>
              <w:autoSpaceDE/>
              <w:autoSpaceDN/>
              <w:adjustRightInd/>
              <w:spacing w:after="0"/>
              <w:jc w:val="center"/>
              <w:textAlignment w:val="auto"/>
            </w:pPr>
            <w:r w:rsidRPr="00C66ED0">
              <w:t>[IMT_</w:t>
            </w:r>
            <w:r w:rsidRPr="00C66ED0">
              <w:rPr>
                <w:rFonts w:hint="eastAsia"/>
              </w:rPr>
              <w:t>Par</w:t>
            </w:r>
            <w:r w:rsidRPr="00C66ED0">
              <w:t>ameters]</w:t>
            </w:r>
          </w:p>
        </w:tc>
      </w:tr>
      <w:tr w:rsidR="00C66ED0" w:rsidRPr="00C66ED0" w14:paraId="581B9A6E" w14:textId="77777777" w:rsidTr="00C66ED0">
        <w:tc>
          <w:tcPr>
            <w:tcW w:w="919" w:type="pct"/>
            <w:vAlign w:val="center"/>
          </w:tcPr>
          <w:p w14:paraId="6206FB51" w14:textId="77777777" w:rsidR="00C66ED0" w:rsidRPr="00C66ED0" w:rsidRDefault="00C66ED0" w:rsidP="00C66ED0">
            <w:pPr>
              <w:overflowPunct/>
              <w:autoSpaceDE/>
              <w:autoSpaceDN/>
              <w:adjustRightInd/>
              <w:jc w:val="center"/>
              <w:textAlignment w:val="auto"/>
            </w:pPr>
            <w:r w:rsidRPr="00C66ED0">
              <w:t>Minimum BS-UE distance in meter</w:t>
            </w:r>
          </w:p>
        </w:tc>
        <w:tc>
          <w:tcPr>
            <w:tcW w:w="968" w:type="pct"/>
            <w:vAlign w:val="center"/>
          </w:tcPr>
          <w:p w14:paraId="40E43EC6" w14:textId="77777777" w:rsidR="00C66ED0" w:rsidRPr="00C66ED0" w:rsidRDefault="00C66ED0" w:rsidP="00C66ED0">
            <w:pPr>
              <w:overflowPunct/>
              <w:autoSpaceDE/>
              <w:autoSpaceDN/>
              <w:adjustRightInd/>
              <w:jc w:val="center"/>
              <w:textAlignment w:val="auto"/>
            </w:pPr>
            <w:r w:rsidRPr="00C66ED0">
              <w:t>35</w:t>
            </w:r>
          </w:p>
        </w:tc>
        <w:tc>
          <w:tcPr>
            <w:tcW w:w="968" w:type="pct"/>
            <w:vAlign w:val="center"/>
          </w:tcPr>
          <w:p w14:paraId="0F48FE6F" w14:textId="77777777" w:rsidR="00C66ED0" w:rsidRPr="00C66ED0" w:rsidRDefault="00C66ED0" w:rsidP="00C66ED0">
            <w:pPr>
              <w:overflowPunct/>
              <w:autoSpaceDE/>
              <w:autoSpaceDN/>
              <w:adjustRightInd/>
              <w:jc w:val="center"/>
              <w:textAlignment w:val="auto"/>
            </w:pPr>
            <w:r w:rsidRPr="00C66ED0">
              <w:t>35</w:t>
            </w:r>
          </w:p>
        </w:tc>
        <w:tc>
          <w:tcPr>
            <w:tcW w:w="968" w:type="pct"/>
            <w:vAlign w:val="center"/>
          </w:tcPr>
          <w:p w14:paraId="7E55AD41" w14:textId="77777777" w:rsidR="00C66ED0" w:rsidRPr="00C66ED0" w:rsidRDefault="00C66ED0" w:rsidP="00C66ED0">
            <w:pPr>
              <w:overflowPunct/>
              <w:autoSpaceDE/>
              <w:autoSpaceDN/>
              <w:adjustRightInd/>
              <w:jc w:val="center"/>
              <w:textAlignment w:val="auto"/>
            </w:pPr>
            <w:r w:rsidRPr="00C66ED0">
              <w:t>35</w:t>
            </w:r>
          </w:p>
        </w:tc>
        <w:tc>
          <w:tcPr>
            <w:tcW w:w="1176" w:type="pct"/>
            <w:vMerge/>
          </w:tcPr>
          <w:p w14:paraId="37E49B03" w14:textId="77777777" w:rsidR="00C66ED0" w:rsidRPr="00C66ED0" w:rsidRDefault="00C66ED0" w:rsidP="004C16F1">
            <w:pPr>
              <w:overflowPunct/>
              <w:autoSpaceDE/>
              <w:autoSpaceDN/>
              <w:adjustRightInd/>
              <w:textAlignment w:val="auto"/>
            </w:pPr>
          </w:p>
        </w:tc>
      </w:tr>
    </w:tbl>
    <w:p w14:paraId="4E817018" w14:textId="55DED536" w:rsidR="00A954ED" w:rsidRDefault="004766AD" w:rsidP="00C66ED0">
      <w:pPr>
        <w:jc w:val="center"/>
        <w:rPr>
          <w:ins w:id="99" w:author="Samsung" w:date="2021-04-19T21:34:00Z"/>
          <w:lang w:eastAsia="zh-CN"/>
        </w:rPr>
      </w:pPr>
      <w:r>
        <w:rPr>
          <w:highlight w:val="yellow"/>
          <w:lang w:eastAsia="zh-CN"/>
        </w:rPr>
        <w:t xml:space="preserve">                                          </w:t>
      </w:r>
      <w:r w:rsidRPr="004766AD">
        <w:rPr>
          <w:rFonts w:hint="eastAsia"/>
          <w:highlight w:val="yellow"/>
          <w:lang w:eastAsia="zh-CN"/>
        </w:rPr>
        <w:t>]</w:t>
      </w:r>
    </w:p>
    <w:p w14:paraId="41CBF138" w14:textId="533A182D" w:rsidR="00016E81" w:rsidRDefault="00016E81">
      <w:pPr>
        <w:rPr>
          <w:lang w:eastAsia="zh-CN"/>
        </w:rPr>
        <w:pPrChange w:id="100" w:author="Samsung" w:date="2021-04-19T21:34:00Z">
          <w:pPr>
            <w:jc w:val="center"/>
          </w:pPr>
        </w:pPrChange>
      </w:pPr>
      <w:ins w:id="101" w:author="Samsung" w:date="2021-04-19T21:34:00Z">
        <w:r w:rsidRPr="00016E81">
          <w:rPr>
            <w:highlight w:val="yellow"/>
            <w:lang w:eastAsia="zh-CN"/>
            <w:rPrChange w:id="102" w:author="Samsung" w:date="2021-04-19T21:34:00Z">
              <w:rPr>
                <w:lang w:eastAsia="zh-CN"/>
              </w:rPr>
            </w:rPrChange>
          </w:rPr>
          <w:t>Non-AAS antenn</w:t>
        </w:r>
      </w:ins>
      <w:ins w:id="103" w:author="Samsung" w:date="2021-04-19T21:35:00Z">
        <w:r>
          <w:rPr>
            <w:highlight w:val="yellow"/>
            <w:lang w:eastAsia="zh-CN"/>
          </w:rPr>
          <w:t xml:space="preserve">a parameters will </w:t>
        </w:r>
      </w:ins>
      <w:ins w:id="104" w:author="Samsung" w:date="2021-04-19T21:34:00Z">
        <w:r w:rsidRPr="00016E81">
          <w:rPr>
            <w:highlight w:val="yellow"/>
            <w:lang w:eastAsia="zh-CN"/>
            <w:rPrChange w:id="105" w:author="Samsung" w:date="2021-04-19T21:34:00Z">
              <w:rPr>
                <w:lang w:eastAsia="zh-CN"/>
              </w:rPr>
            </w:rPrChange>
          </w:rPr>
          <w:t>be added.</w:t>
        </w:r>
        <w:r>
          <w:rPr>
            <w:lang w:eastAsia="zh-CN"/>
          </w:rPr>
          <w:t xml:space="preserve"> </w:t>
        </w:r>
      </w:ins>
    </w:p>
    <w:p w14:paraId="1D9CF6EE" w14:textId="704BBF9D" w:rsidR="00A954ED" w:rsidDel="000B187D" w:rsidRDefault="00A954ED" w:rsidP="00A954ED">
      <w:pPr>
        <w:pStyle w:val="TAH"/>
        <w:spacing w:after="80"/>
        <w:rPr>
          <w:del w:id="106" w:author="Samsung" w:date="2021-04-19T10:51:00Z"/>
          <w:rFonts w:eastAsia="Calibri"/>
        </w:rPr>
      </w:pPr>
      <w:del w:id="107" w:author="Samsung" w:date="2021-04-19T10:51:00Z">
        <w:r w:rsidDel="000B187D">
          <w:rPr>
            <w:rFonts w:eastAsia="Calibri"/>
          </w:rPr>
          <w:delText>T</w:delText>
        </w:r>
        <w:r w:rsidDel="000B187D">
          <w:rPr>
            <w:rFonts w:eastAsia="Calibri" w:hint="eastAsia"/>
          </w:rPr>
          <w:delText>able 2.3-</w:delText>
        </w:r>
        <w:r w:rsidR="00C66ED0" w:rsidDel="000B187D">
          <w:rPr>
            <w:rFonts w:eastAsiaTheme="minorEastAsia"/>
            <w:lang w:eastAsia="zh-CN"/>
          </w:rPr>
          <w:delText>3</w:delText>
        </w:r>
        <w:r w:rsidDel="000B187D">
          <w:rPr>
            <w:rFonts w:eastAsia="Calibri" w:hint="eastAsia"/>
          </w:rPr>
          <w:delText xml:space="preserve"> </w:delText>
        </w:r>
        <w:r w:rsidDel="000B187D">
          <w:rPr>
            <w:rFonts w:eastAsiaTheme="minorEastAsia" w:hint="eastAsia"/>
            <w:lang w:eastAsia="zh-CN"/>
          </w:rPr>
          <w:delText>UE characteristics</w:delText>
        </w:r>
        <w:r w:rsidDel="000B187D">
          <w:rPr>
            <w:rFonts w:eastAsia="Calibri" w:hint="eastAsia"/>
          </w:rPr>
          <w:delText xml:space="preserve"> for co-existence study</w:delText>
        </w:r>
      </w:del>
    </w:p>
    <w:tbl>
      <w:tblPr>
        <w:tblW w:w="2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633"/>
      </w:tblGrid>
      <w:tr w:rsidR="00A954ED" w:rsidDel="000B187D" w14:paraId="0A373F70" w14:textId="5914BE86" w:rsidTr="00E039F7">
        <w:trPr>
          <w:jc w:val="center"/>
          <w:del w:id="108" w:author="Samsung" w:date="2021-04-19T10:51:00Z"/>
        </w:trPr>
        <w:tc>
          <w:tcPr>
            <w:tcW w:w="2331" w:type="pct"/>
            <w:shd w:val="clear" w:color="auto" w:fill="auto"/>
          </w:tcPr>
          <w:p w14:paraId="29B9D3D7" w14:textId="7A03CD5F" w:rsidR="00A954ED" w:rsidDel="000B187D" w:rsidRDefault="00A954ED" w:rsidP="00E039F7">
            <w:pPr>
              <w:snapToGrid w:val="0"/>
              <w:spacing w:after="0"/>
              <w:jc w:val="center"/>
              <w:rPr>
                <w:del w:id="109" w:author="Samsung" w:date="2021-04-19T10:51:00Z"/>
                <w:rFonts w:eastAsiaTheme="minorEastAsia"/>
                <w:sz w:val="18"/>
                <w:szCs w:val="15"/>
              </w:rPr>
            </w:pPr>
            <w:del w:id="110" w:author="Samsung" w:date="2021-04-19T10:51:00Z">
              <w:r w:rsidDel="000B187D">
                <w:rPr>
                  <w:rFonts w:eastAsiaTheme="minorEastAsia"/>
                  <w:sz w:val="18"/>
                  <w:szCs w:val="15"/>
                </w:rPr>
                <w:delText>Characteristics</w:delText>
              </w:r>
            </w:del>
          </w:p>
        </w:tc>
        <w:tc>
          <w:tcPr>
            <w:tcW w:w="2669" w:type="pct"/>
            <w:shd w:val="clear" w:color="auto" w:fill="auto"/>
          </w:tcPr>
          <w:p w14:paraId="5900AE9A" w14:textId="0D4CDF07" w:rsidR="00A954ED" w:rsidDel="000B187D" w:rsidRDefault="00A954ED" w:rsidP="00E039F7">
            <w:pPr>
              <w:snapToGrid w:val="0"/>
              <w:spacing w:after="0"/>
              <w:jc w:val="center"/>
              <w:rPr>
                <w:del w:id="111" w:author="Samsung" w:date="2021-04-19T10:51:00Z"/>
                <w:rFonts w:eastAsiaTheme="minorEastAsia"/>
                <w:sz w:val="18"/>
                <w:szCs w:val="15"/>
              </w:rPr>
            </w:pPr>
            <w:del w:id="112" w:author="Samsung" w:date="2021-04-19T10:51:00Z">
              <w:r w:rsidDel="000B187D">
                <w:rPr>
                  <w:rFonts w:eastAsiaTheme="minorEastAsia"/>
                  <w:sz w:val="18"/>
                  <w:szCs w:val="15"/>
                </w:rPr>
                <w:delText>Handheld</w:delText>
              </w:r>
            </w:del>
          </w:p>
        </w:tc>
      </w:tr>
      <w:tr w:rsidR="00A954ED" w:rsidDel="000B187D" w14:paraId="48E09159" w14:textId="6F3A7E52" w:rsidTr="00E039F7">
        <w:trPr>
          <w:jc w:val="center"/>
          <w:del w:id="113" w:author="Samsung" w:date="2021-04-19T10:51:00Z"/>
        </w:trPr>
        <w:tc>
          <w:tcPr>
            <w:tcW w:w="2331" w:type="pct"/>
            <w:shd w:val="clear" w:color="auto" w:fill="auto"/>
          </w:tcPr>
          <w:p w14:paraId="048957F9" w14:textId="5C568B5C" w:rsidR="00A954ED" w:rsidDel="000B187D" w:rsidRDefault="00A954ED" w:rsidP="00E039F7">
            <w:pPr>
              <w:snapToGrid w:val="0"/>
              <w:spacing w:after="0"/>
              <w:jc w:val="center"/>
              <w:rPr>
                <w:del w:id="114" w:author="Samsung" w:date="2021-04-19T10:51:00Z"/>
                <w:rFonts w:eastAsiaTheme="minorEastAsia"/>
                <w:sz w:val="18"/>
                <w:szCs w:val="15"/>
              </w:rPr>
            </w:pPr>
            <w:del w:id="115" w:author="Samsung" w:date="2021-04-19T10:51:00Z">
              <w:r w:rsidDel="000B187D">
                <w:rPr>
                  <w:rFonts w:eastAsiaTheme="minorEastAsia"/>
                  <w:sz w:val="18"/>
                  <w:szCs w:val="15"/>
                </w:rPr>
                <w:delText>Frequency band</w:delText>
              </w:r>
            </w:del>
          </w:p>
        </w:tc>
        <w:tc>
          <w:tcPr>
            <w:tcW w:w="2669" w:type="pct"/>
            <w:shd w:val="clear" w:color="auto" w:fill="auto"/>
          </w:tcPr>
          <w:p w14:paraId="2400AC59" w14:textId="022C0EA5" w:rsidR="00A954ED" w:rsidDel="000B187D" w:rsidRDefault="00A954ED" w:rsidP="00E039F7">
            <w:pPr>
              <w:snapToGrid w:val="0"/>
              <w:spacing w:after="0"/>
              <w:jc w:val="center"/>
              <w:rPr>
                <w:del w:id="116" w:author="Samsung" w:date="2021-04-19T10:51:00Z"/>
                <w:rFonts w:eastAsiaTheme="minorEastAsia"/>
                <w:sz w:val="18"/>
                <w:szCs w:val="15"/>
              </w:rPr>
            </w:pPr>
            <w:del w:id="117" w:author="Samsung" w:date="2021-04-19T10:51:00Z">
              <w:r w:rsidDel="000B187D">
                <w:rPr>
                  <w:rFonts w:eastAsiaTheme="minorEastAsia"/>
                  <w:sz w:val="18"/>
                  <w:szCs w:val="15"/>
                </w:rPr>
                <w:delText>2 GHz</w:delText>
              </w:r>
            </w:del>
          </w:p>
        </w:tc>
      </w:tr>
      <w:tr w:rsidR="00A954ED" w:rsidDel="000B187D" w14:paraId="249ECFDF" w14:textId="096AEBE2" w:rsidTr="00E039F7">
        <w:trPr>
          <w:jc w:val="center"/>
          <w:del w:id="118" w:author="Samsung" w:date="2021-04-19T10:51:00Z"/>
        </w:trPr>
        <w:tc>
          <w:tcPr>
            <w:tcW w:w="2331" w:type="pct"/>
            <w:shd w:val="clear" w:color="auto" w:fill="auto"/>
          </w:tcPr>
          <w:p w14:paraId="6A34D3F4" w14:textId="36ECB166" w:rsidR="00A954ED" w:rsidDel="000B187D" w:rsidRDefault="00A954ED" w:rsidP="00E039F7">
            <w:pPr>
              <w:snapToGrid w:val="0"/>
              <w:spacing w:after="0"/>
              <w:jc w:val="center"/>
              <w:rPr>
                <w:del w:id="119" w:author="Samsung" w:date="2021-04-19T10:51:00Z"/>
                <w:rFonts w:eastAsiaTheme="minorEastAsia"/>
                <w:sz w:val="18"/>
                <w:szCs w:val="15"/>
              </w:rPr>
            </w:pPr>
            <w:del w:id="120" w:author="Samsung" w:date="2021-04-19T10:51:00Z">
              <w:r w:rsidDel="000B187D">
                <w:rPr>
                  <w:rFonts w:eastAsiaTheme="minorEastAsia"/>
                  <w:sz w:val="18"/>
                  <w:szCs w:val="15"/>
                </w:rPr>
                <w:delText>Polarisation</w:delText>
              </w:r>
            </w:del>
          </w:p>
        </w:tc>
        <w:tc>
          <w:tcPr>
            <w:tcW w:w="2669" w:type="pct"/>
            <w:shd w:val="clear" w:color="auto" w:fill="auto"/>
          </w:tcPr>
          <w:p w14:paraId="07B42291" w14:textId="0ED7D74A" w:rsidR="00A954ED" w:rsidDel="000B187D" w:rsidRDefault="00A954ED" w:rsidP="00E039F7">
            <w:pPr>
              <w:snapToGrid w:val="0"/>
              <w:spacing w:after="0"/>
              <w:jc w:val="center"/>
              <w:rPr>
                <w:del w:id="121" w:author="Samsung" w:date="2021-04-19T10:51:00Z"/>
                <w:rFonts w:eastAsiaTheme="minorEastAsia"/>
                <w:sz w:val="18"/>
                <w:szCs w:val="15"/>
              </w:rPr>
            </w:pPr>
            <w:del w:id="122" w:author="Samsung" w:date="2021-04-19T10:51:00Z">
              <w:r w:rsidDel="000B187D">
                <w:rPr>
                  <w:rFonts w:eastAsiaTheme="minorEastAsia"/>
                  <w:sz w:val="18"/>
                  <w:szCs w:val="15"/>
                </w:rPr>
                <w:delText>Linear: +/-45°X-pol</w:delText>
              </w:r>
            </w:del>
          </w:p>
        </w:tc>
      </w:tr>
      <w:tr w:rsidR="00A954ED" w:rsidDel="000B187D" w14:paraId="397EE13F" w14:textId="710A9809" w:rsidTr="00E039F7">
        <w:trPr>
          <w:jc w:val="center"/>
          <w:del w:id="123" w:author="Samsung" w:date="2021-04-19T10:51:00Z"/>
        </w:trPr>
        <w:tc>
          <w:tcPr>
            <w:tcW w:w="2331" w:type="pct"/>
            <w:shd w:val="clear" w:color="auto" w:fill="auto"/>
          </w:tcPr>
          <w:p w14:paraId="7B996484" w14:textId="0BA98A99" w:rsidR="00A954ED" w:rsidDel="000B187D" w:rsidRDefault="00A954ED" w:rsidP="00E039F7">
            <w:pPr>
              <w:snapToGrid w:val="0"/>
              <w:spacing w:after="0"/>
              <w:jc w:val="center"/>
              <w:rPr>
                <w:del w:id="124" w:author="Samsung" w:date="2021-04-19T10:51:00Z"/>
                <w:rFonts w:eastAsiaTheme="minorEastAsia"/>
                <w:sz w:val="18"/>
                <w:szCs w:val="15"/>
              </w:rPr>
            </w:pPr>
            <w:del w:id="125" w:author="Samsung" w:date="2021-04-19T10:51:00Z">
              <w:r w:rsidDel="000B187D">
                <w:rPr>
                  <w:rFonts w:eastAsiaTheme="minorEastAsia"/>
                  <w:sz w:val="18"/>
                  <w:szCs w:val="15"/>
                </w:rPr>
                <w:delText xml:space="preserve">Rx Antenna gain </w:delText>
              </w:r>
            </w:del>
          </w:p>
        </w:tc>
        <w:tc>
          <w:tcPr>
            <w:tcW w:w="2669" w:type="pct"/>
            <w:shd w:val="clear" w:color="auto" w:fill="auto"/>
          </w:tcPr>
          <w:p w14:paraId="46B2193C" w14:textId="0D0AC3EA" w:rsidR="00A954ED" w:rsidDel="000B187D" w:rsidRDefault="00A954ED" w:rsidP="00E039F7">
            <w:pPr>
              <w:snapToGrid w:val="0"/>
              <w:spacing w:after="0"/>
              <w:jc w:val="center"/>
              <w:rPr>
                <w:del w:id="126" w:author="Samsung" w:date="2021-04-19T10:51:00Z"/>
                <w:rFonts w:eastAsiaTheme="minorEastAsia"/>
                <w:sz w:val="18"/>
                <w:szCs w:val="15"/>
              </w:rPr>
            </w:pPr>
            <w:del w:id="127" w:author="Samsung" w:date="2021-04-19T10:51:00Z">
              <w:r w:rsidDel="000B187D">
                <w:rPr>
                  <w:rFonts w:eastAsiaTheme="minorEastAsia"/>
                  <w:sz w:val="18"/>
                  <w:szCs w:val="15"/>
                </w:rPr>
                <w:delText>0 dBi per element</w:delText>
              </w:r>
            </w:del>
          </w:p>
        </w:tc>
      </w:tr>
      <w:tr w:rsidR="00A954ED" w:rsidDel="000B187D" w14:paraId="579093F6" w14:textId="1A62CE98" w:rsidTr="00E039F7">
        <w:trPr>
          <w:jc w:val="center"/>
          <w:del w:id="128" w:author="Samsung" w:date="2021-04-19T10:51:00Z"/>
        </w:trPr>
        <w:tc>
          <w:tcPr>
            <w:tcW w:w="2331" w:type="pct"/>
            <w:shd w:val="clear" w:color="auto" w:fill="auto"/>
          </w:tcPr>
          <w:p w14:paraId="53940E8B" w14:textId="0C4242A0" w:rsidR="00A954ED" w:rsidDel="000B187D" w:rsidRDefault="00A954ED" w:rsidP="00E039F7">
            <w:pPr>
              <w:snapToGrid w:val="0"/>
              <w:spacing w:after="0"/>
              <w:jc w:val="center"/>
              <w:rPr>
                <w:del w:id="129" w:author="Samsung" w:date="2021-04-19T10:51:00Z"/>
                <w:rFonts w:eastAsiaTheme="minorEastAsia"/>
                <w:sz w:val="18"/>
                <w:szCs w:val="15"/>
              </w:rPr>
            </w:pPr>
            <w:del w:id="130" w:author="Samsung" w:date="2021-04-19T10:51:00Z">
              <w:r w:rsidDel="000B187D">
                <w:rPr>
                  <w:rFonts w:eastAsiaTheme="minorEastAsia"/>
                  <w:sz w:val="18"/>
                  <w:szCs w:val="15"/>
                </w:rPr>
                <w:delText>Antenna temperature</w:delText>
              </w:r>
            </w:del>
          </w:p>
        </w:tc>
        <w:tc>
          <w:tcPr>
            <w:tcW w:w="2669" w:type="pct"/>
            <w:shd w:val="clear" w:color="auto" w:fill="auto"/>
          </w:tcPr>
          <w:p w14:paraId="71FED079" w14:textId="342C165D" w:rsidR="00A954ED" w:rsidDel="000B187D" w:rsidRDefault="00A954ED" w:rsidP="00E039F7">
            <w:pPr>
              <w:snapToGrid w:val="0"/>
              <w:spacing w:after="0"/>
              <w:jc w:val="center"/>
              <w:rPr>
                <w:del w:id="131" w:author="Samsung" w:date="2021-04-19T10:51:00Z"/>
                <w:rFonts w:eastAsiaTheme="minorEastAsia"/>
                <w:sz w:val="18"/>
                <w:szCs w:val="15"/>
              </w:rPr>
            </w:pPr>
            <w:del w:id="132" w:author="Samsung" w:date="2021-04-19T10:51:00Z">
              <w:r w:rsidDel="000B187D">
                <w:rPr>
                  <w:rFonts w:eastAsiaTheme="minorEastAsia"/>
                  <w:sz w:val="18"/>
                  <w:szCs w:val="15"/>
                </w:rPr>
                <w:delText>290 K</w:delText>
              </w:r>
            </w:del>
          </w:p>
        </w:tc>
      </w:tr>
      <w:tr w:rsidR="00A954ED" w:rsidDel="000B187D" w14:paraId="29D97CB0" w14:textId="0C2A6B7B" w:rsidTr="00E039F7">
        <w:trPr>
          <w:jc w:val="center"/>
          <w:del w:id="133" w:author="Samsung" w:date="2021-04-19T10:51:00Z"/>
        </w:trPr>
        <w:tc>
          <w:tcPr>
            <w:tcW w:w="2331" w:type="pct"/>
            <w:shd w:val="clear" w:color="auto" w:fill="auto"/>
          </w:tcPr>
          <w:p w14:paraId="608934AF" w14:textId="1AB8E155" w:rsidR="00A954ED" w:rsidDel="000B187D" w:rsidRDefault="00A954ED" w:rsidP="00E039F7">
            <w:pPr>
              <w:snapToGrid w:val="0"/>
              <w:spacing w:after="0"/>
              <w:jc w:val="center"/>
              <w:rPr>
                <w:del w:id="134" w:author="Samsung" w:date="2021-04-19T10:51:00Z"/>
                <w:rFonts w:eastAsiaTheme="minorEastAsia"/>
                <w:sz w:val="18"/>
                <w:szCs w:val="15"/>
              </w:rPr>
            </w:pPr>
            <w:del w:id="135" w:author="Samsung" w:date="2021-04-19T10:51:00Z">
              <w:r w:rsidDel="000B187D">
                <w:rPr>
                  <w:rFonts w:eastAsiaTheme="minorEastAsia"/>
                  <w:sz w:val="18"/>
                  <w:szCs w:val="15"/>
                </w:rPr>
                <w:delText>Noise figure</w:delText>
              </w:r>
            </w:del>
          </w:p>
        </w:tc>
        <w:tc>
          <w:tcPr>
            <w:tcW w:w="2669" w:type="pct"/>
            <w:shd w:val="clear" w:color="auto" w:fill="auto"/>
          </w:tcPr>
          <w:p w14:paraId="0AB70222" w14:textId="0629C9AB" w:rsidR="00A954ED" w:rsidDel="000B187D" w:rsidRDefault="00A954ED" w:rsidP="00E039F7">
            <w:pPr>
              <w:snapToGrid w:val="0"/>
              <w:spacing w:after="0"/>
              <w:jc w:val="center"/>
              <w:rPr>
                <w:del w:id="136" w:author="Samsung" w:date="2021-04-19T10:51:00Z"/>
                <w:rFonts w:eastAsiaTheme="minorEastAsia"/>
                <w:sz w:val="18"/>
                <w:szCs w:val="15"/>
              </w:rPr>
            </w:pPr>
            <w:commentRangeStart w:id="137"/>
            <w:commentRangeStart w:id="138"/>
            <w:del w:id="139" w:author="Samsung" w:date="2021-04-19T10:51:00Z">
              <w:r w:rsidDel="000B187D">
                <w:rPr>
                  <w:rFonts w:eastAsiaTheme="minorEastAsia"/>
                  <w:sz w:val="18"/>
                  <w:szCs w:val="15"/>
                </w:rPr>
                <w:delText xml:space="preserve">7 </w:delText>
              </w:r>
            </w:del>
            <w:ins w:id="140" w:author="Huawei" w:date="2021-04-19T10:03:00Z">
              <w:del w:id="141" w:author="Samsung" w:date="2021-04-19T10:51:00Z">
                <w:r w:rsidR="00D437EF" w:rsidDel="000B187D">
                  <w:rPr>
                    <w:rFonts w:eastAsiaTheme="minorEastAsia"/>
                    <w:sz w:val="18"/>
                    <w:szCs w:val="15"/>
                  </w:rPr>
                  <w:delText>9</w:delText>
                </w:r>
                <w:commentRangeEnd w:id="137"/>
                <w:r w:rsidR="00D437EF" w:rsidDel="000B187D">
                  <w:rPr>
                    <w:rStyle w:val="Marquedecommentaire"/>
                  </w:rPr>
                  <w:commentReference w:id="137"/>
                </w:r>
              </w:del>
            </w:ins>
            <w:commentRangeEnd w:id="138"/>
            <w:r w:rsidR="000B187D">
              <w:rPr>
                <w:rStyle w:val="Marquedecommentaire"/>
              </w:rPr>
              <w:commentReference w:id="138"/>
            </w:r>
            <w:ins w:id="142" w:author="Huawei" w:date="2021-04-19T10:03:00Z">
              <w:del w:id="143" w:author="Samsung" w:date="2021-04-19T10:51:00Z">
                <w:r w:rsidR="00D437EF" w:rsidDel="000B187D">
                  <w:rPr>
                    <w:rFonts w:eastAsiaTheme="minorEastAsia"/>
                    <w:sz w:val="18"/>
                    <w:szCs w:val="15"/>
                  </w:rPr>
                  <w:delText xml:space="preserve"> </w:delText>
                </w:r>
              </w:del>
            </w:ins>
            <w:del w:id="144" w:author="Samsung" w:date="2021-04-19T10:51:00Z">
              <w:r w:rsidDel="000B187D">
                <w:rPr>
                  <w:rFonts w:eastAsiaTheme="minorEastAsia"/>
                  <w:sz w:val="18"/>
                  <w:szCs w:val="15"/>
                </w:rPr>
                <w:delText>dB</w:delText>
              </w:r>
            </w:del>
          </w:p>
        </w:tc>
      </w:tr>
      <w:tr w:rsidR="00A954ED" w:rsidDel="000B187D" w14:paraId="43584001" w14:textId="0F483313" w:rsidTr="00E039F7">
        <w:trPr>
          <w:jc w:val="center"/>
          <w:del w:id="145" w:author="Samsung" w:date="2021-04-19T10:51:00Z"/>
        </w:trPr>
        <w:tc>
          <w:tcPr>
            <w:tcW w:w="2331" w:type="pct"/>
            <w:shd w:val="clear" w:color="auto" w:fill="auto"/>
          </w:tcPr>
          <w:p w14:paraId="17913778" w14:textId="4AF44E73" w:rsidR="00A954ED" w:rsidDel="000B187D" w:rsidRDefault="00A954ED" w:rsidP="00E039F7">
            <w:pPr>
              <w:snapToGrid w:val="0"/>
              <w:spacing w:after="0"/>
              <w:jc w:val="center"/>
              <w:rPr>
                <w:del w:id="146" w:author="Samsung" w:date="2021-04-19T10:51:00Z"/>
                <w:rFonts w:eastAsiaTheme="minorEastAsia"/>
                <w:sz w:val="18"/>
                <w:szCs w:val="15"/>
              </w:rPr>
            </w:pPr>
            <w:del w:id="147" w:author="Samsung" w:date="2021-04-19T10:51:00Z">
              <w:r w:rsidDel="000B187D">
                <w:rPr>
                  <w:rFonts w:eastAsiaTheme="minorEastAsia"/>
                  <w:sz w:val="18"/>
                  <w:szCs w:val="15"/>
                </w:rPr>
                <w:delText>Tx transmit power</w:delText>
              </w:r>
            </w:del>
          </w:p>
        </w:tc>
        <w:tc>
          <w:tcPr>
            <w:tcW w:w="2669" w:type="pct"/>
            <w:shd w:val="clear" w:color="auto" w:fill="auto"/>
          </w:tcPr>
          <w:p w14:paraId="3909ADAB" w14:textId="56803398" w:rsidR="00A954ED" w:rsidDel="000B187D" w:rsidRDefault="00A954ED" w:rsidP="00E039F7">
            <w:pPr>
              <w:snapToGrid w:val="0"/>
              <w:spacing w:after="0"/>
              <w:jc w:val="center"/>
              <w:rPr>
                <w:del w:id="148" w:author="Samsung" w:date="2021-04-19T10:51:00Z"/>
                <w:rFonts w:eastAsiaTheme="minorEastAsia"/>
                <w:sz w:val="18"/>
                <w:szCs w:val="15"/>
              </w:rPr>
            </w:pPr>
            <w:del w:id="149" w:author="Samsung" w:date="2021-04-19T10:51:00Z">
              <w:r w:rsidDel="000B187D">
                <w:rPr>
                  <w:rFonts w:eastAsiaTheme="minorEastAsia"/>
                  <w:sz w:val="18"/>
                  <w:szCs w:val="15"/>
                </w:rPr>
                <w:delText>200 mW (23 dBm)</w:delText>
              </w:r>
            </w:del>
          </w:p>
        </w:tc>
      </w:tr>
      <w:tr w:rsidR="00A954ED" w:rsidDel="000B187D" w14:paraId="4E0DC71B" w14:textId="1C7E7A24" w:rsidTr="00E039F7">
        <w:trPr>
          <w:jc w:val="center"/>
          <w:del w:id="150" w:author="Samsung" w:date="2021-04-19T10:51:00Z"/>
        </w:trPr>
        <w:tc>
          <w:tcPr>
            <w:tcW w:w="2331" w:type="pct"/>
            <w:shd w:val="clear" w:color="auto" w:fill="auto"/>
          </w:tcPr>
          <w:p w14:paraId="2B9C39C3" w14:textId="1BAEE195" w:rsidR="00A954ED" w:rsidDel="000B187D" w:rsidRDefault="00A954ED" w:rsidP="00E039F7">
            <w:pPr>
              <w:snapToGrid w:val="0"/>
              <w:spacing w:after="0"/>
              <w:jc w:val="center"/>
              <w:rPr>
                <w:del w:id="151" w:author="Samsung" w:date="2021-04-19T10:51:00Z"/>
                <w:rFonts w:eastAsiaTheme="minorEastAsia"/>
                <w:sz w:val="18"/>
                <w:szCs w:val="15"/>
              </w:rPr>
            </w:pPr>
            <w:del w:id="152" w:author="Samsung" w:date="2021-04-19T10:51:00Z">
              <w:r w:rsidDel="000B187D">
                <w:rPr>
                  <w:rFonts w:eastAsiaTheme="minorEastAsia"/>
                  <w:sz w:val="18"/>
                  <w:szCs w:val="15"/>
                </w:rPr>
                <w:delText>Tx antenna gain</w:delText>
              </w:r>
            </w:del>
          </w:p>
        </w:tc>
        <w:tc>
          <w:tcPr>
            <w:tcW w:w="2669" w:type="pct"/>
            <w:shd w:val="clear" w:color="auto" w:fill="auto"/>
          </w:tcPr>
          <w:p w14:paraId="2360A7B0" w14:textId="6216B72F" w:rsidR="00A954ED" w:rsidDel="000B187D" w:rsidRDefault="00A954ED" w:rsidP="00E039F7">
            <w:pPr>
              <w:snapToGrid w:val="0"/>
              <w:spacing w:after="0"/>
              <w:jc w:val="center"/>
              <w:rPr>
                <w:del w:id="153" w:author="Samsung" w:date="2021-04-19T10:51:00Z"/>
                <w:rFonts w:eastAsiaTheme="minorEastAsia"/>
                <w:sz w:val="18"/>
                <w:szCs w:val="15"/>
              </w:rPr>
            </w:pPr>
            <w:del w:id="154" w:author="Samsung" w:date="2021-04-19T10:51:00Z">
              <w:r w:rsidDel="000B187D">
                <w:rPr>
                  <w:rFonts w:eastAsiaTheme="minorEastAsia"/>
                  <w:sz w:val="18"/>
                  <w:szCs w:val="15"/>
                </w:rPr>
                <w:delText>0 dBi per element</w:delText>
              </w:r>
            </w:del>
          </w:p>
        </w:tc>
      </w:tr>
    </w:tbl>
    <w:p w14:paraId="019C2B2F" w14:textId="77777777" w:rsidR="00A954ED" w:rsidRDefault="00A954ED" w:rsidP="00A954ED"/>
    <w:p w14:paraId="5F314B6A" w14:textId="42087485" w:rsidR="00A954ED" w:rsidRDefault="00A954ED" w:rsidP="00A954ED">
      <w:pPr>
        <w:pStyle w:val="TAH"/>
        <w:spacing w:after="80"/>
        <w:rPr>
          <w:rFonts w:eastAsiaTheme="minorEastAsia"/>
          <w:lang w:eastAsia="zh-CN"/>
        </w:rPr>
      </w:pPr>
      <w:r>
        <w:rPr>
          <w:rFonts w:eastAsia="Calibri"/>
        </w:rPr>
        <w:t>T</w:t>
      </w:r>
      <w:r>
        <w:rPr>
          <w:rFonts w:eastAsia="Calibri" w:hint="eastAsia"/>
        </w:rPr>
        <w:t>able 2.3-</w:t>
      </w:r>
      <w:del w:id="155" w:author="Samsung" w:date="2021-04-19T10:51:00Z">
        <w:r w:rsidR="00C66ED0" w:rsidDel="000B187D">
          <w:rPr>
            <w:rFonts w:eastAsiaTheme="minorEastAsia"/>
            <w:lang w:eastAsia="zh-CN"/>
          </w:rPr>
          <w:delText>4</w:delText>
        </w:r>
        <w:r w:rsidDel="000B187D">
          <w:rPr>
            <w:rFonts w:eastAsia="Calibri" w:hint="eastAsia"/>
          </w:rPr>
          <w:delText xml:space="preserve"> </w:delText>
        </w:r>
      </w:del>
      <w:ins w:id="156" w:author="Samsung" w:date="2021-04-19T10:56:00Z">
        <w:r w:rsidR="00582A0E">
          <w:rPr>
            <w:rFonts w:eastAsiaTheme="minorEastAsia"/>
            <w:lang w:eastAsia="zh-CN"/>
          </w:rPr>
          <w:t>7</w:t>
        </w:r>
      </w:ins>
      <w:ins w:id="157" w:author="Samsung" w:date="2021-04-19T10:51:00Z">
        <w:r w:rsidR="000B187D">
          <w:rPr>
            <w:rFonts w:eastAsia="Calibri" w:hint="eastAsia"/>
          </w:rPr>
          <w:t xml:space="preserve"> </w:t>
        </w:r>
      </w:ins>
      <w:r>
        <w:rPr>
          <w:rFonts w:eastAsiaTheme="minorEastAsia" w:hint="eastAsia"/>
          <w:lang w:eastAsia="zh-CN"/>
        </w:rPr>
        <w:t>ACLR/ACS for TN  (2GHz)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610"/>
      </w:tblGrid>
      <w:tr w:rsidR="00A954ED" w14:paraId="086F2741" w14:textId="77777777" w:rsidTr="00E039F7">
        <w:trPr>
          <w:jc w:val="center"/>
        </w:trPr>
        <w:tc>
          <w:tcPr>
            <w:tcW w:w="2628" w:type="dxa"/>
            <w:gridSpan w:val="2"/>
            <w:shd w:val="clear" w:color="auto" w:fill="auto"/>
          </w:tcPr>
          <w:p w14:paraId="01271B32" w14:textId="77777777" w:rsidR="00A954ED" w:rsidRDefault="00A954ED" w:rsidP="00E039F7">
            <w:pPr>
              <w:snapToGrid w:val="0"/>
              <w:spacing w:after="0"/>
              <w:jc w:val="center"/>
              <w:rPr>
                <w:rFonts w:eastAsiaTheme="minorEastAsia"/>
                <w:b/>
                <w:sz w:val="18"/>
                <w:szCs w:val="15"/>
              </w:rPr>
            </w:pPr>
          </w:p>
        </w:tc>
        <w:tc>
          <w:tcPr>
            <w:tcW w:w="2610" w:type="dxa"/>
            <w:shd w:val="clear" w:color="auto" w:fill="auto"/>
          </w:tcPr>
          <w:p w14:paraId="544B0B81" w14:textId="77777777" w:rsidR="00A954ED" w:rsidRDefault="00A954ED" w:rsidP="00E039F7">
            <w:pPr>
              <w:snapToGrid w:val="0"/>
              <w:spacing w:after="0"/>
              <w:jc w:val="center"/>
              <w:rPr>
                <w:rFonts w:eastAsiaTheme="minorEastAsia"/>
                <w:b/>
                <w:sz w:val="18"/>
                <w:szCs w:val="15"/>
              </w:rPr>
            </w:pPr>
            <w:r>
              <w:rPr>
                <w:rFonts w:eastAsiaTheme="minorEastAsia" w:hint="eastAsia"/>
                <w:b/>
                <w:sz w:val="18"/>
                <w:szCs w:val="15"/>
              </w:rPr>
              <w:t>NR</w:t>
            </w:r>
          </w:p>
        </w:tc>
        <w:tc>
          <w:tcPr>
            <w:tcW w:w="2610" w:type="dxa"/>
          </w:tcPr>
          <w:p w14:paraId="5E05327F" w14:textId="77777777" w:rsidR="00A954ED" w:rsidRDefault="00A954ED" w:rsidP="00E039F7">
            <w:pPr>
              <w:snapToGrid w:val="0"/>
              <w:spacing w:after="0"/>
              <w:jc w:val="center"/>
              <w:rPr>
                <w:rFonts w:eastAsiaTheme="minorEastAsia"/>
                <w:b/>
                <w:sz w:val="18"/>
                <w:szCs w:val="15"/>
              </w:rPr>
            </w:pPr>
            <w:r>
              <w:rPr>
                <w:rFonts w:eastAsiaTheme="minorEastAsia" w:hint="eastAsia"/>
                <w:b/>
                <w:sz w:val="18"/>
                <w:szCs w:val="15"/>
              </w:rPr>
              <w:t>NB-IOT</w:t>
            </w:r>
          </w:p>
        </w:tc>
      </w:tr>
      <w:tr w:rsidR="00A954ED" w14:paraId="4848C565" w14:textId="77777777" w:rsidTr="00E039F7">
        <w:trPr>
          <w:jc w:val="center"/>
        </w:trPr>
        <w:tc>
          <w:tcPr>
            <w:tcW w:w="1278" w:type="dxa"/>
            <w:vMerge w:val="restart"/>
            <w:shd w:val="clear" w:color="auto" w:fill="auto"/>
            <w:vAlign w:val="center"/>
          </w:tcPr>
          <w:p w14:paraId="2B41986B" w14:textId="77777777" w:rsidR="00A954ED" w:rsidRDefault="00A954ED" w:rsidP="00E039F7">
            <w:pPr>
              <w:snapToGrid w:val="0"/>
              <w:spacing w:after="0"/>
              <w:jc w:val="center"/>
              <w:rPr>
                <w:rFonts w:eastAsiaTheme="minorEastAsia"/>
                <w:sz w:val="18"/>
                <w:szCs w:val="15"/>
              </w:rPr>
            </w:pPr>
            <w:r>
              <w:rPr>
                <w:rFonts w:eastAsiaTheme="minorEastAsia"/>
                <w:sz w:val="18"/>
                <w:szCs w:val="15"/>
              </w:rPr>
              <w:t>BS</w:t>
            </w:r>
          </w:p>
        </w:tc>
        <w:tc>
          <w:tcPr>
            <w:tcW w:w="1350" w:type="dxa"/>
            <w:shd w:val="clear" w:color="auto" w:fill="auto"/>
            <w:vAlign w:val="center"/>
          </w:tcPr>
          <w:p w14:paraId="0E81165E" w14:textId="77777777" w:rsidR="00A954ED" w:rsidRDefault="00A954ED" w:rsidP="00E039F7">
            <w:pPr>
              <w:snapToGrid w:val="0"/>
              <w:spacing w:after="0"/>
              <w:jc w:val="center"/>
              <w:rPr>
                <w:rFonts w:eastAsiaTheme="minorEastAsia"/>
                <w:sz w:val="18"/>
                <w:szCs w:val="15"/>
              </w:rPr>
            </w:pPr>
            <w:r>
              <w:rPr>
                <w:rFonts w:eastAsiaTheme="minorEastAsia"/>
                <w:sz w:val="18"/>
                <w:szCs w:val="15"/>
              </w:rPr>
              <w:t>ACLR</w:t>
            </w:r>
          </w:p>
        </w:tc>
        <w:tc>
          <w:tcPr>
            <w:tcW w:w="2610" w:type="dxa"/>
            <w:shd w:val="clear" w:color="auto" w:fill="auto"/>
          </w:tcPr>
          <w:p w14:paraId="0943D14B" w14:textId="77777777" w:rsidR="00A954ED" w:rsidRDefault="00A954ED" w:rsidP="00E039F7">
            <w:pPr>
              <w:snapToGrid w:val="0"/>
              <w:spacing w:after="0"/>
              <w:jc w:val="center"/>
              <w:rPr>
                <w:rFonts w:eastAsiaTheme="minorEastAsia"/>
                <w:sz w:val="18"/>
                <w:szCs w:val="15"/>
              </w:rPr>
            </w:pPr>
            <w:r>
              <w:rPr>
                <w:rFonts w:eastAsiaTheme="minorEastAsia"/>
                <w:sz w:val="18"/>
                <w:szCs w:val="15"/>
              </w:rPr>
              <w:t>45 dB</w:t>
            </w:r>
          </w:p>
        </w:tc>
        <w:tc>
          <w:tcPr>
            <w:tcW w:w="2610" w:type="dxa"/>
          </w:tcPr>
          <w:p w14:paraId="09C0E61E" w14:textId="77777777" w:rsidR="00A954ED" w:rsidRDefault="00A954ED" w:rsidP="00E039F7">
            <w:pPr>
              <w:tabs>
                <w:tab w:val="center" w:pos="1197"/>
                <w:tab w:val="right" w:pos="2394"/>
              </w:tabs>
              <w:snapToGrid w:val="0"/>
              <w:spacing w:after="0"/>
              <w:rPr>
                <w:rFonts w:eastAsiaTheme="minorEastAsia"/>
                <w:sz w:val="18"/>
                <w:szCs w:val="15"/>
              </w:rPr>
            </w:pPr>
            <w:r>
              <w:rPr>
                <w:rFonts w:eastAsiaTheme="minorEastAsia"/>
                <w:sz w:val="18"/>
                <w:szCs w:val="15"/>
              </w:rPr>
              <w:tab/>
            </w:r>
            <w:r>
              <w:rPr>
                <w:rFonts w:eastAsiaTheme="minorEastAsia" w:hint="eastAsia"/>
                <w:sz w:val="18"/>
                <w:szCs w:val="15"/>
              </w:rPr>
              <w:t>40 dB</w:t>
            </w:r>
            <w:r>
              <w:rPr>
                <w:rFonts w:eastAsiaTheme="minorEastAsia"/>
                <w:sz w:val="18"/>
                <w:szCs w:val="15"/>
              </w:rPr>
              <w:tab/>
            </w:r>
          </w:p>
        </w:tc>
      </w:tr>
      <w:tr w:rsidR="00A954ED" w14:paraId="4A00109D" w14:textId="77777777" w:rsidTr="00E039F7">
        <w:trPr>
          <w:jc w:val="center"/>
        </w:trPr>
        <w:tc>
          <w:tcPr>
            <w:tcW w:w="1278" w:type="dxa"/>
            <w:vMerge/>
            <w:shd w:val="clear" w:color="auto" w:fill="auto"/>
            <w:vAlign w:val="center"/>
          </w:tcPr>
          <w:p w14:paraId="2AC98BE2" w14:textId="77777777" w:rsidR="00A954ED" w:rsidRDefault="00A954ED" w:rsidP="00E039F7">
            <w:pPr>
              <w:snapToGrid w:val="0"/>
              <w:spacing w:after="0"/>
              <w:jc w:val="center"/>
              <w:rPr>
                <w:rFonts w:eastAsiaTheme="minorEastAsia"/>
                <w:sz w:val="18"/>
                <w:szCs w:val="15"/>
              </w:rPr>
            </w:pPr>
          </w:p>
        </w:tc>
        <w:tc>
          <w:tcPr>
            <w:tcW w:w="1350" w:type="dxa"/>
            <w:shd w:val="clear" w:color="auto" w:fill="auto"/>
            <w:vAlign w:val="center"/>
          </w:tcPr>
          <w:p w14:paraId="11082EED" w14:textId="77777777" w:rsidR="00A954ED" w:rsidRDefault="00A954ED" w:rsidP="00E039F7">
            <w:pPr>
              <w:snapToGrid w:val="0"/>
              <w:spacing w:after="0"/>
              <w:jc w:val="center"/>
              <w:rPr>
                <w:rFonts w:eastAsiaTheme="minorEastAsia"/>
                <w:sz w:val="18"/>
                <w:szCs w:val="15"/>
              </w:rPr>
            </w:pPr>
            <w:r>
              <w:rPr>
                <w:rFonts w:eastAsiaTheme="minorEastAsia"/>
                <w:sz w:val="18"/>
                <w:szCs w:val="15"/>
              </w:rPr>
              <w:t>ACS</w:t>
            </w:r>
          </w:p>
        </w:tc>
        <w:tc>
          <w:tcPr>
            <w:tcW w:w="2610" w:type="dxa"/>
            <w:shd w:val="clear" w:color="auto" w:fill="auto"/>
          </w:tcPr>
          <w:p w14:paraId="01FCFB11" w14:textId="77777777" w:rsidR="00A954ED" w:rsidRDefault="00A954ED" w:rsidP="00E039F7">
            <w:pPr>
              <w:snapToGrid w:val="0"/>
              <w:spacing w:after="0"/>
              <w:jc w:val="center"/>
              <w:rPr>
                <w:rFonts w:eastAsiaTheme="minorEastAsia"/>
                <w:sz w:val="18"/>
                <w:szCs w:val="15"/>
              </w:rPr>
            </w:pPr>
            <w:r>
              <w:rPr>
                <w:rFonts w:eastAsiaTheme="minorEastAsia"/>
                <w:sz w:val="18"/>
                <w:szCs w:val="15"/>
              </w:rPr>
              <w:t>45 dB</w:t>
            </w:r>
          </w:p>
        </w:tc>
        <w:tc>
          <w:tcPr>
            <w:tcW w:w="2610" w:type="dxa"/>
          </w:tcPr>
          <w:p w14:paraId="61385ACB" w14:textId="77777777" w:rsidR="00A954ED" w:rsidRDefault="00A954ED" w:rsidP="00E039F7">
            <w:pPr>
              <w:snapToGrid w:val="0"/>
              <w:spacing w:after="0"/>
              <w:jc w:val="center"/>
              <w:rPr>
                <w:rFonts w:eastAsiaTheme="minorEastAsia"/>
                <w:sz w:val="18"/>
                <w:szCs w:val="15"/>
              </w:rPr>
            </w:pPr>
            <w:r>
              <w:rPr>
                <w:rFonts w:eastAsiaTheme="minorEastAsia" w:hint="eastAsia"/>
                <w:sz w:val="18"/>
                <w:szCs w:val="15"/>
              </w:rPr>
              <w:t>45 dB</w:t>
            </w:r>
          </w:p>
        </w:tc>
      </w:tr>
      <w:tr w:rsidR="00A954ED" w14:paraId="647E1034" w14:textId="77777777" w:rsidTr="00E039F7">
        <w:trPr>
          <w:jc w:val="center"/>
        </w:trPr>
        <w:tc>
          <w:tcPr>
            <w:tcW w:w="1278" w:type="dxa"/>
            <w:vMerge w:val="restart"/>
            <w:shd w:val="clear" w:color="auto" w:fill="auto"/>
            <w:vAlign w:val="center"/>
          </w:tcPr>
          <w:p w14:paraId="7F8A32F8" w14:textId="77777777" w:rsidR="00A954ED" w:rsidRDefault="00A954ED" w:rsidP="00E039F7">
            <w:pPr>
              <w:snapToGrid w:val="0"/>
              <w:spacing w:after="0"/>
              <w:jc w:val="center"/>
              <w:rPr>
                <w:rFonts w:eastAsiaTheme="minorEastAsia"/>
                <w:sz w:val="18"/>
                <w:szCs w:val="15"/>
              </w:rPr>
            </w:pPr>
            <w:r>
              <w:rPr>
                <w:rFonts w:eastAsiaTheme="minorEastAsia"/>
                <w:sz w:val="18"/>
                <w:szCs w:val="15"/>
              </w:rPr>
              <w:t>UE</w:t>
            </w:r>
          </w:p>
        </w:tc>
        <w:tc>
          <w:tcPr>
            <w:tcW w:w="1350" w:type="dxa"/>
            <w:shd w:val="clear" w:color="auto" w:fill="auto"/>
            <w:vAlign w:val="center"/>
          </w:tcPr>
          <w:p w14:paraId="73D24F6C" w14:textId="77777777" w:rsidR="00A954ED" w:rsidRDefault="00A954ED" w:rsidP="00E039F7">
            <w:pPr>
              <w:snapToGrid w:val="0"/>
              <w:spacing w:after="0"/>
              <w:jc w:val="center"/>
              <w:rPr>
                <w:rFonts w:eastAsiaTheme="minorEastAsia"/>
                <w:sz w:val="18"/>
                <w:szCs w:val="15"/>
              </w:rPr>
            </w:pPr>
            <w:r>
              <w:rPr>
                <w:rFonts w:eastAsiaTheme="minorEastAsia"/>
                <w:sz w:val="18"/>
                <w:szCs w:val="15"/>
              </w:rPr>
              <w:t>ACLR</w:t>
            </w:r>
          </w:p>
        </w:tc>
        <w:tc>
          <w:tcPr>
            <w:tcW w:w="2610" w:type="dxa"/>
            <w:shd w:val="clear" w:color="auto" w:fill="auto"/>
          </w:tcPr>
          <w:p w14:paraId="663DE1D6" w14:textId="77777777" w:rsidR="00A954ED" w:rsidRDefault="00A954ED" w:rsidP="00E039F7">
            <w:pPr>
              <w:snapToGrid w:val="0"/>
              <w:spacing w:after="0"/>
              <w:jc w:val="center"/>
              <w:rPr>
                <w:rFonts w:eastAsiaTheme="minorEastAsia"/>
                <w:sz w:val="18"/>
                <w:szCs w:val="15"/>
              </w:rPr>
            </w:pPr>
            <w:r>
              <w:rPr>
                <w:rFonts w:eastAsiaTheme="minorEastAsia"/>
                <w:sz w:val="18"/>
                <w:szCs w:val="15"/>
              </w:rPr>
              <w:t>30dB (ACLR1)</w:t>
            </w:r>
          </w:p>
          <w:p w14:paraId="6F0DB577" w14:textId="77777777" w:rsidR="00A954ED" w:rsidRDefault="00A954ED" w:rsidP="00E039F7">
            <w:pPr>
              <w:snapToGrid w:val="0"/>
              <w:spacing w:after="0"/>
              <w:jc w:val="center"/>
              <w:rPr>
                <w:rFonts w:eastAsiaTheme="minorEastAsia"/>
                <w:sz w:val="18"/>
                <w:szCs w:val="15"/>
              </w:rPr>
            </w:pPr>
            <w:r>
              <w:rPr>
                <w:rFonts w:eastAsiaTheme="minorEastAsia"/>
                <w:sz w:val="18"/>
                <w:szCs w:val="15"/>
              </w:rPr>
              <w:lastRenderedPageBreak/>
              <w:t>43dB (ACLR2)</w:t>
            </w:r>
          </w:p>
        </w:tc>
        <w:tc>
          <w:tcPr>
            <w:tcW w:w="2610" w:type="dxa"/>
          </w:tcPr>
          <w:p w14:paraId="7BF7978E" w14:textId="77777777" w:rsidR="00A954ED" w:rsidRDefault="00A954ED" w:rsidP="00E039F7">
            <w:pPr>
              <w:snapToGrid w:val="0"/>
              <w:spacing w:after="0"/>
              <w:jc w:val="center"/>
              <w:rPr>
                <w:rFonts w:eastAsiaTheme="minorEastAsia"/>
                <w:sz w:val="18"/>
                <w:szCs w:val="15"/>
              </w:rPr>
            </w:pPr>
            <w:r>
              <w:rPr>
                <w:rFonts w:eastAsiaTheme="minorEastAsia" w:hint="eastAsia"/>
                <w:sz w:val="18"/>
                <w:szCs w:val="15"/>
              </w:rPr>
              <w:lastRenderedPageBreak/>
              <w:t>37</w:t>
            </w:r>
          </w:p>
        </w:tc>
      </w:tr>
      <w:tr w:rsidR="00A954ED" w14:paraId="5A8D6874" w14:textId="77777777" w:rsidTr="00E039F7">
        <w:trPr>
          <w:jc w:val="center"/>
        </w:trPr>
        <w:tc>
          <w:tcPr>
            <w:tcW w:w="1278" w:type="dxa"/>
            <w:vMerge/>
            <w:shd w:val="clear" w:color="auto" w:fill="auto"/>
            <w:vAlign w:val="center"/>
          </w:tcPr>
          <w:p w14:paraId="53409134" w14:textId="77777777" w:rsidR="00A954ED" w:rsidRDefault="00A954ED" w:rsidP="00E039F7">
            <w:pPr>
              <w:snapToGrid w:val="0"/>
              <w:spacing w:after="0"/>
              <w:jc w:val="center"/>
              <w:rPr>
                <w:rFonts w:eastAsiaTheme="minorEastAsia"/>
                <w:sz w:val="18"/>
                <w:szCs w:val="15"/>
              </w:rPr>
            </w:pPr>
          </w:p>
        </w:tc>
        <w:tc>
          <w:tcPr>
            <w:tcW w:w="1350" w:type="dxa"/>
            <w:shd w:val="clear" w:color="auto" w:fill="auto"/>
            <w:vAlign w:val="center"/>
          </w:tcPr>
          <w:p w14:paraId="6F0F4A76" w14:textId="77777777" w:rsidR="00A954ED" w:rsidRDefault="00A954ED" w:rsidP="00E039F7">
            <w:pPr>
              <w:snapToGrid w:val="0"/>
              <w:spacing w:after="0"/>
              <w:jc w:val="center"/>
              <w:rPr>
                <w:rFonts w:eastAsiaTheme="minorEastAsia"/>
                <w:sz w:val="18"/>
                <w:szCs w:val="15"/>
              </w:rPr>
            </w:pPr>
            <w:r>
              <w:rPr>
                <w:rFonts w:eastAsiaTheme="minorEastAsia"/>
                <w:sz w:val="18"/>
                <w:szCs w:val="15"/>
              </w:rPr>
              <w:t>ACS</w:t>
            </w:r>
          </w:p>
        </w:tc>
        <w:tc>
          <w:tcPr>
            <w:tcW w:w="2610" w:type="dxa"/>
            <w:shd w:val="clear" w:color="auto" w:fill="auto"/>
          </w:tcPr>
          <w:p w14:paraId="38A87127" w14:textId="77777777" w:rsidR="00A954ED" w:rsidRDefault="00A954ED" w:rsidP="00E039F7">
            <w:pPr>
              <w:snapToGrid w:val="0"/>
              <w:spacing w:after="0"/>
              <w:jc w:val="center"/>
              <w:rPr>
                <w:rFonts w:eastAsiaTheme="minorEastAsia"/>
                <w:sz w:val="18"/>
                <w:szCs w:val="15"/>
              </w:rPr>
            </w:pPr>
            <w:r>
              <w:rPr>
                <w:rFonts w:eastAsiaTheme="minorEastAsia"/>
                <w:sz w:val="18"/>
                <w:szCs w:val="15"/>
              </w:rPr>
              <w:t>33</w:t>
            </w:r>
          </w:p>
        </w:tc>
        <w:tc>
          <w:tcPr>
            <w:tcW w:w="2610" w:type="dxa"/>
          </w:tcPr>
          <w:p w14:paraId="3109A861" w14:textId="77777777" w:rsidR="00A954ED" w:rsidRDefault="00A954ED" w:rsidP="00E039F7">
            <w:pPr>
              <w:snapToGrid w:val="0"/>
              <w:spacing w:after="0"/>
              <w:jc w:val="center"/>
              <w:rPr>
                <w:rFonts w:eastAsiaTheme="minorEastAsia"/>
                <w:sz w:val="18"/>
                <w:szCs w:val="15"/>
              </w:rPr>
            </w:pPr>
            <w:r>
              <w:rPr>
                <w:rFonts w:eastAsiaTheme="minorEastAsia" w:hint="eastAsia"/>
                <w:sz w:val="18"/>
                <w:szCs w:val="15"/>
              </w:rPr>
              <w:t>28</w:t>
            </w:r>
          </w:p>
        </w:tc>
      </w:tr>
    </w:tbl>
    <w:p w14:paraId="7DED1476" w14:textId="77777777" w:rsidR="00A954ED" w:rsidRDefault="00A954ED" w:rsidP="00A954ED">
      <w:pPr>
        <w:snapToGrid w:val="0"/>
        <w:spacing w:after="0"/>
        <w:jc w:val="center"/>
        <w:rPr>
          <w:rFonts w:eastAsiaTheme="minorEastAsia"/>
          <w:sz w:val="18"/>
          <w:szCs w:val="15"/>
        </w:rPr>
      </w:pPr>
    </w:p>
    <w:p w14:paraId="6A8EA778" w14:textId="77777777" w:rsidR="00070F91" w:rsidRDefault="00070F91" w:rsidP="00A954ED">
      <w:pPr>
        <w:pStyle w:val="Titre2"/>
      </w:pPr>
      <w:r>
        <w:t>Antenna and beam forming pattern modelling</w:t>
      </w:r>
    </w:p>
    <w:p w14:paraId="600DC7EB" w14:textId="77777777" w:rsidR="000964B9" w:rsidRPr="00BD5FFC" w:rsidRDefault="000964B9" w:rsidP="000964B9">
      <w:pPr>
        <w:pStyle w:val="Titre3"/>
        <w:rPr>
          <w:lang w:val="en-US"/>
          <w:rPrChange w:id="158" w:author="Qualcomm" w:date="2021-04-20T00:05:00Z">
            <w:rPr/>
          </w:rPrChange>
        </w:rPr>
      </w:pPr>
      <w:r w:rsidRPr="00BD5FFC">
        <w:rPr>
          <w:lang w:val="en-US"/>
          <w:rPrChange w:id="159" w:author="Qualcomm" w:date="2021-04-20T00:05:00Z">
            <w:rPr/>
          </w:rPrChange>
        </w:rPr>
        <w:t xml:space="preserve">Satellite and UE Antenna and beam forming pattern modelling </w:t>
      </w:r>
    </w:p>
    <w:p w14:paraId="0323C12A" w14:textId="2E2BF192" w:rsidR="000964B9" w:rsidRPr="005F22E2" w:rsidRDefault="000964B9" w:rsidP="000964B9">
      <w:pPr>
        <w:spacing w:after="120"/>
      </w:pPr>
      <w:r w:rsidRPr="005F22E2">
        <w:rPr>
          <w:rFonts w:hint="eastAsia"/>
        </w:rPr>
        <w:t xml:space="preserve">Satellite and UE </w:t>
      </w:r>
      <w:r w:rsidRPr="005F22E2">
        <w:t>A</w:t>
      </w:r>
      <w:r w:rsidRPr="005F22E2">
        <w:rPr>
          <w:rFonts w:hint="eastAsia"/>
        </w:rPr>
        <w:t>ntenna and beam forming pattern modelling of satellite could be referred to section 6.</w:t>
      </w:r>
      <w:r w:rsidR="00E039F7">
        <w:t>4</w:t>
      </w:r>
      <w:r w:rsidRPr="005F22E2">
        <w:t>.1</w:t>
      </w:r>
      <w:r w:rsidRPr="005F22E2">
        <w:rPr>
          <w:rFonts w:hint="eastAsia"/>
        </w:rPr>
        <w:t xml:space="preserve"> in </w:t>
      </w:r>
      <w:r w:rsidRPr="005F22E2">
        <w:t>TR</w:t>
      </w:r>
      <w:r w:rsidRPr="005F22E2">
        <w:rPr>
          <w:rFonts w:hint="eastAsia"/>
        </w:rPr>
        <w:t xml:space="preserve"> 38.</w:t>
      </w:r>
      <w:r w:rsidRPr="005F22E2">
        <w:t>821</w:t>
      </w:r>
      <w:r>
        <w:t>.</w:t>
      </w:r>
    </w:p>
    <w:p w14:paraId="0DB61DD6" w14:textId="77777777" w:rsidR="000964B9" w:rsidRPr="00A7439D" w:rsidRDefault="000964B9" w:rsidP="000964B9">
      <w:pPr>
        <w:rPr>
          <w:rStyle w:val="lev"/>
          <w:u w:val="single"/>
          <w:lang w:val="it-IT"/>
        </w:rPr>
      </w:pPr>
      <w:r w:rsidRPr="00A7439D">
        <w:rPr>
          <w:rStyle w:val="lev"/>
          <w:u w:val="single"/>
          <w:lang w:val="it-IT"/>
        </w:rPr>
        <w:t>Satellite antenna pattern</w:t>
      </w:r>
    </w:p>
    <w:p w14:paraId="1EA3495A" w14:textId="77777777" w:rsidR="000964B9" w:rsidRPr="005F22E2" w:rsidRDefault="000964B9" w:rsidP="000964B9">
      <w:r w:rsidRPr="005F22E2">
        <w:t>The following normalized</w:t>
      </w:r>
      <w:r w:rsidRPr="005F22E2">
        <w:rPr>
          <w:rFonts w:hint="eastAsia"/>
        </w:rPr>
        <w:t xml:space="preserve"> </w:t>
      </w:r>
      <w:r w:rsidRPr="005F22E2">
        <w:t>antenna gain pattern, corresponding to a typical reflector antenna with a circular aperture, is considered</w:t>
      </w:r>
    </w:p>
    <w:p w14:paraId="7941CB6C" w14:textId="77777777" w:rsidR="000964B9" w:rsidRPr="005F22E2" w:rsidRDefault="000964B9" w:rsidP="000964B9">
      <w:pPr>
        <w:rPr>
          <w:position w:val="-10"/>
        </w:rPr>
      </w:pPr>
    </w:p>
    <w:p w14:paraId="6C25E43E" w14:textId="508C36BE" w:rsidR="000964B9" w:rsidRPr="005F22E2" w:rsidRDefault="000964B9" w:rsidP="000964B9">
      <w:pPr>
        <w:tabs>
          <w:tab w:val="center" w:pos="4820"/>
          <w:tab w:val="left" w:pos="6804"/>
        </w:tabs>
      </w:pPr>
      <w:r w:rsidRPr="005F22E2">
        <w:tab/>
        <w:t>1</w:t>
      </w:r>
      <w:r w:rsidRPr="005F22E2">
        <w:tab/>
      </w:r>
      <w:r>
        <w:rPr>
          <w:noProof/>
          <w:position w:val="-10"/>
          <w:lang w:val="fr-FR" w:eastAsia="fr-FR"/>
        </w:rPr>
        <w:drawing>
          <wp:inline distT="0" distB="0" distL="0" distR="0" wp14:anchorId="53D39490" wp14:editId="524C34A3">
            <wp:extent cx="593725" cy="211455"/>
            <wp:effectExtent l="0" t="0" r="0" b="0"/>
            <wp:docPr id="934" name="图片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725" cy="211455"/>
                    </a:xfrm>
                    <a:prstGeom prst="rect">
                      <a:avLst/>
                    </a:prstGeom>
                    <a:noFill/>
                    <a:ln>
                      <a:noFill/>
                    </a:ln>
                  </pic:spPr>
                </pic:pic>
              </a:graphicData>
            </a:graphic>
          </wp:inline>
        </w:drawing>
      </w:r>
    </w:p>
    <w:p w14:paraId="04B22207" w14:textId="77777777" w:rsidR="000964B9" w:rsidRPr="005F22E2" w:rsidRDefault="000964B9" w:rsidP="000964B9">
      <w:pPr>
        <w:tabs>
          <w:tab w:val="center" w:pos="4820"/>
          <w:tab w:val="left" w:pos="6804"/>
        </w:tabs>
      </w:pPr>
      <w:r w:rsidRPr="005F22E2">
        <w:tab/>
      </w:r>
      <w:r w:rsidRPr="005F22E2">
        <w:rPr>
          <w:noProof/>
          <w:lang w:val="fr-FR" w:eastAsia="fr-FR"/>
        </w:rPr>
        <w:drawing>
          <wp:inline distT="0" distB="0" distL="0" distR="0" wp14:anchorId="78C8722F" wp14:editId="3CD1714E">
            <wp:extent cx="1178560" cy="553720"/>
            <wp:effectExtent l="0" t="0" r="0" b="0"/>
            <wp:docPr id="678" name="图片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pic:cNvPicPr>
                      <a:picLocks noChangeAspect="1" noChangeArrowheads="1"/>
                    </pic:cNvPicPr>
                  </pic:nvPicPr>
                  <pic:blipFill>
                    <a:blip r:embed="rId13" cstate="print">
                      <a:extLst>
                        <a:ext uri="{28A0092B-C50C-407E-A947-70E740481C1C}">
                          <a14:useLocalDpi xmlns:a14="http://schemas.microsoft.com/office/drawing/2010/main" val="0"/>
                        </a:ext>
                      </a:extLst>
                    </a:blip>
                    <a:srcRect l="40347" r="39857"/>
                    <a:stretch>
                      <a:fillRect/>
                    </a:stretch>
                  </pic:blipFill>
                  <pic:spPr bwMode="auto">
                    <a:xfrm>
                      <a:off x="0" y="0"/>
                      <a:ext cx="1178560" cy="553720"/>
                    </a:xfrm>
                    <a:prstGeom prst="rect">
                      <a:avLst/>
                    </a:prstGeom>
                    <a:noFill/>
                    <a:ln>
                      <a:noFill/>
                    </a:ln>
                  </pic:spPr>
                </pic:pic>
              </a:graphicData>
            </a:graphic>
          </wp:inline>
        </w:drawing>
      </w:r>
      <w:r w:rsidRPr="005F22E2">
        <w:tab/>
      </w:r>
      <w:r w:rsidRPr="005F22E2">
        <w:rPr>
          <w:noProof/>
          <w:lang w:val="fr-FR" w:eastAsia="fr-FR"/>
        </w:rPr>
        <w:drawing>
          <wp:inline distT="0" distB="0" distL="0" distR="0" wp14:anchorId="49F49D78" wp14:editId="4849E028">
            <wp:extent cx="1178560" cy="295910"/>
            <wp:effectExtent l="0" t="0" r="0" b="0"/>
            <wp:docPr id="677" name="图片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
                    <pic:cNvPicPr>
                      <a:picLocks noChangeAspect="1" noChangeArrowheads="1"/>
                    </pic:cNvPicPr>
                  </pic:nvPicPr>
                  <pic:blipFill>
                    <a:blip r:embed="rId14" cstate="print">
                      <a:extLst>
                        <a:ext uri="{28A0092B-C50C-407E-A947-70E740481C1C}">
                          <a14:useLocalDpi xmlns:a14="http://schemas.microsoft.com/office/drawing/2010/main" val="0"/>
                        </a:ext>
                      </a:extLst>
                    </a:blip>
                    <a:srcRect r="80215"/>
                    <a:stretch>
                      <a:fillRect/>
                    </a:stretch>
                  </pic:blipFill>
                  <pic:spPr bwMode="auto">
                    <a:xfrm>
                      <a:off x="0" y="0"/>
                      <a:ext cx="1178560" cy="295910"/>
                    </a:xfrm>
                    <a:prstGeom prst="rect">
                      <a:avLst/>
                    </a:prstGeom>
                    <a:noFill/>
                    <a:ln>
                      <a:noFill/>
                    </a:ln>
                  </pic:spPr>
                </pic:pic>
              </a:graphicData>
            </a:graphic>
          </wp:inline>
        </w:drawing>
      </w:r>
    </w:p>
    <w:p w14:paraId="40D011A1" w14:textId="77777777" w:rsidR="000964B9" w:rsidRPr="005F22E2" w:rsidRDefault="000964B9" w:rsidP="000964B9">
      <w:pPr>
        <w:jc w:val="center"/>
      </w:pPr>
    </w:p>
    <w:p w14:paraId="094111FA" w14:textId="77777777" w:rsidR="000964B9" w:rsidRPr="005F22E2" w:rsidRDefault="000964B9" w:rsidP="000964B9">
      <w:r w:rsidRPr="005F22E2">
        <w:t>where J</w:t>
      </w:r>
      <w:r w:rsidRPr="005F22E2">
        <w:rPr>
          <w:vertAlign w:val="subscript"/>
        </w:rPr>
        <w:t>1</w:t>
      </w:r>
      <w:r w:rsidRPr="005F22E2">
        <w:t xml:space="preserve">(x) is the Bessel function of the first kind and first order with argument x, </w:t>
      </w:r>
      <w:r w:rsidRPr="005F22E2">
        <w:fldChar w:fldCharType="begin"/>
      </w:r>
      <w:r w:rsidRPr="005F22E2">
        <w:instrText xml:space="preserve"> QUOTE </w:instrText>
      </w:r>
      <m:oMath>
        <m:r>
          <m:rPr>
            <m:sty m:val="p"/>
          </m:rPr>
          <w:rPr>
            <w:rFonts w:ascii="Cambria Math" w:hAnsi="Cambria Math"/>
          </w:rPr>
          <m:t>a</m:t>
        </m:r>
      </m:oMath>
      <w:r w:rsidRPr="005F22E2">
        <w:instrText xml:space="preserve"> </w:instrText>
      </w:r>
      <w:r w:rsidRPr="005F22E2">
        <w:fldChar w:fldCharType="separate"/>
      </w:r>
      <w:r w:rsidRPr="005F22E2">
        <w:rPr>
          <w:position w:val="-6"/>
        </w:rPr>
        <w:object w:dxaOrig="200" w:dyaOrig="220" w14:anchorId="76F72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0.2pt" o:ole="">
            <v:imagedata r:id="rId15" o:title=""/>
          </v:shape>
          <o:OLEObject Type="Embed" ProgID="Equation.3" ShapeID="_x0000_i1025" DrawAspect="Content" ObjectID="_1680379435" r:id="rId16"/>
        </w:object>
      </w:r>
      <w:r w:rsidRPr="005F22E2">
        <w:fldChar w:fldCharType="end"/>
      </w:r>
      <w:r w:rsidRPr="005F22E2">
        <w:t xml:space="preserve"> is the radius of the antenna's circular aperture, k = 2</w:t>
      </w:r>
      <w:r w:rsidRPr="005F22E2">
        <w:rPr>
          <w:rFonts w:ascii="Symbol" w:hAnsi="Symbol"/>
        </w:rPr>
        <w:t></w:t>
      </w:r>
      <w:r w:rsidRPr="005F22E2">
        <w:t xml:space="preserve">f/c is the wave number, f is the frequency of operation, c is the speed of light in a vacuum and </w:t>
      </w:r>
      <w:r w:rsidRPr="005F22E2">
        <w:rPr>
          <w:rFonts w:ascii="Symbol" w:hAnsi="Symbol"/>
        </w:rPr>
        <w:t></w:t>
      </w:r>
      <w:r w:rsidRPr="005F22E2">
        <w:t xml:space="preserve"> is the angle measured from the bore sight of the antenna's main beam. Note that </w:t>
      </w:r>
      <w:r w:rsidRPr="005F22E2">
        <w:rPr>
          <w:i/>
        </w:rPr>
        <w:t>ka</w:t>
      </w:r>
      <w:r w:rsidRPr="005F22E2">
        <w:t xml:space="preserve"> equals to the number of wavelengths on the circumference of the aperture and is independent of the operating frequency.</w:t>
      </w:r>
    </w:p>
    <w:p w14:paraId="205B580C" w14:textId="77777777" w:rsidR="000964B9" w:rsidRPr="005F22E2" w:rsidRDefault="000964B9" w:rsidP="000964B9">
      <w:r w:rsidRPr="005F22E2">
        <w:t>The normalized gain pattern for a = 10 c/f (aperture radius of 10 w</w:t>
      </w:r>
      <w:r>
        <w:t xml:space="preserve">avelengths) is shown in Figure </w:t>
      </w:r>
      <w:r>
        <w:rPr>
          <w:rFonts w:hint="eastAsia"/>
        </w:rPr>
        <w:t>2</w:t>
      </w:r>
      <w:r w:rsidRPr="005F22E2">
        <w:t>.4.1-1.</w:t>
      </w:r>
    </w:p>
    <w:p w14:paraId="6B4D8EFC" w14:textId="77777777" w:rsidR="000964B9" w:rsidRPr="005F22E2" w:rsidRDefault="000964B9" w:rsidP="000964B9">
      <w:pPr>
        <w:jc w:val="center"/>
        <w:rPr>
          <w:b/>
        </w:rPr>
      </w:pPr>
      <w:r w:rsidRPr="005F22E2">
        <w:rPr>
          <w:b/>
          <w:noProof/>
          <w:lang w:val="fr-FR" w:eastAsia="fr-FR"/>
        </w:rPr>
        <w:drawing>
          <wp:inline distT="0" distB="0" distL="0" distR="0" wp14:anchorId="55293705" wp14:editId="2930A883">
            <wp:extent cx="3194050" cy="2402205"/>
            <wp:effectExtent l="0" t="0" r="6350" b="0"/>
            <wp:docPr id="676" name="图片 67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logo&#10;&#10;Description generated with very high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94050" cy="2402205"/>
                    </a:xfrm>
                    <a:prstGeom prst="rect">
                      <a:avLst/>
                    </a:prstGeom>
                    <a:noFill/>
                    <a:ln>
                      <a:noFill/>
                    </a:ln>
                  </pic:spPr>
                </pic:pic>
              </a:graphicData>
            </a:graphic>
          </wp:inline>
        </w:drawing>
      </w:r>
    </w:p>
    <w:p w14:paraId="2645312F" w14:textId="477C9D88" w:rsidR="00446B49" w:rsidRDefault="000964B9" w:rsidP="00446B49">
      <w:pPr>
        <w:jc w:val="center"/>
        <w:rPr>
          <w:rFonts w:ascii="Arial" w:hAnsi="Arial" w:cs="Arial"/>
          <w:b/>
          <w:i/>
          <w:sz w:val="18"/>
        </w:rPr>
      </w:pPr>
      <w:r w:rsidRPr="00446B49">
        <w:rPr>
          <w:rFonts w:ascii="Arial" w:hAnsi="Arial" w:cs="Arial"/>
          <w:b/>
          <w:sz w:val="18"/>
        </w:rPr>
        <w:t xml:space="preserve">Figure 2.4.1-1: Satellite antenna gain pattern for aperture radius 10 wavelengths, </w:t>
      </w:r>
      <w:r w:rsidRPr="00446B49">
        <w:rPr>
          <w:rFonts w:ascii="Arial" w:hAnsi="Arial" w:cs="Arial"/>
          <w:b/>
          <w:i/>
          <w:sz w:val="18"/>
        </w:rPr>
        <w:t>a</w:t>
      </w:r>
      <w:r w:rsidRPr="00446B49">
        <w:rPr>
          <w:rFonts w:ascii="Arial" w:hAnsi="Arial" w:cs="Arial"/>
          <w:b/>
          <w:sz w:val="18"/>
        </w:rPr>
        <w:t xml:space="preserve">=10 </w:t>
      </w:r>
      <w:r w:rsidRPr="00446B49">
        <w:rPr>
          <w:rFonts w:ascii="Arial" w:hAnsi="Arial" w:cs="Arial"/>
          <w:b/>
          <w:i/>
          <w:sz w:val="18"/>
        </w:rPr>
        <w:t>c</w:t>
      </w:r>
      <w:r w:rsidRPr="00446B49">
        <w:rPr>
          <w:rFonts w:ascii="Arial" w:hAnsi="Arial" w:cs="Arial"/>
          <w:b/>
          <w:sz w:val="18"/>
        </w:rPr>
        <w:t>/</w:t>
      </w:r>
      <w:r w:rsidRPr="00446B49">
        <w:rPr>
          <w:rFonts w:ascii="Arial" w:hAnsi="Arial" w:cs="Arial"/>
          <w:b/>
          <w:i/>
          <w:sz w:val="18"/>
        </w:rPr>
        <w:t>f</w:t>
      </w:r>
    </w:p>
    <w:p w14:paraId="18145E16" w14:textId="77777777" w:rsidR="00446B49" w:rsidRPr="00A7439D" w:rsidRDefault="00446B49" w:rsidP="00446B49">
      <w:pPr>
        <w:spacing w:after="120"/>
        <w:rPr>
          <w:b/>
          <w:u w:val="single"/>
        </w:rPr>
      </w:pPr>
      <w:r w:rsidRPr="00A7439D">
        <w:rPr>
          <w:b/>
          <w:u w:val="single"/>
        </w:rPr>
        <w:t>Satellite and UE beam forming pattern</w:t>
      </w:r>
    </w:p>
    <w:p w14:paraId="52B0F117" w14:textId="57787693" w:rsidR="00446B49" w:rsidRDefault="00446B49" w:rsidP="00446B49">
      <w:r w:rsidRPr="005F22E2">
        <w:t>The following table is agreed for the beam layout definition for a single satellite simulation</w:t>
      </w:r>
      <w:r w:rsidR="00D11118">
        <w:t xml:space="preserve"> in S-Band.</w:t>
      </w:r>
    </w:p>
    <w:p w14:paraId="4E0AD024" w14:textId="1BA0FD9E" w:rsidR="00446B49" w:rsidRPr="004C7806" w:rsidRDefault="00446B49" w:rsidP="004C7806">
      <w:pPr>
        <w:pStyle w:val="TH"/>
      </w:pPr>
      <w:r w:rsidRPr="00446B49">
        <w:rPr>
          <w:sz w:val="18"/>
        </w:rPr>
        <w:lastRenderedPageBreak/>
        <w:t xml:space="preserve">Table </w:t>
      </w:r>
      <w:r w:rsidRPr="00446B49">
        <w:rPr>
          <w:rFonts w:hint="eastAsia"/>
          <w:sz w:val="18"/>
          <w:lang w:eastAsia="zh-CN"/>
        </w:rPr>
        <w:t>2</w:t>
      </w:r>
      <w:r w:rsidRPr="00446B49">
        <w:rPr>
          <w:sz w:val="18"/>
        </w:rPr>
        <w:t>.</w:t>
      </w:r>
      <w:r w:rsidRPr="00446B49">
        <w:rPr>
          <w:rFonts w:hint="eastAsia"/>
          <w:sz w:val="18"/>
          <w:lang w:eastAsia="zh-CN"/>
        </w:rPr>
        <w:t>4</w:t>
      </w:r>
      <w:r w:rsidRPr="00446B49">
        <w:rPr>
          <w:sz w:val="18"/>
        </w:rPr>
        <w:t>.1-</w:t>
      </w:r>
      <w:r w:rsidRPr="00446B49">
        <w:rPr>
          <w:rFonts w:hint="eastAsia"/>
          <w:sz w:val="18"/>
          <w:lang w:eastAsia="zh-CN"/>
        </w:rPr>
        <w:t>1</w:t>
      </w:r>
      <w:r w:rsidRPr="00446B49">
        <w:rPr>
          <w:sz w:val="18"/>
        </w:rPr>
        <w:t>: Beam layout definition for single satellite simulation</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8048"/>
      </w:tblGrid>
      <w:tr w:rsidR="00446B49" w:rsidRPr="005F22E2" w14:paraId="749A5894" w14:textId="77777777" w:rsidTr="004C7806">
        <w:tc>
          <w:tcPr>
            <w:tcW w:w="1904" w:type="dxa"/>
            <w:shd w:val="clear" w:color="auto" w:fill="auto"/>
          </w:tcPr>
          <w:p w14:paraId="45F27F64" w14:textId="77777777" w:rsidR="00446B49" w:rsidRPr="005F22E2" w:rsidRDefault="00446B49" w:rsidP="00E039F7">
            <w:pPr>
              <w:pStyle w:val="TAL"/>
              <w:spacing w:before="24" w:after="24"/>
            </w:pPr>
            <w:r w:rsidRPr="005F22E2">
              <w:lastRenderedPageBreak/>
              <w:t>Beam layout definition</w:t>
            </w:r>
          </w:p>
        </w:tc>
        <w:tc>
          <w:tcPr>
            <w:tcW w:w="7951" w:type="dxa"/>
            <w:shd w:val="clear" w:color="auto" w:fill="auto"/>
          </w:tcPr>
          <w:p w14:paraId="030DE8C3" w14:textId="77777777" w:rsidR="00446B49" w:rsidRPr="005F22E2" w:rsidRDefault="00446B49" w:rsidP="00E039F7">
            <w:pPr>
              <w:pStyle w:val="TAL"/>
              <w:spacing w:before="24" w:after="24"/>
            </w:pPr>
            <w:r w:rsidRPr="005F22E2">
              <w:t>Baseline: Hexagonal mapping of the beam bore sight directions on UV plane defined in the satellite reference frame.</w:t>
            </w:r>
          </w:p>
          <w:p w14:paraId="47A7349D" w14:textId="77777777" w:rsidR="00446B49" w:rsidRPr="005F22E2" w:rsidRDefault="00446B49" w:rsidP="00E039F7">
            <w:pPr>
              <w:pStyle w:val="TAL"/>
              <w:spacing w:before="24" w:after="24"/>
            </w:pPr>
            <w:r w:rsidRPr="005F22E2">
              <w:t xml:space="preserve">Only the 3dB beam width parameters should be used. The beam diameter and beam spacing values can be computed directly from the 3 dB beam width assumptions and should be considered as informative. </w:t>
            </w:r>
          </w:p>
        </w:tc>
      </w:tr>
      <w:tr w:rsidR="00446B49" w:rsidRPr="005F22E2" w14:paraId="0976F5BD" w14:textId="77777777" w:rsidTr="004C7806">
        <w:tc>
          <w:tcPr>
            <w:tcW w:w="1904" w:type="dxa"/>
            <w:shd w:val="clear" w:color="auto" w:fill="auto"/>
          </w:tcPr>
          <w:p w14:paraId="60452C09" w14:textId="77777777" w:rsidR="00446B49" w:rsidRPr="005F22E2" w:rsidRDefault="00446B49" w:rsidP="00E039F7">
            <w:pPr>
              <w:pStyle w:val="TAL"/>
              <w:spacing w:before="24" w:after="24"/>
            </w:pPr>
            <w:r w:rsidRPr="005F22E2">
              <w:t>Number of beams</w:t>
            </w:r>
          </w:p>
        </w:tc>
        <w:tc>
          <w:tcPr>
            <w:tcW w:w="7951" w:type="dxa"/>
            <w:shd w:val="clear" w:color="auto" w:fill="auto"/>
          </w:tcPr>
          <w:p w14:paraId="58B7424A" w14:textId="77777777" w:rsidR="00446B49" w:rsidRPr="005F22E2" w:rsidRDefault="00446B49" w:rsidP="00E039F7">
            <w:pPr>
              <w:pStyle w:val="TAL"/>
              <w:spacing w:before="24" w:after="24"/>
              <w:rPr>
                <w:lang w:eastAsia="zh-CN"/>
              </w:rPr>
            </w:pPr>
            <w:r w:rsidRPr="00A7439D">
              <w:t>Baseline: 7-beam layout (i.e. 6 co-frequency beams surrounding the central beam)</w:t>
            </w:r>
          </w:p>
        </w:tc>
      </w:tr>
      <w:tr w:rsidR="00446B49" w:rsidRPr="005F22E2" w14:paraId="742D6704" w14:textId="77777777" w:rsidTr="004C7806">
        <w:tc>
          <w:tcPr>
            <w:tcW w:w="1904" w:type="dxa"/>
            <w:shd w:val="clear" w:color="auto" w:fill="auto"/>
          </w:tcPr>
          <w:p w14:paraId="33BE19DE" w14:textId="77777777" w:rsidR="00446B49" w:rsidRPr="005F22E2" w:rsidRDefault="00446B49" w:rsidP="00E039F7">
            <w:pPr>
              <w:pStyle w:val="TAL"/>
              <w:spacing w:before="24" w:after="24"/>
            </w:pPr>
            <w:r w:rsidRPr="005F22E2">
              <w:t>UV plane illustration (extracted from [19])</w:t>
            </w:r>
          </w:p>
        </w:tc>
        <w:tc>
          <w:tcPr>
            <w:tcW w:w="7951" w:type="dxa"/>
            <w:shd w:val="clear" w:color="auto" w:fill="auto"/>
          </w:tcPr>
          <w:p w14:paraId="1EF33B0F" w14:textId="77777777" w:rsidR="00446B49" w:rsidRPr="005F22E2" w:rsidRDefault="00446B49" w:rsidP="00E039F7">
            <w:pPr>
              <w:pStyle w:val="TAL"/>
              <w:spacing w:before="24" w:after="24"/>
            </w:pPr>
            <w:r w:rsidRPr="005F22E2">
              <w:rPr>
                <w:noProof/>
                <w:lang w:val="fr-FR" w:eastAsia="fr-FR"/>
              </w:rPr>
              <w:drawing>
                <wp:inline distT="0" distB="0" distL="0" distR="0" wp14:anchorId="5224BE9C" wp14:editId="66B158EF">
                  <wp:extent cx="3900805" cy="2523490"/>
                  <wp:effectExtent l="0" t="0" r="4445" b="0"/>
                  <wp:docPr id="919" name="图片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0805" cy="2523490"/>
                          </a:xfrm>
                          <a:prstGeom prst="rect">
                            <a:avLst/>
                          </a:prstGeom>
                          <a:noFill/>
                          <a:ln>
                            <a:noFill/>
                          </a:ln>
                        </pic:spPr>
                      </pic:pic>
                    </a:graphicData>
                  </a:graphic>
                </wp:inline>
              </w:drawing>
            </w:r>
          </w:p>
        </w:tc>
      </w:tr>
      <w:tr w:rsidR="00446B49" w:rsidRPr="005F22E2" w14:paraId="5EB7E1A1" w14:textId="77777777" w:rsidTr="004C7806">
        <w:tc>
          <w:tcPr>
            <w:tcW w:w="1904" w:type="dxa"/>
            <w:shd w:val="clear" w:color="auto" w:fill="auto"/>
          </w:tcPr>
          <w:p w14:paraId="0CD609FB" w14:textId="77777777" w:rsidR="00446B49" w:rsidRPr="005F22E2" w:rsidRDefault="00446B49" w:rsidP="00E039F7">
            <w:pPr>
              <w:pStyle w:val="TAL"/>
              <w:spacing w:before="24" w:after="24"/>
            </w:pPr>
            <w:r w:rsidRPr="005F22E2">
              <w:t>UV plane convention</w:t>
            </w:r>
          </w:p>
        </w:tc>
        <w:tc>
          <w:tcPr>
            <w:tcW w:w="7951" w:type="dxa"/>
            <w:shd w:val="clear" w:color="auto" w:fill="auto"/>
          </w:tcPr>
          <w:p w14:paraId="0A4989AD" w14:textId="77777777" w:rsidR="00446B49" w:rsidRPr="005F22E2" w:rsidRDefault="00446B49" w:rsidP="00E039F7">
            <w:pPr>
              <w:pStyle w:val="TAL"/>
              <w:spacing w:before="24" w:after="24"/>
            </w:pPr>
            <w:r w:rsidRPr="005F22E2">
              <w:t>U axis is defined as the perpendicular line to the satellite-earth line on the orbital plane as illustrated here after:</w:t>
            </w:r>
          </w:p>
          <w:p w14:paraId="42335AC2" w14:textId="77777777" w:rsidR="00446B49" w:rsidRPr="005F22E2" w:rsidRDefault="00446B49" w:rsidP="00E039F7">
            <w:pPr>
              <w:pStyle w:val="TAL"/>
              <w:spacing w:before="24" w:after="24"/>
            </w:pPr>
            <w:r w:rsidRPr="005F22E2">
              <w:rPr>
                <w:noProof/>
                <w:lang w:val="fr-FR" w:eastAsia="fr-FR"/>
              </w:rPr>
              <w:drawing>
                <wp:inline distT="0" distB="0" distL="0" distR="0" wp14:anchorId="3CADC91A" wp14:editId="7208C315">
                  <wp:extent cx="2546985" cy="1442720"/>
                  <wp:effectExtent l="0" t="0" r="5715" b="5080"/>
                  <wp:docPr id="918" name="图片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6985" cy="1442720"/>
                          </a:xfrm>
                          <a:prstGeom prst="rect">
                            <a:avLst/>
                          </a:prstGeom>
                          <a:noFill/>
                          <a:ln>
                            <a:noFill/>
                          </a:ln>
                        </pic:spPr>
                      </pic:pic>
                    </a:graphicData>
                  </a:graphic>
                </wp:inline>
              </w:drawing>
            </w:r>
          </w:p>
          <w:p w14:paraId="472DA50F" w14:textId="77777777" w:rsidR="00446B49" w:rsidRPr="005F22E2" w:rsidRDefault="00446B49" w:rsidP="00E039F7">
            <w:pPr>
              <w:pStyle w:val="TAL"/>
              <w:spacing w:before="24" w:after="24"/>
            </w:pPr>
            <w:r w:rsidRPr="005F22E2">
              <w:t>The straight line being orthogonal to UV plane is pointing towards the Earth centre.</w:t>
            </w:r>
          </w:p>
          <w:p w14:paraId="3D220F75" w14:textId="77777777" w:rsidR="00446B49" w:rsidRPr="005F22E2" w:rsidRDefault="00446B49" w:rsidP="00E039F7">
            <w:pPr>
              <w:pStyle w:val="TAL"/>
              <w:spacing w:before="24" w:after="24"/>
            </w:pPr>
            <w:r w:rsidRPr="005F22E2">
              <w:t>UV coordinates of the nadir of the reference satellite is (0,0)</w:t>
            </w:r>
          </w:p>
        </w:tc>
      </w:tr>
      <w:tr w:rsidR="00446B49" w:rsidRPr="00BD5FFC" w14:paraId="4149DC0F" w14:textId="77777777" w:rsidTr="004C7806">
        <w:tc>
          <w:tcPr>
            <w:tcW w:w="1904" w:type="dxa"/>
            <w:shd w:val="clear" w:color="auto" w:fill="auto"/>
          </w:tcPr>
          <w:p w14:paraId="4F57CD6E" w14:textId="77777777" w:rsidR="00446B49" w:rsidRPr="005F22E2" w:rsidRDefault="00446B49" w:rsidP="00E039F7">
            <w:pPr>
              <w:pStyle w:val="TAL"/>
              <w:spacing w:before="24" w:after="24"/>
            </w:pPr>
            <w:r w:rsidRPr="005F22E2">
              <w:t>Adjacent beam spacing on UV plane</w:t>
            </w:r>
          </w:p>
        </w:tc>
        <w:tc>
          <w:tcPr>
            <w:tcW w:w="7951" w:type="dxa"/>
            <w:shd w:val="clear" w:color="auto" w:fill="auto"/>
          </w:tcPr>
          <w:p w14:paraId="7670DD09" w14:textId="77777777" w:rsidR="00446B49" w:rsidRPr="005F22E2" w:rsidRDefault="00446B49" w:rsidP="00E039F7">
            <w:pPr>
              <w:pStyle w:val="TAL"/>
              <w:spacing w:before="24" w:after="24"/>
            </w:pPr>
            <w:r w:rsidRPr="005F22E2">
              <w:t>Baseline: Adjacent beam spacing computation based on 3dB beam width of the satellite antenna pattern:</w:t>
            </w:r>
          </w:p>
          <w:p w14:paraId="62DC8792" w14:textId="77777777" w:rsidR="00446B49" w:rsidRPr="00BD5FFC" w:rsidRDefault="00446B49" w:rsidP="00E039F7">
            <w:pPr>
              <w:pStyle w:val="TAL"/>
              <w:spacing w:before="24" w:after="24"/>
              <w:rPr>
                <w:lang w:val="sv-SE"/>
                <w:rPrChange w:id="160" w:author="Qualcomm" w:date="2021-04-20T00:05:00Z">
                  <w:rPr>
                    <w:lang w:val="de-DE"/>
                  </w:rPr>
                </w:rPrChange>
              </w:rPr>
            </w:pPr>
            <w:r w:rsidRPr="00BD5FFC">
              <w:rPr>
                <w:lang w:val="sv-SE"/>
                <w:rPrChange w:id="161" w:author="Qualcomm" w:date="2021-04-20T00:05:00Z">
                  <w:rPr>
                    <w:lang w:val="de-DE"/>
                  </w:rPr>
                </w:rPrChange>
              </w:rPr>
              <w:t>ABS = sqrt(3) x sin(HPBW/2 [rad])</w:t>
            </w:r>
          </w:p>
        </w:tc>
      </w:tr>
      <w:tr w:rsidR="00446B49" w:rsidRPr="005F22E2" w14:paraId="0AC5679E" w14:textId="77777777" w:rsidTr="004C7806">
        <w:tc>
          <w:tcPr>
            <w:tcW w:w="1904" w:type="dxa"/>
            <w:shd w:val="clear" w:color="auto" w:fill="auto"/>
          </w:tcPr>
          <w:p w14:paraId="498BF421" w14:textId="77777777" w:rsidR="00446B49" w:rsidRPr="005F22E2" w:rsidRDefault="00446B49" w:rsidP="00E039F7">
            <w:pPr>
              <w:pStyle w:val="TAL"/>
              <w:spacing w:before="24" w:after="24"/>
            </w:pPr>
            <w:r w:rsidRPr="005F22E2">
              <w:t>Central beam bore sight direction definition</w:t>
            </w:r>
          </w:p>
        </w:tc>
        <w:tc>
          <w:tcPr>
            <w:tcW w:w="7951" w:type="dxa"/>
            <w:shd w:val="clear" w:color="auto" w:fill="auto"/>
          </w:tcPr>
          <w:p w14:paraId="1921772C" w14:textId="77777777" w:rsidR="00446B49" w:rsidRPr="00A23A7B" w:rsidRDefault="00446B49" w:rsidP="00E039F7">
            <w:pPr>
              <w:pStyle w:val="TAL"/>
              <w:spacing w:before="24" w:after="24"/>
            </w:pPr>
            <w:r w:rsidRPr="00A23A7B">
              <w:t xml:space="preserve">Baseline: </w:t>
            </w:r>
          </w:p>
          <w:p w14:paraId="33E59D04" w14:textId="77777777" w:rsidR="00446B49" w:rsidRPr="005F22E2" w:rsidRDefault="00446B49" w:rsidP="00E039F7">
            <w:pPr>
              <w:pStyle w:val="TAL"/>
              <w:spacing w:before="24" w:after="24"/>
              <w:rPr>
                <w:lang w:eastAsia="zh-CN"/>
              </w:rPr>
            </w:pPr>
            <w:r w:rsidRPr="00A23A7B">
              <w:t>Case 1: Central beam center is considered at nadir point</w:t>
            </w:r>
          </w:p>
        </w:tc>
      </w:tr>
      <w:tr w:rsidR="00E039F7" w:rsidRPr="005F22E2" w14:paraId="32DB3372"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70F17E29" w14:textId="77777777" w:rsidR="00E039F7" w:rsidRPr="005F22E2" w:rsidRDefault="00E039F7" w:rsidP="00E039F7">
            <w:pPr>
              <w:pStyle w:val="TAL"/>
              <w:spacing w:before="24" w:after="24"/>
            </w:pPr>
            <w:r w:rsidRPr="005F22E2">
              <w:lastRenderedPageBreak/>
              <w:t>Frequency re-use factor</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7B81E134" w14:textId="77777777" w:rsidR="00E039F7" w:rsidRPr="005F22E2" w:rsidRDefault="00E039F7" w:rsidP="00E039F7">
            <w:pPr>
              <w:pStyle w:val="TAL"/>
              <w:spacing w:before="24" w:after="24"/>
            </w:pPr>
            <w:r w:rsidRPr="005F22E2">
              <w:t>Option 1: 1</w:t>
            </w:r>
          </w:p>
          <w:p w14:paraId="40A980E6" w14:textId="77777777" w:rsidR="00E039F7" w:rsidRPr="005F22E2" w:rsidRDefault="00E039F7" w:rsidP="00E039F7">
            <w:pPr>
              <w:pStyle w:val="TAL"/>
              <w:spacing w:before="24" w:after="24"/>
            </w:pPr>
            <w:r w:rsidRPr="00E039F7">
              <w:rPr>
                <w:noProof/>
                <w:lang w:val="fr-FR" w:eastAsia="fr-FR"/>
              </w:rPr>
              <w:drawing>
                <wp:inline distT="0" distB="0" distL="0" distR="0" wp14:anchorId="5F79361D" wp14:editId="481DEE1F">
                  <wp:extent cx="1899920" cy="2315845"/>
                  <wp:effectExtent l="0" t="0" r="508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9920" cy="2315845"/>
                          </a:xfrm>
                          <a:prstGeom prst="rect">
                            <a:avLst/>
                          </a:prstGeom>
                          <a:noFill/>
                          <a:ln>
                            <a:noFill/>
                          </a:ln>
                        </pic:spPr>
                      </pic:pic>
                    </a:graphicData>
                  </a:graphic>
                </wp:inline>
              </w:drawing>
            </w:r>
          </w:p>
          <w:p w14:paraId="41C2DEE2" w14:textId="77777777" w:rsidR="00E039F7" w:rsidRPr="005F22E2" w:rsidRDefault="00E039F7" w:rsidP="00E039F7">
            <w:pPr>
              <w:pStyle w:val="TAL"/>
              <w:spacing w:before="24" w:after="24"/>
            </w:pPr>
            <w:r w:rsidRPr="005F22E2">
              <w:t>Option 2: 3</w:t>
            </w:r>
          </w:p>
          <w:p w14:paraId="6BED4A15" w14:textId="77777777" w:rsidR="00E039F7" w:rsidRPr="005F22E2" w:rsidRDefault="00E039F7" w:rsidP="00E039F7">
            <w:pPr>
              <w:pStyle w:val="TAL"/>
              <w:spacing w:before="24" w:after="24"/>
            </w:pPr>
            <w:r w:rsidRPr="00E039F7">
              <w:rPr>
                <w:noProof/>
                <w:lang w:val="fr-FR" w:eastAsia="fr-FR"/>
              </w:rPr>
              <w:drawing>
                <wp:inline distT="0" distB="0" distL="0" distR="0" wp14:anchorId="3F44F134" wp14:editId="52E63ED7">
                  <wp:extent cx="1983105" cy="24403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3105" cy="2440305"/>
                          </a:xfrm>
                          <a:prstGeom prst="rect">
                            <a:avLst/>
                          </a:prstGeom>
                          <a:noFill/>
                          <a:ln>
                            <a:noFill/>
                          </a:ln>
                        </pic:spPr>
                      </pic:pic>
                    </a:graphicData>
                  </a:graphic>
                </wp:inline>
              </w:drawing>
            </w:r>
          </w:p>
          <w:p w14:paraId="093FFA7F" w14:textId="77777777" w:rsidR="00E039F7" w:rsidRPr="005F22E2" w:rsidRDefault="00E039F7" w:rsidP="00E039F7">
            <w:pPr>
              <w:pStyle w:val="TAL"/>
              <w:spacing w:before="24" w:after="24"/>
            </w:pPr>
            <w:r w:rsidRPr="005F22E2">
              <w:t>Option 3: 2 if polarization re-use is enabled</w:t>
            </w:r>
          </w:p>
          <w:p w14:paraId="76799F25" w14:textId="77777777" w:rsidR="00E039F7" w:rsidRPr="005F22E2" w:rsidRDefault="00E039F7" w:rsidP="00E039F7">
            <w:pPr>
              <w:pStyle w:val="TAL"/>
              <w:spacing w:before="24" w:after="24"/>
            </w:pPr>
            <w:r w:rsidRPr="00E039F7">
              <w:rPr>
                <w:noProof/>
                <w:lang w:val="fr-FR" w:eastAsia="fr-FR"/>
              </w:rPr>
              <w:drawing>
                <wp:inline distT="0" distB="0" distL="0" distR="0" wp14:anchorId="6605ADF9" wp14:editId="02F00A91">
                  <wp:extent cx="2096135" cy="27552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96135" cy="2755265"/>
                          </a:xfrm>
                          <a:prstGeom prst="rect">
                            <a:avLst/>
                          </a:prstGeom>
                          <a:noFill/>
                          <a:ln>
                            <a:noFill/>
                          </a:ln>
                        </pic:spPr>
                      </pic:pic>
                    </a:graphicData>
                  </a:graphic>
                </wp:inline>
              </w:drawing>
            </w:r>
          </w:p>
        </w:tc>
      </w:tr>
      <w:tr w:rsidR="00E039F7" w:rsidRPr="005F22E2" w14:paraId="304A10B9"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1E517090" w14:textId="77777777" w:rsidR="00E039F7" w:rsidRPr="005F22E2" w:rsidRDefault="00E039F7" w:rsidP="00E039F7">
            <w:pPr>
              <w:pStyle w:val="TAL"/>
              <w:spacing w:before="24" w:after="24"/>
            </w:pPr>
            <w:r w:rsidRPr="005F22E2">
              <w:t>Polarization re-use</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3557F71D" w14:textId="77777777" w:rsidR="00E039F7" w:rsidRPr="005F22E2" w:rsidRDefault="00E039F7" w:rsidP="00E039F7">
            <w:pPr>
              <w:pStyle w:val="TAL"/>
              <w:spacing w:before="24" w:after="24"/>
            </w:pPr>
            <w:r w:rsidRPr="005F22E2">
              <w:t>Option 1: Disable</w:t>
            </w:r>
          </w:p>
          <w:p w14:paraId="0AAFF339" w14:textId="77777777" w:rsidR="00E039F7" w:rsidRPr="005F22E2" w:rsidRDefault="00E039F7" w:rsidP="00E039F7">
            <w:pPr>
              <w:pStyle w:val="TAL"/>
              <w:spacing w:before="24" w:after="24"/>
            </w:pPr>
            <w:r w:rsidRPr="005F22E2">
              <w:t>Option 2: Enable</w:t>
            </w:r>
          </w:p>
          <w:p w14:paraId="1B128376" w14:textId="77777777" w:rsidR="00E039F7" w:rsidRPr="005F22E2" w:rsidDel="00B735FD" w:rsidRDefault="00E039F7" w:rsidP="00E039F7">
            <w:pPr>
              <w:pStyle w:val="TAL"/>
              <w:spacing w:before="24" w:after="24"/>
            </w:pPr>
            <w:r w:rsidRPr="005F22E2">
              <w:t xml:space="preserve">Note: Polarization re-use should apply only if circular polarization for terminal antenna is considered </w:t>
            </w:r>
          </w:p>
        </w:tc>
      </w:tr>
      <w:tr w:rsidR="00E039F7" w:rsidRPr="005F22E2" w14:paraId="3AF59995"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24704E4B" w14:textId="77777777" w:rsidR="00E039F7" w:rsidRPr="00D11118" w:rsidRDefault="00E039F7" w:rsidP="00E039F7">
            <w:pPr>
              <w:pStyle w:val="TAL"/>
              <w:spacing w:before="24" w:after="24"/>
              <w:rPr>
                <w:strike/>
              </w:rPr>
            </w:pPr>
            <w:r w:rsidRPr="00D11118">
              <w:rPr>
                <w:strike/>
              </w:rPr>
              <w:t>Channel model</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037858DC" w14:textId="77777777" w:rsidR="00E039F7" w:rsidRPr="00D11118" w:rsidRDefault="00E039F7" w:rsidP="00E039F7">
            <w:pPr>
              <w:pStyle w:val="TAL"/>
              <w:spacing w:before="24" w:after="24"/>
              <w:rPr>
                <w:strike/>
              </w:rPr>
            </w:pPr>
            <w:r w:rsidRPr="00D11118">
              <w:rPr>
                <w:strike/>
              </w:rPr>
              <w:t>Large scale model of [2] (Note 2)</w:t>
            </w:r>
          </w:p>
        </w:tc>
      </w:tr>
      <w:tr w:rsidR="00E039F7" w:rsidRPr="005F22E2" w14:paraId="63144973"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7B11C2AA" w14:textId="77777777" w:rsidR="00E039F7" w:rsidRPr="00D11118" w:rsidRDefault="00E039F7" w:rsidP="00E039F7">
            <w:pPr>
              <w:pStyle w:val="TAL"/>
              <w:spacing w:before="24" w:after="24"/>
              <w:rPr>
                <w:strike/>
              </w:rPr>
            </w:pPr>
            <w:r w:rsidRPr="00D11118">
              <w:rPr>
                <w:strike/>
              </w:rPr>
              <w:lastRenderedPageBreak/>
              <w:t>Deployment scenarios</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7365F648" w14:textId="77777777" w:rsidR="00E039F7" w:rsidRPr="00D11118" w:rsidRDefault="00E039F7" w:rsidP="00E039F7">
            <w:pPr>
              <w:pStyle w:val="TAL"/>
              <w:spacing w:before="24" w:after="24"/>
              <w:rPr>
                <w:strike/>
              </w:rPr>
            </w:pPr>
            <w:r w:rsidRPr="00D11118">
              <w:rPr>
                <w:strike/>
              </w:rPr>
              <w:t>Base-line: Rural</w:t>
            </w:r>
          </w:p>
          <w:p w14:paraId="29A6122E" w14:textId="77777777" w:rsidR="00E039F7" w:rsidRPr="00D11118" w:rsidRDefault="00E039F7" w:rsidP="00E039F7">
            <w:pPr>
              <w:pStyle w:val="TAL"/>
              <w:spacing w:before="24" w:after="24"/>
              <w:rPr>
                <w:strike/>
              </w:rPr>
            </w:pPr>
            <w:r w:rsidRPr="00D11118">
              <w:rPr>
                <w:strike/>
              </w:rPr>
              <w:t>Additional deployment scenario results can be provided</w:t>
            </w:r>
          </w:p>
        </w:tc>
      </w:tr>
      <w:tr w:rsidR="00E039F7" w:rsidRPr="005F22E2" w14:paraId="7E0BCE6A"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1C529958" w14:textId="77777777" w:rsidR="00E039F7" w:rsidRPr="00D11118" w:rsidRDefault="00E039F7" w:rsidP="00E039F7">
            <w:pPr>
              <w:pStyle w:val="TAL"/>
              <w:spacing w:before="24" w:after="24"/>
              <w:rPr>
                <w:strike/>
              </w:rPr>
            </w:pPr>
            <w:r w:rsidRPr="00D11118">
              <w:rPr>
                <w:strike/>
              </w:rPr>
              <w:t>Propagation conditions</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27D19345" w14:textId="77777777" w:rsidR="00E039F7" w:rsidRPr="00D11118" w:rsidRDefault="00E039F7" w:rsidP="00E039F7">
            <w:pPr>
              <w:pStyle w:val="TAL"/>
              <w:spacing w:before="24" w:after="24"/>
              <w:rPr>
                <w:strike/>
              </w:rPr>
            </w:pPr>
            <w:r w:rsidRPr="00D11118">
              <w:rPr>
                <w:strike/>
              </w:rPr>
              <w:t xml:space="preserve">Base-line: </w:t>
            </w:r>
          </w:p>
          <w:p w14:paraId="2E0B90CA" w14:textId="77777777" w:rsidR="00E039F7" w:rsidRPr="00D11118" w:rsidRDefault="00E039F7" w:rsidP="00E039F7">
            <w:pPr>
              <w:pStyle w:val="TAL"/>
              <w:spacing w:before="24" w:after="24"/>
              <w:rPr>
                <w:strike/>
              </w:rPr>
            </w:pPr>
            <w:r w:rsidRPr="00D11118">
              <w:rPr>
                <w:strike/>
              </w:rPr>
              <w:t>Clear Sky</w:t>
            </w:r>
          </w:p>
          <w:p w14:paraId="0CBE5D3E" w14:textId="77777777" w:rsidR="00E039F7" w:rsidRPr="00D11118" w:rsidRDefault="00E039F7" w:rsidP="00E039F7">
            <w:pPr>
              <w:pStyle w:val="TAL"/>
              <w:spacing w:before="24" w:after="24"/>
              <w:rPr>
                <w:strike/>
              </w:rPr>
            </w:pPr>
            <w:r w:rsidRPr="00D11118">
              <w:rPr>
                <w:strike/>
              </w:rPr>
              <w:t>Line of sight</w:t>
            </w:r>
          </w:p>
        </w:tc>
      </w:tr>
      <w:tr w:rsidR="00E039F7" w:rsidRPr="005F22E2" w14:paraId="4B66028B"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25FAAFDF" w14:textId="77777777" w:rsidR="00E039F7" w:rsidRPr="005F22E2" w:rsidRDefault="00E039F7" w:rsidP="00E039F7">
            <w:pPr>
              <w:pStyle w:val="TAL"/>
              <w:spacing w:before="24" w:after="24"/>
            </w:pPr>
            <w:r w:rsidRPr="005F22E2">
              <w:t>UEs outdoor/indoor distribution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1D39BF20" w14:textId="77777777" w:rsidR="00E039F7" w:rsidRPr="005F22E2" w:rsidRDefault="00E039F7" w:rsidP="00E039F7">
            <w:pPr>
              <w:pStyle w:val="TAL"/>
              <w:spacing w:before="24" w:after="24"/>
            </w:pPr>
            <w:r w:rsidRPr="005F22E2">
              <w:t>100% outdoor distribution for UEs</w:t>
            </w:r>
          </w:p>
        </w:tc>
      </w:tr>
      <w:tr w:rsidR="00E039F7" w:rsidRPr="005F22E2" w14:paraId="22C6A2C7"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237C791F" w14:textId="77777777" w:rsidR="00E039F7" w:rsidRPr="005F22E2" w:rsidRDefault="00E039F7" w:rsidP="00E039F7">
            <w:pPr>
              <w:pStyle w:val="TAL"/>
              <w:spacing w:before="24" w:after="24"/>
            </w:pPr>
            <w:r w:rsidRPr="005F22E2">
              <w:t>UE distribution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793F5FF1" w14:textId="77777777" w:rsidR="00E039F7" w:rsidRPr="00D11118" w:rsidRDefault="00E039F7" w:rsidP="00E039F7">
            <w:pPr>
              <w:pStyle w:val="TAL"/>
              <w:spacing w:before="24" w:after="24"/>
              <w:rPr>
                <w:strike/>
              </w:rPr>
            </w:pPr>
            <w:r w:rsidRPr="00D11118">
              <w:rPr>
                <w:strike/>
              </w:rPr>
              <w:t>Base-line for calibration: at least X=10 UEs per beam with uniform distribution in all the Voronoi cell area associated to each beam.</w:t>
            </w:r>
          </w:p>
          <w:p w14:paraId="0F509DE9" w14:textId="77777777" w:rsidR="00E039F7" w:rsidRPr="005F22E2" w:rsidRDefault="00E039F7" w:rsidP="00E039F7">
            <w:pPr>
              <w:pStyle w:val="TAL"/>
              <w:spacing w:before="24" w:after="24"/>
            </w:pPr>
            <w:r w:rsidRPr="005F22E2">
              <w:t>The cell area associated to a given beam is defined as the Voronoi cell associated with the corresponding beam centers.</w:t>
            </w:r>
          </w:p>
        </w:tc>
      </w:tr>
      <w:tr w:rsidR="00E039F7" w:rsidRPr="005F22E2" w14:paraId="4CAF6C9B"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395F696F" w14:textId="77777777" w:rsidR="00E039F7" w:rsidRPr="005F22E2" w:rsidRDefault="00E039F7" w:rsidP="00E039F7">
            <w:pPr>
              <w:pStyle w:val="TAL"/>
              <w:spacing w:before="24" w:after="24"/>
            </w:pPr>
            <w:r w:rsidRPr="005F22E2">
              <w:t>UE configuration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29E18B72" w14:textId="56D33CDE" w:rsidR="00E039F7" w:rsidRPr="005F22E2" w:rsidRDefault="00E039F7" w:rsidP="00D11118">
            <w:pPr>
              <w:pStyle w:val="TAL"/>
              <w:spacing w:before="24" w:after="24"/>
            </w:pPr>
            <w:r w:rsidRPr="005F22E2">
              <w:t>S-band:</w:t>
            </w:r>
            <w:r w:rsidR="004C7806">
              <w:t xml:space="preserve"> </w:t>
            </w:r>
            <w:r w:rsidRPr="005F22E2">
              <w:t>Handheld</w:t>
            </w:r>
          </w:p>
        </w:tc>
      </w:tr>
      <w:tr w:rsidR="00E039F7" w:rsidRPr="005F22E2" w14:paraId="3FB70226"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00E64822" w14:textId="77777777" w:rsidR="00E039F7" w:rsidRPr="005F22E2" w:rsidRDefault="00E039F7" w:rsidP="00E039F7">
            <w:pPr>
              <w:pStyle w:val="TAL"/>
              <w:spacing w:before="24" w:after="24"/>
            </w:pPr>
            <w:r w:rsidRPr="005F22E2">
              <w:t>UE orientation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1D6A0151" w14:textId="77777777" w:rsidR="00E039F7" w:rsidRPr="00D11118" w:rsidRDefault="00E039F7" w:rsidP="00E039F7">
            <w:pPr>
              <w:pStyle w:val="TAL"/>
              <w:spacing w:before="24" w:after="24"/>
              <w:rPr>
                <w:strike/>
              </w:rPr>
            </w:pPr>
            <w:r w:rsidRPr="00D11118">
              <w:rPr>
                <w:strike/>
              </w:rPr>
              <w:t>VSAT and Others: Ideal Tracking serving beam;</w:t>
            </w:r>
          </w:p>
          <w:p w14:paraId="06C1466A" w14:textId="77777777" w:rsidR="00E039F7" w:rsidRPr="005F22E2" w:rsidRDefault="00E039F7" w:rsidP="00E039F7">
            <w:pPr>
              <w:pStyle w:val="TAL"/>
              <w:spacing w:before="24" w:after="24"/>
            </w:pPr>
            <w:r w:rsidRPr="005F22E2">
              <w:t>Handheld: Random</w:t>
            </w:r>
          </w:p>
        </w:tc>
      </w:tr>
      <w:tr w:rsidR="00E039F7" w:rsidRPr="005F22E2" w14:paraId="17C2129F"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6ADA3F63" w14:textId="77777777" w:rsidR="00E039F7" w:rsidRPr="00D11118" w:rsidRDefault="00E039F7" w:rsidP="00E039F7">
            <w:pPr>
              <w:pStyle w:val="TAL"/>
              <w:spacing w:before="24" w:after="24"/>
              <w:rPr>
                <w:strike/>
              </w:rPr>
            </w:pPr>
            <w:r w:rsidRPr="00D11118">
              <w:rPr>
                <w:strike/>
              </w:rPr>
              <w:t>Handover Margin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51BE9760" w14:textId="77777777" w:rsidR="00E039F7" w:rsidRPr="00D11118" w:rsidRDefault="00E039F7" w:rsidP="00E039F7">
            <w:pPr>
              <w:pStyle w:val="TAL"/>
              <w:spacing w:before="24" w:after="24"/>
              <w:rPr>
                <w:strike/>
              </w:rPr>
            </w:pPr>
            <w:r w:rsidRPr="00D11118">
              <w:rPr>
                <w:strike/>
              </w:rPr>
              <w:t>0 dB</w:t>
            </w:r>
          </w:p>
        </w:tc>
      </w:tr>
      <w:tr w:rsidR="00E039F7" w:rsidRPr="005F22E2" w14:paraId="2F0E5C63"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0B5121F3" w14:textId="77777777" w:rsidR="00E039F7" w:rsidRPr="005F22E2" w:rsidRDefault="00E039F7" w:rsidP="00E039F7">
            <w:pPr>
              <w:pStyle w:val="TAL"/>
              <w:spacing w:before="24" w:after="24"/>
            </w:pPr>
            <w:r w:rsidRPr="005F22E2">
              <w:t>UE attachment</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429025FE" w14:textId="77777777" w:rsidR="00E039F7" w:rsidRPr="005F22E2" w:rsidRDefault="00E039F7" w:rsidP="00E039F7">
            <w:pPr>
              <w:pStyle w:val="TAL"/>
              <w:spacing w:before="24" w:after="24"/>
            </w:pPr>
            <w:r w:rsidRPr="005F22E2">
              <w:t>RSRP</w:t>
            </w:r>
          </w:p>
        </w:tc>
      </w:tr>
      <w:tr w:rsidR="00E039F7" w:rsidRPr="005F22E2" w14:paraId="6C83A9A5"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54FB1702" w14:textId="77777777" w:rsidR="00E039F7" w:rsidRPr="00D11118" w:rsidRDefault="00E039F7" w:rsidP="00E039F7">
            <w:pPr>
              <w:pStyle w:val="TAL"/>
              <w:spacing w:before="24" w:after="24"/>
              <w:rPr>
                <w:strike/>
              </w:rPr>
            </w:pPr>
            <w:r w:rsidRPr="00D11118">
              <w:rPr>
                <w:strike/>
              </w:rPr>
              <w:t>Metrics for calibration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3FAE87C9" w14:textId="77777777" w:rsidR="00E039F7" w:rsidRPr="00D11118" w:rsidRDefault="00E039F7" w:rsidP="00E039F7">
            <w:pPr>
              <w:pStyle w:val="TAL"/>
              <w:spacing w:before="24" w:after="24"/>
              <w:rPr>
                <w:strike/>
              </w:rPr>
            </w:pPr>
            <w:r w:rsidRPr="00D11118">
              <w:rPr>
                <w:strike/>
              </w:rPr>
              <w:t>Base-line: Coupling loss, Geometry</w:t>
            </w:r>
          </w:p>
          <w:p w14:paraId="259BFE9E" w14:textId="77777777" w:rsidR="00E039F7" w:rsidRPr="00D11118" w:rsidDel="00545033" w:rsidRDefault="00E039F7" w:rsidP="00E039F7">
            <w:pPr>
              <w:pStyle w:val="TAL"/>
              <w:spacing w:before="24" w:after="24"/>
              <w:rPr>
                <w:strike/>
              </w:rPr>
            </w:pPr>
            <w:r w:rsidRPr="00D11118">
              <w:rPr>
                <w:strike/>
              </w:rPr>
              <w:t>Note: Coupling loss is defined as the signal loss from the antenna port to the antenna port</w:t>
            </w:r>
          </w:p>
        </w:tc>
      </w:tr>
      <w:tr w:rsidR="00E039F7" w:rsidRPr="005F22E2" w14:paraId="53C8F559" w14:textId="77777777" w:rsidTr="004C7806">
        <w:tblPrEx>
          <w:jc w:val="center"/>
          <w:tblInd w:w="0" w:type="dxa"/>
          <w:tblLook w:val="0000" w:firstRow="0" w:lastRow="0" w:firstColumn="0" w:lastColumn="0" w:noHBand="0" w:noVBand="0"/>
        </w:tblPrEx>
        <w:trPr>
          <w:cantSplit/>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12100C44" w14:textId="77777777" w:rsidR="00E039F7" w:rsidRPr="005F22E2" w:rsidRDefault="00E039F7" w:rsidP="00E039F7">
            <w:pPr>
              <w:pStyle w:val="TAN"/>
            </w:pPr>
            <w:r w:rsidRPr="005F22E2">
              <w:t>NOTE 1: Typical impairment values (additional frequency error, SNR loss) due to the feeder link except for delay can be considered to be negligible. When available, specific values can be considered in the evaluation and should be reported.</w:t>
            </w:r>
          </w:p>
          <w:p w14:paraId="0CB340C8" w14:textId="77777777" w:rsidR="00E039F7" w:rsidRPr="005F22E2" w:rsidRDefault="00E039F7" w:rsidP="00E039F7">
            <w:pPr>
              <w:pStyle w:val="TAN"/>
            </w:pPr>
            <w:r w:rsidRPr="005F22E2">
              <w:t>NOTE 2: For the calibration purpose, the ionospheric scintillation loss shall be considered equal to zero (i.e., the UEs are located between 20 and 60 degrees of latitude). The atmospheric absorptions loss shall be considered.</w:t>
            </w:r>
          </w:p>
        </w:tc>
      </w:tr>
    </w:tbl>
    <w:p w14:paraId="1AB11A7D" w14:textId="77777777" w:rsidR="00446B49" w:rsidRDefault="00446B49" w:rsidP="00446B49">
      <w:pPr>
        <w:rPr>
          <w:b/>
        </w:rPr>
      </w:pPr>
    </w:p>
    <w:p w14:paraId="51048108" w14:textId="77777777" w:rsidR="00C94950" w:rsidRDefault="00C94950" w:rsidP="00C94950">
      <w:pPr>
        <w:pStyle w:val="Titre3"/>
        <w:rPr>
          <w:lang w:val="en-US"/>
        </w:rPr>
      </w:pPr>
      <w:commentRangeStart w:id="162"/>
      <w:r>
        <w:rPr>
          <w:lang w:val="en-US"/>
        </w:rPr>
        <w:t>HAPS</w:t>
      </w:r>
      <w:r>
        <w:rPr>
          <w:rFonts w:hint="eastAsia"/>
          <w:lang w:val="en-US"/>
        </w:rPr>
        <w:t xml:space="preserve"> </w:t>
      </w:r>
      <w:r>
        <w:rPr>
          <w:lang w:val="en-US"/>
        </w:rPr>
        <w:t>a</w:t>
      </w:r>
      <w:r>
        <w:rPr>
          <w:rFonts w:hint="eastAsia"/>
          <w:lang w:val="en-US"/>
        </w:rPr>
        <w:t xml:space="preserve">ntenna and beam forming pattern </w:t>
      </w:r>
      <w:r>
        <w:rPr>
          <w:lang w:val="en-US"/>
        </w:rPr>
        <w:t>modeling</w:t>
      </w:r>
      <w:commentRangeEnd w:id="162"/>
      <w:r w:rsidR="000C45BF">
        <w:rPr>
          <w:rStyle w:val="Marquedecommentaire"/>
          <w:rFonts w:ascii="Times New Roman" w:hAnsi="Times New Roman"/>
          <w:szCs w:val="20"/>
          <w:lang w:val="en-GB" w:eastAsia="en-US"/>
        </w:rPr>
        <w:commentReference w:id="162"/>
      </w:r>
    </w:p>
    <w:p w14:paraId="34D702EC" w14:textId="3F3537AC" w:rsidR="00C94950" w:rsidRPr="00446B49" w:rsidRDefault="004C7806" w:rsidP="00C94950">
      <w:pPr>
        <w:rPr>
          <w:lang w:val="en-US" w:eastAsia="zh-CN"/>
        </w:rPr>
      </w:pPr>
      <w:r>
        <w:rPr>
          <w:lang w:val="en-US" w:eastAsia="zh-CN"/>
        </w:rPr>
        <w:t>Refer to R4-210</w:t>
      </w:r>
      <w:r w:rsidR="00335C1B">
        <w:rPr>
          <w:lang w:val="en-US" w:eastAsia="zh-CN"/>
        </w:rPr>
        <w:t>6106.</w:t>
      </w:r>
    </w:p>
    <w:p w14:paraId="45BC6B37" w14:textId="0E7A79AF" w:rsidR="00446B49" w:rsidRPr="00BD5FFC" w:rsidRDefault="00446B49" w:rsidP="00446B49">
      <w:pPr>
        <w:pStyle w:val="Titre3"/>
        <w:rPr>
          <w:lang w:val="en-US"/>
          <w:rPrChange w:id="163" w:author="Qualcomm" w:date="2021-04-20T00:05:00Z">
            <w:rPr/>
          </w:rPrChange>
        </w:rPr>
      </w:pPr>
      <w:r w:rsidRPr="00BD5FFC">
        <w:rPr>
          <w:lang w:val="en-US"/>
          <w:rPrChange w:id="164" w:author="Qualcomm" w:date="2021-04-20T00:05:00Z">
            <w:rPr/>
          </w:rPrChange>
        </w:rPr>
        <w:t>TN BS and UE antenna and beam form</w:t>
      </w:r>
      <w:bookmarkStart w:id="165" w:name="_GoBack"/>
      <w:bookmarkEnd w:id="165"/>
      <w:r w:rsidRPr="00BD5FFC">
        <w:rPr>
          <w:lang w:val="en-US"/>
          <w:rPrChange w:id="166" w:author="Qualcomm" w:date="2021-04-20T00:05:00Z">
            <w:rPr/>
          </w:rPrChange>
        </w:rPr>
        <w:t>ing pattern modelling</w:t>
      </w:r>
    </w:p>
    <w:p w14:paraId="686A0355" w14:textId="60122FF2" w:rsidR="00446B49" w:rsidRDefault="00C94950" w:rsidP="00070F91">
      <w:pPr>
        <w:spacing w:after="120"/>
        <w:rPr>
          <w:b/>
          <w:u w:val="single"/>
        </w:rPr>
      </w:pPr>
      <w:r>
        <w:rPr>
          <w:b/>
          <w:u w:val="single"/>
        </w:rPr>
        <w:t>BS</w:t>
      </w:r>
      <w:r w:rsidRPr="00A7439D">
        <w:rPr>
          <w:b/>
          <w:u w:val="single"/>
        </w:rPr>
        <w:t xml:space="preserve"> antenna</w:t>
      </w:r>
    </w:p>
    <w:p w14:paraId="34C64ECD" w14:textId="5B080419" w:rsidR="00C94950" w:rsidRDefault="004C16F1" w:rsidP="00070F91">
      <w:pPr>
        <w:spacing w:after="120"/>
        <w:rPr>
          <w:rFonts w:eastAsiaTheme="minorEastAsia"/>
          <w:lang w:val="en-US" w:eastAsia="zh-CN"/>
        </w:rPr>
      </w:pPr>
      <w:r w:rsidRPr="00BD5FFC">
        <w:rPr>
          <w:lang w:val="en-US" w:eastAsia="zh-CN"/>
          <w:rPrChange w:id="167" w:author="Qualcomm" w:date="2021-04-20T00:05:00Z">
            <w:rPr>
              <w:lang w:val="sv-SE" w:eastAsia="zh-CN"/>
            </w:rPr>
          </w:rPrChange>
        </w:rPr>
        <w:t>For AAS antennas,</w:t>
      </w:r>
      <w:r w:rsidR="00A407A7">
        <w:rPr>
          <w:rFonts w:eastAsiaTheme="minorEastAsia"/>
          <w:lang w:val="en-US" w:eastAsia="zh-CN"/>
        </w:rPr>
        <w:t xml:space="preserve"> refer</w:t>
      </w:r>
      <w:r>
        <w:rPr>
          <w:rFonts w:eastAsiaTheme="minorEastAsia"/>
          <w:lang w:val="en-US" w:eastAsia="zh-CN"/>
        </w:rPr>
        <w:t xml:space="preserve"> to </w:t>
      </w:r>
      <w:r w:rsidRPr="004C16F1">
        <w:rPr>
          <w:rFonts w:eastAsiaTheme="minorEastAsia"/>
          <w:lang w:val="en-US" w:eastAsia="zh-CN"/>
        </w:rPr>
        <w:t>Table 2.3-2</w:t>
      </w:r>
      <w:r>
        <w:rPr>
          <w:rFonts w:eastAsiaTheme="minorEastAsia"/>
          <w:lang w:val="en-US" w:eastAsia="zh-CN"/>
        </w:rPr>
        <w:t xml:space="preserve">. </w:t>
      </w:r>
    </w:p>
    <w:p w14:paraId="788FFCE2" w14:textId="62F5D182" w:rsidR="004C16F1" w:rsidRPr="00BD5FFC" w:rsidRDefault="004C7806" w:rsidP="00070F91">
      <w:pPr>
        <w:spacing w:after="120"/>
        <w:rPr>
          <w:highlight w:val="yellow"/>
          <w:lang w:val="en-US" w:eastAsia="zh-CN"/>
          <w:rPrChange w:id="168" w:author="Qualcomm" w:date="2021-04-20T00:05:00Z">
            <w:rPr>
              <w:highlight w:val="yellow"/>
              <w:lang w:val="sv-SE" w:eastAsia="zh-CN"/>
            </w:rPr>
          </w:rPrChange>
        </w:rPr>
      </w:pPr>
      <w:r w:rsidRPr="00BD5FFC">
        <w:rPr>
          <w:lang w:val="en-US" w:eastAsia="zh-CN"/>
          <w:rPrChange w:id="169" w:author="Qualcomm" w:date="2021-04-20T00:05:00Z">
            <w:rPr>
              <w:lang w:val="sv-SE" w:eastAsia="zh-CN"/>
            </w:rPr>
          </w:rPrChange>
        </w:rPr>
        <w:t xml:space="preserve">Non-AAS antennas also needs to be considered. </w:t>
      </w:r>
      <w:r w:rsidRPr="00BD5FFC">
        <w:rPr>
          <w:highlight w:val="yellow"/>
          <w:lang w:val="en-US" w:eastAsia="zh-CN"/>
          <w:rPrChange w:id="170" w:author="Qualcomm" w:date="2021-04-20T00:05:00Z">
            <w:rPr>
              <w:highlight w:val="yellow"/>
              <w:lang w:val="sv-SE" w:eastAsia="zh-CN"/>
            </w:rPr>
          </w:rPrChange>
        </w:rPr>
        <w:t xml:space="preserve">[To consider one candidate as below: </w:t>
      </w:r>
    </w:p>
    <w:p w14:paraId="13C7E071" w14:textId="0B734777" w:rsidR="004C16F1" w:rsidRPr="004C7806" w:rsidRDefault="004C16F1" w:rsidP="004C16F1">
      <w:pPr>
        <w:spacing w:after="120" w:line="259" w:lineRule="auto"/>
        <w:rPr>
          <w:szCs w:val="24"/>
          <w:highlight w:val="yellow"/>
          <w:lang w:eastAsia="zh-CN"/>
        </w:rPr>
      </w:pPr>
      <w:r w:rsidRPr="00BD5FFC">
        <w:rPr>
          <w:highlight w:val="yellow"/>
          <w:lang w:val="en-US" w:eastAsia="zh-CN"/>
          <w:rPrChange w:id="171" w:author="Qualcomm" w:date="2021-04-20T00:05:00Z">
            <w:rPr>
              <w:highlight w:val="yellow"/>
              <w:lang w:val="sv-SE" w:eastAsia="zh-CN"/>
            </w:rPr>
          </w:rPrChange>
        </w:rPr>
        <w:t>For non-AAS antennas,</w:t>
      </w:r>
      <w:r w:rsidR="004C7806" w:rsidRPr="00BD5FFC">
        <w:rPr>
          <w:highlight w:val="yellow"/>
          <w:lang w:val="en-US" w:eastAsia="zh-CN"/>
          <w:rPrChange w:id="172" w:author="Qualcomm" w:date="2021-04-20T00:05:00Z">
            <w:rPr>
              <w:highlight w:val="yellow"/>
              <w:lang w:val="sv-SE" w:eastAsia="zh-CN"/>
            </w:rPr>
          </w:rPrChange>
        </w:rPr>
        <w:t xml:space="preserve"> </w:t>
      </w:r>
      <w:r w:rsidRPr="00BD5FFC">
        <w:rPr>
          <w:highlight w:val="yellow"/>
          <w:lang w:val="en-US" w:eastAsia="zh-CN"/>
          <w:rPrChange w:id="173" w:author="Qualcomm" w:date="2021-04-20T00:05:00Z">
            <w:rPr>
              <w:highlight w:val="yellow"/>
              <w:lang w:val="sv-SE" w:eastAsia="zh-CN"/>
            </w:rPr>
          </w:rPrChange>
        </w:rPr>
        <w:t>t</w:t>
      </w:r>
      <w:r w:rsidRPr="004C7806">
        <w:rPr>
          <w:szCs w:val="24"/>
          <w:highlight w:val="yellow"/>
          <w:lang w:eastAsia="zh-CN"/>
        </w:rPr>
        <w:t>he parameter in Table 2.4.3-1 can be used for 2GHz BS antenna pattern in the NTN system simulation. For UE antenna, an omni-directional radiation pattern with antenna gain 0dBi is assumed</w:t>
      </w:r>
    </w:p>
    <w:p w14:paraId="75FA042C" w14:textId="733311AB" w:rsidR="004C16F1" w:rsidRPr="004C7806" w:rsidRDefault="004C16F1" w:rsidP="004C16F1">
      <w:pPr>
        <w:spacing w:before="240" w:after="0"/>
        <w:jc w:val="center"/>
        <w:rPr>
          <w:highlight w:val="yellow"/>
        </w:rPr>
      </w:pPr>
      <w:r w:rsidRPr="004C7806">
        <w:rPr>
          <w:highlight w:val="yellow"/>
        </w:rPr>
        <w:t>Table 2.4.3-1 FR1 BS antenna pattern for 2GHz</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4C16F1" w:rsidRPr="004C7806" w14:paraId="27DCA4B3" w14:textId="77777777" w:rsidTr="004C16F1">
        <w:trPr>
          <w:cantSplit/>
          <w:trHeight w:val="182"/>
        </w:trPr>
        <w:tc>
          <w:tcPr>
            <w:tcW w:w="2290" w:type="dxa"/>
            <w:shd w:val="clear" w:color="auto" w:fill="auto"/>
            <w:vAlign w:val="center"/>
          </w:tcPr>
          <w:p w14:paraId="137F03DF" w14:textId="77777777" w:rsidR="004C16F1" w:rsidRPr="004C7806" w:rsidRDefault="004C16F1" w:rsidP="004C16F1">
            <w:pPr>
              <w:pStyle w:val="TAH"/>
              <w:rPr>
                <w:highlight w:val="yellow"/>
              </w:rPr>
            </w:pPr>
            <w:r w:rsidRPr="004C7806">
              <w:rPr>
                <w:highlight w:val="yellow"/>
              </w:rPr>
              <w:t>Parameter for BS</w:t>
            </w:r>
          </w:p>
        </w:tc>
        <w:tc>
          <w:tcPr>
            <w:tcW w:w="7495" w:type="dxa"/>
            <w:shd w:val="clear" w:color="auto" w:fill="auto"/>
            <w:vAlign w:val="center"/>
          </w:tcPr>
          <w:p w14:paraId="0AC44D78" w14:textId="77777777" w:rsidR="004C16F1" w:rsidRPr="004C7806" w:rsidRDefault="004C16F1" w:rsidP="004C16F1">
            <w:pPr>
              <w:pStyle w:val="TAH"/>
              <w:rPr>
                <w:highlight w:val="yellow"/>
              </w:rPr>
            </w:pPr>
            <w:r w:rsidRPr="004C7806">
              <w:rPr>
                <w:rFonts w:eastAsiaTheme="minorEastAsia"/>
                <w:highlight w:val="yellow"/>
                <w:lang w:eastAsia="zh-CN"/>
              </w:rPr>
              <w:t>Values</w:t>
            </w:r>
          </w:p>
        </w:tc>
      </w:tr>
      <w:tr w:rsidR="004C16F1" w:rsidRPr="00BD5FFC" w14:paraId="4B367AD4" w14:textId="77777777" w:rsidTr="004C16F1">
        <w:trPr>
          <w:cantSplit/>
          <w:trHeight w:val="824"/>
        </w:trPr>
        <w:tc>
          <w:tcPr>
            <w:tcW w:w="2290" w:type="dxa"/>
            <w:shd w:val="clear" w:color="auto" w:fill="auto"/>
            <w:vAlign w:val="center"/>
          </w:tcPr>
          <w:p w14:paraId="56A73208" w14:textId="77777777" w:rsidR="004C16F1" w:rsidRPr="004C7806" w:rsidRDefault="004C16F1" w:rsidP="004C16F1">
            <w:pPr>
              <w:pStyle w:val="TAL"/>
              <w:rPr>
                <w:highlight w:val="yellow"/>
                <w:lang w:val="en-US"/>
              </w:rPr>
            </w:pPr>
            <w:r w:rsidRPr="004C7806">
              <w:rPr>
                <w:highlight w:val="yellow"/>
                <w:lang w:val="en-US"/>
              </w:rPr>
              <w:t>Antenna vertical radiation pattern (dB)</w:t>
            </w:r>
          </w:p>
        </w:tc>
        <w:tc>
          <w:tcPr>
            <w:tcW w:w="7495" w:type="dxa"/>
            <w:vAlign w:val="center"/>
          </w:tcPr>
          <w:p w14:paraId="67372FED" w14:textId="77777777" w:rsidR="004C16F1" w:rsidRPr="00BD5FFC" w:rsidRDefault="00636446" w:rsidP="004C16F1">
            <w:pPr>
              <w:pStyle w:val="TAC"/>
              <w:rPr>
                <w:highlight w:val="yellow"/>
                <w:lang w:val="de-DE"/>
                <w:rPrChange w:id="174" w:author="Qualcomm" w:date="2021-04-20T00:05:00Z">
                  <w:rPr>
                    <w:highlight w:val="yellow"/>
                    <w:lang w:val="en-US"/>
                  </w:rPr>
                </w:rPrChange>
              </w:rPr>
            </w:pPr>
            <m:oMathPara>
              <m:oMath>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E</m:t>
                    </m:r>
                    <m:r>
                      <m:rPr>
                        <m:sty m:val="p"/>
                      </m:rPr>
                      <w:rPr>
                        <w:rFonts w:ascii="Cambria Math" w:hAnsi="Cambria Math"/>
                        <w:highlight w:val="yellow"/>
                        <w:lang w:val="de-DE"/>
                        <w:rPrChange w:id="175" w:author="Qualcomm" w:date="2021-04-20T00:05:00Z">
                          <w:rPr>
                            <w:rFonts w:ascii="Cambria Math" w:hAnsi="Cambria Math"/>
                            <w:highlight w:val="yellow"/>
                            <w:lang w:val="en-US"/>
                          </w:rPr>
                        </w:rPrChange>
                      </w:rPr>
                      <m:t>,</m:t>
                    </m:r>
                    <m:r>
                      <w:rPr>
                        <w:rFonts w:ascii="Cambria Math" w:hAnsi="Cambria Math"/>
                        <w:highlight w:val="yellow"/>
                      </w:rPr>
                      <m:t>V</m:t>
                    </m:r>
                  </m:sub>
                </m:sSub>
                <m:r>
                  <m:rPr>
                    <m:sty m:val="p"/>
                  </m:rPr>
                  <w:rPr>
                    <w:rFonts w:ascii="Cambria Math" w:hAnsi="Cambria Math"/>
                    <w:highlight w:val="yellow"/>
                    <w:lang w:val="de-DE"/>
                    <w:rPrChange w:id="176" w:author="Qualcomm" w:date="2021-04-20T00:05:00Z">
                      <w:rPr>
                        <w:rFonts w:ascii="Cambria Math" w:hAnsi="Cambria Math"/>
                        <w:highlight w:val="yellow"/>
                        <w:lang w:val="en-US"/>
                      </w:rPr>
                    </w:rPrChange>
                  </w:rPr>
                  <m:t>(</m:t>
                </m:r>
                <m:sSup>
                  <m:sSupPr>
                    <m:ctrlPr>
                      <w:rPr>
                        <w:rFonts w:ascii="Cambria Math" w:hAnsi="Cambria Math"/>
                        <w:highlight w:val="yellow"/>
                      </w:rPr>
                    </m:ctrlPr>
                  </m:sSupPr>
                  <m:e>
                    <m:r>
                      <w:rPr>
                        <w:rFonts w:ascii="Cambria Math" w:hAnsi="Cambria Math"/>
                        <w:highlight w:val="yellow"/>
                      </w:rPr>
                      <m:t>θ</m:t>
                    </m:r>
                  </m:e>
                  <m:sup>
                    <m:r>
                      <m:rPr>
                        <m:sty m:val="p"/>
                      </m:rPr>
                      <w:rPr>
                        <w:rFonts w:ascii="Cambria Math" w:hAnsi="Cambria Math" w:hint="eastAsia"/>
                        <w:highlight w:val="yellow"/>
                        <w:lang w:val="de-DE"/>
                        <w:rPrChange w:id="177" w:author="Qualcomm" w:date="2021-04-20T00:05:00Z">
                          <w:rPr>
                            <w:rFonts w:ascii="Cambria Math" w:hAnsi="Cambria Math" w:hint="eastAsia"/>
                            <w:highlight w:val="yellow"/>
                            <w:lang w:val="en-US"/>
                          </w:rPr>
                        </w:rPrChange>
                      </w:rPr>
                      <m:t>″</m:t>
                    </m:r>
                  </m:sup>
                </m:sSup>
                <m:r>
                  <m:rPr>
                    <m:sty m:val="p"/>
                  </m:rPr>
                  <w:rPr>
                    <w:rFonts w:ascii="Cambria Math" w:hAnsi="Cambria Math"/>
                    <w:highlight w:val="yellow"/>
                    <w:lang w:val="de-DE"/>
                    <w:rPrChange w:id="178" w:author="Qualcomm" w:date="2021-04-20T00:05:00Z">
                      <w:rPr>
                        <w:rFonts w:ascii="Cambria Math" w:hAnsi="Cambria Math"/>
                        <w:highlight w:val="yellow"/>
                        <w:lang w:val="en-US"/>
                      </w:rPr>
                    </w:rPrChange>
                  </w:rPr>
                  <m:t>)=-</m:t>
                </m:r>
                <m:func>
                  <m:funcPr>
                    <m:ctrlPr>
                      <w:rPr>
                        <w:rFonts w:ascii="Cambria Math" w:hAnsi="Cambria Math"/>
                        <w:highlight w:val="yellow"/>
                      </w:rPr>
                    </m:ctrlPr>
                  </m:funcPr>
                  <m:fName>
                    <m:r>
                      <w:rPr>
                        <w:rFonts w:ascii="Cambria Math" w:hAnsi="Cambria Math"/>
                        <w:highlight w:val="yellow"/>
                      </w:rPr>
                      <m:t>min</m:t>
                    </m:r>
                  </m:fName>
                  <m:e>
                    <m:d>
                      <m:dPr>
                        <m:begChr m:val="{"/>
                        <m:endChr m:val="}"/>
                        <m:ctrlPr>
                          <w:rPr>
                            <w:rFonts w:ascii="Cambria Math" w:hAnsi="Cambria Math"/>
                            <w:highlight w:val="yellow"/>
                          </w:rPr>
                        </m:ctrlPr>
                      </m:dPr>
                      <m:e>
                        <m:r>
                          <m:rPr>
                            <m:sty m:val="p"/>
                          </m:rPr>
                          <w:rPr>
                            <w:rFonts w:ascii="Cambria Math" w:hAnsi="Cambria Math"/>
                            <w:highlight w:val="yellow"/>
                            <w:lang w:val="de-DE"/>
                            <w:rPrChange w:id="179" w:author="Qualcomm" w:date="2021-04-20T00:05:00Z">
                              <w:rPr>
                                <w:rFonts w:ascii="Cambria Math" w:hAnsi="Cambria Math"/>
                                <w:highlight w:val="yellow"/>
                                <w:lang w:val="en-US"/>
                              </w:rPr>
                            </w:rPrChange>
                          </w:rPr>
                          <m:t>12</m:t>
                        </m:r>
                        <m:sSup>
                          <m:sSupPr>
                            <m:ctrlPr>
                              <w:rPr>
                                <w:rFonts w:ascii="Cambria Math" w:hAnsi="Cambria Math"/>
                                <w:highlight w:val="yellow"/>
                              </w:rPr>
                            </m:ctrlPr>
                          </m:sSupPr>
                          <m:e>
                            <m:d>
                              <m:dPr>
                                <m:ctrlPr>
                                  <w:rPr>
                                    <w:rFonts w:ascii="Cambria Math" w:hAnsi="Cambria Math"/>
                                    <w:highlight w:val="yellow"/>
                                  </w:rPr>
                                </m:ctrlPr>
                              </m:dPr>
                              <m:e>
                                <m:f>
                                  <m:fPr>
                                    <m:ctrlPr>
                                      <w:rPr>
                                        <w:rFonts w:ascii="Cambria Math" w:hAnsi="Cambria Math"/>
                                        <w:highlight w:val="yellow"/>
                                      </w:rPr>
                                    </m:ctrlPr>
                                  </m:fPr>
                                  <m:num>
                                    <m:sSup>
                                      <m:sSupPr>
                                        <m:ctrlPr>
                                          <w:rPr>
                                            <w:rFonts w:ascii="Cambria Math" w:hAnsi="Cambria Math"/>
                                            <w:highlight w:val="yellow"/>
                                          </w:rPr>
                                        </m:ctrlPr>
                                      </m:sSupPr>
                                      <m:e>
                                        <m:r>
                                          <w:rPr>
                                            <w:rFonts w:ascii="Cambria Math" w:hAnsi="Cambria Math"/>
                                            <w:highlight w:val="yellow"/>
                                          </w:rPr>
                                          <m:t>θ</m:t>
                                        </m:r>
                                      </m:e>
                                      <m:sup>
                                        <m:r>
                                          <m:rPr>
                                            <m:sty m:val="p"/>
                                          </m:rPr>
                                          <w:rPr>
                                            <w:rFonts w:ascii="Cambria Math" w:hAnsi="Cambria Math" w:hint="eastAsia"/>
                                            <w:highlight w:val="yellow"/>
                                            <w:lang w:val="de-DE"/>
                                            <w:rPrChange w:id="180" w:author="Qualcomm" w:date="2021-04-20T00:05:00Z">
                                              <w:rPr>
                                                <w:rFonts w:ascii="Cambria Math" w:hAnsi="Cambria Math" w:hint="eastAsia"/>
                                                <w:highlight w:val="yellow"/>
                                                <w:lang w:val="en-US"/>
                                              </w:rPr>
                                            </w:rPrChange>
                                          </w:rPr>
                                          <m:t>″</m:t>
                                        </m:r>
                                      </m:sup>
                                    </m:sSup>
                                    <m:r>
                                      <m:rPr>
                                        <m:sty m:val="p"/>
                                      </m:rPr>
                                      <w:rPr>
                                        <w:rFonts w:ascii="Cambria Math" w:hAnsi="Cambria Math"/>
                                        <w:highlight w:val="yellow"/>
                                        <w:lang w:val="de-DE"/>
                                        <w:rPrChange w:id="181" w:author="Qualcomm" w:date="2021-04-20T00:05:00Z">
                                          <w:rPr>
                                            <w:rFonts w:ascii="Cambria Math" w:hAnsi="Cambria Math"/>
                                            <w:highlight w:val="yellow"/>
                                            <w:lang w:val="en-US"/>
                                          </w:rPr>
                                        </w:rPrChange>
                                      </w:rPr>
                                      <m:t>-90°</m:t>
                                    </m:r>
                                  </m:num>
                                  <m:den>
                                    <m:sSub>
                                      <m:sSubPr>
                                        <m:ctrlPr>
                                          <w:rPr>
                                            <w:rFonts w:ascii="Cambria Math" w:hAnsi="Cambria Math"/>
                                            <w:highlight w:val="yellow"/>
                                          </w:rPr>
                                        </m:ctrlPr>
                                      </m:sSubPr>
                                      <m:e>
                                        <m:r>
                                          <w:rPr>
                                            <w:rFonts w:ascii="Cambria Math" w:hAnsi="Cambria Math"/>
                                            <w:highlight w:val="yellow"/>
                                          </w:rPr>
                                          <m:t>θ</m:t>
                                        </m:r>
                                      </m:e>
                                      <m:sub>
                                        <m:r>
                                          <m:rPr>
                                            <m:nor/>
                                          </m:rPr>
                                          <w:rPr>
                                            <w:highlight w:val="yellow"/>
                                            <w:lang w:val="de-DE"/>
                                            <w:rPrChange w:id="182" w:author="Qualcomm" w:date="2021-04-20T00:05:00Z">
                                              <w:rPr>
                                                <w:highlight w:val="yellow"/>
                                                <w:lang w:val="en-US"/>
                                              </w:rPr>
                                            </w:rPrChange>
                                          </w:rPr>
                                          <m:t>3dB</m:t>
                                        </m:r>
                                      </m:sub>
                                    </m:sSub>
                                  </m:den>
                                </m:f>
                              </m:e>
                            </m:d>
                          </m:e>
                          <m:sup>
                            <m:r>
                              <m:rPr>
                                <m:sty m:val="p"/>
                              </m:rPr>
                              <w:rPr>
                                <w:rFonts w:ascii="Cambria Math" w:hAnsi="Cambria Math"/>
                                <w:highlight w:val="yellow"/>
                                <w:lang w:val="de-DE"/>
                                <w:rPrChange w:id="183" w:author="Qualcomm" w:date="2021-04-20T00:05:00Z">
                                  <w:rPr>
                                    <w:rFonts w:ascii="Cambria Math" w:hAnsi="Cambria Math"/>
                                    <w:highlight w:val="yellow"/>
                                    <w:lang w:val="en-US"/>
                                  </w:rPr>
                                </w:rPrChange>
                              </w:rPr>
                              <m:t>2</m:t>
                            </m:r>
                          </m:sup>
                        </m:sSup>
                        <m:r>
                          <m:rPr>
                            <m:sty m:val="p"/>
                          </m:rPr>
                          <w:rPr>
                            <w:rFonts w:ascii="Cambria Math" w:hAnsi="Cambria Math"/>
                            <w:highlight w:val="yellow"/>
                            <w:lang w:val="de-DE"/>
                            <w:rPrChange w:id="184" w:author="Qualcomm" w:date="2021-04-20T00:05:00Z">
                              <w:rPr>
                                <w:rFonts w:ascii="Cambria Math" w:hAnsi="Cambria Math"/>
                                <w:highlight w:val="yellow"/>
                                <w:lang w:val="en-US"/>
                              </w:rPr>
                            </w:rPrChange>
                          </w:rPr>
                          <m:t>,</m:t>
                        </m:r>
                        <m:r>
                          <w:rPr>
                            <w:rFonts w:ascii="Cambria Math" w:hAnsi="Cambria Math"/>
                            <w:highlight w:val="yellow"/>
                          </w:rPr>
                          <m:t>SL</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V</m:t>
                            </m:r>
                          </m:sub>
                        </m:sSub>
                      </m:e>
                    </m:d>
                  </m:e>
                </m:func>
                <m:r>
                  <m:rPr>
                    <m:sty m:val="p"/>
                  </m:rPr>
                  <w:rPr>
                    <w:rFonts w:ascii="Cambria Math" w:hAnsi="Cambria Math"/>
                    <w:highlight w:val="yellow"/>
                    <w:lang w:val="de-DE"/>
                    <w:rPrChange w:id="185" w:author="Qualcomm" w:date="2021-04-20T00:05:00Z">
                      <w:rPr>
                        <w:rFonts w:ascii="Cambria Math" w:hAnsi="Cambria Math"/>
                        <w:highlight w:val="yellow"/>
                        <w:lang w:val="en-US"/>
                      </w:rPr>
                    </w:rPrChange>
                  </w:rPr>
                  <m:t>,</m:t>
                </m:r>
                <m:sSub>
                  <m:sSubPr>
                    <m:ctrlPr>
                      <w:rPr>
                        <w:rFonts w:ascii="Cambria Math" w:hAnsi="Cambria Math"/>
                        <w:highlight w:val="yellow"/>
                      </w:rPr>
                    </m:ctrlPr>
                  </m:sSubPr>
                  <m:e>
                    <m:r>
                      <w:rPr>
                        <w:rFonts w:ascii="Cambria Math" w:hAnsi="Cambria Math"/>
                        <w:highlight w:val="yellow"/>
                      </w:rPr>
                      <m:t>θ</m:t>
                    </m:r>
                  </m:e>
                  <m:sub>
                    <m:r>
                      <m:rPr>
                        <m:nor/>
                      </m:rPr>
                      <w:rPr>
                        <w:highlight w:val="yellow"/>
                        <w:lang w:val="de-DE"/>
                        <w:rPrChange w:id="186" w:author="Qualcomm" w:date="2021-04-20T00:05:00Z">
                          <w:rPr>
                            <w:highlight w:val="yellow"/>
                            <w:lang w:val="en-US"/>
                          </w:rPr>
                        </w:rPrChange>
                      </w:rPr>
                      <m:t>3dB</m:t>
                    </m:r>
                  </m:sub>
                </m:sSub>
                <m:r>
                  <m:rPr>
                    <m:sty m:val="p"/>
                  </m:rPr>
                  <w:rPr>
                    <w:rFonts w:ascii="Cambria Math" w:hAnsi="Cambria Math"/>
                    <w:highlight w:val="yellow"/>
                    <w:lang w:val="de-DE"/>
                    <w:rPrChange w:id="187" w:author="Qualcomm" w:date="2021-04-20T00:05:00Z">
                      <w:rPr>
                        <w:rFonts w:ascii="Cambria Math" w:hAnsi="Cambria Math"/>
                        <w:highlight w:val="yellow"/>
                        <w:lang w:val="en-US"/>
                      </w:rPr>
                    </w:rPrChange>
                  </w:rPr>
                  <m:t>=30°,</m:t>
                </m:r>
                <m:r>
                  <w:rPr>
                    <w:rFonts w:ascii="Cambria Math" w:hAnsi="Cambria Math"/>
                    <w:highlight w:val="yellow"/>
                  </w:rPr>
                  <m:t>SL</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V</m:t>
                    </m:r>
                  </m:sub>
                </m:sSub>
                <m:r>
                  <m:rPr>
                    <m:sty m:val="p"/>
                  </m:rPr>
                  <w:rPr>
                    <w:rFonts w:ascii="Cambria Math" w:hAnsi="Cambria Math"/>
                    <w:highlight w:val="yellow"/>
                    <w:lang w:val="de-DE"/>
                    <w:rPrChange w:id="188" w:author="Qualcomm" w:date="2021-04-20T00:05:00Z">
                      <w:rPr>
                        <w:rFonts w:ascii="Cambria Math" w:hAnsi="Cambria Math"/>
                        <w:highlight w:val="yellow"/>
                        <w:lang w:val="en-US"/>
                      </w:rPr>
                    </w:rPrChange>
                  </w:rPr>
                  <m:t>=20</m:t>
                </m:r>
                <m:r>
                  <m:rPr>
                    <m:nor/>
                  </m:rPr>
                  <w:rPr>
                    <w:highlight w:val="yellow"/>
                    <w:lang w:val="de-DE"/>
                    <w:rPrChange w:id="189" w:author="Qualcomm" w:date="2021-04-20T00:05:00Z">
                      <w:rPr>
                        <w:highlight w:val="yellow"/>
                        <w:lang w:val="en-US"/>
                      </w:rPr>
                    </w:rPrChange>
                  </w:rPr>
                  <m:t>dB</m:t>
                </m:r>
              </m:oMath>
            </m:oMathPara>
          </w:p>
        </w:tc>
      </w:tr>
      <w:tr w:rsidR="004C16F1" w:rsidRPr="00BD5FFC" w14:paraId="70261F57" w14:textId="77777777" w:rsidTr="004C16F1">
        <w:trPr>
          <w:cantSplit/>
          <w:trHeight w:val="809"/>
        </w:trPr>
        <w:tc>
          <w:tcPr>
            <w:tcW w:w="2290" w:type="dxa"/>
            <w:shd w:val="clear" w:color="auto" w:fill="auto"/>
            <w:vAlign w:val="center"/>
          </w:tcPr>
          <w:p w14:paraId="0412E7CB" w14:textId="77777777" w:rsidR="004C16F1" w:rsidRPr="004C7806" w:rsidRDefault="004C16F1" w:rsidP="004C16F1">
            <w:pPr>
              <w:pStyle w:val="TAL"/>
              <w:rPr>
                <w:highlight w:val="yellow"/>
                <w:lang w:val="en-US"/>
              </w:rPr>
            </w:pPr>
            <w:r w:rsidRPr="004C7806">
              <w:rPr>
                <w:highlight w:val="yellow"/>
                <w:lang w:val="en-US"/>
              </w:rPr>
              <w:t>Antenna horizontal radiation pattern (dB)</w:t>
            </w:r>
          </w:p>
        </w:tc>
        <w:tc>
          <w:tcPr>
            <w:tcW w:w="7495" w:type="dxa"/>
            <w:vAlign w:val="center"/>
          </w:tcPr>
          <w:p w14:paraId="645302E1" w14:textId="77777777" w:rsidR="004C16F1" w:rsidRPr="00BD5FFC" w:rsidRDefault="00636446" w:rsidP="004C16F1">
            <w:pPr>
              <w:pStyle w:val="TAC"/>
              <w:rPr>
                <w:highlight w:val="yellow"/>
                <w:lang w:val="de-DE"/>
                <w:rPrChange w:id="190" w:author="Qualcomm" w:date="2021-04-20T00:05:00Z">
                  <w:rPr>
                    <w:highlight w:val="yellow"/>
                    <w:lang w:val="en-US"/>
                  </w:rPr>
                </w:rPrChange>
              </w:rPr>
            </w:pPr>
            <m:oMathPara>
              <m:oMath>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E</m:t>
                    </m:r>
                    <m:r>
                      <m:rPr>
                        <m:sty m:val="p"/>
                      </m:rPr>
                      <w:rPr>
                        <w:rFonts w:ascii="Cambria Math" w:hAnsi="Cambria Math"/>
                        <w:highlight w:val="yellow"/>
                        <w:lang w:val="de-DE"/>
                        <w:rPrChange w:id="191" w:author="Qualcomm" w:date="2021-04-20T00:05:00Z">
                          <w:rPr>
                            <w:rFonts w:ascii="Cambria Math" w:hAnsi="Cambria Math"/>
                            <w:highlight w:val="yellow"/>
                            <w:lang w:val="en-US"/>
                          </w:rPr>
                        </w:rPrChange>
                      </w:rPr>
                      <m:t>,</m:t>
                    </m:r>
                    <m:r>
                      <w:rPr>
                        <w:rFonts w:ascii="Cambria Math" w:hAnsi="Cambria Math"/>
                        <w:highlight w:val="yellow"/>
                      </w:rPr>
                      <m:t>H</m:t>
                    </m:r>
                  </m:sub>
                </m:sSub>
                <m:r>
                  <m:rPr>
                    <m:sty m:val="p"/>
                  </m:rPr>
                  <w:rPr>
                    <w:rFonts w:ascii="Cambria Math" w:hAnsi="Cambria Math"/>
                    <w:highlight w:val="yellow"/>
                    <w:lang w:val="de-DE"/>
                    <w:rPrChange w:id="192" w:author="Qualcomm" w:date="2021-04-20T00:05:00Z">
                      <w:rPr>
                        <w:rFonts w:ascii="Cambria Math" w:hAnsi="Cambria Math"/>
                        <w:highlight w:val="yellow"/>
                        <w:lang w:val="en-US"/>
                      </w:rPr>
                    </w:rPrChange>
                  </w:rPr>
                  <m:t>(</m:t>
                </m:r>
                <m:sSup>
                  <m:sSupPr>
                    <m:ctrlPr>
                      <w:rPr>
                        <w:rFonts w:ascii="Cambria Math" w:hAnsi="Cambria Math"/>
                        <w:highlight w:val="yellow"/>
                      </w:rPr>
                    </m:ctrlPr>
                  </m:sSupPr>
                  <m:e>
                    <m:r>
                      <w:rPr>
                        <w:rFonts w:ascii="Cambria Math" w:hAnsi="Cambria Math"/>
                        <w:highlight w:val="yellow"/>
                      </w:rPr>
                      <m:t>ϕ</m:t>
                    </m:r>
                  </m:e>
                  <m:sup>
                    <m:r>
                      <m:rPr>
                        <m:sty m:val="p"/>
                      </m:rPr>
                      <w:rPr>
                        <w:rFonts w:ascii="Cambria Math" w:hAnsi="Cambria Math" w:hint="eastAsia"/>
                        <w:highlight w:val="yellow"/>
                        <w:lang w:val="de-DE"/>
                        <w:rPrChange w:id="193" w:author="Qualcomm" w:date="2021-04-20T00:05:00Z">
                          <w:rPr>
                            <w:rFonts w:ascii="Cambria Math" w:hAnsi="Cambria Math" w:hint="eastAsia"/>
                            <w:highlight w:val="yellow"/>
                            <w:lang w:val="en-US"/>
                          </w:rPr>
                        </w:rPrChange>
                      </w:rPr>
                      <m:t>″</m:t>
                    </m:r>
                  </m:sup>
                </m:sSup>
                <m:r>
                  <m:rPr>
                    <m:sty m:val="p"/>
                  </m:rPr>
                  <w:rPr>
                    <w:rFonts w:ascii="Cambria Math" w:hAnsi="Cambria Math"/>
                    <w:highlight w:val="yellow"/>
                    <w:lang w:val="de-DE"/>
                    <w:rPrChange w:id="194" w:author="Qualcomm" w:date="2021-04-20T00:05:00Z">
                      <w:rPr>
                        <w:rFonts w:ascii="Cambria Math" w:hAnsi="Cambria Math"/>
                        <w:highlight w:val="yellow"/>
                        <w:lang w:val="en-US"/>
                      </w:rPr>
                    </w:rPrChange>
                  </w:rPr>
                  <m:t>)=-</m:t>
                </m:r>
                <m:func>
                  <m:funcPr>
                    <m:ctrlPr>
                      <w:rPr>
                        <w:rFonts w:ascii="Cambria Math" w:hAnsi="Cambria Math"/>
                        <w:highlight w:val="yellow"/>
                      </w:rPr>
                    </m:ctrlPr>
                  </m:funcPr>
                  <m:fName>
                    <m:r>
                      <w:rPr>
                        <w:rFonts w:ascii="Cambria Math" w:hAnsi="Cambria Math"/>
                        <w:highlight w:val="yellow"/>
                      </w:rPr>
                      <m:t>min</m:t>
                    </m:r>
                  </m:fName>
                  <m:e>
                    <m:d>
                      <m:dPr>
                        <m:begChr m:val="{"/>
                        <m:endChr m:val="}"/>
                        <m:ctrlPr>
                          <w:rPr>
                            <w:rFonts w:ascii="Cambria Math" w:hAnsi="Cambria Math"/>
                            <w:highlight w:val="yellow"/>
                          </w:rPr>
                        </m:ctrlPr>
                      </m:dPr>
                      <m:e>
                        <m:r>
                          <m:rPr>
                            <m:sty m:val="p"/>
                          </m:rPr>
                          <w:rPr>
                            <w:rFonts w:ascii="Cambria Math" w:hAnsi="Cambria Math"/>
                            <w:highlight w:val="yellow"/>
                            <w:lang w:val="de-DE"/>
                            <w:rPrChange w:id="195" w:author="Qualcomm" w:date="2021-04-20T00:05:00Z">
                              <w:rPr>
                                <w:rFonts w:ascii="Cambria Math" w:hAnsi="Cambria Math"/>
                                <w:highlight w:val="yellow"/>
                                <w:lang w:val="en-US"/>
                              </w:rPr>
                            </w:rPrChange>
                          </w:rPr>
                          <m:t>12</m:t>
                        </m:r>
                        <m:sSup>
                          <m:sSupPr>
                            <m:ctrlPr>
                              <w:rPr>
                                <w:rFonts w:ascii="Cambria Math" w:hAnsi="Cambria Math"/>
                                <w:highlight w:val="yellow"/>
                              </w:rPr>
                            </m:ctrlPr>
                          </m:sSupPr>
                          <m:e>
                            <m:d>
                              <m:dPr>
                                <m:ctrlPr>
                                  <w:rPr>
                                    <w:rFonts w:ascii="Cambria Math" w:hAnsi="Cambria Math"/>
                                    <w:highlight w:val="yellow"/>
                                  </w:rPr>
                                </m:ctrlPr>
                              </m:dPr>
                              <m:e>
                                <m:f>
                                  <m:fPr>
                                    <m:ctrlPr>
                                      <w:rPr>
                                        <w:rFonts w:ascii="Cambria Math" w:hAnsi="Cambria Math"/>
                                        <w:highlight w:val="yellow"/>
                                      </w:rPr>
                                    </m:ctrlPr>
                                  </m:fPr>
                                  <m:num>
                                    <m:sSup>
                                      <m:sSupPr>
                                        <m:ctrlPr>
                                          <w:rPr>
                                            <w:rFonts w:ascii="Cambria Math" w:hAnsi="Cambria Math"/>
                                            <w:highlight w:val="yellow"/>
                                          </w:rPr>
                                        </m:ctrlPr>
                                      </m:sSupPr>
                                      <m:e>
                                        <m:r>
                                          <w:rPr>
                                            <w:rFonts w:ascii="Cambria Math" w:hAnsi="Cambria Math"/>
                                            <w:highlight w:val="yellow"/>
                                          </w:rPr>
                                          <m:t>ϕ</m:t>
                                        </m:r>
                                      </m:e>
                                      <m:sup>
                                        <m:r>
                                          <m:rPr>
                                            <m:sty m:val="p"/>
                                          </m:rPr>
                                          <w:rPr>
                                            <w:rFonts w:ascii="Cambria Math" w:hAnsi="Cambria Math" w:hint="eastAsia"/>
                                            <w:highlight w:val="yellow"/>
                                            <w:lang w:val="de-DE"/>
                                            <w:rPrChange w:id="196" w:author="Qualcomm" w:date="2021-04-20T00:05:00Z">
                                              <w:rPr>
                                                <w:rFonts w:ascii="Cambria Math" w:hAnsi="Cambria Math" w:hint="eastAsia"/>
                                                <w:highlight w:val="yellow"/>
                                                <w:lang w:val="en-US"/>
                                              </w:rPr>
                                            </w:rPrChange>
                                          </w:rPr>
                                          <m:t>″</m:t>
                                        </m:r>
                                      </m:sup>
                                    </m:sSup>
                                  </m:num>
                                  <m:den>
                                    <m:sSub>
                                      <m:sSubPr>
                                        <m:ctrlPr>
                                          <w:rPr>
                                            <w:rFonts w:ascii="Cambria Math" w:hAnsi="Cambria Math"/>
                                            <w:highlight w:val="yellow"/>
                                          </w:rPr>
                                        </m:ctrlPr>
                                      </m:sSubPr>
                                      <m:e>
                                        <m:r>
                                          <w:rPr>
                                            <w:rFonts w:ascii="Cambria Math" w:hAnsi="Cambria Math"/>
                                            <w:highlight w:val="yellow"/>
                                          </w:rPr>
                                          <m:t>ϕ</m:t>
                                        </m:r>
                                      </m:e>
                                      <m:sub>
                                        <m:r>
                                          <m:rPr>
                                            <m:nor/>
                                          </m:rPr>
                                          <w:rPr>
                                            <w:highlight w:val="yellow"/>
                                            <w:lang w:val="de-DE"/>
                                            <w:rPrChange w:id="197" w:author="Qualcomm" w:date="2021-04-20T00:05:00Z">
                                              <w:rPr>
                                                <w:highlight w:val="yellow"/>
                                                <w:lang w:val="en-US"/>
                                              </w:rPr>
                                            </w:rPrChange>
                                          </w:rPr>
                                          <m:t>3dB</m:t>
                                        </m:r>
                                      </m:sub>
                                    </m:sSub>
                                  </m:den>
                                </m:f>
                              </m:e>
                            </m:d>
                          </m:e>
                          <m:sup>
                            <m:r>
                              <m:rPr>
                                <m:sty m:val="p"/>
                              </m:rPr>
                              <w:rPr>
                                <w:rFonts w:ascii="Cambria Math" w:hAnsi="Cambria Math"/>
                                <w:highlight w:val="yellow"/>
                                <w:lang w:val="de-DE"/>
                                <w:rPrChange w:id="198" w:author="Qualcomm" w:date="2021-04-20T00:05:00Z">
                                  <w:rPr>
                                    <w:rFonts w:ascii="Cambria Math" w:hAnsi="Cambria Math"/>
                                    <w:highlight w:val="yellow"/>
                                    <w:lang w:val="en-US"/>
                                  </w:rPr>
                                </w:rPrChange>
                              </w:rPr>
                              <m:t>2</m:t>
                            </m:r>
                          </m:sup>
                        </m:sSup>
                        <m:r>
                          <m:rPr>
                            <m:sty m:val="p"/>
                          </m:rPr>
                          <w:rPr>
                            <w:rFonts w:ascii="Cambria Math" w:hAnsi="Cambria Math"/>
                            <w:highlight w:val="yellow"/>
                            <w:lang w:val="de-DE"/>
                            <w:rPrChange w:id="199" w:author="Qualcomm" w:date="2021-04-20T00:05:00Z">
                              <w:rPr>
                                <w:rFonts w:ascii="Cambria Math" w:hAnsi="Cambria Math"/>
                                <w:highlight w:val="yellow"/>
                                <w:lang w:val="en-US"/>
                              </w:rPr>
                            </w:rPrChange>
                          </w:rPr>
                          <m:t>,</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m</m:t>
                            </m:r>
                          </m:sub>
                        </m:sSub>
                      </m:e>
                    </m:d>
                  </m:e>
                </m:func>
                <m:r>
                  <m:rPr>
                    <m:sty m:val="p"/>
                  </m:rPr>
                  <w:rPr>
                    <w:rFonts w:ascii="Cambria Math" w:hAnsi="Cambria Math"/>
                    <w:highlight w:val="yellow"/>
                    <w:lang w:val="de-DE"/>
                    <w:rPrChange w:id="200" w:author="Qualcomm" w:date="2021-04-20T00:05:00Z">
                      <w:rPr>
                        <w:rFonts w:ascii="Cambria Math" w:hAnsi="Cambria Math"/>
                        <w:highlight w:val="yellow"/>
                        <w:lang w:val="en-US"/>
                      </w:rPr>
                    </w:rPrChange>
                  </w:rPr>
                  <m:t>,</m:t>
                </m:r>
                <m:sSub>
                  <m:sSubPr>
                    <m:ctrlPr>
                      <w:rPr>
                        <w:rFonts w:ascii="Cambria Math" w:hAnsi="Cambria Math"/>
                        <w:highlight w:val="yellow"/>
                      </w:rPr>
                    </m:ctrlPr>
                  </m:sSubPr>
                  <m:e>
                    <m:r>
                      <w:rPr>
                        <w:rFonts w:ascii="Cambria Math" w:hAnsi="Cambria Math"/>
                        <w:highlight w:val="yellow"/>
                      </w:rPr>
                      <m:t>ϕ</m:t>
                    </m:r>
                  </m:e>
                  <m:sub>
                    <m:r>
                      <m:rPr>
                        <m:nor/>
                      </m:rPr>
                      <w:rPr>
                        <w:highlight w:val="yellow"/>
                        <w:lang w:val="de-DE"/>
                        <w:rPrChange w:id="201" w:author="Qualcomm" w:date="2021-04-20T00:05:00Z">
                          <w:rPr>
                            <w:highlight w:val="yellow"/>
                            <w:lang w:val="en-US"/>
                          </w:rPr>
                        </w:rPrChange>
                      </w:rPr>
                      <m:t>3dB</m:t>
                    </m:r>
                  </m:sub>
                </m:sSub>
                <m:r>
                  <m:rPr>
                    <m:sty m:val="p"/>
                  </m:rPr>
                  <w:rPr>
                    <w:rFonts w:ascii="Cambria Math" w:hAnsi="Cambria Math"/>
                    <w:highlight w:val="yellow"/>
                    <w:lang w:val="de-DE"/>
                    <w:rPrChange w:id="202" w:author="Qualcomm" w:date="2021-04-20T00:05:00Z">
                      <w:rPr>
                        <w:rFonts w:ascii="Cambria Math" w:hAnsi="Cambria Math"/>
                        <w:highlight w:val="yellow"/>
                        <w:lang w:val="en-US"/>
                      </w:rPr>
                    </w:rPrChange>
                  </w:rPr>
                  <m:t>=65°,</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m</m:t>
                    </m:r>
                  </m:sub>
                </m:sSub>
                <m:r>
                  <m:rPr>
                    <m:sty m:val="p"/>
                  </m:rPr>
                  <w:rPr>
                    <w:rFonts w:ascii="Cambria Math" w:hAnsi="Cambria Math"/>
                    <w:highlight w:val="yellow"/>
                    <w:lang w:val="de-DE"/>
                    <w:rPrChange w:id="203" w:author="Qualcomm" w:date="2021-04-20T00:05:00Z">
                      <w:rPr>
                        <w:rFonts w:ascii="Cambria Math" w:hAnsi="Cambria Math"/>
                        <w:highlight w:val="yellow"/>
                        <w:lang w:val="en-US"/>
                      </w:rPr>
                    </w:rPrChange>
                  </w:rPr>
                  <m:t>=20</m:t>
                </m:r>
                <m:r>
                  <m:rPr>
                    <m:nor/>
                  </m:rPr>
                  <w:rPr>
                    <w:highlight w:val="yellow"/>
                    <w:lang w:val="de-DE"/>
                    <w:rPrChange w:id="204" w:author="Qualcomm" w:date="2021-04-20T00:05:00Z">
                      <w:rPr>
                        <w:highlight w:val="yellow"/>
                        <w:lang w:val="en-US"/>
                      </w:rPr>
                    </w:rPrChange>
                  </w:rPr>
                  <m:t>dB</m:t>
                </m:r>
              </m:oMath>
            </m:oMathPara>
          </w:p>
          <w:p w14:paraId="5FA24B0D" w14:textId="77777777" w:rsidR="004C16F1" w:rsidRPr="00BD5FFC" w:rsidRDefault="004C16F1" w:rsidP="004C16F1">
            <w:pPr>
              <w:pStyle w:val="TAC"/>
              <w:rPr>
                <w:highlight w:val="yellow"/>
                <w:lang w:val="de-DE"/>
                <w:rPrChange w:id="205" w:author="Qualcomm" w:date="2021-04-20T00:05:00Z">
                  <w:rPr>
                    <w:highlight w:val="yellow"/>
                    <w:lang w:val="en-US"/>
                  </w:rPr>
                </w:rPrChange>
              </w:rPr>
            </w:pPr>
          </w:p>
        </w:tc>
      </w:tr>
      <w:tr w:rsidR="004C16F1" w:rsidRPr="004C7806" w14:paraId="6E5C6AAF" w14:textId="77777777" w:rsidTr="004C16F1">
        <w:trPr>
          <w:cantSplit/>
          <w:trHeight w:val="378"/>
        </w:trPr>
        <w:tc>
          <w:tcPr>
            <w:tcW w:w="2290" w:type="dxa"/>
            <w:shd w:val="clear" w:color="auto" w:fill="auto"/>
            <w:vAlign w:val="center"/>
          </w:tcPr>
          <w:p w14:paraId="018D42D9" w14:textId="77777777" w:rsidR="004C16F1" w:rsidRPr="004C7806" w:rsidRDefault="004C16F1" w:rsidP="004C16F1">
            <w:pPr>
              <w:pStyle w:val="TAL"/>
              <w:rPr>
                <w:highlight w:val="yellow"/>
                <w:lang w:val="en-US"/>
              </w:rPr>
            </w:pPr>
            <w:r w:rsidRPr="004C7806">
              <w:rPr>
                <w:highlight w:val="yellow"/>
                <w:lang w:val="en-US"/>
              </w:rPr>
              <w:t>Combining method for 3D antenna pattern (dB)</w:t>
            </w:r>
          </w:p>
        </w:tc>
        <w:tc>
          <w:tcPr>
            <w:tcW w:w="7495" w:type="dxa"/>
            <w:vAlign w:val="center"/>
          </w:tcPr>
          <w:p w14:paraId="234A2439" w14:textId="77777777" w:rsidR="004C16F1" w:rsidRPr="004C7806" w:rsidRDefault="004C16F1" w:rsidP="004C16F1">
            <w:pPr>
              <w:pStyle w:val="TAC"/>
              <w:rPr>
                <w:highlight w:val="yellow"/>
              </w:rPr>
            </w:pPr>
            <w:r w:rsidRPr="004C7806">
              <w:rPr>
                <w:position w:val="-14"/>
                <w:highlight w:val="yellow"/>
              </w:rPr>
              <w:object w:dxaOrig="4459" w:dyaOrig="380" w14:anchorId="659EAFB7">
                <v:shape id="_x0000_i1026" type="#_x0000_t75" style="width:222.6pt;height:22.2pt" o:ole="">
                  <v:imagedata r:id="rId23" o:title=""/>
                </v:shape>
                <o:OLEObject Type="Embed" ProgID="Equation.3" ShapeID="_x0000_i1026" DrawAspect="Content" ObjectID="_1680379436" r:id="rId24"/>
              </w:object>
            </w:r>
          </w:p>
        </w:tc>
      </w:tr>
      <w:tr w:rsidR="004C16F1" w:rsidRPr="004C7806" w14:paraId="64A3CED8" w14:textId="77777777" w:rsidTr="004C16F1">
        <w:trPr>
          <w:cantSplit/>
          <w:trHeight w:val="391"/>
        </w:trPr>
        <w:tc>
          <w:tcPr>
            <w:tcW w:w="2290" w:type="dxa"/>
            <w:shd w:val="clear" w:color="auto" w:fill="auto"/>
            <w:vAlign w:val="center"/>
          </w:tcPr>
          <w:p w14:paraId="6A75A7F5" w14:textId="77777777" w:rsidR="004C16F1" w:rsidRPr="004C7806" w:rsidRDefault="004C16F1" w:rsidP="004C16F1">
            <w:pPr>
              <w:pStyle w:val="TAL"/>
              <w:rPr>
                <w:highlight w:val="yellow"/>
                <w:lang w:val="en-US"/>
              </w:rPr>
            </w:pPr>
            <w:r w:rsidRPr="004C7806">
              <w:rPr>
                <w:highlight w:val="yellow"/>
                <w:lang w:val="en-US"/>
              </w:rPr>
              <w:t xml:space="preserve">Maximum directional gain of an antenna </w:t>
            </w:r>
            <w:r w:rsidRPr="004C7806">
              <w:rPr>
                <w:i/>
                <w:highlight w:val="yellow"/>
                <w:lang w:val="en-US"/>
              </w:rPr>
              <w:t>G</w:t>
            </w:r>
            <w:r w:rsidRPr="004C7806">
              <w:rPr>
                <w:i/>
                <w:highlight w:val="yellow"/>
                <w:vertAlign w:val="subscript"/>
                <w:lang w:val="en-US"/>
              </w:rPr>
              <w:t>E,max</w:t>
            </w:r>
          </w:p>
        </w:tc>
        <w:tc>
          <w:tcPr>
            <w:tcW w:w="7495" w:type="dxa"/>
            <w:vAlign w:val="center"/>
          </w:tcPr>
          <w:p w14:paraId="3EB94549" w14:textId="77777777" w:rsidR="004C16F1" w:rsidRPr="004C7806" w:rsidRDefault="004C16F1" w:rsidP="004C16F1">
            <w:pPr>
              <w:pStyle w:val="TAC"/>
              <w:rPr>
                <w:highlight w:val="yellow"/>
              </w:rPr>
            </w:pPr>
            <w:r w:rsidRPr="004C7806">
              <w:rPr>
                <w:highlight w:val="yellow"/>
                <w:lang w:eastAsia="ja-JP"/>
              </w:rPr>
              <w:t xml:space="preserve">12 </w:t>
            </w:r>
            <w:r w:rsidRPr="004C7806">
              <w:rPr>
                <w:highlight w:val="yellow"/>
              </w:rPr>
              <w:t xml:space="preserve">dBi </w:t>
            </w:r>
          </w:p>
        </w:tc>
      </w:tr>
    </w:tbl>
    <w:p w14:paraId="0D8B0815" w14:textId="101892D7" w:rsidR="004C16F1" w:rsidRDefault="004C16F1" w:rsidP="00C94950">
      <w:pPr>
        <w:rPr>
          <w:b/>
          <w:u w:val="single"/>
          <w:lang w:eastAsia="zh-CN"/>
        </w:rPr>
      </w:pPr>
      <w:bookmarkStart w:id="206" w:name="_Toc518937161"/>
      <w:bookmarkStart w:id="207" w:name="_Toc46233020"/>
      <w:r w:rsidRPr="004C7806">
        <w:rPr>
          <w:rFonts w:hint="eastAsia"/>
          <w:b/>
          <w:highlight w:val="yellow"/>
          <w:u w:val="single"/>
          <w:lang w:eastAsia="zh-CN"/>
        </w:rPr>
        <w:t>]</w:t>
      </w:r>
    </w:p>
    <w:p w14:paraId="4CB8CD7C" w14:textId="77777777" w:rsidR="00C94950" w:rsidRPr="00A7439D" w:rsidRDefault="00C94950" w:rsidP="00C94950">
      <w:pPr>
        <w:rPr>
          <w:b/>
          <w:u w:val="single"/>
        </w:rPr>
      </w:pPr>
      <w:r w:rsidRPr="00A7439D">
        <w:rPr>
          <w:b/>
          <w:u w:val="single"/>
        </w:rPr>
        <w:t>UE antenna</w:t>
      </w:r>
      <w:bookmarkEnd w:id="206"/>
      <w:bookmarkEnd w:id="207"/>
    </w:p>
    <w:p w14:paraId="207F6E5D" w14:textId="68AFF0E0" w:rsidR="00070F91" w:rsidRDefault="00C94950" w:rsidP="00C94950">
      <w:pPr>
        <w:spacing w:after="120"/>
      </w:pPr>
      <w:r w:rsidRPr="005F22E2">
        <w:t>For UE antennas, a</w:t>
      </w:r>
      <w:r>
        <w:rPr>
          <w:rFonts w:hint="eastAsia"/>
        </w:rPr>
        <w:t>n</w:t>
      </w:r>
      <w:r w:rsidRPr="005F22E2">
        <w:t xml:space="preserve"> omni-directional radiation pattern with antenna gain 0dBi is assumed.</w:t>
      </w:r>
    </w:p>
    <w:p w14:paraId="166C80A6" w14:textId="2750DE76" w:rsidR="00070F91" w:rsidRDefault="00070F91" w:rsidP="00A954ED">
      <w:pPr>
        <w:pStyle w:val="Titre2"/>
      </w:pPr>
      <w:r>
        <w:lastRenderedPageBreak/>
        <w:t>Propagation model</w:t>
      </w:r>
    </w:p>
    <w:p w14:paraId="31246C9F" w14:textId="162CB4D9" w:rsidR="00C94950" w:rsidRPr="00BD5FFC" w:rsidRDefault="00C94950" w:rsidP="00C94950">
      <w:pPr>
        <w:pStyle w:val="Titre3"/>
        <w:rPr>
          <w:lang w:val="en-US"/>
          <w:rPrChange w:id="208" w:author="Qualcomm" w:date="2021-04-20T00:05:00Z">
            <w:rPr/>
          </w:rPrChange>
        </w:rPr>
      </w:pPr>
      <w:r w:rsidRPr="00C94950">
        <w:rPr>
          <w:rFonts w:hint="eastAsia"/>
          <w:lang w:val="en-US"/>
        </w:rPr>
        <w:t>P</w:t>
      </w:r>
      <w:r w:rsidRPr="00C94950">
        <w:rPr>
          <w:lang w:val="en-US"/>
        </w:rPr>
        <w:t>ropagation</w:t>
      </w:r>
      <w:r w:rsidRPr="00BD5FFC">
        <w:rPr>
          <w:lang w:val="en-US"/>
          <w:rPrChange w:id="209" w:author="Qualcomm" w:date="2021-04-20T00:05:00Z">
            <w:rPr/>
          </w:rPrChange>
        </w:rPr>
        <w:t xml:space="preserve"> model between NTN and UE</w:t>
      </w:r>
    </w:p>
    <w:p w14:paraId="7AF4C5FF" w14:textId="48845C88" w:rsidR="00C94950" w:rsidRDefault="00070F91" w:rsidP="00070F91">
      <w:pPr>
        <w:spacing w:after="120"/>
      </w:pPr>
      <w:r>
        <w:rPr>
          <w:rFonts w:hint="eastAsia"/>
        </w:rPr>
        <w:t>P</w:t>
      </w:r>
      <w:r>
        <w:t>ropagation model between NTN and UE could be referred to section 6.6 in TR 38.811.</w:t>
      </w:r>
    </w:p>
    <w:p w14:paraId="6982A0D1" w14:textId="4B243341" w:rsidR="00C94950" w:rsidRPr="00BD5FFC" w:rsidRDefault="00C94950" w:rsidP="00C94950">
      <w:pPr>
        <w:pStyle w:val="Titre3"/>
        <w:rPr>
          <w:lang w:val="en-US"/>
          <w:rPrChange w:id="210" w:author="Qualcomm" w:date="2021-04-20T00:05:00Z">
            <w:rPr/>
          </w:rPrChange>
        </w:rPr>
      </w:pPr>
      <w:r w:rsidRPr="00BD5FFC">
        <w:rPr>
          <w:lang w:val="en-US"/>
          <w:rPrChange w:id="211" w:author="Qualcomm" w:date="2021-04-20T00:05:00Z">
            <w:rPr/>
          </w:rPrChange>
        </w:rPr>
        <w:t xml:space="preserve">Propagation </w:t>
      </w:r>
      <w:r w:rsidRPr="00C94950">
        <w:rPr>
          <w:lang w:val="en-US"/>
        </w:rPr>
        <w:t>model</w:t>
      </w:r>
      <w:r w:rsidRPr="00BD5FFC">
        <w:rPr>
          <w:lang w:val="en-US"/>
          <w:rPrChange w:id="212" w:author="Qualcomm" w:date="2021-04-20T00:05:00Z">
            <w:rPr/>
          </w:rPrChange>
        </w:rPr>
        <w:t xml:space="preserve"> between TN BS and UE</w:t>
      </w:r>
    </w:p>
    <w:p w14:paraId="1B5CCF56" w14:textId="18DEA826" w:rsidR="00C94950" w:rsidRDefault="00070F91" w:rsidP="00070F91">
      <w:pPr>
        <w:spacing w:after="120"/>
      </w:pPr>
      <w:r>
        <w:rPr>
          <w:rFonts w:hint="eastAsia"/>
        </w:rPr>
        <w:t>P</w:t>
      </w:r>
      <w:r>
        <w:t>ropagation model between TN BS and UE could be referre</w:t>
      </w:r>
      <w:r w:rsidRPr="00D11118">
        <w:t xml:space="preserve">d to section </w:t>
      </w:r>
      <w:r w:rsidR="009D1CED" w:rsidRPr="00D11118">
        <w:t>7.4</w:t>
      </w:r>
      <w:r w:rsidRPr="00D11118">
        <w:t xml:space="preserve"> in TR 38.</w:t>
      </w:r>
      <w:r w:rsidR="009D1CED" w:rsidRPr="00D11118">
        <w:t>90</w:t>
      </w:r>
      <w:r w:rsidR="00C94950" w:rsidRPr="00D11118">
        <w:t>1</w:t>
      </w:r>
      <w:r w:rsidRPr="00D11118">
        <w:t>.</w:t>
      </w:r>
    </w:p>
    <w:p w14:paraId="7476DFDF" w14:textId="0F77562A" w:rsidR="00C94950" w:rsidRPr="00BD5FFC" w:rsidRDefault="00C94950" w:rsidP="00C94950">
      <w:pPr>
        <w:pStyle w:val="Titre3"/>
        <w:rPr>
          <w:lang w:val="en-US"/>
          <w:rPrChange w:id="213" w:author="Qualcomm" w:date="2021-04-20T00:05:00Z">
            <w:rPr/>
          </w:rPrChange>
        </w:rPr>
      </w:pPr>
      <w:r w:rsidRPr="00BD5FFC">
        <w:rPr>
          <w:lang w:val="en-US"/>
          <w:rPrChange w:id="214" w:author="Qualcomm" w:date="2021-04-20T00:05:00Z">
            <w:rPr/>
          </w:rPrChange>
        </w:rPr>
        <w:t>Propagation</w:t>
      </w:r>
      <w:r>
        <w:rPr>
          <w:rFonts w:hint="eastAsia"/>
          <w:lang w:val="en-US"/>
        </w:rPr>
        <w:t xml:space="preserve"> model between NTN BS and TN BS</w:t>
      </w:r>
    </w:p>
    <w:p w14:paraId="528AC7EB" w14:textId="30E56C02" w:rsidR="00C94950" w:rsidRDefault="00070F91" w:rsidP="00070F91">
      <w:pPr>
        <w:spacing w:after="120"/>
        <w:rPr>
          <w:lang w:val="en-US"/>
        </w:rPr>
      </w:pPr>
      <w:r>
        <w:rPr>
          <w:rFonts w:hint="eastAsia"/>
          <w:lang w:val="en-US"/>
        </w:rPr>
        <w:t>Propagation model between NTN BS and TN BS should reference to TS 38.811 which is used for DL-UL cross link interference for S band.</w:t>
      </w:r>
    </w:p>
    <w:p w14:paraId="65D3FF79" w14:textId="10FCB042" w:rsidR="00C94950" w:rsidRDefault="00C94950" w:rsidP="00C94950">
      <w:pPr>
        <w:pStyle w:val="Titre3"/>
        <w:rPr>
          <w:lang w:val="en-US"/>
        </w:rPr>
      </w:pPr>
      <w:r w:rsidRPr="00BD5FFC">
        <w:rPr>
          <w:lang w:val="en-US"/>
          <w:rPrChange w:id="215" w:author="Qualcomm" w:date="2021-04-20T00:05:00Z">
            <w:rPr/>
          </w:rPrChange>
        </w:rPr>
        <w:t>Propagation model between HAPS BS and UE</w:t>
      </w:r>
    </w:p>
    <w:p w14:paraId="20ABCB0B" w14:textId="72997BA8" w:rsidR="00070F91" w:rsidRDefault="00070F91" w:rsidP="00070F91">
      <w:pPr>
        <w:spacing w:after="120"/>
      </w:pPr>
      <w:r>
        <w:rPr>
          <w:rFonts w:hint="eastAsia"/>
        </w:rPr>
        <w:t>P</w:t>
      </w:r>
      <w:r>
        <w:t>ropagation model between HAPS BS and UE is defined in TR 38.811</w:t>
      </w:r>
      <w:r w:rsidDel="00D24DFA">
        <w:t xml:space="preserve"> </w:t>
      </w:r>
    </w:p>
    <w:p w14:paraId="7999298D" w14:textId="0C7985E8" w:rsidR="00070F91" w:rsidRDefault="00070F91" w:rsidP="00A954ED">
      <w:pPr>
        <w:pStyle w:val="Titre2"/>
      </w:pPr>
      <w:bookmarkStart w:id="216" w:name="_Toc494384421"/>
      <w:r>
        <w:t>Transmission power control model</w:t>
      </w:r>
      <w:bookmarkEnd w:id="216"/>
    </w:p>
    <w:p w14:paraId="79C4B4D3" w14:textId="1826B3ED" w:rsidR="00C94950" w:rsidRPr="005F49D7" w:rsidRDefault="00C94950" w:rsidP="005F49D7">
      <w:pPr>
        <w:pStyle w:val="Titre3"/>
        <w:rPr>
          <w:rFonts w:eastAsiaTheme="minorEastAsia"/>
        </w:rPr>
      </w:pPr>
      <w:r w:rsidRPr="005F49D7">
        <w:rPr>
          <w:rFonts w:eastAsiaTheme="minorEastAsia"/>
        </w:rPr>
        <w:t>TN</w:t>
      </w:r>
      <w:r w:rsidR="005F49D7" w:rsidRPr="005F49D7">
        <w:rPr>
          <w:rFonts w:eastAsiaTheme="minorEastAsia"/>
        </w:rPr>
        <w:t xml:space="preserve"> UL </w:t>
      </w:r>
      <w:r w:rsidR="005F49D7">
        <w:rPr>
          <w:rFonts w:eastAsiaTheme="minorEastAsia"/>
        </w:rPr>
        <w:t>TPC</w:t>
      </w:r>
    </w:p>
    <w:p w14:paraId="2C17681A" w14:textId="1447DDE9" w:rsidR="00070F91" w:rsidRDefault="00070F91" w:rsidP="00070F91">
      <w:pPr>
        <w:rPr>
          <w:rFonts w:eastAsia="MS Mincho"/>
          <w:lang w:eastAsia="ja-JP"/>
        </w:rPr>
      </w:pPr>
      <w:r>
        <w:rPr>
          <w:rFonts w:eastAsia="MS Mincho"/>
          <w:lang w:eastAsia="ja-JP"/>
        </w:rPr>
        <w:t xml:space="preserve">For uplink scenario, TPC model specified in Section 9.1 TR 36.942 </w:t>
      </w:r>
      <w:r>
        <w:rPr>
          <w:rFonts w:eastAsiaTheme="minorEastAsia" w:hint="eastAsia"/>
        </w:rPr>
        <w:t xml:space="preserve">could be </w:t>
      </w:r>
      <w:r>
        <w:rPr>
          <w:rFonts w:eastAsia="MS Mincho"/>
          <w:lang w:eastAsia="ja-JP"/>
        </w:rPr>
        <w:t>applied for TN with following parameters.</w:t>
      </w:r>
    </w:p>
    <w:p w14:paraId="19016BF0" w14:textId="77777777" w:rsidR="00070F91" w:rsidRDefault="00070F91" w:rsidP="00070F91">
      <w:pPr>
        <w:jc w:val="center"/>
      </w:pPr>
      <w:r>
        <w:rPr>
          <w:position w:val="-40"/>
        </w:rPr>
        <w:object w:dxaOrig="3654" w:dyaOrig="824" w14:anchorId="5794394B">
          <v:shape id="_x0000_i1027" type="#_x0000_t75" style="width:183pt;height:41.4pt" o:ole="" fillcolor="#0c9">
            <v:imagedata r:id="rId25" o:title=""/>
          </v:shape>
          <o:OLEObject Type="Embed" ProgID="Equation.3" ShapeID="_x0000_i1027" DrawAspect="Content" ObjectID="_1680379437" r:id="rId26"/>
        </w:object>
      </w:r>
    </w:p>
    <w:p w14:paraId="3AFAB019" w14:textId="77777777" w:rsidR="00070F91" w:rsidRDefault="00070F91" w:rsidP="00070F91">
      <w:r>
        <w:t>Where</w:t>
      </w:r>
      <w:r>
        <w:rPr>
          <w:rFonts w:hint="eastAsia"/>
        </w:rPr>
        <w:t>,</w:t>
      </w:r>
      <w:r>
        <w:t xml:space="preserve"> P</w:t>
      </w:r>
      <w:r>
        <w:rPr>
          <w:vertAlign w:val="subscript"/>
        </w:rPr>
        <w:t>max</w:t>
      </w:r>
      <w:r>
        <w:t xml:space="preserve"> = 2</w:t>
      </w:r>
      <w:r>
        <w:rPr>
          <w:rFonts w:hint="eastAsia"/>
        </w:rPr>
        <w:t>3</w:t>
      </w:r>
      <w:r>
        <w:t>dBm, R</w:t>
      </w:r>
      <w:r>
        <w:rPr>
          <w:vertAlign w:val="subscript"/>
        </w:rPr>
        <w:t>min</w:t>
      </w:r>
      <w:r>
        <w:t xml:space="preserve"> = </w:t>
      </w:r>
      <w:r>
        <w:rPr>
          <w:rFonts w:hint="eastAsia"/>
        </w:rPr>
        <w:t xml:space="preserve">TBD </w:t>
      </w:r>
      <w:r>
        <w:t>dB, CL</w:t>
      </w:r>
      <w:r>
        <w:rPr>
          <w:vertAlign w:val="subscript"/>
        </w:rPr>
        <w:t>x-ile</w:t>
      </w:r>
      <w:r>
        <w:t xml:space="preserve"> and γ are set</w:t>
      </w:r>
      <w:r>
        <w:rPr>
          <w:rFonts w:hint="eastAsia"/>
        </w:rPr>
        <w:t xml:space="preserve"> as following</w:t>
      </w:r>
      <w:r>
        <w:t>:</w:t>
      </w:r>
    </w:p>
    <w:p w14:paraId="3E428E04" w14:textId="77777777" w:rsidR="00070F91" w:rsidRPr="0034094F" w:rsidRDefault="00070F91" w:rsidP="00070F91">
      <w:pPr>
        <w:ind w:left="568" w:hanging="284"/>
        <w:rPr>
          <w:rFonts w:eastAsiaTheme="minorEastAsia"/>
          <w:lang w:val="sv-SE"/>
        </w:rPr>
      </w:pPr>
      <w:r w:rsidRPr="0034094F">
        <w:rPr>
          <w:rFonts w:eastAsia="MS Mincho"/>
          <w:lang w:val="sv-SE"/>
        </w:rPr>
        <w:t>-</w:t>
      </w:r>
      <w:r w:rsidRPr="0034094F">
        <w:rPr>
          <w:rFonts w:eastAsia="MS Mincho"/>
          <w:lang w:val="sv-SE"/>
        </w:rPr>
        <w:tab/>
        <w:t>CL</w:t>
      </w:r>
      <w:r w:rsidRPr="0034094F">
        <w:rPr>
          <w:rFonts w:eastAsia="MS Mincho"/>
          <w:vertAlign w:val="subscript"/>
          <w:lang w:val="sv-SE"/>
        </w:rPr>
        <w:t>x-ile</w:t>
      </w:r>
      <w:r w:rsidRPr="0034094F">
        <w:rPr>
          <w:rFonts w:eastAsia="MS Mincho"/>
          <w:lang w:val="sv-SE"/>
        </w:rPr>
        <w:t xml:space="preserve"> </w:t>
      </w:r>
      <w:r w:rsidRPr="0034094F">
        <w:rPr>
          <w:rFonts w:eastAsia="MS Mincho"/>
          <w:lang w:val="sv-SE" w:eastAsia="ja-JP"/>
        </w:rPr>
        <w:t>= 88 + 10*log</w:t>
      </w:r>
      <w:r w:rsidRPr="0034094F">
        <w:rPr>
          <w:rFonts w:eastAsia="MS Mincho"/>
          <w:vertAlign w:val="subscript"/>
          <w:lang w:val="sv-SE" w:eastAsia="ja-JP"/>
        </w:rPr>
        <w:t>10</w:t>
      </w:r>
      <w:r w:rsidRPr="0034094F">
        <w:rPr>
          <w:rFonts w:eastAsiaTheme="minorEastAsia"/>
          <w:vertAlign w:val="subscript"/>
          <w:lang w:val="sv-SE"/>
        </w:rPr>
        <w:t xml:space="preserve"> </w:t>
      </w:r>
      <w:r w:rsidRPr="0034094F">
        <w:rPr>
          <w:rFonts w:eastAsia="MS Mincho"/>
          <w:lang w:val="sv-SE" w:eastAsia="ja-JP"/>
        </w:rPr>
        <w:t xml:space="preserve">(200/X) + 11 – Y, </w:t>
      </w:r>
    </w:p>
    <w:p w14:paraId="1A4F0E9D" w14:textId="77777777" w:rsidR="00070F91" w:rsidRDefault="00070F91" w:rsidP="00070F91">
      <w:pPr>
        <w:ind w:left="568"/>
        <w:rPr>
          <w:rFonts w:eastAsia="MS Mincho"/>
          <w:lang w:eastAsia="ja-JP"/>
        </w:rPr>
      </w:pPr>
      <w:r>
        <w:rPr>
          <w:rFonts w:eastAsia="MS Mincho"/>
          <w:lang w:eastAsia="ja-JP"/>
        </w:rPr>
        <w:t>where X is UL transmission BW (MHz) and Y is the BS noise figure</w:t>
      </w:r>
    </w:p>
    <w:p w14:paraId="04E09221" w14:textId="77777777" w:rsidR="00C94950" w:rsidRDefault="00070F91" w:rsidP="00070F91">
      <w:pPr>
        <w:ind w:left="568" w:hanging="284"/>
        <w:rPr>
          <w:rFonts w:eastAsia="MS Mincho"/>
          <w:lang w:eastAsia="ja-JP"/>
        </w:rPr>
      </w:pPr>
      <w:r>
        <w:rPr>
          <w:rFonts w:eastAsia="MS Mincho"/>
        </w:rPr>
        <w:t>-</w:t>
      </w:r>
      <w:r>
        <w:rPr>
          <w:rFonts w:eastAsia="MS Mincho"/>
        </w:rPr>
        <w:tab/>
        <w:t>γ</w:t>
      </w:r>
      <w:r>
        <w:rPr>
          <w:rFonts w:eastAsia="MS Mincho"/>
          <w:lang w:eastAsia="ja-JP"/>
        </w:rPr>
        <w:t xml:space="preserve"> = 1For uplink scenario, </w:t>
      </w:r>
    </w:p>
    <w:p w14:paraId="6310E68C" w14:textId="5F013C6A" w:rsidR="00C94950" w:rsidRPr="005F49D7" w:rsidRDefault="00C94950" w:rsidP="005F49D7">
      <w:pPr>
        <w:pStyle w:val="Titre3"/>
        <w:rPr>
          <w:rFonts w:eastAsiaTheme="minorEastAsia"/>
        </w:rPr>
      </w:pPr>
      <w:r w:rsidRPr="005F49D7">
        <w:rPr>
          <w:rFonts w:eastAsiaTheme="minorEastAsia"/>
        </w:rPr>
        <w:t>NTN</w:t>
      </w:r>
      <w:r w:rsidR="005F49D7" w:rsidRPr="005F49D7">
        <w:rPr>
          <w:rFonts w:eastAsiaTheme="minorEastAsia"/>
        </w:rPr>
        <w:t xml:space="preserve"> UL</w:t>
      </w:r>
      <w:r w:rsidR="005F49D7">
        <w:rPr>
          <w:rFonts w:eastAsiaTheme="minorEastAsia"/>
        </w:rPr>
        <w:t xml:space="preserve"> TPC</w:t>
      </w:r>
    </w:p>
    <w:p w14:paraId="65F06ABC" w14:textId="459D7E8C" w:rsidR="00070F91" w:rsidRDefault="004C7806" w:rsidP="00C94950">
      <w:pPr>
        <w:rPr>
          <w:szCs w:val="24"/>
          <w:lang w:eastAsia="zh-CN"/>
        </w:rPr>
      </w:pPr>
      <w:r w:rsidRPr="004C7806">
        <w:rPr>
          <w:rFonts w:eastAsia="MS Mincho"/>
          <w:highlight w:val="yellow"/>
          <w:lang w:eastAsia="ja-JP"/>
        </w:rPr>
        <w:t xml:space="preserve">[FFS: </w:t>
      </w:r>
      <w:r w:rsidRPr="004C7806">
        <w:rPr>
          <w:highlight w:val="yellow"/>
        </w:rPr>
        <w:t>A</w:t>
      </w:r>
      <w:r w:rsidRPr="004C7806">
        <w:rPr>
          <w:szCs w:val="24"/>
          <w:highlight w:val="yellow"/>
          <w:lang w:eastAsia="zh-CN"/>
        </w:rPr>
        <w:t>dopt the same TPC model of TN for NTN UL scenarios but needs to revise CLx-ile to align with UE UL power control parameters used in TR38.821.]</w:t>
      </w:r>
      <w:r>
        <w:rPr>
          <w:szCs w:val="24"/>
          <w:lang w:eastAsia="zh-CN"/>
        </w:rPr>
        <w:t xml:space="preserve"> </w:t>
      </w:r>
    </w:p>
    <w:p w14:paraId="04C95C26" w14:textId="77777777" w:rsidR="00A407A7" w:rsidRPr="00A407A7" w:rsidRDefault="00A407A7" w:rsidP="00A407A7">
      <w:pPr>
        <w:pStyle w:val="Titre3"/>
        <w:rPr>
          <w:rFonts w:eastAsiaTheme="minorEastAsia"/>
        </w:rPr>
      </w:pPr>
      <w:r>
        <w:rPr>
          <w:rFonts w:eastAsiaTheme="minorEastAsia" w:hint="eastAsia"/>
        </w:rPr>
        <w:t>D</w:t>
      </w:r>
      <w:r>
        <w:rPr>
          <w:rFonts w:eastAsiaTheme="minorEastAsia"/>
        </w:rPr>
        <w:t>L TPC</w:t>
      </w:r>
    </w:p>
    <w:p w14:paraId="5BD490F1" w14:textId="3B5F021B" w:rsidR="00A407A7" w:rsidRPr="00A407A7" w:rsidRDefault="00A407A7" w:rsidP="00C94950">
      <w:pPr>
        <w:rPr>
          <w:rFonts w:eastAsiaTheme="minorEastAsia"/>
          <w:lang w:eastAsia="zh-CN"/>
        </w:rPr>
      </w:pPr>
      <w:r>
        <w:rPr>
          <w:rFonts w:eastAsia="MS Mincho"/>
        </w:rPr>
        <w:t>For downlink</w:t>
      </w:r>
      <w:r>
        <w:rPr>
          <w:rFonts w:eastAsia="MS Mincho"/>
          <w:lang w:eastAsia="ja-JP"/>
        </w:rPr>
        <w:t xml:space="preserve"> scenario</w:t>
      </w:r>
      <w:r>
        <w:rPr>
          <w:rFonts w:eastAsia="MS Mincho"/>
        </w:rPr>
        <w:t>, no power control scheme is applied.</w:t>
      </w:r>
    </w:p>
    <w:p w14:paraId="533B95FF" w14:textId="349CF7CD" w:rsidR="00070F91" w:rsidRDefault="00070F91" w:rsidP="00A954ED">
      <w:pPr>
        <w:pStyle w:val="Titre2"/>
      </w:pPr>
      <w:bookmarkStart w:id="217" w:name="_Toc494384422"/>
      <w:r>
        <w:t>Received power model</w:t>
      </w:r>
      <w:bookmarkEnd w:id="217"/>
    </w:p>
    <w:p w14:paraId="2FF64076" w14:textId="77777777" w:rsidR="00070F91" w:rsidRDefault="00070F91" w:rsidP="00070F91">
      <w:pPr>
        <w:rPr>
          <w:rFonts w:eastAsia="MS Mincho"/>
          <w:lang w:eastAsia="ja-JP"/>
        </w:rPr>
      </w:pPr>
      <w:r>
        <w:rPr>
          <w:rFonts w:eastAsia="MS Mincho"/>
          <w:lang w:eastAsia="ja-JP"/>
        </w:rPr>
        <w:t>The received power in downlink and uplink scenarios is defined as below:</w:t>
      </w:r>
    </w:p>
    <w:p w14:paraId="1513CD21" w14:textId="77777777" w:rsidR="00070F91" w:rsidRDefault="00070F91" w:rsidP="00070F91">
      <w:pPr>
        <w:ind w:leftChars="100" w:left="200"/>
        <w:rPr>
          <w:rFonts w:eastAsia="MS Mincho"/>
          <w:i/>
          <w:lang w:eastAsia="ja-JP"/>
        </w:rPr>
      </w:pPr>
      <w:r>
        <w:rPr>
          <w:rFonts w:eastAsia="MS Mincho"/>
          <w:i/>
          <w:lang w:eastAsia="ja-JP"/>
        </w:rPr>
        <w:t>RX_PWR = TX_PWR – Path loss + G_TX + G_RX</w:t>
      </w:r>
    </w:p>
    <w:p w14:paraId="33B131CC" w14:textId="77777777" w:rsidR="00070F91" w:rsidRDefault="00070F91" w:rsidP="00070F91">
      <w:pPr>
        <w:ind w:leftChars="100" w:left="200"/>
        <w:rPr>
          <w:rFonts w:eastAsiaTheme="minorEastAsia"/>
        </w:rPr>
      </w:pPr>
      <w:r>
        <w:rPr>
          <w:rFonts w:eastAsiaTheme="minorEastAsia" w:hint="eastAsia"/>
        </w:rPr>
        <w:t>W</w:t>
      </w:r>
      <w:r>
        <w:rPr>
          <w:rFonts w:eastAsia="MS Mincho"/>
          <w:lang w:eastAsia="ja-JP"/>
        </w:rPr>
        <w:t>here</w:t>
      </w:r>
      <w:r>
        <w:rPr>
          <w:rFonts w:eastAsiaTheme="minorEastAsia" w:hint="eastAsia"/>
        </w:rPr>
        <w:t>,</w:t>
      </w:r>
    </w:p>
    <w:p w14:paraId="2FD02B8A" w14:textId="77777777" w:rsidR="00070F91" w:rsidRDefault="00070F91" w:rsidP="00070F91">
      <w:pPr>
        <w:ind w:left="568" w:hanging="284"/>
        <w:rPr>
          <w:rFonts w:eastAsia="MS Mincho"/>
          <w:lang w:eastAsia="ja-JP"/>
        </w:rPr>
      </w:pPr>
      <w:r>
        <w:rPr>
          <w:rFonts w:eastAsia="MS Mincho"/>
          <w:lang w:eastAsia="ja-JP"/>
        </w:rPr>
        <w:t>RX_PWR is the received power</w:t>
      </w:r>
    </w:p>
    <w:p w14:paraId="60230B19" w14:textId="77777777" w:rsidR="00070F91" w:rsidRDefault="00070F91" w:rsidP="00070F91">
      <w:pPr>
        <w:ind w:left="568" w:hanging="284"/>
        <w:rPr>
          <w:rFonts w:eastAsia="MS Mincho"/>
          <w:lang w:eastAsia="ja-JP"/>
        </w:rPr>
      </w:pPr>
      <w:r>
        <w:rPr>
          <w:rFonts w:eastAsia="MS Mincho"/>
          <w:lang w:eastAsia="ja-JP"/>
        </w:rPr>
        <w:t>TX_PWR is the transmitted power</w:t>
      </w:r>
    </w:p>
    <w:p w14:paraId="3B6DA03D" w14:textId="77777777" w:rsidR="00070F91" w:rsidRDefault="00070F91" w:rsidP="00070F91">
      <w:pPr>
        <w:ind w:left="568" w:hanging="284"/>
        <w:rPr>
          <w:rFonts w:eastAsia="MS Mincho"/>
          <w:lang w:eastAsia="ja-JP"/>
        </w:rPr>
      </w:pPr>
      <w:r>
        <w:rPr>
          <w:rFonts w:eastAsia="MS Mincho"/>
          <w:lang w:eastAsia="ja-JP"/>
        </w:rPr>
        <w:t>G_TX is the transmitter antenna gain (directional array gain)</w:t>
      </w:r>
    </w:p>
    <w:p w14:paraId="77A91C0C" w14:textId="77777777" w:rsidR="00070F91" w:rsidRDefault="00070F91" w:rsidP="00070F91">
      <w:pPr>
        <w:ind w:left="568" w:hanging="284"/>
      </w:pPr>
      <w:r>
        <w:rPr>
          <w:rFonts w:eastAsia="MS Mincho"/>
          <w:lang w:eastAsia="ja-JP"/>
        </w:rPr>
        <w:t>G_RX is the receiver antenna gain (directional array gain).</w:t>
      </w:r>
    </w:p>
    <w:p w14:paraId="2DA5FB09" w14:textId="1194E2EA" w:rsidR="00070F91" w:rsidRDefault="00070F91" w:rsidP="00A954ED">
      <w:pPr>
        <w:pStyle w:val="Titre2"/>
      </w:pPr>
      <w:r>
        <w:rPr>
          <w:rFonts w:hint="eastAsia"/>
        </w:rPr>
        <w:lastRenderedPageBreak/>
        <w:t>Performance metric</w:t>
      </w:r>
    </w:p>
    <w:p w14:paraId="539C59B7" w14:textId="77777777" w:rsidR="00070F91" w:rsidRPr="00B4470E" w:rsidRDefault="00070F91" w:rsidP="00070F91">
      <w:pPr>
        <w:spacing w:after="120"/>
        <w:rPr>
          <w:b/>
          <w:u w:val="single"/>
          <w:lang w:val="en-US"/>
        </w:rPr>
      </w:pPr>
      <w:r w:rsidRPr="00B4470E">
        <w:rPr>
          <w:rFonts w:hint="eastAsia"/>
          <w:b/>
          <w:u w:val="single"/>
          <w:lang w:val="en-US"/>
        </w:rPr>
        <w:t>For NR,</w:t>
      </w:r>
    </w:p>
    <w:p w14:paraId="302AAC54" w14:textId="77777777" w:rsidR="00070F91" w:rsidRDefault="00070F91" w:rsidP="00070F91">
      <w:pPr>
        <w:spacing w:after="120"/>
        <w:rPr>
          <w:lang w:val="en-US"/>
        </w:rPr>
      </w:pPr>
      <w:r>
        <w:rPr>
          <w:rFonts w:hint="eastAsia"/>
          <w:lang w:val="en-US"/>
        </w:rPr>
        <w:t>The average throughput loss and 5%-ile throughput loss should be less than 5%.</w:t>
      </w:r>
    </w:p>
    <w:p w14:paraId="7021ED1A" w14:textId="77777777" w:rsidR="00070F91" w:rsidRDefault="00070F91" w:rsidP="00070F91">
      <w:pPr>
        <w:spacing w:after="120"/>
        <w:rPr>
          <w:lang w:val="en-US"/>
        </w:rPr>
      </w:pPr>
    </w:p>
    <w:p w14:paraId="6091EF6F" w14:textId="77777777" w:rsidR="00070F91" w:rsidRPr="00B4470E" w:rsidRDefault="00070F91" w:rsidP="00070F91">
      <w:pPr>
        <w:spacing w:after="120"/>
        <w:rPr>
          <w:b/>
          <w:u w:val="single"/>
          <w:lang w:val="en-US"/>
        </w:rPr>
      </w:pPr>
      <w:r w:rsidRPr="00B4470E">
        <w:rPr>
          <w:b/>
          <w:u w:val="single"/>
          <w:lang w:val="en-US"/>
        </w:rPr>
        <w:t>F</w:t>
      </w:r>
      <w:r w:rsidRPr="00B4470E">
        <w:rPr>
          <w:rFonts w:hint="eastAsia"/>
          <w:b/>
          <w:u w:val="single"/>
          <w:lang w:val="en-US"/>
        </w:rPr>
        <w:t xml:space="preserve">or NB-IOT, </w:t>
      </w:r>
    </w:p>
    <w:p w14:paraId="599B723A" w14:textId="77777777" w:rsidR="00070F91" w:rsidRDefault="00070F91" w:rsidP="00070F91">
      <w:pPr>
        <w:spacing w:after="120"/>
        <w:rPr>
          <w:lang w:val="en-US"/>
        </w:rPr>
      </w:pPr>
      <w:r>
        <w:rPr>
          <w:rFonts w:hint="eastAsia"/>
          <w:lang w:val="en-US"/>
        </w:rPr>
        <w:t>The average throughput loss and SNR loss, 5%-ile throughput loss and SNR loss should be according to 36.802</w:t>
      </w:r>
    </w:p>
    <w:p w14:paraId="3B7A1368" w14:textId="77777777" w:rsidR="00070F91" w:rsidRPr="00B4470E" w:rsidRDefault="00070F91" w:rsidP="00070F91">
      <w:pPr>
        <w:spacing w:after="120"/>
        <w:rPr>
          <w:lang w:val="en-US"/>
        </w:rPr>
      </w:pPr>
    </w:p>
    <w:p w14:paraId="55474BAE" w14:textId="77777777" w:rsidR="00070F91" w:rsidRPr="00B4470E" w:rsidRDefault="00070F91" w:rsidP="00070F91">
      <w:pPr>
        <w:spacing w:after="120"/>
        <w:rPr>
          <w:b/>
          <w:u w:val="single"/>
          <w:lang w:val="en-US"/>
        </w:rPr>
      </w:pPr>
      <w:r w:rsidRPr="00B4470E">
        <w:rPr>
          <w:b/>
          <w:u w:val="single"/>
          <w:lang w:val="en-US"/>
        </w:rPr>
        <w:t>F</w:t>
      </w:r>
      <w:r w:rsidRPr="00B4470E">
        <w:rPr>
          <w:rFonts w:hint="eastAsia"/>
          <w:b/>
          <w:u w:val="single"/>
          <w:lang w:val="en-US"/>
        </w:rPr>
        <w:t>or NTN,</w:t>
      </w:r>
    </w:p>
    <w:p w14:paraId="2B2F3651" w14:textId="1776CE37" w:rsidR="00070F91" w:rsidRPr="006921CF" w:rsidRDefault="006921CF" w:rsidP="006921CF">
      <w:pPr>
        <w:rPr>
          <w:rFonts w:eastAsiaTheme="minorEastAsia"/>
          <w:color w:val="0070C0"/>
          <w:lang w:val="en-US" w:eastAsia="zh-CN"/>
        </w:rPr>
      </w:pPr>
      <w:r w:rsidRPr="006921CF">
        <w:rPr>
          <w:highlight w:val="yellow"/>
          <w:lang w:val="en-US"/>
        </w:rPr>
        <w:t>[</w:t>
      </w:r>
      <w:r w:rsidRPr="006921CF">
        <w:rPr>
          <w:rFonts w:hint="eastAsia"/>
          <w:highlight w:val="yellow"/>
          <w:lang w:val="en-US"/>
        </w:rPr>
        <w:t>FFS</w:t>
      </w:r>
      <w:r w:rsidRPr="006921CF">
        <w:rPr>
          <w:highlight w:val="yellow"/>
          <w:lang w:val="en-US"/>
        </w:rPr>
        <w:t xml:space="preserve">: </w:t>
      </w:r>
      <w:r w:rsidRPr="006921CF">
        <w:rPr>
          <w:rFonts w:eastAsiaTheme="minorEastAsia"/>
          <w:highlight w:val="yellow"/>
          <w:lang w:val="en-US" w:eastAsia="zh-CN"/>
        </w:rPr>
        <w:t xml:space="preserve">Apply same criteria with TN if NTN performance metrics values can be considered </w:t>
      </w:r>
      <w:commentRangeStart w:id="218"/>
      <w:r w:rsidRPr="006921CF">
        <w:rPr>
          <w:rFonts w:eastAsiaTheme="minorEastAsia"/>
          <w:highlight w:val="yellow"/>
          <w:lang w:val="en-US" w:eastAsia="zh-CN"/>
        </w:rPr>
        <w:t>different as for TN</w:t>
      </w:r>
      <w:commentRangeEnd w:id="218"/>
      <w:r w:rsidR="00BD5FFC">
        <w:rPr>
          <w:rStyle w:val="Marquedecommentaire"/>
        </w:rPr>
        <w:commentReference w:id="218"/>
      </w:r>
      <w:r w:rsidRPr="006921CF">
        <w:rPr>
          <w:rFonts w:eastAsiaTheme="minorEastAsia"/>
          <w:highlight w:val="yellow"/>
          <w:lang w:val="en-US" w:eastAsia="zh-CN"/>
        </w:rPr>
        <w:t>.</w:t>
      </w:r>
      <w:r w:rsidRPr="006921CF">
        <w:rPr>
          <w:rFonts w:eastAsiaTheme="minorEastAsia" w:hint="eastAsia"/>
          <w:color w:val="0070C0"/>
          <w:highlight w:val="yellow"/>
          <w:lang w:val="en-US" w:eastAsia="zh-CN"/>
        </w:rPr>
        <w:t>]</w:t>
      </w:r>
    </w:p>
    <w:p w14:paraId="4D438EAD" w14:textId="1FF7F4F1" w:rsidR="00070F91" w:rsidRDefault="00070F91" w:rsidP="00A954ED">
      <w:pPr>
        <w:pStyle w:val="Titre2"/>
      </w:pPr>
      <w:bookmarkStart w:id="219" w:name="_Toc494384424"/>
      <w:r>
        <w:rPr>
          <w:rFonts w:hint="eastAsia"/>
        </w:rPr>
        <w:t>Throughput ~ SNR mapping</w:t>
      </w:r>
      <w:bookmarkEnd w:id="219"/>
    </w:p>
    <w:p w14:paraId="37112BA2" w14:textId="57EBF362" w:rsidR="00070F91" w:rsidRDefault="006921CF" w:rsidP="006921CF">
      <w:pPr>
        <w:rPr>
          <w:lang w:val="en-US"/>
        </w:rPr>
      </w:pPr>
      <w:r>
        <w:t xml:space="preserve">Adopt Section 5.2.7 of TR 38.803 as the SINR-Throughput performance metrics, but </w:t>
      </w:r>
      <w:r>
        <w:sym w:font="Symbol" w:char="F061"/>
      </w:r>
      <w:r>
        <w:t>, SNIR</w:t>
      </w:r>
      <w:r>
        <w:rPr>
          <w:vertAlign w:val="subscript"/>
        </w:rPr>
        <w:t>MIN</w:t>
      </w:r>
      <w:r>
        <w:t>, and SN</w:t>
      </w:r>
      <w:r>
        <w:rPr>
          <w:lang w:eastAsia="ja-JP"/>
        </w:rPr>
        <w:t>I</w:t>
      </w:r>
      <w:r>
        <w:t>R</w:t>
      </w:r>
      <w:r>
        <w:rPr>
          <w:vertAlign w:val="subscript"/>
        </w:rPr>
        <w:t>MAX</w:t>
      </w:r>
      <w:r>
        <w:rPr>
          <w:b/>
          <w:lang w:eastAsia="zh-CN"/>
        </w:rPr>
        <w:t xml:space="preserve"> </w:t>
      </w:r>
      <w:r>
        <w:rPr>
          <w:lang w:eastAsia="zh-CN"/>
        </w:rPr>
        <w:t>need to be further studied and decided for NR NTN.</w:t>
      </w:r>
    </w:p>
    <w:p w14:paraId="28C3C1DE" w14:textId="77777777" w:rsidR="00070F91" w:rsidRDefault="00070F91" w:rsidP="00070F91">
      <w:pPr>
        <w:pStyle w:val="Titre1"/>
        <w:numPr>
          <w:ilvl w:val="0"/>
          <w:numId w:val="29"/>
        </w:numPr>
        <w:ind w:left="400" w:hanging="400"/>
      </w:pPr>
      <w:r w:rsidRPr="00070F91">
        <w:rPr>
          <w:rFonts w:hint="eastAsia"/>
          <w:sz w:val="32"/>
          <w:lang w:val="en-GB"/>
        </w:rPr>
        <w:t>Conclusion</w:t>
      </w:r>
    </w:p>
    <w:p w14:paraId="78F11738" w14:textId="77777777" w:rsidR="00070F91" w:rsidRDefault="00070F91" w:rsidP="00070F91">
      <w:pPr>
        <w:spacing w:after="120"/>
      </w:pPr>
      <w:r>
        <w:t>I</w:t>
      </w:r>
      <w:r>
        <w:rPr>
          <w:rFonts w:hint="eastAsia"/>
        </w:rPr>
        <w:t xml:space="preserve">t is proposed to use the simulation assumptions in this paper as the starting point for NTN co-existence study. </w:t>
      </w:r>
    </w:p>
    <w:p w14:paraId="5414BAAD" w14:textId="77777777" w:rsidR="00070F91" w:rsidRDefault="00070F91" w:rsidP="00070F91">
      <w:pPr>
        <w:spacing w:after="120"/>
      </w:pPr>
    </w:p>
    <w:p w14:paraId="3A4A5817" w14:textId="77777777" w:rsidR="00070F91" w:rsidRDefault="00070F91" w:rsidP="00070F91">
      <w:pPr>
        <w:pStyle w:val="Titre1"/>
        <w:numPr>
          <w:ilvl w:val="0"/>
          <w:numId w:val="29"/>
        </w:numPr>
        <w:ind w:left="400" w:hanging="400"/>
      </w:pPr>
      <w:r w:rsidRPr="00070F91">
        <w:rPr>
          <w:rFonts w:hint="eastAsia"/>
          <w:sz w:val="32"/>
          <w:lang w:val="en-GB"/>
        </w:rPr>
        <w:t>Reference</w:t>
      </w:r>
    </w:p>
    <w:p w14:paraId="604E4533" w14:textId="752F78D9" w:rsidR="00413C63" w:rsidRPr="00904CFA" w:rsidRDefault="00904CFA" w:rsidP="00904CFA">
      <w:r w:rsidRPr="00904CFA">
        <w:rPr>
          <w:rFonts w:hint="eastAsia"/>
        </w:rPr>
        <w:t>[</w:t>
      </w:r>
      <w:r w:rsidRPr="00904CFA">
        <w:t xml:space="preserve">1] </w:t>
      </w:r>
      <w:r>
        <w:t>[</w:t>
      </w:r>
      <w:r w:rsidRPr="00904CFA">
        <w:t>R4-21060148_Summary_308_2nd round</w:t>
      </w:r>
      <w:r>
        <w:t>]</w:t>
      </w:r>
    </w:p>
    <w:sectPr w:rsidR="00413C63" w:rsidRPr="00904CFA"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Dorin PANAITOPOL" w:date="2021-04-19T23:01:00Z" w:initials="DP">
    <w:p w14:paraId="518CF03A" w14:textId="267CC1EE" w:rsidR="00636446" w:rsidRDefault="00636446">
      <w:pPr>
        <w:pStyle w:val="Commentaire"/>
      </w:pPr>
      <w:r>
        <w:rPr>
          <w:rStyle w:val="Marquedecommentaire"/>
        </w:rPr>
        <w:annotationRef/>
      </w:r>
      <w:r>
        <w:t>Can be removed (already decided in RAN4#98e)</w:t>
      </w:r>
    </w:p>
  </w:comment>
  <w:comment w:id="3" w:author="Dorin PANAITOPOL" w:date="2021-04-19T23:00:00Z" w:initials="DP">
    <w:p w14:paraId="5EC0E5A3" w14:textId="2EC1880C" w:rsidR="00636446" w:rsidRDefault="00636446">
      <w:pPr>
        <w:pStyle w:val="Commentaire"/>
      </w:pPr>
      <w:r>
        <w:rPr>
          <w:rStyle w:val="Marquedecommentaire"/>
        </w:rPr>
        <w:annotationRef/>
      </w:r>
      <w:r>
        <w:t>Maybe NTN operators already have mechanisms/rules to avoid such interference and therefore maybe these coexistence scenarios are not required.</w:t>
      </w:r>
    </w:p>
  </w:comment>
  <w:comment w:id="4" w:author="Dorin PANAITOPOL" w:date="2021-04-19T23:00:00Z" w:initials="DP">
    <w:p w14:paraId="23E584FA" w14:textId="110743CE" w:rsidR="00636446" w:rsidRDefault="00636446">
      <w:pPr>
        <w:pStyle w:val="Commentaire"/>
      </w:pPr>
      <w:r>
        <w:rPr>
          <w:rStyle w:val="Marquedecommentaire"/>
        </w:rPr>
        <w:annotationRef/>
      </w:r>
      <w:r>
        <w:t>Maybe NTN operators already have mechanisms/rules to avoid such interference and therefore maybe these coexistence scenarios are not required.</w:t>
      </w:r>
    </w:p>
  </w:comment>
  <w:comment w:id="5" w:author="Dorin PANAITOPOL" w:date="2021-04-19T23:00:00Z" w:initials="DP">
    <w:p w14:paraId="3DEE08EC" w14:textId="794C48AC" w:rsidR="00636446" w:rsidRDefault="00636446">
      <w:pPr>
        <w:pStyle w:val="Commentaire"/>
      </w:pPr>
      <w:r>
        <w:rPr>
          <w:rStyle w:val="Marquedecommentaire"/>
        </w:rPr>
        <w:annotationRef/>
      </w:r>
      <w:r>
        <w:t>Maybe NTN operators already have mechanisms/rules to avoid such interference and therefore maybe these coexistence scenarios are not required.</w:t>
      </w:r>
    </w:p>
  </w:comment>
  <w:comment w:id="6" w:author="Dorin PANAITOPOL" w:date="2021-04-19T23:02:00Z" w:initials="DP">
    <w:p w14:paraId="0C2ADE5F" w14:textId="18761FA7" w:rsidR="00636446" w:rsidRDefault="00636446">
      <w:pPr>
        <w:pStyle w:val="Commentaire"/>
      </w:pPr>
      <w:r>
        <w:rPr>
          <w:rStyle w:val="Marquedecommentaire"/>
        </w:rPr>
        <w:annotationRef/>
      </w:r>
      <w:r>
        <w:t>Can be deprioritized since density of NTN UEs is much lower as TN UEs and transmitting with same power in S-band (assumption from 38.821).</w:t>
      </w:r>
    </w:p>
    <w:p w14:paraId="06A90B16" w14:textId="1E1AEE10" w:rsidR="00636446" w:rsidRDefault="00636446">
      <w:pPr>
        <w:pStyle w:val="Commentaire"/>
      </w:pPr>
    </w:p>
    <w:p w14:paraId="0A2B8F97" w14:textId="6057AB6B" w:rsidR="00636446" w:rsidRDefault="00636446">
      <w:pPr>
        <w:pStyle w:val="Commentaire"/>
      </w:pPr>
      <w:r>
        <w:t>A TN gNB will received in UL the similar amount of interference as from a TN neighbour gNB, or lower.</w:t>
      </w:r>
    </w:p>
  </w:comment>
  <w:comment w:id="7" w:author="Dorin PANAITOPOL" w:date="2021-04-19T23:02:00Z" w:initials="DP">
    <w:p w14:paraId="6455D8F2" w14:textId="18082973" w:rsidR="00636446" w:rsidRDefault="00636446">
      <w:pPr>
        <w:pStyle w:val="Commentaire"/>
      </w:pPr>
      <w:r>
        <w:rPr>
          <w:rStyle w:val="Marquedecommentaire"/>
        </w:rPr>
        <w:annotationRef/>
      </w:r>
      <w:r>
        <w:t>Can be removed/deprioritized (NTN DL far away from TN UL) in S-band.</w:t>
      </w:r>
    </w:p>
  </w:comment>
  <w:comment w:id="8" w:author="Dorin PANAITOPOL" w:date="2021-04-19T23:01:00Z" w:initials="DP">
    <w:p w14:paraId="1B288787" w14:textId="27B0B7A8" w:rsidR="00636446" w:rsidRDefault="00636446">
      <w:pPr>
        <w:pStyle w:val="Commentaire"/>
      </w:pPr>
      <w:r>
        <w:rPr>
          <w:rStyle w:val="Marquedecommentaire"/>
        </w:rPr>
        <w:annotationRef/>
      </w:r>
      <w:r>
        <w:t>Can be removed/deprioritized (NTN DL far away from TN UL) in S-band.</w:t>
      </w:r>
    </w:p>
  </w:comment>
  <w:comment w:id="9" w:author="Dorin PANAITOPOL" w:date="2021-04-19T23:06:00Z" w:initials="DP">
    <w:p w14:paraId="548FFCC6" w14:textId="53CCE19E" w:rsidR="00636446" w:rsidRDefault="00636446">
      <w:pPr>
        <w:pStyle w:val="Commentaire"/>
      </w:pPr>
      <w:r>
        <w:rPr>
          <w:rStyle w:val="Marquedecommentaire"/>
        </w:rPr>
        <w:annotationRef/>
      </w:r>
      <w:r>
        <w:t>Maybe NTN operators already have mechanisms/rules to avoid such interference and therefore maybe these coexistence scenarios are not required at all.</w:t>
      </w:r>
    </w:p>
  </w:comment>
  <w:comment w:id="11" w:author="Dorin PANAITOPOL" w:date="2021-04-19T23:05:00Z" w:initials="DP">
    <w:p w14:paraId="1E580682" w14:textId="31FE6C83" w:rsidR="00636446" w:rsidRDefault="00636446">
      <w:pPr>
        <w:pStyle w:val="Commentaire"/>
      </w:pPr>
      <w:r>
        <w:rPr>
          <w:rStyle w:val="Marquedecommentaire"/>
        </w:rPr>
        <w:annotationRef/>
      </w:r>
    </w:p>
  </w:comment>
  <w:comment w:id="10" w:author="Dorin PANAITOPOL" w:date="2021-04-19T23:05:00Z" w:initials="DP">
    <w:p w14:paraId="0895BBC7" w14:textId="73518121" w:rsidR="00636446" w:rsidRDefault="00636446">
      <w:pPr>
        <w:pStyle w:val="Commentaire"/>
      </w:pPr>
      <w:r>
        <w:rPr>
          <w:rStyle w:val="Marquedecommentaire"/>
        </w:rPr>
        <w:annotationRef/>
      </w:r>
    </w:p>
  </w:comment>
  <w:comment w:id="12" w:author="Dorin PANAITOPOL" w:date="2021-04-19T23:07:00Z" w:initials="DP">
    <w:p w14:paraId="38E8882F" w14:textId="62D688EC" w:rsidR="00636446" w:rsidRDefault="00636446">
      <w:pPr>
        <w:pStyle w:val="Commentaire"/>
      </w:pPr>
      <w:r>
        <w:rPr>
          <w:rStyle w:val="Marquedecommentaire"/>
        </w:rPr>
        <w:annotationRef/>
      </w:r>
      <w:r>
        <w:t>Maybe NTN operators already have mechanisms/rules to avoid such interference and therefore maybe these coexistence scenarios are not required at all.</w:t>
      </w:r>
    </w:p>
  </w:comment>
  <w:comment w:id="13" w:author="Dorin PANAITOPOL" w:date="2021-04-19T23:07:00Z" w:initials="DP">
    <w:p w14:paraId="050C55D1" w14:textId="673F847B" w:rsidR="00636446" w:rsidRDefault="00636446">
      <w:pPr>
        <w:pStyle w:val="Commentaire"/>
      </w:pPr>
      <w:r>
        <w:rPr>
          <w:rStyle w:val="Marquedecommentaire"/>
        </w:rPr>
        <w:annotationRef/>
      </w:r>
      <w:r>
        <w:t>Should be 5 MHz with FRF 3..</w:t>
      </w:r>
    </w:p>
  </w:comment>
  <w:comment w:id="18" w:author="Ericsson" w:date="2021-04-19T09:44:00Z" w:initials="DE">
    <w:p w14:paraId="31B20ABB" w14:textId="73527CBE" w:rsidR="00636446" w:rsidRDefault="00636446">
      <w:pPr>
        <w:pStyle w:val="Commentaire"/>
      </w:pPr>
      <w:r>
        <w:rPr>
          <w:rStyle w:val="Marquedecommentaire"/>
        </w:rPr>
        <w:annotationRef/>
      </w:r>
      <w:r>
        <w:t>That would be ok but that means then FRF=1 is forbidden for NTN and shall be captured in NTN TS</w:t>
      </w:r>
    </w:p>
  </w:comment>
  <w:comment w:id="21" w:author="Dorin PANAITOPOL" w:date="2021-04-19T23:08:00Z" w:initials="DP">
    <w:p w14:paraId="0056E068" w14:textId="64818B0B" w:rsidR="00636446" w:rsidRDefault="00636446">
      <w:pPr>
        <w:pStyle w:val="Commentaire"/>
      </w:pPr>
      <w:r>
        <w:rPr>
          <w:rStyle w:val="Marquedecommentaire"/>
        </w:rPr>
        <w:annotationRef/>
      </w:r>
      <w:r>
        <w:t>Should be 5 MHz with FRF 3.</w:t>
      </w:r>
    </w:p>
  </w:comment>
  <w:comment w:id="23" w:author="Dorin PANAITOPOL" w:date="2021-04-19T23:08:00Z" w:initials="DP">
    <w:p w14:paraId="7DE769A9" w14:textId="2DE354BA" w:rsidR="00636446" w:rsidRDefault="00636446">
      <w:pPr>
        <w:pStyle w:val="Commentaire"/>
      </w:pPr>
      <w:r>
        <w:rPr>
          <w:rStyle w:val="Marquedecommentaire"/>
        </w:rPr>
        <w:annotationRef/>
      </w:r>
      <w:r>
        <w:t>We should not forget that we are taking about S-band (FR1) with omnidirectional NTN UEs. FRF 1 should be therefore excluded, and maybe FRF 3 should be excluded as well.</w:t>
      </w:r>
    </w:p>
  </w:comment>
  <w:comment w:id="26" w:author="Ericsson" w:date="2021-04-19T09:44:00Z" w:initials="DE">
    <w:p w14:paraId="61CBB1CD" w14:textId="2D16BC02" w:rsidR="00636446" w:rsidRDefault="00636446">
      <w:pPr>
        <w:pStyle w:val="Commentaire"/>
      </w:pPr>
      <w:r>
        <w:rPr>
          <w:rStyle w:val="Marquedecommentaire"/>
        </w:rPr>
        <w:annotationRef/>
      </w:r>
      <w:r>
        <w:t>That would be ok but that means then FRF=1 is forbidden for NTN and shall be captured in NTN TS</w:t>
      </w:r>
    </w:p>
  </w:comment>
  <w:comment w:id="27" w:author="Samsung" w:date="2021-04-19T21:26:00Z" w:initials="JK">
    <w:p w14:paraId="76BE562E" w14:textId="6C3F04DB" w:rsidR="00636446" w:rsidRDefault="00636446">
      <w:pPr>
        <w:pStyle w:val="Commentaire"/>
        <w:rPr>
          <w:lang w:eastAsia="zh-CN"/>
        </w:rPr>
      </w:pPr>
      <w:r>
        <w:rPr>
          <w:rStyle w:val="Marquedecommentaire"/>
        </w:rPr>
        <w:annotationRef/>
      </w:r>
      <w:r>
        <w:rPr>
          <w:rFonts w:hint="eastAsia"/>
          <w:lang w:eastAsia="zh-CN"/>
        </w:rPr>
        <w:t>A</w:t>
      </w:r>
      <w:r>
        <w:rPr>
          <w:lang w:eastAsia="zh-CN"/>
        </w:rPr>
        <w:t>s proposed  by the moderator in 2</w:t>
      </w:r>
      <w:r w:rsidRPr="00016E81">
        <w:rPr>
          <w:vertAlign w:val="superscript"/>
          <w:lang w:eastAsia="zh-CN"/>
        </w:rPr>
        <w:t>nd</w:t>
      </w:r>
      <w:r>
        <w:rPr>
          <w:lang w:eastAsia="zh-CN"/>
        </w:rPr>
        <w:t xml:space="preserve"> round summary, since we cannot conclude the FRF at current stage, a phase by phase approach can be considered to start the co-existence study with FRF=1 and then revisit other values, if issues have been encountered with FRF=1, e.g. 1 is too stringent etc.  </w:t>
      </w:r>
    </w:p>
  </w:comment>
  <w:comment w:id="34" w:author="Ericsson" w:date="2021-04-19T09:45:00Z" w:initials="DE">
    <w:p w14:paraId="2477F102" w14:textId="7007D70A" w:rsidR="00636446" w:rsidRDefault="00636446">
      <w:pPr>
        <w:pStyle w:val="Commentaire"/>
      </w:pPr>
      <w:r>
        <w:rPr>
          <w:rStyle w:val="Marquedecommentaire"/>
        </w:rPr>
        <w:annotationRef/>
      </w:r>
      <w:r>
        <w:t>Not only, see comment to 2</w:t>
      </w:r>
      <w:r w:rsidRPr="002945AD">
        <w:rPr>
          <w:vertAlign w:val="superscript"/>
        </w:rPr>
        <w:t>nd</w:t>
      </w:r>
      <w:r>
        <w:t xml:space="preserve"> round moderator’s summary.</w:t>
      </w:r>
    </w:p>
  </w:comment>
  <w:comment w:id="35" w:author="Samsung" w:date="2021-04-19T21:31:00Z" w:initials="JK">
    <w:p w14:paraId="394CB22A" w14:textId="78FDF329" w:rsidR="00636446" w:rsidRDefault="00636446">
      <w:pPr>
        <w:pStyle w:val="Commentaire"/>
        <w:rPr>
          <w:lang w:eastAsia="zh-CN"/>
        </w:rPr>
      </w:pPr>
      <w:r>
        <w:rPr>
          <w:rStyle w:val="Marquedecommentaire"/>
        </w:rPr>
        <w:annotationRef/>
      </w:r>
      <w:r>
        <w:rPr>
          <w:rFonts w:hint="eastAsia"/>
          <w:lang w:eastAsia="zh-CN"/>
        </w:rPr>
        <w:t>S</w:t>
      </w:r>
      <w:r>
        <w:rPr>
          <w:lang w:eastAsia="zh-CN"/>
        </w:rPr>
        <w:t>ee modification made accordingly</w:t>
      </w:r>
    </w:p>
  </w:comment>
  <w:comment w:id="36" w:author="Qualcomm" w:date="2021-04-20T00:07:00Z" w:initials="Q">
    <w:p w14:paraId="02A9ADCC" w14:textId="3D3E09CB" w:rsidR="00636446" w:rsidRDefault="00636446">
      <w:pPr>
        <w:pStyle w:val="Commentaire"/>
      </w:pPr>
      <w:r>
        <w:rPr>
          <w:rStyle w:val="Marquedecommentaire"/>
        </w:rPr>
        <w:annotationRef/>
      </w:r>
      <w:r>
        <w:t xml:space="preserve">We need further discuss how to distribute the TN cess in this case. </w:t>
      </w:r>
      <w:r>
        <w:rPr>
          <w:rFonts w:hint="eastAsia"/>
          <w:lang w:eastAsia="zh-CN"/>
        </w:rPr>
        <w:t>So</w:t>
      </w:r>
      <w:r>
        <w:t xml:space="preserve"> other options are not precluded.</w:t>
      </w:r>
    </w:p>
  </w:comment>
  <w:comment w:id="48" w:author="Ericsson" w:date="2021-04-19T09:45:00Z" w:initials="DE">
    <w:p w14:paraId="1FD7049B" w14:textId="07823E4E" w:rsidR="00636446" w:rsidRDefault="00636446">
      <w:pPr>
        <w:pStyle w:val="Commentaire"/>
      </w:pPr>
      <w:r>
        <w:rPr>
          <w:rStyle w:val="Marquedecommentaire"/>
        </w:rPr>
        <w:annotationRef/>
      </w:r>
      <w:r>
        <w:t>We shall also clarify that only TN cells which host a  NTN UE shall be considered here, except if we increase NTN UE density.</w:t>
      </w:r>
    </w:p>
  </w:comment>
  <w:comment w:id="49" w:author="Samsung" w:date="2021-04-19T21:32:00Z" w:initials="JK">
    <w:p w14:paraId="6A4A29FD" w14:textId="5433282B" w:rsidR="00636446" w:rsidRDefault="00636446">
      <w:pPr>
        <w:pStyle w:val="Commentaire"/>
        <w:rPr>
          <w:lang w:eastAsia="zh-CN"/>
        </w:rPr>
      </w:pPr>
      <w:r>
        <w:rPr>
          <w:rStyle w:val="Marquedecommentaire"/>
        </w:rPr>
        <w:annotationRef/>
      </w:r>
      <w:r>
        <w:rPr>
          <w:lang w:eastAsia="zh-CN"/>
        </w:rPr>
        <w:t xml:space="preserve">Could you please clarify the concept of ‘TC cells which host a NTN UE’, esp. ‘host’? </w:t>
      </w:r>
    </w:p>
  </w:comment>
  <w:comment w:id="56" w:author="Samsung" w:date="2021-04-13T13:18:00Z" w:initials="JK">
    <w:p w14:paraId="592023D0" w14:textId="72A3492B" w:rsidR="00636446" w:rsidRDefault="00636446">
      <w:pPr>
        <w:pStyle w:val="Commentaire"/>
        <w:rPr>
          <w:lang w:eastAsia="zh-CN"/>
        </w:rPr>
      </w:pPr>
      <w:r>
        <w:rPr>
          <w:rStyle w:val="Marquedecommentaire"/>
        </w:rPr>
        <w:annotationRef/>
      </w:r>
      <w:r>
        <w:rPr>
          <w:rFonts w:hint="eastAsia"/>
          <w:lang w:eastAsia="zh-CN"/>
        </w:rPr>
        <w:t>Iss</w:t>
      </w:r>
      <w:r>
        <w:rPr>
          <w:lang w:eastAsia="zh-CN"/>
        </w:rPr>
        <w:t>ue 3-2</w:t>
      </w:r>
    </w:p>
  </w:comment>
  <w:comment w:id="57" w:author="Dorin PANAITOPOL" w:date="2021-04-19T23:11:00Z" w:initials="DP">
    <w:p w14:paraId="638BDF04" w14:textId="13F4024F" w:rsidR="00636446" w:rsidRDefault="00636446">
      <w:pPr>
        <w:pStyle w:val="Commentaire"/>
      </w:pPr>
      <w:r>
        <w:rPr>
          <w:rStyle w:val="Marquedecommentaire"/>
        </w:rPr>
        <w:annotationRef/>
      </w:r>
      <w:r>
        <w:t>We should consider 5 MHz and the max Tx power should be updated accordingly.</w:t>
      </w:r>
    </w:p>
  </w:comment>
  <w:comment w:id="59" w:author="Samsung" w:date="2021-04-13T13:19:00Z" w:initials="JK">
    <w:p w14:paraId="7D3AF4F2" w14:textId="3D6BC9E0" w:rsidR="00636446" w:rsidRDefault="00636446">
      <w:pPr>
        <w:pStyle w:val="Commentaire"/>
        <w:rPr>
          <w:lang w:eastAsia="zh-CN"/>
        </w:rPr>
      </w:pPr>
      <w:r>
        <w:rPr>
          <w:rStyle w:val="Marquedecommentaire"/>
        </w:rPr>
        <w:annotationRef/>
      </w:r>
      <w:r>
        <w:rPr>
          <w:rFonts w:hint="eastAsia"/>
          <w:lang w:eastAsia="zh-CN"/>
        </w:rPr>
        <w:t>I</w:t>
      </w:r>
      <w:r>
        <w:rPr>
          <w:lang w:eastAsia="zh-CN"/>
        </w:rPr>
        <w:t>ssue 1-1 Option 3</w:t>
      </w:r>
    </w:p>
  </w:comment>
  <w:comment w:id="60" w:author="Dorin PANAITOPOL" w:date="2021-04-19T23:12:00Z" w:initials="DP">
    <w:p w14:paraId="4A652135" w14:textId="2CE922D1" w:rsidR="00636446" w:rsidRDefault="00636446">
      <w:pPr>
        <w:pStyle w:val="Commentaire"/>
      </w:pPr>
      <w:r>
        <w:rPr>
          <w:rStyle w:val="Marquedecommentaire"/>
        </w:rPr>
        <w:annotationRef/>
      </w:r>
      <w:r>
        <w:t>Not considered for the time being</w:t>
      </w:r>
    </w:p>
  </w:comment>
  <w:comment w:id="61" w:author="Dorin PANAITOPOL" w:date="2021-04-19T23:11:00Z" w:initials="DP">
    <w:p w14:paraId="12F5336A" w14:textId="188DDF7A" w:rsidR="00636446" w:rsidRDefault="00636446">
      <w:pPr>
        <w:pStyle w:val="Commentaire"/>
      </w:pPr>
      <w:r>
        <w:rPr>
          <w:rStyle w:val="Marquedecommentaire"/>
        </w:rPr>
        <w:annotationRef/>
      </w:r>
      <w:r>
        <w:t>We should consider 5 MHz and the max Tx power should be updated accordingly.</w:t>
      </w:r>
    </w:p>
  </w:comment>
  <w:comment w:id="63" w:author="Dorin PANAITOPOL" w:date="2021-04-19T23:12:00Z" w:initials="DP">
    <w:p w14:paraId="23851DC2" w14:textId="37F7F6E6" w:rsidR="00636446" w:rsidRDefault="00636446">
      <w:pPr>
        <w:pStyle w:val="Commentaire"/>
      </w:pPr>
      <w:r>
        <w:rPr>
          <w:rStyle w:val="Marquedecommentaire"/>
        </w:rPr>
        <w:annotationRef/>
      </w:r>
      <w:r>
        <w:t>5 MHz?</w:t>
      </w:r>
    </w:p>
  </w:comment>
  <w:comment w:id="64" w:author="Dorin PANAITOPOL" w:date="2021-04-19T23:12:00Z" w:initials="DP">
    <w:p w14:paraId="216752BB" w14:textId="114CF9F7" w:rsidR="00636446" w:rsidRDefault="00636446">
      <w:pPr>
        <w:pStyle w:val="Commentaire"/>
      </w:pPr>
      <w:r>
        <w:rPr>
          <w:rStyle w:val="Marquedecommentaire"/>
        </w:rPr>
        <w:annotationRef/>
      </w:r>
      <w:r>
        <w:t>38.821 considers FRF 3. Therefore, we cannot consider a channel bandwidth of 30 MHz. It should be 5 (or 10) depending on the total available channel bandwidth per operator.</w:t>
      </w:r>
      <w:r w:rsidR="000C45BF">
        <w:t xml:space="preserve"> In S-band it should be 5 MHz.</w:t>
      </w:r>
    </w:p>
  </w:comment>
  <w:comment w:id="65" w:author="Ericsson" w:date="2021-04-19T09:47:00Z" w:initials="DE">
    <w:p w14:paraId="2D26B463" w14:textId="601D12CB" w:rsidR="00636446" w:rsidRDefault="00636446">
      <w:pPr>
        <w:pStyle w:val="Commentaire"/>
      </w:pPr>
      <w:r>
        <w:rPr>
          <w:rStyle w:val="Marquedecommentaire"/>
        </w:rPr>
        <w:annotationRef/>
      </w:r>
      <w:r>
        <w:t>If this number is the #UE per satellite beam, this is only acceptable if we look only at the TN cells hosting the NTN UEs.</w:t>
      </w:r>
    </w:p>
  </w:comment>
  <w:comment w:id="66" w:author="Samsung" w:date="2021-04-13T13:18:00Z" w:initials="JK">
    <w:p w14:paraId="5C323CFB" w14:textId="3B5C25BA" w:rsidR="00636446" w:rsidRPr="005F49D7" w:rsidRDefault="00636446">
      <w:pPr>
        <w:pStyle w:val="Commentaire"/>
      </w:pPr>
      <w:r>
        <w:rPr>
          <w:rStyle w:val="Marquedecommentaire"/>
        </w:rPr>
        <w:annotationRef/>
      </w:r>
      <w:r w:rsidRPr="005F49D7">
        <w:rPr>
          <w:lang w:eastAsia="ko-KR"/>
        </w:rPr>
        <w:t>Issue 3-8</w:t>
      </w:r>
    </w:p>
  </w:comment>
  <w:comment w:id="67" w:author="Ericsson" w:date="2021-04-19T09:46:00Z" w:initials="DE">
    <w:p w14:paraId="04D4C8DC" w14:textId="3CE3A89E" w:rsidR="00636446" w:rsidRDefault="00636446">
      <w:pPr>
        <w:pStyle w:val="Commentaire"/>
      </w:pPr>
      <w:r>
        <w:rPr>
          <w:rStyle w:val="Marquedecommentaire"/>
        </w:rPr>
        <w:annotationRef/>
      </w:r>
      <w:r>
        <w:t>If this number is the #UE per satellite beam, this is only acceptable if we look only at the TN cells hosting the NTN UEs.</w:t>
      </w:r>
    </w:p>
  </w:comment>
  <w:comment w:id="68" w:author="Samsung" w:date="2021-04-13T13:29:00Z" w:initials="JK">
    <w:p w14:paraId="66CF3CB3" w14:textId="4BED686F" w:rsidR="00636446" w:rsidRDefault="00636446">
      <w:pPr>
        <w:pStyle w:val="Commentaire"/>
        <w:rPr>
          <w:lang w:eastAsia="zh-CN"/>
        </w:rPr>
      </w:pPr>
      <w:r>
        <w:rPr>
          <w:rStyle w:val="Marquedecommentaire"/>
        </w:rPr>
        <w:annotationRef/>
      </w:r>
      <w:r>
        <w:rPr>
          <w:rFonts w:hint="eastAsia"/>
          <w:lang w:eastAsia="zh-CN"/>
        </w:rPr>
        <w:t>I</w:t>
      </w:r>
      <w:r>
        <w:rPr>
          <w:lang w:eastAsia="zh-CN"/>
        </w:rPr>
        <w:t>ssue 3-7</w:t>
      </w:r>
    </w:p>
  </w:comment>
  <w:comment w:id="73" w:author="Samsung" w:date="2021-04-13T13:28:00Z" w:initials="JK">
    <w:p w14:paraId="19ABE5A4" w14:textId="738019AA" w:rsidR="00636446" w:rsidRDefault="00636446">
      <w:pPr>
        <w:pStyle w:val="Commentaire"/>
        <w:rPr>
          <w:lang w:eastAsia="zh-CN"/>
        </w:rPr>
      </w:pPr>
      <w:r>
        <w:rPr>
          <w:rStyle w:val="Marquedecommentaire"/>
        </w:rPr>
        <w:annotationRef/>
      </w:r>
      <w:r>
        <w:rPr>
          <w:rFonts w:hint="eastAsia"/>
          <w:lang w:eastAsia="zh-CN"/>
        </w:rPr>
        <w:t>I</w:t>
      </w:r>
      <w:r>
        <w:rPr>
          <w:lang w:eastAsia="zh-CN"/>
        </w:rPr>
        <w:t>ssue 3-6 Agreed</w:t>
      </w:r>
    </w:p>
  </w:comment>
  <w:comment w:id="94" w:author="Qualcomm" w:date="2021-04-20T00:11:00Z" w:initials="Q">
    <w:p w14:paraId="496C74D2" w14:textId="36DFFC59" w:rsidR="00636446" w:rsidRDefault="00636446">
      <w:pPr>
        <w:pStyle w:val="Commentaire"/>
      </w:pPr>
      <w:r>
        <w:rPr>
          <w:rStyle w:val="Marquedecommentaire"/>
        </w:rPr>
        <w:annotationRef/>
      </w:r>
      <w:r>
        <w:t xml:space="preserve"> </w:t>
      </w:r>
    </w:p>
  </w:comment>
  <w:comment w:id="96" w:author="Ericsson" w:date="2021-04-19T09:47:00Z" w:initials="DE">
    <w:p w14:paraId="1C2B1C47" w14:textId="3F0C3F39" w:rsidR="00636446" w:rsidRDefault="00636446">
      <w:pPr>
        <w:pStyle w:val="Commentaire"/>
      </w:pPr>
      <w:r>
        <w:rPr>
          <w:rStyle w:val="Marquedecommentaire"/>
        </w:rPr>
        <w:annotationRef/>
      </w:r>
      <w:r>
        <w:t>It seems only AAS BS is considered here, but we need parameters for non-AAS as well.</w:t>
      </w:r>
    </w:p>
  </w:comment>
  <w:comment w:id="97" w:author="Samsung" w:date="2021-04-19T21:34:00Z" w:initials="JK">
    <w:p w14:paraId="09A70881" w14:textId="00924252" w:rsidR="00636446" w:rsidRDefault="00636446">
      <w:pPr>
        <w:pStyle w:val="Commentaire"/>
        <w:rPr>
          <w:lang w:eastAsia="zh-CN"/>
        </w:rPr>
      </w:pPr>
      <w:r>
        <w:rPr>
          <w:rStyle w:val="Marquedecommentaire"/>
        </w:rPr>
        <w:annotationRef/>
      </w:r>
      <w:r>
        <w:rPr>
          <w:rFonts w:hint="eastAsia"/>
          <w:lang w:eastAsia="zh-CN"/>
        </w:rPr>
        <w:t>S</w:t>
      </w:r>
      <w:r>
        <w:rPr>
          <w:lang w:eastAsia="zh-CN"/>
        </w:rPr>
        <w:t>ee modification below. “</w:t>
      </w:r>
      <w:r>
        <w:rPr>
          <w:rFonts w:hint="eastAsia"/>
          <w:lang w:eastAsia="zh-CN"/>
        </w:rPr>
        <w:t>Non</w:t>
      </w:r>
      <w:r>
        <w:rPr>
          <w:lang w:eastAsia="zh-CN"/>
        </w:rPr>
        <w:t>-AAS antenna parameters will be added”</w:t>
      </w:r>
    </w:p>
  </w:comment>
  <w:comment w:id="137" w:author="Huawei" w:date="2021-04-19T10:03:00Z" w:initials="HW">
    <w:p w14:paraId="7B481164" w14:textId="70049F4A" w:rsidR="00636446" w:rsidRDefault="00636446">
      <w:pPr>
        <w:pStyle w:val="Commentaire"/>
        <w:rPr>
          <w:lang w:eastAsia="zh-CN"/>
        </w:rPr>
      </w:pPr>
      <w:r>
        <w:rPr>
          <w:rStyle w:val="Marquedecommentaire"/>
        </w:rPr>
        <w:annotationRef/>
      </w:r>
      <w:r>
        <w:rPr>
          <w:lang w:eastAsia="zh-CN"/>
        </w:rPr>
        <w:t xml:space="preserve">For </w:t>
      </w:r>
      <w:r>
        <w:rPr>
          <w:rFonts w:hint="eastAsia"/>
          <w:lang w:eastAsia="zh-CN"/>
        </w:rPr>
        <w:t>T</w:t>
      </w:r>
      <w:r>
        <w:rPr>
          <w:lang w:eastAsia="zh-CN"/>
        </w:rPr>
        <w:t>N UE, 9dB NF is assumed?</w:t>
      </w:r>
    </w:p>
  </w:comment>
  <w:comment w:id="138" w:author="Samsung" w:date="2021-04-19T10:51:00Z" w:initials="JK">
    <w:p w14:paraId="567E7673" w14:textId="77777777" w:rsidR="00636446" w:rsidRDefault="00636446">
      <w:pPr>
        <w:pStyle w:val="Commentaire"/>
        <w:rPr>
          <w:lang w:eastAsia="zh-CN"/>
        </w:rPr>
      </w:pPr>
      <w:r>
        <w:rPr>
          <w:rStyle w:val="Marquedecommentaire"/>
        </w:rPr>
        <w:annotationRef/>
      </w:r>
      <w:r>
        <w:rPr>
          <w:rFonts w:hint="eastAsia"/>
          <w:lang w:eastAsia="zh-CN"/>
        </w:rPr>
        <w:t>S</w:t>
      </w:r>
      <w:r>
        <w:rPr>
          <w:lang w:eastAsia="zh-CN"/>
        </w:rPr>
        <w:t xml:space="preserve">orry, this table is for NTN UE which has already been moved to Section 2.3.1. It is removed now. </w:t>
      </w:r>
    </w:p>
    <w:p w14:paraId="3343E792" w14:textId="7531F4DD" w:rsidR="00636446" w:rsidRDefault="00636446">
      <w:pPr>
        <w:pStyle w:val="Commentaire"/>
        <w:rPr>
          <w:lang w:eastAsia="zh-CN"/>
        </w:rPr>
      </w:pPr>
      <w:r>
        <w:rPr>
          <w:rFonts w:hint="eastAsia"/>
          <w:lang w:eastAsia="zh-CN"/>
        </w:rPr>
        <w:t>NF</w:t>
      </w:r>
      <w:r>
        <w:rPr>
          <w:lang w:eastAsia="zh-CN"/>
        </w:rPr>
        <w:t xml:space="preserve"> for TN UE is 9dB which is captured in Table 2.3-5. </w:t>
      </w:r>
    </w:p>
  </w:comment>
  <w:comment w:id="162" w:author="Dorin PANAITOPOL" w:date="2021-04-19T23:16:00Z" w:initials="DP">
    <w:p w14:paraId="1CE0F968" w14:textId="27B73A8F" w:rsidR="000C45BF" w:rsidRDefault="000C45BF">
      <w:pPr>
        <w:pStyle w:val="Commentaire"/>
      </w:pPr>
      <w:r>
        <w:rPr>
          <w:rStyle w:val="Marquedecommentaire"/>
        </w:rPr>
        <w:annotationRef/>
      </w:r>
      <w:r>
        <w:t>HAPS part should be removed from this document, since now HAPS coexistence simulations are separated from satellite coexistence simulations.</w:t>
      </w:r>
    </w:p>
  </w:comment>
  <w:comment w:id="218" w:author="Qualcomm" w:date="2021-04-20T00:16:00Z" w:initials="Q">
    <w:p w14:paraId="767E5BA6" w14:textId="1C1306B0" w:rsidR="00636446" w:rsidRDefault="00636446">
      <w:pPr>
        <w:pStyle w:val="Commentaire"/>
        <w:rPr>
          <w:lang w:eastAsia="zh-CN"/>
        </w:rPr>
      </w:pPr>
      <w:r>
        <w:rPr>
          <w:rStyle w:val="Marquedecommentaire"/>
        </w:rPr>
        <w:annotationRef/>
      </w:r>
      <w:r>
        <w:t>Shouldn’t be “…can be considered same as TN”</w:t>
      </w:r>
      <w:r>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8CF03A" w15:done="0"/>
  <w15:commentEx w15:paraId="5EC0E5A3" w15:done="0"/>
  <w15:commentEx w15:paraId="23E584FA" w15:done="0"/>
  <w15:commentEx w15:paraId="3DEE08EC" w15:done="0"/>
  <w15:commentEx w15:paraId="0A2B8F97" w15:done="0"/>
  <w15:commentEx w15:paraId="6455D8F2" w15:done="0"/>
  <w15:commentEx w15:paraId="1B288787" w15:done="0"/>
  <w15:commentEx w15:paraId="548FFCC6" w15:done="0"/>
  <w15:commentEx w15:paraId="1E580682" w15:done="0"/>
  <w15:commentEx w15:paraId="0895BBC7" w15:paraIdParent="1E580682" w15:done="0"/>
  <w15:commentEx w15:paraId="38E8882F" w15:done="0"/>
  <w15:commentEx w15:paraId="050C55D1" w15:done="0"/>
  <w15:commentEx w15:paraId="31B20ABB" w15:done="0"/>
  <w15:commentEx w15:paraId="0056E068" w15:done="0"/>
  <w15:commentEx w15:paraId="7DE769A9" w15:done="0"/>
  <w15:commentEx w15:paraId="61CBB1CD" w15:done="0"/>
  <w15:commentEx w15:paraId="76BE562E" w15:paraIdParent="61CBB1CD" w15:done="0"/>
  <w15:commentEx w15:paraId="2477F102" w15:done="0"/>
  <w15:commentEx w15:paraId="394CB22A" w15:paraIdParent="2477F102" w15:done="0"/>
  <w15:commentEx w15:paraId="02A9ADCC" w15:done="0"/>
  <w15:commentEx w15:paraId="1FD7049B" w15:done="0"/>
  <w15:commentEx w15:paraId="6A4A29FD" w15:paraIdParent="1FD7049B" w15:done="0"/>
  <w15:commentEx w15:paraId="592023D0" w15:done="0"/>
  <w15:commentEx w15:paraId="638BDF04" w15:done="0"/>
  <w15:commentEx w15:paraId="7D3AF4F2" w15:done="0"/>
  <w15:commentEx w15:paraId="4A652135" w15:done="0"/>
  <w15:commentEx w15:paraId="12F5336A" w15:done="0"/>
  <w15:commentEx w15:paraId="23851DC2" w15:done="0"/>
  <w15:commentEx w15:paraId="216752BB" w15:done="0"/>
  <w15:commentEx w15:paraId="2D26B463" w15:done="0"/>
  <w15:commentEx w15:paraId="5C323CFB" w15:done="0"/>
  <w15:commentEx w15:paraId="04D4C8DC" w15:done="0"/>
  <w15:commentEx w15:paraId="66CF3CB3" w15:done="0"/>
  <w15:commentEx w15:paraId="19ABE5A4" w15:done="0"/>
  <w15:commentEx w15:paraId="496C74D2" w15:done="0"/>
  <w15:commentEx w15:paraId="1C2B1C47" w15:done="0"/>
  <w15:commentEx w15:paraId="09A70881" w15:paraIdParent="1C2B1C47" w15:done="0"/>
  <w15:commentEx w15:paraId="7B481164" w15:done="0"/>
  <w15:commentEx w15:paraId="3343E792" w15:paraIdParent="7B481164" w15:done="0"/>
  <w15:commentEx w15:paraId="1CE0F968" w15:done="0"/>
  <w15:commentEx w15:paraId="767E5B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7CF8B" w16cex:dateUtc="2021-04-19T07:44:00Z"/>
  <w16cex:commentExtensible w16cex:durableId="2427CF93" w16cex:dateUtc="2021-04-19T07:44:00Z"/>
  <w16cex:commentExtensible w16cex:durableId="2427CFA3" w16cex:dateUtc="2021-04-19T07:45:00Z"/>
  <w16cex:commentExtensible w16cex:durableId="242899A6" w16cex:dateUtc="2021-04-19T16:07:00Z"/>
  <w16cex:commentExtensible w16cex:durableId="2427CFC0" w16cex:dateUtc="2021-04-19T07:45:00Z"/>
  <w16cex:commentExtensible w16cex:durableId="2427D02F" w16cex:dateUtc="2021-04-19T07:47:00Z"/>
  <w16cex:commentExtensible w16cex:durableId="2427CFE9" w16cex:dateUtc="2021-04-19T07:46:00Z"/>
  <w16cex:commentExtensible w16cex:durableId="24289AAD" w16cex:dateUtc="2021-04-19T16:11:00Z"/>
  <w16cex:commentExtensible w16cex:durableId="2427D04B" w16cex:dateUtc="2021-04-19T07:47:00Z"/>
  <w16cex:commentExtensible w16cex:durableId="24289BD2" w16cex:dateUtc="2021-04-19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B20ABB" w16cid:durableId="2427CF8B"/>
  <w16cid:commentId w16cid:paraId="61CBB1CD" w16cid:durableId="2427CF93"/>
  <w16cid:commentId w16cid:paraId="76BE562E" w16cid:durableId="2428992A"/>
  <w16cid:commentId w16cid:paraId="2477F102" w16cid:durableId="2427CFA3"/>
  <w16cid:commentId w16cid:paraId="394CB22A" w16cid:durableId="2428992C"/>
  <w16cid:commentId w16cid:paraId="02A9ADCC" w16cid:durableId="242899A6"/>
  <w16cid:commentId w16cid:paraId="1FD7049B" w16cid:durableId="2427CFC0"/>
  <w16cid:commentId w16cid:paraId="6A4A29FD" w16cid:durableId="2428992E"/>
  <w16cid:commentId w16cid:paraId="592023D0" w16cid:durableId="2427CF4D"/>
  <w16cid:commentId w16cid:paraId="7D3AF4F2" w16cid:durableId="2427CF4E"/>
  <w16cid:commentId w16cid:paraId="2D26B463" w16cid:durableId="2427D02F"/>
  <w16cid:commentId w16cid:paraId="5C323CFB" w16cid:durableId="2427CF4F"/>
  <w16cid:commentId w16cid:paraId="04D4C8DC" w16cid:durableId="2427CFE9"/>
  <w16cid:commentId w16cid:paraId="66CF3CB3" w16cid:durableId="2427CF50"/>
  <w16cid:commentId w16cid:paraId="19ABE5A4" w16cid:durableId="2427CF51"/>
  <w16cid:commentId w16cid:paraId="496C74D2" w16cid:durableId="24289AAD"/>
  <w16cid:commentId w16cid:paraId="1C2B1C47" w16cid:durableId="2427D04B"/>
  <w16cid:commentId w16cid:paraId="09A70881" w16cid:durableId="24289937"/>
  <w16cid:commentId w16cid:paraId="7B481164" w16cid:durableId="2427CF52"/>
  <w16cid:commentId w16cid:paraId="3343E792" w16cid:durableId="2427CF53"/>
  <w16cid:commentId w16cid:paraId="767E5BA6" w16cid:durableId="24289B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A6EA3" w14:textId="77777777" w:rsidR="002D7023" w:rsidRDefault="002D7023">
      <w:r>
        <w:separator/>
      </w:r>
    </w:p>
  </w:endnote>
  <w:endnote w:type="continuationSeparator" w:id="0">
    <w:p w14:paraId="26C55D54" w14:textId="77777777" w:rsidR="002D7023" w:rsidRDefault="002D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82A1D" w14:textId="77777777" w:rsidR="002D7023" w:rsidRDefault="002D7023">
      <w:r>
        <w:separator/>
      </w:r>
    </w:p>
  </w:footnote>
  <w:footnote w:type="continuationSeparator" w:id="0">
    <w:p w14:paraId="26F53B94" w14:textId="77777777" w:rsidR="002D7023" w:rsidRDefault="002D7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F134D"/>
    <w:multiLevelType w:val="hybridMultilevel"/>
    <w:tmpl w:val="546AD222"/>
    <w:lvl w:ilvl="0" w:tplc="2B40A9DA">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2A942E8C"/>
    <w:multiLevelType w:val="hybridMultilevel"/>
    <w:tmpl w:val="C9B815C4"/>
    <w:lvl w:ilvl="0" w:tplc="04090019">
      <w:start w:val="1"/>
      <w:numFmt w:val="lowerLetter"/>
      <w:lvlText w:val="%1."/>
      <w:lvlJc w:val="left"/>
      <w:pPr>
        <w:ind w:left="1407" w:hanging="420"/>
      </w:p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B358C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6D97153"/>
    <w:multiLevelType w:val="hybridMultilevel"/>
    <w:tmpl w:val="A2B8FBDA"/>
    <w:lvl w:ilvl="0" w:tplc="2B40A9DA">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 w15:restartNumberingAfterBreak="0">
    <w:nsid w:val="393A2B7C"/>
    <w:multiLevelType w:val="hybridMultilevel"/>
    <w:tmpl w:val="F078B89C"/>
    <w:lvl w:ilvl="0" w:tplc="F640870A">
      <w:start w:val="1"/>
      <w:numFmt w:val="decimal"/>
      <w:lvlText w:val="%1."/>
      <w:lvlJc w:val="left"/>
      <w:pPr>
        <w:ind w:left="644" w:hanging="360"/>
      </w:pPr>
      <w:rPr>
        <w:rFonts w:eastAsia="MS Mincho"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3B3D42A2"/>
    <w:multiLevelType w:val="hybridMultilevel"/>
    <w:tmpl w:val="2BD03A2C"/>
    <w:lvl w:ilvl="0" w:tplc="2B40A9DA">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3" w15:restartNumberingAfterBreak="0">
    <w:nsid w:val="4C4F3A26"/>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4" w15:restartNumberingAfterBreak="0">
    <w:nsid w:val="51BD13C1"/>
    <w:multiLevelType w:val="multilevel"/>
    <w:tmpl w:val="51BD13C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58B73482"/>
    <w:multiLevelType w:val="hybridMultilevel"/>
    <w:tmpl w:val="6798C5F8"/>
    <w:lvl w:ilvl="0" w:tplc="08090001">
      <w:start w:val="1"/>
      <w:numFmt w:val="bullet"/>
      <w:lvlText w:val=""/>
      <w:lvlJc w:val="left"/>
      <w:pPr>
        <w:ind w:left="936" w:hanging="360"/>
      </w:pPr>
      <w:rPr>
        <w:rFonts w:ascii="Symbol" w:hAnsi="Symbol" w:hint="default"/>
      </w:rPr>
    </w:lvl>
    <w:lvl w:ilvl="1" w:tplc="38B87718">
      <w:start w:val="1"/>
      <w:numFmt w:val="bullet"/>
      <w:lvlText w:val="o"/>
      <w:lvlJc w:val="left"/>
      <w:pPr>
        <w:ind w:left="1656" w:hanging="360"/>
      </w:pPr>
      <w:rPr>
        <w:rFonts w:ascii="Courier New" w:hAnsi="Courier New" w:cs="Courier New" w:hint="default"/>
        <w:color w:val="auto"/>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23671D4"/>
    <w:multiLevelType w:val="multilevel"/>
    <w:tmpl w:val="65B2BA5C"/>
    <w:lvl w:ilvl="0">
      <w:start w:val="2"/>
      <w:numFmt w:val="decimal"/>
      <w:lvlText w:val="%1."/>
      <w:lvlJc w:val="left"/>
      <w:pPr>
        <w:ind w:left="360" w:hanging="360"/>
      </w:pPr>
      <w:rPr>
        <w:rFonts w:hint="default"/>
      </w:rPr>
    </w:lvl>
    <w:lvl w:ilvl="1">
      <w:start w:val="1"/>
      <w:numFmt w:val="decimal"/>
      <w:pStyle w:val="Titre2"/>
      <w:isLgl/>
      <w:lvlText w:val="%1.%2."/>
      <w:lvlJc w:val="left"/>
      <w:pPr>
        <w:ind w:left="720" w:hanging="720"/>
      </w:pPr>
      <w:rPr>
        <w:rFonts w:hint="default"/>
      </w:rPr>
    </w:lvl>
    <w:lvl w:ilvl="2">
      <w:start w:val="1"/>
      <w:numFmt w:val="decimal"/>
      <w:pStyle w:val="Titre3"/>
      <w:isLgl/>
      <w:lvlText w:val="%1.%2.%3."/>
      <w:lvlJc w:val="left"/>
      <w:pPr>
        <w:ind w:left="720" w:hanging="720"/>
      </w:pPr>
      <w:rPr>
        <w:rFonts w:hint="default"/>
      </w:rPr>
    </w:lvl>
    <w:lvl w:ilvl="3">
      <w:start w:val="1"/>
      <w:numFmt w:val="decimal"/>
      <w:pStyle w:val="Titre4"/>
      <w:isLgl/>
      <w:lvlText w:val="%1.%2.%3.%4."/>
      <w:lvlJc w:val="left"/>
      <w:pPr>
        <w:ind w:left="1080" w:hanging="1080"/>
      </w:pPr>
      <w:rPr>
        <w:rFonts w:hint="default"/>
      </w:rPr>
    </w:lvl>
    <w:lvl w:ilvl="4">
      <w:start w:val="1"/>
      <w:numFmt w:val="decimal"/>
      <w:pStyle w:val="Titre5"/>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66DA179D"/>
    <w:multiLevelType w:val="hybridMultilevel"/>
    <w:tmpl w:val="2DEE8128"/>
    <w:lvl w:ilvl="0" w:tplc="2B40A9DA">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8" w15:restartNumberingAfterBreak="0">
    <w:nsid w:val="6A8534C8"/>
    <w:multiLevelType w:val="hybridMultilevel"/>
    <w:tmpl w:val="17E40E64"/>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C90E6A"/>
    <w:multiLevelType w:val="hybridMultilevel"/>
    <w:tmpl w:val="5E9E612A"/>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12B4450"/>
    <w:multiLevelType w:val="hybridMultilevel"/>
    <w:tmpl w:val="E940BB4A"/>
    <w:lvl w:ilvl="0" w:tplc="0409000F">
      <w:start w:val="1"/>
      <w:numFmt w:val="decimal"/>
      <w:lvlText w:val="%1."/>
      <w:lvlJc w:val="left"/>
      <w:pPr>
        <w:ind w:left="1860" w:hanging="420"/>
      </w:p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21" w15:restartNumberingAfterBreak="0">
    <w:nsid w:val="73955FCA"/>
    <w:multiLevelType w:val="hybridMultilevel"/>
    <w:tmpl w:val="243C6B3C"/>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23"/>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3"/>
  </w:num>
  <w:num w:numId="19">
    <w:abstractNumId w:val="2"/>
  </w:num>
  <w:num w:numId="20">
    <w:abstractNumId w:val="1"/>
  </w:num>
  <w:num w:numId="21">
    <w:abstractNumId w:val="14"/>
  </w:num>
  <w:num w:numId="22">
    <w:abstractNumId w:val="10"/>
  </w:num>
  <w:num w:numId="23">
    <w:abstractNumId w:val="21"/>
  </w:num>
  <w:num w:numId="24">
    <w:abstractNumId w:val="12"/>
  </w:num>
  <w:num w:numId="25">
    <w:abstractNumId w:val="20"/>
  </w:num>
  <w:num w:numId="26">
    <w:abstractNumId w:val="4"/>
  </w:num>
  <w:num w:numId="27">
    <w:abstractNumId w:val="9"/>
  </w:num>
  <w:num w:numId="28">
    <w:abstractNumId w:val="22"/>
  </w:num>
  <w:num w:numId="29">
    <w:abstractNumId w:val="13"/>
  </w:num>
  <w:num w:numId="30">
    <w:abstractNumId w:val="8"/>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9"/>
  </w:num>
  <w:num w:numId="46">
    <w:abstractNumId w:val="17"/>
  </w:num>
  <w:num w:numId="47">
    <w:abstractNumId w:val="5"/>
  </w:num>
  <w:num w:numId="48">
    <w:abstractNumId w:val="18"/>
  </w:num>
  <w:num w:numId="49">
    <w:abstractNumId w:val="16"/>
  </w:num>
  <w:num w:numId="50">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Dorin PANAITOPOL">
    <w15:presenceInfo w15:providerId="AD" w15:userId="S-1-5-21-2146598497-1583636620-1582045581-66243"/>
  </w15:person>
  <w15:person w15:author="Ericsson">
    <w15:presenceInfo w15:providerId="None" w15:userId="Ericsson"/>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6E81"/>
    <w:rsid w:val="00020C56"/>
    <w:rsid w:val="00026ACC"/>
    <w:rsid w:val="0003171D"/>
    <w:rsid w:val="00031C1D"/>
    <w:rsid w:val="0003274D"/>
    <w:rsid w:val="00035C50"/>
    <w:rsid w:val="000457A1"/>
    <w:rsid w:val="00050001"/>
    <w:rsid w:val="00052041"/>
    <w:rsid w:val="0005326A"/>
    <w:rsid w:val="0006266D"/>
    <w:rsid w:val="00065070"/>
    <w:rsid w:val="00065506"/>
    <w:rsid w:val="00065BB4"/>
    <w:rsid w:val="00070F91"/>
    <w:rsid w:val="0007382E"/>
    <w:rsid w:val="000766E1"/>
    <w:rsid w:val="00077FF6"/>
    <w:rsid w:val="00080D82"/>
    <w:rsid w:val="00081692"/>
    <w:rsid w:val="00082C46"/>
    <w:rsid w:val="00085A0E"/>
    <w:rsid w:val="00087548"/>
    <w:rsid w:val="00093E7E"/>
    <w:rsid w:val="000964B9"/>
    <w:rsid w:val="000A1830"/>
    <w:rsid w:val="000A4121"/>
    <w:rsid w:val="000A4AA3"/>
    <w:rsid w:val="000A550E"/>
    <w:rsid w:val="000A6836"/>
    <w:rsid w:val="000B0960"/>
    <w:rsid w:val="000B187D"/>
    <w:rsid w:val="000B1A55"/>
    <w:rsid w:val="000B20BB"/>
    <w:rsid w:val="000B2EF6"/>
    <w:rsid w:val="000B2FA6"/>
    <w:rsid w:val="000B4AA0"/>
    <w:rsid w:val="000C2553"/>
    <w:rsid w:val="000C38C3"/>
    <w:rsid w:val="000C45BF"/>
    <w:rsid w:val="000D09FD"/>
    <w:rsid w:val="000D44FB"/>
    <w:rsid w:val="000D574B"/>
    <w:rsid w:val="000D6CFC"/>
    <w:rsid w:val="000D6F5C"/>
    <w:rsid w:val="000E1DFF"/>
    <w:rsid w:val="000E537B"/>
    <w:rsid w:val="000E57D0"/>
    <w:rsid w:val="000E5FBB"/>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45EC"/>
    <w:rsid w:val="0018670E"/>
    <w:rsid w:val="0019219A"/>
    <w:rsid w:val="00195077"/>
    <w:rsid w:val="001A033F"/>
    <w:rsid w:val="001A08AA"/>
    <w:rsid w:val="001A59CB"/>
    <w:rsid w:val="001B3474"/>
    <w:rsid w:val="001B7991"/>
    <w:rsid w:val="001C1409"/>
    <w:rsid w:val="001C2AE6"/>
    <w:rsid w:val="001C4A89"/>
    <w:rsid w:val="001C6177"/>
    <w:rsid w:val="001D0363"/>
    <w:rsid w:val="001D12B4"/>
    <w:rsid w:val="001D7D94"/>
    <w:rsid w:val="001E0A28"/>
    <w:rsid w:val="001E4218"/>
    <w:rsid w:val="001F0B20"/>
    <w:rsid w:val="001F1E47"/>
    <w:rsid w:val="00200A62"/>
    <w:rsid w:val="00203740"/>
    <w:rsid w:val="002138EA"/>
    <w:rsid w:val="00213F84"/>
    <w:rsid w:val="00214FBD"/>
    <w:rsid w:val="00222897"/>
    <w:rsid w:val="00222B0C"/>
    <w:rsid w:val="00224B51"/>
    <w:rsid w:val="00227A34"/>
    <w:rsid w:val="00235394"/>
    <w:rsid w:val="00235577"/>
    <w:rsid w:val="002371B2"/>
    <w:rsid w:val="00241FE5"/>
    <w:rsid w:val="002435CA"/>
    <w:rsid w:val="0024469F"/>
    <w:rsid w:val="00250B5B"/>
    <w:rsid w:val="00252DB8"/>
    <w:rsid w:val="002537BC"/>
    <w:rsid w:val="00255C58"/>
    <w:rsid w:val="00260EC7"/>
    <w:rsid w:val="00261539"/>
    <w:rsid w:val="0026179F"/>
    <w:rsid w:val="002666AE"/>
    <w:rsid w:val="00274685"/>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D7023"/>
    <w:rsid w:val="002E2CE9"/>
    <w:rsid w:val="002E3BF7"/>
    <w:rsid w:val="002E403E"/>
    <w:rsid w:val="002E4C74"/>
    <w:rsid w:val="002F158C"/>
    <w:rsid w:val="002F4093"/>
    <w:rsid w:val="002F5636"/>
    <w:rsid w:val="003022A5"/>
    <w:rsid w:val="00304ED0"/>
    <w:rsid w:val="00307E51"/>
    <w:rsid w:val="00311363"/>
    <w:rsid w:val="00315867"/>
    <w:rsid w:val="00321150"/>
    <w:rsid w:val="003260D7"/>
    <w:rsid w:val="00331256"/>
    <w:rsid w:val="00335C1B"/>
    <w:rsid w:val="00336697"/>
    <w:rsid w:val="003418CB"/>
    <w:rsid w:val="0034438D"/>
    <w:rsid w:val="00355873"/>
    <w:rsid w:val="0035660F"/>
    <w:rsid w:val="003628B9"/>
    <w:rsid w:val="00362D8F"/>
    <w:rsid w:val="00365319"/>
    <w:rsid w:val="00367724"/>
    <w:rsid w:val="003710BA"/>
    <w:rsid w:val="00375EC0"/>
    <w:rsid w:val="003770F6"/>
    <w:rsid w:val="00383E37"/>
    <w:rsid w:val="00393042"/>
    <w:rsid w:val="00394AD5"/>
    <w:rsid w:val="0039642D"/>
    <w:rsid w:val="003A2E40"/>
    <w:rsid w:val="003B0158"/>
    <w:rsid w:val="003B40B6"/>
    <w:rsid w:val="003B56DB"/>
    <w:rsid w:val="003B7146"/>
    <w:rsid w:val="003B755E"/>
    <w:rsid w:val="003C228E"/>
    <w:rsid w:val="003C3665"/>
    <w:rsid w:val="003C51E7"/>
    <w:rsid w:val="003C6893"/>
    <w:rsid w:val="003C6DE2"/>
    <w:rsid w:val="003D1EFD"/>
    <w:rsid w:val="003D28BF"/>
    <w:rsid w:val="003D4215"/>
    <w:rsid w:val="003D4A06"/>
    <w:rsid w:val="003D4C47"/>
    <w:rsid w:val="003D7719"/>
    <w:rsid w:val="003E40EE"/>
    <w:rsid w:val="003F1C1B"/>
    <w:rsid w:val="003F3A2F"/>
    <w:rsid w:val="00401144"/>
    <w:rsid w:val="00402EB7"/>
    <w:rsid w:val="00403CA6"/>
    <w:rsid w:val="00404831"/>
    <w:rsid w:val="00407661"/>
    <w:rsid w:val="00410314"/>
    <w:rsid w:val="00412063"/>
    <w:rsid w:val="00412EB1"/>
    <w:rsid w:val="00413C63"/>
    <w:rsid w:val="00413DDE"/>
    <w:rsid w:val="00414118"/>
    <w:rsid w:val="00416084"/>
    <w:rsid w:val="00424F8C"/>
    <w:rsid w:val="004271BA"/>
    <w:rsid w:val="00430497"/>
    <w:rsid w:val="00430EA5"/>
    <w:rsid w:val="00434DC1"/>
    <w:rsid w:val="004350F4"/>
    <w:rsid w:val="004412A0"/>
    <w:rsid w:val="00442337"/>
    <w:rsid w:val="00446408"/>
    <w:rsid w:val="00446B49"/>
    <w:rsid w:val="00450F27"/>
    <w:rsid w:val="004510E5"/>
    <w:rsid w:val="00456A75"/>
    <w:rsid w:val="00461E39"/>
    <w:rsid w:val="00462D3A"/>
    <w:rsid w:val="00463521"/>
    <w:rsid w:val="00471125"/>
    <w:rsid w:val="0047437A"/>
    <w:rsid w:val="004766AD"/>
    <w:rsid w:val="00480E42"/>
    <w:rsid w:val="00484C5D"/>
    <w:rsid w:val="0048543E"/>
    <w:rsid w:val="004868C1"/>
    <w:rsid w:val="0048750F"/>
    <w:rsid w:val="004A495F"/>
    <w:rsid w:val="004A638A"/>
    <w:rsid w:val="004A6F08"/>
    <w:rsid w:val="004A7544"/>
    <w:rsid w:val="004B6B0F"/>
    <w:rsid w:val="004C16F1"/>
    <w:rsid w:val="004C232E"/>
    <w:rsid w:val="004C54E5"/>
    <w:rsid w:val="004C5D23"/>
    <w:rsid w:val="004C7806"/>
    <w:rsid w:val="004C7DC8"/>
    <w:rsid w:val="004D21B0"/>
    <w:rsid w:val="004D737D"/>
    <w:rsid w:val="004E2659"/>
    <w:rsid w:val="004E39EE"/>
    <w:rsid w:val="004E453C"/>
    <w:rsid w:val="004E475C"/>
    <w:rsid w:val="004E56E0"/>
    <w:rsid w:val="004E7329"/>
    <w:rsid w:val="004F2CB0"/>
    <w:rsid w:val="004F5189"/>
    <w:rsid w:val="005017F7"/>
    <w:rsid w:val="00501FA7"/>
    <w:rsid w:val="005034DC"/>
    <w:rsid w:val="00505BFA"/>
    <w:rsid w:val="005071B4"/>
    <w:rsid w:val="00507687"/>
    <w:rsid w:val="005117A9"/>
    <w:rsid w:val="00511F57"/>
    <w:rsid w:val="00515CBE"/>
    <w:rsid w:val="00515E2B"/>
    <w:rsid w:val="00522A7E"/>
    <w:rsid w:val="00522EF5"/>
    <w:rsid w:val="00522F20"/>
    <w:rsid w:val="0052494E"/>
    <w:rsid w:val="005308DB"/>
    <w:rsid w:val="00530A2E"/>
    <w:rsid w:val="00530FBE"/>
    <w:rsid w:val="00533159"/>
    <w:rsid w:val="005339DB"/>
    <w:rsid w:val="00534C89"/>
    <w:rsid w:val="00541573"/>
    <w:rsid w:val="0054348A"/>
    <w:rsid w:val="005539EF"/>
    <w:rsid w:val="005616A6"/>
    <w:rsid w:val="00571777"/>
    <w:rsid w:val="00580FF5"/>
    <w:rsid w:val="00582A0E"/>
    <w:rsid w:val="0058519C"/>
    <w:rsid w:val="00590372"/>
    <w:rsid w:val="0059149A"/>
    <w:rsid w:val="005956EE"/>
    <w:rsid w:val="005A083E"/>
    <w:rsid w:val="005A3CF5"/>
    <w:rsid w:val="005B4802"/>
    <w:rsid w:val="005B6997"/>
    <w:rsid w:val="005C1EA6"/>
    <w:rsid w:val="005D0B99"/>
    <w:rsid w:val="005D308E"/>
    <w:rsid w:val="005D3A48"/>
    <w:rsid w:val="005D7AF8"/>
    <w:rsid w:val="005E17BF"/>
    <w:rsid w:val="005E366A"/>
    <w:rsid w:val="005F2145"/>
    <w:rsid w:val="005F49D7"/>
    <w:rsid w:val="006016E1"/>
    <w:rsid w:val="00602D27"/>
    <w:rsid w:val="006144A1"/>
    <w:rsid w:val="006144B8"/>
    <w:rsid w:val="00615EBB"/>
    <w:rsid w:val="00616096"/>
    <w:rsid w:val="006160A2"/>
    <w:rsid w:val="006302AA"/>
    <w:rsid w:val="006363BD"/>
    <w:rsid w:val="00636446"/>
    <w:rsid w:val="006412DC"/>
    <w:rsid w:val="00642BC6"/>
    <w:rsid w:val="00644790"/>
    <w:rsid w:val="006501AF"/>
    <w:rsid w:val="00650DDE"/>
    <w:rsid w:val="00651616"/>
    <w:rsid w:val="0065505B"/>
    <w:rsid w:val="00662DCF"/>
    <w:rsid w:val="00663AA0"/>
    <w:rsid w:val="00665932"/>
    <w:rsid w:val="006670AC"/>
    <w:rsid w:val="00672307"/>
    <w:rsid w:val="006808C6"/>
    <w:rsid w:val="00682668"/>
    <w:rsid w:val="006921CF"/>
    <w:rsid w:val="00692A68"/>
    <w:rsid w:val="00695D85"/>
    <w:rsid w:val="006A30A2"/>
    <w:rsid w:val="006A6D23"/>
    <w:rsid w:val="006B25DE"/>
    <w:rsid w:val="006B7379"/>
    <w:rsid w:val="006C1C3B"/>
    <w:rsid w:val="006C4E43"/>
    <w:rsid w:val="006C643E"/>
    <w:rsid w:val="006D2932"/>
    <w:rsid w:val="006D3671"/>
    <w:rsid w:val="006D4176"/>
    <w:rsid w:val="006E0A73"/>
    <w:rsid w:val="006E0FEE"/>
    <w:rsid w:val="006E6C11"/>
    <w:rsid w:val="006F2FF5"/>
    <w:rsid w:val="006F7C0C"/>
    <w:rsid w:val="00700755"/>
    <w:rsid w:val="00700F25"/>
    <w:rsid w:val="0070646B"/>
    <w:rsid w:val="007130A2"/>
    <w:rsid w:val="00715463"/>
    <w:rsid w:val="00730655"/>
    <w:rsid w:val="00731D77"/>
    <w:rsid w:val="00732360"/>
    <w:rsid w:val="0073390A"/>
    <w:rsid w:val="00734E64"/>
    <w:rsid w:val="00736B37"/>
    <w:rsid w:val="00740A35"/>
    <w:rsid w:val="007445CB"/>
    <w:rsid w:val="007520B4"/>
    <w:rsid w:val="007655D5"/>
    <w:rsid w:val="007763C1"/>
    <w:rsid w:val="00777DBC"/>
    <w:rsid w:val="00777E82"/>
    <w:rsid w:val="00781359"/>
    <w:rsid w:val="00786921"/>
    <w:rsid w:val="007A1173"/>
    <w:rsid w:val="007A1EAA"/>
    <w:rsid w:val="007A79FD"/>
    <w:rsid w:val="007A7BD8"/>
    <w:rsid w:val="007B0B9D"/>
    <w:rsid w:val="007B26E3"/>
    <w:rsid w:val="007B5A43"/>
    <w:rsid w:val="007B709B"/>
    <w:rsid w:val="007C1343"/>
    <w:rsid w:val="007C5EF1"/>
    <w:rsid w:val="007C7BF5"/>
    <w:rsid w:val="007D19B7"/>
    <w:rsid w:val="007D75E5"/>
    <w:rsid w:val="007D773E"/>
    <w:rsid w:val="007E066E"/>
    <w:rsid w:val="007E1356"/>
    <w:rsid w:val="007E20FC"/>
    <w:rsid w:val="007E545F"/>
    <w:rsid w:val="007E7062"/>
    <w:rsid w:val="007F0E1E"/>
    <w:rsid w:val="007F29A7"/>
    <w:rsid w:val="007F660F"/>
    <w:rsid w:val="008004B4"/>
    <w:rsid w:val="00805BE8"/>
    <w:rsid w:val="00816078"/>
    <w:rsid w:val="008177E3"/>
    <w:rsid w:val="00823AA9"/>
    <w:rsid w:val="008255B9"/>
    <w:rsid w:val="00825CD8"/>
    <w:rsid w:val="00827324"/>
    <w:rsid w:val="00837458"/>
    <w:rsid w:val="00837AAE"/>
    <w:rsid w:val="008429AD"/>
    <w:rsid w:val="008429DB"/>
    <w:rsid w:val="00850B87"/>
    <w:rsid w:val="00850C75"/>
    <w:rsid w:val="00850E39"/>
    <w:rsid w:val="0085477A"/>
    <w:rsid w:val="00855107"/>
    <w:rsid w:val="00855173"/>
    <w:rsid w:val="008557D9"/>
    <w:rsid w:val="00855BF7"/>
    <w:rsid w:val="00856214"/>
    <w:rsid w:val="00862089"/>
    <w:rsid w:val="00866702"/>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6DF"/>
    <w:rsid w:val="00902C07"/>
    <w:rsid w:val="00904CFA"/>
    <w:rsid w:val="00905804"/>
    <w:rsid w:val="00907084"/>
    <w:rsid w:val="009101E2"/>
    <w:rsid w:val="00915D73"/>
    <w:rsid w:val="00916077"/>
    <w:rsid w:val="009170A2"/>
    <w:rsid w:val="009208A6"/>
    <w:rsid w:val="00920D76"/>
    <w:rsid w:val="00924514"/>
    <w:rsid w:val="00927316"/>
    <w:rsid w:val="0093133D"/>
    <w:rsid w:val="0093276D"/>
    <w:rsid w:val="00933D12"/>
    <w:rsid w:val="00937065"/>
    <w:rsid w:val="00940285"/>
    <w:rsid w:val="009415B0"/>
    <w:rsid w:val="00942C1A"/>
    <w:rsid w:val="00947E7E"/>
    <w:rsid w:val="0095139A"/>
    <w:rsid w:val="00953E16"/>
    <w:rsid w:val="009542AC"/>
    <w:rsid w:val="00961BB2"/>
    <w:rsid w:val="00962108"/>
    <w:rsid w:val="00962383"/>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1CED"/>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07A7"/>
    <w:rsid w:val="00A41BF5"/>
    <w:rsid w:val="00A4329A"/>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424E"/>
    <w:rsid w:val="00A954ED"/>
    <w:rsid w:val="00A97648"/>
    <w:rsid w:val="00AA1CFD"/>
    <w:rsid w:val="00AA2239"/>
    <w:rsid w:val="00AA33D2"/>
    <w:rsid w:val="00AA55AE"/>
    <w:rsid w:val="00AB0C57"/>
    <w:rsid w:val="00AB1195"/>
    <w:rsid w:val="00AB4182"/>
    <w:rsid w:val="00AC27DB"/>
    <w:rsid w:val="00AC355E"/>
    <w:rsid w:val="00AC6D6B"/>
    <w:rsid w:val="00AD7736"/>
    <w:rsid w:val="00AE10CE"/>
    <w:rsid w:val="00AE70D4"/>
    <w:rsid w:val="00AE7868"/>
    <w:rsid w:val="00AF0407"/>
    <w:rsid w:val="00AF38A1"/>
    <w:rsid w:val="00AF4D8B"/>
    <w:rsid w:val="00B025AD"/>
    <w:rsid w:val="00B065B9"/>
    <w:rsid w:val="00B067CA"/>
    <w:rsid w:val="00B12B26"/>
    <w:rsid w:val="00B163F8"/>
    <w:rsid w:val="00B2472D"/>
    <w:rsid w:val="00B24CA0"/>
    <w:rsid w:val="00B2549F"/>
    <w:rsid w:val="00B41067"/>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2ED"/>
    <w:rsid w:val="00BA259A"/>
    <w:rsid w:val="00BA259C"/>
    <w:rsid w:val="00BA29D3"/>
    <w:rsid w:val="00BA307F"/>
    <w:rsid w:val="00BA5280"/>
    <w:rsid w:val="00BB14F1"/>
    <w:rsid w:val="00BB572E"/>
    <w:rsid w:val="00BB74FD"/>
    <w:rsid w:val="00BC4D5C"/>
    <w:rsid w:val="00BC5982"/>
    <w:rsid w:val="00BC60BF"/>
    <w:rsid w:val="00BD28BF"/>
    <w:rsid w:val="00BD3ECD"/>
    <w:rsid w:val="00BD5FFC"/>
    <w:rsid w:val="00BD6404"/>
    <w:rsid w:val="00BE08E7"/>
    <w:rsid w:val="00BE33AE"/>
    <w:rsid w:val="00BF046F"/>
    <w:rsid w:val="00C01D50"/>
    <w:rsid w:val="00C03A16"/>
    <w:rsid w:val="00C056DC"/>
    <w:rsid w:val="00C1329B"/>
    <w:rsid w:val="00C14203"/>
    <w:rsid w:val="00C1572F"/>
    <w:rsid w:val="00C24B87"/>
    <w:rsid w:val="00C24C05"/>
    <w:rsid w:val="00C24D2F"/>
    <w:rsid w:val="00C26222"/>
    <w:rsid w:val="00C31044"/>
    <w:rsid w:val="00C31283"/>
    <w:rsid w:val="00C33C48"/>
    <w:rsid w:val="00C340E5"/>
    <w:rsid w:val="00C35AA7"/>
    <w:rsid w:val="00C43BA1"/>
    <w:rsid w:val="00C43DAB"/>
    <w:rsid w:val="00C47F08"/>
    <w:rsid w:val="00C514A6"/>
    <w:rsid w:val="00C5739F"/>
    <w:rsid w:val="00C57CF0"/>
    <w:rsid w:val="00C63557"/>
    <w:rsid w:val="00C639BE"/>
    <w:rsid w:val="00C649BD"/>
    <w:rsid w:val="00C65891"/>
    <w:rsid w:val="00C66AC9"/>
    <w:rsid w:val="00C66ED0"/>
    <w:rsid w:val="00C724D3"/>
    <w:rsid w:val="00C77DD9"/>
    <w:rsid w:val="00C83BE6"/>
    <w:rsid w:val="00C85354"/>
    <w:rsid w:val="00C86ABA"/>
    <w:rsid w:val="00C943F3"/>
    <w:rsid w:val="00C94950"/>
    <w:rsid w:val="00CA08C6"/>
    <w:rsid w:val="00CA0A77"/>
    <w:rsid w:val="00CA2729"/>
    <w:rsid w:val="00CA3057"/>
    <w:rsid w:val="00CA45F8"/>
    <w:rsid w:val="00CB0305"/>
    <w:rsid w:val="00CB33C7"/>
    <w:rsid w:val="00CB6DA7"/>
    <w:rsid w:val="00CB7E4C"/>
    <w:rsid w:val="00CC0C02"/>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118"/>
    <w:rsid w:val="00D11359"/>
    <w:rsid w:val="00D26648"/>
    <w:rsid w:val="00D3188C"/>
    <w:rsid w:val="00D35F9B"/>
    <w:rsid w:val="00D36B69"/>
    <w:rsid w:val="00D408DD"/>
    <w:rsid w:val="00D41AEE"/>
    <w:rsid w:val="00D437EF"/>
    <w:rsid w:val="00D45D72"/>
    <w:rsid w:val="00D520E4"/>
    <w:rsid w:val="00D53A38"/>
    <w:rsid w:val="00D575DD"/>
    <w:rsid w:val="00D57DFA"/>
    <w:rsid w:val="00D63D5D"/>
    <w:rsid w:val="00D67FCF"/>
    <w:rsid w:val="00D709CE"/>
    <w:rsid w:val="00D71F73"/>
    <w:rsid w:val="00D80786"/>
    <w:rsid w:val="00D81CAB"/>
    <w:rsid w:val="00D8576F"/>
    <w:rsid w:val="00D8677F"/>
    <w:rsid w:val="00D968D0"/>
    <w:rsid w:val="00D97F0C"/>
    <w:rsid w:val="00DA3A86"/>
    <w:rsid w:val="00DC2500"/>
    <w:rsid w:val="00DC36A0"/>
    <w:rsid w:val="00DC4F72"/>
    <w:rsid w:val="00DC77DC"/>
    <w:rsid w:val="00DD0453"/>
    <w:rsid w:val="00DD0C2C"/>
    <w:rsid w:val="00DD19DE"/>
    <w:rsid w:val="00DD28BC"/>
    <w:rsid w:val="00DE31F0"/>
    <w:rsid w:val="00DE3D1C"/>
    <w:rsid w:val="00DF2B9C"/>
    <w:rsid w:val="00E0227D"/>
    <w:rsid w:val="00E039F7"/>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6C79"/>
    <w:rsid w:val="00E57B74"/>
    <w:rsid w:val="00E65BC6"/>
    <w:rsid w:val="00E661FF"/>
    <w:rsid w:val="00E726EB"/>
    <w:rsid w:val="00E72CF1"/>
    <w:rsid w:val="00E72DF3"/>
    <w:rsid w:val="00E80B52"/>
    <w:rsid w:val="00E824C3"/>
    <w:rsid w:val="00E840B3"/>
    <w:rsid w:val="00E84D10"/>
    <w:rsid w:val="00E8629F"/>
    <w:rsid w:val="00E91008"/>
    <w:rsid w:val="00E9374E"/>
    <w:rsid w:val="00E94F54"/>
    <w:rsid w:val="00E97AD5"/>
    <w:rsid w:val="00EA1111"/>
    <w:rsid w:val="00EA3B4F"/>
    <w:rsid w:val="00EA3C24"/>
    <w:rsid w:val="00EA5B3C"/>
    <w:rsid w:val="00EA73DF"/>
    <w:rsid w:val="00EB61AE"/>
    <w:rsid w:val="00EC322D"/>
    <w:rsid w:val="00ED383A"/>
    <w:rsid w:val="00EE0C1B"/>
    <w:rsid w:val="00EE1080"/>
    <w:rsid w:val="00EF1EC5"/>
    <w:rsid w:val="00EF493E"/>
    <w:rsid w:val="00EF4C88"/>
    <w:rsid w:val="00EF55EB"/>
    <w:rsid w:val="00F00DCC"/>
    <w:rsid w:val="00F0156F"/>
    <w:rsid w:val="00F05AC8"/>
    <w:rsid w:val="00F06DE4"/>
    <w:rsid w:val="00F07167"/>
    <w:rsid w:val="00F072D8"/>
    <w:rsid w:val="00F07CE0"/>
    <w:rsid w:val="00F115F5"/>
    <w:rsid w:val="00F121CC"/>
    <w:rsid w:val="00F12E40"/>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306"/>
    <w:rsid w:val="00F734C8"/>
    <w:rsid w:val="00F77EB0"/>
    <w:rsid w:val="00F87CDD"/>
    <w:rsid w:val="00F933F0"/>
    <w:rsid w:val="00F937A3"/>
    <w:rsid w:val="00F94715"/>
    <w:rsid w:val="00F96A3D"/>
    <w:rsid w:val="00FA4718"/>
    <w:rsid w:val="00FA5848"/>
    <w:rsid w:val="00FA6899"/>
    <w:rsid w:val="00FA7F3D"/>
    <w:rsid w:val="00FB38D8"/>
    <w:rsid w:val="00FB7104"/>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665"/>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A954ED"/>
    <w:pPr>
      <w:numPr>
        <w:ilvl w:val="1"/>
        <w:numId w:val="31"/>
      </w:numPr>
      <w:pBdr>
        <w:top w:val="none" w:sz="0" w:space="0" w:color="auto"/>
      </w:pBdr>
      <w:tabs>
        <w:tab w:val="left" w:pos="700"/>
      </w:tabs>
      <w:overflowPunct w:val="0"/>
      <w:autoSpaceDE w:val="0"/>
      <w:autoSpaceDN w:val="0"/>
      <w:adjustRightInd w:val="0"/>
      <w:spacing w:before="180" w:after="120"/>
      <w:ind w:left="0" w:firstLine="0"/>
      <w:jc w:val="both"/>
      <w:textAlignment w:val="baseline"/>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0">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LgendeCar"/>
    <w:uiPriority w:val="35"/>
    <w:qFormat/>
    <w:pPr>
      <w:spacing w:before="120" w:after="120"/>
    </w:pPr>
    <w:rPr>
      <w:b/>
    </w:rPr>
  </w:style>
  <w:style w:type="character" w:styleId="Lienhypertexte">
    <w:name w:val="Hyperlink"/>
    <w:uiPriority w:val="99"/>
    <w:qFormat/>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uiPriority w:val="99"/>
    <w:qFormat/>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qFormat/>
    <w:rsid w:val="00A954E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qFormat/>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cap1 Car,cap2 Car,cap11 Car,Légende-figure Car,Légende-figure Char Car,label Car"/>
    <w:link w:val="Lgende"/>
    <w:uiPriority w:val="35"/>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 단"/>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リスト段落 Car,Lista1 Car,列出段落1 Car,中等深浅网格 1 - 着色 21 Car,列表段落 Car,R4_bullets Car,列表段落1 Car,—ño’i—Ž Car,¥¡¡¡¡ì¬º¥¹¥È¶ÎÂä Car,ÁÐ³ö¶ÎÂä Car,¥ê¥¹¥È¶ÎÂä Car,1st level - Bullet List Paragraph Car"/>
    <w:link w:val="Paragraphedeliste"/>
    <w:uiPriority w:val="34"/>
    <w:qFormat/>
    <w:locked/>
    <w:rsid w:val="00DD28BC"/>
    <w:rPr>
      <w:rFonts w:eastAsia="MS Mincho"/>
      <w:lang w:val="en-GB" w:eastAsia="en-US"/>
    </w:rPr>
  </w:style>
  <w:style w:type="paragraph" w:customStyle="1" w:styleId="Style0">
    <w:name w:val="_Style 0"/>
    <w:uiPriority w:val="1"/>
    <w:qFormat/>
    <w:rsid w:val="00F12E40"/>
    <w:pPr>
      <w:widowControl w:val="0"/>
      <w:jc w:val="both"/>
    </w:pPr>
    <w:rPr>
      <w:kern w:val="2"/>
      <w:sz w:val="21"/>
      <w:szCs w:val="24"/>
      <w:lang w:val="en-US" w:eastAsia="zh-CN"/>
    </w:rPr>
  </w:style>
  <w:style w:type="paragraph" w:customStyle="1" w:styleId="abstract">
    <w:name w:val="abstract"/>
    <w:basedOn w:val="Normal"/>
    <w:next w:val="Normal"/>
    <w:qFormat/>
    <w:rsid w:val="005A3CF5"/>
    <w:pPr>
      <w:spacing w:before="120" w:after="120"/>
      <w:ind w:left="1440" w:right="1440"/>
      <w:jc w:val="both"/>
    </w:pPr>
    <w:rPr>
      <w:rFonts w:ascii="Book Antiqua" w:eastAsia="Times New Roman" w:hAnsi="Book Antiqua"/>
      <w:i/>
      <w:lang w:val="en-US"/>
    </w:rPr>
  </w:style>
  <w:style w:type="paragraph" w:customStyle="1" w:styleId="StyleCaptioncapcapCharCaptionCharCaptionChar1CharcapChar">
    <w:name w:val="Style Captioncapcap CharCaption CharCaption Char1 Charcap Char..."/>
    <w:basedOn w:val="Lgende"/>
    <w:rsid w:val="00BE08E7"/>
    <w:pPr>
      <w:keepNext/>
      <w:overflowPunct w:val="0"/>
      <w:autoSpaceDE w:val="0"/>
      <w:autoSpaceDN w:val="0"/>
      <w:adjustRightInd w:val="0"/>
      <w:spacing w:after="60"/>
      <w:jc w:val="center"/>
      <w:textAlignment w:val="baseline"/>
    </w:pPr>
    <w:rPr>
      <w:bCs/>
      <w:lang w:val="en-US"/>
    </w:rPr>
  </w:style>
  <w:style w:type="paragraph" w:customStyle="1" w:styleId="1CharChar">
    <w:name w:val="(文字) (文字)1 Char (文字) (文字) Char"/>
    <w:semiHidden/>
    <w:rsid w:val="00DF2B9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2">
    <w:name w:val="B2+"/>
    <w:basedOn w:val="B20"/>
    <w:qFormat/>
    <w:rsid w:val="00070F91"/>
    <w:pPr>
      <w:numPr>
        <w:numId w:val="28"/>
      </w:numPr>
      <w:overflowPunct w:val="0"/>
      <w:autoSpaceDE w:val="0"/>
      <w:autoSpaceDN w:val="0"/>
      <w:adjustRightInd w:val="0"/>
      <w:textAlignment w:val="baseline"/>
    </w:pPr>
  </w:style>
  <w:style w:type="character" w:styleId="lev">
    <w:name w:val="Strong"/>
    <w:qFormat/>
    <w:rsid w:val="00096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1300070">
      <w:bodyDiv w:val="1"/>
      <w:marLeft w:val="0"/>
      <w:marRight w:val="0"/>
      <w:marTop w:val="0"/>
      <w:marBottom w:val="0"/>
      <w:divBdr>
        <w:top w:val="none" w:sz="0" w:space="0" w:color="auto"/>
        <w:left w:val="none" w:sz="0" w:space="0" w:color="auto"/>
        <w:bottom w:val="none" w:sz="0" w:space="0" w:color="auto"/>
        <w:right w:val="none" w:sz="0" w:space="0" w:color="auto"/>
      </w:divBdr>
    </w:div>
    <w:div w:id="33053030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707818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764118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951435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798004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1931647">
      <w:bodyDiv w:val="1"/>
      <w:marLeft w:val="0"/>
      <w:marRight w:val="0"/>
      <w:marTop w:val="0"/>
      <w:marBottom w:val="0"/>
      <w:divBdr>
        <w:top w:val="none" w:sz="0" w:space="0" w:color="auto"/>
        <w:left w:val="none" w:sz="0" w:space="0" w:color="auto"/>
        <w:bottom w:val="none" w:sz="0" w:space="0" w:color="auto"/>
        <w:right w:val="none" w:sz="0" w:space="0" w:color="auto"/>
      </w:divBdr>
    </w:div>
    <w:div w:id="21014879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9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6.png"/><Relationship Id="rId25" Type="http://schemas.openxmlformats.org/officeDocument/2006/relationships/image" Target="media/image13.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9.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2.wmf"/><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8.png"/><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4.emf"/><Relationship Id="rId22" Type="http://schemas.openxmlformats.org/officeDocument/2006/relationships/image" Target="media/image11.png"/><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3B136-64CF-4C7E-A140-753AE6A8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15</Pages>
  <Words>3213</Words>
  <Characters>17674</Characters>
  <Application>Microsoft Office Word</Application>
  <DocSecurity>0</DocSecurity>
  <Lines>147</Lines>
  <Paragraphs>41</Paragraphs>
  <ScaleCrop>false</ScaleCrop>
  <HeadingPairs>
    <vt:vector size="8" baseType="variant">
      <vt:variant>
        <vt:lpstr>Titre</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20846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Dorin PANAITOPOL</cp:lastModifiedBy>
  <cp:revision>4</cp:revision>
  <cp:lastPrinted>2019-04-25T01:09:00Z</cp:lastPrinted>
  <dcterms:created xsi:type="dcterms:W3CDTF">2021-04-19T16:19:00Z</dcterms:created>
  <dcterms:modified xsi:type="dcterms:W3CDTF">2021-04-19T21:17:00Z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