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77F5D76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62DCF">
        <w:rPr>
          <w:rFonts w:ascii="Arial" w:hAnsi="Arial" w:cs="Arial"/>
          <w:color w:val="000000"/>
          <w:sz w:val="22"/>
          <w:lang w:eastAsia="zh-CN"/>
        </w:rPr>
        <w:t>Moderator</w:t>
      </w:r>
      <w:r w:rsidR="00321150" w:rsidRPr="00662DCF">
        <w:rPr>
          <w:rFonts w:ascii="Arial" w:hAnsi="Arial" w:cs="Arial"/>
          <w:color w:val="000000"/>
          <w:sz w:val="22"/>
          <w:lang w:eastAsia="zh-CN"/>
        </w:rPr>
        <w:t xml:space="preserve"> </w:t>
      </w:r>
      <w:r w:rsidR="00662DCF" w:rsidRPr="00662DCF">
        <w:rPr>
          <w:rFonts w:ascii="Arial" w:hAnsi="Arial" w:cs="Arial"/>
          <w:color w:val="000000"/>
          <w:sz w:val="22"/>
          <w:lang w:eastAsia="zh-CN"/>
        </w:rPr>
        <w:t>(</w:t>
      </w:r>
      <w:r w:rsidR="00662DCF" w:rsidRPr="00662DCF">
        <w:rPr>
          <w:rFonts w:ascii="Arial" w:hAnsi="Arial" w:cs="Arial" w:hint="eastAsia"/>
          <w:color w:val="000000"/>
          <w:sz w:val="22"/>
          <w:lang w:eastAsia="zh-CN"/>
        </w:rPr>
        <w:t>Samsung</w:t>
      </w:r>
      <w:r w:rsidR="004D737D" w:rsidRPr="00662DCF">
        <w:rPr>
          <w:rFonts w:ascii="Arial" w:hAnsi="Arial" w:cs="Arial"/>
          <w:color w:val="000000"/>
          <w:sz w:val="22"/>
          <w:lang w:eastAsia="zh-CN"/>
        </w:rPr>
        <w:t>)</w:t>
      </w:r>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Heading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Heading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Heading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r w:rsidRPr="00224B51">
        <w:rPr>
          <w:rFonts w:eastAsiaTheme="minorEastAsia" w:hint="eastAsia"/>
        </w:rPr>
        <w:t>is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80"/>
        <w:gridCol w:w="1183"/>
        <w:gridCol w:w="1333"/>
        <w:gridCol w:w="1358"/>
        <w:gridCol w:w="3533"/>
        <w:gridCol w:w="1834"/>
      </w:tblGrid>
      <w:tr w:rsidR="00904CFA" w14:paraId="2E5CD8DB" w14:textId="77777777" w:rsidTr="0003274D">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03274D">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03274D">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9E2F3" w:themeFill="accent1" w:themeFillTint="33"/>
            <w:vAlign w:val="center"/>
          </w:tcPr>
          <w:p w14:paraId="08CB5F96"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03274D">
            <w:pPr>
              <w:snapToGrid w:val="0"/>
              <w:spacing w:after="0"/>
              <w:rPr>
                <w:rFonts w:eastAsiaTheme="minorEastAsia"/>
                <w:sz w:val="18"/>
                <w:szCs w:val="15"/>
              </w:rPr>
            </w:pPr>
          </w:p>
        </w:tc>
        <w:tc>
          <w:tcPr>
            <w:tcW w:w="953" w:type="pct"/>
            <w:vAlign w:val="center"/>
          </w:tcPr>
          <w:p w14:paraId="00DE939E"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lastRenderedPageBreak/>
              <w:t>3</w:t>
            </w:r>
          </w:p>
        </w:tc>
        <w:tc>
          <w:tcPr>
            <w:tcW w:w="615" w:type="pct"/>
            <w:shd w:val="clear" w:color="auto" w:fill="D9E2F3" w:themeFill="accent1" w:themeFillTint="33"/>
            <w:vAlign w:val="center"/>
          </w:tcPr>
          <w:p w14:paraId="0E969A7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03274D">
            <w:pPr>
              <w:snapToGrid w:val="0"/>
              <w:spacing w:after="0"/>
              <w:rPr>
                <w:rFonts w:eastAsiaTheme="minorEastAsia"/>
                <w:sz w:val="18"/>
                <w:szCs w:val="15"/>
              </w:rPr>
            </w:pPr>
          </w:p>
        </w:tc>
        <w:tc>
          <w:tcPr>
            <w:tcW w:w="953" w:type="pct"/>
            <w:vAlign w:val="center"/>
          </w:tcPr>
          <w:p w14:paraId="7E52B3E1"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75B7222E" w14:textId="77777777" w:rsidR="00904CFA" w:rsidRPr="00904CFA" w:rsidRDefault="00904CFA" w:rsidP="0003274D">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03274D">
            <w:pPr>
              <w:snapToGrid w:val="0"/>
              <w:spacing w:after="0"/>
              <w:jc w:val="center"/>
              <w:rPr>
                <w:rFonts w:eastAsiaTheme="minorEastAsia"/>
                <w:sz w:val="18"/>
                <w:szCs w:val="15"/>
              </w:rPr>
            </w:pPr>
            <w:r>
              <w:rPr>
                <w:rFonts w:eastAsiaTheme="minorEastAsia"/>
                <w:sz w:val="18"/>
                <w:szCs w:val="15"/>
              </w:rPr>
              <w:t>NTN DL</w:t>
            </w:r>
          </w:p>
        </w:tc>
        <w:tc>
          <w:tcPr>
            <w:tcW w:w="1836" w:type="pct"/>
          </w:tcPr>
          <w:p w14:paraId="655795BB"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03274D">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1836" w:type="pct"/>
          </w:tcPr>
          <w:p w14:paraId="36F738EC"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03274D">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33A4929C"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03274D">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03274D">
            <w:pPr>
              <w:snapToGrid w:val="0"/>
              <w:spacing w:after="0"/>
              <w:jc w:val="center"/>
              <w:rPr>
                <w:rFonts w:eastAsiaTheme="minorEastAsia"/>
                <w:sz w:val="18"/>
                <w:szCs w:val="15"/>
              </w:rPr>
            </w:pPr>
          </w:p>
        </w:tc>
        <w:tc>
          <w:tcPr>
            <w:tcW w:w="1836" w:type="pct"/>
          </w:tcPr>
          <w:p w14:paraId="1540BCB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03274D">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03274D">
            <w:pPr>
              <w:snapToGrid w:val="0"/>
              <w:spacing w:after="0"/>
              <w:jc w:val="center"/>
              <w:rPr>
                <w:rFonts w:eastAsiaTheme="minorEastAsia"/>
                <w:sz w:val="18"/>
                <w:szCs w:val="15"/>
              </w:rPr>
            </w:pPr>
          </w:p>
        </w:tc>
        <w:tc>
          <w:tcPr>
            <w:tcW w:w="1836" w:type="pct"/>
          </w:tcPr>
          <w:p w14:paraId="044C02BD"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4C118206" w14:textId="77777777" w:rsidR="00904CFA" w:rsidRDefault="00904CFA" w:rsidP="0003274D">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765CC96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F4147D3"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03274D">
            <w:pPr>
              <w:snapToGrid w:val="0"/>
              <w:spacing w:after="0"/>
              <w:jc w:val="center"/>
              <w:rPr>
                <w:rFonts w:eastAsiaTheme="minorEastAsia"/>
                <w:sz w:val="18"/>
                <w:szCs w:val="15"/>
              </w:rPr>
            </w:pPr>
          </w:p>
        </w:tc>
        <w:tc>
          <w:tcPr>
            <w:tcW w:w="1836" w:type="pct"/>
          </w:tcPr>
          <w:p w14:paraId="7540C20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03274D">
            <w:pPr>
              <w:snapToGrid w:val="0"/>
              <w:spacing w:after="0"/>
              <w:jc w:val="center"/>
              <w:rPr>
                <w:rFonts w:eastAsiaTheme="minorEastAsia"/>
                <w:sz w:val="18"/>
                <w:szCs w:val="15"/>
              </w:rPr>
            </w:pPr>
          </w:p>
        </w:tc>
        <w:tc>
          <w:tcPr>
            <w:tcW w:w="1836" w:type="pct"/>
          </w:tcPr>
          <w:p w14:paraId="63794269"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 </w:t>
            </w:r>
            <w:commentRangeStart w:id="0"/>
            <w:r>
              <w:rPr>
                <w:rFonts w:eastAsiaTheme="minorEastAsia" w:hint="eastAsia"/>
                <w:sz w:val="18"/>
                <w:szCs w:val="15"/>
              </w:rPr>
              <w:t>[2] or [3]</w:t>
            </w:r>
            <w:commentRangeEnd w:id="0"/>
            <w:r w:rsidR="00C24B87">
              <w:rPr>
                <w:rStyle w:val="CommentReference"/>
              </w:rPr>
              <w:commentReference w:id="0"/>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30</w:t>
            </w:r>
            <w:r>
              <w:rPr>
                <w:rFonts w:eastAsiaTheme="minorEastAsia"/>
                <w:sz w:val="18"/>
                <w:szCs w:val="15"/>
              </w:rPr>
              <w:t xml:space="preserve">] </w:t>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7777777" w:rsidR="00070F91" w:rsidRDefault="00070F91" w:rsidP="00663AA0">
            <w:pPr>
              <w:snapToGrid w:val="0"/>
              <w:spacing w:after="0"/>
              <w:jc w:val="center"/>
              <w:rPr>
                <w:rFonts w:eastAsiaTheme="minorEastAsia"/>
                <w:sz w:val="18"/>
                <w:szCs w:val="15"/>
              </w:rPr>
            </w:pPr>
            <w:commentRangeStart w:id="1"/>
            <w:r>
              <w:rPr>
                <w:rFonts w:eastAsiaTheme="minorEastAsia" w:hint="eastAsia"/>
                <w:sz w:val="18"/>
                <w:szCs w:val="15"/>
              </w:rPr>
              <w:t xml:space="preserve"> [2] or [3]</w:t>
            </w:r>
            <w:commentRangeEnd w:id="1"/>
            <w:r w:rsidR="00C24B87">
              <w:rPr>
                <w:rStyle w:val="CommentReference"/>
              </w:rPr>
              <w:commentReference w:id="1"/>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Heading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522EF5" w:rsidRDefault="00070F91" w:rsidP="00522EF5">
      <w:pPr>
        <w:pStyle w:val="Heading3"/>
      </w:pPr>
      <w:r w:rsidRPr="00522EF5">
        <w:t>C</w:t>
      </w:r>
      <w:r w:rsidRPr="00522EF5">
        <w:rPr>
          <w:rFonts w:hint="eastAsia"/>
        </w:rPr>
        <w:t>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ListParagraph"/>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5861335E" w14:textId="23A4751D" w:rsidR="000A6836" w:rsidRPr="000A6836" w:rsidRDefault="000A6836" w:rsidP="000A6836">
      <w:pPr>
        <w:pStyle w:val="ListParagraph"/>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 ]</w:t>
      </w:r>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ListParagraph"/>
        <w:numPr>
          <w:ilvl w:val="0"/>
          <w:numId w:val="25"/>
        </w:numPr>
        <w:overflowPunct/>
        <w:autoSpaceDE/>
        <w:autoSpaceDN/>
        <w:adjustRightInd/>
        <w:spacing w:after="120" w:line="259" w:lineRule="auto"/>
        <w:ind w:left="567" w:firstLineChars="0"/>
        <w:textAlignment w:val="auto"/>
        <w:rPr>
          <w:rFonts w:eastAsia="SimSun"/>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ListParagraph"/>
        <w:numPr>
          <w:ilvl w:val="0"/>
          <w:numId w:val="46"/>
        </w:numPr>
        <w:overflowPunct/>
        <w:autoSpaceDE/>
        <w:autoSpaceDN/>
        <w:adjustRightInd/>
        <w:spacing w:after="120" w:line="259" w:lineRule="auto"/>
        <w:ind w:firstLineChars="0"/>
        <w:textAlignment w:val="auto"/>
        <w:rPr>
          <w:rFonts w:eastAsia="SimSun"/>
          <w:szCs w:val="24"/>
          <w:highlight w:val="yellow"/>
          <w:lang w:eastAsia="zh-CN"/>
        </w:rPr>
      </w:pPr>
      <w:r w:rsidRPr="000A6836">
        <w:rPr>
          <w:szCs w:val="24"/>
          <w:highlight w:val="yellow"/>
          <w:lang w:eastAsia="zh-CN"/>
        </w:rPr>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p w14:paraId="1B638943" w14:textId="77777777" w:rsidR="00522EF5" w:rsidRPr="000A6836" w:rsidRDefault="00522EF5" w:rsidP="00522EF5">
      <w:pPr>
        <w:pStyle w:val="ListParagraph"/>
        <w:numPr>
          <w:ilvl w:val="0"/>
          <w:numId w:val="46"/>
        </w:numPr>
        <w:overflowPunct/>
        <w:autoSpaceDE/>
        <w:autoSpaceDN/>
        <w:adjustRightInd/>
        <w:spacing w:after="120" w:line="259" w:lineRule="auto"/>
        <w:ind w:firstLineChars="0"/>
        <w:textAlignment w:val="auto"/>
        <w:rPr>
          <w:rFonts w:eastAsia="SimSun"/>
          <w:szCs w:val="24"/>
          <w:highlight w:val="yellow"/>
          <w:lang w:eastAsia="zh-CN"/>
        </w:rPr>
      </w:pPr>
      <w:r w:rsidRPr="000A6836">
        <w:rPr>
          <w:szCs w:val="24"/>
          <w:highlight w:val="yellow"/>
          <w:lang w:eastAsia="zh-CN"/>
        </w:rPr>
        <w:t>TN center is randomly generated within the NTN central beam on earth surface.</w:t>
      </w:r>
    </w:p>
    <w:p w14:paraId="532FEE3D" w14:textId="5E855CCB" w:rsidR="00522EF5" w:rsidRPr="000A6836" w:rsidRDefault="00522EF5" w:rsidP="00522EF5">
      <w:pPr>
        <w:pStyle w:val="ListParagraph"/>
        <w:numPr>
          <w:ilvl w:val="0"/>
          <w:numId w:val="47"/>
        </w:numPr>
        <w:overflowPunct/>
        <w:autoSpaceDE/>
        <w:autoSpaceDN/>
        <w:adjustRightInd/>
        <w:spacing w:after="0" w:line="259" w:lineRule="auto"/>
        <w:ind w:firstLineChars="0"/>
        <w:textAlignment w:val="auto"/>
        <w:rPr>
          <w:rFonts w:eastAsia="SimSun"/>
          <w:szCs w:val="24"/>
          <w:highlight w:val="yellow"/>
          <w:lang w:eastAsia="zh-CN"/>
        </w:rPr>
      </w:pPr>
      <w:r w:rsidRPr="000A6836">
        <w:rPr>
          <w:rFonts w:eastAsiaTheme="minorEastAsia"/>
          <w:highlight w:val="yellow"/>
          <w:lang w:val="en-US" w:eastAsia="zh-CN"/>
        </w:rPr>
        <w:t xml:space="preserve">For </w:t>
      </w:r>
      <w:commentRangeStart w:id="2"/>
      <w:r w:rsidRPr="000A6836">
        <w:rPr>
          <w:rFonts w:eastAsiaTheme="minorEastAsia"/>
          <w:highlight w:val="yellow"/>
          <w:lang w:val="en-US" w:eastAsia="zh-CN"/>
        </w:rPr>
        <w:t>following two cases</w:t>
      </w:r>
      <w:commentRangeEnd w:id="2"/>
      <w:r w:rsidR="00C24B87">
        <w:rPr>
          <w:rStyle w:val="CommentReference"/>
          <w:rFonts w:eastAsia="SimSun"/>
        </w:rPr>
        <w:commentReference w:id="2"/>
      </w:r>
      <w:r w:rsidRPr="000A6836">
        <w:rPr>
          <w:rFonts w:eastAsiaTheme="minorEastAsia"/>
          <w:highlight w:val="yellow"/>
          <w:lang w:val="en-US" w:eastAsia="zh-CN"/>
        </w:rPr>
        <w:t xml:space="preserve">, more TN sites might be needed due to large coverage per beam of NTN node. The number of TN networks needs further discussion. As an option, Figure 2.2.1-1 could be used to derive the number.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lastRenderedPageBreak/>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en-US" w:eastAsia="zh-CN"/>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ListParagraph"/>
        <w:numPr>
          <w:ilvl w:val="0"/>
          <w:numId w:val="47"/>
        </w:numPr>
        <w:overflowPunct/>
        <w:autoSpaceDE/>
        <w:autoSpaceDN/>
        <w:adjustRightInd/>
        <w:spacing w:line="259" w:lineRule="auto"/>
        <w:ind w:firstLineChars="0"/>
        <w:textAlignment w:val="auto"/>
        <w:rPr>
          <w:rFonts w:eastAsia="SimSun"/>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ListParagraph"/>
        <w:numPr>
          <w:ilvl w:val="0"/>
          <w:numId w:val="25"/>
        </w:numPr>
        <w:overflowPunct/>
        <w:autoSpaceDE/>
        <w:autoSpaceDN/>
        <w:adjustRightInd/>
        <w:spacing w:after="120" w:line="259" w:lineRule="auto"/>
        <w:ind w:left="567" w:firstLineChars="0"/>
        <w:textAlignment w:val="auto"/>
        <w:rPr>
          <w:rFonts w:eastAsia="SimSun"/>
          <w:szCs w:val="24"/>
          <w:lang w:eastAsia="zh-CN"/>
        </w:rPr>
      </w:pPr>
      <w:r>
        <w:rPr>
          <w:lang w:val="en-US"/>
        </w:rPr>
        <w:t>UE associations</w:t>
      </w:r>
    </w:p>
    <w:p w14:paraId="284480E8" w14:textId="77777777" w:rsidR="00522EF5" w:rsidRPr="00522EF5" w:rsidRDefault="00522EF5" w:rsidP="00522EF5">
      <w:pPr>
        <w:pStyle w:val="ListParagraph"/>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ListParagraph"/>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ListParagraph"/>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ListParagraph"/>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Distribute the NTN UEs within the TN network boundaries or centers randomly corresponding to Table 1.</w:t>
      </w:r>
    </w:p>
    <w:p w14:paraId="1737F969" w14:textId="77777777" w:rsidR="000A6836" w:rsidRPr="000A6836" w:rsidRDefault="000A6836" w:rsidP="000A6836">
      <w:pPr>
        <w:pStyle w:val="ListParagraph"/>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TableGrid"/>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ListParagraph"/>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ListParagraph"/>
        <w:spacing w:line="259" w:lineRule="auto"/>
        <w:ind w:left="987" w:firstLineChars="0" w:firstLine="0"/>
        <w:rPr>
          <w:rFonts w:eastAsiaTheme="minorEastAsia"/>
          <w:lang w:val="en-US" w:eastAsia="zh-CN"/>
        </w:rPr>
      </w:pPr>
      <w:r w:rsidRPr="000A6836">
        <w:rPr>
          <w:rFonts w:eastAsiaTheme="minorEastAsia"/>
          <w:highlight w:val="yellow"/>
          <w:lang w:val="en-US" w:eastAsia="zh-CN"/>
        </w:rPr>
        <w:t>Option 4:  NTN UE should be randomly generated within the NTN area. How does it co-locate with TN network depends on how we place the 2 networks.]</w:t>
      </w:r>
    </w:p>
    <w:p w14:paraId="428426D0"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rFonts w:eastAsia="SimSun"/>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rFonts w:eastAsia="SimSun"/>
          <w:szCs w:val="24"/>
          <w:lang w:eastAsia="zh-CN"/>
        </w:rPr>
      </w:pPr>
      <w:r>
        <w:rPr>
          <w:lang w:val="en-US" w:eastAsia="ja-JP"/>
        </w:rPr>
        <w:t>T</w:t>
      </w:r>
      <w:r>
        <w:rPr>
          <w:lang w:val="en-US"/>
        </w:rPr>
        <w:t xml:space="preserve">hroughput </w:t>
      </w:r>
      <w:r>
        <w:rPr>
          <w:lang w:val="en-US" w:eastAsia="ja-JP"/>
        </w:rPr>
        <w:t xml:space="preserve">is </w:t>
      </w:r>
      <w:commentRangeStart w:id="3"/>
      <w:r>
        <w:rPr>
          <w:lang w:val="en-US" w:eastAsia="ja-JP"/>
        </w:rPr>
        <w:t xml:space="preserve">computed </w:t>
      </w:r>
      <w:r>
        <w:rPr>
          <w:lang w:val="en-US"/>
        </w:rPr>
        <w:t xml:space="preserve">in the victim systems </w:t>
      </w:r>
      <w:commentRangeEnd w:id="3"/>
      <w:r w:rsidR="00C24B87">
        <w:rPr>
          <w:rStyle w:val="CommentReference"/>
          <w:rFonts w:eastAsia="SimSun"/>
        </w:rPr>
        <w:commentReference w:id="3"/>
      </w:r>
      <w:r>
        <w:rPr>
          <w:lang w:val="en-US"/>
        </w:rPr>
        <w:t>without considering ACI</w:t>
      </w:r>
      <w:r>
        <w:rPr>
          <w:lang w:val="en-US" w:eastAsia="ja-JP"/>
        </w:rPr>
        <w:t xml:space="preserve"> as below:</w:t>
      </w:r>
    </w:p>
    <w:p w14:paraId="248000EC" w14:textId="77777777" w:rsidR="00522EF5" w:rsidRDefault="00522EF5" w:rsidP="00522EF5">
      <w:pPr>
        <w:pStyle w:val="ListParagraph"/>
        <w:overflowPunct/>
        <w:autoSpaceDE/>
        <w:autoSpaceDN/>
        <w:adjustRightInd/>
        <w:spacing w:after="120"/>
        <w:ind w:left="567" w:firstLineChars="0" w:firstLine="0"/>
        <w:textAlignment w:val="auto"/>
        <w:rPr>
          <w:rFonts w:eastAsia="SimSun"/>
          <w:szCs w:val="24"/>
          <w:lang w:eastAsia="zh-CN"/>
        </w:rPr>
      </w:pPr>
      <w:r>
        <w:rPr>
          <w:rFonts w:eastAsia="SimSun" w:hint="eastAsia"/>
          <w:lang w:val="en-US" w:eastAsia="zh-CN"/>
        </w:rPr>
        <w:t>-</w:t>
      </w:r>
      <w:r>
        <w:rPr>
          <w:rFonts w:eastAsia="SimSun"/>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lang w:val="en-US"/>
        </w:rPr>
      </w:pPr>
      <w:r>
        <w:rPr>
          <w:lang w:val="en-US" w:eastAsia="ja-JP"/>
        </w:rPr>
        <w:lastRenderedPageBreak/>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ListParagraph"/>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ListParagraph"/>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522EF5" w:rsidRDefault="00070F91" w:rsidP="00522EF5">
      <w:pPr>
        <w:pStyle w:val="Heading3"/>
      </w:pPr>
      <w:r w:rsidRPr="00522EF5">
        <w:t>C</w:t>
      </w:r>
      <w:r w:rsidRPr="00522EF5">
        <w:rPr>
          <w:rFonts w:hint="eastAsia"/>
        </w:rPr>
        <w:t>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ListParagraph"/>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ListParagraph"/>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en-US" w:eastAsia="zh-CN"/>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en-US" w:eastAsia="zh-CN"/>
        </w:rPr>
        <w:lastRenderedPageBreak/>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7B1FBF7C" w:rsidR="006921CF" w:rsidRDefault="006921CF" w:rsidP="006921CF">
      <w:pPr>
        <w:pStyle w:val="Heading3"/>
      </w:pPr>
      <w:r w:rsidRPr="006921CF">
        <w:t>C</w:t>
      </w:r>
      <w:r>
        <w:rPr>
          <w:rFonts w:hint="eastAsia"/>
        </w:rPr>
        <w:t xml:space="preserve">o-existence between HAPS and </w:t>
      </w:r>
      <w:r>
        <w:t>HAPS</w:t>
      </w:r>
    </w:p>
    <w:p w14:paraId="0C01E72B" w14:textId="7334D776" w:rsidR="006921CF" w:rsidRPr="006921CF" w:rsidRDefault="006921CF" w:rsidP="006921CF">
      <w:pPr>
        <w:rPr>
          <w:lang w:val="sv-SE" w:eastAsia="zh-CN"/>
        </w:rPr>
      </w:pPr>
      <w:r>
        <w:rPr>
          <w:rFonts w:hint="eastAsia"/>
          <w:lang w:val="sv-SE" w:eastAsia="zh-CN"/>
        </w:rPr>
        <w:t>R</w:t>
      </w:r>
      <w:r>
        <w:rPr>
          <w:lang w:val="sv-SE" w:eastAsia="zh-CN"/>
        </w:rPr>
        <w:t>eferring to R4-210</w:t>
      </w:r>
      <w:r w:rsidR="00335C1B">
        <w:rPr>
          <w:lang w:val="sv-SE" w:eastAsia="zh-CN"/>
        </w:rPr>
        <w:t>6106</w:t>
      </w:r>
    </w:p>
    <w:p w14:paraId="226EE905" w14:textId="77777777" w:rsidR="00E039F7" w:rsidRPr="006921CF" w:rsidRDefault="00E039F7" w:rsidP="006921CF">
      <w:pPr>
        <w:pStyle w:val="Heading3"/>
      </w:pPr>
      <w:r w:rsidRPr="006921CF">
        <w:t>C</w:t>
      </w:r>
      <w:r w:rsidRPr="006921CF">
        <w:rPr>
          <w:rFonts w:hint="eastAsia"/>
        </w:rPr>
        <w:t>o-existence between HAPS and TN</w:t>
      </w:r>
    </w:p>
    <w:p w14:paraId="61E17C6A" w14:textId="4C680948" w:rsidR="00E039F7" w:rsidRDefault="006921CF" w:rsidP="00070F91">
      <w:pPr>
        <w:spacing w:after="120"/>
      </w:pPr>
      <w:r>
        <w:rPr>
          <w:rFonts w:hint="eastAsia"/>
          <w:lang w:eastAsia="zh-CN"/>
        </w:rPr>
        <w:t>Referring</w:t>
      </w:r>
      <w:r>
        <w:rPr>
          <w:lang w:eastAsia="zh-CN"/>
        </w:rPr>
        <w:t xml:space="preserve"> to R4-210</w:t>
      </w:r>
      <w:r w:rsidR="00335C1B">
        <w:rPr>
          <w:lang w:eastAsia="zh-CN"/>
        </w:rPr>
        <w:t>6106</w:t>
      </w:r>
    </w:p>
    <w:p w14:paraId="5410E9CB" w14:textId="61433721" w:rsidR="00070F91" w:rsidRDefault="00070F91" w:rsidP="00A954ED">
      <w:pPr>
        <w:pStyle w:val="Heading2"/>
      </w:pPr>
      <w:r>
        <w:t xml:space="preserve">Simulation </w:t>
      </w:r>
      <w:r>
        <w:rPr>
          <w:rFonts w:hint="eastAsia"/>
        </w:rPr>
        <w:t xml:space="preserve">parameters </w:t>
      </w:r>
    </w:p>
    <w:p w14:paraId="0B6DB9A5" w14:textId="2F5F930A" w:rsidR="004A638A" w:rsidRDefault="004A638A" w:rsidP="004A638A">
      <w:pPr>
        <w:pStyle w:val="Heading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777DBC"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59 dBW/MHz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40 dBW/MHz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 dBW/MHz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r w:rsidR="004A638A" w14:paraId="5261F189" w14:textId="77777777" w:rsidTr="00E039F7">
        <w:trPr>
          <w:jc w:val="center"/>
        </w:trPr>
        <w:tc>
          <w:tcPr>
            <w:tcW w:w="2295" w:type="dxa"/>
            <w:vAlign w:val="center"/>
          </w:tcPr>
          <w:p w14:paraId="70AC1F2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max TX power in dBm</w:t>
            </w:r>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5CB5EA38"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commentRangeStart w:id="4"/>
            <w:r w:rsidR="004A638A" w:rsidRPr="00227A34">
              <w:rPr>
                <w:rFonts w:eastAsiaTheme="minorEastAsia"/>
                <w:sz w:val="18"/>
                <w:szCs w:val="15"/>
                <w:highlight w:val="yellow"/>
                <w:lang w:eastAsia="zh-CN"/>
              </w:rPr>
              <w:t>52.6dBm</w:t>
            </w:r>
            <w:r w:rsidRPr="00227A34">
              <w:rPr>
                <w:rFonts w:eastAsiaTheme="minorEastAsia"/>
                <w:sz w:val="18"/>
                <w:szCs w:val="15"/>
                <w:highlight w:val="yellow"/>
                <w:lang w:eastAsia="zh-CN"/>
              </w:rPr>
              <w:t>]</w:t>
            </w:r>
          </w:p>
        </w:tc>
        <w:tc>
          <w:tcPr>
            <w:tcW w:w="1863" w:type="dxa"/>
            <w:vAlign w:val="center"/>
          </w:tcPr>
          <w:p w14:paraId="4DBAA3F7" w14:textId="48B2AFF1"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54.6dBm</w:t>
            </w:r>
            <w:r w:rsidRPr="00227A34">
              <w:rPr>
                <w:rFonts w:eastAsiaTheme="minorEastAsia"/>
                <w:sz w:val="18"/>
                <w:szCs w:val="15"/>
                <w:highlight w:val="yellow"/>
                <w:lang w:eastAsia="zh-CN"/>
              </w:rPr>
              <w:t>]</w:t>
            </w:r>
          </w:p>
        </w:tc>
        <w:tc>
          <w:tcPr>
            <w:tcW w:w="1863" w:type="dxa"/>
            <w:vAlign w:val="center"/>
          </w:tcPr>
          <w:p w14:paraId="0C311792" w14:textId="53163897"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48.6dBm</w:t>
            </w:r>
            <w:commentRangeEnd w:id="4"/>
            <w:r w:rsidR="00C94950" w:rsidRPr="00227A34">
              <w:rPr>
                <w:rStyle w:val="CommentReference"/>
                <w:highlight w:val="yellow"/>
              </w:rPr>
              <w:commentReference w:id="4"/>
            </w:r>
            <w:r w:rsidRPr="00227A34">
              <w:rPr>
                <w:rFonts w:eastAsiaTheme="minorEastAsia"/>
                <w:sz w:val="18"/>
                <w:szCs w:val="15"/>
                <w:highlight w:val="yellow"/>
                <w:lang w:eastAsia="zh-CN"/>
              </w:rPr>
              <w:t>]</w:t>
            </w:r>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r>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0.4011 deg</w:t>
            </w:r>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4.4127 deg</w:t>
            </w:r>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4.4127 deg</w:t>
            </w:r>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5" w:name="OLE_LINK62"/>
            <w:r>
              <w:rPr>
                <w:rFonts w:eastAsiaTheme="minorEastAsia"/>
                <w:sz w:val="18"/>
                <w:szCs w:val="15"/>
              </w:rPr>
              <w:lastRenderedPageBreak/>
              <w:t>G/T</w:t>
            </w:r>
            <w:bookmarkEnd w:id="5"/>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6"/>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6"/>
      <w:r w:rsidR="00C94950">
        <w:rPr>
          <w:rStyle w:val="CommentReference"/>
          <w:rFonts w:ascii="Times New Roman" w:hAnsi="Times New Roman"/>
          <w:b w:val="0"/>
          <w:lang w:val="en-GB"/>
        </w:rPr>
        <w:commentReference w:id="6"/>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28 dBW/MHz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77777777" w:rsidR="004A638A" w:rsidRDefault="004A638A" w:rsidP="00E039F7">
            <w:pPr>
              <w:snapToGrid w:val="0"/>
              <w:spacing w:after="0"/>
              <w:jc w:val="center"/>
              <w:rPr>
                <w:rFonts w:eastAsiaTheme="minorEastAsia"/>
                <w:sz w:val="18"/>
                <w:szCs w:val="15"/>
              </w:rPr>
            </w:pPr>
            <w:r w:rsidRPr="00C70DF0">
              <w:rPr>
                <w:rFonts w:eastAsiaTheme="minorEastAsia"/>
                <w:sz w:val="18"/>
                <w:szCs w:val="15"/>
              </w:rPr>
              <w:t>Satellite max TX power in dBm</w:t>
            </w:r>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2A12C441"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2.6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6F808E4F" w14:textId="6C46D1A5"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4.6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31E06230" w14:textId="4C69A6D7"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4</w:t>
            </w:r>
            <w:r w:rsidR="004A638A">
              <w:rPr>
                <w:rFonts w:eastAsiaTheme="minorEastAsia"/>
                <w:sz w:val="18"/>
                <w:szCs w:val="15"/>
                <w:highlight w:val="yellow"/>
                <w:lang w:eastAsia="zh-CN"/>
              </w:rPr>
              <w:t>8.6</w:t>
            </w:r>
            <w:r w:rsidR="004A638A" w:rsidRPr="00C70DF0">
              <w:rPr>
                <w:rFonts w:eastAsiaTheme="minorEastAsia"/>
                <w:sz w:val="18"/>
                <w:szCs w:val="15"/>
                <w:highlight w:val="yellow"/>
                <w:lang w:eastAsia="zh-CN"/>
              </w:rPr>
              <w:t>dBm</w:t>
            </w:r>
            <w:r>
              <w:rPr>
                <w:rFonts w:eastAsiaTheme="minorEastAsia"/>
                <w:sz w:val="18"/>
                <w:szCs w:val="15"/>
                <w:lang w:eastAsia="zh-CN"/>
              </w:rPr>
              <w:t>]</w:t>
            </w:r>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r>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 deg</w:t>
            </w:r>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24 dBi</w:t>
            </w:r>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bookmarkStart w:id="7"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bookmarkEnd w:id="7"/>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Channel bandwidth</w:t>
            </w:r>
          </w:p>
        </w:tc>
        <w:tc>
          <w:tcPr>
            <w:tcW w:w="1998" w:type="pct"/>
            <w:tcBorders>
              <w:top w:val="single" w:sz="4" w:space="0" w:color="auto"/>
              <w:left w:val="single" w:sz="4" w:space="0" w:color="auto"/>
              <w:bottom w:val="single" w:sz="4" w:space="0" w:color="auto"/>
              <w:right w:val="single" w:sz="4" w:space="0" w:color="auto"/>
            </w:tcBorders>
          </w:tcPr>
          <w:p w14:paraId="09A52BD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30MHz</w:t>
            </w:r>
          </w:p>
        </w:tc>
        <w:tc>
          <w:tcPr>
            <w:tcW w:w="1323" w:type="pct"/>
            <w:tcBorders>
              <w:top w:val="single" w:sz="4" w:space="0" w:color="auto"/>
              <w:left w:val="single" w:sz="4" w:space="0" w:color="auto"/>
              <w:bottom w:val="single" w:sz="4" w:space="0" w:color="auto"/>
              <w:right w:val="single" w:sz="4" w:space="0" w:color="auto"/>
            </w:tcBorders>
          </w:tcPr>
          <w:p w14:paraId="208EA51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 38.821</w:t>
            </w:r>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4A638A" w:rsidRDefault="00D26648" w:rsidP="00D26648">
            <w:pPr>
              <w:snapToGrid w:val="0"/>
              <w:spacing w:after="0"/>
              <w:jc w:val="center"/>
              <w:rPr>
                <w:rFonts w:eastAsiaTheme="minorEastAsia"/>
                <w:sz w:val="18"/>
                <w:szCs w:val="15"/>
              </w:rPr>
            </w:pPr>
            <w:commentRangeStart w:id="8"/>
            <w:r>
              <w:rPr>
                <w:rFonts w:eastAsiaTheme="minorEastAsia"/>
                <w:sz w:val="18"/>
                <w:szCs w:val="15"/>
              </w:rPr>
              <w:t>[</w:t>
            </w:r>
            <w:r>
              <w:rPr>
                <w:rFonts w:eastAsiaTheme="minorEastAsia" w:hint="eastAsia"/>
                <w:sz w:val="18"/>
                <w:szCs w:val="15"/>
              </w:rPr>
              <w:t>1</w:t>
            </w:r>
            <w:r>
              <w:rPr>
                <w:rFonts w:eastAsiaTheme="minorEastAsia"/>
                <w:sz w:val="18"/>
                <w:szCs w:val="15"/>
              </w:rPr>
              <w:t>]/[</w:t>
            </w:r>
            <w:r>
              <w:rPr>
                <w:rFonts w:eastAsiaTheme="minorEastAsia" w:hint="eastAsia"/>
                <w:sz w:val="18"/>
                <w:szCs w:val="15"/>
              </w:rPr>
              <w:t>3</w:t>
            </w:r>
            <w:r>
              <w:rPr>
                <w:rFonts w:eastAsiaTheme="minorEastAsia"/>
                <w:sz w:val="18"/>
                <w:szCs w:val="15"/>
              </w:rPr>
              <w:t>]</w:t>
            </w:r>
            <w:r w:rsidR="009D1CED">
              <w:rPr>
                <w:rFonts w:eastAsiaTheme="minorEastAsia"/>
                <w:sz w:val="18"/>
                <w:szCs w:val="15"/>
              </w:rPr>
              <w:t>/[10]</w:t>
            </w:r>
            <w:commentRangeEnd w:id="8"/>
            <w:r w:rsidR="003D4A06">
              <w:rPr>
                <w:rStyle w:val="CommentReference"/>
              </w:rPr>
              <w:commentReference w:id="8"/>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4A638A" w:rsidRDefault="00C94950" w:rsidP="004A638A">
            <w:pPr>
              <w:snapToGrid w:val="0"/>
              <w:spacing w:after="0"/>
              <w:jc w:val="center"/>
              <w:rPr>
                <w:rFonts w:eastAsiaTheme="minorEastAsia"/>
                <w:sz w:val="18"/>
                <w:szCs w:val="15"/>
              </w:rPr>
            </w:pPr>
            <w:commentRangeStart w:id="9"/>
            <w:commentRangeStart w:id="10"/>
            <w:r>
              <w:rPr>
                <w:rFonts w:eastAsiaTheme="minorEastAsia"/>
                <w:sz w:val="18"/>
                <w:szCs w:val="15"/>
              </w:rPr>
              <w:t>[</w:t>
            </w:r>
            <w:r w:rsidR="00D26648">
              <w:rPr>
                <w:rFonts w:eastAsiaTheme="minorEastAsia"/>
                <w:sz w:val="18"/>
                <w:szCs w:val="15"/>
              </w:rPr>
              <w:t>1</w:t>
            </w:r>
            <w:r>
              <w:rPr>
                <w:rFonts w:eastAsiaTheme="minorEastAsia"/>
                <w:sz w:val="18"/>
                <w:szCs w:val="15"/>
              </w:rPr>
              <w:t>]/</w:t>
            </w:r>
            <w:r w:rsidR="009D1CED">
              <w:rPr>
                <w:rFonts w:eastAsiaTheme="minorEastAsia"/>
                <w:sz w:val="18"/>
                <w:szCs w:val="15"/>
              </w:rPr>
              <w:t>[10]</w:t>
            </w:r>
            <w:commentRangeEnd w:id="9"/>
            <w:r>
              <w:rPr>
                <w:rStyle w:val="CommentReference"/>
              </w:rPr>
              <w:commentReference w:id="9"/>
            </w:r>
            <w:commentRangeEnd w:id="10"/>
            <w:r w:rsidR="003D4A06">
              <w:rPr>
                <w:rStyle w:val="CommentReference"/>
              </w:rPr>
              <w:commentReference w:id="10"/>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14A47A5E"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T</w:t>
            </w:r>
            <w:r>
              <w:rPr>
                <w:rFonts w:eastAsiaTheme="minorEastAsia"/>
                <w:sz w:val="18"/>
                <w:szCs w:val="15"/>
                <w:lang w:eastAsia="zh-CN"/>
              </w:rPr>
              <w:t>BD</w:t>
            </w:r>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6C263AB4" w:rsidR="00D26648" w:rsidRDefault="00D26648" w:rsidP="00D437EF">
            <w:pPr>
              <w:snapToGrid w:val="0"/>
              <w:spacing w:after="0"/>
              <w:jc w:val="center"/>
              <w:rPr>
                <w:rFonts w:eastAsiaTheme="minorEastAsia"/>
                <w:sz w:val="18"/>
                <w:szCs w:val="15"/>
              </w:rPr>
            </w:pPr>
            <w:del w:id="11" w:author="Huawei" w:date="2021-04-19T10:02:00Z">
              <w:r w:rsidDel="00D437EF">
                <w:rPr>
                  <w:rFonts w:eastAsiaTheme="minorEastAsia"/>
                  <w:sz w:val="18"/>
                  <w:szCs w:val="15"/>
                </w:rPr>
                <w:delText xml:space="preserve">BS </w:delText>
              </w:r>
            </w:del>
            <w:ins w:id="12" w:author="Huawei" w:date="2021-04-19T10:02:00Z">
              <w:r w:rsidR="00D437EF">
                <w:rPr>
                  <w:rFonts w:eastAsiaTheme="minorEastAsia"/>
                  <w:sz w:val="18"/>
                  <w:szCs w:val="15"/>
                </w:rPr>
                <w:t xml:space="preserve">NTN system </w:t>
              </w:r>
            </w:ins>
            <w:r>
              <w:rPr>
                <w:rFonts w:eastAsiaTheme="minorEastAsia"/>
                <w:sz w:val="18"/>
                <w:szCs w:val="15"/>
              </w:rPr>
              <w:t>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Default="00D26648" w:rsidP="004A638A">
            <w:pPr>
              <w:snapToGrid w:val="0"/>
              <w:spacing w:after="0"/>
              <w:jc w:val="center"/>
              <w:rPr>
                <w:rFonts w:eastAsiaTheme="minorEastAsia"/>
                <w:sz w:val="18"/>
                <w:szCs w:val="15"/>
                <w:lang w:eastAsia="zh-CN"/>
              </w:rPr>
            </w:pPr>
            <w:commentRangeStart w:id="13"/>
            <w:r>
              <w:rPr>
                <w:rFonts w:eastAsiaTheme="minorEastAsia" w:hint="eastAsia"/>
                <w:sz w:val="18"/>
                <w:szCs w:val="15"/>
                <w:lang w:eastAsia="zh-CN"/>
              </w:rPr>
              <w:t>T</w:t>
            </w:r>
            <w:r>
              <w:rPr>
                <w:rFonts w:eastAsiaTheme="minorEastAsia"/>
                <w:sz w:val="18"/>
                <w:szCs w:val="15"/>
                <w:lang w:eastAsia="zh-CN"/>
              </w:rPr>
              <w:t>BD</w:t>
            </w:r>
            <w:commentRangeEnd w:id="13"/>
            <w:r w:rsidR="005F49D7">
              <w:rPr>
                <w:rStyle w:val="CommentReference"/>
              </w:rPr>
              <w:commentReference w:id="13"/>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56165944"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del w:id="14" w:author="Samsung" w:date="2021-04-19T10:54:00Z">
        <w:r w:rsidDel="0003274D">
          <w:delText>3</w:delText>
        </w:r>
      </w:del>
      <w:ins w:id="15" w:author="Samsung" w:date="2021-04-19T10:54:00Z">
        <w:r w:rsidR="0003274D">
          <w:t>4</w:t>
        </w:r>
      </w:ins>
    </w:p>
    <w:p w14:paraId="39033D64" w14:textId="0C0A3B4E"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del w:id="16" w:author="Samsung" w:date="2021-04-19T10:54:00Z">
        <w:r w:rsidRPr="004A638A" w:rsidDel="0003274D">
          <w:rPr>
            <w:rFonts w:eastAsia="Calibri"/>
          </w:rPr>
          <w:delText xml:space="preserve">3 </w:delText>
        </w:r>
      </w:del>
      <w:ins w:id="17" w:author="Samsung" w:date="2021-04-19T10:54:00Z">
        <w:r w:rsidR="0003274D">
          <w:rPr>
            <w:rFonts w:eastAsia="Calibri"/>
          </w:rPr>
          <w:t>4</w:t>
        </w:r>
        <w:r w:rsidR="0003274D" w:rsidRPr="004A638A">
          <w:rPr>
            <w:rFonts w:eastAsia="Calibri"/>
          </w:rPr>
          <w:t xml:space="preserve"> </w:t>
        </w:r>
      </w:ins>
      <w:r w:rsidRPr="004A638A">
        <w:rPr>
          <w:rFonts w:eastAsia="Calibri"/>
        </w:rPr>
        <w:t>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commentRangeStart w:id="18"/>
            <w:r>
              <w:rPr>
                <w:rFonts w:eastAsiaTheme="minorEastAsia"/>
                <w:sz w:val="18"/>
                <w:szCs w:val="15"/>
              </w:rPr>
              <w:t>9</w:t>
            </w:r>
            <w:r w:rsidRPr="004A638A">
              <w:rPr>
                <w:rFonts w:eastAsiaTheme="minorEastAsia"/>
                <w:sz w:val="18"/>
                <w:szCs w:val="15"/>
              </w:rPr>
              <w:t xml:space="preserve"> dB</w:t>
            </w:r>
            <w:commentRangeEnd w:id="18"/>
            <w:r w:rsidR="005F49D7">
              <w:rPr>
                <w:rStyle w:val="CommentReference"/>
              </w:rPr>
              <w:commentReference w:id="18"/>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200 mW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Heading3"/>
      </w:pPr>
      <w:r>
        <w:rPr>
          <w:rFonts w:hint="eastAsia"/>
        </w:rPr>
        <w:lastRenderedPageBreak/>
        <w:t>TN</w:t>
      </w:r>
      <w:r w:rsidR="00A954ED">
        <w:t xml:space="preserve"> </w:t>
      </w:r>
      <w:r w:rsidR="00A954ED">
        <w:rPr>
          <w:rFonts w:hint="eastAsia"/>
        </w:rPr>
        <w:t>parameters</w:t>
      </w:r>
    </w:p>
    <w:p w14:paraId="3BACFF6C" w14:textId="1069E868"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del w:id="19" w:author="Samsung" w:date="2021-04-19T10:54:00Z">
        <w:r w:rsidR="00A4329A" w:rsidRPr="004766AD" w:rsidDel="0003274D">
          <w:rPr>
            <w:rFonts w:hint="eastAsia"/>
            <w:sz w:val="18"/>
            <w:highlight w:val="yellow"/>
            <w:lang w:eastAsia="zh-CN"/>
          </w:rPr>
          <w:delText>1</w:delText>
        </w:r>
        <w:r w:rsidR="00070F91" w:rsidRPr="004766AD" w:rsidDel="0003274D">
          <w:rPr>
            <w:sz w:val="18"/>
            <w:highlight w:val="yellow"/>
          </w:rPr>
          <w:delText xml:space="preserve"> </w:delText>
        </w:r>
      </w:del>
      <w:ins w:id="20" w:author="Samsung" w:date="2021-04-19T10:54:00Z">
        <w:r w:rsidR="0003274D">
          <w:rPr>
            <w:sz w:val="18"/>
            <w:highlight w:val="yellow"/>
            <w:lang w:eastAsia="zh-CN"/>
          </w:rPr>
          <w:t>5</w:t>
        </w:r>
        <w:r w:rsidR="0003274D" w:rsidRPr="004766AD">
          <w:rPr>
            <w:sz w:val="18"/>
            <w:highlight w:val="yellow"/>
          </w:rPr>
          <w:t xml:space="preserve"> </w:t>
        </w:r>
      </w:ins>
      <w:r w:rsidR="00070F91" w:rsidRPr="004766AD">
        <w:rPr>
          <w:sz w:val="18"/>
          <w:highlight w:val="yellow"/>
        </w:rPr>
        <w:t>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A8AC15D" w:rsidR="00A4329A" w:rsidDel="00582A0E" w:rsidRDefault="00A4329A" w:rsidP="00E039F7">
            <w:pPr>
              <w:snapToGrid w:val="0"/>
              <w:spacing w:after="0"/>
              <w:jc w:val="center"/>
              <w:rPr>
                <w:del w:id="21" w:author="Samsung" w:date="2021-04-19T10:59:00Z"/>
                <w:rFonts w:eastAsiaTheme="minorEastAsia"/>
                <w:sz w:val="18"/>
                <w:szCs w:val="15"/>
              </w:rPr>
            </w:pPr>
            <w:del w:id="22" w:author="Samsung" w:date="2021-04-19T10:59:00Z">
              <w:r w:rsidDel="00582A0E">
                <w:rPr>
                  <w:rFonts w:eastAsiaTheme="minorEastAsia"/>
                  <w:sz w:val="18"/>
                  <w:szCs w:val="15"/>
                </w:rPr>
                <w:delText>Options with single proposal.</w:delText>
              </w:r>
            </w:del>
          </w:p>
          <w:p w14:paraId="6367D01D" w14:textId="17860FF4" w:rsidR="00A4329A" w:rsidDel="00582A0E" w:rsidRDefault="00A4329A" w:rsidP="00E039F7">
            <w:pPr>
              <w:snapToGrid w:val="0"/>
              <w:spacing w:after="0"/>
              <w:jc w:val="center"/>
              <w:rPr>
                <w:del w:id="23" w:author="Samsung" w:date="2021-04-19T10:59:00Z"/>
                <w:rFonts w:eastAsiaTheme="minorEastAsia"/>
                <w:sz w:val="18"/>
                <w:szCs w:val="15"/>
              </w:rPr>
            </w:pPr>
            <w:del w:id="24" w:author="Samsung" w:date="2021-04-19T10:59:00Z">
              <w:r w:rsidRPr="000A6836" w:rsidDel="00582A0E">
                <w:rPr>
                  <w:rFonts w:eastAsiaTheme="minorEastAsia"/>
                  <w:sz w:val="18"/>
                  <w:szCs w:val="15"/>
                  <w:highlight w:val="lightGray"/>
                </w:rPr>
                <w:delText>(R4-2106609 ZTE)</w:delText>
              </w:r>
            </w:del>
          </w:p>
          <w:p w14:paraId="20A7D3FC" w14:textId="0D1ECF3F" w:rsidR="00A4329A" w:rsidRPr="00CE2AC5" w:rsidRDefault="00A4329A" w:rsidP="00E039F7">
            <w:pPr>
              <w:snapToGrid w:val="0"/>
              <w:spacing w:after="0"/>
              <w:jc w:val="center"/>
              <w:rPr>
                <w:rFonts w:eastAsiaTheme="minorEastAsia"/>
                <w:sz w:val="18"/>
                <w:szCs w:val="15"/>
              </w:rPr>
            </w:pPr>
            <w:del w:id="25" w:author="Samsung" w:date="2021-04-19T10:59:00Z">
              <w:r w:rsidRPr="00920C36" w:rsidDel="00582A0E">
                <w:rPr>
                  <w:rFonts w:eastAsiaTheme="minorEastAsia"/>
                  <w:sz w:val="18"/>
                  <w:szCs w:val="15"/>
                  <w:highlight w:val="magenta"/>
                </w:rPr>
                <w:delText>(R4-2107120 Qualcomm)</w:delText>
              </w:r>
            </w:del>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280E79EE"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26" w:author="Samsung" w:date="2021-04-19T10:55:00Z">
              <w:r w:rsidR="00C66ED0" w:rsidDel="0003274D">
                <w:rPr>
                  <w:rFonts w:eastAsiaTheme="minorEastAsia"/>
                  <w:sz w:val="18"/>
                  <w:szCs w:val="15"/>
                  <w:highlight w:val="cyan"/>
                </w:rPr>
                <w:delText>2</w:delText>
              </w:r>
            </w:del>
            <w:ins w:id="27"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2D2935D1"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w:t>
            </w:r>
            <w:del w:id="28" w:author="Samsung" w:date="2021-04-19T10:55:00Z">
              <w:r w:rsidR="00C66ED0" w:rsidDel="0003274D">
                <w:rPr>
                  <w:rFonts w:eastAsiaTheme="minorEastAsia"/>
                  <w:sz w:val="18"/>
                  <w:szCs w:val="15"/>
                  <w:highlight w:val="cyan"/>
                </w:rPr>
                <w:delText>2</w:delText>
              </w:r>
            </w:del>
            <w:ins w:id="29" w:author="Samsung" w:date="2021-04-19T10:55:00Z">
              <w:r w:rsidR="0003274D">
                <w:rPr>
                  <w:rFonts w:eastAsiaTheme="minorEastAsia"/>
                  <w:sz w:val="18"/>
                  <w:szCs w:val="15"/>
                </w:rPr>
                <w:t>6</w:t>
              </w:r>
            </w:ins>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0A502558" w:rsidR="00A4329A" w:rsidRPr="004C16F1" w:rsidRDefault="004C16F1" w:rsidP="0003274D">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w:t>
            </w:r>
            <w:del w:id="30" w:author="Samsung" w:date="2021-04-19T10:55:00Z">
              <w:r w:rsidRPr="004C16F1" w:rsidDel="0003274D">
                <w:rPr>
                  <w:rFonts w:eastAsiaTheme="minorEastAsia"/>
                  <w:sz w:val="18"/>
                  <w:szCs w:val="15"/>
                  <w:highlight w:val="cyan"/>
                </w:rPr>
                <w:delText>2</w:delText>
              </w:r>
            </w:del>
            <w:ins w:id="31" w:author="Samsung" w:date="2021-04-19T10:55:00Z">
              <w:r w:rsidR="0003274D">
                <w:rPr>
                  <w:rFonts w:eastAsiaTheme="minorEastAsia"/>
                  <w:sz w:val="18"/>
                  <w:szCs w:val="15"/>
                </w:rPr>
                <w:t>6</w:t>
              </w:r>
            </w:ins>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gain in dBi</w:t>
            </w:r>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A2472E8"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32" w:author="Samsung" w:date="2021-04-19T10:55:00Z">
              <w:r w:rsidR="00C66ED0" w:rsidDel="0003274D">
                <w:rPr>
                  <w:rFonts w:eastAsiaTheme="minorEastAsia"/>
                  <w:sz w:val="18"/>
                  <w:szCs w:val="15"/>
                  <w:highlight w:val="cyan"/>
                </w:rPr>
                <w:delText>2</w:delText>
              </w:r>
            </w:del>
            <w:ins w:id="33"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BS-UE path-loss model</w:t>
            </w:r>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lastRenderedPageBreak/>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12514F50"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w:t>
      </w:r>
      <w:del w:id="34" w:author="Samsung" w:date="2021-04-19T10:55:00Z">
        <w:r w:rsidRPr="00C66ED0" w:rsidDel="0003274D">
          <w:rPr>
            <w:sz w:val="18"/>
            <w:highlight w:val="cyan"/>
            <w:lang w:eastAsia="zh-CN"/>
          </w:rPr>
          <w:delText xml:space="preserve">2 </w:delText>
        </w:r>
      </w:del>
      <w:ins w:id="35" w:author="Samsung" w:date="2021-04-19T10:55:00Z">
        <w:r w:rsidR="0003274D">
          <w:rPr>
            <w:sz w:val="18"/>
            <w:highlight w:val="cyan"/>
            <w:lang w:eastAsia="zh-CN"/>
          </w:rPr>
          <w:t>6</w:t>
        </w:r>
        <w:r w:rsidR="0003274D" w:rsidRPr="00C66ED0">
          <w:rPr>
            <w:sz w:val="18"/>
            <w:highlight w:val="cyan"/>
            <w:lang w:eastAsia="zh-CN"/>
          </w:rPr>
          <w:t xml:space="preserve"> </w:t>
        </w:r>
      </w:ins>
      <w:r w:rsidRPr="00C66ED0">
        <w:rPr>
          <w:sz w:val="18"/>
          <w:highlight w:val="cyan"/>
        </w:rPr>
        <w:t xml:space="preserve">Deployment-related parameters of TN (2 GHz)  </w:t>
      </w:r>
      <w:r w:rsidRPr="00C66ED0">
        <w:rPr>
          <w:sz w:val="15"/>
          <w:highlight w:val="cyan"/>
        </w:rPr>
        <w:t>(Used with ‘Option-2’ above, R4-2105045 Samsung)</w:t>
      </w:r>
    </w:p>
    <w:tbl>
      <w:tblPr>
        <w:tblStyle w:val="TableGrid"/>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commentRangeStart w:id="36"/>
            <w:r w:rsidRPr="00C66ED0">
              <w:rPr>
                <w:rFonts w:hint="eastAsia"/>
                <w:b/>
              </w:rPr>
              <w:t>Ba</w:t>
            </w:r>
            <w:r w:rsidRPr="00C66ED0">
              <w:rPr>
                <w:b/>
              </w:rPr>
              <w:t>se Station Antenna Characteristics</w:t>
            </w:r>
            <w:commentRangeEnd w:id="36"/>
            <w:r w:rsidR="00403CA6">
              <w:rPr>
                <w:rStyle w:val="CommentReference"/>
                <w:rFonts w:eastAsia="SimSun"/>
              </w:rPr>
              <w:commentReference w:id="36"/>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Element Gain in dBi</w:t>
            </w:r>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[IMT_Parameters]</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Mechanical downtilt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[IMT_</w:t>
            </w:r>
            <w:r w:rsidRPr="00C66ED0">
              <w:rPr>
                <w:rFonts w:hint="eastAsia"/>
              </w:rPr>
              <w:t>Par</w:t>
            </w:r>
            <w:r w:rsidRPr="00C66ED0">
              <w:t>ameters]</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lang w:eastAsia="zh-CN"/>
        </w:rPr>
      </w:pPr>
      <w:r>
        <w:rPr>
          <w:highlight w:val="yellow"/>
          <w:lang w:eastAsia="zh-CN"/>
        </w:rPr>
        <w:t xml:space="preserve">                                          </w:t>
      </w:r>
      <w:r w:rsidRPr="004766AD">
        <w:rPr>
          <w:rFonts w:hint="eastAsia"/>
          <w:highlight w:val="yellow"/>
          <w:lang w:eastAsia="zh-CN"/>
        </w:rPr>
        <w:t>]</w:t>
      </w:r>
    </w:p>
    <w:p w14:paraId="1D9CF6EE" w14:textId="704BBF9D" w:rsidR="00A954ED" w:rsidDel="000B187D" w:rsidRDefault="00A954ED" w:rsidP="00A954ED">
      <w:pPr>
        <w:pStyle w:val="TAH"/>
        <w:spacing w:after="80"/>
        <w:rPr>
          <w:del w:id="37" w:author="Samsung" w:date="2021-04-19T10:51:00Z"/>
          <w:rFonts w:eastAsia="Calibri"/>
        </w:rPr>
      </w:pPr>
      <w:del w:id="38" w:author="Samsung" w:date="2021-04-19T10:51:00Z">
        <w:r w:rsidDel="000B187D">
          <w:rPr>
            <w:rFonts w:eastAsia="Calibri"/>
          </w:rPr>
          <w:delText>T</w:delText>
        </w:r>
        <w:r w:rsidDel="000B187D">
          <w:rPr>
            <w:rFonts w:eastAsia="Calibri" w:hint="eastAsia"/>
          </w:rPr>
          <w:delText>able 2.3-</w:delText>
        </w:r>
        <w:r w:rsidR="00C66ED0" w:rsidDel="000B187D">
          <w:rPr>
            <w:rFonts w:eastAsiaTheme="minorEastAsia"/>
            <w:lang w:eastAsia="zh-CN"/>
          </w:rPr>
          <w:delText>3</w:delText>
        </w:r>
        <w:r w:rsidDel="000B187D">
          <w:rPr>
            <w:rFonts w:eastAsia="Calibri" w:hint="eastAsia"/>
          </w:rPr>
          <w:delText xml:space="preserve"> </w:delText>
        </w:r>
        <w:r w:rsidDel="000B187D">
          <w:rPr>
            <w:rFonts w:eastAsiaTheme="minorEastAsia" w:hint="eastAsia"/>
            <w:lang w:eastAsia="zh-CN"/>
          </w:rPr>
          <w:delText>UE characteristics</w:delText>
        </w:r>
        <w:r w:rsidDel="000B187D">
          <w:rPr>
            <w:rFonts w:eastAsia="Calibri" w:hint="eastAsia"/>
          </w:rPr>
          <w:delText xml:space="preserve"> for co-existence study</w:delText>
        </w:r>
      </w:del>
    </w:p>
    <w:tbl>
      <w:tblPr>
        <w:tblW w:w="2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633"/>
      </w:tblGrid>
      <w:tr w:rsidR="00A954ED" w:rsidDel="000B187D" w14:paraId="0A373F70" w14:textId="5914BE86" w:rsidTr="00E039F7">
        <w:trPr>
          <w:jc w:val="center"/>
          <w:del w:id="39" w:author="Samsung" w:date="2021-04-19T10:51:00Z"/>
        </w:trPr>
        <w:tc>
          <w:tcPr>
            <w:tcW w:w="2331" w:type="pct"/>
            <w:shd w:val="clear" w:color="auto" w:fill="auto"/>
          </w:tcPr>
          <w:p w14:paraId="29B9D3D7" w14:textId="7A03CD5F" w:rsidR="00A954ED" w:rsidDel="000B187D" w:rsidRDefault="00A954ED" w:rsidP="00E039F7">
            <w:pPr>
              <w:snapToGrid w:val="0"/>
              <w:spacing w:after="0"/>
              <w:jc w:val="center"/>
              <w:rPr>
                <w:del w:id="40" w:author="Samsung" w:date="2021-04-19T10:51:00Z"/>
                <w:rFonts w:eastAsiaTheme="minorEastAsia"/>
                <w:sz w:val="18"/>
                <w:szCs w:val="15"/>
              </w:rPr>
            </w:pPr>
            <w:del w:id="41" w:author="Samsung" w:date="2021-04-19T10:51:00Z">
              <w:r w:rsidDel="000B187D">
                <w:rPr>
                  <w:rFonts w:eastAsiaTheme="minorEastAsia"/>
                  <w:sz w:val="18"/>
                  <w:szCs w:val="15"/>
                </w:rPr>
                <w:delText>Characteristics</w:delText>
              </w:r>
            </w:del>
          </w:p>
        </w:tc>
        <w:tc>
          <w:tcPr>
            <w:tcW w:w="2669" w:type="pct"/>
            <w:shd w:val="clear" w:color="auto" w:fill="auto"/>
          </w:tcPr>
          <w:p w14:paraId="5900AE9A" w14:textId="0D4CDF07" w:rsidR="00A954ED" w:rsidDel="000B187D" w:rsidRDefault="00A954ED" w:rsidP="00E039F7">
            <w:pPr>
              <w:snapToGrid w:val="0"/>
              <w:spacing w:after="0"/>
              <w:jc w:val="center"/>
              <w:rPr>
                <w:del w:id="42" w:author="Samsung" w:date="2021-04-19T10:51:00Z"/>
                <w:rFonts w:eastAsiaTheme="minorEastAsia"/>
                <w:sz w:val="18"/>
                <w:szCs w:val="15"/>
              </w:rPr>
            </w:pPr>
            <w:del w:id="43" w:author="Samsung" w:date="2021-04-19T10:51:00Z">
              <w:r w:rsidDel="000B187D">
                <w:rPr>
                  <w:rFonts w:eastAsiaTheme="minorEastAsia"/>
                  <w:sz w:val="18"/>
                  <w:szCs w:val="15"/>
                </w:rPr>
                <w:delText>Handheld</w:delText>
              </w:r>
            </w:del>
          </w:p>
        </w:tc>
      </w:tr>
      <w:tr w:rsidR="00A954ED" w:rsidDel="000B187D" w14:paraId="48E09159" w14:textId="6F3A7E52" w:rsidTr="00E039F7">
        <w:trPr>
          <w:jc w:val="center"/>
          <w:del w:id="44" w:author="Samsung" w:date="2021-04-19T10:51:00Z"/>
        </w:trPr>
        <w:tc>
          <w:tcPr>
            <w:tcW w:w="2331" w:type="pct"/>
            <w:shd w:val="clear" w:color="auto" w:fill="auto"/>
          </w:tcPr>
          <w:p w14:paraId="048957F9" w14:textId="5C568B5C" w:rsidR="00A954ED" w:rsidDel="000B187D" w:rsidRDefault="00A954ED" w:rsidP="00E039F7">
            <w:pPr>
              <w:snapToGrid w:val="0"/>
              <w:spacing w:after="0"/>
              <w:jc w:val="center"/>
              <w:rPr>
                <w:del w:id="45" w:author="Samsung" w:date="2021-04-19T10:51:00Z"/>
                <w:rFonts w:eastAsiaTheme="minorEastAsia"/>
                <w:sz w:val="18"/>
                <w:szCs w:val="15"/>
              </w:rPr>
            </w:pPr>
            <w:del w:id="46" w:author="Samsung" w:date="2021-04-19T10:51:00Z">
              <w:r w:rsidDel="000B187D">
                <w:rPr>
                  <w:rFonts w:eastAsiaTheme="minorEastAsia"/>
                  <w:sz w:val="18"/>
                  <w:szCs w:val="15"/>
                </w:rPr>
                <w:delText>Frequency band</w:delText>
              </w:r>
            </w:del>
          </w:p>
        </w:tc>
        <w:tc>
          <w:tcPr>
            <w:tcW w:w="2669" w:type="pct"/>
            <w:shd w:val="clear" w:color="auto" w:fill="auto"/>
          </w:tcPr>
          <w:p w14:paraId="2400AC59" w14:textId="022C0EA5" w:rsidR="00A954ED" w:rsidDel="000B187D" w:rsidRDefault="00A954ED" w:rsidP="00E039F7">
            <w:pPr>
              <w:snapToGrid w:val="0"/>
              <w:spacing w:after="0"/>
              <w:jc w:val="center"/>
              <w:rPr>
                <w:del w:id="47" w:author="Samsung" w:date="2021-04-19T10:51:00Z"/>
                <w:rFonts w:eastAsiaTheme="minorEastAsia"/>
                <w:sz w:val="18"/>
                <w:szCs w:val="15"/>
              </w:rPr>
            </w:pPr>
            <w:del w:id="48" w:author="Samsung" w:date="2021-04-19T10:51:00Z">
              <w:r w:rsidDel="000B187D">
                <w:rPr>
                  <w:rFonts w:eastAsiaTheme="minorEastAsia"/>
                  <w:sz w:val="18"/>
                  <w:szCs w:val="15"/>
                </w:rPr>
                <w:delText>2 GHz</w:delText>
              </w:r>
            </w:del>
          </w:p>
        </w:tc>
      </w:tr>
      <w:tr w:rsidR="00A954ED" w:rsidDel="000B187D" w14:paraId="249ECFDF" w14:textId="096AEBE2" w:rsidTr="00E039F7">
        <w:trPr>
          <w:jc w:val="center"/>
          <w:del w:id="49" w:author="Samsung" w:date="2021-04-19T10:51:00Z"/>
        </w:trPr>
        <w:tc>
          <w:tcPr>
            <w:tcW w:w="2331" w:type="pct"/>
            <w:shd w:val="clear" w:color="auto" w:fill="auto"/>
          </w:tcPr>
          <w:p w14:paraId="6A34D3F4" w14:textId="36ECB166" w:rsidR="00A954ED" w:rsidDel="000B187D" w:rsidRDefault="00A954ED" w:rsidP="00E039F7">
            <w:pPr>
              <w:snapToGrid w:val="0"/>
              <w:spacing w:after="0"/>
              <w:jc w:val="center"/>
              <w:rPr>
                <w:del w:id="50" w:author="Samsung" w:date="2021-04-19T10:51:00Z"/>
                <w:rFonts w:eastAsiaTheme="minorEastAsia"/>
                <w:sz w:val="18"/>
                <w:szCs w:val="15"/>
              </w:rPr>
            </w:pPr>
            <w:del w:id="51" w:author="Samsung" w:date="2021-04-19T10:51:00Z">
              <w:r w:rsidDel="000B187D">
                <w:rPr>
                  <w:rFonts w:eastAsiaTheme="minorEastAsia"/>
                  <w:sz w:val="18"/>
                  <w:szCs w:val="15"/>
                </w:rPr>
                <w:delText>Polarisation</w:delText>
              </w:r>
            </w:del>
          </w:p>
        </w:tc>
        <w:tc>
          <w:tcPr>
            <w:tcW w:w="2669" w:type="pct"/>
            <w:shd w:val="clear" w:color="auto" w:fill="auto"/>
          </w:tcPr>
          <w:p w14:paraId="07B42291" w14:textId="0ED7D74A" w:rsidR="00A954ED" w:rsidDel="000B187D" w:rsidRDefault="00A954ED" w:rsidP="00E039F7">
            <w:pPr>
              <w:snapToGrid w:val="0"/>
              <w:spacing w:after="0"/>
              <w:jc w:val="center"/>
              <w:rPr>
                <w:del w:id="52" w:author="Samsung" w:date="2021-04-19T10:51:00Z"/>
                <w:rFonts w:eastAsiaTheme="minorEastAsia"/>
                <w:sz w:val="18"/>
                <w:szCs w:val="15"/>
              </w:rPr>
            </w:pPr>
            <w:del w:id="53" w:author="Samsung" w:date="2021-04-19T10:51:00Z">
              <w:r w:rsidDel="000B187D">
                <w:rPr>
                  <w:rFonts w:eastAsiaTheme="minorEastAsia"/>
                  <w:sz w:val="18"/>
                  <w:szCs w:val="15"/>
                </w:rPr>
                <w:delText>Linear: +/-45°X-pol</w:delText>
              </w:r>
            </w:del>
          </w:p>
        </w:tc>
      </w:tr>
      <w:tr w:rsidR="00A954ED" w:rsidDel="000B187D" w14:paraId="397EE13F" w14:textId="710A9809" w:rsidTr="00E039F7">
        <w:trPr>
          <w:jc w:val="center"/>
          <w:del w:id="54" w:author="Samsung" w:date="2021-04-19T10:51:00Z"/>
        </w:trPr>
        <w:tc>
          <w:tcPr>
            <w:tcW w:w="2331" w:type="pct"/>
            <w:shd w:val="clear" w:color="auto" w:fill="auto"/>
          </w:tcPr>
          <w:p w14:paraId="7B996484" w14:textId="0BA98A99" w:rsidR="00A954ED" w:rsidDel="000B187D" w:rsidRDefault="00A954ED" w:rsidP="00E039F7">
            <w:pPr>
              <w:snapToGrid w:val="0"/>
              <w:spacing w:after="0"/>
              <w:jc w:val="center"/>
              <w:rPr>
                <w:del w:id="55" w:author="Samsung" w:date="2021-04-19T10:51:00Z"/>
                <w:rFonts w:eastAsiaTheme="minorEastAsia"/>
                <w:sz w:val="18"/>
                <w:szCs w:val="15"/>
              </w:rPr>
            </w:pPr>
            <w:del w:id="56" w:author="Samsung" w:date="2021-04-19T10:51:00Z">
              <w:r w:rsidDel="000B187D">
                <w:rPr>
                  <w:rFonts w:eastAsiaTheme="minorEastAsia"/>
                  <w:sz w:val="18"/>
                  <w:szCs w:val="15"/>
                </w:rPr>
                <w:lastRenderedPageBreak/>
                <w:delText xml:space="preserve">Rx Antenna gain </w:delText>
              </w:r>
            </w:del>
          </w:p>
        </w:tc>
        <w:tc>
          <w:tcPr>
            <w:tcW w:w="2669" w:type="pct"/>
            <w:shd w:val="clear" w:color="auto" w:fill="auto"/>
          </w:tcPr>
          <w:p w14:paraId="46B2193C" w14:textId="0D0AC3EA" w:rsidR="00A954ED" w:rsidDel="000B187D" w:rsidRDefault="00A954ED" w:rsidP="00E039F7">
            <w:pPr>
              <w:snapToGrid w:val="0"/>
              <w:spacing w:after="0"/>
              <w:jc w:val="center"/>
              <w:rPr>
                <w:del w:id="57" w:author="Samsung" w:date="2021-04-19T10:51:00Z"/>
                <w:rFonts w:eastAsiaTheme="minorEastAsia"/>
                <w:sz w:val="18"/>
                <w:szCs w:val="15"/>
              </w:rPr>
            </w:pPr>
            <w:del w:id="58" w:author="Samsung" w:date="2021-04-19T10:51:00Z">
              <w:r w:rsidDel="000B187D">
                <w:rPr>
                  <w:rFonts w:eastAsiaTheme="minorEastAsia"/>
                  <w:sz w:val="18"/>
                  <w:szCs w:val="15"/>
                </w:rPr>
                <w:delText>0 dBi per element</w:delText>
              </w:r>
            </w:del>
          </w:p>
        </w:tc>
      </w:tr>
      <w:tr w:rsidR="00A954ED" w:rsidDel="000B187D" w14:paraId="579093F6" w14:textId="1A62CE98" w:rsidTr="00E039F7">
        <w:trPr>
          <w:jc w:val="center"/>
          <w:del w:id="59" w:author="Samsung" w:date="2021-04-19T10:51:00Z"/>
        </w:trPr>
        <w:tc>
          <w:tcPr>
            <w:tcW w:w="2331" w:type="pct"/>
            <w:shd w:val="clear" w:color="auto" w:fill="auto"/>
          </w:tcPr>
          <w:p w14:paraId="53940E8B" w14:textId="0C4242A0" w:rsidR="00A954ED" w:rsidDel="000B187D" w:rsidRDefault="00A954ED" w:rsidP="00E039F7">
            <w:pPr>
              <w:snapToGrid w:val="0"/>
              <w:spacing w:after="0"/>
              <w:jc w:val="center"/>
              <w:rPr>
                <w:del w:id="60" w:author="Samsung" w:date="2021-04-19T10:51:00Z"/>
                <w:rFonts w:eastAsiaTheme="minorEastAsia"/>
                <w:sz w:val="18"/>
                <w:szCs w:val="15"/>
              </w:rPr>
            </w:pPr>
            <w:del w:id="61" w:author="Samsung" w:date="2021-04-19T10:51:00Z">
              <w:r w:rsidDel="000B187D">
                <w:rPr>
                  <w:rFonts w:eastAsiaTheme="minorEastAsia"/>
                  <w:sz w:val="18"/>
                  <w:szCs w:val="15"/>
                </w:rPr>
                <w:delText>Antenna temperature</w:delText>
              </w:r>
            </w:del>
          </w:p>
        </w:tc>
        <w:tc>
          <w:tcPr>
            <w:tcW w:w="2669" w:type="pct"/>
            <w:shd w:val="clear" w:color="auto" w:fill="auto"/>
          </w:tcPr>
          <w:p w14:paraId="71FED079" w14:textId="342C165D" w:rsidR="00A954ED" w:rsidDel="000B187D" w:rsidRDefault="00A954ED" w:rsidP="00E039F7">
            <w:pPr>
              <w:snapToGrid w:val="0"/>
              <w:spacing w:after="0"/>
              <w:jc w:val="center"/>
              <w:rPr>
                <w:del w:id="62" w:author="Samsung" w:date="2021-04-19T10:51:00Z"/>
                <w:rFonts w:eastAsiaTheme="minorEastAsia"/>
                <w:sz w:val="18"/>
                <w:szCs w:val="15"/>
              </w:rPr>
            </w:pPr>
            <w:del w:id="63" w:author="Samsung" w:date="2021-04-19T10:51:00Z">
              <w:r w:rsidDel="000B187D">
                <w:rPr>
                  <w:rFonts w:eastAsiaTheme="minorEastAsia"/>
                  <w:sz w:val="18"/>
                  <w:szCs w:val="15"/>
                </w:rPr>
                <w:delText>290 K</w:delText>
              </w:r>
            </w:del>
          </w:p>
        </w:tc>
      </w:tr>
      <w:tr w:rsidR="00A954ED" w:rsidDel="000B187D" w14:paraId="29D97CB0" w14:textId="0C2A6B7B" w:rsidTr="00E039F7">
        <w:trPr>
          <w:jc w:val="center"/>
          <w:del w:id="64" w:author="Samsung" w:date="2021-04-19T10:51:00Z"/>
        </w:trPr>
        <w:tc>
          <w:tcPr>
            <w:tcW w:w="2331" w:type="pct"/>
            <w:shd w:val="clear" w:color="auto" w:fill="auto"/>
          </w:tcPr>
          <w:p w14:paraId="608934AF" w14:textId="1AB8E155" w:rsidR="00A954ED" w:rsidDel="000B187D" w:rsidRDefault="00A954ED" w:rsidP="00E039F7">
            <w:pPr>
              <w:snapToGrid w:val="0"/>
              <w:spacing w:after="0"/>
              <w:jc w:val="center"/>
              <w:rPr>
                <w:del w:id="65" w:author="Samsung" w:date="2021-04-19T10:51:00Z"/>
                <w:rFonts w:eastAsiaTheme="minorEastAsia"/>
                <w:sz w:val="18"/>
                <w:szCs w:val="15"/>
              </w:rPr>
            </w:pPr>
            <w:del w:id="66" w:author="Samsung" w:date="2021-04-19T10:51:00Z">
              <w:r w:rsidDel="000B187D">
                <w:rPr>
                  <w:rFonts w:eastAsiaTheme="minorEastAsia"/>
                  <w:sz w:val="18"/>
                  <w:szCs w:val="15"/>
                </w:rPr>
                <w:delText>Noise figure</w:delText>
              </w:r>
            </w:del>
          </w:p>
        </w:tc>
        <w:tc>
          <w:tcPr>
            <w:tcW w:w="2669" w:type="pct"/>
            <w:shd w:val="clear" w:color="auto" w:fill="auto"/>
          </w:tcPr>
          <w:p w14:paraId="0AB70222" w14:textId="0629C9AB" w:rsidR="00A954ED" w:rsidDel="000B187D" w:rsidRDefault="00A954ED" w:rsidP="00E039F7">
            <w:pPr>
              <w:snapToGrid w:val="0"/>
              <w:spacing w:after="0"/>
              <w:jc w:val="center"/>
              <w:rPr>
                <w:del w:id="67" w:author="Samsung" w:date="2021-04-19T10:51:00Z"/>
                <w:rFonts w:eastAsiaTheme="minorEastAsia"/>
                <w:sz w:val="18"/>
                <w:szCs w:val="15"/>
              </w:rPr>
            </w:pPr>
            <w:commentRangeStart w:id="68"/>
            <w:commentRangeStart w:id="69"/>
            <w:del w:id="70" w:author="Samsung" w:date="2021-04-19T10:51:00Z">
              <w:r w:rsidDel="000B187D">
                <w:rPr>
                  <w:rFonts w:eastAsiaTheme="minorEastAsia"/>
                  <w:sz w:val="18"/>
                  <w:szCs w:val="15"/>
                </w:rPr>
                <w:delText xml:space="preserve">7 </w:delText>
              </w:r>
            </w:del>
            <w:ins w:id="71" w:author="Huawei" w:date="2021-04-19T10:03:00Z">
              <w:del w:id="72" w:author="Samsung" w:date="2021-04-19T10:51:00Z">
                <w:r w:rsidR="00D437EF" w:rsidDel="000B187D">
                  <w:rPr>
                    <w:rFonts w:eastAsiaTheme="minorEastAsia"/>
                    <w:sz w:val="18"/>
                    <w:szCs w:val="15"/>
                  </w:rPr>
                  <w:delText>9</w:delText>
                </w:r>
                <w:commentRangeEnd w:id="68"/>
                <w:r w:rsidR="00D437EF" w:rsidDel="000B187D">
                  <w:rPr>
                    <w:rStyle w:val="CommentReference"/>
                  </w:rPr>
                  <w:commentReference w:id="68"/>
                </w:r>
              </w:del>
            </w:ins>
            <w:commentRangeEnd w:id="69"/>
            <w:r w:rsidR="000B187D">
              <w:rPr>
                <w:rStyle w:val="CommentReference"/>
              </w:rPr>
              <w:commentReference w:id="69"/>
            </w:r>
            <w:ins w:id="73" w:author="Huawei" w:date="2021-04-19T10:03:00Z">
              <w:del w:id="74" w:author="Samsung" w:date="2021-04-19T10:51:00Z">
                <w:r w:rsidR="00D437EF" w:rsidDel="000B187D">
                  <w:rPr>
                    <w:rFonts w:eastAsiaTheme="minorEastAsia"/>
                    <w:sz w:val="18"/>
                    <w:szCs w:val="15"/>
                  </w:rPr>
                  <w:delText xml:space="preserve"> </w:delText>
                </w:r>
              </w:del>
            </w:ins>
            <w:del w:id="75" w:author="Samsung" w:date="2021-04-19T10:51:00Z">
              <w:r w:rsidDel="000B187D">
                <w:rPr>
                  <w:rFonts w:eastAsiaTheme="minorEastAsia"/>
                  <w:sz w:val="18"/>
                  <w:szCs w:val="15"/>
                </w:rPr>
                <w:delText>dB</w:delText>
              </w:r>
            </w:del>
          </w:p>
        </w:tc>
      </w:tr>
      <w:tr w:rsidR="00A954ED" w:rsidDel="000B187D" w14:paraId="43584001" w14:textId="0F483313" w:rsidTr="00E039F7">
        <w:trPr>
          <w:jc w:val="center"/>
          <w:del w:id="76" w:author="Samsung" w:date="2021-04-19T10:51:00Z"/>
        </w:trPr>
        <w:tc>
          <w:tcPr>
            <w:tcW w:w="2331" w:type="pct"/>
            <w:shd w:val="clear" w:color="auto" w:fill="auto"/>
          </w:tcPr>
          <w:p w14:paraId="17913778" w14:textId="4AF44E73" w:rsidR="00A954ED" w:rsidDel="000B187D" w:rsidRDefault="00A954ED" w:rsidP="00E039F7">
            <w:pPr>
              <w:snapToGrid w:val="0"/>
              <w:spacing w:after="0"/>
              <w:jc w:val="center"/>
              <w:rPr>
                <w:del w:id="77" w:author="Samsung" w:date="2021-04-19T10:51:00Z"/>
                <w:rFonts w:eastAsiaTheme="minorEastAsia"/>
                <w:sz w:val="18"/>
                <w:szCs w:val="15"/>
              </w:rPr>
            </w:pPr>
            <w:del w:id="78" w:author="Samsung" w:date="2021-04-19T10:51:00Z">
              <w:r w:rsidDel="000B187D">
                <w:rPr>
                  <w:rFonts w:eastAsiaTheme="minorEastAsia"/>
                  <w:sz w:val="18"/>
                  <w:szCs w:val="15"/>
                </w:rPr>
                <w:delText>Tx transmit power</w:delText>
              </w:r>
            </w:del>
          </w:p>
        </w:tc>
        <w:tc>
          <w:tcPr>
            <w:tcW w:w="2669" w:type="pct"/>
            <w:shd w:val="clear" w:color="auto" w:fill="auto"/>
          </w:tcPr>
          <w:p w14:paraId="3909ADAB" w14:textId="56803398" w:rsidR="00A954ED" w:rsidDel="000B187D" w:rsidRDefault="00A954ED" w:rsidP="00E039F7">
            <w:pPr>
              <w:snapToGrid w:val="0"/>
              <w:spacing w:after="0"/>
              <w:jc w:val="center"/>
              <w:rPr>
                <w:del w:id="79" w:author="Samsung" w:date="2021-04-19T10:51:00Z"/>
                <w:rFonts w:eastAsiaTheme="minorEastAsia"/>
                <w:sz w:val="18"/>
                <w:szCs w:val="15"/>
              </w:rPr>
            </w:pPr>
            <w:del w:id="80" w:author="Samsung" w:date="2021-04-19T10:51:00Z">
              <w:r w:rsidDel="000B187D">
                <w:rPr>
                  <w:rFonts w:eastAsiaTheme="minorEastAsia"/>
                  <w:sz w:val="18"/>
                  <w:szCs w:val="15"/>
                </w:rPr>
                <w:delText>200 mW (23 dBm)</w:delText>
              </w:r>
            </w:del>
          </w:p>
        </w:tc>
      </w:tr>
      <w:tr w:rsidR="00A954ED" w:rsidDel="000B187D" w14:paraId="4E0DC71B" w14:textId="1C7E7A24" w:rsidTr="00E039F7">
        <w:trPr>
          <w:jc w:val="center"/>
          <w:del w:id="81" w:author="Samsung" w:date="2021-04-19T10:51:00Z"/>
        </w:trPr>
        <w:tc>
          <w:tcPr>
            <w:tcW w:w="2331" w:type="pct"/>
            <w:shd w:val="clear" w:color="auto" w:fill="auto"/>
          </w:tcPr>
          <w:p w14:paraId="2B9C39C3" w14:textId="1BAEE195" w:rsidR="00A954ED" w:rsidDel="000B187D" w:rsidRDefault="00A954ED" w:rsidP="00E039F7">
            <w:pPr>
              <w:snapToGrid w:val="0"/>
              <w:spacing w:after="0"/>
              <w:jc w:val="center"/>
              <w:rPr>
                <w:del w:id="82" w:author="Samsung" w:date="2021-04-19T10:51:00Z"/>
                <w:rFonts w:eastAsiaTheme="minorEastAsia"/>
                <w:sz w:val="18"/>
                <w:szCs w:val="15"/>
              </w:rPr>
            </w:pPr>
            <w:del w:id="83" w:author="Samsung" w:date="2021-04-19T10:51:00Z">
              <w:r w:rsidDel="000B187D">
                <w:rPr>
                  <w:rFonts w:eastAsiaTheme="minorEastAsia"/>
                  <w:sz w:val="18"/>
                  <w:szCs w:val="15"/>
                </w:rPr>
                <w:delText>Tx antenna gain</w:delText>
              </w:r>
            </w:del>
          </w:p>
        </w:tc>
        <w:tc>
          <w:tcPr>
            <w:tcW w:w="2669" w:type="pct"/>
            <w:shd w:val="clear" w:color="auto" w:fill="auto"/>
          </w:tcPr>
          <w:p w14:paraId="2360A7B0" w14:textId="6216B72F" w:rsidR="00A954ED" w:rsidDel="000B187D" w:rsidRDefault="00A954ED" w:rsidP="00E039F7">
            <w:pPr>
              <w:snapToGrid w:val="0"/>
              <w:spacing w:after="0"/>
              <w:jc w:val="center"/>
              <w:rPr>
                <w:del w:id="84" w:author="Samsung" w:date="2021-04-19T10:51:00Z"/>
                <w:rFonts w:eastAsiaTheme="minorEastAsia"/>
                <w:sz w:val="18"/>
                <w:szCs w:val="15"/>
              </w:rPr>
            </w:pPr>
            <w:del w:id="85" w:author="Samsung" w:date="2021-04-19T10:51:00Z">
              <w:r w:rsidDel="000B187D">
                <w:rPr>
                  <w:rFonts w:eastAsiaTheme="minorEastAsia"/>
                  <w:sz w:val="18"/>
                  <w:szCs w:val="15"/>
                </w:rPr>
                <w:delText>0 dBi per element</w:delText>
              </w:r>
            </w:del>
          </w:p>
        </w:tc>
      </w:tr>
    </w:tbl>
    <w:p w14:paraId="019C2B2F" w14:textId="77777777" w:rsidR="00A954ED" w:rsidRDefault="00A954ED" w:rsidP="00A954ED"/>
    <w:p w14:paraId="5F314B6A" w14:textId="42087485" w:rsidR="00A954ED" w:rsidRDefault="00A954ED" w:rsidP="00A954ED">
      <w:pPr>
        <w:pStyle w:val="TAH"/>
        <w:spacing w:after="80"/>
        <w:rPr>
          <w:rFonts w:eastAsiaTheme="minorEastAsia"/>
          <w:lang w:eastAsia="zh-CN"/>
        </w:rPr>
      </w:pPr>
      <w:r>
        <w:rPr>
          <w:rFonts w:eastAsia="Calibri"/>
        </w:rPr>
        <w:t>T</w:t>
      </w:r>
      <w:r>
        <w:rPr>
          <w:rFonts w:eastAsia="Calibri" w:hint="eastAsia"/>
        </w:rPr>
        <w:t>able 2.3-</w:t>
      </w:r>
      <w:del w:id="86" w:author="Samsung" w:date="2021-04-19T10:51:00Z">
        <w:r w:rsidR="00C66ED0" w:rsidDel="000B187D">
          <w:rPr>
            <w:rFonts w:eastAsiaTheme="minorEastAsia"/>
            <w:lang w:eastAsia="zh-CN"/>
          </w:rPr>
          <w:delText>4</w:delText>
        </w:r>
        <w:r w:rsidDel="000B187D">
          <w:rPr>
            <w:rFonts w:eastAsia="Calibri" w:hint="eastAsia"/>
          </w:rPr>
          <w:delText xml:space="preserve"> </w:delText>
        </w:r>
      </w:del>
      <w:ins w:id="87" w:author="Samsung" w:date="2021-04-19T10:56:00Z">
        <w:r w:rsidR="00582A0E">
          <w:rPr>
            <w:rFonts w:eastAsiaTheme="minorEastAsia"/>
            <w:lang w:eastAsia="zh-CN"/>
          </w:rPr>
          <w:t>7</w:t>
        </w:r>
      </w:ins>
      <w:ins w:id="88" w:author="Samsung" w:date="2021-04-19T10:51:00Z">
        <w:r w:rsidR="000B187D">
          <w:rPr>
            <w:rFonts w:eastAsia="Calibri" w:hint="eastAsia"/>
          </w:rPr>
          <w:t xml:space="preserve"> </w:t>
        </w:r>
      </w:ins>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Heading2"/>
      </w:pPr>
      <w:r>
        <w:t>Antenna and beam forming pattern modelling</w:t>
      </w:r>
    </w:p>
    <w:p w14:paraId="600DC7EB" w14:textId="77777777" w:rsidR="000964B9" w:rsidRDefault="000964B9" w:rsidP="000964B9">
      <w:pPr>
        <w:pStyle w:val="Heading3"/>
      </w:pPr>
      <w:r w:rsidRPr="005F22E2">
        <w:rPr>
          <w:rFonts w:hint="eastAsia"/>
        </w:rPr>
        <w:t xml:space="preserve">Satellite and UE </w:t>
      </w:r>
      <w:r w:rsidRPr="005F22E2">
        <w:t>A</w:t>
      </w:r>
      <w:r w:rsidRPr="005F22E2">
        <w:rPr>
          <w:rFonts w:hint="eastAsia"/>
        </w:rPr>
        <w:t>ntenna and beam forming pattern modelling</w:t>
      </w:r>
      <w:r>
        <w:rPr>
          <w:rFonts w:hint="eastAsia"/>
        </w:rPr>
        <w:t xml:space="preserve">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Strong"/>
          <w:u w:val="single"/>
          <w:lang w:val="it-IT"/>
        </w:rPr>
      </w:pPr>
      <w:r w:rsidRPr="00A7439D">
        <w:rPr>
          <w:rStyle w:val="Strong"/>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en-US" w:eastAsia="zh-CN"/>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en-US" w:eastAsia="zh-CN"/>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5"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en-US" w:eastAsia="zh-CN"/>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6"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17" o:title=""/>
          </v:shape>
          <o:OLEObject Type="Embed" ProgID="Equation.3" ShapeID="_x0000_i1025" DrawAspect="Content" ObjectID="_1680331862" r:id="rId18"/>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en-US" w:eastAsia="zh-CN"/>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lastRenderedPageBreak/>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lastRenderedPageBreak/>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lastRenderedPageBreak/>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en-US" w:eastAsia="zh-CN"/>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en-US" w:eastAsia="zh-CN"/>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The straight line being orthogonal to UV plane is pointing towards the Earth centre.</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5F22E2"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5F22E2" w:rsidRDefault="00446B49" w:rsidP="00E039F7">
            <w:pPr>
              <w:pStyle w:val="TAL"/>
              <w:spacing w:before="24" w:after="24"/>
              <w:rPr>
                <w:lang w:val="de-DE"/>
              </w:rPr>
            </w:pPr>
            <w:r w:rsidRPr="005F22E2">
              <w:rPr>
                <w:lang w:val="de-D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lastRenderedPageBreak/>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en-US" w:eastAsia="zh-CN"/>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en-US" w:eastAsia="zh-CN"/>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en-US" w:eastAsia="zh-CN"/>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lastRenderedPageBreak/>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77777777" w:rsidR="00C94950" w:rsidRDefault="00C94950" w:rsidP="00C94950">
      <w:pPr>
        <w:pStyle w:val="Heading3"/>
        <w:rPr>
          <w:lang w:val="en-US"/>
        </w:rPr>
      </w:pPr>
      <w:r>
        <w:rPr>
          <w:lang w:val="en-US"/>
        </w:rPr>
        <w:t>HAPS</w:t>
      </w:r>
      <w:r>
        <w:rPr>
          <w:rFonts w:hint="eastAsia"/>
          <w:lang w:val="en-US"/>
        </w:rPr>
        <w:t xml:space="preserve"> </w:t>
      </w:r>
      <w:r>
        <w:rPr>
          <w:lang w:val="en-US"/>
        </w:rPr>
        <w:t>a</w:t>
      </w:r>
      <w:r>
        <w:rPr>
          <w:rFonts w:hint="eastAsia"/>
          <w:lang w:val="en-US"/>
        </w:rPr>
        <w:t xml:space="preserve">ntenna and beam forming pattern </w:t>
      </w:r>
      <w:r>
        <w:rPr>
          <w:lang w:val="en-US"/>
        </w:rPr>
        <w:t>modeling</w:t>
      </w:r>
    </w:p>
    <w:p w14:paraId="34D702EC" w14:textId="3F3537AC" w:rsidR="00C94950" w:rsidRPr="00446B49" w:rsidRDefault="004C7806" w:rsidP="00C94950">
      <w:pPr>
        <w:rPr>
          <w:lang w:val="en-US" w:eastAsia="zh-CN"/>
        </w:rPr>
      </w:pPr>
      <w:r>
        <w:rPr>
          <w:lang w:val="en-US" w:eastAsia="zh-CN"/>
        </w:rPr>
        <w:t>Refer to R4-210</w:t>
      </w:r>
      <w:r w:rsidR="00335C1B">
        <w:rPr>
          <w:lang w:val="en-US" w:eastAsia="zh-CN"/>
        </w:rPr>
        <w:t>6106.</w:t>
      </w:r>
    </w:p>
    <w:p w14:paraId="45BC6B37" w14:textId="0E7A79AF" w:rsidR="00446B49" w:rsidRPr="00446B49" w:rsidRDefault="00446B49" w:rsidP="00446B49">
      <w:pPr>
        <w:pStyle w:val="Heading3"/>
      </w:pPr>
      <w:r w:rsidRPr="00446B49">
        <w:t xml:space="preserve">TN BS and UE </w:t>
      </w:r>
      <w:r>
        <w:t>a</w:t>
      </w:r>
      <w:r w:rsidRPr="00446B49">
        <w:t>ntenna and beam forming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Pr>
          <w:rFonts w:hint="eastAsia"/>
          <w:lang w:val="sv-SE" w:eastAsia="zh-CN"/>
        </w:rPr>
        <w:t>F</w:t>
      </w:r>
      <w:r>
        <w:rPr>
          <w:lang w:val="sv-SE" w:eastAsia="zh-CN"/>
        </w:rPr>
        <w:t>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4C7806" w:rsidRDefault="004C7806" w:rsidP="00070F91">
      <w:pPr>
        <w:spacing w:after="120"/>
        <w:rPr>
          <w:highlight w:val="yellow"/>
          <w:lang w:val="sv-SE" w:eastAsia="zh-CN"/>
        </w:rPr>
      </w:pPr>
      <w:r>
        <w:rPr>
          <w:lang w:val="sv-SE" w:eastAsia="zh-CN"/>
        </w:rPr>
        <w:t xml:space="preserve">Non-AAS antennas also needs to be considered. </w:t>
      </w:r>
      <w:r w:rsidRPr="004C7806">
        <w:rPr>
          <w:highlight w:val="yellow"/>
          <w:lang w:val="sv-SE" w:eastAsia="zh-CN"/>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4C7806">
        <w:rPr>
          <w:highlight w:val="yellow"/>
          <w:lang w:val="sv-SE" w:eastAsia="zh-CN"/>
        </w:rPr>
        <w:t>For non-AAS antennas,</w:t>
      </w:r>
      <w:r w:rsidR="004C7806" w:rsidRPr="004C7806">
        <w:rPr>
          <w:highlight w:val="yellow"/>
          <w:lang w:val="sv-SE" w:eastAsia="zh-CN"/>
        </w:rPr>
        <w:t xml:space="preserve"> </w:t>
      </w:r>
      <w:r w:rsidRPr="004C7806">
        <w:rPr>
          <w:highlight w:val="yellow"/>
          <w:lang w:val="sv-SE" w:eastAsia="zh-CN"/>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4C7806"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4C7806" w:rsidRDefault="00777DBC"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V</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r>
                  <m:rPr>
                    <m:sty m:val="p"/>
                  </m:rPr>
                  <w:rPr>
                    <w:rFonts w:ascii="Cambria Math" w:hAnsi="Cambria Math"/>
                    <w:highlight w:val="yellow"/>
                    <w:lang w:val="en-US"/>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en-US"/>
                  </w:rPr>
                  <m:t>=20</m:t>
                </m:r>
                <m:r>
                  <m:rPr>
                    <m:nor/>
                  </m:rPr>
                  <w:rPr>
                    <w:highlight w:val="yellow"/>
                    <w:lang w:val="en-US"/>
                  </w:rPr>
                  <m:t>dB</m:t>
                </m:r>
              </m:oMath>
            </m:oMathPara>
          </w:p>
        </w:tc>
      </w:tr>
      <w:tr w:rsidR="004C16F1" w:rsidRPr="004C7806"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4C7806" w:rsidRDefault="00777DBC"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H</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r>
                  <m:rPr>
                    <m:sty m:val="p"/>
                  </m:rPr>
                  <w:rPr>
                    <w:rFonts w:ascii="Cambria Math" w:hAnsi="Cambria Math"/>
                    <w:highlight w:val="yellow"/>
                    <w:lang w:val="en-US"/>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en-US"/>
                  </w:rPr>
                  <m:t>=20</m:t>
                </m:r>
                <m:r>
                  <m:rPr>
                    <m:nor/>
                  </m:rPr>
                  <w:rPr>
                    <w:highlight w:val="yellow"/>
                    <w:lang w:val="en-US"/>
                  </w:rPr>
                  <m:t>dB</m:t>
                </m:r>
              </m:oMath>
            </m:oMathPara>
          </w:p>
          <w:p w14:paraId="5FA24B0D" w14:textId="77777777" w:rsidR="004C16F1" w:rsidRPr="004C7806" w:rsidRDefault="004C16F1" w:rsidP="004C16F1">
            <w:pPr>
              <w:pStyle w:val="TAC"/>
              <w:rPr>
                <w:highlight w:val="yellow"/>
                <w:lang w:val="en-US"/>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1pt;height:21.75pt" o:ole="">
                  <v:imagedata r:id="rId25" o:title=""/>
                </v:shape>
                <o:OLEObject Type="Embed" ProgID="Equation.3" ShapeID="_x0000_i1026" DrawAspect="Content" ObjectID="_1680331863" r:id="rId26"/>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r w:rsidRPr="004C7806">
              <w:rPr>
                <w:i/>
                <w:highlight w:val="yellow"/>
                <w:lang w:val="en-US"/>
              </w:rPr>
              <w:t>G</w:t>
            </w:r>
            <w:r w:rsidRPr="004C7806">
              <w:rPr>
                <w:i/>
                <w:highlight w:val="yellow"/>
                <w:vertAlign w:val="subscript"/>
                <w:lang w:val="en-US"/>
              </w:rPr>
              <w:t>E,max</w:t>
            </w:r>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r w:rsidRPr="004C7806">
              <w:rPr>
                <w:highlight w:val="yellow"/>
              </w:rPr>
              <w:t xml:space="preserve">dBi </w:t>
            </w:r>
          </w:p>
        </w:tc>
      </w:tr>
    </w:tbl>
    <w:p w14:paraId="0D8B0815" w14:textId="101892D7" w:rsidR="004C16F1" w:rsidRDefault="004C16F1" w:rsidP="00C94950">
      <w:pPr>
        <w:rPr>
          <w:b/>
          <w:u w:val="single"/>
          <w:lang w:eastAsia="zh-CN"/>
        </w:rPr>
      </w:pPr>
      <w:bookmarkStart w:id="89" w:name="_Toc518937161"/>
      <w:bookmarkStart w:id="90"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89"/>
      <w:bookmarkEnd w:id="90"/>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Heading2"/>
      </w:pPr>
      <w:r>
        <w:lastRenderedPageBreak/>
        <w:t>Propagation model</w:t>
      </w:r>
    </w:p>
    <w:p w14:paraId="31246C9F" w14:textId="162CB4D9" w:rsidR="00C94950" w:rsidRDefault="00C94950" w:rsidP="00C94950">
      <w:pPr>
        <w:pStyle w:val="Heading3"/>
      </w:pPr>
      <w:r w:rsidRPr="00C94950">
        <w:rPr>
          <w:rFonts w:hint="eastAsia"/>
          <w:lang w:val="en-US"/>
        </w:rPr>
        <w:t>P</w:t>
      </w:r>
      <w:r w:rsidRPr="00C94950">
        <w:rPr>
          <w:lang w:val="en-US"/>
        </w:rPr>
        <w:t>ropagation</w:t>
      </w:r>
      <w: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Default="00C94950" w:rsidP="00C94950">
      <w:pPr>
        <w:pStyle w:val="Heading3"/>
      </w:pPr>
      <w:r>
        <w:rPr>
          <w:rFonts w:hint="eastAsia"/>
        </w:rPr>
        <w:t>P</w:t>
      </w:r>
      <w:r>
        <w:t xml:space="preserve">ropagation </w:t>
      </w:r>
      <w:r w:rsidRPr="00C94950">
        <w:rPr>
          <w:lang w:val="en-US"/>
        </w:rPr>
        <w:t>model</w:t>
      </w:r>
      <w: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Default="00C94950" w:rsidP="00C94950">
      <w:pPr>
        <w:pStyle w:val="Heading3"/>
      </w:pPr>
      <w:r w:rsidRPr="00C94950">
        <w:rPr>
          <w:rFonts w:hint="eastAsia"/>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10FCB042" w:rsidR="00C94950" w:rsidRDefault="00C94950" w:rsidP="00C94950">
      <w:pPr>
        <w:pStyle w:val="Heading3"/>
        <w:rPr>
          <w:lang w:val="en-US"/>
        </w:rPr>
      </w:pPr>
      <w:r>
        <w:rPr>
          <w:rFonts w:hint="eastAsia"/>
        </w:rPr>
        <w:t>P</w:t>
      </w:r>
      <w:r>
        <w:t>ropagation model between HAPS BS and UE</w:t>
      </w:r>
    </w:p>
    <w:p w14:paraId="20ABCB0B" w14:textId="72997BA8" w:rsidR="00070F91" w:rsidRDefault="00070F91" w:rsidP="00070F91">
      <w:pPr>
        <w:spacing w:after="120"/>
      </w:pPr>
      <w:r>
        <w:rPr>
          <w:rFonts w:hint="eastAsia"/>
        </w:rPr>
        <w:t>P</w:t>
      </w:r>
      <w:r>
        <w:t>ropagation model between HAPS BS and UE is defined in TR 38.811</w:t>
      </w:r>
      <w:r w:rsidDel="00D24DFA">
        <w:t xml:space="preserve"> </w:t>
      </w:r>
    </w:p>
    <w:p w14:paraId="7999298D" w14:textId="0C7985E8" w:rsidR="00070F91" w:rsidRDefault="00070F91" w:rsidP="00A954ED">
      <w:pPr>
        <w:pStyle w:val="Heading2"/>
      </w:pPr>
      <w:bookmarkStart w:id="91" w:name="_Toc494384421"/>
      <w:r>
        <w:t>Transmission power control model</w:t>
      </w:r>
      <w:bookmarkEnd w:id="91"/>
    </w:p>
    <w:p w14:paraId="79C4B4D3" w14:textId="1826B3ED" w:rsidR="00C94950" w:rsidRPr="005F49D7" w:rsidRDefault="00C94950" w:rsidP="005F49D7">
      <w:pPr>
        <w:pStyle w:val="Heading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3.4pt;height:41.45pt" o:ole="" fillcolor="#0c9">
            <v:imagedata r:id="rId27" o:title=""/>
          </v:shape>
          <o:OLEObject Type="Embed" ProgID="Equation.3" ShapeID="_x0000_i1027" DrawAspect="Content" ObjectID="_1680331864" r:id="rId28"/>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Heading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459D7E8C" w:rsidR="00070F91" w:rsidRDefault="004C7806" w:rsidP="00C94950">
      <w:pPr>
        <w:rPr>
          <w:szCs w:val="24"/>
          <w:lang w:eastAsia="zh-CN"/>
        </w:rPr>
      </w:pPr>
      <w:r w:rsidRPr="004C7806">
        <w:rPr>
          <w:rFonts w:eastAsia="MS Mincho"/>
          <w:highlight w:val="yellow"/>
          <w:lang w:eastAsia="ja-JP"/>
        </w:rPr>
        <w:t xml:space="preserve">[FFS: </w:t>
      </w:r>
      <w:r w:rsidRPr="004C7806">
        <w:rPr>
          <w:highlight w:val="yellow"/>
        </w:rPr>
        <w:t>A</w:t>
      </w:r>
      <w:r w:rsidRPr="004C7806">
        <w:rPr>
          <w:szCs w:val="24"/>
          <w:highlight w:val="yellow"/>
          <w:lang w:eastAsia="zh-CN"/>
        </w:rPr>
        <w:t>dopt the same TPC model of TN for NTN UL scenarios but needs to revise CLx-ile to align with UE UL power control parameters used in TR38.821.]</w:t>
      </w:r>
      <w:r>
        <w:rPr>
          <w:szCs w:val="24"/>
          <w:lang w:eastAsia="zh-CN"/>
        </w:rPr>
        <w:t xml:space="preserve"> </w:t>
      </w:r>
    </w:p>
    <w:p w14:paraId="04C95C26" w14:textId="77777777" w:rsidR="00A407A7" w:rsidRPr="00A407A7" w:rsidRDefault="00A407A7" w:rsidP="00A407A7">
      <w:pPr>
        <w:pStyle w:val="Heading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Heading2"/>
      </w:pPr>
      <w:bookmarkStart w:id="92" w:name="_Toc494384422"/>
      <w:r>
        <w:t>Received power model</w:t>
      </w:r>
      <w:bookmarkEnd w:id="92"/>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Heading2"/>
      </w:pPr>
      <w:r>
        <w:rPr>
          <w:rFonts w:hint="eastAsia"/>
        </w:rPr>
        <w:lastRenderedPageBreak/>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5%-ile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5%-ile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Apply same criteria with TN if NTN performance metrics values can be considered different as for TN.</w:t>
      </w:r>
      <w:r w:rsidRPr="006921CF">
        <w:rPr>
          <w:rFonts w:eastAsiaTheme="minorEastAsia" w:hint="eastAsia"/>
          <w:color w:val="0070C0"/>
          <w:highlight w:val="yellow"/>
          <w:lang w:val="en-US" w:eastAsia="zh-CN"/>
        </w:rPr>
        <w:t>]</w:t>
      </w:r>
    </w:p>
    <w:p w14:paraId="4D438EAD" w14:textId="1FF7F4F1" w:rsidR="00070F91" w:rsidRDefault="00070F91" w:rsidP="00A954ED">
      <w:pPr>
        <w:pStyle w:val="Heading2"/>
      </w:pPr>
      <w:bookmarkStart w:id="93" w:name="_Toc494384424"/>
      <w:r>
        <w:rPr>
          <w:rFonts w:hint="eastAsia"/>
        </w:rPr>
        <w:t>Throughput ~ SNR mapping</w:t>
      </w:r>
      <w:bookmarkEnd w:id="93"/>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Heading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Heading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icsson" w:date="2021-04-19T09:44:00Z" w:initials="DE">
    <w:p w14:paraId="31B20ABB" w14:textId="73527CBE" w:rsidR="00C24B87" w:rsidRDefault="00C24B87">
      <w:pPr>
        <w:pStyle w:val="CommentText"/>
      </w:pPr>
      <w:r>
        <w:rPr>
          <w:rStyle w:val="CommentReference"/>
        </w:rPr>
        <w:annotationRef/>
      </w:r>
      <w:r>
        <w:t>That would be ok but that means then FRF=1 is forbidden for NTN and shall be captured in NTN TS</w:t>
      </w:r>
    </w:p>
  </w:comment>
  <w:comment w:id="1" w:author="Ericsson" w:date="2021-04-19T09:44:00Z" w:initials="DE">
    <w:p w14:paraId="61CBB1CD" w14:textId="2D16BC02" w:rsidR="00C24B87" w:rsidRDefault="00C24B87">
      <w:pPr>
        <w:pStyle w:val="CommentText"/>
      </w:pPr>
      <w:r>
        <w:rPr>
          <w:rStyle w:val="CommentReference"/>
        </w:rPr>
        <w:annotationRef/>
      </w:r>
      <w:r>
        <w:t>That would be ok but that means then FRF=1 is forbidden for NTN and shall be captured in NTN TS</w:t>
      </w:r>
    </w:p>
  </w:comment>
  <w:comment w:id="2" w:author="Ericsson" w:date="2021-04-19T09:45:00Z" w:initials="DE">
    <w:p w14:paraId="2477F102" w14:textId="7007D70A" w:rsidR="00C24B87" w:rsidRDefault="00C24B87">
      <w:pPr>
        <w:pStyle w:val="CommentText"/>
      </w:pPr>
      <w:r>
        <w:rPr>
          <w:rStyle w:val="CommentReference"/>
        </w:rPr>
        <w:annotationRef/>
      </w:r>
      <w:r>
        <w:t>Not only, see comment to 2</w:t>
      </w:r>
      <w:r w:rsidRPr="002945AD">
        <w:rPr>
          <w:vertAlign w:val="superscript"/>
        </w:rPr>
        <w:t>nd</w:t>
      </w:r>
      <w:r>
        <w:t xml:space="preserve"> roun</w:t>
      </w:r>
      <w:r>
        <w:t>d moderator’s summary.</w:t>
      </w:r>
    </w:p>
  </w:comment>
  <w:comment w:id="3" w:author="Ericsson" w:date="2021-04-19T09:45:00Z" w:initials="DE">
    <w:p w14:paraId="1FD7049B" w14:textId="07823E4E" w:rsidR="00C24B87" w:rsidRDefault="00C24B87">
      <w:pPr>
        <w:pStyle w:val="CommentText"/>
      </w:pPr>
      <w:r>
        <w:rPr>
          <w:rStyle w:val="CommentReference"/>
        </w:rPr>
        <w:annotationRef/>
      </w:r>
      <w:r>
        <w:t>We shall also clarify that only TN cells which host a  NTN UE shall be considered here, except if we increase NTN UE density.</w:t>
      </w:r>
    </w:p>
  </w:comment>
  <w:comment w:id="4" w:author="Samsung" w:date="2021-04-13T13:18:00Z" w:initials="JK">
    <w:p w14:paraId="592023D0" w14:textId="72A3492B" w:rsidR="0003274D" w:rsidRDefault="0003274D">
      <w:pPr>
        <w:pStyle w:val="CommentText"/>
        <w:rPr>
          <w:lang w:eastAsia="zh-CN"/>
        </w:rPr>
      </w:pPr>
      <w:r>
        <w:rPr>
          <w:rStyle w:val="CommentReference"/>
        </w:rPr>
        <w:annotationRef/>
      </w:r>
      <w:r>
        <w:rPr>
          <w:rFonts w:hint="eastAsia"/>
          <w:lang w:eastAsia="zh-CN"/>
        </w:rPr>
        <w:t>Iss</w:t>
      </w:r>
      <w:r>
        <w:rPr>
          <w:lang w:eastAsia="zh-CN"/>
        </w:rPr>
        <w:t>ue 3-2</w:t>
      </w:r>
    </w:p>
  </w:comment>
  <w:comment w:id="6" w:author="Samsung" w:date="2021-04-13T13:19:00Z" w:initials="JK">
    <w:p w14:paraId="7D3AF4F2" w14:textId="3D6BC9E0" w:rsidR="0003274D" w:rsidRDefault="0003274D">
      <w:pPr>
        <w:pStyle w:val="CommentText"/>
        <w:rPr>
          <w:lang w:eastAsia="zh-CN"/>
        </w:rPr>
      </w:pPr>
      <w:r>
        <w:rPr>
          <w:rStyle w:val="CommentReference"/>
        </w:rPr>
        <w:annotationRef/>
      </w:r>
      <w:r>
        <w:rPr>
          <w:rFonts w:hint="eastAsia"/>
          <w:lang w:eastAsia="zh-CN"/>
        </w:rPr>
        <w:t>I</w:t>
      </w:r>
      <w:r>
        <w:rPr>
          <w:lang w:eastAsia="zh-CN"/>
        </w:rPr>
        <w:t>ssue 1-1 Option 3</w:t>
      </w:r>
    </w:p>
  </w:comment>
  <w:comment w:id="8" w:author="Ericsson" w:date="2021-04-19T09:47:00Z" w:initials="DE">
    <w:p w14:paraId="2D26B463" w14:textId="601D12CB" w:rsidR="003D4A06" w:rsidRDefault="003D4A06">
      <w:pPr>
        <w:pStyle w:val="CommentText"/>
      </w:pPr>
      <w:r>
        <w:rPr>
          <w:rStyle w:val="CommentReference"/>
        </w:rPr>
        <w:annotationRef/>
      </w:r>
      <w:r>
        <w:t>If this number is the #UE per satellite beam, this is only acceptable if we look only at the TN cells hosting the NTN UEs.</w:t>
      </w:r>
    </w:p>
  </w:comment>
  <w:comment w:id="9" w:author="Samsung" w:date="2021-04-13T13:18:00Z" w:initials="JK">
    <w:p w14:paraId="5C323CFB" w14:textId="3B5C25BA" w:rsidR="0003274D" w:rsidRPr="005F49D7" w:rsidRDefault="0003274D">
      <w:pPr>
        <w:pStyle w:val="CommentText"/>
      </w:pPr>
      <w:r>
        <w:rPr>
          <w:rStyle w:val="CommentReference"/>
        </w:rPr>
        <w:annotationRef/>
      </w:r>
      <w:r w:rsidRPr="005F49D7">
        <w:rPr>
          <w:lang w:eastAsia="ko-KR"/>
        </w:rPr>
        <w:t>Issue 3-8</w:t>
      </w:r>
    </w:p>
  </w:comment>
  <w:comment w:id="10" w:author="Ericsson" w:date="2021-04-19T09:46:00Z" w:initials="DE">
    <w:p w14:paraId="04D4C8DC" w14:textId="3CE3A89E" w:rsidR="003D4A06" w:rsidRDefault="003D4A06">
      <w:pPr>
        <w:pStyle w:val="CommentText"/>
      </w:pPr>
      <w:r>
        <w:rPr>
          <w:rStyle w:val="CommentReference"/>
        </w:rPr>
        <w:annotationRef/>
      </w:r>
      <w:r>
        <w:t>If this number is the #UE per satellite beam, t</w:t>
      </w:r>
      <w:r>
        <w:t xml:space="preserve">his is only acceptable if we look </w:t>
      </w:r>
      <w:r>
        <w:t xml:space="preserve">only </w:t>
      </w:r>
      <w:r>
        <w:t>a</w:t>
      </w:r>
      <w:r>
        <w:t>t</w:t>
      </w:r>
      <w:r>
        <w:t xml:space="preserve"> the TN cells hosting the NTN UEs.</w:t>
      </w:r>
    </w:p>
  </w:comment>
  <w:comment w:id="13" w:author="Samsung" w:date="2021-04-13T13:29:00Z" w:initials="JK">
    <w:p w14:paraId="66CF3CB3" w14:textId="4BED686F" w:rsidR="0003274D" w:rsidRDefault="0003274D">
      <w:pPr>
        <w:pStyle w:val="CommentText"/>
        <w:rPr>
          <w:lang w:eastAsia="zh-CN"/>
        </w:rPr>
      </w:pPr>
      <w:r>
        <w:rPr>
          <w:rStyle w:val="CommentReference"/>
        </w:rPr>
        <w:annotationRef/>
      </w:r>
      <w:r>
        <w:rPr>
          <w:rFonts w:hint="eastAsia"/>
          <w:lang w:eastAsia="zh-CN"/>
        </w:rPr>
        <w:t>I</w:t>
      </w:r>
      <w:r>
        <w:rPr>
          <w:lang w:eastAsia="zh-CN"/>
        </w:rPr>
        <w:t>ssue 3-7</w:t>
      </w:r>
    </w:p>
  </w:comment>
  <w:comment w:id="18" w:author="Samsung" w:date="2021-04-13T13:28:00Z" w:initials="JK">
    <w:p w14:paraId="19ABE5A4" w14:textId="738019AA" w:rsidR="0003274D" w:rsidRDefault="0003274D">
      <w:pPr>
        <w:pStyle w:val="CommentText"/>
        <w:rPr>
          <w:lang w:eastAsia="zh-CN"/>
        </w:rPr>
      </w:pPr>
      <w:r>
        <w:rPr>
          <w:rStyle w:val="CommentReference"/>
        </w:rPr>
        <w:annotationRef/>
      </w:r>
      <w:r>
        <w:rPr>
          <w:rFonts w:hint="eastAsia"/>
          <w:lang w:eastAsia="zh-CN"/>
        </w:rPr>
        <w:t>I</w:t>
      </w:r>
      <w:r>
        <w:rPr>
          <w:lang w:eastAsia="zh-CN"/>
        </w:rPr>
        <w:t>ssue 3-6 Agreed</w:t>
      </w:r>
    </w:p>
  </w:comment>
  <w:comment w:id="36" w:author="Ericsson" w:date="2021-04-19T09:47:00Z" w:initials="DE">
    <w:p w14:paraId="1C2B1C47" w14:textId="3F0C3F39" w:rsidR="00403CA6" w:rsidRDefault="00403CA6">
      <w:pPr>
        <w:pStyle w:val="CommentText"/>
      </w:pPr>
      <w:r>
        <w:rPr>
          <w:rStyle w:val="CommentReference"/>
        </w:rPr>
        <w:annotationRef/>
      </w:r>
      <w:r>
        <w:t>It seems only AAS BS is considered here, but we need parameters for non-AAS as well.</w:t>
      </w:r>
    </w:p>
  </w:comment>
  <w:comment w:id="68" w:author="Huawei" w:date="2021-04-19T10:03:00Z" w:initials="HW">
    <w:p w14:paraId="7B481164" w14:textId="70049F4A" w:rsidR="0003274D" w:rsidRDefault="0003274D">
      <w:pPr>
        <w:pStyle w:val="CommentText"/>
        <w:rPr>
          <w:lang w:eastAsia="zh-CN"/>
        </w:rPr>
      </w:pPr>
      <w:r>
        <w:rPr>
          <w:rStyle w:val="CommentReference"/>
        </w:rPr>
        <w:annotationRef/>
      </w:r>
      <w:r>
        <w:rPr>
          <w:lang w:eastAsia="zh-CN"/>
        </w:rPr>
        <w:t xml:space="preserve">For </w:t>
      </w:r>
      <w:r>
        <w:rPr>
          <w:rFonts w:hint="eastAsia"/>
          <w:lang w:eastAsia="zh-CN"/>
        </w:rPr>
        <w:t>T</w:t>
      </w:r>
      <w:r>
        <w:rPr>
          <w:lang w:eastAsia="zh-CN"/>
        </w:rPr>
        <w:t>N UE, 9dB NF is assumed?</w:t>
      </w:r>
    </w:p>
  </w:comment>
  <w:comment w:id="69" w:author="Samsung" w:date="2021-04-19T10:51:00Z" w:initials="JK">
    <w:p w14:paraId="567E7673" w14:textId="77777777" w:rsidR="0003274D" w:rsidRDefault="0003274D">
      <w:pPr>
        <w:pStyle w:val="CommentText"/>
        <w:rPr>
          <w:lang w:eastAsia="zh-CN"/>
        </w:rPr>
      </w:pPr>
      <w:r>
        <w:rPr>
          <w:rStyle w:val="CommentReference"/>
        </w:rPr>
        <w:annotationRef/>
      </w:r>
      <w:r>
        <w:rPr>
          <w:rFonts w:hint="eastAsia"/>
          <w:lang w:eastAsia="zh-CN"/>
        </w:rPr>
        <w:t>S</w:t>
      </w:r>
      <w:r>
        <w:rPr>
          <w:lang w:eastAsia="zh-CN"/>
        </w:rPr>
        <w:t xml:space="preserve">orry, this table is for NTN UE which has already been moved to Section 2.3.1. It is removed now. </w:t>
      </w:r>
    </w:p>
    <w:p w14:paraId="3343E792" w14:textId="7531F4DD" w:rsidR="0003274D" w:rsidRDefault="0003274D">
      <w:pPr>
        <w:pStyle w:val="CommentText"/>
        <w:rPr>
          <w:lang w:eastAsia="zh-CN"/>
        </w:rPr>
      </w:pPr>
      <w:r>
        <w:rPr>
          <w:rFonts w:hint="eastAsia"/>
          <w:lang w:eastAsia="zh-CN"/>
        </w:rPr>
        <w:t>NF</w:t>
      </w:r>
      <w:r>
        <w:rPr>
          <w:lang w:eastAsia="zh-CN"/>
        </w:rPr>
        <w:t xml:space="preserve"> for TN UE is 9dB which is captured in Table 2.3-</w:t>
      </w:r>
      <w:r w:rsidR="00582A0E">
        <w:rPr>
          <w:lang w:eastAsia="zh-CN"/>
        </w:rPr>
        <w:t>5</w:t>
      </w: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B20ABB" w15:done="0"/>
  <w15:commentEx w15:paraId="61CBB1CD" w15:done="0"/>
  <w15:commentEx w15:paraId="2477F102" w15:done="0"/>
  <w15:commentEx w15:paraId="1FD7049B" w15:done="0"/>
  <w15:commentEx w15:paraId="592023D0" w15:done="0"/>
  <w15:commentEx w15:paraId="7D3AF4F2" w15:done="0"/>
  <w15:commentEx w15:paraId="2D26B463" w15:done="0"/>
  <w15:commentEx w15:paraId="5C323CFB" w15:done="0"/>
  <w15:commentEx w15:paraId="04D4C8DC" w15:done="0"/>
  <w15:commentEx w15:paraId="66CF3CB3" w15:done="0"/>
  <w15:commentEx w15:paraId="19ABE5A4" w15:done="0"/>
  <w15:commentEx w15:paraId="1C2B1C47" w15:done="0"/>
  <w15:commentEx w15:paraId="7B481164" w15:done="0"/>
  <w15:commentEx w15:paraId="3343E792" w15:paraIdParent="7B4811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CF8B" w16cex:dateUtc="2021-04-19T07:44:00Z"/>
  <w16cex:commentExtensible w16cex:durableId="2427CF93" w16cex:dateUtc="2021-04-19T07:44:00Z"/>
  <w16cex:commentExtensible w16cex:durableId="2427CFA3" w16cex:dateUtc="2021-04-19T07:45:00Z"/>
  <w16cex:commentExtensible w16cex:durableId="2427CFC0" w16cex:dateUtc="2021-04-19T07:45:00Z"/>
  <w16cex:commentExtensible w16cex:durableId="2427D02F" w16cex:dateUtc="2021-04-19T07:47:00Z"/>
  <w16cex:commentExtensible w16cex:durableId="2427CFE9" w16cex:dateUtc="2021-04-19T07:46:00Z"/>
  <w16cex:commentExtensible w16cex:durableId="2427D04B" w16cex:dateUtc="2021-04-19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20ABB" w16cid:durableId="2427CF8B"/>
  <w16cid:commentId w16cid:paraId="61CBB1CD" w16cid:durableId="2427CF93"/>
  <w16cid:commentId w16cid:paraId="2477F102" w16cid:durableId="2427CFA3"/>
  <w16cid:commentId w16cid:paraId="1FD7049B" w16cid:durableId="2427CFC0"/>
  <w16cid:commentId w16cid:paraId="592023D0" w16cid:durableId="2427CF4D"/>
  <w16cid:commentId w16cid:paraId="7D3AF4F2" w16cid:durableId="2427CF4E"/>
  <w16cid:commentId w16cid:paraId="2D26B463" w16cid:durableId="2427D02F"/>
  <w16cid:commentId w16cid:paraId="5C323CFB" w16cid:durableId="2427CF4F"/>
  <w16cid:commentId w16cid:paraId="04D4C8DC" w16cid:durableId="2427CFE9"/>
  <w16cid:commentId w16cid:paraId="66CF3CB3" w16cid:durableId="2427CF50"/>
  <w16cid:commentId w16cid:paraId="19ABE5A4" w16cid:durableId="2427CF51"/>
  <w16cid:commentId w16cid:paraId="1C2B1C47" w16cid:durableId="2427D04B"/>
  <w16cid:commentId w16cid:paraId="7B481164" w16cid:durableId="2427CF52"/>
  <w16cid:commentId w16cid:paraId="3343E792" w16cid:durableId="2427CF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2F51A" w14:textId="77777777" w:rsidR="00777DBC" w:rsidRDefault="00777DBC">
      <w:r>
        <w:separator/>
      </w:r>
    </w:p>
  </w:endnote>
  <w:endnote w:type="continuationSeparator" w:id="0">
    <w:p w14:paraId="60B32E1B" w14:textId="77777777" w:rsidR="00777DBC" w:rsidRDefault="0077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SimSun"/>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3E508" w14:textId="77777777" w:rsidR="00777DBC" w:rsidRDefault="00777DBC">
      <w:r>
        <w:separator/>
      </w:r>
    </w:p>
  </w:footnote>
  <w:footnote w:type="continuationSeparator" w:id="0">
    <w:p w14:paraId="057A03E5" w14:textId="77777777" w:rsidR="00777DBC" w:rsidRDefault="0077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74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87D"/>
    <w:rsid w:val="000B1A55"/>
    <w:rsid w:val="000B20BB"/>
    <w:rsid w:val="000B2EF6"/>
    <w:rsid w:val="000B2FA6"/>
    <w:rsid w:val="000B4AA0"/>
    <w:rsid w:val="000C2553"/>
    <w:rsid w:val="000C38C3"/>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A06"/>
    <w:rsid w:val="003D4C47"/>
    <w:rsid w:val="003D7719"/>
    <w:rsid w:val="003E40EE"/>
    <w:rsid w:val="003F1C1B"/>
    <w:rsid w:val="003F3A2F"/>
    <w:rsid w:val="00401144"/>
    <w:rsid w:val="00402EB7"/>
    <w:rsid w:val="00403CA6"/>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75C"/>
    <w:rsid w:val="004E56E0"/>
    <w:rsid w:val="004E7329"/>
    <w:rsid w:val="004F2CB0"/>
    <w:rsid w:val="004F5189"/>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2A0E"/>
    <w:rsid w:val="0058519C"/>
    <w:rsid w:val="00590372"/>
    <w:rsid w:val="0059149A"/>
    <w:rsid w:val="005956EE"/>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DBC"/>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6D6B"/>
    <w:rsid w:val="00AD7736"/>
    <w:rsid w:val="00AE10CE"/>
    <w:rsid w:val="00AE70D4"/>
    <w:rsid w:val="00AE7868"/>
    <w:rsid w:val="00AF0407"/>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4D5C"/>
    <w:rsid w:val="00BC5982"/>
    <w:rsid w:val="00BC60BF"/>
    <w:rsid w:val="00BD28BF"/>
    <w:rsid w:val="00BD3ECD"/>
    <w:rsid w:val="00BD6404"/>
    <w:rsid w:val="00BE08E7"/>
    <w:rsid w:val="00BE33AE"/>
    <w:rsid w:val="00BF046F"/>
    <w:rsid w:val="00C01D50"/>
    <w:rsid w:val="00C03A16"/>
    <w:rsid w:val="00C056DC"/>
    <w:rsid w:val="00C1329B"/>
    <w:rsid w:val="00C14203"/>
    <w:rsid w:val="00C1572F"/>
    <w:rsid w:val="00C24B87"/>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37EF"/>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66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Normal"/>
    <w:next w:val="Normal"/>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Caption"/>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Strong">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wmf"/><Relationship Id="rId25" Type="http://schemas.openxmlformats.org/officeDocument/2006/relationships/image" Target="media/image12.w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oleObject" Target="embeddings/oleObject3.bin"/><Relationship Id="rId10" Type="http://schemas.microsoft.com/office/2011/relationships/commentsExtended" Target="commentsExtended.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image" Target="media/image13.w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1EDD-0428-4BEB-9A75-FF8D94A6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3283</Words>
  <Characters>17400</Characters>
  <Application>Microsoft Office Word</Application>
  <DocSecurity>0</DocSecurity>
  <Lines>145</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5</cp:revision>
  <cp:lastPrinted>2019-04-25T01:09:00Z</cp:lastPrinted>
  <dcterms:created xsi:type="dcterms:W3CDTF">2021-04-19T07:44:00Z</dcterms:created>
  <dcterms:modified xsi:type="dcterms:W3CDTF">2021-04-19T07:48:00Z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