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77F5D76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62DCF">
        <w:rPr>
          <w:rFonts w:ascii="Arial" w:hAnsi="Arial" w:cs="Arial"/>
          <w:color w:val="000000"/>
          <w:sz w:val="22"/>
          <w:lang w:eastAsia="zh-CN"/>
        </w:rPr>
        <w:t>Moderator</w:t>
      </w:r>
      <w:r w:rsidR="00321150" w:rsidRPr="00662DCF">
        <w:rPr>
          <w:rFonts w:ascii="Arial" w:hAnsi="Arial" w:cs="Arial"/>
          <w:color w:val="000000"/>
          <w:sz w:val="22"/>
          <w:lang w:eastAsia="zh-CN"/>
        </w:rPr>
        <w:t xml:space="preserve"> </w:t>
      </w:r>
      <w:r w:rsidR="00662DCF" w:rsidRPr="00662DCF">
        <w:rPr>
          <w:rFonts w:ascii="Arial" w:hAnsi="Arial" w:cs="Arial"/>
          <w:color w:val="000000"/>
          <w:sz w:val="22"/>
          <w:lang w:eastAsia="zh-CN"/>
        </w:rPr>
        <w:t>(</w:t>
      </w:r>
      <w:r w:rsidR="00662DCF" w:rsidRPr="00662DCF">
        <w:rPr>
          <w:rFonts w:ascii="Arial" w:hAnsi="Arial" w:cs="Arial" w:hint="eastAsia"/>
          <w:color w:val="000000"/>
          <w:sz w:val="22"/>
          <w:lang w:eastAsia="zh-CN"/>
        </w:rPr>
        <w:t>Samsung</w:t>
      </w:r>
      <w:r w:rsidR="004D737D" w:rsidRPr="00662DCF">
        <w:rPr>
          <w:rFonts w:ascii="Arial" w:hAnsi="Arial" w:cs="Arial"/>
          <w:color w:val="000000"/>
          <w:sz w:val="22"/>
          <w:lang w:eastAsia="zh-CN"/>
        </w:rPr>
        <w:t>)</w:t>
      </w:r>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522EF5" w:rsidRDefault="00070F91" w:rsidP="00522EF5">
      <w:pPr>
        <w:pStyle w:val="3"/>
      </w:pPr>
      <w:r w:rsidRPr="00522EF5">
        <w:t>C</w:t>
      </w:r>
      <w:r w:rsidRPr="00522EF5">
        <w:rPr>
          <w:rFonts w:hint="eastAsia"/>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afe"/>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TN center is randomly generated within the NTN central beam on earth surface.</w:t>
      </w:r>
    </w:p>
    <w:p w14:paraId="532FEE3D" w14:textId="5E855CCB" w:rsidR="00522EF5" w:rsidRPr="000A6836" w:rsidRDefault="00522EF5" w:rsidP="00522EF5">
      <w:pPr>
        <w:pStyle w:val="afe"/>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following two cases, more TN sites might be needed due to large coverage per beam of NTN node. The number of TN networks needs further discussion. As an option, Figure 2.2.1-1 could be used to derive the number.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lastRenderedPageBreak/>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afe"/>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af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af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af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af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afe"/>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computed </w:t>
      </w:r>
      <w:r>
        <w:rPr>
          <w:lang w:val="en-US"/>
        </w:rPr>
        <w:t>in the victim systems without considering ACI</w:t>
      </w:r>
      <w:r>
        <w:rPr>
          <w:lang w:val="en-US" w:eastAsia="ja-JP"/>
        </w:rPr>
        <w:t xml:space="preserve"> as below:</w:t>
      </w:r>
    </w:p>
    <w:p w14:paraId="248000EC" w14:textId="77777777" w:rsidR="00522EF5" w:rsidRDefault="00522EF5" w:rsidP="00522EF5">
      <w:pPr>
        <w:pStyle w:val="afe"/>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lastRenderedPageBreak/>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522EF5" w:rsidRDefault="00070F91" w:rsidP="00522EF5">
      <w:pPr>
        <w:pStyle w:val="3"/>
      </w:pPr>
      <w:r w:rsidRPr="00522EF5">
        <w:t>C</w:t>
      </w:r>
      <w:r w:rsidRPr="00522EF5">
        <w:rPr>
          <w:rFonts w:hint="eastAsia"/>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w:lastRenderedPageBreak/>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Default="006921CF" w:rsidP="006921CF">
      <w:pPr>
        <w:pStyle w:val="3"/>
      </w:pPr>
      <w:r w:rsidRPr="006921CF">
        <w:t>C</w:t>
      </w:r>
      <w:r>
        <w:rPr>
          <w:rFonts w:hint="eastAsia"/>
        </w:rPr>
        <w:t xml:space="preserve">o-existence between HAPS and </w:t>
      </w:r>
      <w: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6921CF" w:rsidRDefault="00E039F7" w:rsidP="006921CF">
      <w:pPr>
        <w:pStyle w:val="3"/>
      </w:pPr>
      <w:r w:rsidRPr="006921CF">
        <w:t>C</w:t>
      </w:r>
      <w:r w:rsidRPr="006921CF">
        <w:rPr>
          <w:rFonts w:hint="eastAsia"/>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2"/>
      </w:pPr>
      <w:r>
        <w:t xml:space="preserve">Simulation </w:t>
      </w:r>
      <w:r>
        <w:rPr>
          <w:rFonts w:hint="eastAsia"/>
        </w:rPr>
        <w:t xml:space="preserve">parameters </w:t>
      </w:r>
    </w:p>
    <w:p w14:paraId="0B6DB9A5" w14:textId="2F5F930A" w:rsidR="004A638A" w:rsidRDefault="004A638A" w:rsidP="004A638A">
      <w:pPr>
        <w:pStyle w:val="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03274D"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0"/>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0"/>
            <w:r w:rsidR="00C94950" w:rsidRPr="00227A34">
              <w:rPr>
                <w:rStyle w:val="af1"/>
                <w:highlight w:val="yellow"/>
              </w:rPr>
              <w:commentReference w:id="0"/>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1" w:name="OLE_LINK62"/>
            <w:r>
              <w:rPr>
                <w:rFonts w:eastAsiaTheme="minorEastAsia"/>
                <w:sz w:val="18"/>
                <w:szCs w:val="15"/>
              </w:rPr>
              <w:lastRenderedPageBreak/>
              <w:t>G/T</w:t>
            </w:r>
            <w:bookmarkEnd w:id="1"/>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2"/>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2"/>
      <w:r w:rsidR="00C94950">
        <w:rPr>
          <w:rStyle w:val="af1"/>
          <w:rFonts w:ascii="Times New Roman" w:hAnsi="Times New Roman"/>
          <w:b w:val="0"/>
          <w:lang w:val="en-GB"/>
        </w:rPr>
        <w:commentReference w:id="2"/>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3"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3"/>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4"/>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4"/>
            <w:r>
              <w:rPr>
                <w:rStyle w:val="af1"/>
              </w:rPr>
              <w:commentReference w:id="4"/>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6C263AB4" w:rsidR="00D26648" w:rsidRDefault="00D26648" w:rsidP="00D437EF">
            <w:pPr>
              <w:snapToGrid w:val="0"/>
              <w:spacing w:after="0"/>
              <w:jc w:val="center"/>
              <w:rPr>
                <w:rFonts w:eastAsiaTheme="minorEastAsia"/>
                <w:sz w:val="18"/>
                <w:szCs w:val="15"/>
              </w:rPr>
            </w:pPr>
            <w:del w:id="5" w:author="Huawei" w:date="2021-04-19T10:02:00Z">
              <w:r w:rsidDel="00D437EF">
                <w:rPr>
                  <w:rFonts w:eastAsiaTheme="minorEastAsia"/>
                  <w:sz w:val="18"/>
                  <w:szCs w:val="15"/>
                </w:rPr>
                <w:delText xml:space="preserve">BS </w:delText>
              </w:r>
            </w:del>
            <w:ins w:id="6" w:author="Huawei" w:date="2021-04-19T10:02:00Z">
              <w:r w:rsidR="00D437EF">
                <w:rPr>
                  <w:rFonts w:eastAsiaTheme="minorEastAsia"/>
                  <w:sz w:val="18"/>
                  <w:szCs w:val="15"/>
                </w:rPr>
                <w:t xml:space="preserve">NTN system </w:t>
              </w:r>
            </w:ins>
            <w:r>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7"/>
            <w:r>
              <w:rPr>
                <w:rFonts w:eastAsiaTheme="minorEastAsia" w:hint="eastAsia"/>
                <w:sz w:val="18"/>
                <w:szCs w:val="15"/>
                <w:lang w:eastAsia="zh-CN"/>
              </w:rPr>
              <w:t>T</w:t>
            </w:r>
            <w:r>
              <w:rPr>
                <w:rFonts w:eastAsiaTheme="minorEastAsia"/>
                <w:sz w:val="18"/>
                <w:szCs w:val="15"/>
                <w:lang w:eastAsia="zh-CN"/>
              </w:rPr>
              <w:t>BD</w:t>
            </w:r>
            <w:commentRangeEnd w:id="7"/>
            <w:r w:rsidR="005F49D7">
              <w:rPr>
                <w:rStyle w:val="af1"/>
              </w:rPr>
              <w:commentReference w:id="7"/>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8" w:author="Samsung" w:date="2021-04-19T10:54:00Z">
        <w:r w:rsidDel="0003274D">
          <w:delText>3</w:delText>
        </w:r>
      </w:del>
      <w:ins w:id="9"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10" w:author="Samsung" w:date="2021-04-19T10:54:00Z">
        <w:r w:rsidRPr="004A638A" w:rsidDel="0003274D">
          <w:rPr>
            <w:rFonts w:eastAsia="Calibri"/>
          </w:rPr>
          <w:delText xml:space="preserve">3 </w:delText>
        </w:r>
      </w:del>
      <w:ins w:id="11"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12"/>
            <w:r>
              <w:rPr>
                <w:rFonts w:eastAsiaTheme="minorEastAsia"/>
                <w:sz w:val="18"/>
                <w:szCs w:val="15"/>
              </w:rPr>
              <w:t>9</w:t>
            </w:r>
            <w:r w:rsidRPr="004A638A">
              <w:rPr>
                <w:rFonts w:eastAsiaTheme="minorEastAsia"/>
                <w:sz w:val="18"/>
                <w:szCs w:val="15"/>
              </w:rPr>
              <w:t xml:space="preserve"> dB</w:t>
            </w:r>
            <w:commentRangeEnd w:id="12"/>
            <w:r w:rsidR="005F49D7">
              <w:rPr>
                <w:rStyle w:val="af1"/>
              </w:rPr>
              <w:commentReference w:id="12"/>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3"/>
      </w:pPr>
      <w:r>
        <w:rPr>
          <w:rFonts w:hint="eastAsia"/>
        </w:rPr>
        <w:lastRenderedPageBreak/>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13"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14"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15" w:author="Samsung" w:date="2021-04-19T10:59:00Z"/>
                <w:rFonts w:eastAsiaTheme="minorEastAsia"/>
                <w:sz w:val="18"/>
                <w:szCs w:val="15"/>
              </w:rPr>
            </w:pPr>
            <w:del w:id="16"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17" w:author="Samsung" w:date="2021-04-19T10:59:00Z"/>
                <w:rFonts w:eastAsiaTheme="minorEastAsia"/>
                <w:sz w:val="18"/>
                <w:szCs w:val="15"/>
              </w:rPr>
            </w:pPr>
            <w:del w:id="18"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19"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20" w:author="Samsung" w:date="2021-04-19T10:55:00Z">
              <w:r w:rsidR="00C66ED0" w:rsidDel="0003274D">
                <w:rPr>
                  <w:rFonts w:eastAsiaTheme="minorEastAsia"/>
                  <w:sz w:val="18"/>
                  <w:szCs w:val="15"/>
                  <w:highlight w:val="cyan"/>
                </w:rPr>
                <w:delText>2</w:delText>
              </w:r>
            </w:del>
            <w:ins w:id="21"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22" w:author="Samsung" w:date="2021-04-19T10:55:00Z">
              <w:r w:rsidR="00C66ED0" w:rsidDel="0003274D">
                <w:rPr>
                  <w:rFonts w:eastAsiaTheme="minorEastAsia"/>
                  <w:sz w:val="18"/>
                  <w:szCs w:val="15"/>
                  <w:highlight w:val="cyan"/>
                </w:rPr>
                <w:delText>2</w:delText>
              </w:r>
            </w:del>
            <w:ins w:id="23"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24" w:author="Samsung" w:date="2021-04-19T10:55:00Z">
              <w:r w:rsidRPr="004C16F1" w:rsidDel="0003274D">
                <w:rPr>
                  <w:rFonts w:eastAsiaTheme="minorEastAsia"/>
                  <w:sz w:val="18"/>
                  <w:szCs w:val="15"/>
                  <w:highlight w:val="cyan"/>
                </w:rPr>
                <w:delText>2</w:delText>
              </w:r>
            </w:del>
            <w:ins w:id="25"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26" w:author="Samsung" w:date="2021-04-19T10:55:00Z">
              <w:r w:rsidR="00C66ED0" w:rsidDel="0003274D">
                <w:rPr>
                  <w:rFonts w:eastAsiaTheme="minorEastAsia"/>
                  <w:sz w:val="18"/>
                  <w:szCs w:val="15"/>
                  <w:highlight w:val="cyan"/>
                </w:rPr>
                <w:delText>2</w:delText>
              </w:r>
            </w:del>
            <w:ins w:id="27"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w:t>
            </w:r>
            <w:bookmarkStart w:id="28" w:name="_GoBack"/>
            <w:r w:rsidRPr="005F22E2">
              <w:rPr>
                <w:rFonts w:eastAsiaTheme="minorEastAsia"/>
                <w:sz w:val="18"/>
                <w:szCs w:val="15"/>
              </w:rPr>
              <w:t>UE path-loss model</w:t>
            </w:r>
            <w:bookmarkEnd w:id="28"/>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12514F50"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29" w:author="Samsung" w:date="2021-04-19T10:55:00Z">
        <w:r w:rsidRPr="00C66ED0" w:rsidDel="0003274D">
          <w:rPr>
            <w:sz w:val="18"/>
            <w:highlight w:val="cyan"/>
            <w:lang w:eastAsia="zh-CN"/>
          </w:rPr>
          <w:delText xml:space="preserve">2 </w:delText>
        </w:r>
      </w:del>
      <w:ins w:id="30"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 xml:space="preserve">Deployment-related parameters of TN (2 GHz)  </w:t>
      </w:r>
      <w:r w:rsidRPr="00C66ED0">
        <w:rPr>
          <w:sz w:val="15"/>
          <w:highlight w:val="cyan"/>
        </w:rPr>
        <w:t>(Used with ‘Option-2’ above, R4-2105045 Samsung)</w:t>
      </w:r>
    </w:p>
    <w:tbl>
      <w:tblPr>
        <w:tblStyle w:val="af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Ba</w:t>
            </w:r>
            <w:r w:rsidRPr="00C66ED0">
              <w:rPr>
                <w:b/>
              </w:rPr>
              <w:t>se Station Antenna Characteristics</w:t>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lang w:eastAsia="zh-CN"/>
        </w:rPr>
      </w:pPr>
      <w:r>
        <w:rPr>
          <w:highlight w:val="yellow"/>
          <w:lang w:eastAsia="zh-CN"/>
        </w:rPr>
        <w:t xml:space="preserve">                                          </w:t>
      </w:r>
      <w:r w:rsidRPr="004766AD">
        <w:rPr>
          <w:rFonts w:hint="eastAsia"/>
          <w:highlight w:val="yellow"/>
          <w:lang w:eastAsia="zh-CN"/>
        </w:rPr>
        <w:t>]</w:t>
      </w:r>
    </w:p>
    <w:p w14:paraId="1D9CF6EE" w14:textId="704BBF9D" w:rsidR="00A954ED" w:rsidDel="000B187D" w:rsidRDefault="00A954ED" w:rsidP="00A954ED">
      <w:pPr>
        <w:pStyle w:val="TAH"/>
        <w:spacing w:after="80"/>
        <w:rPr>
          <w:del w:id="31" w:author="Samsung" w:date="2021-04-19T10:51:00Z"/>
          <w:rFonts w:eastAsia="Calibri"/>
        </w:rPr>
      </w:pPr>
      <w:del w:id="32" w:author="Samsung" w:date="2021-04-19T10:51:00Z">
        <w:r w:rsidDel="000B187D">
          <w:rPr>
            <w:rFonts w:eastAsia="Calibri"/>
          </w:rPr>
          <w:delText>T</w:delText>
        </w:r>
        <w:r w:rsidDel="000B187D">
          <w:rPr>
            <w:rFonts w:eastAsia="Calibri" w:hint="eastAsia"/>
          </w:rPr>
          <w:delText>able 2.3-</w:delText>
        </w:r>
        <w:r w:rsidR="00C66ED0" w:rsidDel="000B187D">
          <w:rPr>
            <w:rFonts w:eastAsiaTheme="minorEastAsia"/>
            <w:lang w:eastAsia="zh-CN"/>
          </w:rPr>
          <w:delText>3</w:delText>
        </w:r>
        <w:r w:rsidDel="000B187D">
          <w:rPr>
            <w:rFonts w:eastAsia="Calibri" w:hint="eastAsia"/>
          </w:rPr>
          <w:delText xml:space="preserve"> </w:delText>
        </w:r>
        <w:r w:rsidDel="000B187D">
          <w:rPr>
            <w:rFonts w:eastAsiaTheme="minorEastAsia" w:hint="eastAsia"/>
            <w:lang w:eastAsia="zh-CN"/>
          </w:rPr>
          <w:delText>UE characteristics</w:delText>
        </w:r>
        <w:r w:rsidDel="000B187D">
          <w:rPr>
            <w:rFonts w:eastAsia="Calibri" w:hint="eastAsia"/>
          </w:rPr>
          <w:delText xml:space="preserve"> for co-existence study</w:delText>
        </w:r>
      </w:del>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rsidDel="000B187D" w14:paraId="0A373F70" w14:textId="5914BE86" w:rsidTr="00E039F7">
        <w:trPr>
          <w:jc w:val="center"/>
          <w:del w:id="33" w:author="Samsung" w:date="2021-04-19T10:51:00Z"/>
        </w:trPr>
        <w:tc>
          <w:tcPr>
            <w:tcW w:w="2331" w:type="pct"/>
            <w:shd w:val="clear" w:color="auto" w:fill="auto"/>
          </w:tcPr>
          <w:p w14:paraId="29B9D3D7" w14:textId="7A03CD5F" w:rsidR="00A954ED" w:rsidDel="000B187D" w:rsidRDefault="00A954ED" w:rsidP="00E039F7">
            <w:pPr>
              <w:snapToGrid w:val="0"/>
              <w:spacing w:after="0"/>
              <w:jc w:val="center"/>
              <w:rPr>
                <w:del w:id="34" w:author="Samsung" w:date="2021-04-19T10:51:00Z"/>
                <w:rFonts w:eastAsiaTheme="minorEastAsia"/>
                <w:sz w:val="18"/>
                <w:szCs w:val="15"/>
              </w:rPr>
            </w:pPr>
            <w:del w:id="35" w:author="Samsung" w:date="2021-04-19T10:51:00Z">
              <w:r w:rsidDel="000B187D">
                <w:rPr>
                  <w:rFonts w:eastAsiaTheme="minorEastAsia"/>
                  <w:sz w:val="18"/>
                  <w:szCs w:val="15"/>
                </w:rPr>
                <w:delText>Characteristics</w:delText>
              </w:r>
            </w:del>
          </w:p>
        </w:tc>
        <w:tc>
          <w:tcPr>
            <w:tcW w:w="2669" w:type="pct"/>
            <w:shd w:val="clear" w:color="auto" w:fill="auto"/>
          </w:tcPr>
          <w:p w14:paraId="5900AE9A" w14:textId="0D4CDF07" w:rsidR="00A954ED" w:rsidDel="000B187D" w:rsidRDefault="00A954ED" w:rsidP="00E039F7">
            <w:pPr>
              <w:snapToGrid w:val="0"/>
              <w:spacing w:after="0"/>
              <w:jc w:val="center"/>
              <w:rPr>
                <w:del w:id="36" w:author="Samsung" w:date="2021-04-19T10:51:00Z"/>
                <w:rFonts w:eastAsiaTheme="minorEastAsia"/>
                <w:sz w:val="18"/>
                <w:szCs w:val="15"/>
              </w:rPr>
            </w:pPr>
            <w:del w:id="37" w:author="Samsung" w:date="2021-04-19T10:51:00Z">
              <w:r w:rsidDel="000B187D">
                <w:rPr>
                  <w:rFonts w:eastAsiaTheme="minorEastAsia"/>
                  <w:sz w:val="18"/>
                  <w:szCs w:val="15"/>
                </w:rPr>
                <w:delText>Handheld</w:delText>
              </w:r>
            </w:del>
          </w:p>
        </w:tc>
      </w:tr>
      <w:tr w:rsidR="00A954ED" w:rsidDel="000B187D" w14:paraId="48E09159" w14:textId="6F3A7E52" w:rsidTr="00E039F7">
        <w:trPr>
          <w:jc w:val="center"/>
          <w:del w:id="38" w:author="Samsung" w:date="2021-04-19T10:51:00Z"/>
        </w:trPr>
        <w:tc>
          <w:tcPr>
            <w:tcW w:w="2331" w:type="pct"/>
            <w:shd w:val="clear" w:color="auto" w:fill="auto"/>
          </w:tcPr>
          <w:p w14:paraId="048957F9" w14:textId="5C568B5C" w:rsidR="00A954ED" w:rsidDel="000B187D" w:rsidRDefault="00A954ED" w:rsidP="00E039F7">
            <w:pPr>
              <w:snapToGrid w:val="0"/>
              <w:spacing w:after="0"/>
              <w:jc w:val="center"/>
              <w:rPr>
                <w:del w:id="39" w:author="Samsung" w:date="2021-04-19T10:51:00Z"/>
                <w:rFonts w:eastAsiaTheme="minorEastAsia"/>
                <w:sz w:val="18"/>
                <w:szCs w:val="15"/>
              </w:rPr>
            </w:pPr>
            <w:del w:id="40" w:author="Samsung" w:date="2021-04-19T10:51:00Z">
              <w:r w:rsidDel="000B187D">
                <w:rPr>
                  <w:rFonts w:eastAsiaTheme="minorEastAsia"/>
                  <w:sz w:val="18"/>
                  <w:szCs w:val="15"/>
                </w:rPr>
                <w:delText>Frequency band</w:delText>
              </w:r>
            </w:del>
          </w:p>
        </w:tc>
        <w:tc>
          <w:tcPr>
            <w:tcW w:w="2669" w:type="pct"/>
            <w:shd w:val="clear" w:color="auto" w:fill="auto"/>
          </w:tcPr>
          <w:p w14:paraId="2400AC59" w14:textId="022C0EA5" w:rsidR="00A954ED" w:rsidDel="000B187D" w:rsidRDefault="00A954ED" w:rsidP="00E039F7">
            <w:pPr>
              <w:snapToGrid w:val="0"/>
              <w:spacing w:after="0"/>
              <w:jc w:val="center"/>
              <w:rPr>
                <w:del w:id="41" w:author="Samsung" w:date="2021-04-19T10:51:00Z"/>
                <w:rFonts w:eastAsiaTheme="minorEastAsia"/>
                <w:sz w:val="18"/>
                <w:szCs w:val="15"/>
              </w:rPr>
            </w:pPr>
            <w:del w:id="42" w:author="Samsung" w:date="2021-04-19T10:51:00Z">
              <w:r w:rsidDel="000B187D">
                <w:rPr>
                  <w:rFonts w:eastAsiaTheme="minorEastAsia"/>
                  <w:sz w:val="18"/>
                  <w:szCs w:val="15"/>
                </w:rPr>
                <w:delText>2 GHz</w:delText>
              </w:r>
            </w:del>
          </w:p>
        </w:tc>
      </w:tr>
      <w:tr w:rsidR="00A954ED" w:rsidDel="000B187D" w14:paraId="249ECFDF" w14:textId="096AEBE2" w:rsidTr="00E039F7">
        <w:trPr>
          <w:jc w:val="center"/>
          <w:del w:id="43" w:author="Samsung" w:date="2021-04-19T10:51:00Z"/>
        </w:trPr>
        <w:tc>
          <w:tcPr>
            <w:tcW w:w="2331" w:type="pct"/>
            <w:shd w:val="clear" w:color="auto" w:fill="auto"/>
          </w:tcPr>
          <w:p w14:paraId="6A34D3F4" w14:textId="36ECB166" w:rsidR="00A954ED" w:rsidDel="000B187D" w:rsidRDefault="00A954ED" w:rsidP="00E039F7">
            <w:pPr>
              <w:snapToGrid w:val="0"/>
              <w:spacing w:after="0"/>
              <w:jc w:val="center"/>
              <w:rPr>
                <w:del w:id="44" w:author="Samsung" w:date="2021-04-19T10:51:00Z"/>
                <w:rFonts w:eastAsiaTheme="minorEastAsia"/>
                <w:sz w:val="18"/>
                <w:szCs w:val="15"/>
              </w:rPr>
            </w:pPr>
            <w:del w:id="45" w:author="Samsung" w:date="2021-04-19T10:51:00Z">
              <w:r w:rsidDel="000B187D">
                <w:rPr>
                  <w:rFonts w:eastAsiaTheme="minorEastAsia"/>
                  <w:sz w:val="18"/>
                  <w:szCs w:val="15"/>
                </w:rPr>
                <w:delText>Polarisation</w:delText>
              </w:r>
            </w:del>
          </w:p>
        </w:tc>
        <w:tc>
          <w:tcPr>
            <w:tcW w:w="2669" w:type="pct"/>
            <w:shd w:val="clear" w:color="auto" w:fill="auto"/>
          </w:tcPr>
          <w:p w14:paraId="07B42291" w14:textId="0ED7D74A" w:rsidR="00A954ED" w:rsidDel="000B187D" w:rsidRDefault="00A954ED" w:rsidP="00E039F7">
            <w:pPr>
              <w:snapToGrid w:val="0"/>
              <w:spacing w:after="0"/>
              <w:jc w:val="center"/>
              <w:rPr>
                <w:del w:id="46" w:author="Samsung" w:date="2021-04-19T10:51:00Z"/>
                <w:rFonts w:eastAsiaTheme="minorEastAsia"/>
                <w:sz w:val="18"/>
                <w:szCs w:val="15"/>
              </w:rPr>
            </w:pPr>
            <w:del w:id="47" w:author="Samsung" w:date="2021-04-19T10:51:00Z">
              <w:r w:rsidDel="000B187D">
                <w:rPr>
                  <w:rFonts w:eastAsiaTheme="minorEastAsia"/>
                  <w:sz w:val="18"/>
                  <w:szCs w:val="15"/>
                </w:rPr>
                <w:delText>Linear: +/-45°X-pol</w:delText>
              </w:r>
            </w:del>
          </w:p>
        </w:tc>
      </w:tr>
      <w:tr w:rsidR="00A954ED" w:rsidDel="000B187D" w14:paraId="397EE13F" w14:textId="710A9809" w:rsidTr="00E039F7">
        <w:trPr>
          <w:jc w:val="center"/>
          <w:del w:id="48" w:author="Samsung" w:date="2021-04-19T10:51:00Z"/>
        </w:trPr>
        <w:tc>
          <w:tcPr>
            <w:tcW w:w="2331" w:type="pct"/>
            <w:shd w:val="clear" w:color="auto" w:fill="auto"/>
          </w:tcPr>
          <w:p w14:paraId="7B996484" w14:textId="0BA98A99" w:rsidR="00A954ED" w:rsidDel="000B187D" w:rsidRDefault="00A954ED" w:rsidP="00E039F7">
            <w:pPr>
              <w:snapToGrid w:val="0"/>
              <w:spacing w:after="0"/>
              <w:jc w:val="center"/>
              <w:rPr>
                <w:del w:id="49" w:author="Samsung" w:date="2021-04-19T10:51:00Z"/>
                <w:rFonts w:eastAsiaTheme="minorEastAsia"/>
                <w:sz w:val="18"/>
                <w:szCs w:val="15"/>
              </w:rPr>
            </w:pPr>
            <w:del w:id="50" w:author="Samsung" w:date="2021-04-19T10:51:00Z">
              <w:r w:rsidDel="000B187D">
                <w:rPr>
                  <w:rFonts w:eastAsiaTheme="minorEastAsia"/>
                  <w:sz w:val="18"/>
                  <w:szCs w:val="15"/>
                </w:rPr>
                <w:lastRenderedPageBreak/>
                <w:delText xml:space="preserve">Rx Antenna gain </w:delText>
              </w:r>
            </w:del>
          </w:p>
        </w:tc>
        <w:tc>
          <w:tcPr>
            <w:tcW w:w="2669" w:type="pct"/>
            <w:shd w:val="clear" w:color="auto" w:fill="auto"/>
          </w:tcPr>
          <w:p w14:paraId="46B2193C" w14:textId="0D0AC3EA" w:rsidR="00A954ED" w:rsidDel="000B187D" w:rsidRDefault="00A954ED" w:rsidP="00E039F7">
            <w:pPr>
              <w:snapToGrid w:val="0"/>
              <w:spacing w:after="0"/>
              <w:jc w:val="center"/>
              <w:rPr>
                <w:del w:id="51" w:author="Samsung" w:date="2021-04-19T10:51:00Z"/>
                <w:rFonts w:eastAsiaTheme="minorEastAsia"/>
                <w:sz w:val="18"/>
                <w:szCs w:val="15"/>
              </w:rPr>
            </w:pPr>
            <w:del w:id="52" w:author="Samsung" w:date="2021-04-19T10:51:00Z">
              <w:r w:rsidDel="000B187D">
                <w:rPr>
                  <w:rFonts w:eastAsiaTheme="minorEastAsia"/>
                  <w:sz w:val="18"/>
                  <w:szCs w:val="15"/>
                </w:rPr>
                <w:delText>0 dBi per element</w:delText>
              </w:r>
            </w:del>
          </w:p>
        </w:tc>
      </w:tr>
      <w:tr w:rsidR="00A954ED" w:rsidDel="000B187D" w14:paraId="579093F6" w14:textId="1A62CE98" w:rsidTr="00E039F7">
        <w:trPr>
          <w:jc w:val="center"/>
          <w:del w:id="53" w:author="Samsung" w:date="2021-04-19T10:51:00Z"/>
        </w:trPr>
        <w:tc>
          <w:tcPr>
            <w:tcW w:w="2331" w:type="pct"/>
            <w:shd w:val="clear" w:color="auto" w:fill="auto"/>
          </w:tcPr>
          <w:p w14:paraId="53940E8B" w14:textId="0C4242A0" w:rsidR="00A954ED" w:rsidDel="000B187D" w:rsidRDefault="00A954ED" w:rsidP="00E039F7">
            <w:pPr>
              <w:snapToGrid w:val="0"/>
              <w:spacing w:after="0"/>
              <w:jc w:val="center"/>
              <w:rPr>
                <w:del w:id="54" w:author="Samsung" w:date="2021-04-19T10:51:00Z"/>
                <w:rFonts w:eastAsiaTheme="minorEastAsia"/>
                <w:sz w:val="18"/>
                <w:szCs w:val="15"/>
              </w:rPr>
            </w:pPr>
            <w:del w:id="55" w:author="Samsung" w:date="2021-04-19T10:51:00Z">
              <w:r w:rsidDel="000B187D">
                <w:rPr>
                  <w:rFonts w:eastAsiaTheme="minorEastAsia"/>
                  <w:sz w:val="18"/>
                  <w:szCs w:val="15"/>
                </w:rPr>
                <w:delText>Antenna temperature</w:delText>
              </w:r>
            </w:del>
          </w:p>
        </w:tc>
        <w:tc>
          <w:tcPr>
            <w:tcW w:w="2669" w:type="pct"/>
            <w:shd w:val="clear" w:color="auto" w:fill="auto"/>
          </w:tcPr>
          <w:p w14:paraId="71FED079" w14:textId="342C165D" w:rsidR="00A954ED" w:rsidDel="000B187D" w:rsidRDefault="00A954ED" w:rsidP="00E039F7">
            <w:pPr>
              <w:snapToGrid w:val="0"/>
              <w:spacing w:after="0"/>
              <w:jc w:val="center"/>
              <w:rPr>
                <w:del w:id="56" w:author="Samsung" w:date="2021-04-19T10:51:00Z"/>
                <w:rFonts w:eastAsiaTheme="minorEastAsia"/>
                <w:sz w:val="18"/>
                <w:szCs w:val="15"/>
              </w:rPr>
            </w:pPr>
            <w:del w:id="57" w:author="Samsung" w:date="2021-04-19T10:51:00Z">
              <w:r w:rsidDel="000B187D">
                <w:rPr>
                  <w:rFonts w:eastAsiaTheme="minorEastAsia"/>
                  <w:sz w:val="18"/>
                  <w:szCs w:val="15"/>
                </w:rPr>
                <w:delText>290 K</w:delText>
              </w:r>
            </w:del>
          </w:p>
        </w:tc>
      </w:tr>
      <w:tr w:rsidR="00A954ED" w:rsidDel="000B187D" w14:paraId="29D97CB0" w14:textId="0C2A6B7B" w:rsidTr="00E039F7">
        <w:trPr>
          <w:jc w:val="center"/>
          <w:del w:id="58" w:author="Samsung" w:date="2021-04-19T10:51:00Z"/>
        </w:trPr>
        <w:tc>
          <w:tcPr>
            <w:tcW w:w="2331" w:type="pct"/>
            <w:shd w:val="clear" w:color="auto" w:fill="auto"/>
          </w:tcPr>
          <w:p w14:paraId="608934AF" w14:textId="1AB8E155" w:rsidR="00A954ED" w:rsidDel="000B187D" w:rsidRDefault="00A954ED" w:rsidP="00E039F7">
            <w:pPr>
              <w:snapToGrid w:val="0"/>
              <w:spacing w:after="0"/>
              <w:jc w:val="center"/>
              <w:rPr>
                <w:del w:id="59" w:author="Samsung" w:date="2021-04-19T10:51:00Z"/>
                <w:rFonts w:eastAsiaTheme="minorEastAsia"/>
                <w:sz w:val="18"/>
                <w:szCs w:val="15"/>
              </w:rPr>
            </w:pPr>
            <w:del w:id="60" w:author="Samsung" w:date="2021-04-19T10:51:00Z">
              <w:r w:rsidDel="000B187D">
                <w:rPr>
                  <w:rFonts w:eastAsiaTheme="minorEastAsia"/>
                  <w:sz w:val="18"/>
                  <w:szCs w:val="15"/>
                </w:rPr>
                <w:delText>Noise figure</w:delText>
              </w:r>
            </w:del>
          </w:p>
        </w:tc>
        <w:tc>
          <w:tcPr>
            <w:tcW w:w="2669" w:type="pct"/>
            <w:shd w:val="clear" w:color="auto" w:fill="auto"/>
          </w:tcPr>
          <w:p w14:paraId="0AB70222" w14:textId="0629C9AB" w:rsidR="00A954ED" w:rsidDel="000B187D" w:rsidRDefault="00A954ED" w:rsidP="00E039F7">
            <w:pPr>
              <w:snapToGrid w:val="0"/>
              <w:spacing w:after="0"/>
              <w:jc w:val="center"/>
              <w:rPr>
                <w:del w:id="61" w:author="Samsung" w:date="2021-04-19T10:51:00Z"/>
                <w:rFonts w:eastAsiaTheme="minorEastAsia"/>
                <w:sz w:val="18"/>
                <w:szCs w:val="15"/>
              </w:rPr>
            </w:pPr>
            <w:commentRangeStart w:id="62"/>
            <w:commentRangeStart w:id="63"/>
            <w:del w:id="64" w:author="Samsung" w:date="2021-04-19T10:51:00Z">
              <w:r w:rsidDel="000B187D">
                <w:rPr>
                  <w:rFonts w:eastAsiaTheme="minorEastAsia"/>
                  <w:sz w:val="18"/>
                  <w:szCs w:val="15"/>
                </w:rPr>
                <w:delText xml:space="preserve">7 </w:delText>
              </w:r>
            </w:del>
            <w:ins w:id="65" w:author="Huawei" w:date="2021-04-19T10:03:00Z">
              <w:del w:id="66" w:author="Samsung" w:date="2021-04-19T10:51:00Z">
                <w:r w:rsidR="00D437EF" w:rsidDel="000B187D">
                  <w:rPr>
                    <w:rFonts w:eastAsiaTheme="minorEastAsia"/>
                    <w:sz w:val="18"/>
                    <w:szCs w:val="15"/>
                  </w:rPr>
                  <w:delText>9</w:delText>
                </w:r>
                <w:commentRangeEnd w:id="62"/>
                <w:r w:rsidR="00D437EF" w:rsidDel="000B187D">
                  <w:rPr>
                    <w:rStyle w:val="af1"/>
                  </w:rPr>
                  <w:commentReference w:id="62"/>
                </w:r>
              </w:del>
            </w:ins>
            <w:commentRangeEnd w:id="63"/>
            <w:r w:rsidR="000B187D">
              <w:rPr>
                <w:rStyle w:val="af1"/>
              </w:rPr>
              <w:commentReference w:id="63"/>
            </w:r>
            <w:ins w:id="67" w:author="Huawei" w:date="2021-04-19T10:03:00Z">
              <w:del w:id="68" w:author="Samsung" w:date="2021-04-19T10:51:00Z">
                <w:r w:rsidR="00D437EF" w:rsidDel="000B187D">
                  <w:rPr>
                    <w:rFonts w:eastAsiaTheme="minorEastAsia"/>
                    <w:sz w:val="18"/>
                    <w:szCs w:val="15"/>
                  </w:rPr>
                  <w:delText xml:space="preserve"> </w:delText>
                </w:r>
              </w:del>
            </w:ins>
            <w:del w:id="69" w:author="Samsung" w:date="2021-04-19T10:51:00Z">
              <w:r w:rsidDel="000B187D">
                <w:rPr>
                  <w:rFonts w:eastAsiaTheme="minorEastAsia"/>
                  <w:sz w:val="18"/>
                  <w:szCs w:val="15"/>
                </w:rPr>
                <w:delText>dB</w:delText>
              </w:r>
            </w:del>
          </w:p>
        </w:tc>
      </w:tr>
      <w:tr w:rsidR="00A954ED" w:rsidDel="000B187D" w14:paraId="43584001" w14:textId="0F483313" w:rsidTr="00E039F7">
        <w:trPr>
          <w:jc w:val="center"/>
          <w:del w:id="70" w:author="Samsung" w:date="2021-04-19T10:51:00Z"/>
        </w:trPr>
        <w:tc>
          <w:tcPr>
            <w:tcW w:w="2331" w:type="pct"/>
            <w:shd w:val="clear" w:color="auto" w:fill="auto"/>
          </w:tcPr>
          <w:p w14:paraId="17913778" w14:textId="4AF44E73" w:rsidR="00A954ED" w:rsidDel="000B187D" w:rsidRDefault="00A954ED" w:rsidP="00E039F7">
            <w:pPr>
              <w:snapToGrid w:val="0"/>
              <w:spacing w:after="0"/>
              <w:jc w:val="center"/>
              <w:rPr>
                <w:del w:id="71" w:author="Samsung" w:date="2021-04-19T10:51:00Z"/>
                <w:rFonts w:eastAsiaTheme="minorEastAsia"/>
                <w:sz w:val="18"/>
                <w:szCs w:val="15"/>
              </w:rPr>
            </w:pPr>
            <w:del w:id="72" w:author="Samsung" w:date="2021-04-19T10:51:00Z">
              <w:r w:rsidDel="000B187D">
                <w:rPr>
                  <w:rFonts w:eastAsiaTheme="minorEastAsia"/>
                  <w:sz w:val="18"/>
                  <w:szCs w:val="15"/>
                </w:rPr>
                <w:delText>Tx transmit power</w:delText>
              </w:r>
            </w:del>
          </w:p>
        </w:tc>
        <w:tc>
          <w:tcPr>
            <w:tcW w:w="2669" w:type="pct"/>
            <w:shd w:val="clear" w:color="auto" w:fill="auto"/>
          </w:tcPr>
          <w:p w14:paraId="3909ADAB" w14:textId="56803398" w:rsidR="00A954ED" w:rsidDel="000B187D" w:rsidRDefault="00A954ED" w:rsidP="00E039F7">
            <w:pPr>
              <w:snapToGrid w:val="0"/>
              <w:spacing w:after="0"/>
              <w:jc w:val="center"/>
              <w:rPr>
                <w:del w:id="73" w:author="Samsung" w:date="2021-04-19T10:51:00Z"/>
                <w:rFonts w:eastAsiaTheme="minorEastAsia"/>
                <w:sz w:val="18"/>
                <w:szCs w:val="15"/>
              </w:rPr>
            </w:pPr>
            <w:del w:id="74" w:author="Samsung" w:date="2021-04-19T10:51:00Z">
              <w:r w:rsidDel="000B187D">
                <w:rPr>
                  <w:rFonts w:eastAsiaTheme="minorEastAsia"/>
                  <w:sz w:val="18"/>
                  <w:szCs w:val="15"/>
                </w:rPr>
                <w:delText>200 mW (23 dBm)</w:delText>
              </w:r>
            </w:del>
          </w:p>
        </w:tc>
      </w:tr>
      <w:tr w:rsidR="00A954ED" w:rsidDel="000B187D" w14:paraId="4E0DC71B" w14:textId="1C7E7A24" w:rsidTr="00E039F7">
        <w:trPr>
          <w:jc w:val="center"/>
          <w:del w:id="75" w:author="Samsung" w:date="2021-04-19T10:51:00Z"/>
        </w:trPr>
        <w:tc>
          <w:tcPr>
            <w:tcW w:w="2331" w:type="pct"/>
            <w:shd w:val="clear" w:color="auto" w:fill="auto"/>
          </w:tcPr>
          <w:p w14:paraId="2B9C39C3" w14:textId="1BAEE195" w:rsidR="00A954ED" w:rsidDel="000B187D" w:rsidRDefault="00A954ED" w:rsidP="00E039F7">
            <w:pPr>
              <w:snapToGrid w:val="0"/>
              <w:spacing w:after="0"/>
              <w:jc w:val="center"/>
              <w:rPr>
                <w:del w:id="76" w:author="Samsung" w:date="2021-04-19T10:51:00Z"/>
                <w:rFonts w:eastAsiaTheme="minorEastAsia"/>
                <w:sz w:val="18"/>
                <w:szCs w:val="15"/>
              </w:rPr>
            </w:pPr>
            <w:del w:id="77" w:author="Samsung" w:date="2021-04-19T10:51:00Z">
              <w:r w:rsidDel="000B187D">
                <w:rPr>
                  <w:rFonts w:eastAsiaTheme="minorEastAsia"/>
                  <w:sz w:val="18"/>
                  <w:szCs w:val="15"/>
                </w:rPr>
                <w:delText>Tx antenna gain</w:delText>
              </w:r>
            </w:del>
          </w:p>
        </w:tc>
        <w:tc>
          <w:tcPr>
            <w:tcW w:w="2669" w:type="pct"/>
            <w:shd w:val="clear" w:color="auto" w:fill="auto"/>
          </w:tcPr>
          <w:p w14:paraId="2360A7B0" w14:textId="6216B72F" w:rsidR="00A954ED" w:rsidDel="000B187D" w:rsidRDefault="00A954ED" w:rsidP="00E039F7">
            <w:pPr>
              <w:snapToGrid w:val="0"/>
              <w:spacing w:after="0"/>
              <w:jc w:val="center"/>
              <w:rPr>
                <w:del w:id="78" w:author="Samsung" w:date="2021-04-19T10:51:00Z"/>
                <w:rFonts w:eastAsiaTheme="minorEastAsia"/>
                <w:sz w:val="18"/>
                <w:szCs w:val="15"/>
              </w:rPr>
            </w:pPr>
            <w:del w:id="79" w:author="Samsung" w:date="2021-04-19T10:51:00Z">
              <w:r w:rsidDel="000B187D">
                <w:rPr>
                  <w:rFonts w:eastAsiaTheme="minorEastAsia"/>
                  <w:sz w:val="18"/>
                  <w:szCs w:val="15"/>
                </w:rPr>
                <w:delText>0 dBi per element</w:delText>
              </w:r>
            </w:del>
          </w:p>
        </w:tc>
      </w:tr>
    </w:tbl>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t>T</w:t>
      </w:r>
      <w:r>
        <w:rPr>
          <w:rFonts w:eastAsia="Calibri" w:hint="eastAsia"/>
        </w:rPr>
        <w:t>able 2.3-</w:t>
      </w:r>
      <w:del w:id="80"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81" w:author="Samsung" w:date="2021-04-19T10:56:00Z">
        <w:r w:rsidR="00582A0E">
          <w:rPr>
            <w:rFonts w:eastAsiaTheme="minorEastAsia"/>
            <w:lang w:eastAsia="zh-CN"/>
          </w:rPr>
          <w:t>7</w:t>
        </w:r>
      </w:ins>
      <w:ins w:id="82"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2"/>
      </w:pPr>
      <w:r>
        <w:t>Antenna and beam forming pattern modelling</w:t>
      </w:r>
    </w:p>
    <w:p w14:paraId="600DC7EB" w14:textId="77777777" w:rsidR="000964B9" w:rsidRDefault="000964B9" w:rsidP="000964B9">
      <w:pPr>
        <w:pStyle w:val="3"/>
      </w:pPr>
      <w:r w:rsidRPr="005F22E2">
        <w:rPr>
          <w:rFonts w:hint="eastAsia"/>
        </w:rPr>
        <w:t xml:space="preserve">Satellite and UE </w:t>
      </w:r>
      <w:r w:rsidRPr="005F22E2">
        <w:t>A</w:t>
      </w:r>
      <w:r w:rsidRPr="005F22E2">
        <w:rPr>
          <w:rFonts w:hint="eastAsia"/>
        </w:rPr>
        <w:t>ntenna and beam forming pattern modelling</w:t>
      </w:r>
      <w:r>
        <w:rPr>
          <w:rFonts w:hint="eastAsia"/>
        </w:rPr>
        <w:t xml:space="preserve">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aff"/>
          <w:u w:val="single"/>
          <w:lang w:val="it-IT"/>
        </w:rPr>
      </w:pPr>
      <w:r w:rsidRPr="00A7439D">
        <w:rPr>
          <w:rStyle w:val="aff"/>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v:imagedata r:id="rId15" o:title=""/>
          </v:shape>
          <o:OLEObject Type="Embed" ProgID="Equation.3" ShapeID="_x0000_i1025" DrawAspect="Content" ObjectID="_1680335249"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lastRenderedPageBreak/>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5F22E2"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5F22E2" w:rsidRDefault="00446B49" w:rsidP="00E039F7">
            <w:pPr>
              <w:pStyle w:val="TAL"/>
              <w:spacing w:before="24" w:after="24"/>
              <w:rPr>
                <w:lang w:val="de-DE"/>
              </w:rPr>
            </w:pPr>
            <w:r w:rsidRPr="005F22E2">
              <w:rPr>
                <w:lang w:val="de-D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446B49" w:rsidRDefault="00446B49" w:rsidP="00446B49">
      <w:pPr>
        <w:pStyle w:val="3"/>
      </w:pPr>
      <w:r w:rsidRPr="00446B49">
        <w:t xml:space="preserve">TN BS and UE </w:t>
      </w:r>
      <w:r>
        <w:t>a</w:t>
      </w:r>
      <w:r w:rsidRPr="00446B49">
        <w:t>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Pr>
          <w:rFonts w:hint="eastAsia"/>
          <w:lang w:val="sv-SE" w:eastAsia="zh-CN"/>
        </w:rPr>
        <w:t>F</w:t>
      </w:r>
      <w:r>
        <w:rPr>
          <w:lang w:val="sv-SE" w:eastAsia="zh-CN"/>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4C7806" w:rsidRDefault="004C7806" w:rsidP="00070F91">
      <w:pPr>
        <w:spacing w:after="120"/>
        <w:rPr>
          <w:highlight w:val="yellow"/>
          <w:lang w:val="sv-SE" w:eastAsia="zh-CN"/>
        </w:rPr>
      </w:pPr>
      <w:r>
        <w:rPr>
          <w:lang w:val="sv-SE" w:eastAsia="zh-CN"/>
        </w:rPr>
        <w:t xml:space="preserve">Non-AAS antennas also needs to be considered. </w:t>
      </w:r>
      <w:r w:rsidRPr="004C7806">
        <w:rPr>
          <w:highlight w:val="yellow"/>
          <w:lang w:val="sv-SE" w:eastAsia="zh-CN"/>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4C7806">
        <w:rPr>
          <w:highlight w:val="yellow"/>
          <w:lang w:val="sv-SE" w:eastAsia="zh-CN"/>
        </w:rPr>
        <w:t>For non-AAS antennas,</w:t>
      </w:r>
      <w:r w:rsidR="004C7806" w:rsidRPr="004C7806">
        <w:rPr>
          <w:highlight w:val="yellow"/>
          <w:lang w:val="sv-SE" w:eastAsia="zh-CN"/>
        </w:rPr>
        <w:t xml:space="preserve"> </w:t>
      </w:r>
      <w:r w:rsidRPr="004C7806">
        <w:rPr>
          <w:highlight w:val="yellow"/>
          <w:lang w:val="sv-SE" w:eastAsia="zh-CN"/>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4C7806"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4C7806" w:rsidRDefault="0003274D"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V</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r>
                  <m:rPr>
                    <m:sty m:val="p"/>
                  </m:rPr>
                  <w:rPr>
                    <w:rFonts w:ascii="Cambria Math" w:hAnsi="Cambria Math"/>
                    <w:highlight w:val="yellow"/>
                    <w:lang w:val="en-US"/>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en-US"/>
                  </w:rPr>
                  <m:t>=20</m:t>
                </m:r>
                <m:r>
                  <m:rPr>
                    <m:nor/>
                  </m:rPr>
                  <w:rPr>
                    <w:highlight w:val="yellow"/>
                    <w:lang w:val="en-US"/>
                  </w:rPr>
                  <m:t>dB</m:t>
                </m:r>
              </m:oMath>
            </m:oMathPara>
          </w:p>
        </w:tc>
      </w:tr>
      <w:tr w:rsidR="004C16F1" w:rsidRPr="004C7806"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4C7806" w:rsidRDefault="0003274D"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H</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r>
                  <m:rPr>
                    <m:sty m:val="p"/>
                  </m:rPr>
                  <w:rPr>
                    <w:rFonts w:ascii="Cambria Math" w:hAnsi="Cambria Math"/>
                    <w:highlight w:val="yellow"/>
                    <w:lang w:val="en-US"/>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en-US"/>
                  </w:rPr>
                  <m:t>=20</m:t>
                </m:r>
                <m:r>
                  <m:rPr>
                    <m:nor/>
                  </m:rPr>
                  <w:rPr>
                    <w:highlight w:val="yellow"/>
                    <w:lang w:val="en-US"/>
                  </w:rPr>
                  <m:t>dB</m:t>
                </m:r>
              </m:oMath>
            </m:oMathPara>
          </w:p>
          <w:p w14:paraId="5FA24B0D" w14:textId="77777777" w:rsidR="004C16F1" w:rsidRPr="004C7806" w:rsidRDefault="004C16F1" w:rsidP="004C16F1">
            <w:pPr>
              <w:pStyle w:val="TAC"/>
              <w:rPr>
                <w:highlight w:val="yellow"/>
                <w:lang w:val="en-US"/>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35pt;height:21.9pt" o:ole="">
                  <v:imagedata r:id="rId23" o:title=""/>
                </v:shape>
                <o:OLEObject Type="Embed" ProgID="Equation.3" ShapeID="_x0000_i1026" DrawAspect="Content" ObjectID="_1680335250"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83" w:name="_Toc518937161"/>
      <w:bookmarkStart w:id="84"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83"/>
      <w:bookmarkEnd w:id="84"/>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2"/>
      </w:pPr>
      <w:r>
        <w:lastRenderedPageBreak/>
        <w:t>Propagation model</w:t>
      </w:r>
    </w:p>
    <w:p w14:paraId="31246C9F" w14:textId="162CB4D9" w:rsidR="00C94950" w:rsidRDefault="00C94950" w:rsidP="00C94950">
      <w:pPr>
        <w:pStyle w:val="3"/>
      </w:pPr>
      <w:r w:rsidRPr="00C94950">
        <w:rPr>
          <w:rFonts w:hint="eastAsia"/>
          <w:lang w:val="en-US"/>
        </w:rPr>
        <w:t>P</w:t>
      </w:r>
      <w:r w:rsidRPr="00C94950">
        <w:rPr>
          <w:lang w:val="en-US"/>
        </w:rPr>
        <w:t>ropagation</w:t>
      </w:r>
      <w: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Default="00C94950" w:rsidP="00C94950">
      <w:pPr>
        <w:pStyle w:val="3"/>
      </w:pPr>
      <w:r>
        <w:rPr>
          <w:rFonts w:hint="eastAsia"/>
        </w:rPr>
        <w:t>P</w:t>
      </w:r>
      <w:r>
        <w:t xml:space="preserve">ropagation </w:t>
      </w:r>
      <w:r w:rsidRPr="00C94950">
        <w:rPr>
          <w:lang w:val="en-US"/>
        </w:rPr>
        <w:t>model</w:t>
      </w:r>
      <w: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Default="00C94950" w:rsidP="00C94950">
      <w:pPr>
        <w:pStyle w:val="3"/>
      </w:pPr>
      <w:r w:rsidRPr="00C94950">
        <w:rPr>
          <w:rFonts w:hint="eastAsia"/>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3"/>
        <w:rPr>
          <w:lang w:val="en-US"/>
        </w:rPr>
      </w:pPr>
      <w:r>
        <w:rPr>
          <w:rFonts w:hint="eastAsia"/>
        </w:rPr>
        <w:t>P</w:t>
      </w:r>
      <w: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2"/>
      </w:pPr>
      <w:bookmarkStart w:id="85" w:name="_Toc494384421"/>
      <w:r>
        <w:t>Transmission power control model</w:t>
      </w:r>
      <w:bookmarkEnd w:id="85"/>
    </w:p>
    <w:p w14:paraId="79C4B4D3" w14:textId="1826B3ED" w:rsidR="00C94950" w:rsidRPr="005F49D7" w:rsidRDefault="00C94950" w:rsidP="005F49D7">
      <w:pPr>
        <w:pStyle w:val="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15pt;height:41.45pt" o:ole="" fillcolor="#0c9">
            <v:imagedata r:id="rId25" o:title=""/>
          </v:shape>
          <o:OLEObject Type="Embed" ProgID="Equation.3" ShapeID="_x0000_i1027" DrawAspect="Content" ObjectID="_1680335251"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2"/>
      </w:pPr>
      <w:bookmarkStart w:id="86" w:name="_Toc494384422"/>
      <w:r>
        <w:t>Received power model</w:t>
      </w:r>
      <w:bookmarkEnd w:id="86"/>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Apply same criteria with TN if NTN performance metrics values can be considered different as for TN.</w:t>
      </w:r>
      <w:r w:rsidRPr="006921CF">
        <w:rPr>
          <w:rFonts w:eastAsiaTheme="minorEastAsia" w:hint="eastAsia"/>
          <w:color w:val="0070C0"/>
          <w:highlight w:val="yellow"/>
          <w:lang w:val="en-US" w:eastAsia="zh-CN"/>
        </w:rPr>
        <w:t>]</w:t>
      </w:r>
    </w:p>
    <w:p w14:paraId="4D438EAD" w14:textId="1FF7F4F1" w:rsidR="00070F91" w:rsidRDefault="00070F91" w:rsidP="00A954ED">
      <w:pPr>
        <w:pStyle w:val="2"/>
      </w:pPr>
      <w:bookmarkStart w:id="87" w:name="_Toc494384424"/>
      <w:r>
        <w:rPr>
          <w:rFonts w:hint="eastAsia"/>
        </w:rPr>
        <w:t>Throughput ~ SNR mapping</w:t>
      </w:r>
      <w:bookmarkEnd w:id="87"/>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1-04-13T13:18:00Z" w:initials="JK">
    <w:p w14:paraId="592023D0" w14:textId="72A3492B" w:rsidR="0003274D" w:rsidRDefault="0003274D">
      <w:pPr>
        <w:pStyle w:val="af2"/>
        <w:rPr>
          <w:lang w:eastAsia="zh-CN"/>
        </w:rPr>
      </w:pPr>
      <w:r>
        <w:rPr>
          <w:rStyle w:val="af1"/>
        </w:rPr>
        <w:annotationRef/>
      </w:r>
      <w:r>
        <w:rPr>
          <w:rFonts w:hint="eastAsia"/>
          <w:lang w:eastAsia="zh-CN"/>
        </w:rPr>
        <w:t>Iss</w:t>
      </w:r>
      <w:r>
        <w:rPr>
          <w:lang w:eastAsia="zh-CN"/>
        </w:rPr>
        <w:t>ue 3-2</w:t>
      </w:r>
    </w:p>
  </w:comment>
  <w:comment w:id="2" w:author="Samsung" w:date="2021-04-13T13:19:00Z" w:initials="JK">
    <w:p w14:paraId="7D3AF4F2" w14:textId="3D6BC9E0" w:rsidR="0003274D" w:rsidRDefault="0003274D">
      <w:pPr>
        <w:pStyle w:val="af2"/>
        <w:rPr>
          <w:lang w:eastAsia="zh-CN"/>
        </w:rPr>
      </w:pPr>
      <w:r>
        <w:rPr>
          <w:rStyle w:val="af1"/>
        </w:rPr>
        <w:annotationRef/>
      </w:r>
      <w:r>
        <w:rPr>
          <w:rFonts w:hint="eastAsia"/>
          <w:lang w:eastAsia="zh-CN"/>
        </w:rPr>
        <w:t>I</w:t>
      </w:r>
      <w:r>
        <w:rPr>
          <w:lang w:eastAsia="zh-CN"/>
        </w:rPr>
        <w:t>ssue 1-1 Option 3</w:t>
      </w:r>
    </w:p>
  </w:comment>
  <w:comment w:id="4" w:author="Samsung" w:date="2021-04-13T13:18:00Z" w:initials="JK">
    <w:p w14:paraId="5C323CFB" w14:textId="3B5C25BA" w:rsidR="0003274D" w:rsidRPr="005F49D7" w:rsidRDefault="0003274D">
      <w:pPr>
        <w:pStyle w:val="af2"/>
      </w:pPr>
      <w:r>
        <w:rPr>
          <w:rStyle w:val="af1"/>
        </w:rPr>
        <w:annotationRef/>
      </w:r>
      <w:r w:rsidRPr="005F49D7">
        <w:rPr>
          <w:lang w:eastAsia="ko-KR"/>
        </w:rPr>
        <w:t>Issue 3-8</w:t>
      </w:r>
    </w:p>
  </w:comment>
  <w:comment w:id="7" w:author="Samsung" w:date="2021-04-13T13:29:00Z" w:initials="JK">
    <w:p w14:paraId="66CF3CB3" w14:textId="4BED686F" w:rsidR="0003274D" w:rsidRDefault="0003274D">
      <w:pPr>
        <w:pStyle w:val="af2"/>
        <w:rPr>
          <w:lang w:eastAsia="zh-CN"/>
        </w:rPr>
      </w:pPr>
      <w:r>
        <w:rPr>
          <w:rStyle w:val="af1"/>
        </w:rPr>
        <w:annotationRef/>
      </w:r>
      <w:r>
        <w:rPr>
          <w:rFonts w:hint="eastAsia"/>
          <w:lang w:eastAsia="zh-CN"/>
        </w:rPr>
        <w:t>I</w:t>
      </w:r>
      <w:r>
        <w:rPr>
          <w:lang w:eastAsia="zh-CN"/>
        </w:rPr>
        <w:t>ssue 3-7</w:t>
      </w:r>
    </w:p>
  </w:comment>
  <w:comment w:id="12" w:author="Samsung" w:date="2021-04-13T13:28:00Z" w:initials="JK">
    <w:p w14:paraId="19ABE5A4" w14:textId="738019AA" w:rsidR="0003274D" w:rsidRDefault="0003274D">
      <w:pPr>
        <w:pStyle w:val="af2"/>
        <w:rPr>
          <w:lang w:eastAsia="zh-CN"/>
        </w:rPr>
      </w:pPr>
      <w:r>
        <w:rPr>
          <w:rStyle w:val="af1"/>
        </w:rPr>
        <w:annotationRef/>
      </w:r>
      <w:r>
        <w:rPr>
          <w:rFonts w:hint="eastAsia"/>
          <w:lang w:eastAsia="zh-CN"/>
        </w:rPr>
        <w:t>I</w:t>
      </w:r>
      <w:r>
        <w:rPr>
          <w:lang w:eastAsia="zh-CN"/>
        </w:rPr>
        <w:t>ssue 3-6 Agreed</w:t>
      </w:r>
    </w:p>
  </w:comment>
  <w:comment w:id="62" w:author="Huawei" w:date="2021-04-19T10:03:00Z" w:initials="HW">
    <w:p w14:paraId="7B481164" w14:textId="70049F4A" w:rsidR="0003274D" w:rsidRDefault="0003274D">
      <w:pPr>
        <w:pStyle w:val="af2"/>
        <w:rPr>
          <w:lang w:eastAsia="zh-CN"/>
        </w:rPr>
      </w:pPr>
      <w:r>
        <w:rPr>
          <w:rStyle w:val="af1"/>
        </w:rPr>
        <w:annotationRef/>
      </w:r>
      <w:r>
        <w:rPr>
          <w:lang w:eastAsia="zh-CN"/>
        </w:rPr>
        <w:t xml:space="preserve">For </w:t>
      </w:r>
      <w:r>
        <w:rPr>
          <w:rFonts w:hint="eastAsia"/>
          <w:lang w:eastAsia="zh-CN"/>
        </w:rPr>
        <w:t>T</w:t>
      </w:r>
      <w:r>
        <w:rPr>
          <w:lang w:eastAsia="zh-CN"/>
        </w:rPr>
        <w:t>N UE, 9dB NF is assumed?</w:t>
      </w:r>
    </w:p>
  </w:comment>
  <w:comment w:id="63" w:author="Samsung" w:date="2021-04-19T10:51:00Z" w:initials="JK">
    <w:p w14:paraId="567E7673" w14:textId="77777777" w:rsidR="0003274D" w:rsidRDefault="0003274D">
      <w:pPr>
        <w:pStyle w:val="af2"/>
        <w:rPr>
          <w:lang w:eastAsia="zh-CN"/>
        </w:rPr>
      </w:pPr>
      <w:r>
        <w:rPr>
          <w:rStyle w:val="af1"/>
        </w:rPr>
        <w:annotationRef/>
      </w:r>
      <w:r>
        <w:rPr>
          <w:rFonts w:hint="eastAsia"/>
          <w:lang w:eastAsia="zh-CN"/>
        </w:rPr>
        <w:t>S</w:t>
      </w:r>
      <w:r>
        <w:rPr>
          <w:lang w:eastAsia="zh-CN"/>
        </w:rPr>
        <w:t xml:space="preserve">orry, this table is for NTN UE which has already been moved to Section 2.3.1. It is removed now. </w:t>
      </w:r>
    </w:p>
    <w:p w14:paraId="3343E792" w14:textId="7531F4DD" w:rsidR="0003274D" w:rsidRDefault="0003274D">
      <w:pPr>
        <w:pStyle w:val="af2"/>
        <w:rPr>
          <w:rFonts w:hint="eastAsia"/>
          <w:lang w:eastAsia="zh-CN"/>
        </w:rPr>
      </w:pPr>
      <w:r>
        <w:rPr>
          <w:rFonts w:hint="eastAsia"/>
          <w:lang w:eastAsia="zh-CN"/>
        </w:rPr>
        <w:t>NF</w:t>
      </w:r>
      <w:r>
        <w:rPr>
          <w:lang w:eastAsia="zh-CN"/>
        </w:rPr>
        <w:t xml:space="preserve"> for TN UE is 9dB which is captured in Table 2.3-</w:t>
      </w:r>
      <w:r w:rsidR="00582A0E">
        <w:rPr>
          <w:lang w:eastAsia="zh-CN"/>
        </w:rPr>
        <w:t>5</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023D0" w15:done="0"/>
  <w15:commentEx w15:paraId="7D3AF4F2" w15:done="0"/>
  <w15:commentEx w15:paraId="5C323CFB" w15:done="0"/>
  <w15:commentEx w15:paraId="66CF3CB3" w15:done="0"/>
  <w15:commentEx w15:paraId="19ABE5A4" w15:done="0"/>
  <w15:commentEx w15:paraId="7B481164" w15:done="0"/>
  <w15:commentEx w15:paraId="3343E792" w15:paraIdParent="7B48116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32DEB" w14:textId="77777777" w:rsidR="004F5189" w:rsidRDefault="004F5189">
      <w:r>
        <w:separator/>
      </w:r>
    </w:p>
  </w:endnote>
  <w:endnote w:type="continuationSeparator" w:id="0">
    <w:p w14:paraId="62EE9D01" w14:textId="77777777" w:rsidR="004F5189" w:rsidRDefault="004F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7F8F" w14:textId="77777777" w:rsidR="004F5189" w:rsidRDefault="004F5189">
      <w:r>
        <w:separator/>
      </w:r>
    </w:p>
  </w:footnote>
  <w:footnote w:type="continuationSeparator" w:id="0">
    <w:p w14:paraId="6EFA52A4" w14:textId="77777777" w:rsidR="004F5189" w:rsidRDefault="004F5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C47"/>
    <w:rsid w:val="003D7719"/>
    <w:rsid w:val="003E40EE"/>
    <w:rsid w:val="003F1C1B"/>
    <w:rsid w:val="003F3A2F"/>
    <w:rsid w:val="00401144"/>
    <w:rsid w:val="00402EB7"/>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6D6B"/>
    <w:rsid w:val="00AD7736"/>
    <w:rsid w:val="00AE10CE"/>
    <w:rsid w:val="00AE70D4"/>
    <w:rsid w:val="00AE7868"/>
    <w:rsid w:val="00AF0407"/>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5982"/>
    <w:rsid w:val="00BC60BF"/>
    <w:rsid w:val="00BD28BF"/>
    <w:rsid w:val="00BD3ECD"/>
    <w:rsid w:val="00BD6404"/>
    <w:rsid w:val="00BE08E7"/>
    <w:rsid w:val="00BE33AE"/>
    <w:rsid w:val="00BF046F"/>
    <w:rsid w:val="00C01D50"/>
    <w:rsid w:val="00C03A16"/>
    <w:rsid w:val="00C056DC"/>
    <w:rsid w:val="00C1329B"/>
    <w:rsid w:val="00C14203"/>
    <w:rsid w:val="00C1572F"/>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1,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a"/>
    <w:next w:val="a"/>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b"/>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aff">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1EDD-0428-4BEB-9A75-FF8D94A6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3085</Words>
  <Characters>17591</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2021-04-19T02:53:00Z</dcterms:created>
  <dcterms:modified xsi:type="dcterms:W3CDTF">2021-04-19T03:01:00Z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