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4D58" w14:textId="2E12969F" w:rsidR="00034028" w:rsidRPr="00E96274" w:rsidRDefault="00034028" w:rsidP="00034028">
      <w:pPr>
        <w:tabs>
          <w:tab w:val="left" w:pos="2820"/>
        </w:tabs>
        <w:rPr>
          <w:rFonts w:ascii="Arial" w:hAnsi="Arial"/>
          <w:b/>
          <w:noProof/>
          <w:sz w:val="24"/>
        </w:rPr>
      </w:pPr>
      <w:bookmarkStart w:id="0" w:name="page1"/>
      <w:r w:rsidRPr="00FF6B64">
        <w:rPr>
          <w:rFonts w:ascii="Arial" w:hAnsi="Arial"/>
          <w:b/>
          <w:bCs/>
          <w:noProof/>
          <w:sz w:val="24"/>
          <w:szCs w:val="24"/>
        </w:rPr>
        <w:t>3GPP TSG-RAN WG4 Meeting #9</w:t>
      </w:r>
      <w:r w:rsidR="00FF6B64" w:rsidRPr="0049225E">
        <w:rPr>
          <w:rFonts w:ascii="Arial" w:hAnsi="Arial"/>
          <w:b/>
          <w:bCs/>
          <w:noProof/>
          <w:sz w:val="24"/>
          <w:szCs w:val="24"/>
        </w:rPr>
        <w:t>8</w:t>
      </w:r>
      <w:r w:rsidR="007E04DB">
        <w:rPr>
          <w:rFonts w:ascii="Arial" w:hAnsi="Arial"/>
          <w:b/>
          <w:bCs/>
          <w:noProof/>
          <w:sz w:val="24"/>
          <w:szCs w:val="24"/>
        </w:rPr>
        <w:t>bis</w:t>
      </w:r>
      <w:r w:rsidRPr="00FF6B64">
        <w:rPr>
          <w:rFonts w:ascii="Arial" w:hAnsi="Arial"/>
          <w:b/>
          <w:bCs/>
          <w:noProof/>
          <w:sz w:val="24"/>
          <w:szCs w:val="24"/>
        </w:rPr>
        <w:t>-e</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bCs/>
          <w:noProof/>
          <w:sz w:val="24"/>
          <w:szCs w:val="24"/>
        </w:rPr>
        <w:t xml:space="preserve">  </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007E04DB">
        <w:rPr>
          <w:rFonts w:ascii="Arial" w:hAnsi="Arial"/>
          <w:b/>
          <w:noProof/>
          <w:sz w:val="24"/>
        </w:rPr>
        <w:t xml:space="preserve">   </w:t>
      </w:r>
      <w:r w:rsidRPr="00BD12D3">
        <w:rPr>
          <w:rFonts w:ascii="Arial" w:hAnsi="Arial"/>
          <w:b/>
          <w:noProof/>
          <w:sz w:val="24"/>
        </w:rPr>
        <w:t>R4-</w:t>
      </w:r>
      <w:ins w:id="1" w:author="JOH, Nokia" w:date="2021-04-16T15:32:00Z">
        <w:r w:rsidR="001D1C24">
          <w:rPr>
            <w:rFonts w:ascii="Arial" w:hAnsi="Arial"/>
            <w:b/>
            <w:noProof/>
            <w:sz w:val="24"/>
          </w:rPr>
          <w:t>21xxxxx</w:t>
        </w:r>
        <w:r w:rsidR="001D1C24" w:rsidRPr="00BD12D3">
          <w:rPr>
            <w:rFonts w:ascii="Arial" w:hAnsi="Arial"/>
            <w:b/>
            <w:bCs/>
            <w:noProof/>
            <w:sz w:val="24"/>
            <w:szCs w:val="24"/>
          </w:rPr>
          <w:t xml:space="preserve"> </w:t>
        </w:r>
      </w:ins>
      <w:r w:rsidR="00BD12D3" w:rsidRPr="00BD12D3">
        <w:rPr>
          <w:rFonts w:ascii="Arial" w:hAnsi="Arial"/>
          <w:b/>
          <w:noProof/>
          <w:sz w:val="24"/>
        </w:rPr>
        <w:t xml:space="preserve">Electronic Meeting, </w:t>
      </w:r>
      <w:r w:rsidR="007E04DB">
        <w:rPr>
          <w:rFonts w:ascii="Arial" w:hAnsi="Arial"/>
          <w:b/>
          <w:noProof/>
          <w:sz w:val="24"/>
        </w:rPr>
        <w:t>Apr</w:t>
      </w:r>
      <w:r w:rsidR="00A5254A">
        <w:rPr>
          <w:rFonts w:ascii="Arial" w:hAnsi="Arial"/>
          <w:b/>
          <w:noProof/>
          <w:sz w:val="24"/>
        </w:rPr>
        <w:t>.</w:t>
      </w:r>
      <w:r w:rsidR="00BD12D3" w:rsidRPr="00BD12D3">
        <w:rPr>
          <w:rFonts w:ascii="Arial" w:hAnsi="Arial"/>
          <w:b/>
          <w:noProof/>
          <w:sz w:val="24"/>
        </w:rPr>
        <w:t xml:space="preserve"> </w:t>
      </w:r>
      <w:r w:rsidR="00656C4F">
        <w:rPr>
          <w:rFonts w:ascii="Arial" w:hAnsi="Arial"/>
          <w:b/>
          <w:noProof/>
          <w:sz w:val="24"/>
        </w:rPr>
        <w:t>12-20</w:t>
      </w:r>
      <w:r w:rsidR="00BD12D3" w:rsidRPr="00BD12D3">
        <w:rPr>
          <w:rFonts w:ascii="Arial" w:hAnsi="Arial"/>
          <w:b/>
          <w:noProof/>
          <w:sz w:val="24"/>
        </w:rPr>
        <w:t>, 2021</w:t>
      </w:r>
    </w:p>
    <w:p w14:paraId="6088F79B" w14:textId="77777777" w:rsidR="00CD0C19" w:rsidRDefault="00CD0C19" w:rsidP="001C13D6">
      <w:pPr>
        <w:tabs>
          <w:tab w:val="left" w:pos="1985"/>
        </w:tabs>
        <w:spacing w:after="0" w:line="360" w:lineRule="auto"/>
        <w:rPr>
          <w:rFonts w:ascii="Arial" w:hAnsi="Arial" w:cs="Arial"/>
          <w:b/>
        </w:rPr>
      </w:pPr>
    </w:p>
    <w:p w14:paraId="100448E0" w14:textId="4DD0DBB1" w:rsidR="00CD0C19" w:rsidRPr="00CD0C19" w:rsidRDefault="000864E9" w:rsidP="001C13D6">
      <w:pPr>
        <w:tabs>
          <w:tab w:val="left" w:pos="1985"/>
        </w:tabs>
        <w:spacing w:after="0" w:line="360" w:lineRule="auto"/>
        <w:rPr>
          <w:rFonts w:ascii="Arial" w:hAnsi="Arial" w:cs="Arial"/>
          <w:bCs/>
        </w:rPr>
      </w:pPr>
      <w:r w:rsidRPr="00A51BCB">
        <w:rPr>
          <w:rFonts w:ascii="Arial" w:hAnsi="Arial" w:cs="Arial"/>
          <w:b/>
        </w:rPr>
        <w:t>Source:</w:t>
      </w:r>
      <w:r w:rsidRPr="00A51BCB">
        <w:rPr>
          <w:rFonts w:ascii="Arial" w:hAnsi="Arial" w:cs="Arial"/>
          <w:b/>
        </w:rPr>
        <w:tab/>
      </w:r>
      <w:r w:rsidR="00E0686F">
        <w:rPr>
          <w:rFonts w:ascii="Arial" w:hAnsi="Arial" w:cs="Arial"/>
          <w:bCs/>
        </w:rPr>
        <w:t>Nokia</w:t>
      </w:r>
      <w:r w:rsidR="00A0242A">
        <w:rPr>
          <w:rFonts w:ascii="Arial" w:hAnsi="Arial" w:cs="Arial"/>
          <w:bCs/>
        </w:rPr>
        <w:t xml:space="preserve">, </w:t>
      </w:r>
      <w:r w:rsidR="00F50CA4">
        <w:rPr>
          <w:rFonts w:ascii="Arial" w:hAnsi="Arial" w:cs="Arial"/>
          <w:bCs/>
        </w:rPr>
        <w:t>Nokia</w:t>
      </w:r>
      <w:r w:rsidR="00A0242A" w:rsidRPr="00A0242A">
        <w:rPr>
          <w:rFonts w:ascii="Arial" w:hAnsi="Arial" w:cs="Arial"/>
          <w:bCs/>
        </w:rPr>
        <w:t xml:space="preserve"> Shanghai Bell</w:t>
      </w:r>
    </w:p>
    <w:p w14:paraId="732FB411" w14:textId="1B7CC3FC" w:rsidR="00590F5A" w:rsidRDefault="000864E9" w:rsidP="001C13D6">
      <w:pPr>
        <w:spacing w:after="0" w:line="360" w:lineRule="auto"/>
        <w:ind w:left="1985" w:hanging="1985"/>
        <w:rPr>
          <w:rFonts w:ascii="Arial" w:hAnsi="Arial" w:cs="Arial"/>
          <w:b/>
        </w:rPr>
      </w:pPr>
      <w:r w:rsidRPr="00A51BCB">
        <w:rPr>
          <w:rFonts w:ascii="Arial" w:hAnsi="Arial" w:cs="Arial"/>
          <w:b/>
        </w:rPr>
        <w:t>Title:</w:t>
      </w:r>
      <w:r w:rsidRPr="00A51BCB">
        <w:rPr>
          <w:rFonts w:ascii="Arial" w:hAnsi="Arial" w:cs="Arial"/>
          <w:b/>
        </w:rPr>
        <w:tab/>
      </w:r>
      <w:bookmarkStart w:id="2" w:name="_Hlk54178313"/>
      <w:r w:rsidR="00494867" w:rsidRPr="00494867">
        <w:rPr>
          <w:rFonts w:ascii="Arial" w:hAnsi="Arial" w:cs="Arial"/>
          <w:b/>
        </w:rPr>
        <w:t>Simulation assumptions for HAPS co-existence</w:t>
      </w:r>
    </w:p>
    <w:bookmarkEnd w:id="2"/>
    <w:p w14:paraId="3A7FC9A2" w14:textId="580EB12E" w:rsidR="000864E9" w:rsidRPr="00A0242A" w:rsidRDefault="000864E9" w:rsidP="0015556B">
      <w:pPr>
        <w:spacing w:after="0" w:line="360" w:lineRule="auto"/>
        <w:ind w:left="1985" w:hanging="1985"/>
        <w:jc w:val="left"/>
        <w:rPr>
          <w:rFonts w:ascii="Arial" w:hAnsi="Arial" w:cs="Arial"/>
        </w:rPr>
      </w:pPr>
      <w:r w:rsidRPr="0EC6534D">
        <w:rPr>
          <w:rFonts w:ascii="Arial" w:hAnsi="Arial" w:cs="Arial"/>
          <w:b/>
          <w:bCs/>
        </w:rPr>
        <w:t>Agenda item:</w:t>
      </w:r>
      <w:r w:rsidR="02041898" w:rsidRPr="0EC6534D">
        <w:rPr>
          <w:rFonts w:ascii="Arial" w:hAnsi="Arial" w:cs="Arial"/>
          <w:b/>
          <w:bCs/>
        </w:rPr>
        <w:t xml:space="preserve"> </w:t>
      </w:r>
      <w:r w:rsidR="004F63F1">
        <w:rPr>
          <w:rFonts w:ascii="Arial" w:hAnsi="Arial" w:cs="Arial"/>
          <w:b/>
          <w:bCs/>
        </w:rPr>
        <w:tab/>
      </w:r>
      <w:r w:rsidR="009A77C0">
        <w:rPr>
          <w:rFonts w:ascii="Arial" w:hAnsi="Arial" w:cs="Arial"/>
        </w:rPr>
        <w:t>8.8.2.1</w:t>
      </w:r>
      <w:r w:rsidR="00BD12D3">
        <w:rPr>
          <w:rFonts w:ascii="Arial" w:hAnsi="Arial" w:cs="Arial"/>
        </w:rPr>
        <w:t xml:space="preserve"> </w:t>
      </w:r>
      <w:r w:rsidR="0015556B">
        <w:rPr>
          <w:rFonts w:ascii="Arial" w:hAnsi="Arial" w:cs="Arial"/>
        </w:rPr>
        <w:t xml:space="preserve">Coexistence scenarios and </w:t>
      </w:r>
      <w:r w:rsidR="00BD12D3">
        <w:rPr>
          <w:rFonts w:ascii="Arial" w:hAnsi="Arial" w:cs="Arial"/>
        </w:rPr>
        <w:t>Simulation assumptions</w:t>
      </w:r>
      <w:r w:rsidR="0015556B">
        <w:rPr>
          <w:rFonts w:ascii="Arial" w:hAnsi="Arial" w:cs="Arial"/>
        </w:rPr>
        <w:t xml:space="preserve"> </w:t>
      </w:r>
      <w:r w:rsidR="002F1955" w:rsidRPr="002F1955">
        <w:rPr>
          <w:rFonts w:ascii="Arial" w:hAnsi="Arial" w:cs="Arial"/>
        </w:rPr>
        <w:t>[NR_NTN_solutions-Core]</w:t>
      </w:r>
      <w:r w:rsidRPr="00A51BCB">
        <w:rPr>
          <w:rFonts w:ascii="Arial" w:hAnsi="Arial" w:cs="Arial"/>
          <w:b/>
        </w:rPr>
        <w:tab/>
      </w:r>
    </w:p>
    <w:p w14:paraId="1D881B00" w14:textId="03FA8BFD" w:rsidR="000864E9" w:rsidRPr="00A51BCB" w:rsidRDefault="000864E9" w:rsidP="001C13D6">
      <w:pPr>
        <w:spacing w:after="0" w:line="360" w:lineRule="auto"/>
        <w:ind w:left="1985" w:hanging="1985"/>
        <w:rPr>
          <w:rFonts w:ascii="Arial" w:hAnsi="Arial" w:cs="Arial"/>
          <w:bCs/>
        </w:rPr>
      </w:pPr>
      <w:r w:rsidRPr="00A51BCB">
        <w:rPr>
          <w:rFonts w:ascii="Arial" w:hAnsi="Arial" w:cs="Arial"/>
          <w:b/>
        </w:rPr>
        <w:t>Document for:</w:t>
      </w:r>
      <w:r w:rsidRPr="00A51BCB">
        <w:rPr>
          <w:rFonts w:ascii="Arial" w:hAnsi="Arial" w:cs="Arial"/>
          <w:b/>
        </w:rPr>
        <w:tab/>
      </w:r>
      <w:r w:rsidR="003B5890">
        <w:rPr>
          <w:rFonts w:ascii="Arial" w:hAnsi="Arial" w:cs="Arial"/>
          <w:bCs/>
        </w:rPr>
        <w:t>Discussion</w:t>
      </w:r>
      <w:r w:rsidR="006A3DF6" w:rsidRPr="006A3DF6">
        <w:rPr>
          <w:rFonts w:ascii="Arial" w:hAnsi="Arial" w:cs="Arial"/>
          <w:bCs/>
        </w:rPr>
        <w:t xml:space="preserve"> </w:t>
      </w:r>
      <w:r w:rsidR="006A3DF6">
        <w:rPr>
          <w:rFonts w:ascii="Arial" w:hAnsi="Arial" w:cs="Arial"/>
          <w:bCs/>
        </w:rPr>
        <w:t>and Approval</w:t>
      </w:r>
    </w:p>
    <w:bookmarkEnd w:id="0"/>
    <w:p w14:paraId="123D05C9" w14:textId="15065344" w:rsidR="00D85803" w:rsidRDefault="00D85803" w:rsidP="00D85803">
      <w:pPr>
        <w:pStyle w:val="Heading1"/>
        <w:numPr>
          <w:ilvl w:val="0"/>
          <w:numId w:val="14"/>
        </w:numPr>
        <w:ind w:left="851" w:hanging="851"/>
      </w:pPr>
      <w:r>
        <w:t>Introduction</w:t>
      </w:r>
    </w:p>
    <w:p w14:paraId="2EB510A6" w14:textId="4129B142" w:rsidR="004E50E2" w:rsidRDefault="007339E2" w:rsidP="004E50E2">
      <w:pPr>
        <w:rPr>
          <w:lang w:val="en-GB"/>
        </w:rPr>
      </w:pPr>
      <w:r>
        <w:rPr>
          <w:lang w:val="en-GB"/>
        </w:rPr>
        <w:t xml:space="preserve">The NTN WI has been started in RAN4#98-e. The </w:t>
      </w:r>
      <w:r w:rsidR="000546A1">
        <w:rPr>
          <w:lang w:val="en-GB"/>
        </w:rPr>
        <w:t xml:space="preserve">discussions of the </w:t>
      </w:r>
      <w:r>
        <w:rPr>
          <w:lang w:val="en-GB"/>
        </w:rPr>
        <w:t xml:space="preserve">general aspect of NTN, including use cases, deployment scenarios, </w:t>
      </w:r>
      <w:r w:rsidR="000546A1">
        <w:rPr>
          <w:lang w:val="en-GB"/>
        </w:rPr>
        <w:t xml:space="preserve">architecture, frequency bands, are summarized in </w:t>
      </w:r>
      <w:r w:rsidR="000546A1">
        <w:rPr>
          <w:lang w:val="en-GB"/>
        </w:rPr>
        <w:fldChar w:fldCharType="begin"/>
      </w:r>
      <w:r w:rsidR="000546A1">
        <w:rPr>
          <w:lang w:val="en-GB"/>
        </w:rPr>
        <w:instrText xml:space="preserve"> REF _Ref67770547 \r \h </w:instrText>
      </w:r>
      <w:r w:rsidR="000546A1">
        <w:rPr>
          <w:lang w:val="en-GB"/>
        </w:rPr>
      </w:r>
      <w:r w:rsidR="000546A1">
        <w:rPr>
          <w:lang w:val="en-GB"/>
        </w:rPr>
        <w:fldChar w:fldCharType="separate"/>
      </w:r>
      <w:r w:rsidR="00B36989">
        <w:rPr>
          <w:lang w:val="en-GB"/>
        </w:rPr>
        <w:t>[1]</w:t>
      </w:r>
      <w:r w:rsidR="000546A1">
        <w:rPr>
          <w:lang w:val="en-GB"/>
        </w:rPr>
        <w:fldChar w:fldCharType="end"/>
      </w:r>
      <w:r w:rsidR="000546A1">
        <w:rPr>
          <w:lang w:val="en-GB"/>
        </w:rPr>
        <w:t xml:space="preserve">. The discussions on NTN coexistence study are summarized in </w:t>
      </w:r>
      <w:r w:rsidR="000546A1">
        <w:rPr>
          <w:lang w:val="en-GB"/>
        </w:rPr>
        <w:fldChar w:fldCharType="begin"/>
      </w:r>
      <w:r w:rsidR="000546A1">
        <w:rPr>
          <w:lang w:val="en-GB"/>
        </w:rPr>
        <w:instrText xml:space="preserve"> REF _Ref67770744 \r \h </w:instrText>
      </w:r>
      <w:r w:rsidR="000546A1">
        <w:rPr>
          <w:lang w:val="en-GB"/>
        </w:rPr>
      </w:r>
      <w:r w:rsidR="000546A1">
        <w:rPr>
          <w:lang w:val="en-GB"/>
        </w:rPr>
        <w:fldChar w:fldCharType="separate"/>
      </w:r>
      <w:r w:rsidR="00B36989">
        <w:rPr>
          <w:lang w:val="en-GB"/>
        </w:rPr>
        <w:t>[2]</w:t>
      </w:r>
      <w:r w:rsidR="000546A1">
        <w:rPr>
          <w:lang w:val="en-GB"/>
        </w:rPr>
        <w:fldChar w:fldCharType="end"/>
      </w:r>
      <w:r w:rsidR="000546A1">
        <w:rPr>
          <w:lang w:val="en-GB"/>
        </w:rPr>
        <w:t xml:space="preserve">. Agreed way forward </w:t>
      </w:r>
      <w:r w:rsidR="00725BE1">
        <w:rPr>
          <w:lang w:val="en-GB"/>
        </w:rPr>
        <w:t xml:space="preserve">for issues in the general aspect and coexistence study are respectively documented in </w:t>
      </w:r>
      <w:r w:rsidR="00725BE1">
        <w:rPr>
          <w:lang w:val="en-GB"/>
        </w:rPr>
        <w:fldChar w:fldCharType="begin"/>
      </w:r>
      <w:r w:rsidR="00725BE1">
        <w:rPr>
          <w:lang w:val="en-GB"/>
        </w:rPr>
        <w:instrText xml:space="preserve"> REF _Ref67770979 \r \h </w:instrText>
      </w:r>
      <w:r w:rsidR="00725BE1">
        <w:rPr>
          <w:lang w:val="en-GB"/>
        </w:rPr>
      </w:r>
      <w:r w:rsidR="00725BE1">
        <w:rPr>
          <w:lang w:val="en-GB"/>
        </w:rPr>
        <w:fldChar w:fldCharType="separate"/>
      </w:r>
      <w:r w:rsidR="00B36989">
        <w:rPr>
          <w:lang w:val="en-GB"/>
        </w:rPr>
        <w:t>[3]</w:t>
      </w:r>
      <w:r w:rsidR="00725BE1">
        <w:rPr>
          <w:lang w:val="en-GB"/>
        </w:rPr>
        <w:fldChar w:fldCharType="end"/>
      </w:r>
      <w:r w:rsidR="00725BE1">
        <w:rPr>
          <w:lang w:val="en-GB"/>
        </w:rPr>
        <w:t xml:space="preserve"> and </w:t>
      </w:r>
      <w:r w:rsidR="00725BE1">
        <w:rPr>
          <w:lang w:val="en-GB"/>
        </w:rPr>
        <w:fldChar w:fldCharType="begin"/>
      </w:r>
      <w:r w:rsidR="00725BE1">
        <w:rPr>
          <w:lang w:val="en-GB"/>
        </w:rPr>
        <w:instrText xml:space="preserve"> REF _Ref67770983 \r \h </w:instrText>
      </w:r>
      <w:r w:rsidR="00725BE1">
        <w:rPr>
          <w:lang w:val="en-GB"/>
        </w:rPr>
      </w:r>
      <w:r w:rsidR="00725BE1">
        <w:rPr>
          <w:lang w:val="en-GB"/>
        </w:rPr>
        <w:fldChar w:fldCharType="separate"/>
      </w:r>
      <w:r w:rsidR="00B36989">
        <w:rPr>
          <w:lang w:val="en-GB"/>
        </w:rPr>
        <w:t>[4]</w:t>
      </w:r>
      <w:r w:rsidR="00725BE1">
        <w:rPr>
          <w:lang w:val="en-GB"/>
        </w:rPr>
        <w:fldChar w:fldCharType="end"/>
      </w:r>
      <w:r w:rsidR="00725BE1">
        <w:rPr>
          <w:lang w:val="en-GB"/>
        </w:rPr>
        <w:t xml:space="preserve">. </w:t>
      </w:r>
      <w:r w:rsidR="00B370E6">
        <w:rPr>
          <w:lang w:val="en-GB"/>
        </w:rPr>
        <w:t xml:space="preserve">With respect to HAPS, the agreements in </w:t>
      </w:r>
      <w:r w:rsidR="00B370E6">
        <w:rPr>
          <w:lang w:val="en-GB"/>
        </w:rPr>
        <w:fldChar w:fldCharType="begin"/>
      </w:r>
      <w:r w:rsidR="00B370E6">
        <w:rPr>
          <w:lang w:val="en-GB"/>
        </w:rPr>
        <w:instrText xml:space="preserve"> REF _Ref67770979 \r \h </w:instrText>
      </w:r>
      <w:r w:rsidR="00B370E6">
        <w:rPr>
          <w:lang w:val="en-GB"/>
        </w:rPr>
      </w:r>
      <w:r w:rsidR="00B370E6">
        <w:rPr>
          <w:lang w:val="en-GB"/>
        </w:rPr>
        <w:fldChar w:fldCharType="separate"/>
      </w:r>
      <w:r w:rsidR="00B36989">
        <w:rPr>
          <w:lang w:val="en-GB"/>
        </w:rPr>
        <w:t>[3]</w:t>
      </w:r>
      <w:r w:rsidR="00B370E6">
        <w:rPr>
          <w:lang w:val="en-GB"/>
        </w:rPr>
        <w:fldChar w:fldCharType="end"/>
      </w:r>
      <w:r w:rsidR="00B370E6">
        <w:rPr>
          <w:lang w:val="en-GB"/>
        </w:rPr>
        <w:fldChar w:fldCharType="begin"/>
      </w:r>
      <w:r w:rsidR="00B370E6">
        <w:rPr>
          <w:lang w:val="en-GB"/>
        </w:rPr>
        <w:instrText xml:space="preserve"> REF _Ref67770983 \r \h </w:instrText>
      </w:r>
      <w:r w:rsidR="00B370E6">
        <w:rPr>
          <w:lang w:val="en-GB"/>
        </w:rPr>
      </w:r>
      <w:r w:rsidR="00B370E6">
        <w:rPr>
          <w:lang w:val="en-GB"/>
        </w:rPr>
        <w:fldChar w:fldCharType="separate"/>
      </w:r>
      <w:r w:rsidR="00B36989">
        <w:rPr>
          <w:lang w:val="en-GB"/>
        </w:rPr>
        <w:t>[4]</w:t>
      </w:r>
      <w:r w:rsidR="00B370E6">
        <w:rPr>
          <w:lang w:val="en-GB"/>
        </w:rPr>
        <w:fldChar w:fldCharType="end"/>
      </w:r>
      <w:r w:rsidR="00B370E6">
        <w:rPr>
          <w:lang w:val="en-GB"/>
        </w:rPr>
        <w:t xml:space="preserve"> are listed below:</w:t>
      </w:r>
    </w:p>
    <w:tbl>
      <w:tblPr>
        <w:tblStyle w:val="TableGrid"/>
        <w:tblW w:w="0" w:type="auto"/>
        <w:tblLook w:val="04A0" w:firstRow="1" w:lastRow="0" w:firstColumn="1" w:lastColumn="0" w:noHBand="0" w:noVBand="1"/>
      </w:tblPr>
      <w:tblGrid>
        <w:gridCol w:w="9621"/>
      </w:tblGrid>
      <w:tr w:rsidR="004E50E2" w14:paraId="62F01EE2" w14:textId="77777777" w:rsidTr="004E50E2">
        <w:tc>
          <w:tcPr>
            <w:tcW w:w="9621" w:type="dxa"/>
            <w:vAlign w:val="center"/>
          </w:tcPr>
          <w:p w14:paraId="0E80169C" w14:textId="44D52C1F" w:rsidR="004E50E2" w:rsidRDefault="004E50E2" w:rsidP="004E50E2">
            <w:pPr>
              <w:spacing w:after="0"/>
              <w:jc w:val="center"/>
              <w:rPr>
                <w:lang w:val="en-GB"/>
              </w:rPr>
            </w:pPr>
            <w:r>
              <w:rPr>
                <w:noProof/>
                <w:highlight w:val="green"/>
                <w:lang w:eastAsia="zh-CN"/>
              </w:rPr>
              <w:drawing>
                <wp:inline distT="0" distB="0" distL="0" distR="0" wp14:anchorId="410A88D0" wp14:editId="3DC13C11">
                  <wp:extent cx="4876800" cy="27423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421" cy="2749397"/>
                          </a:xfrm>
                          <a:prstGeom prst="rect">
                            <a:avLst/>
                          </a:prstGeom>
                          <a:noFill/>
                        </pic:spPr>
                      </pic:pic>
                    </a:graphicData>
                  </a:graphic>
                </wp:inline>
              </w:drawing>
            </w:r>
          </w:p>
        </w:tc>
      </w:tr>
    </w:tbl>
    <w:p w14:paraId="5AA17C02" w14:textId="2036AB02" w:rsidR="004E50E2" w:rsidRDefault="004E50E2" w:rsidP="004E50E2">
      <w:pPr>
        <w:rPr>
          <w:lang w:val="en-GB"/>
        </w:rPr>
      </w:pPr>
    </w:p>
    <w:tbl>
      <w:tblPr>
        <w:tblStyle w:val="TableGrid"/>
        <w:tblW w:w="0" w:type="auto"/>
        <w:tblLook w:val="04A0" w:firstRow="1" w:lastRow="0" w:firstColumn="1" w:lastColumn="0" w:noHBand="0" w:noVBand="1"/>
      </w:tblPr>
      <w:tblGrid>
        <w:gridCol w:w="9621"/>
      </w:tblGrid>
      <w:tr w:rsidR="009A188B" w14:paraId="235AB3AC" w14:textId="77777777" w:rsidTr="00263774">
        <w:tc>
          <w:tcPr>
            <w:tcW w:w="9621" w:type="dxa"/>
            <w:vAlign w:val="center"/>
          </w:tcPr>
          <w:p w14:paraId="4CC10146" w14:textId="2AC565BE" w:rsidR="009A188B" w:rsidRDefault="009A188B" w:rsidP="00263774">
            <w:pPr>
              <w:spacing w:after="0"/>
              <w:jc w:val="center"/>
              <w:rPr>
                <w:lang w:val="en-GB"/>
              </w:rPr>
            </w:pPr>
            <w:r>
              <w:rPr>
                <w:noProof/>
                <w:lang w:val="en-GB"/>
              </w:rPr>
              <w:drawing>
                <wp:inline distT="0" distB="0" distL="0" distR="0" wp14:anchorId="3BF48B2D" wp14:editId="7B8EDF11">
                  <wp:extent cx="4800600" cy="270005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330" cy="2704966"/>
                          </a:xfrm>
                          <a:prstGeom prst="rect">
                            <a:avLst/>
                          </a:prstGeom>
                          <a:noFill/>
                        </pic:spPr>
                      </pic:pic>
                    </a:graphicData>
                  </a:graphic>
                </wp:inline>
              </w:drawing>
            </w:r>
          </w:p>
        </w:tc>
      </w:tr>
    </w:tbl>
    <w:p w14:paraId="69AB8DC5" w14:textId="51BDB2EB" w:rsidR="009A188B" w:rsidRDefault="00B370E6" w:rsidP="00B370E6">
      <w:pPr>
        <w:spacing w:before="240"/>
        <w:rPr>
          <w:lang w:val="en-GB"/>
        </w:rPr>
      </w:pPr>
      <w:r>
        <w:rPr>
          <w:lang w:val="en-GB"/>
        </w:rPr>
        <w:lastRenderedPageBreak/>
        <w:t xml:space="preserve">Furthermore, the chairman’s note </w:t>
      </w:r>
      <w:r>
        <w:rPr>
          <w:lang w:val="en-GB"/>
        </w:rPr>
        <w:fldChar w:fldCharType="begin"/>
      </w:r>
      <w:r>
        <w:rPr>
          <w:lang w:val="en-GB"/>
        </w:rPr>
        <w:instrText xml:space="preserve"> REF _Ref67771432 \r \h </w:instrText>
      </w:r>
      <w:r>
        <w:rPr>
          <w:lang w:val="en-GB"/>
        </w:rPr>
      </w:r>
      <w:r>
        <w:rPr>
          <w:lang w:val="en-GB"/>
        </w:rPr>
        <w:fldChar w:fldCharType="separate"/>
      </w:r>
      <w:r w:rsidR="00B36989">
        <w:rPr>
          <w:lang w:val="en-GB"/>
        </w:rPr>
        <w:t>[5]</w:t>
      </w:r>
      <w:r>
        <w:rPr>
          <w:lang w:val="en-GB"/>
        </w:rPr>
        <w:fldChar w:fldCharType="end"/>
      </w:r>
      <w:r>
        <w:rPr>
          <w:lang w:val="en-GB"/>
        </w:rPr>
        <w:t xml:space="preserve"> captures </w:t>
      </w:r>
      <w:r w:rsidR="00064B7B">
        <w:rPr>
          <w:lang w:val="en-GB"/>
        </w:rPr>
        <w:t>the agreed scenarios of initial NTN coexistence simulations as follows:</w:t>
      </w:r>
    </w:p>
    <w:tbl>
      <w:tblPr>
        <w:tblStyle w:val="TableGrid"/>
        <w:tblW w:w="0" w:type="auto"/>
        <w:tblLook w:val="04A0" w:firstRow="1" w:lastRow="0" w:firstColumn="1" w:lastColumn="0" w:noHBand="0" w:noVBand="1"/>
      </w:tblPr>
      <w:tblGrid>
        <w:gridCol w:w="9621"/>
      </w:tblGrid>
      <w:tr w:rsidR="00831163" w14:paraId="221C8423" w14:textId="77777777" w:rsidTr="00831163">
        <w:tc>
          <w:tcPr>
            <w:tcW w:w="9621" w:type="dxa"/>
            <w:tcMar>
              <w:top w:w="57" w:type="dxa"/>
              <w:bottom w:w="57" w:type="dxa"/>
            </w:tcMar>
            <w:vAlign w:val="center"/>
          </w:tcPr>
          <w:p w14:paraId="62C7A797" w14:textId="77777777" w:rsidR="00831163" w:rsidRPr="0005760D" w:rsidRDefault="00831163" w:rsidP="00831163">
            <w:pPr>
              <w:rPr>
                <w:sz w:val="20"/>
                <w:lang w:eastAsia="zh-CN"/>
              </w:rPr>
            </w:pPr>
            <w:r w:rsidRPr="0005760D">
              <w:rPr>
                <w:sz w:val="20"/>
                <w:lang w:eastAsia="zh-CN"/>
              </w:rPr>
              <w:t>Agreements:</w:t>
            </w:r>
          </w:p>
          <w:p w14:paraId="207537E8" w14:textId="77777777" w:rsidR="00831163" w:rsidRPr="0005760D" w:rsidRDefault="00831163" w:rsidP="00831163">
            <w:pPr>
              <w:rPr>
                <w:sz w:val="20"/>
                <w:lang w:eastAsia="zh-CN"/>
              </w:rPr>
            </w:pPr>
            <w:r w:rsidRPr="0005760D">
              <w:rPr>
                <w:sz w:val="20"/>
                <w:lang w:eastAsia="zh-CN"/>
              </w:rPr>
              <w:t>RAN4 agreed to take following scenarios for initial simulation alignment purpose in Q2 2021:</w:t>
            </w:r>
          </w:p>
          <w:p w14:paraId="4BEE6FE9" w14:textId="5AD39049" w:rsidR="00831163" w:rsidRPr="0005760D" w:rsidRDefault="00831163" w:rsidP="00831163">
            <w:pPr>
              <w:rPr>
                <w:sz w:val="20"/>
                <w:lang w:eastAsia="zh-CN"/>
              </w:rPr>
            </w:pPr>
            <w:r w:rsidRPr="0005760D">
              <w:rPr>
                <w:sz w:val="20"/>
                <w:lang w:eastAsia="zh-CN"/>
              </w:rPr>
              <w:t xml:space="preserve">TN deployment: NR only with </w:t>
            </w:r>
            <w:r w:rsidR="001744B5" w:rsidRPr="0005760D">
              <w:rPr>
                <w:sz w:val="20"/>
                <w:lang w:eastAsia="zh-CN"/>
              </w:rPr>
              <w:t>Rural</w:t>
            </w:r>
            <w:r w:rsidRPr="0005760D">
              <w:rPr>
                <w:sz w:val="20"/>
                <w:lang w:eastAsia="zh-CN"/>
              </w:rPr>
              <w:t>, Urban Macro</w:t>
            </w:r>
          </w:p>
          <w:p w14:paraId="15481311" w14:textId="77777777" w:rsidR="00831163" w:rsidRPr="0005760D" w:rsidRDefault="00831163" w:rsidP="00831163">
            <w:pPr>
              <w:rPr>
                <w:sz w:val="20"/>
                <w:lang w:eastAsia="zh-CN"/>
              </w:rPr>
            </w:pPr>
            <w:r w:rsidRPr="0005760D">
              <w:rPr>
                <w:sz w:val="20"/>
                <w:lang w:eastAsia="zh-CN"/>
              </w:rPr>
              <w:t xml:space="preserve">NTN deployment: GEO, LEO-600, LEO-1200, HAPS </w:t>
            </w:r>
          </w:p>
          <w:p w14:paraId="0910295A" w14:textId="77777777" w:rsidR="00831163" w:rsidRPr="0005760D" w:rsidRDefault="00831163" w:rsidP="00831163">
            <w:pPr>
              <w:rPr>
                <w:sz w:val="20"/>
                <w:lang w:eastAsia="zh-CN"/>
              </w:rPr>
            </w:pPr>
            <w:r w:rsidRPr="0005760D">
              <w:rPr>
                <w:sz w:val="20"/>
                <w:lang w:eastAsia="zh-CN"/>
              </w:rPr>
              <w:t xml:space="preserve">Satellite Set: Set1 </w:t>
            </w:r>
          </w:p>
          <w:p w14:paraId="4C0F21AF" w14:textId="77777777" w:rsidR="00831163" w:rsidRPr="0005760D" w:rsidRDefault="00831163" w:rsidP="00831163">
            <w:pPr>
              <w:rPr>
                <w:sz w:val="20"/>
                <w:lang w:eastAsia="zh-CN"/>
              </w:rPr>
            </w:pPr>
            <w:r w:rsidRPr="0005760D">
              <w:rPr>
                <w:sz w:val="20"/>
                <w:lang w:eastAsia="zh-CN"/>
              </w:rPr>
              <w:t>The detailed set as following:</w:t>
            </w:r>
          </w:p>
          <w:tbl>
            <w:tblPr>
              <w:tblStyle w:val="13"/>
              <w:tblW w:w="8931" w:type="dxa"/>
              <w:jc w:val="center"/>
              <w:tblInd w:w="0" w:type="dxa"/>
              <w:tblLook w:val="04A0" w:firstRow="1" w:lastRow="0" w:firstColumn="1" w:lastColumn="0" w:noHBand="0" w:noVBand="1"/>
            </w:tblPr>
            <w:tblGrid>
              <w:gridCol w:w="511"/>
              <w:gridCol w:w="1190"/>
              <w:gridCol w:w="851"/>
              <w:gridCol w:w="1843"/>
              <w:gridCol w:w="1559"/>
              <w:gridCol w:w="2977"/>
            </w:tblGrid>
            <w:tr w:rsidR="00831163" w:rsidRPr="00F87D33" w14:paraId="57F22C0B"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B8C150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10BC2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Frq.</w:t>
                  </w:r>
                </w:p>
              </w:tc>
              <w:tc>
                <w:tcPr>
                  <w:tcW w:w="85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50F575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w:t>
                  </w:r>
                </w:p>
              </w:tc>
              <w:tc>
                <w:tcPr>
                  <w:tcW w:w="1843"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895CA3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 scenario</w:t>
                  </w:r>
                </w:p>
              </w:tc>
              <w:tc>
                <w:tcPr>
                  <w:tcW w:w="1559"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257C841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2977" w:type="dxa"/>
                  <w:tcBorders>
                    <w:top w:val="single" w:sz="4" w:space="0" w:color="auto"/>
                    <w:left w:val="single" w:sz="4" w:space="0" w:color="auto"/>
                    <w:bottom w:val="single" w:sz="4" w:space="0" w:color="auto"/>
                    <w:right w:val="single" w:sz="4" w:space="0" w:color="auto"/>
                  </w:tcBorders>
                  <w:shd w:val="clear" w:color="auto" w:fill="92D050"/>
                  <w:tcMar>
                    <w:top w:w="17" w:type="dxa"/>
                    <w:bottom w:w="17" w:type="dxa"/>
                  </w:tcMar>
                  <w:vAlign w:val="center"/>
                  <w:hideMark/>
                </w:tcPr>
                <w:p w14:paraId="34E5336A" w14:textId="77777777" w:rsidR="00831163" w:rsidRPr="00F87D33" w:rsidRDefault="00831163" w:rsidP="00F87D33">
                  <w:pPr>
                    <w:spacing w:before="0" w:after="0" w:line="240" w:lineRule="auto"/>
                    <w:jc w:val="center"/>
                    <w:rPr>
                      <w:color w:val="000000"/>
                      <w:sz w:val="18"/>
                      <w:szCs w:val="18"/>
                      <w:lang w:eastAsia="zh-CN"/>
                    </w:rPr>
                  </w:pPr>
                  <w:r w:rsidRPr="00F87D33">
                    <w:rPr>
                      <w:strike/>
                      <w:color w:val="000000"/>
                      <w:sz w:val="18"/>
                      <w:szCs w:val="18"/>
                      <w:lang w:eastAsia="zh-CN"/>
                    </w:rPr>
                    <w:t>Prioritize</w:t>
                  </w:r>
                  <w:r w:rsidRPr="00F87D33">
                    <w:rPr>
                      <w:color w:val="000000"/>
                      <w:sz w:val="18"/>
                      <w:szCs w:val="18"/>
                      <w:lang w:eastAsia="zh-CN"/>
                    </w:rPr>
                    <w:t xml:space="preserve"> (Selected set for simulator alignment in Q2’ 2021)</w:t>
                  </w:r>
                </w:p>
              </w:tc>
            </w:tr>
            <w:tr w:rsidR="00831163" w:rsidRPr="00F87D33" w14:paraId="77EF7088"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090873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3A07EC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F2BA54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870811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F142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453A50B" w14:textId="77777777" w:rsidR="00831163" w:rsidRPr="00F87D33" w:rsidRDefault="00831163" w:rsidP="00F87D33">
                  <w:pPr>
                    <w:spacing w:before="0" w:after="0" w:line="240" w:lineRule="auto"/>
                    <w:jc w:val="center"/>
                    <w:rPr>
                      <w:rFonts w:eastAsiaTheme="minorEastAsia"/>
                      <w:color w:val="000000"/>
                      <w:sz w:val="18"/>
                      <w:szCs w:val="18"/>
                      <w:lang w:eastAsia="zh-CN"/>
                    </w:rPr>
                  </w:pPr>
                  <w:r w:rsidRPr="00F87D33">
                    <w:rPr>
                      <w:rFonts w:eastAsiaTheme="minorEastAsia"/>
                      <w:color w:val="000000"/>
                      <w:sz w:val="18"/>
                      <w:szCs w:val="18"/>
                      <w:lang w:eastAsia="zh-CN"/>
                    </w:rPr>
                    <w:t>THALES, Nokia</w:t>
                  </w:r>
                </w:p>
              </w:tc>
            </w:tr>
            <w:tr w:rsidR="00831163" w:rsidRPr="00F87D33" w14:paraId="308CEB7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7BD13EF" w14:textId="77777777" w:rsidR="00831163" w:rsidRPr="00F87D33" w:rsidRDefault="00831163" w:rsidP="00F87D33">
                  <w:pPr>
                    <w:spacing w:before="0" w:after="0" w:line="240" w:lineRule="auto"/>
                    <w:jc w:val="center"/>
                    <w:rPr>
                      <w:rFonts w:eastAsia="Yu Mincho"/>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B27B7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9381E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FEFDD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5DE7A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8C6F0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2B2BEA9"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32E2D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3</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0362AE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199C7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9551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970495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13BA71F7"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46FDAEB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E49407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4</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3C1F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C9449A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FD98F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6EEED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CC69A6"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212FEA4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D2573A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0D2DC8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41C5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F9FE6A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1A07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054D304"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DCF32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3AF3D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A86CD8"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E64851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152AF6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1FD99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3CEA2661"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34A4787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0D13B7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5E3B5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BB9A4B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BF0D1E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0B25BF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57E2D80"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r w:rsidR="00831163" w:rsidRPr="00F87D33" w14:paraId="1D2E0C10"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AF505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A9056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340E8F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C35BCD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99988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437C935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bl>
          <w:p w14:paraId="0A917AE9" w14:textId="77777777" w:rsidR="00831163" w:rsidRPr="0005760D" w:rsidRDefault="00831163" w:rsidP="00F67FC8">
            <w:pPr>
              <w:spacing w:after="0"/>
              <w:rPr>
                <w:sz w:val="20"/>
                <w:lang w:eastAsia="zh-CN"/>
              </w:rPr>
            </w:pPr>
          </w:p>
          <w:tbl>
            <w:tblPr>
              <w:tblStyle w:val="13"/>
              <w:tblW w:w="4962" w:type="dxa"/>
              <w:jc w:val="center"/>
              <w:tblInd w:w="0" w:type="dxa"/>
              <w:tblLook w:val="04A0" w:firstRow="1" w:lastRow="0" w:firstColumn="1" w:lastColumn="0" w:noHBand="0" w:noVBand="1"/>
            </w:tblPr>
            <w:tblGrid>
              <w:gridCol w:w="511"/>
              <w:gridCol w:w="1190"/>
              <w:gridCol w:w="1701"/>
              <w:gridCol w:w="1560"/>
            </w:tblGrid>
            <w:tr w:rsidR="00831163" w:rsidRPr="00F87D33" w14:paraId="30697C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0A24FFD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784BC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Frq.</w:t>
                  </w:r>
                </w:p>
              </w:tc>
              <w:tc>
                <w:tcPr>
                  <w:tcW w:w="170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9FFD54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156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6A4E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r>
            <w:tr w:rsidR="00831163" w:rsidRPr="00F87D33" w14:paraId="513D8F0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D9E82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7AB2B9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CB3B4B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527C1A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r>
            <w:tr w:rsidR="00831163" w:rsidRPr="00F87D33" w14:paraId="6519AAAA"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1A47AB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05D99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17A28E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6805A6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65FEDD15"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B515E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215DFB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C351E9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E2706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4E68340C"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D745B4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9</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3DE74C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33DDB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CDE8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r>
            <w:tr w:rsidR="00831163" w:rsidRPr="00F87D33" w14:paraId="18BADFA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EA17F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10</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AD2A4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23CCD3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199EA3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r>
          </w:tbl>
          <w:p w14:paraId="39703E8D" w14:textId="42041C72" w:rsidR="00831163" w:rsidRDefault="00831163" w:rsidP="00831163">
            <w:pPr>
              <w:spacing w:before="120"/>
              <w:rPr>
                <w:lang w:eastAsia="zh-CN"/>
              </w:rPr>
            </w:pPr>
            <w:r w:rsidRPr="0005760D">
              <w:rPr>
                <w:sz w:val="20"/>
                <w:lang w:eastAsia="zh-CN"/>
              </w:rPr>
              <w:t>Companies are encouraged to bring simulation results at least for above cases in Q2’ 2021 for simulator alignment purpose.</w:t>
            </w:r>
          </w:p>
        </w:tc>
      </w:tr>
    </w:tbl>
    <w:p w14:paraId="15EC2B80" w14:textId="64FEFACF" w:rsidR="00910EE9" w:rsidRDefault="00910EE9" w:rsidP="00910EE9">
      <w:pPr>
        <w:rPr>
          <w:lang w:eastAsia="zh-CN"/>
        </w:rPr>
      </w:pPr>
    </w:p>
    <w:p w14:paraId="24E8D501" w14:textId="26BC54AB" w:rsidR="0038717C" w:rsidRDefault="003F1987" w:rsidP="008706A8">
      <w:pPr>
        <w:rPr>
          <w:lang w:eastAsia="zh-CN"/>
        </w:rPr>
      </w:pPr>
      <w:r>
        <w:rPr>
          <w:lang w:eastAsia="zh-CN"/>
        </w:rPr>
        <w:t xml:space="preserve">and noted that the simulation assumption provided in </w:t>
      </w:r>
      <w:r>
        <w:rPr>
          <w:lang w:eastAsia="zh-CN"/>
        </w:rPr>
        <w:fldChar w:fldCharType="begin"/>
      </w:r>
      <w:r>
        <w:rPr>
          <w:lang w:eastAsia="zh-CN"/>
        </w:rPr>
        <w:instrText xml:space="preserve"> REF _Ref67772056 \r \h </w:instrText>
      </w:r>
      <w:r>
        <w:rPr>
          <w:lang w:eastAsia="zh-CN"/>
        </w:rPr>
      </w:r>
      <w:r>
        <w:rPr>
          <w:lang w:eastAsia="zh-CN"/>
        </w:rPr>
        <w:fldChar w:fldCharType="separate"/>
      </w:r>
      <w:r w:rsidR="00B36989">
        <w:rPr>
          <w:lang w:eastAsia="zh-CN"/>
        </w:rPr>
        <w:t>[6]</w:t>
      </w:r>
      <w:r>
        <w:rPr>
          <w:lang w:eastAsia="zh-CN"/>
        </w:rPr>
        <w:fldChar w:fldCharType="end"/>
      </w:r>
      <w:r w:rsidR="008706A8">
        <w:rPr>
          <w:lang w:eastAsia="zh-CN"/>
        </w:rPr>
        <w:t xml:space="preserve"> “</w:t>
      </w:r>
      <w:r w:rsidR="0038717C" w:rsidRPr="0038717C">
        <w:rPr>
          <w:lang w:eastAsia="zh-CN"/>
        </w:rPr>
        <w:t>was for simulation alignment purpose; companies are encouraged to follow such simulation assumption to provide results in April RAN4 meeting.</w:t>
      </w:r>
      <w:r w:rsidR="0038717C">
        <w:rPr>
          <w:lang w:eastAsia="zh-CN"/>
        </w:rPr>
        <w:t>”</w:t>
      </w:r>
    </w:p>
    <w:p w14:paraId="54EBB7ED" w14:textId="4133BEAD" w:rsidR="00A35265" w:rsidRDefault="00357A98" w:rsidP="008706A8">
      <w:pPr>
        <w:rPr>
          <w:lang w:eastAsia="zh-CN"/>
        </w:rPr>
      </w:pPr>
      <w:r>
        <w:rPr>
          <w:lang w:eastAsia="zh-CN"/>
        </w:rPr>
        <w:t>In this contribution, simulation assumptions for HAPS coexistence study</w:t>
      </w:r>
      <w:r w:rsidR="00C916F6">
        <w:rPr>
          <w:lang w:eastAsia="zh-CN"/>
        </w:rPr>
        <w:t xml:space="preserve"> is specified</w:t>
      </w:r>
      <w:r>
        <w:rPr>
          <w:lang w:eastAsia="zh-CN"/>
        </w:rPr>
        <w:t>.</w:t>
      </w:r>
    </w:p>
    <w:p w14:paraId="1ABFAE92" w14:textId="58F29741" w:rsidR="003960E3" w:rsidRDefault="003960E3" w:rsidP="00A7124F">
      <w:pPr>
        <w:pStyle w:val="Heading1"/>
        <w:numPr>
          <w:ilvl w:val="0"/>
          <w:numId w:val="14"/>
        </w:numPr>
        <w:pBdr>
          <w:top w:val="single" w:sz="12" w:space="4" w:color="auto"/>
        </w:pBdr>
        <w:spacing w:after="60"/>
        <w:ind w:left="851" w:hanging="851"/>
      </w:pPr>
      <w:r>
        <w:t>Discussion</w:t>
      </w:r>
    </w:p>
    <w:p w14:paraId="09159B3E" w14:textId="6C9095F4" w:rsidR="00D85803" w:rsidRDefault="00D85803" w:rsidP="00A7124F">
      <w:pPr>
        <w:pStyle w:val="Heading2"/>
        <w:numPr>
          <w:ilvl w:val="0"/>
          <w:numId w:val="39"/>
        </w:numPr>
        <w:spacing w:before="120" w:after="60"/>
      </w:pPr>
      <w:r>
        <w:t xml:space="preserve">Simulation </w:t>
      </w:r>
      <w:r w:rsidR="00220E93">
        <w:t>scenarios</w:t>
      </w:r>
    </w:p>
    <w:p w14:paraId="4BE9C293" w14:textId="6E9FCF0C" w:rsidR="00353C7B" w:rsidRDefault="00353C7B" w:rsidP="009112FB">
      <w:r>
        <w:t>The agreed HAPS scenarios for initial coexistence simulations (see the scenario tables in section 1) are (</w:t>
      </w:r>
      <w:r w:rsidR="00CF34E2">
        <w:t>i</w:t>
      </w:r>
      <w:r>
        <w:t>) rural TN + HAPS, (</w:t>
      </w:r>
      <w:r w:rsidR="00CF34E2">
        <w:t>ii</w:t>
      </w:r>
      <w:r>
        <w:t xml:space="preserve">) Urban macro TN + HAPS, </w:t>
      </w:r>
      <w:r w:rsidR="00CF34E2">
        <w:t xml:space="preserve">and </w:t>
      </w:r>
      <w:r>
        <w:t>(</w:t>
      </w:r>
      <w:r w:rsidR="00CF34E2">
        <w:t>iii</w:t>
      </w:r>
      <w:r>
        <w:t xml:space="preserve">) HAPS + HAPS. All these scenarios use 2 GHz frequency band and FDD duplex scheme. </w:t>
      </w:r>
    </w:p>
    <w:p w14:paraId="5D516395" w14:textId="3E97D2F0" w:rsidR="00BB566C" w:rsidRDefault="00733B9C" w:rsidP="009112FB">
      <w:r>
        <w:t xml:space="preserve">Considering practical deployment scenarios of HAPS, 20 </w:t>
      </w:r>
      <w:r w:rsidR="00AF2AD1">
        <w:t>k</w:t>
      </w:r>
      <w:r>
        <w:t xml:space="preserve">m altitude for HAPS </w:t>
      </w:r>
      <w:r w:rsidR="004139F0">
        <w:t>is assumed when</w:t>
      </w:r>
      <w:r>
        <w:t xml:space="preserve"> evaluating HAPS + HAPS coexistence in rural environment</w:t>
      </w:r>
      <w:r w:rsidR="00AF2AD1">
        <w:t>,</w:t>
      </w:r>
      <w:r>
        <w:t xml:space="preserve"> since HAPS is intended to serve the rural areas </w:t>
      </w:r>
      <w:r w:rsidR="00DF6CEE">
        <w:t xml:space="preserve">where terrestrial network connectivity is </w:t>
      </w:r>
      <w:r w:rsidR="00D079A7">
        <w:t>un</w:t>
      </w:r>
      <w:r w:rsidR="00DF6CEE">
        <w:t>available.</w:t>
      </w:r>
    </w:p>
    <w:p w14:paraId="34F88DB1" w14:textId="066F9DBF" w:rsidR="00E1115E" w:rsidRDefault="00154200" w:rsidP="009112FB">
      <w:r>
        <w:t xml:space="preserve">The interference </w:t>
      </w:r>
      <w:r w:rsidR="00690289">
        <w:t xml:space="preserve">power </w:t>
      </w:r>
      <w:r>
        <w:t xml:space="preserve">from the </w:t>
      </w:r>
      <w:r w:rsidR="001744B5">
        <w:t>aggressor</w:t>
      </w:r>
      <w:r>
        <w:t xml:space="preserve"> </w:t>
      </w:r>
      <w:r w:rsidR="00690289">
        <w:t xml:space="preserve">depends on the distance between the victim and the aggressor. </w:t>
      </w:r>
      <w:r w:rsidR="00D079A7">
        <w:t xml:space="preserve">The distance between the victim and aggressor network can be characterized by the center-to-center inter-system </w:t>
      </w:r>
      <w:r w:rsidR="00D079A7">
        <w:lastRenderedPageBreak/>
        <w:t xml:space="preserve">distance, which is the distance from the center of the victim network coverage to the center of the aggressor network coverage as shown in </w:t>
      </w:r>
      <w:r w:rsidR="00D079A7">
        <w:fldChar w:fldCharType="begin"/>
      </w:r>
      <w:r w:rsidR="00D079A7">
        <w:instrText xml:space="preserve"> REF _Ref67826374 \h </w:instrText>
      </w:r>
      <w:r w:rsidR="00D079A7">
        <w:fldChar w:fldCharType="separate"/>
      </w:r>
      <w:r w:rsidR="00B36989">
        <w:t xml:space="preserve">Figure </w:t>
      </w:r>
      <w:r w:rsidR="00B36989">
        <w:rPr>
          <w:noProof/>
        </w:rPr>
        <w:t>1</w:t>
      </w:r>
      <w:r w:rsidR="00D079A7">
        <w:fldChar w:fldCharType="end"/>
      </w:r>
      <w:r w:rsidR="00D079A7">
        <w:t>.</w:t>
      </w:r>
      <w:r w:rsidR="006A4203">
        <w:t xml:space="preserve"> </w:t>
      </w:r>
      <w:r w:rsidR="00E1115E">
        <w:t xml:space="preserve">Since </w:t>
      </w:r>
      <w:r>
        <w:t>HAPS antenna gain may vary in the elevation domain</w:t>
      </w:r>
      <w:r w:rsidR="00F24CF9">
        <w:t xml:space="preserve"> the</w:t>
      </w:r>
      <w:r w:rsidR="00A349AB">
        <w:t xml:space="preserve"> evaluation of coexistence </w:t>
      </w:r>
      <w:r w:rsidR="00AF2AD1">
        <w:t>shall</w:t>
      </w:r>
      <w:r w:rsidR="00A349AB">
        <w:t xml:space="preserve"> be carried out at various center-to-center inter-system distances.</w:t>
      </w:r>
      <w:r w:rsidR="00622EDA">
        <w:t xml:space="preserve"> </w:t>
      </w:r>
    </w:p>
    <w:p w14:paraId="58AE016F" w14:textId="1912844E" w:rsidR="008728AB" w:rsidRDefault="00102073" w:rsidP="009112FB">
      <w:r>
        <w:t xml:space="preserve">Relevant scenarios for HAPS coexistence study are summarized in </w:t>
      </w:r>
      <w:r>
        <w:fldChar w:fldCharType="begin"/>
      </w:r>
      <w:r>
        <w:instrText xml:space="preserve"> REF _Ref67836381 \h </w:instrText>
      </w:r>
      <w:r>
        <w:fldChar w:fldCharType="separate"/>
      </w:r>
      <w:r w:rsidR="00B36989">
        <w:t xml:space="preserve">Table </w:t>
      </w:r>
      <w:r w:rsidR="00B36989">
        <w:rPr>
          <w:noProof/>
        </w:rPr>
        <w:t>1</w:t>
      </w:r>
      <w:r>
        <w:fldChar w:fldCharType="end"/>
      </w:r>
      <w:r>
        <w:t>. Note that when the inter-system distance is 0 Km, the HAPS is right above the center of TN network in TN+HAPS coexistence. For HAPS+HAPS coexistence, 0 Km inter-system distance means adjacent channels are operated by the same HAPS.</w:t>
      </w:r>
    </w:p>
    <w:p w14:paraId="766A66CB" w14:textId="560AB22A" w:rsidR="009D3903" w:rsidRDefault="009D3903" w:rsidP="009112FB">
      <w:r>
        <w:t xml:space="preserve">The simulation scenario is </w:t>
      </w:r>
      <w:r w:rsidR="00AD128A">
        <w:t>summarized in Figure 1 and Table 1.</w:t>
      </w:r>
    </w:p>
    <w:p w14:paraId="78E2173D" w14:textId="77777777" w:rsidR="006172F3" w:rsidRPr="008728AB" w:rsidRDefault="006172F3" w:rsidP="009112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41876" w14:paraId="66AEA853" w14:textId="77777777" w:rsidTr="00541876">
        <w:tc>
          <w:tcPr>
            <w:tcW w:w="4810" w:type="dxa"/>
          </w:tcPr>
          <w:p w14:paraId="15FCD01F" w14:textId="77777777" w:rsidR="00541876" w:rsidRDefault="00541876" w:rsidP="00541876">
            <w:pPr>
              <w:tabs>
                <w:tab w:val="left" w:pos="1498"/>
              </w:tabs>
              <w:spacing w:after="0"/>
              <w:jc w:val="center"/>
              <w:rPr>
                <w:b/>
                <w:bCs/>
              </w:rPr>
            </w:pPr>
            <w:r>
              <w:rPr>
                <w:b/>
                <w:bCs/>
                <w:noProof/>
              </w:rPr>
              <w:drawing>
                <wp:inline distT="0" distB="0" distL="0" distR="0" wp14:anchorId="3B1489DE" wp14:editId="42F27379">
                  <wp:extent cx="2908084" cy="2166425"/>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9103" cy="2167184"/>
                          </a:xfrm>
                          <a:prstGeom prst="rect">
                            <a:avLst/>
                          </a:prstGeom>
                          <a:noFill/>
                        </pic:spPr>
                      </pic:pic>
                    </a:graphicData>
                  </a:graphic>
                </wp:inline>
              </w:drawing>
            </w:r>
          </w:p>
          <w:p w14:paraId="47832CE9" w14:textId="19B03C29" w:rsidR="00541876" w:rsidRPr="00541876" w:rsidRDefault="00541876" w:rsidP="00541876">
            <w:pPr>
              <w:tabs>
                <w:tab w:val="left" w:pos="1498"/>
              </w:tabs>
              <w:spacing w:after="0"/>
              <w:jc w:val="center"/>
            </w:pPr>
            <w:r w:rsidRPr="00541876">
              <w:t>(a)</w:t>
            </w:r>
          </w:p>
        </w:tc>
        <w:tc>
          <w:tcPr>
            <w:tcW w:w="4811" w:type="dxa"/>
          </w:tcPr>
          <w:p w14:paraId="7E94FE7B" w14:textId="77777777" w:rsidR="00541876" w:rsidRDefault="00541876" w:rsidP="00541876">
            <w:pPr>
              <w:spacing w:after="0"/>
              <w:jc w:val="center"/>
              <w:rPr>
                <w:b/>
                <w:bCs/>
              </w:rPr>
            </w:pPr>
            <w:r>
              <w:rPr>
                <w:b/>
                <w:bCs/>
                <w:noProof/>
              </w:rPr>
              <w:drawing>
                <wp:inline distT="0" distB="0" distL="0" distR="0" wp14:anchorId="683F69E4" wp14:editId="343A97F2">
                  <wp:extent cx="2771348" cy="208905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742" cy="2091611"/>
                          </a:xfrm>
                          <a:prstGeom prst="rect">
                            <a:avLst/>
                          </a:prstGeom>
                          <a:noFill/>
                        </pic:spPr>
                      </pic:pic>
                    </a:graphicData>
                  </a:graphic>
                </wp:inline>
              </w:drawing>
            </w:r>
          </w:p>
          <w:p w14:paraId="0E5ED218" w14:textId="53FB245A" w:rsidR="00541876" w:rsidRPr="00541876" w:rsidRDefault="00541876" w:rsidP="00541876">
            <w:pPr>
              <w:spacing w:after="0"/>
              <w:jc w:val="center"/>
            </w:pPr>
            <w:r w:rsidRPr="00541876">
              <w:t>(b)</w:t>
            </w:r>
          </w:p>
        </w:tc>
      </w:tr>
    </w:tbl>
    <w:p w14:paraId="22589CD1" w14:textId="4621DFC8" w:rsidR="00541876" w:rsidRDefault="00541876" w:rsidP="00541876">
      <w:pPr>
        <w:pStyle w:val="Caption"/>
      </w:pPr>
      <w:bookmarkStart w:id="3" w:name="_Ref67826374"/>
      <w:r>
        <w:t xml:space="preserve">Figure </w:t>
      </w:r>
      <w:r w:rsidR="00371D56">
        <w:fldChar w:fldCharType="begin"/>
      </w:r>
      <w:r w:rsidR="00371D56">
        <w:instrText xml:space="preserve"> SEQ Figure \* ARABIC </w:instrText>
      </w:r>
      <w:r w:rsidR="00371D56">
        <w:fldChar w:fldCharType="separate"/>
      </w:r>
      <w:r w:rsidR="00B36989">
        <w:rPr>
          <w:noProof/>
        </w:rPr>
        <w:t>1</w:t>
      </w:r>
      <w:r w:rsidR="00371D56">
        <w:rPr>
          <w:noProof/>
        </w:rPr>
        <w:fldChar w:fldCharType="end"/>
      </w:r>
      <w:bookmarkEnd w:id="3"/>
      <w:r>
        <w:t>. Coexistence scenarios of (a) HAPS and TN, (b) HAPS and HAPS.</w:t>
      </w:r>
    </w:p>
    <w:p w14:paraId="277D1D38" w14:textId="60B4E3C8" w:rsidR="00E449CC" w:rsidRDefault="00A6708B" w:rsidP="00A6708B">
      <w:pPr>
        <w:pStyle w:val="Caption"/>
      </w:pPr>
      <w:bookmarkStart w:id="4" w:name="_Ref67836381"/>
      <w:r>
        <w:t xml:space="preserve">Table </w:t>
      </w:r>
      <w:r w:rsidR="00371D56">
        <w:fldChar w:fldCharType="begin"/>
      </w:r>
      <w:r w:rsidR="00371D56">
        <w:instrText xml:space="preserve"> SEQ Table \* ARABIC </w:instrText>
      </w:r>
      <w:r w:rsidR="00371D56">
        <w:fldChar w:fldCharType="separate"/>
      </w:r>
      <w:r w:rsidR="001C6EB6">
        <w:rPr>
          <w:noProof/>
        </w:rPr>
        <w:t>1</w:t>
      </w:r>
      <w:r w:rsidR="00371D56">
        <w:rPr>
          <w:noProof/>
        </w:rPr>
        <w:fldChar w:fldCharType="end"/>
      </w:r>
      <w:bookmarkEnd w:id="4"/>
      <w:r>
        <w:t>. HAPS coexistence scenarios</w:t>
      </w:r>
    </w:p>
    <w:tbl>
      <w:tblPr>
        <w:tblStyle w:val="TableGrid"/>
        <w:tblW w:w="0" w:type="auto"/>
        <w:jc w:val="center"/>
        <w:tblLook w:val="04A0" w:firstRow="1" w:lastRow="0" w:firstColumn="1" w:lastColumn="0" w:noHBand="0" w:noVBand="1"/>
      </w:tblPr>
      <w:tblGrid>
        <w:gridCol w:w="4082"/>
        <w:gridCol w:w="2268"/>
      </w:tblGrid>
      <w:tr w:rsidR="00E449CC" w14:paraId="07B746AF" w14:textId="77777777" w:rsidTr="00A6708B">
        <w:trPr>
          <w:jc w:val="center"/>
        </w:trPr>
        <w:tc>
          <w:tcPr>
            <w:tcW w:w="4082" w:type="dxa"/>
            <w:tcMar>
              <w:top w:w="40" w:type="dxa"/>
              <w:bottom w:w="40" w:type="dxa"/>
            </w:tcMar>
            <w:vAlign w:val="center"/>
          </w:tcPr>
          <w:p w14:paraId="33ECC31D" w14:textId="1E35F6F9" w:rsidR="00E449CC" w:rsidRDefault="00E449CC" w:rsidP="00A6708B">
            <w:pPr>
              <w:pStyle w:val="TAL"/>
            </w:pPr>
            <w:r>
              <w:t>HAPS altitude</w:t>
            </w:r>
            <w:r w:rsidR="00A6708B">
              <w:t xml:space="preserve"> </w:t>
            </w:r>
          </w:p>
        </w:tc>
        <w:tc>
          <w:tcPr>
            <w:tcW w:w="2268" w:type="dxa"/>
            <w:tcMar>
              <w:top w:w="40" w:type="dxa"/>
              <w:bottom w:w="40" w:type="dxa"/>
            </w:tcMar>
            <w:vAlign w:val="center"/>
          </w:tcPr>
          <w:p w14:paraId="1D05EF3A" w14:textId="44C03ECC" w:rsidR="00E449CC" w:rsidRDefault="00A6708B" w:rsidP="00A6708B">
            <w:pPr>
              <w:pStyle w:val="TAL"/>
            </w:pPr>
            <w:r>
              <w:t>20</w:t>
            </w:r>
            <w:r w:rsidR="006D72C8">
              <w:t xml:space="preserve"> Km</w:t>
            </w:r>
          </w:p>
        </w:tc>
      </w:tr>
      <w:tr w:rsidR="00A6708B" w14:paraId="5872BBB5" w14:textId="77777777" w:rsidTr="00A6708B">
        <w:trPr>
          <w:jc w:val="center"/>
        </w:trPr>
        <w:tc>
          <w:tcPr>
            <w:tcW w:w="4082" w:type="dxa"/>
            <w:tcMar>
              <w:top w:w="40" w:type="dxa"/>
              <w:bottom w:w="40" w:type="dxa"/>
            </w:tcMar>
            <w:vAlign w:val="center"/>
          </w:tcPr>
          <w:p w14:paraId="4D2E9168" w14:textId="255E10DD" w:rsidR="00A6708B" w:rsidRDefault="006D72C8" w:rsidP="00A6708B">
            <w:pPr>
              <w:pStyle w:val="TAL"/>
            </w:pPr>
            <w:r>
              <w:t xml:space="preserve">Carrier frequency </w:t>
            </w:r>
          </w:p>
        </w:tc>
        <w:tc>
          <w:tcPr>
            <w:tcW w:w="2268" w:type="dxa"/>
            <w:tcMar>
              <w:top w:w="40" w:type="dxa"/>
              <w:bottom w:w="40" w:type="dxa"/>
            </w:tcMar>
            <w:vAlign w:val="center"/>
          </w:tcPr>
          <w:p w14:paraId="0E8D2936" w14:textId="5210988E" w:rsidR="00A6708B" w:rsidRDefault="006D72C8" w:rsidP="00A6708B">
            <w:pPr>
              <w:pStyle w:val="TAL"/>
            </w:pPr>
            <w:r>
              <w:t>2 GHz</w:t>
            </w:r>
          </w:p>
        </w:tc>
      </w:tr>
      <w:tr w:rsidR="00A6708B" w14:paraId="17151DE0" w14:textId="77777777" w:rsidTr="00A6708B">
        <w:trPr>
          <w:jc w:val="center"/>
        </w:trPr>
        <w:tc>
          <w:tcPr>
            <w:tcW w:w="4082" w:type="dxa"/>
            <w:tcMar>
              <w:top w:w="40" w:type="dxa"/>
              <w:bottom w:w="40" w:type="dxa"/>
            </w:tcMar>
            <w:vAlign w:val="center"/>
          </w:tcPr>
          <w:p w14:paraId="6CF9FB7F" w14:textId="7B80BA12" w:rsidR="00A6708B" w:rsidRDefault="006D72C8" w:rsidP="00A6708B">
            <w:pPr>
              <w:pStyle w:val="TAL"/>
            </w:pPr>
            <w:r>
              <w:t>Duplex scheme</w:t>
            </w:r>
          </w:p>
        </w:tc>
        <w:tc>
          <w:tcPr>
            <w:tcW w:w="2268" w:type="dxa"/>
            <w:tcMar>
              <w:top w:w="40" w:type="dxa"/>
              <w:bottom w:w="40" w:type="dxa"/>
            </w:tcMar>
            <w:vAlign w:val="center"/>
          </w:tcPr>
          <w:p w14:paraId="4D32207C" w14:textId="1E82458C" w:rsidR="00A6708B" w:rsidRDefault="006D72C8" w:rsidP="00A6708B">
            <w:pPr>
              <w:pStyle w:val="TAL"/>
            </w:pPr>
            <w:r>
              <w:t>FDD</w:t>
            </w:r>
          </w:p>
        </w:tc>
      </w:tr>
      <w:tr w:rsidR="00A6708B" w14:paraId="12C1FA4C" w14:textId="77777777" w:rsidTr="00A6708B">
        <w:trPr>
          <w:jc w:val="center"/>
        </w:trPr>
        <w:tc>
          <w:tcPr>
            <w:tcW w:w="4082" w:type="dxa"/>
            <w:vMerge w:val="restart"/>
            <w:tcMar>
              <w:top w:w="40" w:type="dxa"/>
              <w:bottom w:w="40" w:type="dxa"/>
            </w:tcMar>
            <w:vAlign w:val="center"/>
          </w:tcPr>
          <w:p w14:paraId="1D1F6D69" w14:textId="0D4F0F17" w:rsidR="00A6708B" w:rsidRDefault="00A6708B" w:rsidP="00A6708B">
            <w:pPr>
              <w:pStyle w:val="TAL"/>
            </w:pPr>
            <w:r>
              <w:t>Coexistence scenarios</w:t>
            </w:r>
          </w:p>
        </w:tc>
        <w:tc>
          <w:tcPr>
            <w:tcW w:w="2268" w:type="dxa"/>
            <w:tcMar>
              <w:top w:w="40" w:type="dxa"/>
              <w:bottom w:w="40" w:type="dxa"/>
            </w:tcMar>
            <w:vAlign w:val="center"/>
          </w:tcPr>
          <w:p w14:paraId="59B513B5" w14:textId="10E57D40" w:rsidR="00A6708B" w:rsidRDefault="00A6708B" w:rsidP="00A6708B">
            <w:pPr>
              <w:pStyle w:val="TAL"/>
            </w:pPr>
            <w:r>
              <w:t>HAPS + TN (UMa)</w:t>
            </w:r>
          </w:p>
        </w:tc>
      </w:tr>
      <w:tr w:rsidR="00A6708B" w14:paraId="53F4D41E" w14:textId="77777777" w:rsidTr="00A6708B">
        <w:trPr>
          <w:jc w:val="center"/>
        </w:trPr>
        <w:tc>
          <w:tcPr>
            <w:tcW w:w="4082" w:type="dxa"/>
            <w:vMerge/>
            <w:tcMar>
              <w:top w:w="40" w:type="dxa"/>
              <w:bottom w:w="40" w:type="dxa"/>
            </w:tcMar>
            <w:vAlign w:val="center"/>
          </w:tcPr>
          <w:p w14:paraId="36ABEC88" w14:textId="77777777" w:rsidR="00A6708B" w:rsidRDefault="00A6708B" w:rsidP="00A6708B">
            <w:pPr>
              <w:pStyle w:val="TAL"/>
            </w:pPr>
          </w:p>
        </w:tc>
        <w:tc>
          <w:tcPr>
            <w:tcW w:w="2268" w:type="dxa"/>
            <w:tcMar>
              <w:top w:w="40" w:type="dxa"/>
              <w:bottom w:w="40" w:type="dxa"/>
            </w:tcMar>
            <w:vAlign w:val="center"/>
          </w:tcPr>
          <w:p w14:paraId="7C9DFCB6" w14:textId="31C7B3C2" w:rsidR="00A6708B" w:rsidRDefault="00A6708B" w:rsidP="00A6708B">
            <w:pPr>
              <w:pStyle w:val="TAL"/>
            </w:pPr>
            <w:r>
              <w:t>HAPS + TN (RMa)</w:t>
            </w:r>
          </w:p>
        </w:tc>
      </w:tr>
      <w:tr w:rsidR="00A6708B" w14:paraId="2D49561C" w14:textId="77777777" w:rsidTr="00A6708B">
        <w:trPr>
          <w:jc w:val="center"/>
        </w:trPr>
        <w:tc>
          <w:tcPr>
            <w:tcW w:w="4082" w:type="dxa"/>
            <w:vMerge/>
            <w:tcMar>
              <w:top w:w="40" w:type="dxa"/>
              <w:bottom w:w="40" w:type="dxa"/>
            </w:tcMar>
            <w:vAlign w:val="center"/>
          </w:tcPr>
          <w:p w14:paraId="727A626E" w14:textId="77777777" w:rsidR="00A6708B" w:rsidRDefault="00A6708B" w:rsidP="00A6708B">
            <w:pPr>
              <w:pStyle w:val="TAL"/>
            </w:pPr>
          </w:p>
        </w:tc>
        <w:tc>
          <w:tcPr>
            <w:tcW w:w="2268" w:type="dxa"/>
            <w:tcMar>
              <w:top w:w="40" w:type="dxa"/>
              <w:bottom w:w="40" w:type="dxa"/>
            </w:tcMar>
            <w:vAlign w:val="center"/>
          </w:tcPr>
          <w:p w14:paraId="5C1F0680" w14:textId="34053742" w:rsidR="00A6708B" w:rsidRDefault="00A6708B" w:rsidP="00A6708B">
            <w:pPr>
              <w:pStyle w:val="TAL"/>
            </w:pPr>
            <w:r>
              <w:t>HAPS + HAPS (RMa)</w:t>
            </w:r>
          </w:p>
        </w:tc>
      </w:tr>
      <w:tr w:rsidR="00A6708B" w14:paraId="0C8C6441" w14:textId="77777777" w:rsidTr="00A6708B">
        <w:trPr>
          <w:jc w:val="center"/>
        </w:trPr>
        <w:tc>
          <w:tcPr>
            <w:tcW w:w="4082" w:type="dxa"/>
            <w:tcMar>
              <w:top w:w="40" w:type="dxa"/>
              <w:bottom w:w="40" w:type="dxa"/>
            </w:tcMar>
            <w:vAlign w:val="center"/>
          </w:tcPr>
          <w:p w14:paraId="3A3EF284" w14:textId="360B762E" w:rsidR="00A6708B" w:rsidRDefault="00A6708B" w:rsidP="00A6708B">
            <w:pPr>
              <w:pStyle w:val="TAL"/>
            </w:pPr>
            <w:r>
              <w:t>Center-to-center inter-system distance (Km)</w:t>
            </w:r>
          </w:p>
        </w:tc>
        <w:tc>
          <w:tcPr>
            <w:tcW w:w="2268" w:type="dxa"/>
            <w:tcMar>
              <w:top w:w="40" w:type="dxa"/>
              <w:bottom w:w="40" w:type="dxa"/>
            </w:tcMar>
            <w:vAlign w:val="center"/>
          </w:tcPr>
          <w:p w14:paraId="1BEA74B7" w14:textId="71951F49" w:rsidR="00A6708B" w:rsidRDefault="00A6708B" w:rsidP="00A6708B">
            <w:pPr>
              <w:pStyle w:val="TAL"/>
            </w:pPr>
            <w:r>
              <w:t>0, 10, 20, 30, 40, 50</w:t>
            </w:r>
          </w:p>
        </w:tc>
      </w:tr>
    </w:tbl>
    <w:p w14:paraId="19AFFE40" w14:textId="77777777" w:rsidR="00E449CC" w:rsidRPr="00E449CC" w:rsidRDefault="00E449CC" w:rsidP="00E449CC"/>
    <w:p w14:paraId="6E4C41AF" w14:textId="3029657A" w:rsidR="00D85803" w:rsidRDefault="00220E93" w:rsidP="00DA780C">
      <w:pPr>
        <w:pStyle w:val="Heading2"/>
        <w:spacing w:before="120" w:after="60"/>
      </w:pPr>
      <w:r>
        <w:t>HAPS</w:t>
      </w:r>
      <w:r w:rsidR="00D85803">
        <w:t xml:space="preserve"> </w:t>
      </w:r>
      <w:r>
        <w:t xml:space="preserve">antenna and cell layout </w:t>
      </w:r>
    </w:p>
    <w:p w14:paraId="29902051" w14:textId="75915444" w:rsidR="00C86970" w:rsidRDefault="006A41F0" w:rsidP="006A41F0">
      <w:r>
        <w:t xml:space="preserve">A reference </w:t>
      </w:r>
      <w:r w:rsidR="00383FC7">
        <w:t>HAPS antenna model</w:t>
      </w:r>
      <w:r>
        <w:t xml:space="preserve"> proposed for HIBS (HAPS as IMT base stations) study in ITU WP-5D </w:t>
      </w:r>
      <w:r w:rsidR="004240A2">
        <w:fldChar w:fldCharType="begin"/>
      </w:r>
      <w:r w:rsidR="004240A2">
        <w:instrText xml:space="preserve"> REF _Ref67844818 \r \h </w:instrText>
      </w:r>
      <w:r w:rsidR="004240A2">
        <w:fldChar w:fldCharType="separate"/>
      </w:r>
      <w:r w:rsidR="00B36989">
        <w:t>[7]</w:t>
      </w:r>
      <w:r w:rsidR="004240A2">
        <w:fldChar w:fldCharType="end"/>
      </w:r>
      <w:r>
        <w:t xml:space="preserve"> is shown in </w:t>
      </w:r>
      <w:r>
        <w:fldChar w:fldCharType="begin"/>
      </w:r>
      <w:r>
        <w:instrText xml:space="preserve"> REF _Ref61200638 \h </w:instrText>
      </w:r>
      <w:r>
        <w:fldChar w:fldCharType="separate"/>
      </w:r>
      <w:r w:rsidR="00B36989">
        <w:t xml:space="preserve">Figure </w:t>
      </w:r>
      <w:r w:rsidR="00B36989">
        <w:rPr>
          <w:noProof/>
        </w:rPr>
        <w:t>2</w:t>
      </w:r>
      <w:r>
        <w:fldChar w:fldCharType="end"/>
      </w:r>
      <w:r>
        <w:t xml:space="preserve">. The antenna array is composed of seven antenna panels (six side panels and one downward facing panel). Antenna elements on each panel are co-phased to form one beam in two </w:t>
      </w:r>
      <w:r w:rsidR="00C877B2">
        <w:t xml:space="preserve">crossed </w:t>
      </w:r>
      <w:r>
        <w:t>linear polarizations to serve one cell. There are a total of seven cells in two layers, one cell in the 1</w:t>
      </w:r>
      <w:r w:rsidRPr="00355BB8">
        <w:rPr>
          <w:vertAlign w:val="superscript"/>
        </w:rPr>
        <w:t>st</w:t>
      </w:r>
      <w:r>
        <w:t xml:space="preserve"> layer and six cells in the 2</w:t>
      </w:r>
      <w:r w:rsidRPr="00355BB8">
        <w:rPr>
          <w:vertAlign w:val="superscript"/>
        </w:rPr>
        <w:t>nd</w:t>
      </w:r>
      <w:r>
        <w:t xml:space="preserve"> layer. </w:t>
      </w:r>
      <w:r w:rsidR="00477FCB">
        <w:t>Other</w:t>
      </w:r>
      <w:r>
        <w:t xml:space="preserve"> parameters of </w:t>
      </w:r>
      <w:r w:rsidR="00477FCB">
        <w:t>this antenna</w:t>
      </w:r>
      <w:r>
        <w:t xml:space="preserve"> </w:t>
      </w:r>
      <w:r w:rsidR="00477FCB">
        <w:t>model</w:t>
      </w:r>
      <w:r>
        <w:t xml:space="preserve"> are listed in </w:t>
      </w:r>
      <w:r>
        <w:fldChar w:fldCharType="begin"/>
      </w:r>
      <w:r>
        <w:instrText xml:space="preserve"> REF _Ref61201481 \h </w:instrText>
      </w:r>
      <w:r>
        <w:fldChar w:fldCharType="separate"/>
      </w:r>
      <w:r w:rsidR="00B36989" w:rsidRPr="00C15C5D">
        <w:t xml:space="preserve">Table </w:t>
      </w:r>
      <w:r w:rsidR="00B36989">
        <w:rPr>
          <w:noProof/>
        </w:rPr>
        <w:t>2</w:t>
      </w:r>
      <w:r>
        <w:fldChar w:fldCharType="end"/>
      </w:r>
      <w:r>
        <w:t>.</w:t>
      </w:r>
      <w:r w:rsidR="004240A2">
        <w:t xml:space="preserve"> </w:t>
      </w:r>
      <w:r w:rsidR="00C86970">
        <w:t>T</w:t>
      </w:r>
      <w:r w:rsidR="004240A2">
        <w:t xml:space="preserve">he same </w:t>
      </w:r>
      <w:r w:rsidR="00C86970">
        <w:t xml:space="preserve">antenna model shall be used for </w:t>
      </w:r>
      <w:r w:rsidR="004240A2">
        <w:t>HAPS coexistence study.</w:t>
      </w:r>
      <w:r w:rsidR="004E3982">
        <w:t xml:space="preserve"> </w:t>
      </w:r>
    </w:p>
    <w:p w14:paraId="0B854A14" w14:textId="1CA3829C" w:rsidR="006A41F0" w:rsidRDefault="004E3982" w:rsidP="006A41F0">
      <w:r>
        <w:t xml:space="preserve">Although it is possible for HAPS to serve indoor UEs, the large building penetration loss may cause </w:t>
      </w:r>
      <w:r w:rsidR="00DA1CAE">
        <w:t xml:space="preserve">link failure due to low SINR. In a realistic scenario, </w:t>
      </w:r>
      <w:r w:rsidR="00F6299E">
        <w:t>the majority</w:t>
      </w:r>
      <w:r w:rsidR="00DA1CAE">
        <w:t xml:space="preserve"> of the UEs connected to HAPS are outdoor. </w:t>
      </w:r>
      <w:commentRangeStart w:id="5"/>
      <w:r w:rsidR="00F6299E">
        <w:t>Therefore, f</w:t>
      </w:r>
      <w:r w:rsidR="00DA1CAE">
        <w:t xml:space="preserve">or </w:t>
      </w:r>
      <w:r w:rsidR="00491403">
        <w:t>simplification of the coexistence study</w:t>
      </w:r>
      <w:r w:rsidR="00DA1CAE">
        <w:t xml:space="preserve"> all UEs served by HAPS are outdoor UEs.</w:t>
      </w:r>
      <w:commentRangeEnd w:id="5"/>
      <w:r w:rsidR="00A00791">
        <w:rPr>
          <w:rStyle w:val="CommentReference"/>
        </w:rPr>
        <w:commentReference w:id="5"/>
      </w:r>
    </w:p>
    <w:p w14:paraId="19906B3C" w14:textId="2884082A" w:rsidR="00D00B2F" w:rsidRDefault="00D00B2F" w:rsidP="006A41F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665"/>
      </w:tblGrid>
      <w:tr w:rsidR="006A41F0" w14:paraId="01E2202F" w14:textId="77777777" w:rsidTr="00263774">
        <w:tc>
          <w:tcPr>
            <w:tcW w:w="4966" w:type="dxa"/>
            <w:vAlign w:val="center"/>
          </w:tcPr>
          <w:p w14:paraId="77861ADA" w14:textId="77777777" w:rsidR="006A41F0" w:rsidRDefault="006A41F0" w:rsidP="00263774">
            <w:pPr>
              <w:spacing w:after="0"/>
              <w:jc w:val="center"/>
              <w:rPr>
                <w:noProof/>
              </w:rPr>
            </w:pPr>
            <w:r>
              <w:rPr>
                <w:rFonts w:eastAsia="MS PGothic"/>
                <w:noProof/>
                <w:color w:val="000000" w:themeColor="text1"/>
                <w:lang w:eastAsia="ja-JP"/>
              </w:rPr>
              <w:lastRenderedPageBreak/>
              <w:drawing>
                <wp:inline distT="0" distB="0" distL="0" distR="0" wp14:anchorId="0BFFEAC9" wp14:editId="73DECD4D">
                  <wp:extent cx="2718000" cy="15804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t="16607" r="6293"/>
                          <a:stretch/>
                        </pic:blipFill>
                        <pic:spPr bwMode="auto">
                          <a:xfrm>
                            <a:off x="0" y="0"/>
                            <a:ext cx="2718000" cy="158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vAlign w:val="center"/>
          </w:tcPr>
          <w:p w14:paraId="6EC11F7E" w14:textId="77777777" w:rsidR="006A41F0" w:rsidRDefault="006A41F0" w:rsidP="00263774">
            <w:pPr>
              <w:spacing w:after="0"/>
              <w:jc w:val="center"/>
              <w:rPr>
                <w:noProof/>
              </w:rPr>
            </w:pPr>
            <w:r>
              <w:rPr>
                <w:noProof/>
              </w:rPr>
              <w:drawing>
                <wp:inline distT="0" distB="0" distL="0" distR="0" wp14:anchorId="4576EA39" wp14:editId="7E04723B">
                  <wp:extent cx="1627200" cy="1479600"/>
                  <wp:effectExtent l="0" t="0" r="0" b="6350"/>
                  <wp:docPr id="1" name="Picture 1" descr="A picture containing dome, tiled,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ell_footprint.png"/>
                          <pic:cNvPicPr/>
                        </pic:nvPicPr>
                        <pic:blipFill>
                          <a:blip r:embed="rId22">
                            <a:extLst>
                              <a:ext uri="{28A0092B-C50C-407E-A947-70E740481C1C}">
                                <a14:useLocalDpi xmlns:a14="http://schemas.microsoft.com/office/drawing/2010/main" val="0"/>
                              </a:ext>
                            </a:extLst>
                          </a:blip>
                          <a:stretch>
                            <a:fillRect/>
                          </a:stretch>
                        </pic:blipFill>
                        <pic:spPr>
                          <a:xfrm>
                            <a:off x="0" y="0"/>
                            <a:ext cx="1627200" cy="1479600"/>
                          </a:xfrm>
                          <a:prstGeom prst="rect">
                            <a:avLst/>
                          </a:prstGeom>
                        </pic:spPr>
                      </pic:pic>
                    </a:graphicData>
                  </a:graphic>
                </wp:inline>
              </w:drawing>
            </w:r>
          </w:p>
        </w:tc>
      </w:tr>
      <w:tr w:rsidR="006A41F0" w14:paraId="59BBB866" w14:textId="77777777" w:rsidTr="00263774">
        <w:tc>
          <w:tcPr>
            <w:tcW w:w="4966" w:type="dxa"/>
            <w:vAlign w:val="center"/>
          </w:tcPr>
          <w:p w14:paraId="5AF964D8" w14:textId="77777777" w:rsidR="006A41F0" w:rsidRPr="008642E2" w:rsidRDefault="006A41F0" w:rsidP="00263774">
            <w:pPr>
              <w:spacing w:after="0"/>
              <w:jc w:val="center"/>
              <w:rPr>
                <w:rFonts w:eastAsia="MS PGothic"/>
                <w:noProof/>
                <w:color w:val="000000" w:themeColor="text1"/>
                <w:szCs w:val="22"/>
                <w:lang w:eastAsia="ja-JP"/>
              </w:rPr>
            </w:pPr>
            <w:r w:rsidRPr="008642E2">
              <w:rPr>
                <w:rFonts w:eastAsia="MS PGothic"/>
                <w:noProof/>
                <w:color w:val="000000" w:themeColor="text1"/>
                <w:szCs w:val="22"/>
                <w:lang w:eastAsia="ja-JP"/>
              </w:rPr>
              <w:t>(a)</w:t>
            </w:r>
          </w:p>
        </w:tc>
        <w:tc>
          <w:tcPr>
            <w:tcW w:w="4665" w:type="dxa"/>
            <w:vAlign w:val="center"/>
          </w:tcPr>
          <w:p w14:paraId="2C9E8E09" w14:textId="77777777" w:rsidR="006A41F0" w:rsidRPr="008642E2" w:rsidRDefault="006A41F0" w:rsidP="00263774">
            <w:pPr>
              <w:spacing w:after="0"/>
              <w:jc w:val="center"/>
              <w:rPr>
                <w:noProof/>
                <w:szCs w:val="22"/>
              </w:rPr>
            </w:pPr>
            <w:r w:rsidRPr="008642E2">
              <w:rPr>
                <w:noProof/>
                <w:szCs w:val="22"/>
              </w:rPr>
              <w:t>(b)</w:t>
            </w:r>
          </w:p>
        </w:tc>
      </w:tr>
    </w:tbl>
    <w:p w14:paraId="119E05B0" w14:textId="6C58A8F6" w:rsidR="006A41F0" w:rsidRDefault="006A41F0" w:rsidP="006A41F0">
      <w:pPr>
        <w:pStyle w:val="Caption"/>
        <w:spacing w:before="60" w:after="240"/>
      </w:pPr>
      <w:bookmarkStart w:id="6" w:name="_Ref61200638"/>
      <w:r>
        <w:t xml:space="preserve">Figure </w:t>
      </w:r>
      <w:r w:rsidR="00371D56">
        <w:fldChar w:fldCharType="begin"/>
      </w:r>
      <w:r w:rsidR="00371D56">
        <w:instrText xml:space="preserve"> SEQ Figure \* ARABIC </w:instrText>
      </w:r>
      <w:r w:rsidR="00371D56">
        <w:fldChar w:fldCharType="separate"/>
      </w:r>
      <w:r w:rsidR="00B36989">
        <w:rPr>
          <w:noProof/>
        </w:rPr>
        <w:t>2</w:t>
      </w:r>
      <w:r w:rsidR="00371D56">
        <w:rPr>
          <w:noProof/>
        </w:rPr>
        <w:fldChar w:fldCharType="end"/>
      </w:r>
      <w:bookmarkEnd w:id="6"/>
      <w:r>
        <w:t>. HAPS antenna array and cell layout</w:t>
      </w:r>
    </w:p>
    <w:p w14:paraId="764CE23D" w14:textId="6D36C848" w:rsidR="006A41F0" w:rsidRPr="00C15C5D" w:rsidRDefault="006A41F0" w:rsidP="006A41F0">
      <w:pPr>
        <w:pStyle w:val="StyleCaptioncapcapCharCaptionCharCaptionChar1CharcapChar"/>
      </w:pPr>
      <w:bookmarkStart w:id="7" w:name="_Ref61201481"/>
      <w:r w:rsidRPr="00C15C5D">
        <w:t xml:space="preserve">Table </w:t>
      </w:r>
      <w:r w:rsidR="00371D56">
        <w:fldChar w:fldCharType="begin"/>
      </w:r>
      <w:r w:rsidR="00371D56">
        <w:instrText xml:space="preserve"> SEQ Table \* ARABIC </w:instrText>
      </w:r>
      <w:r w:rsidR="00371D56">
        <w:fldChar w:fldCharType="separate"/>
      </w:r>
      <w:r w:rsidR="001C6EB6">
        <w:rPr>
          <w:noProof/>
        </w:rPr>
        <w:t>2</w:t>
      </w:r>
      <w:r w:rsidR="00371D56">
        <w:rPr>
          <w:noProof/>
        </w:rPr>
        <w:fldChar w:fldCharType="end"/>
      </w:r>
      <w:bookmarkEnd w:id="7"/>
      <w:r w:rsidRPr="00C15C5D">
        <w:t>. HAPS</w:t>
      </w:r>
      <w:r w:rsidR="00F51F6B">
        <w:t xml:space="preserve"> network</w:t>
      </w:r>
      <w:r w:rsidRPr="00C15C5D">
        <w:t xml:space="preserve"> parameters </w:t>
      </w:r>
    </w:p>
    <w:tbl>
      <w:tblPr>
        <w:tblStyle w:val="TableGrid"/>
        <w:tblW w:w="0" w:type="auto"/>
        <w:jc w:val="center"/>
        <w:tblLook w:val="04A0" w:firstRow="1" w:lastRow="0" w:firstColumn="1" w:lastColumn="0" w:noHBand="0" w:noVBand="1"/>
      </w:tblPr>
      <w:tblGrid>
        <w:gridCol w:w="4536"/>
        <w:gridCol w:w="2835"/>
      </w:tblGrid>
      <w:tr w:rsidR="006A41F0" w:rsidRPr="00D74C81" w14:paraId="13DC4BBD" w14:textId="77777777" w:rsidTr="00E945B0">
        <w:trPr>
          <w:jc w:val="center"/>
        </w:trPr>
        <w:tc>
          <w:tcPr>
            <w:tcW w:w="4536" w:type="dxa"/>
            <w:tcMar>
              <w:top w:w="28" w:type="dxa"/>
              <w:bottom w:w="28" w:type="dxa"/>
            </w:tcMar>
            <w:vAlign w:val="center"/>
          </w:tcPr>
          <w:p w14:paraId="7E902BED" w14:textId="77777777" w:rsidR="006A41F0" w:rsidRPr="00D74C81" w:rsidRDefault="006A41F0" w:rsidP="00E945B0">
            <w:pPr>
              <w:pStyle w:val="TAC"/>
              <w:spacing w:after="20"/>
              <w:jc w:val="left"/>
            </w:pPr>
            <w:r w:rsidRPr="00D74C81">
              <w:t>Number of cells</w:t>
            </w:r>
          </w:p>
        </w:tc>
        <w:tc>
          <w:tcPr>
            <w:tcW w:w="2835" w:type="dxa"/>
            <w:tcMar>
              <w:top w:w="28" w:type="dxa"/>
              <w:bottom w:w="28" w:type="dxa"/>
            </w:tcMar>
            <w:vAlign w:val="center"/>
          </w:tcPr>
          <w:p w14:paraId="7BF22758" w14:textId="77777777" w:rsidR="006A41F0" w:rsidRPr="00D74C81" w:rsidRDefault="006A41F0" w:rsidP="00E945B0">
            <w:pPr>
              <w:pStyle w:val="TAC"/>
              <w:spacing w:after="20"/>
              <w:jc w:val="left"/>
            </w:pPr>
            <w:r w:rsidRPr="00D74C81">
              <w:t>7</w:t>
            </w:r>
          </w:p>
        </w:tc>
      </w:tr>
      <w:tr w:rsidR="006A41F0" w:rsidRPr="00D74C81" w14:paraId="494873CF" w14:textId="77777777" w:rsidTr="00E945B0">
        <w:trPr>
          <w:jc w:val="center"/>
        </w:trPr>
        <w:tc>
          <w:tcPr>
            <w:tcW w:w="4536" w:type="dxa"/>
            <w:tcMar>
              <w:top w:w="28" w:type="dxa"/>
              <w:bottom w:w="28" w:type="dxa"/>
            </w:tcMar>
            <w:vAlign w:val="center"/>
          </w:tcPr>
          <w:p w14:paraId="05525360" w14:textId="77777777" w:rsidR="006A41F0" w:rsidRPr="00D74C81" w:rsidRDefault="006A41F0" w:rsidP="00E945B0">
            <w:pPr>
              <w:pStyle w:val="TAC"/>
              <w:spacing w:after="20"/>
              <w:jc w:val="left"/>
            </w:pPr>
            <w:r w:rsidRPr="00D74C81">
              <w:t>Antenna array configuration (row x column)</w:t>
            </w:r>
          </w:p>
        </w:tc>
        <w:tc>
          <w:tcPr>
            <w:tcW w:w="2835" w:type="dxa"/>
            <w:tcMar>
              <w:top w:w="28" w:type="dxa"/>
              <w:bottom w:w="28" w:type="dxa"/>
            </w:tcMar>
            <w:vAlign w:val="center"/>
          </w:tcPr>
          <w:p w14:paraId="425548D1" w14:textId="77777777" w:rsidR="006A41F0" w:rsidRPr="00D74C81" w:rsidRDefault="006A41F0" w:rsidP="00E945B0">
            <w:pPr>
              <w:pStyle w:val="TAC"/>
              <w:spacing w:after="20"/>
              <w:jc w:val="left"/>
            </w:pPr>
            <w:r w:rsidRPr="00D74C81">
              <w:t>2 x 2 for 1st layer cell</w:t>
            </w:r>
          </w:p>
          <w:p w14:paraId="5CD74394" w14:textId="77777777" w:rsidR="006A41F0" w:rsidRPr="00D74C81" w:rsidRDefault="006A41F0" w:rsidP="00E945B0">
            <w:pPr>
              <w:pStyle w:val="TAC"/>
              <w:spacing w:after="20"/>
              <w:jc w:val="left"/>
            </w:pPr>
            <w:r w:rsidRPr="00D74C81">
              <w:t>4 x 2 for 2nd layer cell</w:t>
            </w:r>
          </w:p>
        </w:tc>
      </w:tr>
      <w:tr w:rsidR="006A41F0" w:rsidRPr="00D74C81" w14:paraId="319DD603" w14:textId="77777777" w:rsidTr="00E945B0">
        <w:trPr>
          <w:jc w:val="center"/>
        </w:trPr>
        <w:tc>
          <w:tcPr>
            <w:tcW w:w="4536" w:type="dxa"/>
            <w:tcMar>
              <w:top w:w="28" w:type="dxa"/>
              <w:bottom w:w="28" w:type="dxa"/>
            </w:tcMar>
            <w:vAlign w:val="center"/>
          </w:tcPr>
          <w:p w14:paraId="7B8FAD61" w14:textId="77777777" w:rsidR="006A41F0" w:rsidRPr="00D74C81" w:rsidRDefault="006A41F0" w:rsidP="00E945B0">
            <w:pPr>
              <w:pStyle w:val="TAC"/>
              <w:spacing w:after="20"/>
              <w:jc w:val="left"/>
            </w:pPr>
            <w:r w:rsidRPr="00D74C81">
              <w:t>Antenna polarization</w:t>
            </w:r>
          </w:p>
        </w:tc>
        <w:tc>
          <w:tcPr>
            <w:tcW w:w="2835" w:type="dxa"/>
            <w:tcMar>
              <w:top w:w="28" w:type="dxa"/>
              <w:bottom w:w="28" w:type="dxa"/>
            </w:tcMar>
            <w:vAlign w:val="center"/>
          </w:tcPr>
          <w:p w14:paraId="51FB52A1" w14:textId="77777777" w:rsidR="006A41F0" w:rsidRPr="00D74C81" w:rsidRDefault="006A41F0" w:rsidP="00E945B0">
            <w:pPr>
              <w:pStyle w:val="TAC"/>
              <w:spacing w:after="20"/>
              <w:jc w:val="left"/>
            </w:pPr>
            <w:r w:rsidRPr="00D74C81">
              <w:t xml:space="preserve">Linear  </w:t>
            </w:r>
            <m:oMath>
              <m:r>
                <m:rPr>
                  <m:sty m:val="p"/>
                </m:rPr>
                <w:rPr>
                  <w:rFonts w:ascii="Cambria Math" w:hAnsi="Cambria Math"/>
                </w:rPr>
                <m:t>±45°</m:t>
              </m:r>
            </m:oMath>
          </w:p>
        </w:tc>
      </w:tr>
      <w:tr w:rsidR="006A41F0" w:rsidRPr="00D74C81" w14:paraId="5B39A118" w14:textId="77777777" w:rsidTr="00E945B0">
        <w:trPr>
          <w:jc w:val="center"/>
        </w:trPr>
        <w:tc>
          <w:tcPr>
            <w:tcW w:w="4536" w:type="dxa"/>
            <w:tcMar>
              <w:top w:w="28" w:type="dxa"/>
              <w:bottom w:w="28" w:type="dxa"/>
            </w:tcMar>
            <w:vAlign w:val="center"/>
          </w:tcPr>
          <w:p w14:paraId="0F27FDAB" w14:textId="77777777" w:rsidR="006A41F0" w:rsidRPr="00D74C81" w:rsidRDefault="006A41F0" w:rsidP="00E945B0">
            <w:pPr>
              <w:pStyle w:val="TAC"/>
              <w:spacing w:after="20"/>
              <w:jc w:val="left"/>
            </w:pPr>
            <w:commentRangeStart w:id="8"/>
            <w:r w:rsidRPr="00D74C81">
              <w:t>Element gain</w:t>
            </w:r>
          </w:p>
        </w:tc>
        <w:tc>
          <w:tcPr>
            <w:tcW w:w="2835" w:type="dxa"/>
            <w:tcMar>
              <w:top w:w="28" w:type="dxa"/>
              <w:bottom w:w="28" w:type="dxa"/>
            </w:tcMar>
            <w:vAlign w:val="center"/>
          </w:tcPr>
          <w:p w14:paraId="0C3B5507" w14:textId="77777777" w:rsidR="006A41F0" w:rsidRPr="00D74C81" w:rsidRDefault="006A41F0" w:rsidP="00E945B0">
            <w:pPr>
              <w:pStyle w:val="TAC"/>
              <w:spacing w:after="20"/>
              <w:jc w:val="left"/>
            </w:pPr>
            <w:r w:rsidRPr="00D74C81">
              <w:t>8 dBi</w:t>
            </w:r>
            <w:commentRangeEnd w:id="8"/>
            <w:r w:rsidR="00A00791">
              <w:rPr>
                <w:rStyle w:val="CommentReference"/>
                <w:rFonts w:ascii="Times New Roman" w:hAnsi="Times New Roman"/>
              </w:rPr>
              <w:commentReference w:id="8"/>
            </w:r>
          </w:p>
        </w:tc>
      </w:tr>
      <w:tr w:rsidR="006A41F0" w:rsidRPr="00D74C81" w14:paraId="1A8498E7" w14:textId="77777777" w:rsidTr="00E945B0">
        <w:trPr>
          <w:jc w:val="center"/>
        </w:trPr>
        <w:tc>
          <w:tcPr>
            <w:tcW w:w="4536" w:type="dxa"/>
            <w:tcMar>
              <w:top w:w="28" w:type="dxa"/>
              <w:bottom w:w="28" w:type="dxa"/>
            </w:tcMar>
            <w:vAlign w:val="center"/>
          </w:tcPr>
          <w:p w14:paraId="4CE5EE5C" w14:textId="77777777" w:rsidR="006A41F0" w:rsidRPr="00D74C81" w:rsidRDefault="006A41F0" w:rsidP="00E945B0">
            <w:pPr>
              <w:pStyle w:val="TAC"/>
              <w:spacing w:after="20"/>
              <w:jc w:val="left"/>
            </w:pPr>
            <w:r w:rsidRPr="00D74C81">
              <w:t>Element HPBW horizontal/vertical</w:t>
            </w:r>
          </w:p>
        </w:tc>
        <w:tc>
          <w:tcPr>
            <w:tcW w:w="2835" w:type="dxa"/>
            <w:tcMar>
              <w:top w:w="28" w:type="dxa"/>
              <w:bottom w:w="28" w:type="dxa"/>
            </w:tcMar>
            <w:vAlign w:val="center"/>
          </w:tcPr>
          <w:p w14:paraId="2BF614B1" w14:textId="77777777" w:rsidR="006A41F0" w:rsidRPr="00D74C81" w:rsidRDefault="006A41F0" w:rsidP="00E945B0">
            <w:pPr>
              <w:pStyle w:val="TAC"/>
              <w:spacing w:after="20"/>
              <w:jc w:val="left"/>
            </w:pPr>
            <m:oMath>
              <m:r>
                <m:rPr>
                  <m:sty m:val="p"/>
                </m:rPr>
                <w:rPr>
                  <w:rFonts w:ascii="Cambria Math" w:hAnsi="Cambria Math"/>
                </w:rPr>
                <m:t>65°</m:t>
              </m:r>
            </m:oMath>
            <w:r w:rsidRPr="00D74C81">
              <w:t xml:space="preserve"> for both H/V</w:t>
            </w:r>
          </w:p>
        </w:tc>
      </w:tr>
      <w:tr w:rsidR="006A41F0" w:rsidRPr="00D74C81" w14:paraId="05F591F8" w14:textId="77777777" w:rsidTr="00E945B0">
        <w:trPr>
          <w:jc w:val="center"/>
        </w:trPr>
        <w:tc>
          <w:tcPr>
            <w:tcW w:w="4536" w:type="dxa"/>
            <w:tcMar>
              <w:top w:w="28" w:type="dxa"/>
              <w:bottom w:w="28" w:type="dxa"/>
            </w:tcMar>
            <w:vAlign w:val="center"/>
          </w:tcPr>
          <w:p w14:paraId="6BEA9E26" w14:textId="77777777" w:rsidR="006A41F0" w:rsidRPr="00D74C81" w:rsidRDefault="006A41F0" w:rsidP="00E945B0">
            <w:pPr>
              <w:pStyle w:val="TAC"/>
              <w:spacing w:after="20"/>
              <w:jc w:val="left"/>
            </w:pPr>
            <w:r w:rsidRPr="00D74C81">
              <w:t>Element front-to-back ratio horizontal/vertical</w:t>
            </w:r>
          </w:p>
        </w:tc>
        <w:tc>
          <w:tcPr>
            <w:tcW w:w="2835" w:type="dxa"/>
            <w:tcMar>
              <w:top w:w="28" w:type="dxa"/>
              <w:bottom w:w="28" w:type="dxa"/>
            </w:tcMar>
            <w:vAlign w:val="center"/>
          </w:tcPr>
          <w:p w14:paraId="22C1F58B" w14:textId="77777777" w:rsidR="006A41F0" w:rsidRPr="00D74C81" w:rsidRDefault="006A41F0" w:rsidP="00E945B0">
            <w:pPr>
              <w:pStyle w:val="TAC"/>
              <w:spacing w:after="20"/>
              <w:jc w:val="left"/>
            </w:pPr>
            <w:r w:rsidRPr="00D74C81">
              <w:t>30 dB for both H/V</w:t>
            </w:r>
          </w:p>
        </w:tc>
      </w:tr>
      <w:tr w:rsidR="006A41F0" w:rsidRPr="00D74C81" w14:paraId="63FC08CB" w14:textId="77777777" w:rsidTr="00E945B0">
        <w:trPr>
          <w:jc w:val="center"/>
        </w:trPr>
        <w:tc>
          <w:tcPr>
            <w:tcW w:w="4536" w:type="dxa"/>
            <w:tcMar>
              <w:top w:w="28" w:type="dxa"/>
              <w:bottom w:w="28" w:type="dxa"/>
            </w:tcMar>
            <w:vAlign w:val="center"/>
          </w:tcPr>
          <w:p w14:paraId="38ED7A9C" w14:textId="77777777" w:rsidR="006A41F0" w:rsidRPr="00D74C81" w:rsidRDefault="006A41F0" w:rsidP="00E945B0">
            <w:pPr>
              <w:pStyle w:val="TAC"/>
              <w:spacing w:after="20"/>
              <w:jc w:val="left"/>
            </w:pPr>
            <w:r w:rsidRPr="00D74C81">
              <w:t>Element spacing horizontal/vertical</w:t>
            </w:r>
          </w:p>
        </w:tc>
        <w:tc>
          <w:tcPr>
            <w:tcW w:w="2835" w:type="dxa"/>
            <w:tcMar>
              <w:top w:w="28" w:type="dxa"/>
              <w:bottom w:w="28" w:type="dxa"/>
            </w:tcMar>
            <w:vAlign w:val="center"/>
          </w:tcPr>
          <w:p w14:paraId="09859043" w14:textId="77777777" w:rsidR="006A41F0" w:rsidRPr="00D74C81" w:rsidRDefault="006A41F0" w:rsidP="00E945B0">
            <w:pPr>
              <w:pStyle w:val="TAC"/>
              <w:spacing w:after="20"/>
              <w:jc w:val="left"/>
            </w:pPr>
            <w:r w:rsidRPr="00D74C81">
              <w:t>0.5 wavelength for both H/V</w:t>
            </w:r>
          </w:p>
        </w:tc>
      </w:tr>
      <w:tr w:rsidR="006A41F0" w:rsidRPr="00D74C81" w14:paraId="29324FAE" w14:textId="77777777" w:rsidTr="00E945B0">
        <w:trPr>
          <w:jc w:val="center"/>
        </w:trPr>
        <w:tc>
          <w:tcPr>
            <w:tcW w:w="4536" w:type="dxa"/>
            <w:tcMar>
              <w:top w:w="28" w:type="dxa"/>
              <w:bottom w:w="28" w:type="dxa"/>
            </w:tcMar>
            <w:vAlign w:val="center"/>
          </w:tcPr>
          <w:p w14:paraId="56EA4543" w14:textId="25578401" w:rsidR="006A41F0" w:rsidRPr="00D74C81" w:rsidRDefault="006A41F0" w:rsidP="00E945B0">
            <w:pPr>
              <w:pStyle w:val="TAC"/>
              <w:spacing w:after="20"/>
              <w:jc w:val="left"/>
            </w:pPr>
            <w:r w:rsidRPr="00D74C81">
              <w:t>Antenna panel tilt</w:t>
            </w:r>
            <w:r w:rsidR="00ED1D8E">
              <w:t xml:space="preserve"> (from the horizon)</w:t>
            </w:r>
          </w:p>
        </w:tc>
        <w:tc>
          <w:tcPr>
            <w:tcW w:w="2835" w:type="dxa"/>
            <w:tcMar>
              <w:top w:w="28" w:type="dxa"/>
              <w:bottom w:w="28" w:type="dxa"/>
            </w:tcMar>
            <w:vAlign w:val="center"/>
          </w:tcPr>
          <w:p w14:paraId="746FFC4B" w14:textId="77777777" w:rsidR="006A41F0" w:rsidRPr="00D74C81" w:rsidRDefault="006A41F0" w:rsidP="00E945B0">
            <w:pPr>
              <w:pStyle w:val="TAC"/>
              <w:spacing w:after="20"/>
              <w:jc w:val="left"/>
            </w:pPr>
            <m:oMath>
              <m:r>
                <m:rPr>
                  <m:sty m:val="p"/>
                </m:rPr>
                <w:rPr>
                  <w:rFonts w:ascii="Cambria Math" w:hAnsi="Cambria Math"/>
                </w:rPr>
                <m:t>90°</m:t>
              </m:r>
            </m:oMath>
            <w:r w:rsidRPr="00D74C81">
              <w:t xml:space="preserve"> for 1st layer cell</w:t>
            </w:r>
          </w:p>
          <w:p w14:paraId="072ECB1A" w14:textId="77777777" w:rsidR="006A41F0" w:rsidRPr="00D74C81" w:rsidRDefault="006A41F0" w:rsidP="00E945B0">
            <w:pPr>
              <w:pStyle w:val="TAC"/>
              <w:spacing w:after="20"/>
              <w:jc w:val="left"/>
            </w:pPr>
            <m:oMath>
              <m:r>
                <m:rPr>
                  <m:sty m:val="p"/>
                </m:rPr>
                <w:rPr>
                  <w:rFonts w:ascii="Cambria Math" w:hAnsi="Cambria Math"/>
                </w:rPr>
                <m:t>23°</m:t>
              </m:r>
            </m:oMath>
            <w:r w:rsidRPr="00D74C81">
              <w:t xml:space="preserve"> for 2nd layer cell</w:t>
            </w:r>
          </w:p>
        </w:tc>
      </w:tr>
      <w:tr w:rsidR="006A41F0" w:rsidRPr="00D74C81" w14:paraId="1592DCE8" w14:textId="77777777" w:rsidTr="00E945B0">
        <w:trPr>
          <w:jc w:val="center"/>
        </w:trPr>
        <w:tc>
          <w:tcPr>
            <w:tcW w:w="4536" w:type="dxa"/>
            <w:tcMar>
              <w:top w:w="28" w:type="dxa"/>
              <w:bottom w:w="28" w:type="dxa"/>
            </w:tcMar>
            <w:vAlign w:val="center"/>
          </w:tcPr>
          <w:p w14:paraId="0A2798A3" w14:textId="77777777" w:rsidR="006A41F0" w:rsidRPr="00D74C81" w:rsidRDefault="006A41F0" w:rsidP="00E945B0">
            <w:pPr>
              <w:pStyle w:val="TAC"/>
              <w:spacing w:after="20"/>
              <w:jc w:val="left"/>
            </w:pPr>
            <w:r w:rsidRPr="00D74C81">
              <w:t xml:space="preserve">Tx power per antenna panel </w:t>
            </w:r>
          </w:p>
        </w:tc>
        <w:tc>
          <w:tcPr>
            <w:tcW w:w="2835" w:type="dxa"/>
            <w:tcMar>
              <w:top w:w="28" w:type="dxa"/>
              <w:bottom w:w="28" w:type="dxa"/>
            </w:tcMar>
            <w:vAlign w:val="center"/>
          </w:tcPr>
          <w:p w14:paraId="2C175133" w14:textId="5C9AF810" w:rsidR="006A41F0" w:rsidRPr="00D74C81" w:rsidRDefault="00134926" w:rsidP="00E945B0">
            <w:pPr>
              <w:pStyle w:val="TAC"/>
              <w:spacing w:after="20"/>
              <w:jc w:val="left"/>
            </w:pPr>
            <w:r>
              <w:t>43</w:t>
            </w:r>
            <w:r w:rsidRPr="00D74C81">
              <w:t xml:space="preserve"> </w:t>
            </w:r>
            <w:r w:rsidR="006A41F0" w:rsidRPr="00D74C81">
              <w:t>dBm</w:t>
            </w:r>
            <w:r w:rsidRPr="00DA7709">
              <w:rPr>
                <w:rStyle w:val="FootnoteReference"/>
                <w:b w:val="0"/>
                <w:bCs/>
                <w:sz w:val="14"/>
                <w:szCs w:val="14"/>
              </w:rPr>
              <w:footnoteReference w:id="2"/>
            </w:r>
          </w:p>
        </w:tc>
      </w:tr>
      <w:tr w:rsidR="00A245E0" w:rsidRPr="00D74C81" w14:paraId="2B7EDCFF" w14:textId="77777777" w:rsidTr="00E945B0">
        <w:trPr>
          <w:jc w:val="center"/>
        </w:trPr>
        <w:tc>
          <w:tcPr>
            <w:tcW w:w="4536" w:type="dxa"/>
            <w:tcMar>
              <w:top w:w="28" w:type="dxa"/>
              <w:bottom w:w="28" w:type="dxa"/>
            </w:tcMar>
            <w:vAlign w:val="center"/>
          </w:tcPr>
          <w:p w14:paraId="3CACAD8C" w14:textId="4FADC3C1" w:rsidR="00A245E0" w:rsidRPr="00D74C81" w:rsidRDefault="00E945B0" w:rsidP="00E945B0">
            <w:pPr>
              <w:pStyle w:val="TAC"/>
              <w:spacing w:after="20"/>
              <w:jc w:val="left"/>
            </w:pPr>
            <w:r>
              <w:t>Noise figure</w:t>
            </w:r>
          </w:p>
        </w:tc>
        <w:tc>
          <w:tcPr>
            <w:tcW w:w="2835" w:type="dxa"/>
            <w:tcMar>
              <w:top w:w="28" w:type="dxa"/>
              <w:bottom w:w="28" w:type="dxa"/>
            </w:tcMar>
            <w:vAlign w:val="center"/>
          </w:tcPr>
          <w:p w14:paraId="478A9B91" w14:textId="68B4A511" w:rsidR="00A245E0" w:rsidRPr="00D74C81" w:rsidRDefault="005E4C5A" w:rsidP="00E945B0">
            <w:pPr>
              <w:pStyle w:val="TAC"/>
              <w:spacing w:after="20"/>
              <w:jc w:val="left"/>
            </w:pPr>
            <w:r>
              <w:t>5 dB</w:t>
            </w:r>
          </w:p>
        </w:tc>
      </w:tr>
      <w:tr w:rsidR="00C9645F" w:rsidRPr="00D74C81" w14:paraId="4AE703EF" w14:textId="77777777" w:rsidTr="00E945B0">
        <w:trPr>
          <w:jc w:val="center"/>
        </w:trPr>
        <w:tc>
          <w:tcPr>
            <w:tcW w:w="4536" w:type="dxa"/>
            <w:tcMar>
              <w:top w:w="28" w:type="dxa"/>
              <w:bottom w:w="28" w:type="dxa"/>
            </w:tcMar>
            <w:vAlign w:val="center"/>
          </w:tcPr>
          <w:p w14:paraId="58BB13B2" w14:textId="73501BBD" w:rsidR="00C9645F" w:rsidRDefault="00C9645F" w:rsidP="00E945B0">
            <w:pPr>
              <w:pStyle w:val="TAC"/>
              <w:spacing w:after="20"/>
              <w:jc w:val="left"/>
            </w:pPr>
            <w:r>
              <w:t>Indoor UE percentage</w:t>
            </w:r>
          </w:p>
        </w:tc>
        <w:tc>
          <w:tcPr>
            <w:tcW w:w="2835" w:type="dxa"/>
            <w:tcMar>
              <w:top w:w="28" w:type="dxa"/>
              <w:bottom w:w="28" w:type="dxa"/>
            </w:tcMar>
            <w:vAlign w:val="center"/>
          </w:tcPr>
          <w:p w14:paraId="1BEF6AF5" w14:textId="6C3FA37A" w:rsidR="00C9645F" w:rsidRDefault="00C9645F" w:rsidP="00E945B0">
            <w:pPr>
              <w:pStyle w:val="TAC"/>
              <w:spacing w:after="20"/>
              <w:jc w:val="left"/>
            </w:pPr>
            <w:r>
              <w:t>0%</w:t>
            </w:r>
          </w:p>
        </w:tc>
      </w:tr>
      <w:tr w:rsidR="00F51F6B" w:rsidRPr="00D74C81" w14:paraId="5E401B31" w14:textId="77777777" w:rsidTr="00E945B0">
        <w:trPr>
          <w:jc w:val="center"/>
        </w:trPr>
        <w:tc>
          <w:tcPr>
            <w:tcW w:w="4536" w:type="dxa"/>
            <w:tcMar>
              <w:top w:w="28" w:type="dxa"/>
              <w:bottom w:w="28" w:type="dxa"/>
            </w:tcMar>
            <w:vAlign w:val="center"/>
          </w:tcPr>
          <w:p w14:paraId="044FF230" w14:textId="5F894CB0" w:rsidR="00F51F6B" w:rsidRDefault="00F51F6B" w:rsidP="00E945B0">
            <w:pPr>
              <w:pStyle w:val="TAC"/>
              <w:spacing w:after="20"/>
              <w:jc w:val="left"/>
            </w:pPr>
            <w:r>
              <w:t xml:space="preserve">Coverage </w:t>
            </w:r>
            <w:r w:rsidR="007E4BF5">
              <w:t>area</w:t>
            </w:r>
            <w:r>
              <w:t xml:space="preserve"> (7 cells combined)</w:t>
            </w:r>
          </w:p>
        </w:tc>
        <w:tc>
          <w:tcPr>
            <w:tcW w:w="2835" w:type="dxa"/>
            <w:tcMar>
              <w:top w:w="28" w:type="dxa"/>
              <w:bottom w:w="28" w:type="dxa"/>
            </w:tcMar>
            <w:vAlign w:val="center"/>
          </w:tcPr>
          <w:p w14:paraId="0A0AE000" w14:textId="36738BD5" w:rsidR="00F51F6B" w:rsidRDefault="007E4BF5" w:rsidP="00E945B0">
            <w:pPr>
              <w:pStyle w:val="TAC"/>
              <w:spacing w:after="20"/>
              <w:jc w:val="left"/>
            </w:pPr>
            <w:r>
              <w:t>A 100 Km radius circular area centered by the serving HAPS</w:t>
            </w:r>
          </w:p>
        </w:tc>
      </w:tr>
      <w:tr w:rsidR="00F51F6B" w:rsidRPr="00D74C81" w14:paraId="7E590431" w14:textId="77777777" w:rsidTr="00E945B0">
        <w:trPr>
          <w:jc w:val="center"/>
        </w:trPr>
        <w:tc>
          <w:tcPr>
            <w:tcW w:w="4536" w:type="dxa"/>
            <w:tcMar>
              <w:top w:w="28" w:type="dxa"/>
              <w:bottom w:w="28" w:type="dxa"/>
            </w:tcMar>
            <w:vAlign w:val="center"/>
          </w:tcPr>
          <w:p w14:paraId="1D0B9C28" w14:textId="1C57D2A0" w:rsidR="00F51F6B" w:rsidRDefault="00F51F6B" w:rsidP="00E945B0">
            <w:pPr>
              <w:pStyle w:val="TAC"/>
              <w:spacing w:after="20"/>
              <w:jc w:val="left"/>
            </w:pPr>
            <w:r>
              <w:t>UE distribution</w:t>
            </w:r>
          </w:p>
        </w:tc>
        <w:tc>
          <w:tcPr>
            <w:tcW w:w="2835" w:type="dxa"/>
            <w:tcMar>
              <w:top w:w="28" w:type="dxa"/>
              <w:bottom w:w="28" w:type="dxa"/>
            </w:tcMar>
            <w:vAlign w:val="center"/>
          </w:tcPr>
          <w:p w14:paraId="617270AA" w14:textId="17554808" w:rsidR="00F51F6B" w:rsidRDefault="00140BA4" w:rsidP="00E945B0">
            <w:pPr>
              <w:pStyle w:val="TAC"/>
              <w:spacing w:after="20"/>
              <w:jc w:val="left"/>
            </w:pPr>
            <w:r>
              <w:t>U</w:t>
            </w:r>
            <w:r w:rsidR="00F51F6B">
              <w:t>niform</w:t>
            </w:r>
            <w:r w:rsidR="00022076">
              <w:t>ly</w:t>
            </w:r>
            <w:r w:rsidR="00F51F6B">
              <w:t xml:space="preserve"> distribu</w:t>
            </w:r>
            <w:r>
              <w:t>t</w:t>
            </w:r>
            <w:r w:rsidR="00022076">
              <w:t>ed</w:t>
            </w:r>
            <w:r w:rsidR="00F51F6B">
              <w:t xml:space="preserve"> in </w:t>
            </w:r>
            <w:r w:rsidR="007E4BF5">
              <w:t>the coverage area</w:t>
            </w:r>
          </w:p>
        </w:tc>
      </w:tr>
    </w:tbl>
    <w:p w14:paraId="3E317FC8" w14:textId="23329160" w:rsidR="006A41F0" w:rsidRDefault="006A41F0" w:rsidP="006A41F0"/>
    <w:p w14:paraId="65FFD0B0" w14:textId="02FC2DF3" w:rsidR="00F92E15" w:rsidRDefault="000A3B37" w:rsidP="006A41F0">
      <w:r>
        <w:t>When HAPS altitude is 20 Km, t</w:t>
      </w:r>
      <w:r w:rsidR="00F92E15">
        <w:t xml:space="preserve">he antenna gain </w:t>
      </w:r>
      <w:r>
        <w:t xml:space="preserve">of this model </w:t>
      </w:r>
      <w:r w:rsidR="00F92E15">
        <w:t xml:space="preserve">perceived on the ground </w:t>
      </w:r>
      <w:r>
        <w:t xml:space="preserve">is shown in </w:t>
      </w:r>
      <w:r>
        <w:fldChar w:fldCharType="begin"/>
      </w:r>
      <w:r>
        <w:instrText xml:space="preserve"> REF _Ref67845109 \h </w:instrText>
      </w:r>
      <w:r>
        <w:fldChar w:fldCharType="separate"/>
      </w:r>
      <w:r w:rsidR="00B36989">
        <w:t xml:space="preserve">Figure </w:t>
      </w:r>
      <w:r w:rsidR="00B36989">
        <w:rPr>
          <w:noProof/>
        </w:rPr>
        <w:t>3</w:t>
      </w:r>
      <w:r>
        <w:fldChar w:fldCharType="end"/>
      </w:r>
      <w:r>
        <w:t>, where (a) is the gain of the 1</w:t>
      </w:r>
      <w:r w:rsidRPr="000A3B37">
        <w:rPr>
          <w:vertAlign w:val="superscript"/>
        </w:rPr>
        <w:t>st</w:t>
      </w:r>
      <w:r>
        <w:t xml:space="preserve"> layer cell (i.e., the center cell) produced by the 90⁰ tilt angle panel (downward facing panel), </w:t>
      </w:r>
      <w:r w:rsidR="005A6A2B">
        <w:t xml:space="preserve">and </w:t>
      </w:r>
      <w:r>
        <w:t>(b) is the gain of a 2</w:t>
      </w:r>
      <w:r w:rsidRPr="000A3B37">
        <w:rPr>
          <w:vertAlign w:val="superscript"/>
        </w:rPr>
        <w:t>nd</w:t>
      </w:r>
      <w:r>
        <w:t xml:space="preserve"> layer cell (i.e., an outer cell) produced by an </w:t>
      </w:r>
      <w:r w:rsidR="00B05994">
        <w:t xml:space="preserve">eastward facing </w:t>
      </w:r>
      <w:r w:rsidR="00CD6310">
        <w:t xml:space="preserve">antenna </w:t>
      </w:r>
      <w:r w:rsidR="00B05994">
        <w:t>pan</w:t>
      </w:r>
      <w:r w:rsidR="00CD6310">
        <w:t>el</w:t>
      </w:r>
      <w:r w:rsidR="00B05994">
        <w:t xml:space="preserve"> with </w:t>
      </w:r>
      <w:r>
        <w:t xml:space="preserve">23⁰ tilt angle. </w:t>
      </w:r>
      <w:r w:rsidR="0054660D">
        <w:t>For a 2</w:t>
      </w:r>
      <w:r w:rsidR="0054660D" w:rsidRPr="0054660D">
        <w:rPr>
          <w:vertAlign w:val="superscript"/>
        </w:rPr>
        <w:t>nd</w:t>
      </w:r>
      <w:r w:rsidR="0054660D">
        <w:t xml:space="preserve"> layer cell, the antenna gain depends on not only the distance but also the azimuth </w:t>
      </w:r>
      <m:oMath>
        <m:r>
          <w:rPr>
            <w:rFonts w:ascii="Cambria Math" w:hAnsi="Cambria Math"/>
          </w:rPr>
          <m:t>ϕ</m:t>
        </m:r>
      </m:oMath>
      <w:r w:rsidR="0054660D">
        <w:t xml:space="preserve"> from the boresight. </w:t>
      </w:r>
      <w:r w:rsidR="00994CDA">
        <w:t xml:space="preserve">With this antenna model, SINR can be calculated </w:t>
      </w:r>
      <w:r w:rsidR="00655841">
        <w:t xml:space="preserve">for a given location on the ground taking into account the propagation loss and co-channel interference. </w:t>
      </w:r>
      <w:r w:rsidR="00014B7B">
        <w:fldChar w:fldCharType="begin"/>
      </w:r>
      <w:r w:rsidR="00014B7B">
        <w:instrText xml:space="preserve"> REF _Ref67845789 \h </w:instrText>
      </w:r>
      <w:r w:rsidR="00014B7B">
        <w:fldChar w:fldCharType="separate"/>
      </w:r>
      <w:r w:rsidR="00B36989">
        <w:t xml:space="preserve">Figure </w:t>
      </w:r>
      <w:r w:rsidR="00B36989">
        <w:rPr>
          <w:noProof/>
        </w:rPr>
        <w:t>4</w:t>
      </w:r>
      <w:r w:rsidR="00014B7B">
        <w:fldChar w:fldCharType="end"/>
      </w:r>
      <w:r w:rsidR="00014B7B">
        <w:t xml:space="preserve"> shows the downlink SINR as a function of distance from the coverage center for different azimuth angles (</w:t>
      </w:r>
      <m:oMath>
        <m:r>
          <w:rPr>
            <w:rFonts w:ascii="Cambria Math" w:hAnsi="Cambria Math"/>
          </w:rPr>
          <m:t>ϕ=0</m:t>
        </m:r>
      </m:oMath>
      <w:r w:rsidR="00014B7B">
        <w:t xml:space="preserve"> is the direction of 2</w:t>
      </w:r>
      <w:r w:rsidR="00014B7B" w:rsidRPr="00014B7B">
        <w:rPr>
          <w:vertAlign w:val="superscript"/>
        </w:rPr>
        <w:t>nd</w:t>
      </w:r>
      <w:r w:rsidR="00014B7B">
        <w:t xml:space="preserve"> layer cell boresight, </w:t>
      </w:r>
      <m:oMath>
        <m:r>
          <w:rPr>
            <w:rFonts w:ascii="Cambria Math" w:hAnsi="Cambria Math"/>
          </w:rPr>
          <m:t>ϕ=30°</m:t>
        </m:r>
      </m:oMath>
      <w:r w:rsidR="00014B7B">
        <w:t xml:space="preserve"> is at the cell edge), assuming 2 GHz carrier frequency, 20 MHz channel bandwidth, free space path loss, 4 dB fade margin, and </w:t>
      </w:r>
      <w:r w:rsidR="007E763F">
        <w:t xml:space="preserve">7 dB </w:t>
      </w:r>
      <w:r w:rsidR="00014B7B">
        <w:t>UE noise figure</w:t>
      </w:r>
      <w:r w:rsidR="007E763F">
        <w:t>.</w:t>
      </w:r>
      <w:r w:rsidR="00D954B5">
        <w:t xml:space="preserve"> </w:t>
      </w:r>
      <w:r w:rsidR="00C916F6">
        <w:t>It</w:t>
      </w:r>
      <w:r w:rsidR="00D954B5">
        <w:t xml:space="preserve"> can </w:t>
      </w:r>
      <w:r w:rsidR="00C916F6">
        <w:t xml:space="preserve">be </w:t>
      </w:r>
      <w:r w:rsidR="00D954B5">
        <w:t>observe</w:t>
      </w:r>
      <w:r w:rsidR="00C916F6">
        <w:t>d</w:t>
      </w:r>
      <w:r w:rsidR="00D954B5">
        <w:t xml:space="preserve"> that for outdoor UEs in a rural environment, where the propagation condition is close to free space path loss with shadow fading, HAPS coverage range can reach 100 </w:t>
      </w:r>
      <w:r w:rsidR="00021E90">
        <w:t>k</w:t>
      </w:r>
      <w:r w:rsidR="00D954B5">
        <w:t>m</w:t>
      </w:r>
      <w:r w:rsidR="004A62F1">
        <w:t xml:space="preserve"> at 2 GHz frequency</w:t>
      </w:r>
      <w:r w:rsidR="00D954B5">
        <w:t>.</w:t>
      </w:r>
      <w:r w:rsidR="00702723">
        <w:t xml:space="preserve"> </w:t>
      </w:r>
    </w:p>
    <w:p w14:paraId="722C70A7" w14:textId="2EE9343D" w:rsidR="00CF7B0E" w:rsidRDefault="00CF7B0E" w:rsidP="006A41F0">
      <w:r>
        <w:t xml:space="preserve">Based </w:t>
      </w:r>
      <w:r w:rsidR="00021E90">
        <w:t>o</w:t>
      </w:r>
      <w:r>
        <w:t xml:space="preserve">n the above a </w:t>
      </w:r>
      <w:r w:rsidR="00021E90">
        <w:t>coverage range of 100 km is assumed when operating in the 2 GHz range.</w:t>
      </w:r>
      <w:r w:rsidR="00E04568">
        <w:t xml:space="preserve"> UEs should be dropped uniformly in a 100 Km radius circular coverage area centered by the serving HAPS.</w:t>
      </w:r>
    </w:p>
    <w:p w14:paraId="35498E8D" w14:textId="14C9AAEE" w:rsidR="00D954B5" w:rsidRDefault="00D954B5" w:rsidP="006A41F0"/>
    <w:p w14:paraId="17AF2C1E" w14:textId="77777777" w:rsidR="00021E90" w:rsidRPr="00195A77" w:rsidRDefault="00021E90" w:rsidP="006A41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757027" w14:paraId="1FDCABB3" w14:textId="77777777" w:rsidTr="001E61C1">
        <w:tc>
          <w:tcPr>
            <w:tcW w:w="4810" w:type="dxa"/>
            <w:vAlign w:val="center"/>
          </w:tcPr>
          <w:p w14:paraId="5AB9D278" w14:textId="77777777" w:rsidR="00757027" w:rsidRDefault="00757027" w:rsidP="00757027">
            <w:pPr>
              <w:spacing w:after="0"/>
              <w:jc w:val="center"/>
              <w:rPr>
                <w:b/>
                <w:bCs/>
              </w:rPr>
            </w:pPr>
            <w:r>
              <w:rPr>
                <w:b/>
                <w:bCs/>
                <w:noProof/>
              </w:rPr>
              <w:lastRenderedPageBreak/>
              <w:drawing>
                <wp:inline distT="0" distB="0" distL="0" distR="0" wp14:anchorId="7F06E3DC" wp14:editId="0F8EF895">
                  <wp:extent cx="2394000" cy="1796400"/>
                  <wp:effectExtent l="0" t="0" r="635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print2x2_center_xy.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3EF6452F" w14:textId="3579C9F0" w:rsidR="00757027" w:rsidRPr="00757027" w:rsidRDefault="00757027" w:rsidP="00757027">
            <w:pPr>
              <w:spacing w:before="60" w:after="0"/>
              <w:jc w:val="center"/>
            </w:pPr>
            <w:r w:rsidRPr="00757027">
              <w:t>(a)</w:t>
            </w:r>
          </w:p>
        </w:tc>
        <w:tc>
          <w:tcPr>
            <w:tcW w:w="4811" w:type="dxa"/>
            <w:vAlign w:val="center"/>
          </w:tcPr>
          <w:p w14:paraId="147DE2A1" w14:textId="77777777" w:rsidR="00757027" w:rsidRDefault="00757027" w:rsidP="00757027">
            <w:pPr>
              <w:spacing w:after="0"/>
              <w:jc w:val="center"/>
              <w:rPr>
                <w:b/>
                <w:bCs/>
              </w:rPr>
            </w:pPr>
            <w:r>
              <w:rPr>
                <w:b/>
                <w:bCs/>
                <w:noProof/>
              </w:rPr>
              <w:drawing>
                <wp:inline distT="0" distB="0" distL="0" distR="0" wp14:anchorId="13FF6A07" wp14:editId="09655588">
                  <wp:extent cx="2394000" cy="179640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print4x2_side_x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08C8F145" w14:textId="2269FED3" w:rsidR="00757027" w:rsidRPr="00757027" w:rsidRDefault="00757027" w:rsidP="00757027">
            <w:pPr>
              <w:spacing w:before="60" w:after="0"/>
              <w:jc w:val="center"/>
            </w:pPr>
            <w:r w:rsidRPr="00757027">
              <w:t>(b)</w:t>
            </w:r>
          </w:p>
        </w:tc>
      </w:tr>
    </w:tbl>
    <w:p w14:paraId="29339060" w14:textId="0A7CB083" w:rsidR="00A7124F" w:rsidRDefault="00757027" w:rsidP="00757027">
      <w:pPr>
        <w:pStyle w:val="Caption"/>
      </w:pPr>
      <w:bookmarkStart w:id="9" w:name="_Ref67845109"/>
      <w:r>
        <w:t xml:space="preserve">Figure </w:t>
      </w:r>
      <w:r w:rsidR="00371D56">
        <w:fldChar w:fldCharType="begin"/>
      </w:r>
      <w:r w:rsidR="00371D56">
        <w:instrText xml:space="preserve"> SEQ Figure \* ARABIC </w:instrText>
      </w:r>
      <w:r w:rsidR="00371D56">
        <w:fldChar w:fldCharType="separate"/>
      </w:r>
      <w:r w:rsidR="00B36989">
        <w:rPr>
          <w:noProof/>
        </w:rPr>
        <w:t>3</w:t>
      </w:r>
      <w:r w:rsidR="00371D56">
        <w:rPr>
          <w:noProof/>
        </w:rPr>
        <w:fldChar w:fldCharType="end"/>
      </w:r>
      <w:bookmarkEnd w:id="9"/>
      <w:r>
        <w:t>. HAPS antenna gain (in dB) in a 100 Km radius area on the ground</w:t>
      </w:r>
      <w:r w:rsidR="001E61C1">
        <w:t>. (a) Antenna gain of the 1</w:t>
      </w:r>
      <w:r w:rsidR="001E61C1" w:rsidRPr="001E61C1">
        <w:rPr>
          <w:vertAlign w:val="superscript"/>
        </w:rPr>
        <w:t>st</w:t>
      </w:r>
      <w:r w:rsidR="001E61C1">
        <w:t xml:space="preserve"> layer cell. (b) Antenna gain of a 2</w:t>
      </w:r>
      <w:r w:rsidR="001E61C1" w:rsidRPr="001E61C1">
        <w:rPr>
          <w:vertAlign w:val="superscript"/>
        </w:rPr>
        <w:t>nd</w:t>
      </w:r>
      <w:r w:rsidR="001E61C1">
        <w:t xml:space="preserve"> layer cell.</w:t>
      </w:r>
    </w:p>
    <w:p w14:paraId="780D04DA" w14:textId="5F8E419F" w:rsidR="001E61C1" w:rsidRDefault="001E61C1" w:rsidP="001E61C1"/>
    <w:p w14:paraId="6F786AF8" w14:textId="61B79085" w:rsidR="001124D9" w:rsidRDefault="001124D9" w:rsidP="001E5012">
      <w:pPr>
        <w:spacing w:after="0"/>
        <w:jc w:val="center"/>
      </w:pPr>
      <w:r>
        <w:rPr>
          <w:noProof/>
        </w:rPr>
        <w:drawing>
          <wp:inline distT="0" distB="0" distL="0" distR="0" wp14:anchorId="56A0EF53" wp14:editId="371A1554">
            <wp:extent cx="2926800" cy="2196000"/>
            <wp:effectExtent l="0" t="0" r="698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_SINR_antGain_8_HPBW_6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26800" cy="2196000"/>
                    </a:xfrm>
                    <a:prstGeom prst="rect">
                      <a:avLst/>
                    </a:prstGeom>
                  </pic:spPr>
                </pic:pic>
              </a:graphicData>
            </a:graphic>
          </wp:inline>
        </w:drawing>
      </w:r>
    </w:p>
    <w:p w14:paraId="5A3036CD" w14:textId="691623E7" w:rsidR="001124D9" w:rsidRDefault="001124D9" w:rsidP="001E5012">
      <w:pPr>
        <w:pStyle w:val="Caption"/>
        <w:spacing w:before="60"/>
      </w:pPr>
      <w:bookmarkStart w:id="10" w:name="_Ref67845789"/>
      <w:r>
        <w:t xml:space="preserve">Figure </w:t>
      </w:r>
      <w:r w:rsidR="00371D56">
        <w:fldChar w:fldCharType="begin"/>
      </w:r>
      <w:r w:rsidR="00371D56">
        <w:instrText xml:space="preserve"> SEQ Figure \* ARABIC </w:instrText>
      </w:r>
      <w:r w:rsidR="00371D56">
        <w:fldChar w:fldCharType="separate"/>
      </w:r>
      <w:r w:rsidR="00B36989">
        <w:rPr>
          <w:noProof/>
        </w:rPr>
        <w:t>4</w:t>
      </w:r>
      <w:r w:rsidR="00371D56">
        <w:rPr>
          <w:noProof/>
        </w:rPr>
        <w:fldChar w:fldCharType="end"/>
      </w:r>
      <w:bookmarkEnd w:id="10"/>
      <w:r>
        <w:t>. HAPS single system SINR as a function of distance from coverage center assuming 2 GHz carrier frequency, free space path loss and 4 dB fade margin</w:t>
      </w:r>
    </w:p>
    <w:p w14:paraId="32C8A510" w14:textId="2A9FFF58" w:rsidR="00D85803" w:rsidRDefault="007653A5" w:rsidP="00DA780C">
      <w:pPr>
        <w:pStyle w:val="Heading2"/>
        <w:spacing w:before="120" w:after="60"/>
      </w:pPr>
      <w:r>
        <w:t>Terrestrial network layout</w:t>
      </w:r>
    </w:p>
    <w:p w14:paraId="37C2BCD4" w14:textId="43CAED7A" w:rsidR="00263774" w:rsidRDefault="00263774" w:rsidP="001A7712">
      <w:r>
        <w:t xml:space="preserve">The typical network layout of 19 sites, 3 sectors per site, with co-channel interference wrap-around can be adopted for the coexistence study. System parameters such as inter-site distance, </w:t>
      </w:r>
      <w:r w:rsidR="00CB23F7">
        <w:t>BS antenna height, antenna array and array downtilt angle</w:t>
      </w:r>
      <w:r w:rsidR="00DA4945">
        <w:t>, indoor UE percentage, etc.</w:t>
      </w:r>
      <w:r w:rsidR="00CB23F7">
        <w:t xml:space="preserve"> should be adjusted according to the environment. </w:t>
      </w:r>
      <w:r w:rsidR="00B36989">
        <w:fldChar w:fldCharType="begin"/>
      </w:r>
      <w:r w:rsidR="00B36989">
        <w:instrText xml:space="preserve"> REF _Ref67941763 \h </w:instrText>
      </w:r>
      <w:r w:rsidR="00B36989">
        <w:fldChar w:fldCharType="separate"/>
      </w:r>
      <w:r w:rsidR="00B36989">
        <w:t xml:space="preserve">Table </w:t>
      </w:r>
      <w:r w:rsidR="00B36989">
        <w:rPr>
          <w:noProof/>
        </w:rPr>
        <w:t>3</w:t>
      </w:r>
      <w:r w:rsidR="00B36989">
        <w:fldChar w:fldCharType="end"/>
      </w:r>
      <w:r w:rsidR="00B36989">
        <w:t xml:space="preserve"> and </w:t>
      </w:r>
      <w:r w:rsidR="00DA4945">
        <w:fldChar w:fldCharType="begin"/>
      </w:r>
      <w:r w:rsidR="00DA4945">
        <w:instrText xml:space="preserve"> REF _Ref67901258 \h </w:instrText>
      </w:r>
      <w:r w:rsidR="00DA4945">
        <w:fldChar w:fldCharType="separate"/>
      </w:r>
      <w:r w:rsidR="00B36989">
        <w:t xml:space="preserve">Table </w:t>
      </w:r>
      <w:r w:rsidR="00B36989">
        <w:rPr>
          <w:noProof/>
        </w:rPr>
        <w:t>4</w:t>
      </w:r>
      <w:r w:rsidR="00DA4945">
        <w:fldChar w:fldCharType="end"/>
      </w:r>
      <w:r w:rsidR="00DA4945">
        <w:t xml:space="preserve"> summarize the assumption</w:t>
      </w:r>
      <w:r w:rsidR="00A61DB9">
        <w:t>s</w:t>
      </w:r>
      <w:r w:rsidR="00DA4945">
        <w:t xml:space="preserve"> for Urban macro and rural macro environments.</w:t>
      </w:r>
    </w:p>
    <w:p w14:paraId="2DA31FDE" w14:textId="3558A187" w:rsidR="00A245E0" w:rsidRDefault="00A245E0" w:rsidP="00A245E0">
      <w:pPr>
        <w:pStyle w:val="Caption"/>
      </w:pPr>
      <w:bookmarkStart w:id="11" w:name="_Ref67941763"/>
      <w:r>
        <w:t xml:space="preserve">Table </w:t>
      </w:r>
      <w:r w:rsidR="00371D56">
        <w:fldChar w:fldCharType="begin"/>
      </w:r>
      <w:r w:rsidR="00371D56">
        <w:instrText xml:space="preserve"> SEQ Table \* ARABIC </w:instrText>
      </w:r>
      <w:r w:rsidR="00371D56">
        <w:fldChar w:fldCharType="separate"/>
      </w:r>
      <w:r w:rsidR="001C6EB6">
        <w:rPr>
          <w:noProof/>
        </w:rPr>
        <w:t>3</w:t>
      </w:r>
      <w:r w:rsidR="00371D56">
        <w:rPr>
          <w:noProof/>
        </w:rPr>
        <w:fldChar w:fldCharType="end"/>
      </w:r>
      <w:bookmarkEnd w:id="11"/>
      <w:r>
        <w:t>. Terrestrial network parameters</w:t>
      </w:r>
    </w:p>
    <w:tbl>
      <w:tblPr>
        <w:tblStyle w:val="TableGrid"/>
        <w:tblW w:w="0" w:type="auto"/>
        <w:jc w:val="center"/>
        <w:tblLook w:val="04A0" w:firstRow="1" w:lastRow="0" w:firstColumn="1" w:lastColumn="0" w:noHBand="0" w:noVBand="1"/>
      </w:tblPr>
      <w:tblGrid>
        <w:gridCol w:w="3119"/>
        <w:gridCol w:w="1985"/>
        <w:gridCol w:w="1985"/>
      </w:tblGrid>
      <w:tr w:rsidR="00B1434D" w:rsidRPr="00DC7A85" w14:paraId="26AE5D61" w14:textId="2A1AA704" w:rsidTr="000E2BCA">
        <w:trPr>
          <w:jc w:val="center"/>
        </w:trPr>
        <w:tc>
          <w:tcPr>
            <w:tcW w:w="3119" w:type="dxa"/>
            <w:shd w:val="clear" w:color="auto" w:fill="D9D9D9" w:themeFill="background1" w:themeFillShade="D9"/>
            <w:tcMar>
              <w:top w:w="28" w:type="dxa"/>
              <w:bottom w:w="28" w:type="dxa"/>
            </w:tcMar>
            <w:vAlign w:val="center"/>
          </w:tcPr>
          <w:p w14:paraId="57156392" w14:textId="711EF88A" w:rsidR="00B1434D" w:rsidRPr="00DC7A85" w:rsidRDefault="00B1434D" w:rsidP="00B1434D">
            <w:pPr>
              <w:spacing w:after="0"/>
              <w:rPr>
                <w:rFonts w:ascii="Arial" w:hAnsi="Arial" w:cs="Arial"/>
                <w:sz w:val="18"/>
                <w:szCs w:val="18"/>
              </w:rPr>
            </w:pPr>
            <w:r w:rsidRPr="00DC7A85">
              <w:rPr>
                <w:rFonts w:ascii="Arial" w:hAnsi="Arial" w:cs="Arial"/>
                <w:sz w:val="18"/>
                <w:szCs w:val="18"/>
              </w:rPr>
              <w:t>Terrestrial environment</w:t>
            </w:r>
          </w:p>
        </w:tc>
        <w:tc>
          <w:tcPr>
            <w:tcW w:w="1985" w:type="dxa"/>
            <w:shd w:val="clear" w:color="auto" w:fill="D9D9D9" w:themeFill="background1" w:themeFillShade="D9"/>
            <w:tcMar>
              <w:top w:w="28" w:type="dxa"/>
              <w:bottom w:w="28" w:type="dxa"/>
            </w:tcMar>
            <w:vAlign w:val="center"/>
          </w:tcPr>
          <w:p w14:paraId="6A99BB2B" w14:textId="36F5F55B"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Urban macro</w:t>
            </w:r>
          </w:p>
        </w:tc>
        <w:tc>
          <w:tcPr>
            <w:tcW w:w="1985" w:type="dxa"/>
            <w:shd w:val="clear" w:color="auto" w:fill="D9D9D9" w:themeFill="background1" w:themeFillShade="D9"/>
            <w:vAlign w:val="center"/>
          </w:tcPr>
          <w:p w14:paraId="5B85FEF9" w14:textId="3030B3A7"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Rural macro</w:t>
            </w:r>
          </w:p>
        </w:tc>
      </w:tr>
      <w:tr w:rsidR="00B1434D" w:rsidRPr="00DC7A85" w14:paraId="6D6C8E64" w14:textId="210629E2" w:rsidTr="000E2BCA">
        <w:trPr>
          <w:jc w:val="center"/>
        </w:trPr>
        <w:tc>
          <w:tcPr>
            <w:tcW w:w="3119" w:type="dxa"/>
            <w:tcMar>
              <w:top w:w="28" w:type="dxa"/>
              <w:bottom w:w="28" w:type="dxa"/>
            </w:tcMar>
            <w:vAlign w:val="center"/>
          </w:tcPr>
          <w:p w14:paraId="0A411647" w14:textId="77404D82"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Network layout </w:t>
            </w:r>
          </w:p>
        </w:tc>
        <w:tc>
          <w:tcPr>
            <w:tcW w:w="1985" w:type="dxa"/>
            <w:tcMar>
              <w:top w:w="28" w:type="dxa"/>
              <w:bottom w:w="28" w:type="dxa"/>
            </w:tcMar>
            <w:vAlign w:val="center"/>
          </w:tcPr>
          <w:p w14:paraId="7E005291" w14:textId="6C4772ED"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c>
          <w:tcPr>
            <w:tcW w:w="1985" w:type="dxa"/>
            <w:vAlign w:val="center"/>
          </w:tcPr>
          <w:p w14:paraId="0481941A" w14:textId="3487E311"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r>
      <w:tr w:rsidR="00B1434D" w:rsidRPr="00DC7A85" w14:paraId="51FA1979" w14:textId="50C79C74" w:rsidTr="000E2BCA">
        <w:trPr>
          <w:jc w:val="center"/>
        </w:trPr>
        <w:tc>
          <w:tcPr>
            <w:tcW w:w="3119" w:type="dxa"/>
            <w:tcMar>
              <w:top w:w="28" w:type="dxa"/>
              <w:bottom w:w="28" w:type="dxa"/>
            </w:tcMar>
            <w:vAlign w:val="center"/>
          </w:tcPr>
          <w:p w14:paraId="789F8D22" w14:textId="4766077C"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Inter-site distance </w:t>
            </w:r>
          </w:p>
        </w:tc>
        <w:tc>
          <w:tcPr>
            <w:tcW w:w="1985" w:type="dxa"/>
            <w:tcMar>
              <w:top w:w="28" w:type="dxa"/>
              <w:bottom w:w="28" w:type="dxa"/>
            </w:tcMar>
            <w:vAlign w:val="center"/>
          </w:tcPr>
          <w:p w14:paraId="1BF64678" w14:textId="3726BC4C"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 Km</w:t>
            </w:r>
          </w:p>
        </w:tc>
        <w:tc>
          <w:tcPr>
            <w:tcW w:w="1985" w:type="dxa"/>
            <w:vAlign w:val="center"/>
          </w:tcPr>
          <w:p w14:paraId="14CA00C9" w14:textId="18C5704A"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2 Km</w:t>
            </w:r>
          </w:p>
        </w:tc>
      </w:tr>
      <w:tr w:rsidR="00BB6CA7" w:rsidRPr="00DC7A85" w14:paraId="3BE5D88A" w14:textId="77777777" w:rsidTr="000E2BCA">
        <w:trPr>
          <w:jc w:val="center"/>
        </w:trPr>
        <w:tc>
          <w:tcPr>
            <w:tcW w:w="3119" w:type="dxa"/>
            <w:tcMar>
              <w:top w:w="28" w:type="dxa"/>
              <w:bottom w:w="28" w:type="dxa"/>
            </w:tcMar>
            <w:vAlign w:val="center"/>
          </w:tcPr>
          <w:p w14:paraId="32A18A39" w14:textId="7BD688BE" w:rsidR="00BB6CA7" w:rsidRPr="00DC7A85" w:rsidRDefault="00BB6CA7" w:rsidP="00B1434D">
            <w:pPr>
              <w:spacing w:after="0"/>
              <w:rPr>
                <w:rFonts w:ascii="Arial" w:hAnsi="Arial" w:cs="Arial"/>
                <w:sz w:val="18"/>
                <w:szCs w:val="18"/>
              </w:rPr>
            </w:pPr>
            <w:r w:rsidRPr="00DC7A85">
              <w:rPr>
                <w:rFonts w:ascii="Arial" w:hAnsi="Arial" w:cs="Arial"/>
                <w:sz w:val="18"/>
                <w:szCs w:val="18"/>
              </w:rPr>
              <w:t>BS antenna height</w:t>
            </w:r>
          </w:p>
        </w:tc>
        <w:tc>
          <w:tcPr>
            <w:tcW w:w="1985" w:type="dxa"/>
            <w:tcMar>
              <w:top w:w="28" w:type="dxa"/>
              <w:bottom w:w="28" w:type="dxa"/>
            </w:tcMar>
            <w:vAlign w:val="center"/>
          </w:tcPr>
          <w:p w14:paraId="7A407D2D" w14:textId="0AF9C388"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25 m</w:t>
            </w:r>
          </w:p>
        </w:tc>
        <w:tc>
          <w:tcPr>
            <w:tcW w:w="1985" w:type="dxa"/>
            <w:vAlign w:val="center"/>
          </w:tcPr>
          <w:p w14:paraId="170F2AB3" w14:textId="7394911D"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35 m</w:t>
            </w:r>
          </w:p>
        </w:tc>
      </w:tr>
      <w:tr w:rsidR="005E4C5A" w:rsidRPr="00DC7A85" w14:paraId="305646C7" w14:textId="77777777" w:rsidTr="000E2BCA">
        <w:trPr>
          <w:jc w:val="center"/>
        </w:trPr>
        <w:tc>
          <w:tcPr>
            <w:tcW w:w="3119" w:type="dxa"/>
            <w:tcMar>
              <w:top w:w="28" w:type="dxa"/>
              <w:bottom w:w="28" w:type="dxa"/>
            </w:tcMar>
            <w:vAlign w:val="center"/>
          </w:tcPr>
          <w:p w14:paraId="1E5DBB25" w14:textId="0BA6A0F9" w:rsidR="005E4C5A" w:rsidRPr="00DC7A85" w:rsidRDefault="005E4C5A" w:rsidP="00B1434D">
            <w:pPr>
              <w:spacing w:after="0"/>
              <w:rPr>
                <w:rFonts w:ascii="Arial" w:hAnsi="Arial" w:cs="Arial"/>
                <w:sz w:val="18"/>
                <w:szCs w:val="18"/>
              </w:rPr>
            </w:pPr>
            <w:r w:rsidRPr="00DC7A85">
              <w:rPr>
                <w:rFonts w:ascii="Arial" w:hAnsi="Arial" w:cs="Arial"/>
                <w:sz w:val="18"/>
                <w:szCs w:val="18"/>
              </w:rPr>
              <w:t>BS transmit power</w:t>
            </w:r>
          </w:p>
        </w:tc>
        <w:tc>
          <w:tcPr>
            <w:tcW w:w="1985" w:type="dxa"/>
            <w:tcMar>
              <w:top w:w="28" w:type="dxa"/>
              <w:bottom w:w="28" w:type="dxa"/>
            </w:tcMar>
            <w:vAlign w:val="center"/>
          </w:tcPr>
          <w:p w14:paraId="0CE12B99" w14:textId="07A183B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c>
          <w:tcPr>
            <w:tcW w:w="1985" w:type="dxa"/>
            <w:vAlign w:val="center"/>
          </w:tcPr>
          <w:p w14:paraId="3552460E" w14:textId="50E9386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r>
      <w:tr w:rsidR="00B1434D" w:rsidRPr="00DC7A85" w14:paraId="064CD33A" w14:textId="36E78E9E" w:rsidTr="000E2BCA">
        <w:trPr>
          <w:jc w:val="center"/>
        </w:trPr>
        <w:tc>
          <w:tcPr>
            <w:tcW w:w="3119" w:type="dxa"/>
            <w:tcMar>
              <w:top w:w="28" w:type="dxa"/>
              <w:bottom w:w="28" w:type="dxa"/>
            </w:tcMar>
            <w:vAlign w:val="center"/>
          </w:tcPr>
          <w:p w14:paraId="02B0136C" w14:textId="6C6636BB" w:rsidR="00B1434D" w:rsidRPr="00DC7A85" w:rsidRDefault="00BB6CA7" w:rsidP="00B1434D">
            <w:pPr>
              <w:spacing w:after="0"/>
              <w:rPr>
                <w:rFonts w:ascii="Arial" w:hAnsi="Arial" w:cs="Arial"/>
                <w:sz w:val="18"/>
                <w:szCs w:val="18"/>
              </w:rPr>
            </w:pPr>
            <w:r w:rsidRPr="00DC7A85">
              <w:rPr>
                <w:rFonts w:ascii="Arial" w:hAnsi="Arial" w:cs="Arial"/>
                <w:sz w:val="18"/>
                <w:szCs w:val="18"/>
              </w:rPr>
              <w:t>BS antenna array (M, N, P)</w:t>
            </w:r>
          </w:p>
        </w:tc>
        <w:tc>
          <w:tcPr>
            <w:tcW w:w="1985" w:type="dxa"/>
            <w:tcMar>
              <w:top w:w="28" w:type="dxa"/>
              <w:bottom w:w="28" w:type="dxa"/>
            </w:tcMar>
            <w:vAlign w:val="center"/>
          </w:tcPr>
          <w:p w14:paraId="37E5CF41" w14:textId="09E02C0B"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(8, 8, 2)</w:t>
            </w:r>
          </w:p>
        </w:tc>
        <w:tc>
          <w:tcPr>
            <w:tcW w:w="1985" w:type="dxa"/>
            <w:vAlign w:val="center"/>
          </w:tcPr>
          <w:p w14:paraId="6C5726C0" w14:textId="33AA0BE5"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(8, 1, 2)</w:t>
            </w:r>
          </w:p>
        </w:tc>
      </w:tr>
      <w:tr w:rsidR="00A245E0" w:rsidRPr="00DC7A85" w14:paraId="738965AF" w14:textId="77777777" w:rsidTr="000E2BCA">
        <w:trPr>
          <w:jc w:val="center"/>
        </w:trPr>
        <w:tc>
          <w:tcPr>
            <w:tcW w:w="3119" w:type="dxa"/>
            <w:tcMar>
              <w:top w:w="28" w:type="dxa"/>
              <w:bottom w:w="28" w:type="dxa"/>
            </w:tcMar>
            <w:vAlign w:val="center"/>
          </w:tcPr>
          <w:p w14:paraId="76B45760" w14:textId="466AB151" w:rsidR="00A245E0" w:rsidRPr="00DC7A85" w:rsidRDefault="00A245E0" w:rsidP="00A245E0">
            <w:pPr>
              <w:spacing w:after="0"/>
              <w:jc w:val="left"/>
              <w:rPr>
                <w:rFonts w:ascii="Arial" w:hAnsi="Arial" w:cs="Arial"/>
                <w:sz w:val="18"/>
                <w:szCs w:val="18"/>
              </w:rPr>
            </w:pPr>
            <w:r w:rsidRPr="00DC7A85">
              <w:rPr>
                <w:rFonts w:ascii="Arial" w:hAnsi="Arial" w:cs="Arial"/>
                <w:sz w:val="18"/>
                <w:szCs w:val="18"/>
              </w:rPr>
              <w:t>BS antenna Element spacing horizontal/vertical</w:t>
            </w:r>
          </w:p>
        </w:tc>
        <w:tc>
          <w:tcPr>
            <w:tcW w:w="1985" w:type="dxa"/>
            <w:tcMar>
              <w:top w:w="28" w:type="dxa"/>
              <w:bottom w:w="28" w:type="dxa"/>
            </w:tcMar>
            <w:vAlign w:val="center"/>
          </w:tcPr>
          <w:p w14:paraId="7F88F7B4" w14:textId="4B8715C9" w:rsidR="00A245E0" w:rsidRPr="00DC7A85" w:rsidRDefault="00A245E0" w:rsidP="00A245E0">
            <w:pPr>
              <w:spacing w:after="0"/>
              <w:jc w:val="center"/>
              <w:rPr>
                <w:rFonts w:ascii="Arial" w:hAnsi="Arial" w:cs="Arial"/>
                <w:sz w:val="18"/>
                <w:szCs w:val="18"/>
              </w:rPr>
            </w:pPr>
            <w:r w:rsidRPr="00DC7A85">
              <w:rPr>
                <w:rFonts w:ascii="Arial" w:hAnsi="Arial" w:cs="Arial"/>
                <w:sz w:val="18"/>
                <w:szCs w:val="18"/>
              </w:rPr>
              <w:t>0.5 wavelength for both H/V</w:t>
            </w:r>
          </w:p>
        </w:tc>
        <w:tc>
          <w:tcPr>
            <w:tcW w:w="1985" w:type="dxa"/>
            <w:vAlign w:val="center"/>
          </w:tcPr>
          <w:p w14:paraId="4493C214" w14:textId="4A41513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0.5 wavelength for both H/V</w:t>
            </w:r>
          </w:p>
        </w:tc>
      </w:tr>
      <w:tr w:rsidR="00A245E0" w:rsidRPr="00DC7A85" w14:paraId="44A9B341" w14:textId="77777777" w:rsidTr="000E2BCA">
        <w:trPr>
          <w:jc w:val="center"/>
        </w:trPr>
        <w:tc>
          <w:tcPr>
            <w:tcW w:w="3119" w:type="dxa"/>
            <w:tcMar>
              <w:top w:w="28" w:type="dxa"/>
              <w:bottom w:w="28" w:type="dxa"/>
            </w:tcMar>
            <w:vAlign w:val="center"/>
          </w:tcPr>
          <w:p w14:paraId="476E7F49" w14:textId="7E4AF90D" w:rsidR="00A245E0" w:rsidRPr="00DC7A85" w:rsidRDefault="00A245E0" w:rsidP="00A245E0">
            <w:pPr>
              <w:spacing w:after="0"/>
              <w:rPr>
                <w:rFonts w:ascii="Arial" w:hAnsi="Arial" w:cs="Arial"/>
                <w:sz w:val="18"/>
                <w:szCs w:val="18"/>
              </w:rPr>
            </w:pPr>
            <w:r w:rsidRPr="00DC7A85">
              <w:rPr>
                <w:rFonts w:ascii="Arial" w:hAnsi="Arial" w:cs="Arial"/>
                <w:sz w:val="18"/>
                <w:szCs w:val="18"/>
              </w:rPr>
              <w:t>BS antenna downtilt</w:t>
            </w:r>
          </w:p>
        </w:tc>
        <w:tc>
          <w:tcPr>
            <w:tcW w:w="1985" w:type="dxa"/>
            <w:tcMar>
              <w:top w:w="28" w:type="dxa"/>
              <w:bottom w:w="28" w:type="dxa"/>
            </w:tcMar>
            <w:vAlign w:val="center"/>
          </w:tcPr>
          <w:p w14:paraId="7515DC1F" w14:textId="15E613D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10⁰</w:t>
            </w:r>
          </w:p>
        </w:tc>
        <w:tc>
          <w:tcPr>
            <w:tcW w:w="1985" w:type="dxa"/>
            <w:vAlign w:val="center"/>
          </w:tcPr>
          <w:p w14:paraId="62AA91D6" w14:textId="05B9E9C4"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6⁰</w:t>
            </w:r>
          </w:p>
        </w:tc>
      </w:tr>
      <w:tr w:rsidR="00A245E0" w:rsidRPr="00DC7A85" w14:paraId="19600D48" w14:textId="77777777" w:rsidTr="000E2BCA">
        <w:trPr>
          <w:jc w:val="center"/>
        </w:trPr>
        <w:tc>
          <w:tcPr>
            <w:tcW w:w="3119" w:type="dxa"/>
            <w:tcMar>
              <w:top w:w="28" w:type="dxa"/>
              <w:bottom w:w="28" w:type="dxa"/>
            </w:tcMar>
            <w:vAlign w:val="center"/>
          </w:tcPr>
          <w:p w14:paraId="70420B3B" w14:textId="326E9A0C" w:rsidR="00A245E0" w:rsidRPr="00DC7A85" w:rsidRDefault="00A245E0" w:rsidP="00A245E0">
            <w:pPr>
              <w:spacing w:after="0"/>
              <w:rPr>
                <w:rFonts w:ascii="Arial" w:hAnsi="Arial" w:cs="Arial"/>
                <w:sz w:val="18"/>
                <w:szCs w:val="18"/>
              </w:rPr>
            </w:pPr>
            <w:r w:rsidRPr="00DC7A85">
              <w:rPr>
                <w:rFonts w:ascii="Arial" w:hAnsi="Arial" w:cs="Arial"/>
                <w:sz w:val="18"/>
                <w:szCs w:val="18"/>
              </w:rPr>
              <w:t>BS antenna element gain pattern</w:t>
            </w:r>
          </w:p>
        </w:tc>
        <w:tc>
          <w:tcPr>
            <w:tcW w:w="1985" w:type="dxa"/>
            <w:tcMar>
              <w:top w:w="28" w:type="dxa"/>
              <w:bottom w:w="28" w:type="dxa"/>
            </w:tcMar>
            <w:vAlign w:val="center"/>
          </w:tcPr>
          <w:p w14:paraId="30B5C3C1" w14:textId="34EC16CA"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c>
          <w:tcPr>
            <w:tcW w:w="1985" w:type="dxa"/>
            <w:vAlign w:val="center"/>
          </w:tcPr>
          <w:p w14:paraId="48239D8D" w14:textId="431DAA93"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r>
      <w:tr w:rsidR="005E4C5A" w:rsidRPr="00DC7A85" w14:paraId="51DE9A9D" w14:textId="77777777" w:rsidTr="000E2BCA">
        <w:trPr>
          <w:jc w:val="center"/>
        </w:trPr>
        <w:tc>
          <w:tcPr>
            <w:tcW w:w="3119" w:type="dxa"/>
            <w:tcMar>
              <w:top w:w="28" w:type="dxa"/>
              <w:bottom w:w="28" w:type="dxa"/>
            </w:tcMar>
            <w:vAlign w:val="center"/>
          </w:tcPr>
          <w:p w14:paraId="02002E9C" w14:textId="306663C9" w:rsidR="005E4C5A" w:rsidRPr="00DC7A85" w:rsidRDefault="005E4C5A" w:rsidP="005E4C5A">
            <w:pPr>
              <w:spacing w:after="0"/>
              <w:rPr>
                <w:rFonts w:ascii="Arial" w:hAnsi="Arial" w:cs="Arial"/>
                <w:sz w:val="18"/>
                <w:szCs w:val="18"/>
              </w:rPr>
            </w:pPr>
            <w:r w:rsidRPr="00DC7A85">
              <w:rPr>
                <w:rFonts w:ascii="Arial" w:hAnsi="Arial" w:cs="Arial"/>
                <w:sz w:val="18"/>
                <w:szCs w:val="18"/>
              </w:rPr>
              <w:t>BS noise figure</w:t>
            </w:r>
          </w:p>
        </w:tc>
        <w:tc>
          <w:tcPr>
            <w:tcW w:w="1985" w:type="dxa"/>
            <w:tcMar>
              <w:top w:w="28" w:type="dxa"/>
              <w:bottom w:w="28" w:type="dxa"/>
            </w:tcMar>
            <w:vAlign w:val="center"/>
          </w:tcPr>
          <w:p w14:paraId="5C08C14E" w14:textId="6654FB69"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c>
          <w:tcPr>
            <w:tcW w:w="1985" w:type="dxa"/>
            <w:vAlign w:val="center"/>
          </w:tcPr>
          <w:p w14:paraId="56ECB4BD" w14:textId="6EE7379C"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r>
      <w:tr w:rsidR="00CB23F7" w:rsidRPr="00DC7A85" w14:paraId="1B6AE31F" w14:textId="77777777" w:rsidTr="000E2BCA">
        <w:trPr>
          <w:jc w:val="center"/>
        </w:trPr>
        <w:tc>
          <w:tcPr>
            <w:tcW w:w="3119" w:type="dxa"/>
            <w:tcMar>
              <w:top w:w="28" w:type="dxa"/>
              <w:bottom w:w="28" w:type="dxa"/>
            </w:tcMar>
            <w:vAlign w:val="center"/>
          </w:tcPr>
          <w:p w14:paraId="6D96D210" w14:textId="3ECAA034" w:rsidR="00CB23F7" w:rsidRPr="00DC7A85" w:rsidRDefault="00CB23F7" w:rsidP="005E4C5A">
            <w:pPr>
              <w:spacing w:after="0"/>
              <w:rPr>
                <w:rFonts w:ascii="Arial" w:hAnsi="Arial" w:cs="Arial"/>
                <w:sz w:val="18"/>
                <w:szCs w:val="18"/>
              </w:rPr>
            </w:pPr>
            <w:r w:rsidRPr="00DC7A85">
              <w:rPr>
                <w:rFonts w:ascii="Arial" w:hAnsi="Arial" w:cs="Arial"/>
                <w:sz w:val="18"/>
                <w:szCs w:val="18"/>
              </w:rPr>
              <w:t>Indoor UE percentage</w:t>
            </w:r>
          </w:p>
        </w:tc>
        <w:tc>
          <w:tcPr>
            <w:tcW w:w="1985" w:type="dxa"/>
            <w:tcMar>
              <w:top w:w="28" w:type="dxa"/>
              <w:bottom w:w="28" w:type="dxa"/>
            </w:tcMar>
            <w:vAlign w:val="center"/>
          </w:tcPr>
          <w:p w14:paraId="4E058FA5" w14:textId="55E2C13B"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70%</w:t>
            </w:r>
          </w:p>
        </w:tc>
        <w:tc>
          <w:tcPr>
            <w:tcW w:w="1985" w:type="dxa"/>
            <w:vAlign w:val="center"/>
          </w:tcPr>
          <w:p w14:paraId="46649312" w14:textId="124E7B87"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50%</w:t>
            </w:r>
          </w:p>
        </w:tc>
      </w:tr>
    </w:tbl>
    <w:p w14:paraId="10D95A20" w14:textId="2C36589D" w:rsidR="00B1434D" w:rsidRDefault="00B1434D" w:rsidP="001A7712"/>
    <w:p w14:paraId="3BF2464B" w14:textId="09AEB117" w:rsidR="00A245E0" w:rsidRDefault="00AC243D" w:rsidP="00AC243D">
      <w:pPr>
        <w:pStyle w:val="Caption"/>
      </w:pPr>
      <w:bookmarkStart w:id="12" w:name="_Ref67901258"/>
      <w:r>
        <w:lastRenderedPageBreak/>
        <w:t xml:space="preserve">Table </w:t>
      </w:r>
      <w:r w:rsidR="00371D56">
        <w:fldChar w:fldCharType="begin"/>
      </w:r>
      <w:r w:rsidR="00371D56">
        <w:instrText xml:space="preserve"> SEQ Table \* ARABIC </w:instrText>
      </w:r>
      <w:r w:rsidR="00371D56">
        <w:fldChar w:fldCharType="separate"/>
      </w:r>
      <w:r w:rsidR="001C6EB6">
        <w:rPr>
          <w:noProof/>
        </w:rPr>
        <w:t>4</w:t>
      </w:r>
      <w:r w:rsidR="00371D56">
        <w:rPr>
          <w:noProof/>
        </w:rPr>
        <w:fldChar w:fldCharType="end"/>
      </w:r>
      <w:bookmarkEnd w:id="12"/>
      <w:r>
        <w:t>. Terrestrial BS antenna element gain pattern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6"/>
      </w:tblGrid>
      <w:tr w:rsidR="0021734C" w:rsidRPr="007849B1" w14:paraId="7419D4D2" w14:textId="77777777" w:rsidTr="00A245E0">
        <w:trPr>
          <w:cantSplit/>
          <w:trHeight w:val="182"/>
          <w:jc w:val="center"/>
        </w:trPr>
        <w:tc>
          <w:tcPr>
            <w:tcW w:w="2875" w:type="dxa"/>
            <w:shd w:val="clear" w:color="auto" w:fill="E0E0E0"/>
            <w:tcMar>
              <w:top w:w="57" w:type="dxa"/>
              <w:bottom w:w="57" w:type="dxa"/>
            </w:tcMar>
            <w:vAlign w:val="center"/>
          </w:tcPr>
          <w:p w14:paraId="74EC3CA1" w14:textId="77777777" w:rsidR="0021734C" w:rsidRPr="007849B1" w:rsidRDefault="0021734C" w:rsidP="00263774">
            <w:pPr>
              <w:pStyle w:val="TAH"/>
            </w:pPr>
            <w:r w:rsidRPr="007849B1">
              <w:t>Parameter</w:t>
            </w:r>
          </w:p>
        </w:tc>
        <w:tc>
          <w:tcPr>
            <w:tcW w:w="6476" w:type="dxa"/>
            <w:shd w:val="clear" w:color="auto" w:fill="E0E0E0"/>
            <w:tcMar>
              <w:top w:w="57" w:type="dxa"/>
              <w:bottom w:w="57" w:type="dxa"/>
            </w:tcMar>
            <w:vAlign w:val="center"/>
          </w:tcPr>
          <w:p w14:paraId="25DEEC3E" w14:textId="77777777" w:rsidR="0021734C" w:rsidRPr="007849B1" w:rsidRDefault="0021734C" w:rsidP="00263774">
            <w:pPr>
              <w:pStyle w:val="TAH"/>
            </w:pPr>
            <w:r w:rsidRPr="007849B1">
              <w:t>Values</w:t>
            </w:r>
          </w:p>
        </w:tc>
      </w:tr>
      <w:tr w:rsidR="0021734C" w:rsidRPr="007849B1" w14:paraId="1EB60631" w14:textId="77777777" w:rsidTr="00A245E0">
        <w:trPr>
          <w:cantSplit/>
          <w:trHeight w:val="824"/>
          <w:jc w:val="center"/>
        </w:trPr>
        <w:tc>
          <w:tcPr>
            <w:tcW w:w="2875" w:type="dxa"/>
            <w:shd w:val="clear" w:color="auto" w:fill="auto"/>
            <w:tcMar>
              <w:top w:w="57" w:type="dxa"/>
              <w:bottom w:w="57" w:type="dxa"/>
            </w:tcMar>
            <w:vAlign w:val="center"/>
          </w:tcPr>
          <w:p w14:paraId="1E067560" w14:textId="77777777" w:rsidR="0021734C" w:rsidRPr="007849B1" w:rsidRDefault="0021734C" w:rsidP="0021734C">
            <w:pPr>
              <w:pStyle w:val="TAL"/>
              <w:jc w:val="left"/>
            </w:pPr>
            <w:r w:rsidRPr="007849B1">
              <w:t>Antenna element vertical radiation pattern (dB)</w:t>
            </w:r>
          </w:p>
        </w:tc>
        <w:tc>
          <w:tcPr>
            <w:tcW w:w="6476" w:type="dxa"/>
            <w:tcMar>
              <w:top w:w="57" w:type="dxa"/>
              <w:bottom w:w="57" w:type="dxa"/>
            </w:tcMar>
            <w:vAlign w:val="center"/>
          </w:tcPr>
          <w:p w14:paraId="78D1ABBA" w14:textId="77777777" w:rsidR="0021734C" w:rsidRPr="007849B1" w:rsidRDefault="0021734C" w:rsidP="00263774">
            <w:pPr>
              <w:pStyle w:val="TAC"/>
              <w:rPr>
                <w:rFonts w:eastAsia="SimSun"/>
              </w:rPr>
            </w:pPr>
            <w:r w:rsidRPr="007849B1">
              <w:rPr>
                <w:position w:val="-38"/>
              </w:rPr>
              <w:object w:dxaOrig="6259" w:dyaOrig="880" w14:anchorId="06115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75pt;height:43.45pt" o:ole="">
                  <v:imagedata r:id="rId26" o:title=""/>
                </v:shape>
                <o:OLEObject Type="Embed" ProgID="Equation.3" ShapeID="_x0000_i1025" DrawAspect="Content" ObjectID="_1680347024" r:id="rId27"/>
              </w:object>
            </w:r>
          </w:p>
        </w:tc>
      </w:tr>
      <w:tr w:rsidR="0021734C" w:rsidRPr="007849B1" w14:paraId="4EF6E248" w14:textId="77777777" w:rsidTr="00A245E0">
        <w:trPr>
          <w:cantSplit/>
          <w:trHeight w:val="809"/>
          <w:jc w:val="center"/>
        </w:trPr>
        <w:tc>
          <w:tcPr>
            <w:tcW w:w="2875" w:type="dxa"/>
            <w:shd w:val="clear" w:color="auto" w:fill="auto"/>
            <w:tcMar>
              <w:top w:w="57" w:type="dxa"/>
              <w:bottom w:w="57" w:type="dxa"/>
            </w:tcMar>
            <w:vAlign w:val="center"/>
          </w:tcPr>
          <w:p w14:paraId="481856F3" w14:textId="77777777" w:rsidR="0021734C" w:rsidRPr="007849B1" w:rsidRDefault="0021734C" w:rsidP="0021734C">
            <w:pPr>
              <w:pStyle w:val="TAL"/>
              <w:jc w:val="left"/>
            </w:pPr>
            <w:r w:rsidRPr="007849B1">
              <w:t>Antenna element horizontal radiation pattern (dB)</w:t>
            </w:r>
          </w:p>
        </w:tc>
        <w:tc>
          <w:tcPr>
            <w:tcW w:w="6476" w:type="dxa"/>
            <w:tcMar>
              <w:top w:w="57" w:type="dxa"/>
              <w:bottom w:w="57" w:type="dxa"/>
            </w:tcMar>
            <w:vAlign w:val="center"/>
          </w:tcPr>
          <w:p w14:paraId="0707BD54" w14:textId="51756F87" w:rsidR="0021734C" w:rsidRPr="00A245E0" w:rsidRDefault="0021734C" w:rsidP="00A245E0">
            <w:pPr>
              <w:pStyle w:val="TAC"/>
            </w:pPr>
            <w:r w:rsidRPr="007849B1">
              <w:rPr>
                <w:position w:val="-38"/>
              </w:rPr>
              <w:object w:dxaOrig="5440" w:dyaOrig="880" w14:anchorId="61DE4083">
                <v:shape id="_x0000_i1026" type="#_x0000_t75" style="width:271.7pt;height:43.45pt" o:ole="">
                  <v:imagedata r:id="rId28" o:title=""/>
                </v:shape>
                <o:OLEObject Type="Embed" ProgID="Equation.3" ShapeID="_x0000_i1026" DrawAspect="Content" ObjectID="_1680347025" r:id="rId29"/>
              </w:object>
            </w:r>
          </w:p>
        </w:tc>
      </w:tr>
      <w:tr w:rsidR="0021734C" w:rsidRPr="007849B1" w14:paraId="1EB68D7F" w14:textId="77777777" w:rsidTr="00A245E0">
        <w:trPr>
          <w:cantSplit/>
          <w:trHeight w:val="378"/>
          <w:jc w:val="center"/>
        </w:trPr>
        <w:tc>
          <w:tcPr>
            <w:tcW w:w="2875" w:type="dxa"/>
            <w:shd w:val="clear" w:color="auto" w:fill="auto"/>
            <w:tcMar>
              <w:top w:w="57" w:type="dxa"/>
              <w:bottom w:w="57" w:type="dxa"/>
            </w:tcMar>
            <w:vAlign w:val="center"/>
          </w:tcPr>
          <w:p w14:paraId="7053C8C8" w14:textId="77777777" w:rsidR="0021734C" w:rsidRPr="007849B1" w:rsidRDefault="0021734C" w:rsidP="0021734C">
            <w:pPr>
              <w:pStyle w:val="TAL"/>
              <w:jc w:val="left"/>
            </w:pPr>
            <w:r w:rsidRPr="007849B1">
              <w:t>Combining method for 3D antenna element pattern (dB)</w:t>
            </w:r>
          </w:p>
        </w:tc>
        <w:tc>
          <w:tcPr>
            <w:tcW w:w="6476" w:type="dxa"/>
            <w:tcMar>
              <w:top w:w="57" w:type="dxa"/>
              <w:bottom w:w="57" w:type="dxa"/>
            </w:tcMar>
            <w:vAlign w:val="center"/>
          </w:tcPr>
          <w:p w14:paraId="594A9EAF" w14:textId="77777777" w:rsidR="0021734C" w:rsidRPr="007849B1" w:rsidRDefault="0021734C" w:rsidP="00263774">
            <w:pPr>
              <w:pStyle w:val="TAC"/>
              <w:rPr>
                <w:rFonts w:eastAsia="SimSun"/>
              </w:rPr>
            </w:pPr>
            <w:r w:rsidRPr="007849B1">
              <w:rPr>
                <w:position w:val="-14"/>
              </w:rPr>
              <w:object w:dxaOrig="4459" w:dyaOrig="380" w14:anchorId="265DBB6E">
                <v:shape id="_x0000_i1027" type="#_x0000_t75" style="width:223.45pt;height:19pt" o:ole="">
                  <v:imagedata r:id="rId30" o:title=""/>
                </v:shape>
                <o:OLEObject Type="Embed" ProgID="Equation.3" ShapeID="_x0000_i1027" DrawAspect="Content" ObjectID="_1680347026" r:id="rId31"/>
              </w:object>
            </w:r>
          </w:p>
        </w:tc>
      </w:tr>
      <w:tr w:rsidR="0021734C" w:rsidRPr="007849B1" w14:paraId="7CDA6102" w14:textId="77777777" w:rsidTr="00A245E0">
        <w:trPr>
          <w:cantSplit/>
          <w:trHeight w:val="391"/>
          <w:jc w:val="center"/>
        </w:trPr>
        <w:tc>
          <w:tcPr>
            <w:tcW w:w="2875" w:type="dxa"/>
            <w:shd w:val="clear" w:color="auto" w:fill="auto"/>
            <w:tcMar>
              <w:top w:w="57" w:type="dxa"/>
              <w:bottom w:w="57" w:type="dxa"/>
            </w:tcMar>
            <w:vAlign w:val="center"/>
          </w:tcPr>
          <w:p w14:paraId="5C5F0685" w14:textId="77777777" w:rsidR="0021734C" w:rsidRPr="007849B1" w:rsidRDefault="0021734C" w:rsidP="0021734C">
            <w:pPr>
              <w:pStyle w:val="TAL"/>
              <w:jc w:val="left"/>
            </w:pPr>
            <w:r w:rsidRPr="007849B1">
              <w:t xml:space="preserve">Maximum directional gain of an antenna element </w:t>
            </w:r>
            <w:r w:rsidRPr="007849B1">
              <w:rPr>
                <w:i/>
              </w:rPr>
              <w:t>G</w:t>
            </w:r>
            <w:r w:rsidRPr="007849B1">
              <w:rPr>
                <w:i/>
                <w:vertAlign w:val="subscript"/>
              </w:rPr>
              <w:t>E,max</w:t>
            </w:r>
          </w:p>
        </w:tc>
        <w:tc>
          <w:tcPr>
            <w:tcW w:w="6476" w:type="dxa"/>
            <w:tcMar>
              <w:top w:w="57" w:type="dxa"/>
              <w:bottom w:w="57" w:type="dxa"/>
            </w:tcMar>
            <w:vAlign w:val="center"/>
          </w:tcPr>
          <w:p w14:paraId="4489FDCC" w14:textId="77777777" w:rsidR="0021734C" w:rsidRPr="007849B1" w:rsidRDefault="0021734C" w:rsidP="00263774">
            <w:pPr>
              <w:pStyle w:val="TAC"/>
              <w:rPr>
                <w:rFonts w:eastAsia="SimSun"/>
              </w:rPr>
            </w:pPr>
            <w:r w:rsidRPr="007849B1">
              <w:rPr>
                <w:rFonts w:eastAsia="SimSun"/>
              </w:rPr>
              <w:t>8 dBi</w:t>
            </w:r>
          </w:p>
        </w:tc>
      </w:tr>
    </w:tbl>
    <w:p w14:paraId="4A9FB40F" w14:textId="4C567064" w:rsidR="007020BB" w:rsidRDefault="007020BB" w:rsidP="001A7712"/>
    <w:p w14:paraId="7AABD95E" w14:textId="561A94BA" w:rsidR="007020BB" w:rsidRDefault="001744B5" w:rsidP="007020BB">
      <w:pPr>
        <w:pStyle w:val="Heading2"/>
        <w:spacing w:before="120" w:after="60"/>
      </w:pPr>
      <w:r>
        <w:t>Propagation</w:t>
      </w:r>
      <w:r w:rsidR="007020BB">
        <w:t xml:space="preserve"> model </w:t>
      </w:r>
    </w:p>
    <w:p w14:paraId="6D3B56E9" w14:textId="545DC55E" w:rsidR="00B35965" w:rsidRDefault="00E834A8" w:rsidP="00DA7709">
      <w:pPr>
        <w:rPr>
          <w:b/>
          <w:sz w:val="20"/>
        </w:rPr>
      </w:pPr>
      <w:r>
        <w:rPr>
          <w:lang w:val="en-GB"/>
        </w:rPr>
        <w:t xml:space="preserve">Consider coexistence scenarios TN+HAPS and HAPS+HAPS. The radio link between a TN BS and an UE served by TN (TN UE) may follow either the UMa model in </w:t>
      </w:r>
      <w:r>
        <w:rPr>
          <w:lang w:val="en-GB"/>
        </w:rPr>
        <w:fldChar w:fldCharType="begin"/>
      </w:r>
      <w:r>
        <w:rPr>
          <w:lang w:val="en-GB"/>
        </w:rPr>
        <w:instrText xml:space="preserve"> REF _Ref61100156 \r \h </w:instrText>
      </w:r>
      <w:r>
        <w:rPr>
          <w:lang w:val="en-GB"/>
        </w:rPr>
      </w:r>
      <w:r>
        <w:rPr>
          <w:lang w:val="en-GB"/>
        </w:rPr>
        <w:fldChar w:fldCharType="separate"/>
      </w:r>
      <w:r w:rsidR="00B36989">
        <w:rPr>
          <w:lang w:val="en-GB"/>
        </w:rPr>
        <w:t>[8]</w:t>
      </w:r>
      <w:r>
        <w:rPr>
          <w:lang w:val="en-GB"/>
        </w:rPr>
        <w:fldChar w:fldCharType="end"/>
      </w:r>
      <w:r>
        <w:rPr>
          <w:lang w:val="en-GB"/>
        </w:rPr>
        <w:t xml:space="preserve"> or the RMa model in </w:t>
      </w:r>
      <w:r>
        <w:rPr>
          <w:lang w:val="en-GB"/>
        </w:rPr>
        <w:fldChar w:fldCharType="begin"/>
      </w:r>
      <w:r>
        <w:rPr>
          <w:lang w:val="en-GB"/>
        </w:rPr>
        <w:instrText xml:space="preserve"> REF _Ref67912252 \r \h </w:instrText>
      </w:r>
      <w:r>
        <w:rPr>
          <w:lang w:val="en-GB"/>
        </w:rPr>
      </w:r>
      <w:r>
        <w:rPr>
          <w:lang w:val="en-GB"/>
        </w:rPr>
        <w:fldChar w:fldCharType="separate"/>
      </w:r>
      <w:r w:rsidR="00B36989">
        <w:rPr>
          <w:lang w:val="en-GB"/>
        </w:rPr>
        <w:t>[10]</w:t>
      </w:r>
      <w:r>
        <w:rPr>
          <w:lang w:val="en-GB"/>
        </w:rPr>
        <w:fldChar w:fldCharType="end"/>
      </w:r>
      <w:r>
        <w:rPr>
          <w:lang w:val="en-GB"/>
        </w:rPr>
        <w:t xml:space="preserve"> depending on the terrestrial environment. The radio link between HAPS and a UE, regardless of the UE being served by TN or HAPS, follow</w:t>
      </w:r>
      <w:r w:rsidR="00C2025C">
        <w:rPr>
          <w:lang w:val="en-GB"/>
        </w:rPr>
        <w:t>s</w:t>
      </w:r>
      <w:r>
        <w:rPr>
          <w:lang w:val="en-GB"/>
        </w:rPr>
        <w:t xml:space="preserve"> the </w:t>
      </w:r>
      <w:r w:rsidR="00C2025C">
        <w:rPr>
          <w:lang w:val="en-GB"/>
        </w:rPr>
        <w:t xml:space="preserve">NTN path loss model of either “Urban” or “Rural” scenario. </w:t>
      </w:r>
      <w:r w:rsidR="00A576FA">
        <w:rPr>
          <w:lang w:val="en-GB"/>
        </w:rPr>
        <w:t xml:space="preserve">For the HAPS to TN UE link, an additional O-to-I penetration loss needs </w:t>
      </w:r>
      <w:r w:rsidR="00FA3F96">
        <w:rPr>
          <w:lang w:val="en-GB"/>
        </w:rPr>
        <w:t xml:space="preserve">to </w:t>
      </w:r>
      <w:r w:rsidR="00A576FA">
        <w:rPr>
          <w:lang w:val="en-GB"/>
        </w:rPr>
        <w:t xml:space="preserve">be applied if the UE is indoor. </w:t>
      </w:r>
      <w:r w:rsidR="00F746DB">
        <w:rPr>
          <w:lang w:val="en-GB"/>
        </w:rPr>
        <w:t>T</w:t>
      </w:r>
      <w:r w:rsidR="00A576FA">
        <w:rPr>
          <w:lang w:val="en-GB"/>
        </w:rPr>
        <w:t>his penetration loss is not needed for HAPS UE (i.e., UE served by HAPS) since all HAPS UEs are assumed to be outdoor.</w:t>
      </w:r>
      <w:r w:rsidR="00167188">
        <w:rPr>
          <w:lang w:val="en-GB"/>
        </w:rPr>
        <w:t xml:space="preserve"> </w:t>
      </w:r>
      <w:r w:rsidR="007A6AD0">
        <w:rPr>
          <w:lang w:val="en-GB"/>
        </w:rPr>
        <w:t>T</w:t>
      </w:r>
      <w:r w:rsidR="00167188">
        <w:rPr>
          <w:lang w:val="en-GB"/>
        </w:rPr>
        <w:t xml:space="preserve">he O-to-I penetration loss model specified in </w:t>
      </w:r>
      <w:r w:rsidR="00167188">
        <w:rPr>
          <w:lang w:val="en-GB"/>
        </w:rPr>
        <w:fldChar w:fldCharType="begin"/>
      </w:r>
      <w:r w:rsidR="00167188">
        <w:rPr>
          <w:lang w:val="en-GB"/>
        </w:rPr>
        <w:instrText xml:space="preserve"> REF _Ref61100156 \r \h </w:instrText>
      </w:r>
      <w:r w:rsidR="00167188">
        <w:rPr>
          <w:lang w:val="en-GB"/>
        </w:rPr>
      </w:r>
      <w:r w:rsidR="00167188">
        <w:rPr>
          <w:lang w:val="en-GB"/>
        </w:rPr>
        <w:fldChar w:fldCharType="separate"/>
      </w:r>
      <w:r w:rsidR="00B36989">
        <w:rPr>
          <w:lang w:val="en-GB"/>
        </w:rPr>
        <w:t>[8]</w:t>
      </w:r>
      <w:r w:rsidR="00167188">
        <w:rPr>
          <w:lang w:val="en-GB"/>
        </w:rPr>
        <w:fldChar w:fldCharType="end"/>
      </w:r>
      <w:r w:rsidR="00167188">
        <w:rPr>
          <w:lang w:val="en-GB"/>
        </w:rPr>
        <w:t xml:space="preserve"> with 50%/50% probability for the low-loss/high-loss model</w:t>
      </w:r>
      <w:r w:rsidR="007A6AD0">
        <w:rPr>
          <w:lang w:val="en-GB"/>
        </w:rPr>
        <w:t xml:space="preserve"> is used</w:t>
      </w:r>
      <w:r w:rsidR="00BD3525">
        <w:rPr>
          <w:lang w:val="en-GB"/>
        </w:rPr>
        <w:t xml:space="preserve"> when applicable</w:t>
      </w:r>
      <w:r w:rsidR="00167188">
        <w:rPr>
          <w:lang w:val="en-GB"/>
        </w:rPr>
        <w:t>.</w:t>
      </w:r>
      <w:r w:rsidR="00AC0DE9">
        <w:rPr>
          <w:lang w:val="en-GB"/>
        </w:rPr>
        <w:t xml:space="preserve"> The use of channel model </w:t>
      </w:r>
      <w:r w:rsidR="00A16CEF">
        <w:rPr>
          <w:lang w:val="en-GB"/>
        </w:rPr>
        <w:t>for</w:t>
      </w:r>
      <w:r w:rsidR="00AC0DE9">
        <w:rPr>
          <w:lang w:val="en-GB"/>
        </w:rPr>
        <w:t xml:space="preserve"> different radio links </w:t>
      </w:r>
      <w:r w:rsidR="00A16CEF">
        <w:rPr>
          <w:lang w:val="en-GB"/>
        </w:rPr>
        <w:t xml:space="preserve">in the coexistence scenarios is summarized in </w:t>
      </w:r>
      <w:r w:rsidR="00A16CEF">
        <w:rPr>
          <w:lang w:val="en-GB"/>
        </w:rPr>
        <w:fldChar w:fldCharType="begin"/>
      </w:r>
      <w:r w:rsidR="00A16CEF">
        <w:rPr>
          <w:lang w:val="en-GB"/>
        </w:rPr>
        <w:instrText xml:space="preserve"> REF _Ref67928496 \h </w:instrText>
      </w:r>
      <w:r w:rsidR="00A16CEF">
        <w:rPr>
          <w:lang w:val="en-GB"/>
        </w:rPr>
      </w:r>
      <w:r w:rsidR="00A16CEF">
        <w:rPr>
          <w:lang w:val="en-GB"/>
        </w:rPr>
        <w:fldChar w:fldCharType="separate"/>
      </w:r>
      <w:r w:rsidR="00B36989">
        <w:t xml:space="preserve">Table </w:t>
      </w:r>
      <w:r w:rsidR="00B36989">
        <w:rPr>
          <w:noProof/>
        </w:rPr>
        <w:t>5</w:t>
      </w:r>
      <w:r w:rsidR="00A16CEF">
        <w:rPr>
          <w:lang w:val="en-GB"/>
        </w:rPr>
        <w:fldChar w:fldCharType="end"/>
      </w:r>
      <w:r w:rsidR="00A16CEF">
        <w:rPr>
          <w:lang w:val="en-GB"/>
        </w:rPr>
        <w:t>.</w:t>
      </w:r>
      <w:bookmarkStart w:id="13" w:name="_Ref67928496"/>
    </w:p>
    <w:p w14:paraId="541062A3" w14:textId="002A99DC" w:rsidR="007020BB" w:rsidRDefault="00A16CEF" w:rsidP="00A16CEF">
      <w:pPr>
        <w:pStyle w:val="Caption"/>
        <w:rPr>
          <w:lang w:val="en-GB"/>
        </w:rPr>
      </w:pPr>
      <w:r>
        <w:t xml:space="preserve">Table </w:t>
      </w:r>
      <w:r w:rsidR="00371D56">
        <w:fldChar w:fldCharType="begin"/>
      </w:r>
      <w:r w:rsidR="00371D56">
        <w:instrText xml:space="preserve"> SEQ Table \* ARABIC </w:instrText>
      </w:r>
      <w:r w:rsidR="00371D56">
        <w:fldChar w:fldCharType="separate"/>
      </w:r>
      <w:r w:rsidR="001C6EB6">
        <w:rPr>
          <w:noProof/>
        </w:rPr>
        <w:t>5</w:t>
      </w:r>
      <w:r w:rsidR="00371D56">
        <w:rPr>
          <w:noProof/>
        </w:rPr>
        <w:fldChar w:fldCharType="end"/>
      </w:r>
      <w:bookmarkEnd w:id="13"/>
      <w:r>
        <w:t>. Channel model used in HAPS coexistence study</w:t>
      </w:r>
    </w:p>
    <w:tbl>
      <w:tblPr>
        <w:tblStyle w:val="TableGrid"/>
        <w:tblW w:w="0" w:type="auto"/>
        <w:jc w:val="center"/>
        <w:tblLook w:val="04A0" w:firstRow="1" w:lastRow="0" w:firstColumn="1" w:lastColumn="0" w:noHBand="0" w:noVBand="1"/>
      </w:tblPr>
      <w:tblGrid>
        <w:gridCol w:w="1985"/>
        <w:gridCol w:w="1985"/>
        <w:gridCol w:w="2835"/>
        <w:gridCol w:w="1418"/>
      </w:tblGrid>
      <w:tr w:rsidR="002D6CD1" w:rsidRPr="00D74C81" w14:paraId="052D06ED" w14:textId="21C3B957" w:rsidTr="00714CBC">
        <w:trPr>
          <w:jc w:val="center"/>
        </w:trPr>
        <w:tc>
          <w:tcPr>
            <w:tcW w:w="1985" w:type="dxa"/>
            <w:shd w:val="clear" w:color="auto" w:fill="D9D9D9" w:themeFill="background1" w:themeFillShade="D9"/>
            <w:tcMar>
              <w:top w:w="40" w:type="dxa"/>
              <w:bottom w:w="40" w:type="dxa"/>
            </w:tcMar>
            <w:vAlign w:val="center"/>
          </w:tcPr>
          <w:p w14:paraId="7FBE4A52" w14:textId="6D713B22" w:rsidR="002D6CD1" w:rsidRPr="00425B78" w:rsidRDefault="002D6CD1" w:rsidP="00942D79">
            <w:pPr>
              <w:pStyle w:val="TAC"/>
              <w:spacing w:after="20"/>
              <w:jc w:val="left"/>
            </w:pPr>
            <w:r w:rsidRPr="00425B78">
              <w:t>Scenario</w:t>
            </w:r>
          </w:p>
        </w:tc>
        <w:tc>
          <w:tcPr>
            <w:tcW w:w="1985" w:type="dxa"/>
            <w:shd w:val="clear" w:color="auto" w:fill="D9D9D9" w:themeFill="background1" w:themeFillShade="D9"/>
            <w:tcMar>
              <w:top w:w="40" w:type="dxa"/>
              <w:bottom w:w="40" w:type="dxa"/>
            </w:tcMar>
            <w:vAlign w:val="center"/>
          </w:tcPr>
          <w:p w14:paraId="444522BA" w14:textId="3A76EF12" w:rsidR="002D6CD1" w:rsidRPr="00425B78" w:rsidRDefault="002D6CD1" w:rsidP="00942D79">
            <w:pPr>
              <w:pStyle w:val="TAC"/>
              <w:spacing w:after="20"/>
              <w:jc w:val="left"/>
            </w:pPr>
            <w:r w:rsidRPr="00425B78">
              <w:t>Radio Link</w:t>
            </w:r>
          </w:p>
        </w:tc>
        <w:tc>
          <w:tcPr>
            <w:tcW w:w="2835" w:type="dxa"/>
            <w:shd w:val="clear" w:color="auto" w:fill="D9D9D9" w:themeFill="background1" w:themeFillShade="D9"/>
            <w:tcMar>
              <w:top w:w="40" w:type="dxa"/>
              <w:bottom w:w="40" w:type="dxa"/>
            </w:tcMar>
            <w:vAlign w:val="center"/>
          </w:tcPr>
          <w:p w14:paraId="2B5208EC" w14:textId="5CDF3ACD" w:rsidR="002D6CD1" w:rsidRPr="00425B78" w:rsidRDefault="002D6CD1" w:rsidP="00942D79">
            <w:pPr>
              <w:pStyle w:val="TAC"/>
              <w:spacing w:after="20"/>
              <w:jc w:val="left"/>
            </w:pPr>
            <w:r w:rsidRPr="00425B78">
              <w:t>Channel model</w:t>
            </w:r>
          </w:p>
        </w:tc>
        <w:tc>
          <w:tcPr>
            <w:tcW w:w="1418" w:type="dxa"/>
            <w:shd w:val="clear" w:color="auto" w:fill="D9D9D9" w:themeFill="background1" w:themeFillShade="D9"/>
            <w:tcMar>
              <w:top w:w="40" w:type="dxa"/>
              <w:bottom w:w="40" w:type="dxa"/>
            </w:tcMar>
            <w:vAlign w:val="center"/>
          </w:tcPr>
          <w:p w14:paraId="6CAA12BF" w14:textId="6DB93281" w:rsidR="002D6CD1" w:rsidRPr="00425B78" w:rsidRDefault="002D6CD1" w:rsidP="00942D79">
            <w:pPr>
              <w:pStyle w:val="TAC"/>
              <w:spacing w:after="20"/>
              <w:jc w:val="left"/>
            </w:pPr>
            <w:r w:rsidRPr="00425B78">
              <w:t>Reference</w:t>
            </w:r>
          </w:p>
        </w:tc>
      </w:tr>
      <w:tr w:rsidR="002D6CD1" w:rsidRPr="00D74C81" w14:paraId="010A7264" w14:textId="5BECB628" w:rsidTr="00714CBC">
        <w:trPr>
          <w:jc w:val="center"/>
        </w:trPr>
        <w:tc>
          <w:tcPr>
            <w:tcW w:w="1985" w:type="dxa"/>
            <w:tcMar>
              <w:top w:w="40" w:type="dxa"/>
              <w:bottom w:w="40" w:type="dxa"/>
            </w:tcMar>
            <w:vAlign w:val="center"/>
          </w:tcPr>
          <w:p w14:paraId="5F7A3717" w14:textId="5B5C02FB" w:rsidR="002D6CD1" w:rsidRDefault="002D6CD1" w:rsidP="00942D79">
            <w:pPr>
              <w:pStyle w:val="TAC"/>
              <w:spacing w:after="20"/>
              <w:jc w:val="left"/>
            </w:pPr>
            <w:r>
              <w:t>TN+HAPS (UMa)</w:t>
            </w:r>
          </w:p>
        </w:tc>
        <w:tc>
          <w:tcPr>
            <w:tcW w:w="1985" w:type="dxa"/>
            <w:tcMar>
              <w:top w:w="40" w:type="dxa"/>
              <w:bottom w:w="40" w:type="dxa"/>
            </w:tcMar>
            <w:vAlign w:val="center"/>
          </w:tcPr>
          <w:p w14:paraId="2B6F66A0" w14:textId="199AB764" w:rsidR="002D6CD1" w:rsidRPr="00D74C81" w:rsidRDefault="002D6CD1" w:rsidP="00942D79">
            <w:pPr>
              <w:pStyle w:val="TAC"/>
              <w:spacing w:after="20"/>
              <w:jc w:val="left"/>
            </w:pPr>
            <w:r>
              <w:t>TN BS to TN UE</w:t>
            </w:r>
          </w:p>
        </w:tc>
        <w:tc>
          <w:tcPr>
            <w:tcW w:w="2835" w:type="dxa"/>
            <w:tcMar>
              <w:top w:w="40" w:type="dxa"/>
              <w:bottom w:w="40" w:type="dxa"/>
            </w:tcMar>
            <w:vAlign w:val="center"/>
          </w:tcPr>
          <w:p w14:paraId="5DCF9EC2" w14:textId="32B278E5" w:rsidR="002D6CD1" w:rsidRPr="00D74C81" w:rsidRDefault="002D6CD1" w:rsidP="00942D79">
            <w:pPr>
              <w:pStyle w:val="TAC"/>
              <w:spacing w:after="20"/>
              <w:jc w:val="left"/>
            </w:pPr>
            <w:r>
              <w:t>Urban Macro</w:t>
            </w:r>
          </w:p>
        </w:tc>
        <w:tc>
          <w:tcPr>
            <w:tcW w:w="1418" w:type="dxa"/>
            <w:tcMar>
              <w:top w:w="40" w:type="dxa"/>
              <w:bottom w:w="40" w:type="dxa"/>
            </w:tcMar>
            <w:vAlign w:val="center"/>
          </w:tcPr>
          <w:p w14:paraId="231505A8" w14:textId="0B73CF4C" w:rsidR="002D6CD1" w:rsidRPr="00D74C81" w:rsidRDefault="002D6CD1" w:rsidP="00942D79">
            <w:pPr>
              <w:pStyle w:val="TAC"/>
              <w:spacing w:after="20"/>
              <w:jc w:val="left"/>
            </w:pPr>
            <w:r>
              <w:t>TR 38.803</w:t>
            </w:r>
            <w:r w:rsidR="00714CBC">
              <w:t xml:space="preserve"> </w:t>
            </w:r>
            <w:r w:rsidR="00714CBC">
              <w:fldChar w:fldCharType="begin"/>
            </w:r>
            <w:r w:rsidR="00714CBC">
              <w:instrText xml:space="preserve"> REF _Ref61100156 \r \h </w:instrText>
            </w:r>
            <w:r w:rsidR="00714CBC">
              <w:fldChar w:fldCharType="separate"/>
            </w:r>
            <w:r w:rsidR="00B36989">
              <w:t>[8]</w:t>
            </w:r>
            <w:r w:rsidR="00714CBC">
              <w:fldChar w:fldCharType="end"/>
            </w:r>
          </w:p>
        </w:tc>
      </w:tr>
      <w:tr w:rsidR="00983311" w:rsidRPr="00D74C81" w14:paraId="14094178" w14:textId="0B2D2CE6" w:rsidTr="00714CBC">
        <w:trPr>
          <w:jc w:val="center"/>
        </w:trPr>
        <w:tc>
          <w:tcPr>
            <w:tcW w:w="1985" w:type="dxa"/>
            <w:tcMar>
              <w:top w:w="40" w:type="dxa"/>
              <w:bottom w:w="40" w:type="dxa"/>
            </w:tcMar>
            <w:vAlign w:val="center"/>
          </w:tcPr>
          <w:p w14:paraId="0A16FB44" w14:textId="2D70B5F7" w:rsidR="00983311" w:rsidRPr="00D74C81" w:rsidRDefault="00983311" w:rsidP="00983311">
            <w:pPr>
              <w:pStyle w:val="TAC"/>
              <w:spacing w:after="20"/>
              <w:jc w:val="left"/>
            </w:pPr>
            <w:r>
              <w:t>TN+HAPS (UMa)</w:t>
            </w:r>
          </w:p>
        </w:tc>
        <w:tc>
          <w:tcPr>
            <w:tcW w:w="1985" w:type="dxa"/>
            <w:tcMar>
              <w:top w:w="40" w:type="dxa"/>
              <w:bottom w:w="40" w:type="dxa"/>
            </w:tcMar>
            <w:vAlign w:val="center"/>
          </w:tcPr>
          <w:p w14:paraId="08D307C0" w14:textId="576C9A6A"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2DD04AE" w14:textId="0057AE24" w:rsidR="00983311" w:rsidRPr="00D74C81" w:rsidRDefault="00983311" w:rsidP="00983311">
            <w:pPr>
              <w:pStyle w:val="TAC"/>
              <w:spacing w:after="20"/>
              <w:jc w:val="left"/>
            </w:pPr>
            <w:r>
              <w:t>NTN Urban</w:t>
            </w:r>
            <w:r w:rsidR="00425B78">
              <w:t xml:space="preserve"> + penetration loss</w:t>
            </w:r>
            <w:r w:rsidR="00C924AC" w:rsidRPr="00C924AC">
              <w:rPr>
                <w:vertAlign w:val="superscript"/>
              </w:rPr>
              <w:t>1</w:t>
            </w:r>
          </w:p>
        </w:tc>
        <w:tc>
          <w:tcPr>
            <w:tcW w:w="1418" w:type="dxa"/>
            <w:tcMar>
              <w:top w:w="40" w:type="dxa"/>
              <w:bottom w:w="40" w:type="dxa"/>
            </w:tcMar>
            <w:vAlign w:val="center"/>
          </w:tcPr>
          <w:p w14:paraId="5F202A67" w14:textId="2B9BCD52" w:rsidR="00983311" w:rsidRPr="00D74C81" w:rsidRDefault="00C924AC" w:rsidP="00983311">
            <w:pPr>
              <w:pStyle w:val="TAC"/>
              <w:spacing w:after="20"/>
              <w:jc w:val="left"/>
            </w:pPr>
            <w:r>
              <w:t>TR 38.811</w:t>
            </w:r>
            <w:r w:rsidR="00714CBC">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15FEFA15" w14:textId="77777777" w:rsidTr="00714CBC">
        <w:trPr>
          <w:jc w:val="center"/>
        </w:trPr>
        <w:tc>
          <w:tcPr>
            <w:tcW w:w="1985" w:type="dxa"/>
            <w:tcMar>
              <w:top w:w="40" w:type="dxa"/>
              <w:bottom w:w="40" w:type="dxa"/>
            </w:tcMar>
            <w:vAlign w:val="center"/>
          </w:tcPr>
          <w:p w14:paraId="33E451B5" w14:textId="6701B7D6" w:rsidR="00983311" w:rsidRDefault="00983311" w:rsidP="00983311">
            <w:pPr>
              <w:pStyle w:val="TAC"/>
              <w:spacing w:after="20"/>
              <w:jc w:val="left"/>
            </w:pPr>
            <w:r>
              <w:t>TN+HAPS (UMa)</w:t>
            </w:r>
          </w:p>
        </w:tc>
        <w:tc>
          <w:tcPr>
            <w:tcW w:w="1985" w:type="dxa"/>
            <w:tcMar>
              <w:top w:w="40" w:type="dxa"/>
              <w:bottom w:w="40" w:type="dxa"/>
            </w:tcMar>
            <w:vAlign w:val="center"/>
          </w:tcPr>
          <w:p w14:paraId="591F53EF" w14:textId="4F52AD60" w:rsidR="00983311" w:rsidRDefault="00983311" w:rsidP="00983311">
            <w:pPr>
              <w:pStyle w:val="TAC"/>
              <w:spacing w:after="20"/>
              <w:jc w:val="left"/>
            </w:pPr>
            <w:r>
              <w:t>HAPS to HAPS UE</w:t>
            </w:r>
          </w:p>
        </w:tc>
        <w:tc>
          <w:tcPr>
            <w:tcW w:w="2835" w:type="dxa"/>
            <w:tcMar>
              <w:top w:w="40" w:type="dxa"/>
              <w:bottom w:w="40" w:type="dxa"/>
            </w:tcMar>
            <w:vAlign w:val="center"/>
          </w:tcPr>
          <w:p w14:paraId="21E3E718" w14:textId="042DC26A" w:rsidR="00983311" w:rsidRDefault="00983311" w:rsidP="00983311">
            <w:pPr>
              <w:pStyle w:val="TAC"/>
              <w:spacing w:after="20"/>
              <w:jc w:val="left"/>
            </w:pPr>
            <w:r>
              <w:t xml:space="preserve">NTN </w:t>
            </w:r>
            <w:r w:rsidR="00E834A8">
              <w:t>Urban</w:t>
            </w:r>
          </w:p>
        </w:tc>
        <w:tc>
          <w:tcPr>
            <w:tcW w:w="1418" w:type="dxa"/>
            <w:tcMar>
              <w:top w:w="40" w:type="dxa"/>
              <w:bottom w:w="40" w:type="dxa"/>
            </w:tcMar>
            <w:vAlign w:val="center"/>
          </w:tcPr>
          <w:p w14:paraId="3F255371" w14:textId="63EC4C41"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9BF3B59" w14:textId="704E5807" w:rsidTr="00714CBC">
        <w:trPr>
          <w:jc w:val="center"/>
        </w:trPr>
        <w:tc>
          <w:tcPr>
            <w:tcW w:w="1985" w:type="dxa"/>
            <w:tcMar>
              <w:top w:w="40" w:type="dxa"/>
              <w:bottom w:w="40" w:type="dxa"/>
            </w:tcMar>
            <w:vAlign w:val="center"/>
          </w:tcPr>
          <w:p w14:paraId="4584F9BB" w14:textId="3E27EA96" w:rsidR="00983311" w:rsidRDefault="00983311" w:rsidP="00983311">
            <w:pPr>
              <w:pStyle w:val="TAC"/>
              <w:spacing w:after="20"/>
              <w:jc w:val="left"/>
            </w:pPr>
            <w:r>
              <w:t>TN+HAPS (RMa)</w:t>
            </w:r>
          </w:p>
        </w:tc>
        <w:tc>
          <w:tcPr>
            <w:tcW w:w="1985" w:type="dxa"/>
            <w:tcMar>
              <w:top w:w="40" w:type="dxa"/>
              <w:bottom w:w="40" w:type="dxa"/>
            </w:tcMar>
            <w:vAlign w:val="center"/>
          </w:tcPr>
          <w:p w14:paraId="422167E8" w14:textId="69AB1DF9" w:rsidR="00983311" w:rsidRPr="00D74C81" w:rsidRDefault="00983311" w:rsidP="00983311">
            <w:pPr>
              <w:pStyle w:val="TAC"/>
              <w:spacing w:after="20"/>
              <w:jc w:val="left"/>
            </w:pPr>
            <w:r>
              <w:t>TN BS to TN UE</w:t>
            </w:r>
          </w:p>
        </w:tc>
        <w:tc>
          <w:tcPr>
            <w:tcW w:w="2835" w:type="dxa"/>
            <w:tcMar>
              <w:top w:w="40" w:type="dxa"/>
              <w:bottom w:w="40" w:type="dxa"/>
            </w:tcMar>
            <w:vAlign w:val="center"/>
          </w:tcPr>
          <w:p w14:paraId="169C002B" w14:textId="3E46DF16" w:rsidR="00983311" w:rsidRPr="00D74C81" w:rsidRDefault="00983311" w:rsidP="00983311">
            <w:pPr>
              <w:pStyle w:val="TAC"/>
              <w:spacing w:after="20"/>
              <w:jc w:val="left"/>
            </w:pPr>
            <w:r>
              <w:t>Rural Macro</w:t>
            </w:r>
          </w:p>
        </w:tc>
        <w:tc>
          <w:tcPr>
            <w:tcW w:w="1418" w:type="dxa"/>
            <w:tcMar>
              <w:top w:w="40" w:type="dxa"/>
              <w:bottom w:w="40" w:type="dxa"/>
            </w:tcMar>
            <w:vAlign w:val="center"/>
          </w:tcPr>
          <w:p w14:paraId="0893FFA7" w14:textId="6D62ECA4" w:rsidR="00983311" w:rsidRPr="00D74C81" w:rsidRDefault="00983311" w:rsidP="00983311">
            <w:pPr>
              <w:pStyle w:val="TAC"/>
              <w:spacing w:after="20"/>
              <w:jc w:val="left"/>
            </w:pPr>
            <w:r>
              <w:t>TR 38.901</w:t>
            </w:r>
            <w:r w:rsidR="00442512">
              <w:t xml:space="preserve"> </w:t>
            </w:r>
            <w:r w:rsidR="00442512">
              <w:fldChar w:fldCharType="begin"/>
            </w:r>
            <w:r w:rsidR="00442512">
              <w:instrText xml:space="preserve"> REF _Ref67912252 \r \h </w:instrText>
            </w:r>
            <w:r w:rsidR="00442512">
              <w:fldChar w:fldCharType="separate"/>
            </w:r>
            <w:r w:rsidR="00B36989">
              <w:t>[10]</w:t>
            </w:r>
            <w:r w:rsidR="00442512">
              <w:fldChar w:fldCharType="end"/>
            </w:r>
          </w:p>
        </w:tc>
      </w:tr>
      <w:tr w:rsidR="00983311" w:rsidRPr="00D74C81" w14:paraId="1F0B692F" w14:textId="1034A770" w:rsidTr="00714CBC">
        <w:trPr>
          <w:jc w:val="center"/>
        </w:trPr>
        <w:tc>
          <w:tcPr>
            <w:tcW w:w="1985" w:type="dxa"/>
            <w:tcMar>
              <w:top w:w="40" w:type="dxa"/>
              <w:bottom w:w="40" w:type="dxa"/>
            </w:tcMar>
            <w:vAlign w:val="center"/>
          </w:tcPr>
          <w:p w14:paraId="65F122E5" w14:textId="21EFF5B9" w:rsidR="00983311" w:rsidRPr="00D74C81" w:rsidRDefault="00983311" w:rsidP="00983311">
            <w:pPr>
              <w:pStyle w:val="TAC"/>
              <w:spacing w:after="20"/>
              <w:jc w:val="left"/>
            </w:pPr>
            <w:r>
              <w:t>TN+HAPS (RMa)</w:t>
            </w:r>
          </w:p>
        </w:tc>
        <w:tc>
          <w:tcPr>
            <w:tcW w:w="1985" w:type="dxa"/>
            <w:tcMar>
              <w:top w:w="40" w:type="dxa"/>
              <w:bottom w:w="40" w:type="dxa"/>
            </w:tcMar>
            <w:vAlign w:val="center"/>
          </w:tcPr>
          <w:p w14:paraId="3854BB58" w14:textId="612FD920"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5A3FC1B" w14:textId="3EC04C75" w:rsidR="00983311" w:rsidRPr="00D74C81" w:rsidRDefault="00983311" w:rsidP="00983311">
            <w:pPr>
              <w:pStyle w:val="TAC"/>
              <w:spacing w:after="20"/>
              <w:jc w:val="left"/>
            </w:pPr>
            <w:r>
              <w:t>NTN Rural</w:t>
            </w:r>
            <w:r w:rsidR="00425B78">
              <w:t>+ penetration loss</w:t>
            </w:r>
            <w:r w:rsidR="00C924AC" w:rsidRPr="00C924AC">
              <w:rPr>
                <w:vertAlign w:val="superscript"/>
              </w:rPr>
              <w:t>1</w:t>
            </w:r>
          </w:p>
        </w:tc>
        <w:tc>
          <w:tcPr>
            <w:tcW w:w="1418" w:type="dxa"/>
            <w:tcMar>
              <w:top w:w="40" w:type="dxa"/>
              <w:bottom w:w="40" w:type="dxa"/>
            </w:tcMar>
            <w:vAlign w:val="center"/>
          </w:tcPr>
          <w:p w14:paraId="4F0822BE" w14:textId="08799534"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FA242BA" w14:textId="77777777" w:rsidTr="00714CBC">
        <w:trPr>
          <w:jc w:val="center"/>
        </w:trPr>
        <w:tc>
          <w:tcPr>
            <w:tcW w:w="1985" w:type="dxa"/>
            <w:tcMar>
              <w:top w:w="40" w:type="dxa"/>
              <w:bottom w:w="40" w:type="dxa"/>
            </w:tcMar>
            <w:vAlign w:val="center"/>
          </w:tcPr>
          <w:p w14:paraId="3F9951B9" w14:textId="7C630251" w:rsidR="00983311" w:rsidRDefault="00983311" w:rsidP="00983311">
            <w:pPr>
              <w:pStyle w:val="TAC"/>
              <w:spacing w:after="20"/>
              <w:jc w:val="left"/>
            </w:pPr>
            <w:r>
              <w:t>TN+HAPS (RMa)</w:t>
            </w:r>
          </w:p>
        </w:tc>
        <w:tc>
          <w:tcPr>
            <w:tcW w:w="1985" w:type="dxa"/>
            <w:tcMar>
              <w:top w:w="40" w:type="dxa"/>
              <w:bottom w:w="40" w:type="dxa"/>
            </w:tcMar>
            <w:vAlign w:val="center"/>
          </w:tcPr>
          <w:p w14:paraId="77E10297" w14:textId="2C0BCB26" w:rsidR="00983311" w:rsidRDefault="00983311" w:rsidP="00983311">
            <w:pPr>
              <w:pStyle w:val="TAC"/>
              <w:spacing w:after="20"/>
              <w:jc w:val="left"/>
            </w:pPr>
            <w:r w:rsidRPr="00983311">
              <w:t>HAPS to HAPS UE</w:t>
            </w:r>
          </w:p>
        </w:tc>
        <w:tc>
          <w:tcPr>
            <w:tcW w:w="2835" w:type="dxa"/>
            <w:tcMar>
              <w:top w:w="40" w:type="dxa"/>
              <w:bottom w:w="40" w:type="dxa"/>
            </w:tcMar>
            <w:vAlign w:val="center"/>
          </w:tcPr>
          <w:p w14:paraId="0E2D59A3" w14:textId="668E74D2" w:rsidR="00983311" w:rsidRDefault="00983311" w:rsidP="00983311">
            <w:pPr>
              <w:pStyle w:val="TAC"/>
              <w:spacing w:after="20"/>
              <w:jc w:val="left"/>
            </w:pPr>
            <w:r>
              <w:t>NTN Rural</w:t>
            </w:r>
          </w:p>
        </w:tc>
        <w:tc>
          <w:tcPr>
            <w:tcW w:w="1418" w:type="dxa"/>
            <w:tcMar>
              <w:top w:w="40" w:type="dxa"/>
              <w:bottom w:w="40" w:type="dxa"/>
            </w:tcMar>
            <w:vAlign w:val="center"/>
          </w:tcPr>
          <w:p w14:paraId="7CD48293" w14:textId="1158CF17"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6152BCEE" w14:textId="3CF65375" w:rsidTr="00714CBC">
        <w:trPr>
          <w:jc w:val="center"/>
        </w:trPr>
        <w:tc>
          <w:tcPr>
            <w:tcW w:w="1985" w:type="dxa"/>
            <w:tcMar>
              <w:top w:w="40" w:type="dxa"/>
              <w:bottom w:w="40" w:type="dxa"/>
            </w:tcMar>
            <w:vAlign w:val="center"/>
          </w:tcPr>
          <w:p w14:paraId="3891CEAD" w14:textId="017DDE4D" w:rsidR="00983311" w:rsidRDefault="00983311" w:rsidP="00983311">
            <w:pPr>
              <w:pStyle w:val="TAC"/>
              <w:spacing w:after="20"/>
              <w:jc w:val="left"/>
            </w:pPr>
            <w:r>
              <w:t>HAPS+HAPS (RMa)</w:t>
            </w:r>
          </w:p>
        </w:tc>
        <w:tc>
          <w:tcPr>
            <w:tcW w:w="1985" w:type="dxa"/>
            <w:tcMar>
              <w:top w:w="40" w:type="dxa"/>
              <w:bottom w:w="40" w:type="dxa"/>
            </w:tcMar>
            <w:vAlign w:val="center"/>
          </w:tcPr>
          <w:p w14:paraId="13CEED98" w14:textId="54CF8799" w:rsidR="00983311" w:rsidRPr="00D74C81" w:rsidRDefault="00983311" w:rsidP="00983311">
            <w:pPr>
              <w:pStyle w:val="TAC"/>
              <w:spacing w:after="20"/>
              <w:jc w:val="left"/>
            </w:pPr>
            <w:r>
              <w:t>HAPS to HAPS UE</w:t>
            </w:r>
          </w:p>
        </w:tc>
        <w:tc>
          <w:tcPr>
            <w:tcW w:w="2835" w:type="dxa"/>
            <w:tcMar>
              <w:top w:w="40" w:type="dxa"/>
              <w:bottom w:w="40" w:type="dxa"/>
            </w:tcMar>
            <w:vAlign w:val="center"/>
          </w:tcPr>
          <w:p w14:paraId="047D9892" w14:textId="3BF78A08" w:rsidR="00983311" w:rsidRPr="00D74C81" w:rsidRDefault="00983311" w:rsidP="00983311">
            <w:pPr>
              <w:pStyle w:val="TAC"/>
              <w:spacing w:after="20"/>
              <w:jc w:val="left"/>
            </w:pPr>
            <w:r>
              <w:t>NTN Rural</w:t>
            </w:r>
          </w:p>
        </w:tc>
        <w:tc>
          <w:tcPr>
            <w:tcW w:w="1418" w:type="dxa"/>
            <w:tcMar>
              <w:top w:w="40" w:type="dxa"/>
              <w:bottom w:w="40" w:type="dxa"/>
            </w:tcMar>
            <w:vAlign w:val="center"/>
          </w:tcPr>
          <w:p w14:paraId="50EC8B37" w14:textId="792671BE"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C924AC" w:rsidRPr="00D74C81" w14:paraId="66FF0684" w14:textId="77777777" w:rsidTr="00714CBC">
        <w:trPr>
          <w:jc w:val="center"/>
        </w:trPr>
        <w:tc>
          <w:tcPr>
            <w:tcW w:w="8223" w:type="dxa"/>
            <w:gridSpan w:val="4"/>
            <w:tcMar>
              <w:top w:w="40" w:type="dxa"/>
              <w:bottom w:w="40" w:type="dxa"/>
            </w:tcMar>
            <w:vAlign w:val="center"/>
          </w:tcPr>
          <w:p w14:paraId="0A61DA44" w14:textId="33118BD1" w:rsidR="00C924AC" w:rsidRDefault="00C924AC" w:rsidP="0042702D">
            <w:pPr>
              <w:pStyle w:val="TAC"/>
              <w:spacing w:before="120" w:after="20"/>
              <w:jc w:val="left"/>
            </w:pPr>
            <w:r>
              <w:t>Note 1: Penetration loss model is specified in TR 38.803</w:t>
            </w:r>
            <w:r w:rsidR="00904857">
              <w:t>,</w:t>
            </w:r>
            <w:r>
              <w:t xml:space="preserve"> </w:t>
            </w:r>
            <w:r w:rsidR="00904857">
              <w:t>assuming</w:t>
            </w:r>
            <w:r w:rsidR="00A576FA">
              <w:t xml:space="preserve"> 50% </w:t>
            </w:r>
            <w:r w:rsidR="00904857">
              <w:t>low-loss model and 50% high-lo</w:t>
            </w:r>
            <w:r w:rsidR="00081572">
              <w:t>ss</w:t>
            </w:r>
            <w:r w:rsidR="00904857">
              <w:t xml:space="preserve"> model. It</w:t>
            </w:r>
            <w:r>
              <w:t xml:space="preserve"> only applies to indoor UEs. </w:t>
            </w:r>
          </w:p>
        </w:tc>
      </w:tr>
    </w:tbl>
    <w:p w14:paraId="0B774296" w14:textId="295634AE" w:rsidR="00130A2E" w:rsidRDefault="00130A2E" w:rsidP="00B35965">
      <w:pPr>
        <w:pStyle w:val="Heading2"/>
        <w:spacing w:before="240" w:after="60"/>
      </w:pPr>
      <w:r>
        <w:t>UE assumption</w:t>
      </w:r>
    </w:p>
    <w:p w14:paraId="6B2FB6F9" w14:textId="5DD9BBF9" w:rsidR="00130A2E" w:rsidRDefault="00FB0C05" w:rsidP="00130A2E">
      <w:pPr>
        <w:rPr>
          <w:lang w:val="en-GB"/>
        </w:rPr>
      </w:pPr>
      <w:r>
        <w:rPr>
          <w:lang w:val="en-GB"/>
        </w:rPr>
        <w:t xml:space="preserve">The same UE characteristics should be used for both TN UEs and HAPS UEs. It is reasonable to assume </w:t>
      </w:r>
      <w:r w:rsidR="00F534D7">
        <w:rPr>
          <w:lang w:val="en-GB"/>
        </w:rPr>
        <w:t xml:space="preserve">that </w:t>
      </w:r>
      <w:r>
        <w:rPr>
          <w:lang w:val="en-GB"/>
        </w:rPr>
        <w:t>UE has a single omni-directional antenna element with linear cross-polarizations. The UE assumption</w:t>
      </w:r>
      <w:r w:rsidR="00585D63">
        <w:rPr>
          <w:lang w:val="en-GB"/>
        </w:rPr>
        <w:t>s</w:t>
      </w:r>
      <w:r>
        <w:rPr>
          <w:lang w:val="en-GB"/>
        </w:rPr>
        <w:t xml:space="preserve"> is summarized in </w:t>
      </w:r>
      <w:r>
        <w:rPr>
          <w:lang w:val="en-GB"/>
        </w:rPr>
        <w:fldChar w:fldCharType="begin"/>
      </w:r>
      <w:r>
        <w:rPr>
          <w:lang w:val="en-GB"/>
        </w:rPr>
        <w:instrText xml:space="preserve"> REF _Ref67930078 \h </w:instrText>
      </w:r>
      <w:r>
        <w:rPr>
          <w:lang w:val="en-GB"/>
        </w:rPr>
      </w:r>
      <w:r>
        <w:rPr>
          <w:lang w:val="en-GB"/>
        </w:rPr>
        <w:fldChar w:fldCharType="separate"/>
      </w:r>
      <w:r w:rsidR="00B36989">
        <w:t xml:space="preserve">Table </w:t>
      </w:r>
      <w:r w:rsidR="00B36989">
        <w:rPr>
          <w:noProof/>
        </w:rPr>
        <w:t>6</w:t>
      </w:r>
      <w:r>
        <w:rPr>
          <w:lang w:val="en-GB"/>
        </w:rPr>
        <w:fldChar w:fldCharType="end"/>
      </w:r>
      <w:r>
        <w:rPr>
          <w:lang w:val="en-GB"/>
        </w:rPr>
        <w:t xml:space="preserve">, which is in line with </w:t>
      </w:r>
      <w:r>
        <w:rPr>
          <w:lang w:val="en-GB"/>
        </w:rPr>
        <w:fldChar w:fldCharType="begin"/>
      </w:r>
      <w:r>
        <w:rPr>
          <w:lang w:val="en-GB"/>
        </w:rPr>
        <w:instrText xml:space="preserve"> REF _Ref67772056 \r \h </w:instrText>
      </w:r>
      <w:r>
        <w:rPr>
          <w:lang w:val="en-GB"/>
        </w:rPr>
      </w:r>
      <w:r>
        <w:rPr>
          <w:lang w:val="en-GB"/>
        </w:rPr>
        <w:fldChar w:fldCharType="separate"/>
      </w:r>
      <w:r w:rsidR="00B36989">
        <w:rPr>
          <w:lang w:val="en-GB"/>
        </w:rPr>
        <w:t>[6]</w:t>
      </w:r>
      <w:r>
        <w:rPr>
          <w:lang w:val="en-GB"/>
        </w:rPr>
        <w:fldChar w:fldCharType="end"/>
      </w:r>
      <w:r>
        <w:rPr>
          <w:lang w:val="en-GB"/>
        </w:rPr>
        <w:t>.</w:t>
      </w:r>
    </w:p>
    <w:p w14:paraId="01677D5B" w14:textId="6D21DB95" w:rsidR="00FB0C05" w:rsidRDefault="00FB0C05" w:rsidP="00FB0C05">
      <w:pPr>
        <w:pStyle w:val="Caption"/>
        <w:rPr>
          <w:lang w:val="en-GB"/>
        </w:rPr>
      </w:pPr>
      <w:bookmarkStart w:id="14" w:name="_Ref67930078"/>
      <w:r>
        <w:t xml:space="preserve">Table </w:t>
      </w:r>
      <w:r w:rsidR="00371D56">
        <w:fldChar w:fldCharType="begin"/>
      </w:r>
      <w:r w:rsidR="00371D56">
        <w:instrText xml:space="preserve"> SEQ Table \* ARABIC </w:instrText>
      </w:r>
      <w:r w:rsidR="00371D56">
        <w:fldChar w:fldCharType="separate"/>
      </w:r>
      <w:r w:rsidR="001C6EB6">
        <w:rPr>
          <w:noProof/>
        </w:rPr>
        <w:t>6</w:t>
      </w:r>
      <w:r w:rsidR="00371D56">
        <w:rPr>
          <w:noProof/>
        </w:rPr>
        <w:fldChar w:fldCharType="end"/>
      </w:r>
      <w:bookmarkEnd w:id="14"/>
      <w:r>
        <w:t>. UE assumption</w:t>
      </w:r>
    </w:p>
    <w:tbl>
      <w:tblPr>
        <w:tblStyle w:val="TableGrid"/>
        <w:tblW w:w="0" w:type="auto"/>
        <w:jc w:val="center"/>
        <w:tblLook w:val="04A0" w:firstRow="1" w:lastRow="0" w:firstColumn="1" w:lastColumn="0" w:noHBand="0" w:noVBand="1"/>
      </w:tblPr>
      <w:tblGrid>
        <w:gridCol w:w="2835"/>
        <w:gridCol w:w="2552"/>
      </w:tblGrid>
      <w:tr w:rsidR="00913226" w:rsidRPr="000E2BCA" w14:paraId="040B48C8" w14:textId="77777777" w:rsidTr="00045A30">
        <w:trPr>
          <w:jc w:val="center"/>
        </w:trPr>
        <w:tc>
          <w:tcPr>
            <w:tcW w:w="2835" w:type="dxa"/>
            <w:tcMar>
              <w:top w:w="28" w:type="dxa"/>
              <w:bottom w:w="28" w:type="dxa"/>
            </w:tcMar>
            <w:vAlign w:val="center"/>
          </w:tcPr>
          <w:p w14:paraId="12A9F922" w14:textId="39BA826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array (M, N, P)</w:t>
            </w:r>
          </w:p>
        </w:tc>
        <w:tc>
          <w:tcPr>
            <w:tcW w:w="2552" w:type="dxa"/>
            <w:tcMar>
              <w:top w:w="28" w:type="dxa"/>
              <w:bottom w:w="28" w:type="dxa"/>
            </w:tcMar>
            <w:vAlign w:val="center"/>
          </w:tcPr>
          <w:p w14:paraId="1DC75B6E" w14:textId="226E11CE"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(1, 1, 2)</w:t>
            </w:r>
          </w:p>
        </w:tc>
      </w:tr>
      <w:tr w:rsidR="00913226" w:rsidRPr="000E2BCA" w14:paraId="30A02FC5" w14:textId="77777777" w:rsidTr="00045A30">
        <w:trPr>
          <w:jc w:val="center"/>
        </w:trPr>
        <w:tc>
          <w:tcPr>
            <w:tcW w:w="2835" w:type="dxa"/>
            <w:tcMar>
              <w:top w:w="28" w:type="dxa"/>
              <w:bottom w:w="28" w:type="dxa"/>
            </w:tcMar>
            <w:vAlign w:val="center"/>
          </w:tcPr>
          <w:p w14:paraId="3FF3CE83" w14:textId="3E46E0C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element gain</w:t>
            </w:r>
          </w:p>
        </w:tc>
        <w:tc>
          <w:tcPr>
            <w:tcW w:w="2552" w:type="dxa"/>
            <w:tcMar>
              <w:top w:w="28" w:type="dxa"/>
              <w:bottom w:w="28" w:type="dxa"/>
            </w:tcMar>
            <w:vAlign w:val="center"/>
          </w:tcPr>
          <w:p w14:paraId="074657BA" w14:textId="751AD52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0 dBi, omni-directional</w:t>
            </w:r>
          </w:p>
        </w:tc>
      </w:tr>
      <w:tr w:rsidR="00913226" w:rsidRPr="000E2BCA" w14:paraId="3D06B680" w14:textId="77777777" w:rsidTr="00045A30">
        <w:trPr>
          <w:jc w:val="center"/>
        </w:trPr>
        <w:tc>
          <w:tcPr>
            <w:tcW w:w="2835" w:type="dxa"/>
            <w:tcMar>
              <w:top w:w="28" w:type="dxa"/>
              <w:bottom w:w="28" w:type="dxa"/>
            </w:tcMar>
            <w:vAlign w:val="center"/>
          </w:tcPr>
          <w:p w14:paraId="0C55710F" w14:textId="3CCCF679"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transmit power</w:t>
            </w:r>
          </w:p>
        </w:tc>
        <w:tc>
          <w:tcPr>
            <w:tcW w:w="2552" w:type="dxa"/>
            <w:tcMar>
              <w:top w:w="28" w:type="dxa"/>
              <w:bottom w:w="28" w:type="dxa"/>
            </w:tcMar>
            <w:vAlign w:val="center"/>
          </w:tcPr>
          <w:p w14:paraId="44DF13C8" w14:textId="7D01988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23 dBm</w:t>
            </w:r>
          </w:p>
        </w:tc>
      </w:tr>
      <w:tr w:rsidR="00913226" w:rsidRPr="000E2BCA" w14:paraId="1BFA8AF9" w14:textId="77777777" w:rsidTr="00045A30">
        <w:trPr>
          <w:jc w:val="center"/>
        </w:trPr>
        <w:tc>
          <w:tcPr>
            <w:tcW w:w="2835" w:type="dxa"/>
            <w:tcMar>
              <w:top w:w="28" w:type="dxa"/>
              <w:bottom w:w="28" w:type="dxa"/>
            </w:tcMar>
            <w:vAlign w:val="center"/>
          </w:tcPr>
          <w:p w14:paraId="459413FB" w14:textId="7CDA253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noise figure</w:t>
            </w:r>
          </w:p>
        </w:tc>
        <w:tc>
          <w:tcPr>
            <w:tcW w:w="2552" w:type="dxa"/>
            <w:tcMar>
              <w:top w:w="28" w:type="dxa"/>
              <w:bottom w:w="28" w:type="dxa"/>
            </w:tcMar>
            <w:vAlign w:val="center"/>
          </w:tcPr>
          <w:p w14:paraId="5CCF68F6" w14:textId="4B1067E7"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7 dB</w:t>
            </w:r>
          </w:p>
        </w:tc>
      </w:tr>
    </w:tbl>
    <w:p w14:paraId="77B21DE8" w14:textId="29FD6060" w:rsidR="007020BB" w:rsidRDefault="00676268" w:rsidP="00DC1393">
      <w:pPr>
        <w:pStyle w:val="Heading2"/>
        <w:spacing w:before="240" w:after="60"/>
      </w:pPr>
      <w:r>
        <w:lastRenderedPageBreak/>
        <w:t>Channel bandwidth</w:t>
      </w:r>
      <w:r w:rsidR="00FF73F3">
        <w:t xml:space="preserve"> and scheduled bandwidth</w:t>
      </w:r>
    </w:p>
    <w:p w14:paraId="1732AE19" w14:textId="77777777" w:rsidR="00403DD4" w:rsidRDefault="006F0AD1" w:rsidP="001A7712">
      <w:r>
        <w:t>For FDD at 2 GHz band, 20 MHz channel bandwidth and 15 KHz subcarrier spacing</w:t>
      </w:r>
      <w:r w:rsidR="00F9066F">
        <w:t xml:space="preserve"> is assumed</w:t>
      </w:r>
      <w:r>
        <w:t>.</w:t>
      </w:r>
      <w:r w:rsidR="00EC679E">
        <w:t xml:space="preserve"> For downlink simulations, UEs are scheduled in a round-robin fashion and the scheduled UE is given the full bandwidth. </w:t>
      </w:r>
      <w:r w:rsidR="0072439F">
        <w:t xml:space="preserve">For uplink simulations, attention </w:t>
      </w:r>
      <w:r w:rsidR="00F9066F">
        <w:t>shall be pa</w:t>
      </w:r>
      <w:r w:rsidR="00C26EAB">
        <w:t xml:space="preserve">id </w:t>
      </w:r>
      <w:r w:rsidR="0072439F">
        <w:t>to the power limited nature of HAPS networks. When the UE is in a NLOS condition</w:t>
      </w:r>
      <w:r w:rsidR="0073435C">
        <w:t xml:space="preserve"> with HAPS</w:t>
      </w:r>
      <w:r w:rsidR="0072439F">
        <w:t xml:space="preserve">, the allocated </w:t>
      </w:r>
      <w:r w:rsidR="00B24812">
        <w:t>bandwidth</w:t>
      </w:r>
      <w:r w:rsidR="0072439F">
        <w:t xml:space="preserve"> may need to be reduced to the minimum in order to overcome the additional clutter loss (17-19 dB) and maintain an acceptable SINR. </w:t>
      </w:r>
      <w:r w:rsidR="0073435C">
        <w:t xml:space="preserve">For terrestrial NR network, the assumption of UL bandwidth allocation for the LTE coexistence study (i.e., 16 RBs per UE) </w:t>
      </w:r>
      <w:r w:rsidR="0073435C">
        <w:fldChar w:fldCharType="begin"/>
      </w:r>
      <w:r w:rsidR="0073435C">
        <w:instrText xml:space="preserve"> REF _Ref68113846 \r \h </w:instrText>
      </w:r>
      <w:r w:rsidR="0073435C">
        <w:fldChar w:fldCharType="separate"/>
      </w:r>
      <w:r w:rsidR="0073435C">
        <w:t>[11]</w:t>
      </w:r>
      <w:r w:rsidR="0073435C">
        <w:fldChar w:fldCharType="end"/>
      </w:r>
      <w:r w:rsidR="00403DD4">
        <w:t xml:space="preserve"> is reused</w:t>
      </w:r>
      <w:r w:rsidR="0073435C">
        <w:t xml:space="preserve">. </w:t>
      </w:r>
    </w:p>
    <w:p w14:paraId="5E11ABC0" w14:textId="769863FB" w:rsidR="006F0AD1" w:rsidRDefault="0073435C" w:rsidP="001A7712">
      <w:r>
        <w:t xml:space="preserve">A simple and realistic model </w:t>
      </w:r>
      <w:r w:rsidR="00B90AAA">
        <w:t>of</w:t>
      </w:r>
      <w:r>
        <w:t xml:space="preserve"> UL bandwidth allocation </w:t>
      </w:r>
      <w:r w:rsidR="00B90AAA">
        <w:t xml:space="preserve">for the considered </w:t>
      </w:r>
      <w:r w:rsidR="00C3318C">
        <w:t xml:space="preserve">HAPS coexistence scenarios is </w:t>
      </w:r>
      <w:r w:rsidR="00B90AAA">
        <w:t xml:space="preserve">still </w:t>
      </w:r>
      <w:r w:rsidR="00403DD4">
        <w:t>for further discussion</w:t>
      </w:r>
      <w:r w:rsidR="00C3318C">
        <w:t>.</w:t>
      </w:r>
      <w:r w:rsidR="00443D8D">
        <w:t xml:space="preserve"> For initial simulations, we can consider parameters in </w:t>
      </w:r>
      <w:r w:rsidR="00443D8D">
        <w:fldChar w:fldCharType="begin"/>
      </w:r>
      <w:r w:rsidR="00443D8D">
        <w:instrText xml:space="preserve"> REF _Ref67939752 \h </w:instrText>
      </w:r>
      <w:r w:rsidR="00443D8D">
        <w:fldChar w:fldCharType="separate"/>
      </w:r>
      <w:r w:rsidR="00443D8D">
        <w:t xml:space="preserve">Table </w:t>
      </w:r>
      <w:r w:rsidR="00443D8D">
        <w:rPr>
          <w:noProof/>
        </w:rPr>
        <w:t>7</w:t>
      </w:r>
      <w:r w:rsidR="00443D8D">
        <w:fldChar w:fldCharType="end"/>
      </w:r>
      <w:r w:rsidR="00443D8D">
        <w:t>.</w:t>
      </w:r>
    </w:p>
    <w:p w14:paraId="699C5CC0" w14:textId="5C6DD28B" w:rsidR="0094201D" w:rsidRDefault="003025DB" w:rsidP="003025DB">
      <w:pPr>
        <w:pStyle w:val="Caption"/>
        <w:spacing w:before="240"/>
        <w:rPr>
          <w:b w:val="0"/>
          <w:bCs/>
        </w:rPr>
      </w:pPr>
      <w:bookmarkStart w:id="15" w:name="_Ref67939752"/>
      <w:r>
        <w:t xml:space="preserve">Table </w:t>
      </w:r>
      <w:r w:rsidR="00371D56">
        <w:fldChar w:fldCharType="begin"/>
      </w:r>
      <w:r w:rsidR="00371D56">
        <w:instrText xml:space="preserve"> SEQ Table \* ARABIC </w:instrText>
      </w:r>
      <w:r w:rsidR="00371D56">
        <w:fldChar w:fldCharType="separate"/>
      </w:r>
      <w:r w:rsidR="001C6EB6">
        <w:rPr>
          <w:noProof/>
        </w:rPr>
        <w:t>7</w:t>
      </w:r>
      <w:r w:rsidR="00371D56">
        <w:rPr>
          <w:noProof/>
        </w:rPr>
        <w:fldChar w:fldCharType="end"/>
      </w:r>
      <w:bookmarkEnd w:id="15"/>
      <w:r>
        <w:t xml:space="preserve">. Proposed DL and UL transmission bandwidth </w:t>
      </w:r>
    </w:p>
    <w:tbl>
      <w:tblPr>
        <w:tblStyle w:val="TableGrid"/>
        <w:tblW w:w="0" w:type="auto"/>
        <w:jc w:val="center"/>
        <w:tblLook w:val="04A0" w:firstRow="1" w:lastRow="0" w:firstColumn="1" w:lastColumn="0" w:noHBand="0" w:noVBand="1"/>
      </w:tblPr>
      <w:tblGrid>
        <w:gridCol w:w="3515"/>
        <w:gridCol w:w="1247"/>
        <w:gridCol w:w="1247"/>
      </w:tblGrid>
      <w:tr w:rsidR="00DC7A85" w:rsidRPr="000E2BCA" w14:paraId="1AA8046C" w14:textId="77777777" w:rsidTr="00DA7709">
        <w:trPr>
          <w:jc w:val="center"/>
        </w:trPr>
        <w:tc>
          <w:tcPr>
            <w:tcW w:w="3515" w:type="dxa"/>
            <w:shd w:val="clear" w:color="auto" w:fill="D9D9D9" w:themeFill="background1" w:themeFillShade="D9"/>
            <w:tcMar>
              <w:top w:w="40" w:type="dxa"/>
              <w:bottom w:w="40" w:type="dxa"/>
            </w:tcMar>
          </w:tcPr>
          <w:p w14:paraId="311376E2" w14:textId="3464C36D" w:rsidR="00DC7A85" w:rsidRPr="000E2BCA" w:rsidRDefault="00DC7A85" w:rsidP="00DC7A85">
            <w:pPr>
              <w:spacing w:after="20"/>
              <w:rPr>
                <w:rFonts w:ascii="Arial" w:hAnsi="Arial" w:cs="Arial"/>
                <w:sz w:val="18"/>
                <w:szCs w:val="18"/>
              </w:rPr>
            </w:pPr>
            <w:bookmarkStart w:id="16" w:name="_Hlk69370416"/>
            <w:r w:rsidRPr="000E2BCA">
              <w:rPr>
                <w:rFonts w:ascii="Arial" w:hAnsi="Arial" w:cs="Arial"/>
                <w:sz w:val="18"/>
                <w:szCs w:val="18"/>
              </w:rPr>
              <w:t>Parameters</w:t>
            </w:r>
          </w:p>
        </w:tc>
        <w:tc>
          <w:tcPr>
            <w:tcW w:w="1247" w:type="dxa"/>
            <w:shd w:val="clear" w:color="auto" w:fill="D9D9D9" w:themeFill="background1" w:themeFillShade="D9"/>
            <w:tcMar>
              <w:top w:w="40" w:type="dxa"/>
              <w:bottom w:w="40" w:type="dxa"/>
            </w:tcMar>
          </w:tcPr>
          <w:p w14:paraId="52C48C20" w14:textId="0CA0BA7D" w:rsidR="00DC7A85" w:rsidRPr="000E2BCA" w:rsidRDefault="00DC7A85" w:rsidP="00DC7A85">
            <w:pPr>
              <w:spacing w:after="20"/>
              <w:rPr>
                <w:rFonts w:ascii="Arial" w:hAnsi="Arial" w:cs="Arial"/>
                <w:sz w:val="18"/>
                <w:szCs w:val="18"/>
              </w:rPr>
            </w:pPr>
            <w:r w:rsidRPr="000E2BCA">
              <w:rPr>
                <w:rFonts w:ascii="Arial" w:hAnsi="Arial" w:cs="Arial"/>
                <w:sz w:val="18"/>
                <w:szCs w:val="18"/>
              </w:rPr>
              <w:t>Downlink</w:t>
            </w:r>
          </w:p>
        </w:tc>
        <w:tc>
          <w:tcPr>
            <w:tcW w:w="1247" w:type="dxa"/>
            <w:shd w:val="clear" w:color="auto" w:fill="D9D9D9" w:themeFill="background1" w:themeFillShade="D9"/>
            <w:tcMar>
              <w:top w:w="40" w:type="dxa"/>
              <w:bottom w:w="40" w:type="dxa"/>
            </w:tcMar>
          </w:tcPr>
          <w:p w14:paraId="5940812A" w14:textId="5DBA53FE" w:rsidR="00DC7A85" w:rsidRPr="000E2BCA" w:rsidRDefault="00DC7A85" w:rsidP="00DC7A85">
            <w:pPr>
              <w:spacing w:after="20"/>
              <w:rPr>
                <w:rFonts w:ascii="Arial" w:hAnsi="Arial" w:cs="Arial"/>
                <w:sz w:val="18"/>
                <w:szCs w:val="18"/>
              </w:rPr>
            </w:pPr>
            <w:r w:rsidRPr="000E2BCA">
              <w:rPr>
                <w:rFonts w:ascii="Arial" w:hAnsi="Arial" w:cs="Arial"/>
                <w:sz w:val="18"/>
                <w:szCs w:val="18"/>
              </w:rPr>
              <w:t>Uplink</w:t>
            </w:r>
          </w:p>
        </w:tc>
      </w:tr>
      <w:tr w:rsidR="00DC7A85" w:rsidRPr="000E2BCA" w14:paraId="7170288B" w14:textId="77777777" w:rsidTr="00DA7709">
        <w:trPr>
          <w:jc w:val="center"/>
        </w:trPr>
        <w:tc>
          <w:tcPr>
            <w:tcW w:w="3515" w:type="dxa"/>
            <w:tcMar>
              <w:top w:w="40" w:type="dxa"/>
              <w:bottom w:w="40" w:type="dxa"/>
            </w:tcMar>
          </w:tcPr>
          <w:p w14:paraId="3ABE66BF" w14:textId="21250C31" w:rsidR="00DC7A85" w:rsidRPr="000E2BCA" w:rsidRDefault="000E2BCA" w:rsidP="00DC7A85">
            <w:pPr>
              <w:spacing w:after="20"/>
              <w:rPr>
                <w:rFonts w:ascii="Arial" w:hAnsi="Arial" w:cs="Arial"/>
                <w:sz w:val="18"/>
                <w:szCs w:val="18"/>
              </w:rPr>
            </w:pPr>
            <w:r>
              <w:rPr>
                <w:rFonts w:ascii="Arial" w:hAnsi="Arial" w:cs="Arial"/>
                <w:sz w:val="18"/>
                <w:szCs w:val="18"/>
              </w:rPr>
              <w:t>Subcarrier spacing (SCS)</w:t>
            </w:r>
          </w:p>
        </w:tc>
        <w:tc>
          <w:tcPr>
            <w:tcW w:w="1247" w:type="dxa"/>
            <w:tcMar>
              <w:top w:w="40" w:type="dxa"/>
              <w:bottom w:w="40" w:type="dxa"/>
            </w:tcMar>
          </w:tcPr>
          <w:p w14:paraId="35787A1D" w14:textId="1C69B272" w:rsidR="00DC7A85" w:rsidRPr="000E2BCA" w:rsidRDefault="000E2BCA" w:rsidP="00DC7A85">
            <w:pPr>
              <w:spacing w:after="20"/>
              <w:rPr>
                <w:rFonts w:ascii="Arial" w:hAnsi="Arial" w:cs="Arial"/>
                <w:sz w:val="18"/>
                <w:szCs w:val="18"/>
              </w:rPr>
            </w:pPr>
            <w:r>
              <w:rPr>
                <w:rFonts w:ascii="Arial" w:hAnsi="Arial" w:cs="Arial"/>
                <w:sz w:val="18"/>
                <w:szCs w:val="18"/>
              </w:rPr>
              <w:t>15 KHz</w:t>
            </w:r>
          </w:p>
        </w:tc>
        <w:tc>
          <w:tcPr>
            <w:tcW w:w="1247" w:type="dxa"/>
            <w:tcMar>
              <w:top w:w="40" w:type="dxa"/>
              <w:bottom w:w="40" w:type="dxa"/>
            </w:tcMar>
          </w:tcPr>
          <w:p w14:paraId="69F1845F" w14:textId="0B0F7E7F" w:rsidR="00DC7A85" w:rsidRPr="000E2BCA" w:rsidRDefault="000E2BCA" w:rsidP="00DC7A85">
            <w:pPr>
              <w:spacing w:after="20"/>
              <w:rPr>
                <w:rFonts w:ascii="Arial" w:hAnsi="Arial" w:cs="Arial"/>
                <w:sz w:val="18"/>
                <w:szCs w:val="18"/>
              </w:rPr>
            </w:pPr>
            <w:r>
              <w:rPr>
                <w:rFonts w:ascii="Arial" w:hAnsi="Arial" w:cs="Arial"/>
                <w:sz w:val="18"/>
                <w:szCs w:val="18"/>
              </w:rPr>
              <w:t>15 KHz</w:t>
            </w:r>
          </w:p>
        </w:tc>
      </w:tr>
      <w:tr w:rsidR="00DC7A85" w:rsidRPr="000E2BCA" w14:paraId="16B34BA5" w14:textId="77777777" w:rsidTr="00DA7709">
        <w:trPr>
          <w:jc w:val="center"/>
        </w:trPr>
        <w:tc>
          <w:tcPr>
            <w:tcW w:w="3515" w:type="dxa"/>
            <w:tcMar>
              <w:top w:w="40" w:type="dxa"/>
              <w:bottom w:w="40" w:type="dxa"/>
            </w:tcMar>
          </w:tcPr>
          <w:p w14:paraId="76D05C3F" w14:textId="51F1341F" w:rsidR="00DC7A85" w:rsidRPr="000E2BCA" w:rsidRDefault="000E2BCA" w:rsidP="00DC7A85">
            <w:pPr>
              <w:spacing w:after="20"/>
              <w:rPr>
                <w:rFonts w:ascii="Arial" w:hAnsi="Arial" w:cs="Arial"/>
                <w:sz w:val="18"/>
                <w:szCs w:val="18"/>
              </w:rPr>
            </w:pPr>
            <w:r>
              <w:rPr>
                <w:rFonts w:ascii="Arial" w:hAnsi="Arial" w:cs="Arial"/>
                <w:sz w:val="18"/>
                <w:szCs w:val="18"/>
              </w:rPr>
              <w:t>Channel bandwidth</w:t>
            </w:r>
          </w:p>
        </w:tc>
        <w:tc>
          <w:tcPr>
            <w:tcW w:w="1247" w:type="dxa"/>
            <w:tcMar>
              <w:top w:w="40" w:type="dxa"/>
              <w:bottom w:w="40" w:type="dxa"/>
            </w:tcMar>
          </w:tcPr>
          <w:p w14:paraId="326FD18D" w14:textId="6714BFFB"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06C6E106" w14:textId="1365C5F6" w:rsidR="00DC7A85" w:rsidRPr="000E2BCA" w:rsidRDefault="004F601F" w:rsidP="00DC7A85">
            <w:pPr>
              <w:spacing w:after="20"/>
              <w:rPr>
                <w:rFonts w:ascii="Arial" w:hAnsi="Arial" w:cs="Arial"/>
                <w:sz w:val="18"/>
                <w:szCs w:val="18"/>
              </w:rPr>
            </w:pPr>
            <w:r>
              <w:rPr>
                <w:rFonts w:ascii="Arial" w:hAnsi="Arial" w:cs="Arial"/>
                <w:sz w:val="18"/>
                <w:szCs w:val="18"/>
              </w:rPr>
              <w:t xml:space="preserve">20 </w:t>
            </w:r>
            <w:r w:rsidR="000E2BCA">
              <w:rPr>
                <w:rFonts w:ascii="Arial" w:hAnsi="Arial" w:cs="Arial"/>
                <w:sz w:val="18"/>
                <w:szCs w:val="18"/>
              </w:rPr>
              <w:t>MHz</w:t>
            </w:r>
          </w:p>
        </w:tc>
      </w:tr>
      <w:tr w:rsidR="00942D79" w:rsidRPr="000E2BCA" w14:paraId="274B023C" w14:textId="77777777" w:rsidTr="00DA7709">
        <w:trPr>
          <w:jc w:val="center"/>
        </w:trPr>
        <w:tc>
          <w:tcPr>
            <w:tcW w:w="3515" w:type="dxa"/>
            <w:tcMar>
              <w:top w:w="40" w:type="dxa"/>
              <w:bottom w:w="40" w:type="dxa"/>
            </w:tcMar>
          </w:tcPr>
          <w:p w14:paraId="4648138A" w14:textId="4FB9C2D4" w:rsidR="00942D79" w:rsidRDefault="00942D79" w:rsidP="00DC7A85">
            <w:pPr>
              <w:spacing w:after="20"/>
              <w:rPr>
                <w:rFonts w:ascii="Arial" w:hAnsi="Arial" w:cs="Arial"/>
                <w:sz w:val="18"/>
                <w:szCs w:val="18"/>
              </w:rPr>
            </w:pPr>
            <w:r>
              <w:rPr>
                <w:rFonts w:ascii="Arial" w:hAnsi="Arial" w:cs="Arial"/>
                <w:sz w:val="18"/>
                <w:szCs w:val="18"/>
              </w:rPr>
              <w:t xml:space="preserve">Scheduled </w:t>
            </w:r>
            <w:r w:rsidR="004F601F">
              <w:rPr>
                <w:rFonts w:ascii="Arial" w:hAnsi="Arial" w:cs="Arial"/>
                <w:sz w:val="18"/>
                <w:szCs w:val="18"/>
              </w:rPr>
              <w:t xml:space="preserve">bandwidth per </w:t>
            </w:r>
            <w:r w:rsidR="00526AAC">
              <w:rPr>
                <w:rFonts w:ascii="Arial" w:hAnsi="Arial" w:cs="Arial"/>
                <w:sz w:val="18"/>
                <w:szCs w:val="18"/>
              </w:rPr>
              <w:t xml:space="preserve">TN </w:t>
            </w:r>
            <w:r>
              <w:rPr>
                <w:rFonts w:ascii="Arial" w:hAnsi="Arial" w:cs="Arial"/>
                <w:sz w:val="18"/>
                <w:szCs w:val="18"/>
              </w:rPr>
              <w:t xml:space="preserve">UE </w:t>
            </w:r>
          </w:p>
        </w:tc>
        <w:tc>
          <w:tcPr>
            <w:tcW w:w="1247" w:type="dxa"/>
            <w:tcMar>
              <w:top w:w="40" w:type="dxa"/>
              <w:bottom w:w="40" w:type="dxa"/>
            </w:tcMar>
          </w:tcPr>
          <w:p w14:paraId="562268E7" w14:textId="188A92A5" w:rsidR="00942D79" w:rsidRDefault="004F601F" w:rsidP="00DC7A85">
            <w:pPr>
              <w:spacing w:after="20"/>
              <w:rPr>
                <w:rFonts w:ascii="Arial" w:hAnsi="Arial" w:cs="Arial"/>
                <w:sz w:val="18"/>
                <w:szCs w:val="18"/>
              </w:rPr>
            </w:pPr>
            <w:r>
              <w:rPr>
                <w:rFonts w:ascii="Arial" w:hAnsi="Arial" w:cs="Arial"/>
                <w:sz w:val="18"/>
                <w:szCs w:val="18"/>
              </w:rPr>
              <w:t xml:space="preserve">20 MHz </w:t>
            </w:r>
          </w:p>
        </w:tc>
        <w:tc>
          <w:tcPr>
            <w:tcW w:w="1247" w:type="dxa"/>
            <w:tcMar>
              <w:top w:w="40" w:type="dxa"/>
              <w:bottom w:w="40" w:type="dxa"/>
            </w:tcMar>
          </w:tcPr>
          <w:p w14:paraId="011F429C" w14:textId="53AC2564" w:rsidR="00942D79"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16 RBs</w:t>
            </w:r>
            <w:r>
              <w:rPr>
                <w:rFonts w:ascii="Arial" w:hAnsi="Arial" w:cs="Arial"/>
                <w:sz w:val="18"/>
                <w:szCs w:val="18"/>
              </w:rPr>
              <w:t>]</w:t>
            </w:r>
          </w:p>
        </w:tc>
      </w:tr>
      <w:tr w:rsidR="004F601F" w:rsidRPr="000E2BCA" w14:paraId="7DEBAB10" w14:textId="77777777" w:rsidTr="00DA7709">
        <w:trPr>
          <w:jc w:val="center"/>
        </w:trPr>
        <w:tc>
          <w:tcPr>
            <w:tcW w:w="3515" w:type="dxa"/>
            <w:tcMar>
              <w:top w:w="40" w:type="dxa"/>
              <w:bottom w:w="40" w:type="dxa"/>
            </w:tcMar>
          </w:tcPr>
          <w:p w14:paraId="332321E7" w14:textId="247412A3" w:rsidR="004F601F" w:rsidRDefault="00914DCD" w:rsidP="00DC7A85">
            <w:pPr>
              <w:spacing w:after="20"/>
              <w:rPr>
                <w:rFonts w:ascii="Arial" w:hAnsi="Arial" w:cs="Arial"/>
                <w:sz w:val="18"/>
                <w:szCs w:val="18"/>
              </w:rPr>
            </w:pPr>
            <w:r>
              <w:rPr>
                <w:rFonts w:ascii="Arial" w:hAnsi="Arial" w:cs="Arial"/>
                <w:sz w:val="18"/>
                <w:szCs w:val="18"/>
              </w:rPr>
              <w:t xml:space="preserve">Number of scheduled UEs per </w:t>
            </w:r>
            <w:r w:rsidR="00526AAC">
              <w:rPr>
                <w:rFonts w:ascii="Arial" w:hAnsi="Arial" w:cs="Arial"/>
                <w:sz w:val="18"/>
                <w:szCs w:val="18"/>
              </w:rPr>
              <w:t xml:space="preserve">TN </w:t>
            </w:r>
            <w:r>
              <w:rPr>
                <w:rFonts w:ascii="Arial" w:hAnsi="Arial" w:cs="Arial"/>
                <w:sz w:val="18"/>
                <w:szCs w:val="18"/>
              </w:rPr>
              <w:t>cell</w:t>
            </w:r>
          </w:p>
        </w:tc>
        <w:tc>
          <w:tcPr>
            <w:tcW w:w="1247" w:type="dxa"/>
            <w:tcMar>
              <w:top w:w="40" w:type="dxa"/>
              <w:bottom w:w="40" w:type="dxa"/>
            </w:tcMar>
          </w:tcPr>
          <w:p w14:paraId="65D86F5C" w14:textId="608D86CC" w:rsidR="004F601F" w:rsidRDefault="00914DCD"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3B351176" w14:textId="0E2353E9" w:rsidR="004F601F"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6</w:t>
            </w:r>
            <w:r>
              <w:rPr>
                <w:rFonts w:ascii="Arial" w:hAnsi="Arial" w:cs="Arial"/>
                <w:sz w:val="18"/>
                <w:szCs w:val="18"/>
              </w:rPr>
              <w:t>]</w:t>
            </w:r>
          </w:p>
        </w:tc>
      </w:tr>
      <w:tr w:rsidR="00DC7A85" w:rsidRPr="000E2BCA" w14:paraId="6B45BA5A" w14:textId="77777777" w:rsidTr="00DA7709">
        <w:trPr>
          <w:jc w:val="center"/>
        </w:trPr>
        <w:tc>
          <w:tcPr>
            <w:tcW w:w="3515" w:type="dxa"/>
            <w:tcMar>
              <w:top w:w="40" w:type="dxa"/>
              <w:bottom w:w="40" w:type="dxa"/>
            </w:tcMar>
          </w:tcPr>
          <w:p w14:paraId="7769AFB6" w14:textId="426839D2" w:rsidR="00DC7A85" w:rsidRPr="000E2BCA" w:rsidRDefault="000E2BCA" w:rsidP="00DC7A85">
            <w:pPr>
              <w:spacing w:after="20"/>
              <w:rPr>
                <w:rFonts w:ascii="Arial" w:hAnsi="Arial" w:cs="Arial"/>
                <w:sz w:val="18"/>
                <w:szCs w:val="18"/>
              </w:rPr>
            </w:pPr>
            <w:r>
              <w:rPr>
                <w:rFonts w:ascii="Arial" w:hAnsi="Arial" w:cs="Arial"/>
                <w:sz w:val="18"/>
                <w:szCs w:val="18"/>
              </w:rPr>
              <w:t>Scheduled bandwidth</w:t>
            </w:r>
            <w:r w:rsidR="004F601F">
              <w:rPr>
                <w:rFonts w:ascii="Arial" w:hAnsi="Arial" w:cs="Arial"/>
                <w:sz w:val="18"/>
                <w:szCs w:val="18"/>
              </w:rPr>
              <w:t xml:space="preserve"> per HAPS UE</w:t>
            </w:r>
          </w:p>
        </w:tc>
        <w:tc>
          <w:tcPr>
            <w:tcW w:w="1247" w:type="dxa"/>
            <w:tcMar>
              <w:top w:w="40" w:type="dxa"/>
              <w:bottom w:w="40" w:type="dxa"/>
            </w:tcMar>
          </w:tcPr>
          <w:p w14:paraId="2C86D0DB" w14:textId="630F2575"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4B071F39" w14:textId="7C56B84E" w:rsidR="00DC7A85" w:rsidRPr="000E2BCA"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2 RBs</w:t>
            </w:r>
            <w:r>
              <w:rPr>
                <w:rFonts w:ascii="Arial" w:hAnsi="Arial" w:cs="Arial"/>
                <w:sz w:val="18"/>
                <w:szCs w:val="18"/>
              </w:rPr>
              <w:t>]</w:t>
            </w:r>
          </w:p>
        </w:tc>
      </w:tr>
      <w:tr w:rsidR="000E2BCA" w:rsidRPr="000E2BCA" w14:paraId="3B2FBD2A" w14:textId="77777777" w:rsidTr="00DA7709">
        <w:trPr>
          <w:jc w:val="center"/>
        </w:trPr>
        <w:tc>
          <w:tcPr>
            <w:tcW w:w="3515" w:type="dxa"/>
            <w:tcMar>
              <w:top w:w="40" w:type="dxa"/>
              <w:bottom w:w="40" w:type="dxa"/>
            </w:tcMar>
          </w:tcPr>
          <w:p w14:paraId="6AF9304C" w14:textId="744F745B" w:rsidR="000E2BCA" w:rsidRDefault="000E2BCA" w:rsidP="00DC7A85">
            <w:pPr>
              <w:spacing w:after="20"/>
              <w:rPr>
                <w:rFonts w:ascii="Arial" w:hAnsi="Arial" w:cs="Arial"/>
                <w:sz w:val="18"/>
                <w:szCs w:val="18"/>
              </w:rPr>
            </w:pPr>
            <w:r>
              <w:rPr>
                <w:rFonts w:ascii="Arial" w:hAnsi="Arial" w:cs="Arial"/>
                <w:sz w:val="18"/>
                <w:szCs w:val="18"/>
              </w:rPr>
              <w:t xml:space="preserve">Number of scheduled UEs per </w:t>
            </w:r>
            <w:r w:rsidR="0062719F">
              <w:rPr>
                <w:rFonts w:ascii="Arial" w:hAnsi="Arial" w:cs="Arial"/>
                <w:sz w:val="18"/>
                <w:szCs w:val="18"/>
              </w:rPr>
              <w:t xml:space="preserve">HAPS </w:t>
            </w:r>
            <w:r w:rsidR="004F601F">
              <w:rPr>
                <w:rFonts w:ascii="Arial" w:hAnsi="Arial" w:cs="Arial"/>
                <w:sz w:val="18"/>
                <w:szCs w:val="18"/>
              </w:rPr>
              <w:t xml:space="preserve"> </w:t>
            </w:r>
            <w:r>
              <w:rPr>
                <w:rFonts w:ascii="Arial" w:hAnsi="Arial" w:cs="Arial"/>
                <w:sz w:val="18"/>
                <w:szCs w:val="18"/>
              </w:rPr>
              <w:t>cell</w:t>
            </w:r>
          </w:p>
        </w:tc>
        <w:tc>
          <w:tcPr>
            <w:tcW w:w="1247" w:type="dxa"/>
            <w:tcMar>
              <w:top w:w="40" w:type="dxa"/>
              <w:bottom w:w="40" w:type="dxa"/>
            </w:tcMar>
          </w:tcPr>
          <w:p w14:paraId="74BED528" w14:textId="25516F98" w:rsidR="000E2BCA" w:rsidRDefault="000E2BCA"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580461FB" w14:textId="25E97E0D" w:rsidR="000E2BCA" w:rsidRDefault="00140BA4" w:rsidP="00DA7709">
            <w:pPr>
              <w:spacing w:after="20"/>
              <w:jc w:val="left"/>
              <w:rPr>
                <w:rFonts w:ascii="Arial" w:hAnsi="Arial" w:cs="Arial"/>
                <w:sz w:val="18"/>
                <w:szCs w:val="18"/>
              </w:rPr>
            </w:pPr>
            <w:r>
              <w:rPr>
                <w:rFonts w:ascii="Arial" w:hAnsi="Arial" w:cs="Arial"/>
                <w:sz w:val="18"/>
                <w:szCs w:val="18"/>
              </w:rPr>
              <w:t>[10]</w:t>
            </w:r>
          </w:p>
        </w:tc>
      </w:tr>
    </w:tbl>
    <w:bookmarkEnd w:id="16"/>
    <w:p w14:paraId="3F71839F" w14:textId="5FB8A470" w:rsidR="001B6A5F" w:rsidRDefault="001B6A5F" w:rsidP="001B6A5F">
      <w:pPr>
        <w:pStyle w:val="Heading2"/>
        <w:spacing w:before="240" w:after="60"/>
      </w:pPr>
      <w:r>
        <w:t>Uplink transmission power control model</w:t>
      </w:r>
    </w:p>
    <w:p w14:paraId="498945BD" w14:textId="2FA5C5EC" w:rsidR="000D2FF1" w:rsidRPr="000D2FF1" w:rsidRDefault="00154DEA">
      <w:pPr>
        <w:rPr>
          <w:lang w:val="en-GB"/>
        </w:rPr>
      </w:pPr>
      <w:r>
        <w:rPr>
          <w:lang w:val="en-GB"/>
        </w:rPr>
        <w:t xml:space="preserve">Since terrestrial NR and HAPS networks have very different coverage and topology, UL power control setting for TN and HAPS should not be the same. The same power control model may be used but the UE transmit power should </w:t>
      </w:r>
      <w:r w:rsidR="000E5952">
        <w:rPr>
          <w:lang w:val="en-GB"/>
        </w:rPr>
        <w:t>depend</w:t>
      </w:r>
      <w:r>
        <w:rPr>
          <w:lang w:val="en-GB"/>
        </w:rPr>
        <w:t xml:space="preserve"> on the allocated bandwidth.</w:t>
      </w:r>
      <w:r w:rsidR="000E5952">
        <w:rPr>
          <w:lang w:val="en-GB"/>
        </w:rPr>
        <w:t xml:space="preserve"> </w:t>
      </w:r>
      <w:r w:rsidR="0085054B">
        <w:rPr>
          <w:lang w:val="en-GB"/>
        </w:rPr>
        <w:t>To start the initial simulations, we can use the power control</w:t>
      </w:r>
      <w:r w:rsidR="003E046A">
        <w:rPr>
          <w:lang w:val="en-GB"/>
        </w:rPr>
        <w:t xml:space="preserve"> </w:t>
      </w:r>
      <w:r w:rsidR="000E5952">
        <w:rPr>
          <w:lang w:val="en-GB"/>
        </w:rPr>
        <w:t xml:space="preserve">model </w:t>
      </w:r>
      <w:r w:rsidR="000D2FF1">
        <w:rPr>
          <w:lang w:val="en-GB"/>
        </w:rPr>
        <w:t xml:space="preserve">suggested </w:t>
      </w:r>
      <w:r w:rsidR="000E5952">
        <w:rPr>
          <w:lang w:val="en-GB"/>
        </w:rPr>
        <w:t xml:space="preserve">in </w:t>
      </w:r>
      <w:r w:rsidR="000D2FF1">
        <w:rPr>
          <w:lang w:val="en-GB"/>
        </w:rPr>
        <w:fldChar w:fldCharType="begin"/>
      </w:r>
      <w:r w:rsidR="000D2FF1">
        <w:rPr>
          <w:lang w:val="en-GB"/>
        </w:rPr>
        <w:instrText xml:space="preserve"> REF _Ref67772056 \r \h </w:instrText>
      </w:r>
      <w:r w:rsidR="000D2FF1">
        <w:rPr>
          <w:lang w:val="en-GB"/>
        </w:rPr>
      </w:r>
      <w:r w:rsidR="000D2FF1">
        <w:rPr>
          <w:lang w:val="en-GB"/>
        </w:rPr>
        <w:fldChar w:fldCharType="separate"/>
      </w:r>
      <w:r w:rsidR="00B36989">
        <w:rPr>
          <w:lang w:val="en-GB"/>
        </w:rPr>
        <w:t>[6]</w:t>
      </w:r>
      <w:r w:rsidR="000D2FF1">
        <w:rPr>
          <w:lang w:val="en-GB"/>
        </w:rPr>
        <w:fldChar w:fldCharType="end"/>
      </w:r>
      <w:r w:rsidR="000D2FF1">
        <w:rPr>
          <w:lang w:val="en-GB"/>
        </w:rPr>
        <w:t xml:space="preserve">, with UE transmit power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t</m:t>
            </m:r>
          </m:sub>
        </m:sSub>
      </m:oMath>
      <w:r w:rsidR="000D2FF1">
        <w:rPr>
          <w:lang w:val="en-GB"/>
        </w:rPr>
        <w:t xml:space="preserve"> determined according to</w:t>
      </w:r>
    </w:p>
    <w:p w14:paraId="3AED2308" w14:textId="0731F203" w:rsidR="000D2FF1" w:rsidRDefault="000D2FF1" w:rsidP="000D2FF1">
      <w:pPr>
        <w:jc w:val="center"/>
      </w:pPr>
      <w:r>
        <w:rPr>
          <w:position w:val="-40"/>
        </w:rPr>
        <w:object w:dxaOrig="3654" w:dyaOrig="824" w14:anchorId="66383C5B">
          <v:shape id="_x0000_i1028" type="#_x0000_t75" style="width:184.1pt;height:41.45pt" o:ole="" fillcolor="#0c9">
            <v:imagedata r:id="rId32" o:title=""/>
          </v:shape>
          <o:OLEObject Type="Embed" ProgID="Equation.3" ShapeID="_x0000_i1028" DrawAspect="Content" ObjectID="_1680347027" r:id="rId33"/>
        </w:object>
      </w:r>
    </w:p>
    <w:p w14:paraId="3665CCE3" w14:textId="29418C09" w:rsidR="000D2FF1" w:rsidRDefault="00CB4275" w:rsidP="000D2FF1">
      <w:r>
        <w:t>w</w:t>
      </w:r>
      <w:r w:rsidR="000D2FF1">
        <w:t>here</w:t>
      </w:r>
      <w:r w:rsidR="000D2FF1">
        <w:rPr>
          <w:rFonts w:hint="eastAsia"/>
        </w:rPr>
        <w:t>,</w:t>
      </w:r>
      <w:r w:rsidR="000D2FF1">
        <w:t xml:space="preserve"> P</w:t>
      </w:r>
      <w:r w:rsidR="000D2FF1">
        <w:rPr>
          <w:vertAlign w:val="subscript"/>
        </w:rPr>
        <w:t>max</w:t>
      </w:r>
      <w:r w:rsidR="000D2FF1">
        <w:t xml:space="preserve"> = 2</w:t>
      </w:r>
      <w:r w:rsidR="000D2FF1">
        <w:rPr>
          <w:rFonts w:hint="eastAsia"/>
        </w:rPr>
        <w:t>3</w:t>
      </w:r>
      <w:r w:rsidR="000D2FF1">
        <w:t>dBm, R</w:t>
      </w:r>
      <w:r w:rsidR="000D2FF1">
        <w:rPr>
          <w:vertAlign w:val="subscript"/>
        </w:rPr>
        <w:t>min</w:t>
      </w:r>
      <w:r w:rsidR="000D2FF1">
        <w:t xml:space="preserve"> = </w:t>
      </w:r>
      <w:r w:rsidR="000D2FF1">
        <w:rPr>
          <w:rFonts w:hint="eastAsia"/>
        </w:rPr>
        <w:t xml:space="preserve">TBD </w:t>
      </w:r>
      <w:r w:rsidR="000D2FF1">
        <w:t>dB, CL</w:t>
      </w:r>
      <w:r w:rsidR="000D2FF1">
        <w:rPr>
          <w:vertAlign w:val="subscript"/>
        </w:rPr>
        <w:t>x-ile</w:t>
      </w:r>
      <w:r w:rsidR="000D2FF1">
        <w:t xml:space="preserve"> and γ are set</w:t>
      </w:r>
      <w:r w:rsidR="000D2FF1">
        <w:rPr>
          <w:rFonts w:hint="eastAsia"/>
        </w:rPr>
        <w:t xml:space="preserve"> as following</w:t>
      </w:r>
      <w:r w:rsidR="000D2FF1">
        <w:t>:</w:t>
      </w:r>
    </w:p>
    <w:p w14:paraId="7A71F847" w14:textId="77777777" w:rsidR="000D2FF1" w:rsidRPr="0088085C" w:rsidRDefault="000D2FF1" w:rsidP="000D2FF1">
      <w:pPr>
        <w:ind w:left="568" w:hanging="284"/>
        <w:rPr>
          <w:rFonts w:eastAsiaTheme="minorEastAsia"/>
          <w:lang w:val="sv-SE"/>
        </w:rPr>
      </w:pPr>
      <w:r w:rsidRPr="0088085C">
        <w:rPr>
          <w:rFonts w:eastAsia="MS Mincho"/>
          <w:lang w:val="sv-SE"/>
        </w:rPr>
        <w:t>-</w:t>
      </w:r>
      <w:r w:rsidRPr="0088085C">
        <w:rPr>
          <w:rFonts w:eastAsia="MS Mincho"/>
          <w:lang w:val="sv-SE"/>
        </w:rPr>
        <w:tab/>
        <w:t>CL</w:t>
      </w:r>
      <w:r w:rsidRPr="0088085C">
        <w:rPr>
          <w:rFonts w:eastAsia="MS Mincho"/>
          <w:vertAlign w:val="subscript"/>
          <w:lang w:val="sv-SE"/>
        </w:rPr>
        <w:t>x-ile</w:t>
      </w:r>
      <w:r w:rsidRPr="0088085C">
        <w:rPr>
          <w:rFonts w:eastAsia="MS Mincho"/>
          <w:lang w:val="sv-SE"/>
        </w:rPr>
        <w:t xml:space="preserve"> </w:t>
      </w:r>
      <w:r w:rsidRPr="0088085C">
        <w:rPr>
          <w:rFonts w:eastAsia="MS Mincho"/>
          <w:lang w:val="sv-SE" w:eastAsia="ja-JP"/>
        </w:rPr>
        <w:t>= 88 + 10*log</w:t>
      </w:r>
      <w:r w:rsidRPr="0088085C">
        <w:rPr>
          <w:rFonts w:eastAsia="MS Mincho"/>
          <w:vertAlign w:val="subscript"/>
          <w:lang w:val="sv-SE" w:eastAsia="ja-JP"/>
        </w:rPr>
        <w:t>10</w:t>
      </w:r>
      <w:r w:rsidRPr="0088085C">
        <w:rPr>
          <w:rFonts w:eastAsiaTheme="minorEastAsia"/>
          <w:vertAlign w:val="subscript"/>
          <w:lang w:val="sv-SE"/>
        </w:rPr>
        <w:t xml:space="preserve"> </w:t>
      </w:r>
      <w:r w:rsidRPr="0088085C">
        <w:rPr>
          <w:rFonts w:eastAsia="MS Mincho"/>
          <w:lang w:val="sv-SE" w:eastAsia="ja-JP"/>
        </w:rPr>
        <w:t xml:space="preserve">(200/X) + 11 – Y, </w:t>
      </w:r>
    </w:p>
    <w:p w14:paraId="014EB781" w14:textId="77777777" w:rsidR="000D2FF1" w:rsidRDefault="000D2FF1" w:rsidP="000D2FF1">
      <w:pPr>
        <w:ind w:left="568"/>
        <w:rPr>
          <w:rFonts w:eastAsia="MS Mincho"/>
          <w:lang w:eastAsia="ja-JP"/>
        </w:rPr>
      </w:pPr>
      <w:r>
        <w:rPr>
          <w:rFonts w:eastAsia="MS Mincho"/>
          <w:lang w:eastAsia="ja-JP"/>
        </w:rPr>
        <w:t>where X is UL transmission BW (MHz) and Y is the BS noise figure</w:t>
      </w:r>
    </w:p>
    <w:p w14:paraId="43E27F25" w14:textId="0CB12FDC" w:rsidR="000D2FF1" w:rsidRDefault="000D2FF1" w:rsidP="000D2FF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w:t>
      </w:r>
    </w:p>
    <w:p w14:paraId="3348478E" w14:textId="7134EFAC" w:rsidR="00DC4C80" w:rsidRDefault="003E046A" w:rsidP="003E046A">
      <w:r>
        <w:t>UEs connected to TN and HAPS networks may have different X (transmission BW) in this model.</w:t>
      </w:r>
      <w:r w:rsidR="0085054B">
        <w:t xml:space="preserve"> As a starting point, the UE’s transmission BW may be 16 RBs for TN as in </w:t>
      </w:r>
      <w:r w:rsidR="0085054B">
        <w:fldChar w:fldCharType="begin"/>
      </w:r>
      <w:r w:rsidR="0085054B">
        <w:instrText xml:space="preserve"> REF _Ref68113846 \r \h </w:instrText>
      </w:r>
      <w:r w:rsidR="0085054B">
        <w:fldChar w:fldCharType="separate"/>
      </w:r>
      <w:r w:rsidR="0085054B">
        <w:t>[11]</w:t>
      </w:r>
      <w:r w:rsidR="0085054B">
        <w:fldChar w:fldCharType="end"/>
      </w:r>
      <w:r w:rsidR="0085054B">
        <w:t xml:space="preserve"> and 2 RBs for the HAPS network.</w:t>
      </w:r>
    </w:p>
    <w:p w14:paraId="16DB9A97" w14:textId="48457379" w:rsidR="001C6EB6" w:rsidRDefault="001C6EB6" w:rsidP="00DA7709">
      <w:pPr>
        <w:pStyle w:val="Caption"/>
      </w:pPr>
      <w:r>
        <w:t xml:space="preserve">Table </w:t>
      </w:r>
      <w:fldSimple w:instr=" SEQ Table \* ARABIC ">
        <w:r>
          <w:rPr>
            <w:noProof/>
          </w:rPr>
          <w:t>8</w:t>
        </w:r>
      </w:fldSimple>
      <w:r>
        <w:t>. UL power control parameters</w:t>
      </w:r>
    </w:p>
    <w:tbl>
      <w:tblPr>
        <w:tblStyle w:val="TableGrid"/>
        <w:tblW w:w="0" w:type="auto"/>
        <w:jc w:val="center"/>
        <w:tblLook w:val="04A0" w:firstRow="1" w:lastRow="0" w:firstColumn="1" w:lastColumn="0" w:noHBand="0" w:noVBand="1"/>
      </w:tblPr>
      <w:tblGrid>
        <w:gridCol w:w="3119"/>
        <w:gridCol w:w="851"/>
        <w:gridCol w:w="851"/>
      </w:tblGrid>
      <w:tr w:rsidR="00DC4C80" w:rsidRPr="000E2BCA" w14:paraId="3DE112C7" w14:textId="77777777" w:rsidTr="00DA7709">
        <w:trPr>
          <w:jc w:val="center"/>
        </w:trPr>
        <w:tc>
          <w:tcPr>
            <w:tcW w:w="3119" w:type="dxa"/>
            <w:shd w:val="clear" w:color="auto" w:fill="D9D9D9" w:themeFill="background1" w:themeFillShade="D9"/>
            <w:tcMar>
              <w:top w:w="40" w:type="dxa"/>
              <w:bottom w:w="40" w:type="dxa"/>
            </w:tcMar>
          </w:tcPr>
          <w:p w14:paraId="41152FA7" w14:textId="00553EF7" w:rsidR="00DC4C80" w:rsidRPr="000E2BCA" w:rsidRDefault="00DC4C80" w:rsidP="00FD257F">
            <w:pPr>
              <w:spacing w:after="20"/>
              <w:rPr>
                <w:rFonts w:ascii="Arial" w:hAnsi="Arial" w:cs="Arial"/>
                <w:sz w:val="18"/>
                <w:szCs w:val="18"/>
              </w:rPr>
            </w:pPr>
            <w:r>
              <w:rPr>
                <w:rFonts w:ascii="Arial" w:hAnsi="Arial" w:cs="Arial"/>
                <w:sz w:val="18"/>
                <w:szCs w:val="18"/>
              </w:rPr>
              <w:t>UL power control p</w:t>
            </w:r>
            <w:r w:rsidRPr="000E2BCA">
              <w:rPr>
                <w:rFonts w:ascii="Arial" w:hAnsi="Arial" w:cs="Arial"/>
                <w:sz w:val="18"/>
                <w:szCs w:val="18"/>
              </w:rPr>
              <w:t>arameter</w:t>
            </w:r>
          </w:p>
        </w:tc>
        <w:tc>
          <w:tcPr>
            <w:tcW w:w="851" w:type="dxa"/>
            <w:shd w:val="clear" w:color="auto" w:fill="D9D9D9" w:themeFill="background1" w:themeFillShade="D9"/>
            <w:tcMar>
              <w:top w:w="40" w:type="dxa"/>
              <w:bottom w:w="40" w:type="dxa"/>
            </w:tcMar>
          </w:tcPr>
          <w:p w14:paraId="64D1DE60" w14:textId="10931EA1" w:rsidR="00DC4C80" w:rsidRPr="000E2BCA" w:rsidRDefault="00DC4C80" w:rsidP="00DA7709">
            <w:pPr>
              <w:spacing w:after="20"/>
              <w:jc w:val="center"/>
              <w:rPr>
                <w:rFonts w:ascii="Arial" w:hAnsi="Arial" w:cs="Arial"/>
                <w:sz w:val="18"/>
                <w:szCs w:val="18"/>
              </w:rPr>
            </w:pPr>
            <w:r>
              <w:rPr>
                <w:rFonts w:ascii="Arial" w:hAnsi="Arial" w:cs="Arial"/>
                <w:sz w:val="18"/>
                <w:szCs w:val="18"/>
              </w:rPr>
              <w:t>TN</w:t>
            </w:r>
          </w:p>
        </w:tc>
        <w:tc>
          <w:tcPr>
            <w:tcW w:w="851" w:type="dxa"/>
            <w:shd w:val="clear" w:color="auto" w:fill="D9D9D9" w:themeFill="background1" w:themeFillShade="D9"/>
            <w:tcMar>
              <w:top w:w="40" w:type="dxa"/>
              <w:bottom w:w="40" w:type="dxa"/>
            </w:tcMar>
          </w:tcPr>
          <w:p w14:paraId="624CF85E" w14:textId="45D0ACF0" w:rsidR="00DC4C80" w:rsidRPr="000E2BCA" w:rsidRDefault="00DC4C80" w:rsidP="00DA7709">
            <w:pPr>
              <w:spacing w:after="20"/>
              <w:jc w:val="center"/>
              <w:rPr>
                <w:rFonts w:ascii="Arial" w:hAnsi="Arial" w:cs="Arial"/>
                <w:sz w:val="18"/>
                <w:szCs w:val="18"/>
              </w:rPr>
            </w:pPr>
            <w:r>
              <w:rPr>
                <w:rFonts w:ascii="Arial" w:hAnsi="Arial" w:cs="Arial"/>
                <w:sz w:val="18"/>
                <w:szCs w:val="18"/>
              </w:rPr>
              <w:t>HAPS</w:t>
            </w:r>
          </w:p>
        </w:tc>
      </w:tr>
      <w:tr w:rsidR="001C6EB6" w:rsidRPr="000E2BCA" w14:paraId="439FAC7A" w14:textId="77777777" w:rsidTr="00DA7709">
        <w:trPr>
          <w:jc w:val="center"/>
        </w:trPr>
        <w:tc>
          <w:tcPr>
            <w:tcW w:w="3119" w:type="dxa"/>
            <w:tcMar>
              <w:top w:w="40" w:type="dxa"/>
              <w:bottom w:w="40" w:type="dxa"/>
            </w:tcMar>
          </w:tcPr>
          <w:p w14:paraId="77B30BBA" w14:textId="05A6B672" w:rsidR="001C6EB6" w:rsidRPr="00DA7709" w:rsidRDefault="001C6EB6" w:rsidP="00DA7709">
            <w:pPr>
              <w:tabs>
                <w:tab w:val="center" w:pos="1649"/>
              </w:tabs>
              <w:spacing w:after="20"/>
              <w:jc w:val="left"/>
              <w:rPr>
                <w:sz w:val="20"/>
                <w:vertAlign w:val="subscript"/>
              </w:rPr>
            </w:pPr>
            <w:r w:rsidRPr="00DA7709">
              <w:rPr>
                <w:sz w:val="20"/>
              </w:rPr>
              <w:t>P</w:t>
            </w:r>
            <w:r w:rsidRPr="00DA7709">
              <w:rPr>
                <w:sz w:val="20"/>
                <w:vertAlign w:val="subscript"/>
              </w:rPr>
              <w:t>max</w:t>
            </w:r>
            <w:r w:rsidRPr="00DA7709">
              <w:rPr>
                <w:sz w:val="20"/>
              </w:rPr>
              <w:t xml:space="preserve"> </w:t>
            </w:r>
            <w:r w:rsidRPr="00DA7709">
              <w:rPr>
                <w:rFonts w:ascii="Arial" w:hAnsi="Arial" w:cs="Arial"/>
                <w:sz w:val="18"/>
                <w:szCs w:val="18"/>
              </w:rPr>
              <w:t>(dBm)</w:t>
            </w:r>
          </w:p>
        </w:tc>
        <w:tc>
          <w:tcPr>
            <w:tcW w:w="851" w:type="dxa"/>
            <w:tcMar>
              <w:top w:w="40" w:type="dxa"/>
              <w:bottom w:w="40" w:type="dxa"/>
            </w:tcMar>
          </w:tcPr>
          <w:p w14:paraId="2AD5E00C" w14:textId="2614531B" w:rsidR="001C6EB6" w:rsidRDefault="00FD257F" w:rsidP="001C6EB6">
            <w:pPr>
              <w:spacing w:after="20"/>
              <w:jc w:val="center"/>
              <w:rPr>
                <w:rFonts w:ascii="Arial" w:hAnsi="Arial" w:cs="Arial"/>
                <w:sz w:val="18"/>
                <w:szCs w:val="18"/>
              </w:rPr>
            </w:pPr>
            <w:r>
              <w:rPr>
                <w:rFonts w:ascii="Arial" w:hAnsi="Arial" w:cs="Arial"/>
                <w:sz w:val="18"/>
                <w:szCs w:val="18"/>
              </w:rPr>
              <w:t>23</w:t>
            </w:r>
          </w:p>
        </w:tc>
        <w:tc>
          <w:tcPr>
            <w:tcW w:w="851" w:type="dxa"/>
            <w:tcMar>
              <w:top w:w="40" w:type="dxa"/>
              <w:bottom w:w="40" w:type="dxa"/>
            </w:tcMar>
          </w:tcPr>
          <w:p w14:paraId="6A010167" w14:textId="411F4C0E" w:rsidR="001C6EB6" w:rsidRDefault="00FD257F" w:rsidP="001C6EB6">
            <w:pPr>
              <w:spacing w:after="20"/>
              <w:jc w:val="center"/>
              <w:rPr>
                <w:rFonts w:ascii="Arial" w:hAnsi="Arial" w:cs="Arial"/>
                <w:sz w:val="18"/>
                <w:szCs w:val="18"/>
              </w:rPr>
            </w:pPr>
            <w:r>
              <w:rPr>
                <w:rFonts w:ascii="Arial" w:hAnsi="Arial" w:cs="Arial"/>
                <w:sz w:val="18"/>
                <w:szCs w:val="18"/>
              </w:rPr>
              <w:t>23</w:t>
            </w:r>
          </w:p>
        </w:tc>
      </w:tr>
      <w:tr w:rsidR="001C6EB6" w:rsidRPr="000E2BCA" w14:paraId="50F56C35" w14:textId="77777777" w:rsidTr="00DA7709">
        <w:trPr>
          <w:jc w:val="center"/>
        </w:trPr>
        <w:tc>
          <w:tcPr>
            <w:tcW w:w="3119" w:type="dxa"/>
            <w:tcMar>
              <w:top w:w="40" w:type="dxa"/>
              <w:bottom w:w="40" w:type="dxa"/>
            </w:tcMar>
          </w:tcPr>
          <w:p w14:paraId="5FA898EA" w14:textId="15D50AA2" w:rsidR="001C6EB6" w:rsidRPr="00DA7709" w:rsidRDefault="001C6EB6" w:rsidP="00DA7709">
            <w:pPr>
              <w:spacing w:after="20"/>
              <w:jc w:val="left"/>
              <w:rPr>
                <w:sz w:val="20"/>
              </w:rPr>
            </w:pPr>
            <w:r w:rsidRPr="00DA7709">
              <w:rPr>
                <w:sz w:val="20"/>
              </w:rPr>
              <w:t>R</w:t>
            </w:r>
            <w:r w:rsidRPr="00DA7709">
              <w:rPr>
                <w:sz w:val="20"/>
                <w:vertAlign w:val="subscript"/>
              </w:rPr>
              <w:t>min</w:t>
            </w:r>
            <w:r>
              <w:rPr>
                <w:sz w:val="20"/>
              </w:rPr>
              <w:t xml:space="preserve"> </w:t>
            </w:r>
            <w:r w:rsidR="00FD257F" w:rsidRPr="00DA7709">
              <w:rPr>
                <w:sz w:val="18"/>
                <w:szCs w:val="18"/>
              </w:rPr>
              <w:t>(dB)</w:t>
            </w:r>
          </w:p>
        </w:tc>
        <w:tc>
          <w:tcPr>
            <w:tcW w:w="851" w:type="dxa"/>
            <w:tcMar>
              <w:top w:w="40" w:type="dxa"/>
              <w:bottom w:w="40" w:type="dxa"/>
            </w:tcMar>
          </w:tcPr>
          <w:p w14:paraId="61FF259E" w14:textId="683E27E4" w:rsidR="001C6EB6" w:rsidRDefault="00C45869" w:rsidP="001C6EB6">
            <w:pPr>
              <w:spacing w:after="20"/>
              <w:jc w:val="center"/>
              <w:rPr>
                <w:rFonts w:ascii="Arial" w:hAnsi="Arial" w:cs="Arial"/>
                <w:sz w:val="18"/>
                <w:szCs w:val="18"/>
              </w:rPr>
            </w:pPr>
            <w:r>
              <w:rPr>
                <w:rFonts w:ascii="Arial" w:hAnsi="Arial" w:cs="Arial"/>
                <w:sz w:val="18"/>
                <w:szCs w:val="18"/>
              </w:rPr>
              <w:t>[-54]</w:t>
            </w:r>
          </w:p>
        </w:tc>
        <w:tc>
          <w:tcPr>
            <w:tcW w:w="851" w:type="dxa"/>
            <w:tcMar>
              <w:top w:w="40" w:type="dxa"/>
              <w:bottom w:w="40" w:type="dxa"/>
            </w:tcMar>
          </w:tcPr>
          <w:p w14:paraId="14530BB9" w14:textId="4CDA48BB" w:rsidR="001C6EB6" w:rsidRDefault="00C45869" w:rsidP="001C6EB6">
            <w:pPr>
              <w:spacing w:after="20"/>
              <w:jc w:val="center"/>
              <w:rPr>
                <w:rFonts w:ascii="Arial" w:hAnsi="Arial" w:cs="Arial"/>
                <w:sz w:val="18"/>
                <w:szCs w:val="18"/>
              </w:rPr>
            </w:pPr>
            <w:r>
              <w:rPr>
                <w:rFonts w:ascii="Arial" w:hAnsi="Arial" w:cs="Arial"/>
                <w:sz w:val="18"/>
                <w:szCs w:val="18"/>
              </w:rPr>
              <w:t>[-54]</w:t>
            </w:r>
          </w:p>
        </w:tc>
      </w:tr>
      <w:tr w:rsidR="001C6EB6" w:rsidRPr="000E2BCA" w14:paraId="4C6CE29D" w14:textId="77777777" w:rsidTr="00DA7709">
        <w:trPr>
          <w:jc w:val="center"/>
        </w:trPr>
        <w:tc>
          <w:tcPr>
            <w:tcW w:w="3119" w:type="dxa"/>
            <w:tcMar>
              <w:top w:w="40" w:type="dxa"/>
              <w:bottom w:w="40" w:type="dxa"/>
            </w:tcMar>
          </w:tcPr>
          <w:p w14:paraId="3C645DFB" w14:textId="0CE6BBA9" w:rsidR="001C6EB6" w:rsidRPr="00DA7709" w:rsidRDefault="001C6EB6" w:rsidP="00DA7709">
            <w:pPr>
              <w:spacing w:after="20"/>
              <w:jc w:val="left"/>
              <w:rPr>
                <w:rFonts w:ascii="Arial" w:hAnsi="Arial" w:cs="Arial"/>
                <w:sz w:val="20"/>
              </w:rPr>
            </w:pPr>
            <w:r w:rsidRPr="00DA7709">
              <w:rPr>
                <w:rFonts w:eastAsia="MS Mincho"/>
                <w:sz w:val="20"/>
              </w:rPr>
              <w:t>γ</w:t>
            </w:r>
          </w:p>
        </w:tc>
        <w:tc>
          <w:tcPr>
            <w:tcW w:w="851" w:type="dxa"/>
            <w:tcMar>
              <w:top w:w="40" w:type="dxa"/>
              <w:bottom w:w="40" w:type="dxa"/>
            </w:tcMar>
          </w:tcPr>
          <w:p w14:paraId="71764903" w14:textId="484856A0" w:rsidR="001C6EB6" w:rsidRDefault="001C6EB6" w:rsidP="001C6EB6">
            <w:pPr>
              <w:spacing w:after="20"/>
              <w:jc w:val="center"/>
              <w:rPr>
                <w:rFonts w:ascii="Arial" w:hAnsi="Arial" w:cs="Arial"/>
                <w:sz w:val="18"/>
                <w:szCs w:val="18"/>
              </w:rPr>
            </w:pPr>
            <w:r>
              <w:rPr>
                <w:rFonts w:ascii="Arial" w:hAnsi="Arial" w:cs="Arial"/>
                <w:sz w:val="18"/>
                <w:szCs w:val="18"/>
              </w:rPr>
              <w:t>1</w:t>
            </w:r>
          </w:p>
        </w:tc>
        <w:tc>
          <w:tcPr>
            <w:tcW w:w="851" w:type="dxa"/>
            <w:tcMar>
              <w:top w:w="40" w:type="dxa"/>
              <w:bottom w:w="40" w:type="dxa"/>
            </w:tcMar>
          </w:tcPr>
          <w:p w14:paraId="61DBE855" w14:textId="417E7EC8" w:rsidR="001C6EB6" w:rsidRDefault="001C6EB6" w:rsidP="001C6EB6">
            <w:pPr>
              <w:spacing w:after="20"/>
              <w:jc w:val="center"/>
              <w:rPr>
                <w:rFonts w:ascii="Arial" w:hAnsi="Arial" w:cs="Arial"/>
                <w:sz w:val="18"/>
                <w:szCs w:val="18"/>
              </w:rPr>
            </w:pPr>
            <w:r>
              <w:rPr>
                <w:rFonts w:ascii="Arial" w:hAnsi="Arial" w:cs="Arial"/>
                <w:sz w:val="18"/>
                <w:szCs w:val="18"/>
              </w:rPr>
              <w:t>1</w:t>
            </w:r>
          </w:p>
        </w:tc>
      </w:tr>
      <w:tr w:rsidR="00DC4C80" w:rsidRPr="000E2BCA" w14:paraId="1FDEA455" w14:textId="77777777" w:rsidTr="00DA7709">
        <w:trPr>
          <w:jc w:val="center"/>
        </w:trPr>
        <w:tc>
          <w:tcPr>
            <w:tcW w:w="3119" w:type="dxa"/>
            <w:tcMar>
              <w:top w:w="40" w:type="dxa"/>
              <w:bottom w:w="40" w:type="dxa"/>
            </w:tcMar>
          </w:tcPr>
          <w:p w14:paraId="7E9A33F5" w14:textId="15A98942" w:rsidR="00DC4C80" w:rsidRPr="000E2BCA" w:rsidRDefault="001C6EB6" w:rsidP="00DA7709">
            <w:pPr>
              <w:spacing w:after="20"/>
              <w:jc w:val="left"/>
              <w:rPr>
                <w:rFonts w:ascii="Arial" w:hAnsi="Arial" w:cs="Arial"/>
                <w:sz w:val="18"/>
                <w:szCs w:val="18"/>
              </w:rPr>
            </w:pPr>
            <w:r>
              <w:rPr>
                <w:rFonts w:ascii="Arial" w:hAnsi="Arial" w:cs="Arial"/>
                <w:sz w:val="18"/>
                <w:szCs w:val="18"/>
              </w:rPr>
              <w:t>X, t</w:t>
            </w:r>
            <w:r w:rsidR="00DC4C80">
              <w:rPr>
                <w:rFonts w:ascii="Arial" w:hAnsi="Arial" w:cs="Arial"/>
                <w:sz w:val="18"/>
                <w:szCs w:val="18"/>
              </w:rPr>
              <w:t xml:space="preserve">ransmission </w:t>
            </w:r>
            <w:r>
              <w:rPr>
                <w:rFonts w:ascii="Arial" w:hAnsi="Arial" w:cs="Arial"/>
                <w:sz w:val="18"/>
                <w:szCs w:val="18"/>
              </w:rPr>
              <w:t>bandwidth</w:t>
            </w:r>
            <w:r w:rsidR="00DC4C80">
              <w:rPr>
                <w:rFonts w:ascii="Arial" w:hAnsi="Arial" w:cs="Arial"/>
                <w:sz w:val="18"/>
                <w:szCs w:val="18"/>
              </w:rPr>
              <w:t xml:space="preserve"> (MHz)</w:t>
            </w:r>
          </w:p>
        </w:tc>
        <w:tc>
          <w:tcPr>
            <w:tcW w:w="851" w:type="dxa"/>
            <w:tcMar>
              <w:top w:w="40" w:type="dxa"/>
              <w:bottom w:w="40" w:type="dxa"/>
            </w:tcMar>
          </w:tcPr>
          <w:p w14:paraId="7CC82BC5" w14:textId="265631FC"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2.88</w:t>
            </w:r>
            <w:r>
              <w:rPr>
                <w:rFonts w:ascii="Arial" w:hAnsi="Arial" w:cs="Arial"/>
                <w:sz w:val="18"/>
                <w:szCs w:val="18"/>
              </w:rPr>
              <w:t>]</w:t>
            </w:r>
          </w:p>
        </w:tc>
        <w:tc>
          <w:tcPr>
            <w:tcW w:w="851" w:type="dxa"/>
            <w:tcMar>
              <w:top w:w="40" w:type="dxa"/>
              <w:bottom w:w="40" w:type="dxa"/>
            </w:tcMar>
          </w:tcPr>
          <w:p w14:paraId="264428D1" w14:textId="469B5832"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0.36</w:t>
            </w:r>
            <w:r>
              <w:rPr>
                <w:rFonts w:ascii="Arial" w:hAnsi="Arial" w:cs="Arial"/>
                <w:sz w:val="18"/>
                <w:szCs w:val="18"/>
              </w:rPr>
              <w:t>]</w:t>
            </w:r>
          </w:p>
        </w:tc>
      </w:tr>
      <w:tr w:rsidR="00C45869" w:rsidRPr="000E2BCA" w14:paraId="6EE38855" w14:textId="77777777" w:rsidTr="00FD257F">
        <w:trPr>
          <w:jc w:val="center"/>
        </w:trPr>
        <w:tc>
          <w:tcPr>
            <w:tcW w:w="3119" w:type="dxa"/>
            <w:tcMar>
              <w:top w:w="40" w:type="dxa"/>
              <w:bottom w:w="40" w:type="dxa"/>
            </w:tcMar>
          </w:tcPr>
          <w:p w14:paraId="75FE40E1" w14:textId="2A3F970A" w:rsidR="00C45869" w:rsidRDefault="00C45869" w:rsidP="00FD257F">
            <w:pPr>
              <w:spacing w:after="20"/>
              <w:jc w:val="left"/>
              <w:rPr>
                <w:rFonts w:ascii="Arial" w:hAnsi="Arial" w:cs="Arial"/>
                <w:sz w:val="18"/>
                <w:szCs w:val="18"/>
              </w:rPr>
            </w:pPr>
            <w:r>
              <w:rPr>
                <w:rFonts w:ascii="Arial" w:hAnsi="Arial" w:cs="Arial"/>
                <w:sz w:val="18"/>
                <w:szCs w:val="18"/>
              </w:rPr>
              <w:t xml:space="preserve">Y, BS </w:t>
            </w:r>
            <w:r w:rsidR="0086363F">
              <w:rPr>
                <w:rFonts w:ascii="Arial" w:hAnsi="Arial" w:cs="Arial"/>
                <w:sz w:val="18"/>
                <w:szCs w:val="18"/>
              </w:rPr>
              <w:t>noise</w:t>
            </w:r>
            <w:r>
              <w:rPr>
                <w:rFonts w:ascii="Arial" w:hAnsi="Arial" w:cs="Arial"/>
                <w:sz w:val="18"/>
                <w:szCs w:val="18"/>
              </w:rPr>
              <w:t xml:space="preserve"> figure (dB)</w:t>
            </w:r>
          </w:p>
        </w:tc>
        <w:tc>
          <w:tcPr>
            <w:tcW w:w="851" w:type="dxa"/>
            <w:tcMar>
              <w:top w:w="40" w:type="dxa"/>
              <w:bottom w:w="40" w:type="dxa"/>
            </w:tcMar>
          </w:tcPr>
          <w:p w14:paraId="360BEB5B" w14:textId="59EBEDD9" w:rsidR="00C45869" w:rsidRDefault="00C45869" w:rsidP="001C6EB6">
            <w:pPr>
              <w:spacing w:after="20"/>
              <w:jc w:val="center"/>
              <w:rPr>
                <w:rFonts w:ascii="Arial" w:hAnsi="Arial" w:cs="Arial"/>
                <w:sz w:val="18"/>
                <w:szCs w:val="18"/>
              </w:rPr>
            </w:pPr>
            <w:r>
              <w:rPr>
                <w:rFonts w:ascii="Arial" w:hAnsi="Arial" w:cs="Arial"/>
                <w:sz w:val="18"/>
                <w:szCs w:val="18"/>
              </w:rPr>
              <w:t>5</w:t>
            </w:r>
          </w:p>
        </w:tc>
        <w:tc>
          <w:tcPr>
            <w:tcW w:w="851" w:type="dxa"/>
            <w:tcMar>
              <w:top w:w="40" w:type="dxa"/>
              <w:bottom w:w="40" w:type="dxa"/>
            </w:tcMar>
          </w:tcPr>
          <w:p w14:paraId="0250C007" w14:textId="4B1077D2" w:rsidR="00C45869" w:rsidRDefault="00C45869" w:rsidP="001C6EB6">
            <w:pPr>
              <w:spacing w:after="20"/>
              <w:jc w:val="center"/>
              <w:rPr>
                <w:rFonts w:ascii="Arial" w:hAnsi="Arial" w:cs="Arial"/>
                <w:sz w:val="18"/>
                <w:szCs w:val="18"/>
              </w:rPr>
            </w:pPr>
            <w:r>
              <w:rPr>
                <w:rFonts w:ascii="Arial" w:hAnsi="Arial" w:cs="Arial"/>
                <w:sz w:val="18"/>
                <w:szCs w:val="18"/>
              </w:rPr>
              <w:t>5</w:t>
            </w:r>
          </w:p>
        </w:tc>
      </w:tr>
    </w:tbl>
    <w:p w14:paraId="0485C6DE" w14:textId="564F1793" w:rsidR="003E046A" w:rsidRDefault="00DC4C80" w:rsidP="003E046A">
      <w:r>
        <w:t xml:space="preserve"> </w:t>
      </w:r>
      <w:r w:rsidR="0085054B">
        <w:t xml:space="preserve"> </w:t>
      </w:r>
    </w:p>
    <w:p w14:paraId="5CB134A0" w14:textId="61A0200F" w:rsidR="00D85803" w:rsidRDefault="00D85803" w:rsidP="007151B2">
      <w:pPr>
        <w:pStyle w:val="Heading1"/>
        <w:numPr>
          <w:ilvl w:val="0"/>
          <w:numId w:val="14"/>
        </w:numPr>
        <w:pBdr>
          <w:top w:val="single" w:sz="12" w:space="4" w:color="auto"/>
        </w:pBdr>
        <w:ind w:left="851" w:hanging="851"/>
      </w:pPr>
      <w:r>
        <w:lastRenderedPageBreak/>
        <w:t>Conclusion</w:t>
      </w:r>
    </w:p>
    <w:p w14:paraId="2D671686" w14:textId="11B90C3E" w:rsidR="00905CBF" w:rsidRDefault="0071716C" w:rsidP="00621D0C">
      <w:r w:rsidRPr="0071716C">
        <w:t xml:space="preserve">It is proposed to use the simulation assumptions in this paper for NTN </w:t>
      </w:r>
      <w:r>
        <w:t xml:space="preserve">HAPS </w:t>
      </w:r>
      <w:r w:rsidRPr="0071716C">
        <w:t xml:space="preserve">co-existence study. </w:t>
      </w:r>
      <w:r w:rsidR="00905CBF">
        <w:br w:type="page"/>
      </w:r>
    </w:p>
    <w:p w14:paraId="45B6C37A" w14:textId="56EE9C30" w:rsidR="00AD407E" w:rsidRPr="00FF6B64" w:rsidRDefault="00AD407E" w:rsidP="00EE4EB3">
      <w:pPr>
        <w:pStyle w:val="Heading1"/>
        <w:ind w:left="0" w:firstLine="0"/>
      </w:pPr>
      <w:bookmarkStart w:id="17" w:name="_Hlk54179883"/>
      <w:bookmarkEnd w:id="17"/>
      <w:r w:rsidRPr="00FF6B64">
        <w:lastRenderedPageBreak/>
        <w:t>References</w:t>
      </w:r>
    </w:p>
    <w:p w14:paraId="167A51BC" w14:textId="6968A570" w:rsidR="00C154F9" w:rsidRDefault="00C154F9" w:rsidP="00263774">
      <w:pPr>
        <w:numPr>
          <w:ilvl w:val="0"/>
          <w:numId w:val="42"/>
        </w:numPr>
        <w:spacing w:after="80"/>
      </w:pPr>
      <w:bookmarkStart w:id="18" w:name="_Ref67770547"/>
      <w:bookmarkStart w:id="19" w:name="_Ref61080458"/>
      <w:r w:rsidRPr="00C154F9">
        <w:t>R4-2103948</w:t>
      </w:r>
      <w:r>
        <w:t>, Moderator (Thales), “</w:t>
      </w:r>
      <w:r w:rsidRPr="00C154F9">
        <w:t>Email discussion summary for [98e][310] NTN_Solutions_Part1</w:t>
      </w:r>
      <w:r>
        <w:t>,”</w:t>
      </w:r>
      <w:bookmarkEnd w:id="18"/>
      <w:r>
        <w:t xml:space="preserve"> </w:t>
      </w:r>
    </w:p>
    <w:p w14:paraId="6E9FBB9C" w14:textId="0422CCB5" w:rsidR="00C154F9" w:rsidRDefault="00C154F9" w:rsidP="00C154F9">
      <w:pPr>
        <w:numPr>
          <w:ilvl w:val="0"/>
          <w:numId w:val="42"/>
        </w:numPr>
        <w:spacing w:after="80"/>
      </w:pPr>
      <w:bookmarkStart w:id="20" w:name="_Ref67770744"/>
      <w:r w:rsidRPr="00C154F9">
        <w:t>R4-2103949</w:t>
      </w:r>
      <w:r>
        <w:t>, Moderator (Samsung), “</w:t>
      </w:r>
      <w:r w:rsidRPr="00C154F9">
        <w:t>Email discussion summary for [98e][311] NTN_Solutions_Part2</w:t>
      </w:r>
      <w:r>
        <w:t>,”</w:t>
      </w:r>
      <w:bookmarkEnd w:id="20"/>
      <w:r>
        <w:t xml:space="preserve"> </w:t>
      </w:r>
    </w:p>
    <w:p w14:paraId="1D196C73" w14:textId="77777777" w:rsidR="00741891" w:rsidRDefault="00741891" w:rsidP="00741891">
      <w:pPr>
        <w:numPr>
          <w:ilvl w:val="0"/>
          <w:numId w:val="42"/>
        </w:numPr>
        <w:spacing w:after="80"/>
        <w:ind w:left="714" w:hanging="357"/>
      </w:pPr>
      <w:bookmarkStart w:id="21" w:name="_Ref67770979"/>
      <w:r>
        <w:t xml:space="preserve">R4-2103877, Moderator (Thales), “WF for NTN General Part,” </w:t>
      </w:r>
      <w:r w:rsidRPr="008B1763">
        <w:t>3GPP TSG-RAN WG4 Meeting #98-e</w:t>
      </w:r>
      <w:r>
        <w:t xml:space="preserve">, </w:t>
      </w:r>
      <w:r w:rsidRPr="003569C4">
        <w:t>21st Jan – 5th Feb, 2021</w:t>
      </w:r>
      <w:r>
        <w:t>.</w:t>
      </w:r>
      <w:bookmarkEnd w:id="21"/>
    </w:p>
    <w:p w14:paraId="73624B18" w14:textId="77777777" w:rsidR="00741891" w:rsidRDefault="00741891" w:rsidP="00741891">
      <w:pPr>
        <w:numPr>
          <w:ilvl w:val="0"/>
          <w:numId w:val="42"/>
        </w:numPr>
        <w:spacing w:after="80"/>
        <w:ind w:left="714" w:hanging="357"/>
      </w:pPr>
      <w:bookmarkStart w:id="22" w:name="_Ref67770983"/>
      <w:r>
        <w:t xml:space="preserve">R4-2103878, Moderator (Samsung), “Way Forward for NTN Coexistence Study,” </w:t>
      </w:r>
      <w:r w:rsidRPr="008B1763">
        <w:t>3GPP TSG-RAN WG4 Meeting #98-e</w:t>
      </w:r>
      <w:r>
        <w:t xml:space="preserve">, </w:t>
      </w:r>
      <w:r w:rsidRPr="003569C4">
        <w:t>21st Jan – 5th Feb, 2021</w:t>
      </w:r>
      <w:r>
        <w:t>.</w:t>
      </w:r>
      <w:bookmarkEnd w:id="22"/>
    </w:p>
    <w:p w14:paraId="1CE7D753" w14:textId="36037F74" w:rsidR="00741891" w:rsidRDefault="00741891" w:rsidP="00741891">
      <w:pPr>
        <w:numPr>
          <w:ilvl w:val="0"/>
          <w:numId w:val="42"/>
        </w:numPr>
        <w:spacing w:after="80"/>
      </w:pPr>
      <w:bookmarkStart w:id="23" w:name="_Ref67771432"/>
      <w:r>
        <w:t>DRAFT Meeting Report for TSG RAN WG4 meeting: 98-e</w:t>
      </w:r>
      <w:bookmarkEnd w:id="23"/>
      <w:r w:rsidR="000164B3">
        <w:t xml:space="preserve">, </w:t>
      </w:r>
      <w:r w:rsidR="000164B3" w:rsidRPr="008B1763">
        <w:t>3GPP TSG-RAN WG4 Meeting #98-e</w:t>
      </w:r>
      <w:r w:rsidR="000164B3">
        <w:t xml:space="preserve">, </w:t>
      </w:r>
      <w:r w:rsidR="000164B3" w:rsidRPr="003569C4">
        <w:t>21st Jan – 5th Feb, 2021</w:t>
      </w:r>
      <w:r w:rsidR="000164B3">
        <w:t>.</w:t>
      </w:r>
    </w:p>
    <w:p w14:paraId="6DDE05E7" w14:textId="77777777" w:rsidR="00741891" w:rsidRDefault="00741891" w:rsidP="00741891">
      <w:pPr>
        <w:numPr>
          <w:ilvl w:val="0"/>
          <w:numId w:val="42"/>
        </w:numPr>
        <w:spacing w:after="80"/>
        <w:ind w:left="714" w:hanging="357"/>
      </w:pPr>
      <w:bookmarkStart w:id="24" w:name="_Ref67772056"/>
      <w:r w:rsidRPr="00127C93">
        <w:t>R4-2103998</w:t>
      </w:r>
      <w:r>
        <w:t>, CATT, “</w:t>
      </w:r>
      <w:r w:rsidRPr="00127C93">
        <w:t>Simulation assumption for NTN co-existence study</w:t>
      </w:r>
      <w:r>
        <w:t xml:space="preserve">,” </w:t>
      </w:r>
      <w:r w:rsidRPr="008B1763">
        <w:t>3GPP TSG-RAN WG4 Meeting #98-e</w:t>
      </w:r>
      <w:r>
        <w:t xml:space="preserve">, </w:t>
      </w:r>
      <w:r w:rsidRPr="003569C4">
        <w:t>21st Jan – 5th Feb, 2021</w:t>
      </w:r>
      <w:r>
        <w:t>.</w:t>
      </w:r>
      <w:bookmarkEnd w:id="24"/>
    </w:p>
    <w:p w14:paraId="2CBBB344" w14:textId="77777777" w:rsidR="00383FC7" w:rsidRPr="00383FC7" w:rsidRDefault="00383FC7" w:rsidP="00383FC7">
      <w:pPr>
        <w:pStyle w:val="ListParagraph"/>
        <w:numPr>
          <w:ilvl w:val="0"/>
          <w:numId w:val="42"/>
        </w:numPr>
      </w:pPr>
      <w:bookmarkStart w:id="25" w:name="_Ref67844818"/>
      <w:r w:rsidRPr="00383FC7">
        <w:t>SoftBank, Loon LLC, Nokia, Ericsson, “Proposed deployment and system characteristics of HIBS in the working document towards a preliminary draft new Report ITU-R M.[HIBS-CHARACTERISTICS],” ITU WP-5D contribution, Sep. 28, 2020.</w:t>
      </w:r>
      <w:bookmarkEnd w:id="25"/>
    </w:p>
    <w:p w14:paraId="350883A8" w14:textId="77777777" w:rsidR="008E5097" w:rsidRDefault="008E5097" w:rsidP="008E5097">
      <w:pPr>
        <w:numPr>
          <w:ilvl w:val="0"/>
          <w:numId w:val="42"/>
        </w:numPr>
        <w:spacing w:after="80"/>
        <w:ind w:left="714" w:hanging="357"/>
      </w:pPr>
      <w:bookmarkStart w:id="26" w:name="_Ref61100156"/>
      <w:r>
        <w:t>3GPP TR 38.803, “</w:t>
      </w:r>
      <w:r w:rsidRPr="00B60B68">
        <w:t>Study on new radio access technology: Radio Frequency (RF) and co-existence aspects</w:t>
      </w:r>
      <w:r>
        <w:t>.”</w:t>
      </w:r>
      <w:bookmarkEnd w:id="26"/>
    </w:p>
    <w:p w14:paraId="027D8F4D" w14:textId="77777777" w:rsidR="00714CBC" w:rsidRDefault="00714CBC" w:rsidP="00714CBC">
      <w:pPr>
        <w:numPr>
          <w:ilvl w:val="0"/>
          <w:numId w:val="42"/>
        </w:numPr>
        <w:spacing w:after="80"/>
        <w:ind w:left="714" w:hanging="357"/>
      </w:pPr>
      <w:bookmarkStart w:id="27" w:name="_Ref67912240"/>
      <w:r>
        <w:t>3GPP TR 38.811, “</w:t>
      </w:r>
      <w:r w:rsidRPr="00462C40">
        <w:t>Study on New Radio (NR) to support non-terrestrial networks</w:t>
      </w:r>
      <w:r>
        <w:t>.”</w:t>
      </w:r>
      <w:bookmarkEnd w:id="27"/>
    </w:p>
    <w:p w14:paraId="22AF987A" w14:textId="71BCDF3B" w:rsidR="008E5097" w:rsidRDefault="008E5097" w:rsidP="008E5097">
      <w:pPr>
        <w:numPr>
          <w:ilvl w:val="0"/>
          <w:numId w:val="42"/>
        </w:numPr>
        <w:spacing w:after="80"/>
        <w:ind w:left="714" w:hanging="357"/>
      </w:pPr>
      <w:bookmarkStart w:id="28" w:name="_Ref67912252"/>
      <w:r>
        <w:t xml:space="preserve">3GPP TR 38.901, “ </w:t>
      </w:r>
      <w:r w:rsidRPr="00462C40">
        <w:t>Study on channel model for frequencies from 0.5 to 100 GHz</w:t>
      </w:r>
      <w:r>
        <w:t>.”</w:t>
      </w:r>
      <w:bookmarkEnd w:id="19"/>
      <w:bookmarkEnd w:id="28"/>
    </w:p>
    <w:p w14:paraId="75CCDBD5" w14:textId="689A6A7D" w:rsidR="00675A09" w:rsidRDefault="00675A09" w:rsidP="008E5097">
      <w:pPr>
        <w:numPr>
          <w:ilvl w:val="0"/>
          <w:numId w:val="42"/>
        </w:numPr>
        <w:spacing w:after="80"/>
        <w:ind w:left="714" w:hanging="357"/>
      </w:pPr>
      <w:bookmarkStart w:id="29" w:name="_Ref68113846"/>
      <w:r>
        <w:t>3GPP TR 36.942, “</w:t>
      </w:r>
      <w:r w:rsidRPr="00675A09">
        <w:t>Radio Frequency (RF) system scenarios</w:t>
      </w:r>
      <w:r>
        <w:t>.”</w:t>
      </w:r>
      <w:bookmarkEnd w:id="29"/>
    </w:p>
    <w:sectPr w:rsidR="00675A09" w:rsidSect="002965D8">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code="9"/>
      <w:pgMar w:top="1411" w:right="1138"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Ericsson" w:date="2021-04-19T13:57:00Z" w:initials="DE">
    <w:p w14:paraId="22C5D406" w14:textId="0143B82E" w:rsidR="00A00791" w:rsidRDefault="00A00791">
      <w:pPr>
        <w:pStyle w:val="CommentText"/>
      </w:pPr>
      <w:r>
        <w:rPr>
          <w:rStyle w:val="CommentReference"/>
        </w:rPr>
        <w:annotationRef/>
      </w:r>
      <w:r>
        <w:t>This would need further thoughts. As it was mentioned in previous sentence, it will still be possible to have HAPS UEs connected indoor… We propose to come back on this.</w:t>
      </w:r>
    </w:p>
  </w:comment>
  <w:comment w:id="8" w:author="Ericsson" w:date="2021-04-19T13:53:00Z" w:initials="DE">
    <w:p w14:paraId="383C426D" w14:textId="1B12EFA9" w:rsidR="00A00791" w:rsidRDefault="00A00791">
      <w:pPr>
        <w:pStyle w:val="CommentText"/>
      </w:pPr>
      <w:r>
        <w:rPr>
          <w:rStyle w:val="CommentReference"/>
        </w:rPr>
        <w:annotationRef/>
      </w:r>
      <w:r>
        <w:t>As commented in the 1</w:t>
      </w:r>
      <w:r w:rsidRPr="00A00791">
        <w:rPr>
          <w:vertAlign w:val="superscript"/>
        </w:rPr>
        <w:t>st</w:t>
      </w:r>
      <w:r>
        <w:t xml:space="preserve"> round, this value would need 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5D406" w15:done="0"/>
  <w15:commentEx w15:paraId="383C4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0AAC" w16cex:dateUtc="2021-04-19T11:57:00Z"/>
  <w16cex:commentExtensible w16cex:durableId="242809C8" w16cex:dateUtc="2021-04-19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5D406" w16cid:durableId="24280AAC"/>
  <w16cid:commentId w16cid:paraId="383C426D" w16cid:durableId="242809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8E1BC" w14:textId="77777777" w:rsidR="00371D56" w:rsidRDefault="00371D56">
      <w:r>
        <w:separator/>
      </w:r>
    </w:p>
    <w:p w14:paraId="05E8BCC5" w14:textId="77777777" w:rsidR="00371D56" w:rsidRDefault="00371D56"/>
  </w:endnote>
  <w:endnote w:type="continuationSeparator" w:id="0">
    <w:p w14:paraId="7A6271A5" w14:textId="77777777" w:rsidR="00371D56" w:rsidRDefault="00371D56">
      <w:r>
        <w:continuationSeparator/>
      </w:r>
    </w:p>
    <w:p w14:paraId="2DAEC20D" w14:textId="77777777" w:rsidR="00371D56" w:rsidRDefault="00371D56"/>
  </w:endnote>
  <w:endnote w:type="continuationNotice" w:id="1">
    <w:p w14:paraId="3FFEF93B" w14:textId="77777777" w:rsidR="00371D56" w:rsidRDefault="00371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kia Pure Tex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Arial Unicode MS"/>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4479" w14:textId="77777777" w:rsidR="00134926" w:rsidRDefault="00134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1361" w14:textId="77777777" w:rsidR="00134926" w:rsidRDefault="0013492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2A45" w14:textId="77777777" w:rsidR="00134926" w:rsidRDefault="0013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9B18A" w14:textId="77777777" w:rsidR="00371D56" w:rsidRDefault="00371D56">
      <w:r>
        <w:separator/>
      </w:r>
    </w:p>
    <w:p w14:paraId="157CC5D7" w14:textId="77777777" w:rsidR="00371D56" w:rsidRDefault="00371D56"/>
  </w:footnote>
  <w:footnote w:type="continuationSeparator" w:id="0">
    <w:p w14:paraId="1D4B0B77" w14:textId="77777777" w:rsidR="00371D56" w:rsidRDefault="00371D56">
      <w:r>
        <w:continuationSeparator/>
      </w:r>
    </w:p>
    <w:p w14:paraId="6303A394" w14:textId="77777777" w:rsidR="00371D56" w:rsidRDefault="00371D56"/>
  </w:footnote>
  <w:footnote w:type="continuationNotice" w:id="1">
    <w:p w14:paraId="36279A51" w14:textId="77777777" w:rsidR="00371D56" w:rsidRDefault="00371D56">
      <w:pPr>
        <w:spacing w:after="0"/>
      </w:pPr>
    </w:p>
  </w:footnote>
  <w:footnote w:id="2">
    <w:p w14:paraId="23E55ADC" w14:textId="2B89CD8B" w:rsidR="00134926" w:rsidRDefault="00134926">
      <w:pPr>
        <w:pStyle w:val="FootnoteText"/>
      </w:pPr>
      <w:r w:rsidRPr="00DA7709">
        <w:rPr>
          <w:rStyle w:val="FootnoteReference"/>
          <w:b w:val="0"/>
          <w:bCs/>
        </w:rPr>
        <w:footnoteRef/>
      </w:r>
      <w:r>
        <w:t xml:space="preserve"> </w:t>
      </w:r>
      <w:r w:rsidRPr="00DA7709">
        <w:rPr>
          <w:sz w:val="20"/>
        </w:rPr>
        <w:t xml:space="preserve">The transmit power has been corrected from 46 dBm </w:t>
      </w:r>
      <w:r w:rsidR="008B1EA2" w:rsidRPr="00DA7709">
        <w:rPr>
          <w:sz w:val="20"/>
        </w:rPr>
        <w:t xml:space="preserve">to 43 dBm </w:t>
      </w:r>
      <w:r w:rsidRPr="00DA7709">
        <w:rPr>
          <w:sz w:val="20"/>
        </w:rPr>
        <w:t xml:space="preserve">to be consistent with </w:t>
      </w:r>
      <w:r w:rsidR="008B1EA2" w:rsidRPr="00DA7709">
        <w:rPr>
          <w:sz w:val="20"/>
        </w:rPr>
        <w:t xml:space="preserve">the model in </w:t>
      </w:r>
      <w:r w:rsidR="008B1EA2" w:rsidRPr="00DA7709">
        <w:rPr>
          <w:sz w:val="20"/>
        </w:rPr>
        <w:fldChar w:fldCharType="begin"/>
      </w:r>
      <w:r w:rsidR="008B1EA2" w:rsidRPr="00DA7709">
        <w:rPr>
          <w:sz w:val="20"/>
        </w:rPr>
        <w:instrText xml:space="preserve"> REF _Ref67844818 \r \h </w:instrText>
      </w:r>
      <w:r w:rsidR="008B1EA2">
        <w:rPr>
          <w:sz w:val="20"/>
        </w:rPr>
        <w:instrText xml:space="preserve"> \* MERGEFORMAT </w:instrText>
      </w:r>
      <w:r w:rsidR="008B1EA2" w:rsidRPr="00DA7709">
        <w:rPr>
          <w:sz w:val="20"/>
        </w:rPr>
      </w:r>
      <w:r w:rsidR="008B1EA2" w:rsidRPr="00DA7709">
        <w:rPr>
          <w:sz w:val="20"/>
        </w:rPr>
        <w:fldChar w:fldCharType="separate"/>
      </w:r>
      <w:r w:rsidR="008B1EA2" w:rsidRPr="00DA7709">
        <w:rPr>
          <w:sz w:val="20"/>
        </w:rPr>
        <w:t>[7]</w:t>
      </w:r>
      <w:r w:rsidR="008B1EA2" w:rsidRPr="00DA7709">
        <w:rPr>
          <w:sz w:val="20"/>
        </w:rPr>
        <w:fldChar w:fldCharType="end"/>
      </w:r>
      <w:r w:rsidR="008B1EA2" w:rsidRPr="00DA7709">
        <w:rPr>
          <w:sz w:val="20"/>
        </w:rPr>
        <w:t>.</w:t>
      </w:r>
      <w:r w:rsidR="008B1EA2">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A46A" w14:textId="77777777" w:rsidR="00134926" w:rsidRDefault="0013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E021" w14:textId="77777777" w:rsidR="00134926" w:rsidRPr="00B72D39" w:rsidRDefault="00134926" w:rsidP="00B72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A3F5" w14:textId="77777777" w:rsidR="00134926" w:rsidRDefault="0013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2C8"/>
    <w:multiLevelType w:val="hybridMultilevel"/>
    <w:tmpl w:val="6622908A"/>
    <w:lvl w:ilvl="0" w:tplc="041D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1466D"/>
    <w:multiLevelType w:val="hybridMultilevel"/>
    <w:tmpl w:val="09681E60"/>
    <w:lvl w:ilvl="0" w:tplc="BB6A8ABC">
      <w:start w:val="1"/>
      <w:numFmt w:val="bullet"/>
      <w:lvlText w:val="•"/>
      <w:lvlJc w:val="left"/>
      <w:pPr>
        <w:tabs>
          <w:tab w:val="num" w:pos="720"/>
        </w:tabs>
        <w:ind w:left="720" w:hanging="360"/>
      </w:pPr>
      <w:rPr>
        <w:rFonts w:ascii="Arial" w:hAnsi="Arial" w:hint="default"/>
      </w:rPr>
    </w:lvl>
    <w:lvl w:ilvl="1" w:tplc="E3641292">
      <w:start w:val="1"/>
      <w:numFmt w:val="bullet"/>
      <w:lvlText w:val="•"/>
      <w:lvlJc w:val="left"/>
      <w:pPr>
        <w:tabs>
          <w:tab w:val="num" w:pos="1440"/>
        </w:tabs>
        <w:ind w:left="1440" w:hanging="360"/>
      </w:pPr>
      <w:rPr>
        <w:rFonts w:ascii="Arial" w:hAnsi="Arial" w:hint="default"/>
      </w:rPr>
    </w:lvl>
    <w:lvl w:ilvl="2" w:tplc="C728D12C" w:tentative="1">
      <w:start w:val="1"/>
      <w:numFmt w:val="bullet"/>
      <w:lvlText w:val="•"/>
      <w:lvlJc w:val="left"/>
      <w:pPr>
        <w:tabs>
          <w:tab w:val="num" w:pos="2160"/>
        </w:tabs>
        <w:ind w:left="2160" w:hanging="360"/>
      </w:pPr>
      <w:rPr>
        <w:rFonts w:ascii="Arial" w:hAnsi="Arial" w:hint="default"/>
      </w:rPr>
    </w:lvl>
    <w:lvl w:ilvl="3" w:tplc="21869238" w:tentative="1">
      <w:start w:val="1"/>
      <w:numFmt w:val="bullet"/>
      <w:lvlText w:val="•"/>
      <w:lvlJc w:val="left"/>
      <w:pPr>
        <w:tabs>
          <w:tab w:val="num" w:pos="2880"/>
        </w:tabs>
        <w:ind w:left="2880" w:hanging="360"/>
      </w:pPr>
      <w:rPr>
        <w:rFonts w:ascii="Arial" w:hAnsi="Arial" w:hint="default"/>
      </w:rPr>
    </w:lvl>
    <w:lvl w:ilvl="4" w:tplc="D93210E2" w:tentative="1">
      <w:start w:val="1"/>
      <w:numFmt w:val="bullet"/>
      <w:lvlText w:val="•"/>
      <w:lvlJc w:val="left"/>
      <w:pPr>
        <w:tabs>
          <w:tab w:val="num" w:pos="3600"/>
        </w:tabs>
        <w:ind w:left="3600" w:hanging="360"/>
      </w:pPr>
      <w:rPr>
        <w:rFonts w:ascii="Arial" w:hAnsi="Arial" w:hint="default"/>
      </w:rPr>
    </w:lvl>
    <w:lvl w:ilvl="5" w:tplc="0240C196" w:tentative="1">
      <w:start w:val="1"/>
      <w:numFmt w:val="bullet"/>
      <w:lvlText w:val="•"/>
      <w:lvlJc w:val="left"/>
      <w:pPr>
        <w:tabs>
          <w:tab w:val="num" w:pos="4320"/>
        </w:tabs>
        <w:ind w:left="4320" w:hanging="360"/>
      </w:pPr>
      <w:rPr>
        <w:rFonts w:ascii="Arial" w:hAnsi="Arial" w:hint="default"/>
      </w:rPr>
    </w:lvl>
    <w:lvl w:ilvl="6" w:tplc="4A3E7E9A" w:tentative="1">
      <w:start w:val="1"/>
      <w:numFmt w:val="bullet"/>
      <w:lvlText w:val="•"/>
      <w:lvlJc w:val="left"/>
      <w:pPr>
        <w:tabs>
          <w:tab w:val="num" w:pos="5040"/>
        </w:tabs>
        <w:ind w:left="5040" w:hanging="360"/>
      </w:pPr>
      <w:rPr>
        <w:rFonts w:ascii="Arial" w:hAnsi="Arial" w:hint="default"/>
      </w:rPr>
    </w:lvl>
    <w:lvl w:ilvl="7" w:tplc="5E86AEC8" w:tentative="1">
      <w:start w:val="1"/>
      <w:numFmt w:val="bullet"/>
      <w:lvlText w:val="•"/>
      <w:lvlJc w:val="left"/>
      <w:pPr>
        <w:tabs>
          <w:tab w:val="num" w:pos="5760"/>
        </w:tabs>
        <w:ind w:left="5760" w:hanging="360"/>
      </w:pPr>
      <w:rPr>
        <w:rFonts w:ascii="Arial" w:hAnsi="Arial" w:hint="default"/>
      </w:rPr>
    </w:lvl>
    <w:lvl w:ilvl="8" w:tplc="AF2EF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41148"/>
    <w:multiLevelType w:val="hybridMultilevel"/>
    <w:tmpl w:val="54800F02"/>
    <w:lvl w:ilvl="0" w:tplc="38C67C4C">
      <w:start w:val="1"/>
      <w:numFmt w:val="bullet"/>
      <w:lvlText w:val=""/>
      <w:lvlJc w:val="left"/>
      <w:pPr>
        <w:tabs>
          <w:tab w:val="num" w:pos="720"/>
        </w:tabs>
        <w:ind w:left="720" w:hanging="360"/>
      </w:pPr>
      <w:rPr>
        <w:rFonts w:ascii="Symbol" w:hAnsi="Symbol" w:hint="default"/>
      </w:rPr>
    </w:lvl>
    <w:lvl w:ilvl="1" w:tplc="146E2E0E" w:tentative="1">
      <w:start w:val="1"/>
      <w:numFmt w:val="bullet"/>
      <w:lvlText w:val=""/>
      <w:lvlJc w:val="left"/>
      <w:pPr>
        <w:tabs>
          <w:tab w:val="num" w:pos="1440"/>
        </w:tabs>
        <w:ind w:left="1440" w:hanging="360"/>
      </w:pPr>
      <w:rPr>
        <w:rFonts w:ascii="Symbol" w:hAnsi="Symbol" w:hint="default"/>
      </w:rPr>
    </w:lvl>
    <w:lvl w:ilvl="2" w:tplc="38CAF958" w:tentative="1">
      <w:start w:val="1"/>
      <w:numFmt w:val="bullet"/>
      <w:lvlText w:val=""/>
      <w:lvlJc w:val="left"/>
      <w:pPr>
        <w:tabs>
          <w:tab w:val="num" w:pos="2160"/>
        </w:tabs>
        <w:ind w:left="2160" w:hanging="360"/>
      </w:pPr>
      <w:rPr>
        <w:rFonts w:ascii="Symbol" w:hAnsi="Symbol" w:hint="default"/>
      </w:rPr>
    </w:lvl>
    <w:lvl w:ilvl="3" w:tplc="495001C8" w:tentative="1">
      <w:start w:val="1"/>
      <w:numFmt w:val="bullet"/>
      <w:lvlText w:val=""/>
      <w:lvlJc w:val="left"/>
      <w:pPr>
        <w:tabs>
          <w:tab w:val="num" w:pos="2880"/>
        </w:tabs>
        <w:ind w:left="2880" w:hanging="360"/>
      </w:pPr>
      <w:rPr>
        <w:rFonts w:ascii="Symbol" w:hAnsi="Symbol" w:hint="default"/>
      </w:rPr>
    </w:lvl>
    <w:lvl w:ilvl="4" w:tplc="908CC9EE" w:tentative="1">
      <w:start w:val="1"/>
      <w:numFmt w:val="bullet"/>
      <w:lvlText w:val=""/>
      <w:lvlJc w:val="left"/>
      <w:pPr>
        <w:tabs>
          <w:tab w:val="num" w:pos="3600"/>
        </w:tabs>
        <w:ind w:left="3600" w:hanging="360"/>
      </w:pPr>
      <w:rPr>
        <w:rFonts w:ascii="Symbol" w:hAnsi="Symbol" w:hint="default"/>
      </w:rPr>
    </w:lvl>
    <w:lvl w:ilvl="5" w:tplc="36FA6064" w:tentative="1">
      <w:start w:val="1"/>
      <w:numFmt w:val="bullet"/>
      <w:lvlText w:val=""/>
      <w:lvlJc w:val="left"/>
      <w:pPr>
        <w:tabs>
          <w:tab w:val="num" w:pos="4320"/>
        </w:tabs>
        <w:ind w:left="4320" w:hanging="360"/>
      </w:pPr>
      <w:rPr>
        <w:rFonts w:ascii="Symbol" w:hAnsi="Symbol" w:hint="default"/>
      </w:rPr>
    </w:lvl>
    <w:lvl w:ilvl="6" w:tplc="74D457D2" w:tentative="1">
      <w:start w:val="1"/>
      <w:numFmt w:val="bullet"/>
      <w:lvlText w:val=""/>
      <w:lvlJc w:val="left"/>
      <w:pPr>
        <w:tabs>
          <w:tab w:val="num" w:pos="5040"/>
        </w:tabs>
        <w:ind w:left="5040" w:hanging="360"/>
      </w:pPr>
      <w:rPr>
        <w:rFonts w:ascii="Symbol" w:hAnsi="Symbol" w:hint="default"/>
      </w:rPr>
    </w:lvl>
    <w:lvl w:ilvl="7" w:tplc="9072DDE6" w:tentative="1">
      <w:start w:val="1"/>
      <w:numFmt w:val="bullet"/>
      <w:lvlText w:val=""/>
      <w:lvlJc w:val="left"/>
      <w:pPr>
        <w:tabs>
          <w:tab w:val="num" w:pos="5760"/>
        </w:tabs>
        <w:ind w:left="5760" w:hanging="360"/>
      </w:pPr>
      <w:rPr>
        <w:rFonts w:ascii="Symbol" w:hAnsi="Symbol" w:hint="default"/>
      </w:rPr>
    </w:lvl>
    <w:lvl w:ilvl="8" w:tplc="65480E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1B4701"/>
    <w:multiLevelType w:val="hybridMultilevel"/>
    <w:tmpl w:val="6DA26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93506A"/>
    <w:multiLevelType w:val="hybridMultilevel"/>
    <w:tmpl w:val="9478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F77B17"/>
    <w:multiLevelType w:val="hybridMultilevel"/>
    <w:tmpl w:val="A99C5C1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A346040"/>
    <w:multiLevelType w:val="hybridMultilevel"/>
    <w:tmpl w:val="79122BF0"/>
    <w:lvl w:ilvl="0" w:tplc="793A0E26">
      <w:start w:val="1"/>
      <w:numFmt w:val="bullet"/>
      <w:lvlText w:val=""/>
      <w:lvlJc w:val="left"/>
      <w:pPr>
        <w:tabs>
          <w:tab w:val="num" w:pos="720"/>
        </w:tabs>
        <w:ind w:left="720" w:hanging="360"/>
      </w:pPr>
      <w:rPr>
        <w:rFonts w:ascii="Symbol" w:hAnsi="Symbol" w:hint="default"/>
        <w:sz w:val="20"/>
      </w:rPr>
    </w:lvl>
    <w:lvl w:ilvl="1" w:tplc="3A4000FA">
      <w:start w:val="1"/>
      <w:numFmt w:val="bullet"/>
      <w:lvlText w:val="o"/>
      <w:lvlJc w:val="left"/>
      <w:pPr>
        <w:tabs>
          <w:tab w:val="num" w:pos="1440"/>
        </w:tabs>
        <w:ind w:left="1440" w:hanging="360"/>
      </w:pPr>
      <w:rPr>
        <w:rFonts w:ascii="Courier New" w:hAnsi="Courier New" w:cs="Times New Roman" w:hint="default"/>
        <w:sz w:val="20"/>
      </w:rPr>
    </w:lvl>
    <w:lvl w:ilvl="2" w:tplc="E7E03706">
      <w:start w:val="1"/>
      <w:numFmt w:val="bullet"/>
      <w:lvlText w:val=""/>
      <w:lvlJc w:val="left"/>
      <w:pPr>
        <w:tabs>
          <w:tab w:val="num" w:pos="2160"/>
        </w:tabs>
        <w:ind w:left="2160" w:hanging="360"/>
      </w:pPr>
      <w:rPr>
        <w:rFonts w:ascii="Wingdings" w:hAnsi="Wingdings" w:hint="default"/>
        <w:sz w:val="20"/>
      </w:rPr>
    </w:lvl>
    <w:lvl w:ilvl="3" w:tplc="3F364F42">
      <w:start w:val="1"/>
      <w:numFmt w:val="bullet"/>
      <w:lvlText w:val=""/>
      <w:lvlJc w:val="left"/>
      <w:pPr>
        <w:tabs>
          <w:tab w:val="num" w:pos="2880"/>
        </w:tabs>
        <w:ind w:left="2880" w:hanging="360"/>
      </w:pPr>
      <w:rPr>
        <w:rFonts w:ascii="Symbol" w:hAnsi="Symbol" w:hint="default"/>
        <w:sz w:val="20"/>
      </w:rPr>
    </w:lvl>
    <w:lvl w:ilvl="4" w:tplc="2286B048">
      <w:start w:val="1"/>
      <w:numFmt w:val="bullet"/>
      <w:lvlText w:val=""/>
      <w:lvlJc w:val="left"/>
      <w:pPr>
        <w:tabs>
          <w:tab w:val="num" w:pos="3600"/>
        </w:tabs>
        <w:ind w:left="3600" w:hanging="360"/>
      </w:pPr>
      <w:rPr>
        <w:rFonts w:ascii="Symbol" w:hAnsi="Symbol" w:hint="default"/>
        <w:sz w:val="20"/>
      </w:rPr>
    </w:lvl>
    <w:lvl w:ilvl="5" w:tplc="6E52D4C6">
      <w:start w:val="1"/>
      <w:numFmt w:val="bullet"/>
      <w:lvlText w:val=""/>
      <w:lvlJc w:val="left"/>
      <w:pPr>
        <w:tabs>
          <w:tab w:val="num" w:pos="4320"/>
        </w:tabs>
        <w:ind w:left="4320" w:hanging="360"/>
      </w:pPr>
      <w:rPr>
        <w:rFonts w:ascii="Symbol" w:hAnsi="Symbol" w:hint="default"/>
        <w:sz w:val="20"/>
      </w:rPr>
    </w:lvl>
    <w:lvl w:ilvl="6" w:tplc="37F62F96">
      <w:start w:val="1"/>
      <w:numFmt w:val="bullet"/>
      <w:lvlText w:val=""/>
      <w:lvlJc w:val="left"/>
      <w:pPr>
        <w:tabs>
          <w:tab w:val="num" w:pos="5040"/>
        </w:tabs>
        <w:ind w:left="5040" w:hanging="360"/>
      </w:pPr>
      <w:rPr>
        <w:rFonts w:ascii="Symbol" w:hAnsi="Symbol" w:hint="default"/>
        <w:sz w:val="20"/>
      </w:rPr>
    </w:lvl>
    <w:lvl w:ilvl="7" w:tplc="DED2AB2A">
      <w:start w:val="1"/>
      <w:numFmt w:val="bullet"/>
      <w:lvlText w:val=""/>
      <w:lvlJc w:val="left"/>
      <w:pPr>
        <w:tabs>
          <w:tab w:val="num" w:pos="5760"/>
        </w:tabs>
        <w:ind w:left="5760" w:hanging="360"/>
      </w:pPr>
      <w:rPr>
        <w:rFonts w:ascii="Symbol" w:hAnsi="Symbol" w:hint="default"/>
        <w:sz w:val="20"/>
      </w:rPr>
    </w:lvl>
    <w:lvl w:ilvl="8" w:tplc="0568A362">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C5EDE"/>
    <w:multiLevelType w:val="hybridMultilevel"/>
    <w:tmpl w:val="5D84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CB6304"/>
    <w:multiLevelType w:val="hybridMultilevel"/>
    <w:tmpl w:val="A83220AA"/>
    <w:lvl w:ilvl="0" w:tplc="714E343C">
      <w:start w:val="1"/>
      <w:numFmt w:val="bullet"/>
      <w:lvlText w:val=""/>
      <w:lvlJc w:val="left"/>
      <w:pPr>
        <w:tabs>
          <w:tab w:val="num" w:pos="720"/>
        </w:tabs>
        <w:ind w:left="720" w:hanging="360"/>
      </w:pPr>
      <w:rPr>
        <w:rFonts w:ascii="Symbol" w:hAnsi="Symbol" w:hint="default"/>
      </w:rPr>
    </w:lvl>
    <w:lvl w:ilvl="1" w:tplc="41A6EE5A" w:tentative="1">
      <w:start w:val="1"/>
      <w:numFmt w:val="bullet"/>
      <w:lvlText w:val=""/>
      <w:lvlJc w:val="left"/>
      <w:pPr>
        <w:tabs>
          <w:tab w:val="num" w:pos="1440"/>
        </w:tabs>
        <w:ind w:left="1440" w:hanging="360"/>
      </w:pPr>
      <w:rPr>
        <w:rFonts w:ascii="Symbol" w:hAnsi="Symbol" w:hint="default"/>
      </w:rPr>
    </w:lvl>
    <w:lvl w:ilvl="2" w:tplc="AAA88964" w:tentative="1">
      <w:start w:val="1"/>
      <w:numFmt w:val="bullet"/>
      <w:lvlText w:val=""/>
      <w:lvlJc w:val="left"/>
      <w:pPr>
        <w:tabs>
          <w:tab w:val="num" w:pos="2160"/>
        </w:tabs>
        <w:ind w:left="2160" w:hanging="360"/>
      </w:pPr>
      <w:rPr>
        <w:rFonts w:ascii="Symbol" w:hAnsi="Symbol" w:hint="default"/>
      </w:rPr>
    </w:lvl>
    <w:lvl w:ilvl="3" w:tplc="301289CC" w:tentative="1">
      <w:start w:val="1"/>
      <w:numFmt w:val="bullet"/>
      <w:lvlText w:val=""/>
      <w:lvlJc w:val="left"/>
      <w:pPr>
        <w:tabs>
          <w:tab w:val="num" w:pos="2880"/>
        </w:tabs>
        <w:ind w:left="2880" w:hanging="360"/>
      </w:pPr>
      <w:rPr>
        <w:rFonts w:ascii="Symbol" w:hAnsi="Symbol" w:hint="default"/>
      </w:rPr>
    </w:lvl>
    <w:lvl w:ilvl="4" w:tplc="C04CB9AE" w:tentative="1">
      <w:start w:val="1"/>
      <w:numFmt w:val="bullet"/>
      <w:lvlText w:val=""/>
      <w:lvlJc w:val="left"/>
      <w:pPr>
        <w:tabs>
          <w:tab w:val="num" w:pos="3600"/>
        </w:tabs>
        <w:ind w:left="3600" w:hanging="360"/>
      </w:pPr>
      <w:rPr>
        <w:rFonts w:ascii="Symbol" w:hAnsi="Symbol" w:hint="default"/>
      </w:rPr>
    </w:lvl>
    <w:lvl w:ilvl="5" w:tplc="F4E0D0AC" w:tentative="1">
      <w:start w:val="1"/>
      <w:numFmt w:val="bullet"/>
      <w:lvlText w:val=""/>
      <w:lvlJc w:val="left"/>
      <w:pPr>
        <w:tabs>
          <w:tab w:val="num" w:pos="4320"/>
        </w:tabs>
        <w:ind w:left="4320" w:hanging="360"/>
      </w:pPr>
      <w:rPr>
        <w:rFonts w:ascii="Symbol" w:hAnsi="Symbol" w:hint="default"/>
      </w:rPr>
    </w:lvl>
    <w:lvl w:ilvl="6" w:tplc="13540176" w:tentative="1">
      <w:start w:val="1"/>
      <w:numFmt w:val="bullet"/>
      <w:lvlText w:val=""/>
      <w:lvlJc w:val="left"/>
      <w:pPr>
        <w:tabs>
          <w:tab w:val="num" w:pos="5040"/>
        </w:tabs>
        <w:ind w:left="5040" w:hanging="360"/>
      </w:pPr>
      <w:rPr>
        <w:rFonts w:ascii="Symbol" w:hAnsi="Symbol" w:hint="default"/>
      </w:rPr>
    </w:lvl>
    <w:lvl w:ilvl="7" w:tplc="5E64812C" w:tentative="1">
      <w:start w:val="1"/>
      <w:numFmt w:val="bullet"/>
      <w:lvlText w:val=""/>
      <w:lvlJc w:val="left"/>
      <w:pPr>
        <w:tabs>
          <w:tab w:val="num" w:pos="5760"/>
        </w:tabs>
        <w:ind w:left="5760" w:hanging="360"/>
      </w:pPr>
      <w:rPr>
        <w:rFonts w:ascii="Symbol" w:hAnsi="Symbol" w:hint="default"/>
      </w:rPr>
    </w:lvl>
    <w:lvl w:ilvl="8" w:tplc="F9BC6CD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9C7"/>
    <w:multiLevelType w:val="hybridMultilevel"/>
    <w:tmpl w:val="9A005820"/>
    <w:lvl w:ilvl="0" w:tplc="4F04E284">
      <w:start w:val="1"/>
      <w:numFmt w:val="bullet"/>
      <w:lvlText w:val="•"/>
      <w:lvlJc w:val="left"/>
      <w:pPr>
        <w:tabs>
          <w:tab w:val="num" w:pos="720"/>
        </w:tabs>
        <w:ind w:left="720" w:hanging="360"/>
      </w:pPr>
      <w:rPr>
        <w:rFonts w:ascii="Arial" w:hAnsi="Arial" w:hint="default"/>
      </w:rPr>
    </w:lvl>
    <w:lvl w:ilvl="1" w:tplc="95BAA0F0" w:tentative="1">
      <w:start w:val="1"/>
      <w:numFmt w:val="bullet"/>
      <w:lvlText w:val="•"/>
      <w:lvlJc w:val="left"/>
      <w:pPr>
        <w:tabs>
          <w:tab w:val="num" w:pos="1440"/>
        </w:tabs>
        <w:ind w:left="1440" w:hanging="360"/>
      </w:pPr>
      <w:rPr>
        <w:rFonts w:ascii="Arial" w:hAnsi="Arial" w:hint="default"/>
      </w:rPr>
    </w:lvl>
    <w:lvl w:ilvl="2" w:tplc="BF607380" w:tentative="1">
      <w:start w:val="1"/>
      <w:numFmt w:val="bullet"/>
      <w:lvlText w:val="•"/>
      <w:lvlJc w:val="left"/>
      <w:pPr>
        <w:tabs>
          <w:tab w:val="num" w:pos="2160"/>
        </w:tabs>
        <w:ind w:left="2160" w:hanging="360"/>
      </w:pPr>
      <w:rPr>
        <w:rFonts w:ascii="Arial" w:hAnsi="Arial" w:hint="default"/>
      </w:rPr>
    </w:lvl>
    <w:lvl w:ilvl="3" w:tplc="925A33A2" w:tentative="1">
      <w:start w:val="1"/>
      <w:numFmt w:val="bullet"/>
      <w:lvlText w:val="•"/>
      <w:lvlJc w:val="left"/>
      <w:pPr>
        <w:tabs>
          <w:tab w:val="num" w:pos="2880"/>
        </w:tabs>
        <w:ind w:left="2880" w:hanging="360"/>
      </w:pPr>
      <w:rPr>
        <w:rFonts w:ascii="Arial" w:hAnsi="Arial" w:hint="default"/>
      </w:rPr>
    </w:lvl>
    <w:lvl w:ilvl="4" w:tplc="2C2AAAE2" w:tentative="1">
      <w:start w:val="1"/>
      <w:numFmt w:val="bullet"/>
      <w:lvlText w:val="•"/>
      <w:lvlJc w:val="left"/>
      <w:pPr>
        <w:tabs>
          <w:tab w:val="num" w:pos="3600"/>
        </w:tabs>
        <w:ind w:left="3600" w:hanging="360"/>
      </w:pPr>
      <w:rPr>
        <w:rFonts w:ascii="Arial" w:hAnsi="Arial" w:hint="default"/>
      </w:rPr>
    </w:lvl>
    <w:lvl w:ilvl="5" w:tplc="4A7E166C" w:tentative="1">
      <w:start w:val="1"/>
      <w:numFmt w:val="bullet"/>
      <w:lvlText w:val="•"/>
      <w:lvlJc w:val="left"/>
      <w:pPr>
        <w:tabs>
          <w:tab w:val="num" w:pos="4320"/>
        </w:tabs>
        <w:ind w:left="4320" w:hanging="360"/>
      </w:pPr>
      <w:rPr>
        <w:rFonts w:ascii="Arial" w:hAnsi="Arial" w:hint="default"/>
      </w:rPr>
    </w:lvl>
    <w:lvl w:ilvl="6" w:tplc="A8CABE0E" w:tentative="1">
      <w:start w:val="1"/>
      <w:numFmt w:val="bullet"/>
      <w:lvlText w:val="•"/>
      <w:lvlJc w:val="left"/>
      <w:pPr>
        <w:tabs>
          <w:tab w:val="num" w:pos="5040"/>
        </w:tabs>
        <w:ind w:left="5040" w:hanging="360"/>
      </w:pPr>
      <w:rPr>
        <w:rFonts w:ascii="Arial" w:hAnsi="Arial" w:hint="default"/>
      </w:rPr>
    </w:lvl>
    <w:lvl w:ilvl="7" w:tplc="BA98CC48" w:tentative="1">
      <w:start w:val="1"/>
      <w:numFmt w:val="bullet"/>
      <w:lvlText w:val="•"/>
      <w:lvlJc w:val="left"/>
      <w:pPr>
        <w:tabs>
          <w:tab w:val="num" w:pos="5760"/>
        </w:tabs>
        <w:ind w:left="5760" w:hanging="360"/>
      </w:pPr>
      <w:rPr>
        <w:rFonts w:ascii="Arial" w:hAnsi="Arial" w:hint="default"/>
      </w:rPr>
    </w:lvl>
    <w:lvl w:ilvl="8" w:tplc="9E7683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3E3422"/>
    <w:multiLevelType w:val="multilevel"/>
    <w:tmpl w:val="CDB42F5C"/>
    <w:lvl w:ilvl="0">
      <w:start w:val="1"/>
      <w:numFmt w:val="decimal"/>
      <w:lvlText w:val="%1."/>
      <w:lvlJc w:val="left"/>
      <w:pPr>
        <w:ind w:left="645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66F9D"/>
    <w:multiLevelType w:val="hybridMultilevel"/>
    <w:tmpl w:val="38601E46"/>
    <w:lvl w:ilvl="0" w:tplc="B6C2BD9C">
      <w:start w:val="1"/>
      <w:numFmt w:val="bullet"/>
      <w:lvlText w:val=""/>
      <w:lvlJc w:val="left"/>
      <w:pPr>
        <w:tabs>
          <w:tab w:val="num" w:pos="720"/>
        </w:tabs>
        <w:ind w:left="720" w:hanging="360"/>
      </w:pPr>
      <w:rPr>
        <w:rFonts w:ascii="Symbol" w:hAnsi="Symbol" w:hint="default"/>
      </w:rPr>
    </w:lvl>
    <w:lvl w:ilvl="1" w:tplc="7F902DDC" w:tentative="1">
      <w:start w:val="1"/>
      <w:numFmt w:val="bullet"/>
      <w:lvlText w:val=""/>
      <w:lvlJc w:val="left"/>
      <w:pPr>
        <w:tabs>
          <w:tab w:val="num" w:pos="1440"/>
        </w:tabs>
        <w:ind w:left="1440" w:hanging="360"/>
      </w:pPr>
      <w:rPr>
        <w:rFonts w:ascii="Symbol" w:hAnsi="Symbol" w:hint="default"/>
      </w:rPr>
    </w:lvl>
    <w:lvl w:ilvl="2" w:tplc="9CFC0FC8" w:tentative="1">
      <w:start w:val="1"/>
      <w:numFmt w:val="bullet"/>
      <w:lvlText w:val=""/>
      <w:lvlJc w:val="left"/>
      <w:pPr>
        <w:tabs>
          <w:tab w:val="num" w:pos="2160"/>
        </w:tabs>
        <w:ind w:left="2160" w:hanging="360"/>
      </w:pPr>
      <w:rPr>
        <w:rFonts w:ascii="Symbol" w:hAnsi="Symbol" w:hint="default"/>
      </w:rPr>
    </w:lvl>
    <w:lvl w:ilvl="3" w:tplc="A7B20732" w:tentative="1">
      <w:start w:val="1"/>
      <w:numFmt w:val="bullet"/>
      <w:lvlText w:val=""/>
      <w:lvlJc w:val="left"/>
      <w:pPr>
        <w:tabs>
          <w:tab w:val="num" w:pos="2880"/>
        </w:tabs>
        <w:ind w:left="2880" w:hanging="360"/>
      </w:pPr>
      <w:rPr>
        <w:rFonts w:ascii="Symbol" w:hAnsi="Symbol" w:hint="default"/>
      </w:rPr>
    </w:lvl>
    <w:lvl w:ilvl="4" w:tplc="659A4FD6" w:tentative="1">
      <w:start w:val="1"/>
      <w:numFmt w:val="bullet"/>
      <w:lvlText w:val=""/>
      <w:lvlJc w:val="left"/>
      <w:pPr>
        <w:tabs>
          <w:tab w:val="num" w:pos="3600"/>
        </w:tabs>
        <w:ind w:left="3600" w:hanging="360"/>
      </w:pPr>
      <w:rPr>
        <w:rFonts w:ascii="Symbol" w:hAnsi="Symbol" w:hint="default"/>
      </w:rPr>
    </w:lvl>
    <w:lvl w:ilvl="5" w:tplc="1756C0A6" w:tentative="1">
      <w:start w:val="1"/>
      <w:numFmt w:val="bullet"/>
      <w:lvlText w:val=""/>
      <w:lvlJc w:val="left"/>
      <w:pPr>
        <w:tabs>
          <w:tab w:val="num" w:pos="4320"/>
        </w:tabs>
        <w:ind w:left="4320" w:hanging="360"/>
      </w:pPr>
      <w:rPr>
        <w:rFonts w:ascii="Symbol" w:hAnsi="Symbol" w:hint="default"/>
      </w:rPr>
    </w:lvl>
    <w:lvl w:ilvl="6" w:tplc="2836209E" w:tentative="1">
      <w:start w:val="1"/>
      <w:numFmt w:val="bullet"/>
      <w:lvlText w:val=""/>
      <w:lvlJc w:val="left"/>
      <w:pPr>
        <w:tabs>
          <w:tab w:val="num" w:pos="5040"/>
        </w:tabs>
        <w:ind w:left="5040" w:hanging="360"/>
      </w:pPr>
      <w:rPr>
        <w:rFonts w:ascii="Symbol" w:hAnsi="Symbol" w:hint="default"/>
      </w:rPr>
    </w:lvl>
    <w:lvl w:ilvl="7" w:tplc="B5D2C4D4" w:tentative="1">
      <w:start w:val="1"/>
      <w:numFmt w:val="bullet"/>
      <w:lvlText w:val=""/>
      <w:lvlJc w:val="left"/>
      <w:pPr>
        <w:tabs>
          <w:tab w:val="num" w:pos="5760"/>
        </w:tabs>
        <w:ind w:left="5760" w:hanging="360"/>
      </w:pPr>
      <w:rPr>
        <w:rFonts w:ascii="Symbol" w:hAnsi="Symbol" w:hint="default"/>
      </w:rPr>
    </w:lvl>
    <w:lvl w:ilvl="8" w:tplc="7676117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194F57"/>
    <w:multiLevelType w:val="hybridMultilevel"/>
    <w:tmpl w:val="04B4D7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14D337A"/>
    <w:multiLevelType w:val="hybridMultilevel"/>
    <w:tmpl w:val="688C4D04"/>
    <w:lvl w:ilvl="0" w:tplc="C89C9F68">
      <w:start w:val="1"/>
      <w:numFmt w:val="decimal"/>
      <w:pStyle w:val="myReference"/>
      <w:lvlText w:val="[%1]"/>
      <w:lvlJc w:val="left"/>
      <w:pPr>
        <w:tabs>
          <w:tab w:val="num" w:pos="-1440"/>
        </w:tabs>
        <w:ind w:left="-1440" w:hanging="360"/>
      </w:pPr>
      <w:rPr>
        <w:rFonts w:hint="default"/>
      </w:rPr>
    </w:lvl>
    <w:lvl w:ilvl="1" w:tplc="EEFCF51E" w:tentative="1">
      <w:start w:val="1"/>
      <w:numFmt w:val="lowerLetter"/>
      <w:lvlText w:val="%2."/>
      <w:lvlJc w:val="left"/>
      <w:pPr>
        <w:tabs>
          <w:tab w:val="num" w:pos="-720"/>
        </w:tabs>
        <w:ind w:left="-720" w:hanging="360"/>
      </w:pPr>
    </w:lvl>
    <w:lvl w:ilvl="2" w:tplc="20CA296A" w:tentative="1">
      <w:start w:val="1"/>
      <w:numFmt w:val="lowerRoman"/>
      <w:lvlText w:val="%3."/>
      <w:lvlJc w:val="right"/>
      <w:pPr>
        <w:tabs>
          <w:tab w:val="num" w:pos="0"/>
        </w:tabs>
        <w:ind w:left="0" w:hanging="180"/>
      </w:pPr>
    </w:lvl>
    <w:lvl w:ilvl="3" w:tplc="30FEDD4A" w:tentative="1">
      <w:start w:val="1"/>
      <w:numFmt w:val="decimal"/>
      <w:lvlText w:val="%4."/>
      <w:lvlJc w:val="left"/>
      <w:pPr>
        <w:tabs>
          <w:tab w:val="num" w:pos="720"/>
        </w:tabs>
        <w:ind w:left="720" w:hanging="360"/>
      </w:pPr>
    </w:lvl>
    <w:lvl w:ilvl="4" w:tplc="E20680AA" w:tentative="1">
      <w:start w:val="1"/>
      <w:numFmt w:val="lowerLetter"/>
      <w:lvlText w:val="%5."/>
      <w:lvlJc w:val="left"/>
      <w:pPr>
        <w:tabs>
          <w:tab w:val="num" w:pos="1440"/>
        </w:tabs>
        <w:ind w:left="1440" w:hanging="360"/>
      </w:pPr>
    </w:lvl>
    <w:lvl w:ilvl="5" w:tplc="65B8D602" w:tentative="1">
      <w:start w:val="1"/>
      <w:numFmt w:val="lowerRoman"/>
      <w:lvlText w:val="%6."/>
      <w:lvlJc w:val="right"/>
      <w:pPr>
        <w:tabs>
          <w:tab w:val="num" w:pos="2160"/>
        </w:tabs>
        <w:ind w:left="2160" w:hanging="180"/>
      </w:pPr>
    </w:lvl>
    <w:lvl w:ilvl="6" w:tplc="8FDA1412" w:tentative="1">
      <w:start w:val="1"/>
      <w:numFmt w:val="decimal"/>
      <w:lvlText w:val="%7."/>
      <w:lvlJc w:val="left"/>
      <w:pPr>
        <w:tabs>
          <w:tab w:val="num" w:pos="2880"/>
        </w:tabs>
        <w:ind w:left="2880" w:hanging="360"/>
      </w:pPr>
    </w:lvl>
    <w:lvl w:ilvl="7" w:tplc="78446746" w:tentative="1">
      <w:start w:val="1"/>
      <w:numFmt w:val="lowerLetter"/>
      <w:lvlText w:val="%8."/>
      <w:lvlJc w:val="left"/>
      <w:pPr>
        <w:tabs>
          <w:tab w:val="num" w:pos="3600"/>
        </w:tabs>
        <w:ind w:left="3600" w:hanging="360"/>
      </w:pPr>
    </w:lvl>
    <w:lvl w:ilvl="8" w:tplc="6B7AC6B6" w:tentative="1">
      <w:start w:val="1"/>
      <w:numFmt w:val="lowerRoman"/>
      <w:lvlText w:val="%9."/>
      <w:lvlJc w:val="right"/>
      <w:pPr>
        <w:tabs>
          <w:tab w:val="num" w:pos="4320"/>
        </w:tabs>
        <w:ind w:left="4320" w:hanging="180"/>
      </w:pPr>
    </w:lvl>
  </w:abstractNum>
  <w:abstractNum w:abstractNumId="2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D56DC"/>
    <w:multiLevelType w:val="hybridMultilevel"/>
    <w:tmpl w:val="B69C0FB2"/>
    <w:lvl w:ilvl="0" w:tplc="B3A8C77E">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04814"/>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29" w15:restartNumberingAfterBreak="0">
    <w:nsid w:val="57580571"/>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83A7916"/>
    <w:multiLevelType w:val="hybridMultilevel"/>
    <w:tmpl w:val="3E967ED6"/>
    <w:lvl w:ilvl="0" w:tplc="A1084FE6">
      <w:start w:val="1"/>
      <w:numFmt w:val="bullet"/>
      <w:lvlText w:val=""/>
      <w:lvlJc w:val="left"/>
      <w:pPr>
        <w:tabs>
          <w:tab w:val="num" w:pos="720"/>
        </w:tabs>
        <w:ind w:left="720" w:hanging="360"/>
      </w:pPr>
      <w:rPr>
        <w:rFonts w:ascii="Symbol" w:hAnsi="Symbol" w:hint="default"/>
        <w:sz w:val="20"/>
      </w:rPr>
    </w:lvl>
    <w:lvl w:ilvl="1" w:tplc="9D2E8C34">
      <w:start w:val="1"/>
      <w:numFmt w:val="bullet"/>
      <w:lvlText w:val="o"/>
      <w:lvlJc w:val="left"/>
      <w:pPr>
        <w:tabs>
          <w:tab w:val="num" w:pos="1440"/>
        </w:tabs>
        <w:ind w:left="1440" w:hanging="360"/>
      </w:pPr>
      <w:rPr>
        <w:rFonts w:ascii="Courier New" w:hAnsi="Courier New" w:cs="Times New Roman" w:hint="default"/>
        <w:sz w:val="20"/>
      </w:rPr>
    </w:lvl>
    <w:lvl w:ilvl="2" w:tplc="1E7E1BCA">
      <w:start w:val="1"/>
      <w:numFmt w:val="bullet"/>
      <w:lvlText w:val=""/>
      <w:lvlJc w:val="left"/>
      <w:pPr>
        <w:tabs>
          <w:tab w:val="num" w:pos="2160"/>
        </w:tabs>
        <w:ind w:left="2160" w:hanging="360"/>
      </w:pPr>
      <w:rPr>
        <w:rFonts w:ascii="Wingdings" w:hAnsi="Wingdings" w:hint="default"/>
        <w:sz w:val="20"/>
      </w:rPr>
    </w:lvl>
    <w:lvl w:ilvl="3" w:tplc="8966996C">
      <w:start w:val="1"/>
      <w:numFmt w:val="bullet"/>
      <w:lvlText w:val=""/>
      <w:lvlJc w:val="left"/>
      <w:pPr>
        <w:tabs>
          <w:tab w:val="num" w:pos="2880"/>
        </w:tabs>
        <w:ind w:left="2880" w:hanging="360"/>
      </w:pPr>
      <w:rPr>
        <w:rFonts w:ascii="Symbol" w:hAnsi="Symbol" w:hint="default"/>
        <w:sz w:val="20"/>
      </w:rPr>
    </w:lvl>
    <w:lvl w:ilvl="4" w:tplc="2AA099A0">
      <w:start w:val="1"/>
      <w:numFmt w:val="bullet"/>
      <w:lvlText w:val=""/>
      <w:lvlJc w:val="left"/>
      <w:pPr>
        <w:tabs>
          <w:tab w:val="num" w:pos="3600"/>
        </w:tabs>
        <w:ind w:left="3600" w:hanging="360"/>
      </w:pPr>
      <w:rPr>
        <w:rFonts w:ascii="Symbol" w:hAnsi="Symbol" w:hint="default"/>
        <w:sz w:val="20"/>
      </w:rPr>
    </w:lvl>
    <w:lvl w:ilvl="5" w:tplc="36560D92">
      <w:start w:val="1"/>
      <w:numFmt w:val="bullet"/>
      <w:lvlText w:val=""/>
      <w:lvlJc w:val="left"/>
      <w:pPr>
        <w:tabs>
          <w:tab w:val="num" w:pos="4320"/>
        </w:tabs>
        <w:ind w:left="4320" w:hanging="360"/>
      </w:pPr>
      <w:rPr>
        <w:rFonts w:ascii="Symbol" w:hAnsi="Symbol" w:hint="default"/>
        <w:sz w:val="20"/>
      </w:rPr>
    </w:lvl>
    <w:lvl w:ilvl="6" w:tplc="FD3CA612">
      <w:start w:val="1"/>
      <w:numFmt w:val="bullet"/>
      <w:lvlText w:val=""/>
      <w:lvlJc w:val="left"/>
      <w:pPr>
        <w:tabs>
          <w:tab w:val="num" w:pos="5040"/>
        </w:tabs>
        <w:ind w:left="5040" w:hanging="360"/>
      </w:pPr>
      <w:rPr>
        <w:rFonts w:ascii="Symbol" w:hAnsi="Symbol" w:hint="default"/>
        <w:sz w:val="20"/>
      </w:rPr>
    </w:lvl>
    <w:lvl w:ilvl="7" w:tplc="6CE2A5E6">
      <w:start w:val="1"/>
      <w:numFmt w:val="bullet"/>
      <w:lvlText w:val=""/>
      <w:lvlJc w:val="left"/>
      <w:pPr>
        <w:tabs>
          <w:tab w:val="num" w:pos="5760"/>
        </w:tabs>
        <w:ind w:left="5760" w:hanging="360"/>
      </w:pPr>
      <w:rPr>
        <w:rFonts w:ascii="Symbol" w:hAnsi="Symbol" w:hint="default"/>
        <w:sz w:val="20"/>
      </w:rPr>
    </w:lvl>
    <w:lvl w:ilvl="8" w:tplc="0630CC7A">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97AD8"/>
    <w:multiLevelType w:val="hybridMultilevel"/>
    <w:tmpl w:val="E4DA240E"/>
    <w:lvl w:ilvl="0" w:tplc="8FE820E6">
      <w:start w:val="1"/>
      <w:numFmt w:val="bullet"/>
      <w:lvlText w:val="•"/>
      <w:lvlJc w:val="left"/>
      <w:pPr>
        <w:tabs>
          <w:tab w:val="num" w:pos="720"/>
        </w:tabs>
        <w:ind w:left="720" w:hanging="360"/>
      </w:pPr>
      <w:rPr>
        <w:rFonts w:ascii="Arial" w:hAnsi="Arial" w:hint="default"/>
      </w:rPr>
    </w:lvl>
    <w:lvl w:ilvl="1" w:tplc="8F60029A" w:tentative="1">
      <w:start w:val="1"/>
      <w:numFmt w:val="bullet"/>
      <w:lvlText w:val="•"/>
      <w:lvlJc w:val="left"/>
      <w:pPr>
        <w:tabs>
          <w:tab w:val="num" w:pos="1440"/>
        </w:tabs>
        <w:ind w:left="1440" w:hanging="360"/>
      </w:pPr>
      <w:rPr>
        <w:rFonts w:ascii="Arial" w:hAnsi="Arial" w:hint="default"/>
      </w:rPr>
    </w:lvl>
    <w:lvl w:ilvl="2" w:tplc="33BE54F6" w:tentative="1">
      <w:start w:val="1"/>
      <w:numFmt w:val="bullet"/>
      <w:lvlText w:val="•"/>
      <w:lvlJc w:val="left"/>
      <w:pPr>
        <w:tabs>
          <w:tab w:val="num" w:pos="2160"/>
        </w:tabs>
        <w:ind w:left="2160" w:hanging="360"/>
      </w:pPr>
      <w:rPr>
        <w:rFonts w:ascii="Arial" w:hAnsi="Arial" w:hint="default"/>
      </w:rPr>
    </w:lvl>
    <w:lvl w:ilvl="3" w:tplc="F4E21290" w:tentative="1">
      <w:start w:val="1"/>
      <w:numFmt w:val="bullet"/>
      <w:lvlText w:val="•"/>
      <w:lvlJc w:val="left"/>
      <w:pPr>
        <w:tabs>
          <w:tab w:val="num" w:pos="2880"/>
        </w:tabs>
        <w:ind w:left="2880" w:hanging="360"/>
      </w:pPr>
      <w:rPr>
        <w:rFonts w:ascii="Arial" w:hAnsi="Arial" w:hint="default"/>
      </w:rPr>
    </w:lvl>
    <w:lvl w:ilvl="4" w:tplc="7460075E" w:tentative="1">
      <w:start w:val="1"/>
      <w:numFmt w:val="bullet"/>
      <w:lvlText w:val="•"/>
      <w:lvlJc w:val="left"/>
      <w:pPr>
        <w:tabs>
          <w:tab w:val="num" w:pos="3600"/>
        </w:tabs>
        <w:ind w:left="3600" w:hanging="360"/>
      </w:pPr>
      <w:rPr>
        <w:rFonts w:ascii="Arial" w:hAnsi="Arial" w:hint="default"/>
      </w:rPr>
    </w:lvl>
    <w:lvl w:ilvl="5" w:tplc="E22E99A8" w:tentative="1">
      <w:start w:val="1"/>
      <w:numFmt w:val="bullet"/>
      <w:lvlText w:val="•"/>
      <w:lvlJc w:val="left"/>
      <w:pPr>
        <w:tabs>
          <w:tab w:val="num" w:pos="4320"/>
        </w:tabs>
        <w:ind w:left="4320" w:hanging="360"/>
      </w:pPr>
      <w:rPr>
        <w:rFonts w:ascii="Arial" w:hAnsi="Arial" w:hint="default"/>
      </w:rPr>
    </w:lvl>
    <w:lvl w:ilvl="6" w:tplc="2C0E91FA" w:tentative="1">
      <w:start w:val="1"/>
      <w:numFmt w:val="bullet"/>
      <w:lvlText w:val="•"/>
      <w:lvlJc w:val="left"/>
      <w:pPr>
        <w:tabs>
          <w:tab w:val="num" w:pos="5040"/>
        </w:tabs>
        <w:ind w:left="5040" w:hanging="360"/>
      </w:pPr>
      <w:rPr>
        <w:rFonts w:ascii="Arial" w:hAnsi="Arial" w:hint="default"/>
      </w:rPr>
    </w:lvl>
    <w:lvl w:ilvl="7" w:tplc="D13EF87A" w:tentative="1">
      <w:start w:val="1"/>
      <w:numFmt w:val="bullet"/>
      <w:lvlText w:val="•"/>
      <w:lvlJc w:val="left"/>
      <w:pPr>
        <w:tabs>
          <w:tab w:val="num" w:pos="5760"/>
        </w:tabs>
        <w:ind w:left="5760" w:hanging="360"/>
      </w:pPr>
      <w:rPr>
        <w:rFonts w:ascii="Arial" w:hAnsi="Arial" w:hint="default"/>
      </w:rPr>
    </w:lvl>
    <w:lvl w:ilvl="8" w:tplc="12269F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BF2E8C"/>
    <w:multiLevelType w:val="hybridMultilevel"/>
    <w:tmpl w:val="E466C180"/>
    <w:lvl w:ilvl="0" w:tplc="EEE0A2EC">
      <w:start w:val="1"/>
      <w:numFmt w:val="bullet"/>
      <w:lvlText w:val="•"/>
      <w:lvlJc w:val="left"/>
      <w:pPr>
        <w:tabs>
          <w:tab w:val="num" w:pos="360"/>
        </w:tabs>
        <w:ind w:left="360" w:hanging="360"/>
      </w:pPr>
      <w:rPr>
        <w:rFonts w:ascii="Arial" w:hAnsi="Arial" w:hint="default"/>
      </w:rPr>
    </w:lvl>
    <w:lvl w:ilvl="1" w:tplc="ADD65A58" w:tentative="1">
      <w:start w:val="1"/>
      <w:numFmt w:val="bullet"/>
      <w:lvlText w:val="•"/>
      <w:lvlJc w:val="left"/>
      <w:pPr>
        <w:tabs>
          <w:tab w:val="num" w:pos="1080"/>
        </w:tabs>
        <w:ind w:left="1080" w:hanging="360"/>
      </w:pPr>
      <w:rPr>
        <w:rFonts w:ascii="Arial" w:hAnsi="Arial" w:hint="default"/>
      </w:rPr>
    </w:lvl>
    <w:lvl w:ilvl="2" w:tplc="3BCC65E6" w:tentative="1">
      <w:start w:val="1"/>
      <w:numFmt w:val="bullet"/>
      <w:lvlText w:val="•"/>
      <w:lvlJc w:val="left"/>
      <w:pPr>
        <w:tabs>
          <w:tab w:val="num" w:pos="1800"/>
        </w:tabs>
        <w:ind w:left="1800" w:hanging="360"/>
      </w:pPr>
      <w:rPr>
        <w:rFonts w:ascii="Arial" w:hAnsi="Arial" w:hint="default"/>
      </w:rPr>
    </w:lvl>
    <w:lvl w:ilvl="3" w:tplc="9EC807A0" w:tentative="1">
      <w:start w:val="1"/>
      <w:numFmt w:val="bullet"/>
      <w:lvlText w:val="•"/>
      <w:lvlJc w:val="left"/>
      <w:pPr>
        <w:tabs>
          <w:tab w:val="num" w:pos="2520"/>
        </w:tabs>
        <w:ind w:left="2520" w:hanging="360"/>
      </w:pPr>
      <w:rPr>
        <w:rFonts w:ascii="Arial" w:hAnsi="Arial" w:hint="default"/>
      </w:rPr>
    </w:lvl>
    <w:lvl w:ilvl="4" w:tplc="BFC6846C" w:tentative="1">
      <w:start w:val="1"/>
      <w:numFmt w:val="bullet"/>
      <w:lvlText w:val="•"/>
      <w:lvlJc w:val="left"/>
      <w:pPr>
        <w:tabs>
          <w:tab w:val="num" w:pos="3240"/>
        </w:tabs>
        <w:ind w:left="3240" w:hanging="360"/>
      </w:pPr>
      <w:rPr>
        <w:rFonts w:ascii="Arial" w:hAnsi="Arial" w:hint="default"/>
      </w:rPr>
    </w:lvl>
    <w:lvl w:ilvl="5" w:tplc="C550040E" w:tentative="1">
      <w:start w:val="1"/>
      <w:numFmt w:val="bullet"/>
      <w:lvlText w:val="•"/>
      <w:lvlJc w:val="left"/>
      <w:pPr>
        <w:tabs>
          <w:tab w:val="num" w:pos="3960"/>
        </w:tabs>
        <w:ind w:left="3960" w:hanging="360"/>
      </w:pPr>
      <w:rPr>
        <w:rFonts w:ascii="Arial" w:hAnsi="Arial" w:hint="default"/>
      </w:rPr>
    </w:lvl>
    <w:lvl w:ilvl="6" w:tplc="F872CB14" w:tentative="1">
      <w:start w:val="1"/>
      <w:numFmt w:val="bullet"/>
      <w:lvlText w:val="•"/>
      <w:lvlJc w:val="left"/>
      <w:pPr>
        <w:tabs>
          <w:tab w:val="num" w:pos="4680"/>
        </w:tabs>
        <w:ind w:left="4680" w:hanging="360"/>
      </w:pPr>
      <w:rPr>
        <w:rFonts w:ascii="Arial" w:hAnsi="Arial" w:hint="default"/>
      </w:rPr>
    </w:lvl>
    <w:lvl w:ilvl="7" w:tplc="61883A6A" w:tentative="1">
      <w:start w:val="1"/>
      <w:numFmt w:val="bullet"/>
      <w:lvlText w:val="•"/>
      <w:lvlJc w:val="left"/>
      <w:pPr>
        <w:tabs>
          <w:tab w:val="num" w:pos="5400"/>
        </w:tabs>
        <w:ind w:left="5400" w:hanging="360"/>
      </w:pPr>
      <w:rPr>
        <w:rFonts w:ascii="Arial" w:hAnsi="Arial" w:hint="default"/>
      </w:rPr>
    </w:lvl>
    <w:lvl w:ilvl="8" w:tplc="5008C6B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C4804E0"/>
    <w:multiLevelType w:val="hybridMultilevel"/>
    <w:tmpl w:val="0E589BA2"/>
    <w:lvl w:ilvl="0" w:tplc="CAE08E3C">
      <w:start w:val="1"/>
      <w:numFmt w:val="decimal"/>
      <w:pStyle w:val="Heading2"/>
      <w:lvlText w:val="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112B4"/>
    <w:multiLevelType w:val="hybridMultilevel"/>
    <w:tmpl w:val="5AB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7" w15:restartNumberingAfterBreak="0">
    <w:nsid w:val="6F1D6A21"/>
    <w:multiLevelType w:val="hybridMultilevel"/>
    <w:tmpl w:val="A100F9DC"/>
    <w:lvl w:ilvl="0" w:tplc="4CDC2378">
      <w:start w:val="1"/>
      <w:numFmt w:val="decimal"/>
      <w:pStyle w:val="References"/>
      <w:lvlText w:val="[%1]"/>
      <w:lvlJc w:val="left"/>
      <w:pPr>
        <w:tabs>
          <w:tab w:val="num" w:pos="360"/>
        </w:tabs>
        <w:ind w:left="360" w:hanging="360"/>
      </w:pPr>
      <w:rPr>
        <w:rFonts w:ascii="Times New Roman" w:hAnsi="Times New Roman" w:hint="default"/>
        <w:sz w:val="18"/>
      </w:rPr>
    </w:lvl>
    <w:lvl w:ilvl="1" w:tplc="01B249BE">
      <w:numFmt w:val="decimal"/>
      <w:lvlText w:val=""/>
      <w:lvlJc w:val="left"/>
    </w:lvl>
    <w:lvl w:ilvl="2" w:tplc="73AC03D2">
      <w:numFmt w:val="decimal"/>
      <w:lvlText w:val=""/>
      <w:lvlJc w:val="left"/>
    </w:lvl>
    <w:lvl w:ilvl="3" w:tplc="DF9C1C5A">
      <w:numFmt w:val="decimal"/>
      <w:lvlText w:val=""/>
      <w:lvlJc w:val="left"/>
    </w:lvl>
    <w:lvl w:ilvl="4" w:tplc="20C80320">
      <w:numFmt w:val="decimal"/>
      <w:lvlText w:val=""/>
      <w:lvlJc w:val="left"/>
    </w:lvl>
    <w:lvl w:ilvl="5" w:tplc="4CC46894">
      <w:numFmt w:val="decimal"/>
      <w:lvlText w:val=""/>
      <w:lvlJc w:val="left"/>
    </w:lvl>
    <w:lvl w:ilvl="6" w:tplc="8CE01176">
      <w:numFmt w:val="decimal"/>
      <w:lvlText w:val=""/>
      <w:lvlJc w:val="left"/>
    </w:lvl>
    <w:lvl w:ilvl="7" w:tplc="267A8802">
      <w:numFmt w:val="decimal"/>
      <w:lvlText w:val=""/>
      <w:lvlJc w:val="left"/>
    </w:lvl>
    <w:lvl w:ilvl="8" w:tplc="43CA2E2E">
      <w:numFmt w:val="decimal"/>
      <w:lvlText w:val=""/>
      <w:lvlJc w:val="left"/>
    </w:lvl>
  </w:abstractNum>
  <w:abstractNum w:abstractNumId="38" w15:restartNumberingAfterBreak="0">
    <w:nsid w:val="6F241641"/>
    <w:multiLevelType w:val="hybridMultilevel"/>
    <w:tmpl w:val="ECB8FC7C"/>
    <w:lvl w:ilvl="0" w:tplc="B308A704">
      <w:start w:val="1"/>
      <w:numFmt w:val="bullet"/>
      <w:lvlText w:val="•"/>
      <w:lvlJc w:val="left"/>
      <w:pPr>
        <w:tabs>
          <w:tab w:val="num" w:pos="360"/>
        </w:tabs>
        <w:ind w:left="360" w:hanging="360"/>
      </w:pPr>
      <w:rPr>
        <w:rFonts w:ascii="Arial" w:hAnsi="Arial" w:hint="default"/>
      </w:rPr>
    </w:lvl>
    <w:lvl w:ilvl="1" w:tplc="E962F512" w:tentative="1">
      <w:start w:val="1"/>
      <w:numFmt w:val="bullet"/>
      <w:lvlText w:val="•"/>
      <w:lvlJc w:val="left"/>
      <w:pPr>
        <w:tabs>
          <w:tab w:val="num" w:pos="1080"/>
        </w:tabs>
        <w:ind w:left="1080" w:hanging="360"/>
      </w:pPr>
      <w:rPr>
        <w:rFonts w:ascii="Arial" w:hAnsi="Arial" w:hint="default"/>
      </w:rPr>
    </w:lvl>
    <w:lvl w:ilvl="2" w:tplc="798428C8" w:tentative="1">
      <w:start w:val="1"/>
      <w:numFmt w:val="bullet"/>
      <w:lvlText w:val="•"/>
      <w:lvlJc w:val="left"/>
      <w:pPr>
        <w:tabs>
          <w:tab w:val="num" w:pos="1800"/>
        </w:tabs>
        <w:ind w:left="1800" w:hanging="360"/>
      </w:pPr>
      <w:rPr>
        <w:rFonts w:ascii="Arial" w:hAnsi="Arial" w:hint="default"/>
      </w:rPr>
    </w:lvl>
    <w:lvl w:ilvl="3" w:tplc="EE5A9772" w:tentative="1">
      <w:start w:val="1"/>
      <w:numFmt w:val="bullet"/>
      <w:lvlText w:val="•"/>
      <w:lvlJc w:val="left"/>
      <w:pPr>
        <w:tabs>
          <w:tab w:val="num" w:pos="2520"/>
        </w:tabs>
        <w:ind w:left="2520" w:hanging="360"/>
      </w:pPr>
      <w:rPr>
        <w:rFonts w:ascii="Arial" w:hAnsi="Arial" w:hint="default"/>
      </w:rPr>
    </w:lvl>
    <w:lvl w:ilvl="4" w:tplc="8B7A292C" w:tentative="1">
      <w:start w:val="1"/>
      <w:numFmt w:val="bullet"/>
      <w:lvlText w:val="•"/>
      <w:lvlJc w:val="left"/>
      <w:pPr>
        <w:tabs>
          <w:tab w:val="num" w:pos="3240"/>
        </w:tabs>
        <w:ind w:left="3240" w:hanging="360"/>
      </w:pPr>
      <w:rPr>
        <w:rFonts w:ascii="Arial" w:hAnsi="Arial" w:hint="default"/>
      </w:rPr>
    </w:lvl>
    <w:lvl w:ilvl="5" w:tplc="E06E902E" w:tentative="1">
      <w:start w:val="1"/>
      <w:numFmt w:val="bullet"/>
      <w:lvlText w:val="•"/>
      <w:lvlJc w:val="left"/>
      <w:pPr>
        <w:tabs>
          <w:tab w:val="num" w:pos="3960"/>
        </w:tabs>
        <w:ind w:left="3960" w:hanging="360"/>
      </w:pPr>
      <w:rPr>
        <w:rFonts w:ascii="Arial" w:hAnsi="Arial" w:hint="default"/>
      </w:rPr>
    </w:lvl>
    <w:lvl w:ilvl="6" w:tplc="ABF08828" w:tentative="1">
      <w:start w:val="1"/>
      <w:numFmt w:val="bullet"/>
      <w:lvlText w:val="•"/>
      <w:lvlJc w:val="left"/>
      <w:pPr>
        <w:tabs>
          <w:tab w:val="num" w:pos="4680"/>
        </w:tabs>
        <w:ind w:left="4680" w:hanging="360"/>
      </w:pPr>
      <w:rPr>
        <w:rFonts w:ascii="Arial" w:hAnsi="Arial" w:hint="default"/>
      </w:rPr>
    </w:lvl>
    <w:lvl w:ilvl="7" w:tplc="DF4E313C" w:tentative="1">
      <w:start w:val="1"/>
      <w:numFmt w:val="bullet"/>
      <w:lvlText w:val="•"/>
      <w:lvlJc w:val="left"/>
      <w:pPr>
        <w:tabs>
          <w:tab w:val="num" w:pos="5400"/>
        </w:tabs>
        <w:ind w:left="5400" w:hanging="360"/>
      </w:pPr>
      <w:rPr>
        <w:rFonts w:ascii="Arial" w:hAnsi="Arial" w:hint="default"/>
      </w:rPr>
    </w:lvl>
    <w:lvl w:ilvl="8" w:tplc="2F368AD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FF83DD4"/>
    <w:multiLevelType w:val="hybridMultilevel"/>
    <w:tmpl w:val="4AE00274"/>
    <w:lvl w:ilvl="0" w:tplc="8880FEF8">
      <w:start w:val="1"/>
      <w:numFmt w:val="bullet"/>
      <w:lvlText w:val=""/>
      <w:lvlJc w:val="left"/>
      <w:pPr>
        <w:tabs>
          <w:tab w:val="num" w:pos="720"/>
        </w:tabs>
        <w:ind w:left="720" w:hanging="360"/>
      </w:pPr>
      <w:rPr>
        <w:rFonts w:ascii="Symbol" w:hAnsi="Symbol" w:hint="default"/>
      </w:rPr>
    </w:lvl>
    <w:lvl w:ilvl="1" w:tplc="01AA31EE" w:tentative="1">
      <w:start w:val="1"/>
      <w:numFmt w:val="bullet"/>
      <w:lvlText w:val=""/>
      <w:lvlJc w:val="left"/>
      <w:pPr>
        <w:tabs>
          <w:tab w:val="num" w:pos="1440"/>
        </w:tabs>
        <w:ind w:left="1440" w:hanging="360"/>
      </w:pPr>
      <w:rPr>
        <w:rFonts w:ascii="Symbol" w:hAnsi="Symbol" w:hint="default"/>
      </w:rPr>
    </w:lvl>
    <w:lvl w:ilvl="2" w:tplc="BCF6A5F0" w:tentative="1">
      <w:start w:val="1"/>
      <w:numFmt w:val="bullet"/>
      <w:lvlText w:val=""/>
      <w:lvlJc w:val="left"/>
      <w:pPr>
        <w:tabs>
          <w:tab w:val="num" w:pos="2160"/>
        </w:tabs>
        <w:ind w:left="2160" w:hanging="360"/>
      </w:pPr>
      <w:rPr>
        <w:rFonts w:ascii="Symbol" w:hAnsi="Symbol" w:hint="default"/>
      </w:rPr>
    </w:lvl>
    <w:lvl w:ilvl="3" w:tplc="7F02CDDE" w:tentative="1">
      <w:start w:val="1"/>
      <w:numFmt w:val="bullet"/>
      <w:lvlText w:val=""/>
      <w:lvlJc w:val="left"/>
      <w:pPr>
        <w:tabs>
          <w:tab w:val="num" w:pos="2880"/>
        </w:tabs>
        <w:ind w:left="2880" w:hanging="360"/>
      </w:pPr>
      <w:rPr>
        <w:rFonts w:ascii="Symbol" w:hAnsi="Symbol" w:hint="default"/>
      </w:rPr>
    </w:lvl>
    <w:lvl w:ilvl="4" w:tplc="54CCA88C" w:tentative="1">
      <w:start w:val="1"/>
      <w:numFmt w:val="bullet"/>
      <w:lvlText w:val=""/>
      <w:lvlJc w:val="left"/>
      <w:pPr>
        <w:tabs>
          <w:tab w:val="num" w:pos="3600"/>
        </w:tabs>
        <w:ind w:left="3600" w:hanging="360"/>
      </w:pPr>
      <w:rPr>
        <w:rFonts w:ascii="Symbol" w:hAnsi="Symbol" w:hint="default"/>
      </w:rPr>
    </w:lvl>
    <w:lvl w:ilvl="5" w:tplc="A0486CF8" w:tentative="1">
      <w:start w:val="1"/>
      <w:numFmt w:val="bullet"/>
      <w:lvlText w:val=""/>
      <w:lvlJc w:val="left"/>
      <w:pPr>
        <w:tabs>
          <w:tab w:val="num" w:pos="4320"/>
        </w:tabs>
        <w:ind w:left="4320" w:hanging="360"/>
      </w:pPr>
      <w:rPr>
        <w:rFonts w:ascii="Symbol" w:hAnsi="Symbol" w:hint="default"/>
      </w:rPr>
    </w:lvl>
    <w:lvl w:ilvl="6" w:tplc="C090EA0C" w:tentative="1">
      <w:start w:val="1"/>
      <w:numFmt w:val="bullet"/>
      <w:lvlText w:val=""/>
      <w:lvlJc w:val="left"/>
      <w:pPr>
        <w:tabs>
          <w:tab w:val="num" w:pos="5040"/>
        </w:tabs>
        <w:ind w:left="5040" w:hanging="360"/>
      </w:pPr>
      <w:rPr>
        <w:rFonts w:ascii="Symbol" w:hAnsi="Symbol" w:hint="default"/>
      </w:rPr>
    </w:lvl>
    <w:lvl w:ilvl="7" w:tplc="7D8A8544" w:tentative="1">
      <w:start w:val="1"/>
      <w:numFmt w:val="bullet"/>
      <w:lvlText w:val=""/>
      <w:lvlJc w:val="left"/>
      <w:pPr>
        <w:tabs>
          <w:tab w:val="num" w:pos="5760"/>
        </w:tabs>
        <w:ind w:left="5760" w:hanging="360"/>
      </w:pPr>
      <w:rPr>
        <w:rFonts w:ascii="Symbol" w:hAnsi="Symbol" w:hint="default"/>
      </w:rPr>
    </w:lvl>
    <w:lvl w:ilvl="8" w:tplc="17DA45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9D07BD7"/>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F1511"/>
    <w:multiLevelType w:val="hybridMultilevel"/>
    <w:tmpl w:val="B5306DC8"/>
    <w:lvl w:ilvl="0" w:tplc="35182570">
      <w:start w:val="1"/>
      <w:numFmt w:val="bullet"/>
      <w:lvlText w:val=""/>
      <w:lvlJc w:val="left"/>
      <w:pPr>
        <w:tabs>
          <w:tab w:val="num" w:pos="720"/>
        </w:tabs>
        <w:ind w:left="720" w:hanging="360"/>
      </w:pPr>
      <w:rPr>
        <w:rFonts w:ascii="Symbol" w:hAnsi="Symbol" w:hint="default"/>
      </w:rPr>
    </w:lvl>
    <w:lvl w:ilvl="1" w:tplc="9BACA576" w:tentative="1">
      <w:start w:val="1"/>
      <w:numFmt w:val="bullet"/>
      <w:lvlText w:val=""/>
      <w:lvlJc w:val="left"/>
      <w:pPr>
        <w:tabs>
          <w:tab w:val="num" w:pos="1440"/>
        </w:tabs>
        <w:ind w:left="1440" w:hanging="360"/>
      </w:pPr>
      <w:rPr>
        <w:rFonts w:ascii="Symbol" w:hAnsi="Symbol" w:hint="default"/>
      </w:rPr>
    </w:lvl>
    <w:lvl w:ilvl="2" w:tplc="30220062" w:tentative="1">
      <w:start w:val="1"/>
      <w:numFmt w:val="bullet"/>
      <w:lvlText w:val=""/>
      <w:lvlJc w:val="left"/>
      <w:pPr>
        <w:tabs>
          <w:tab w:val="num" w:pos="2160"/>
        </w:tabs>
        <w:ind w:left="2160" w:hanging="360"/>
      </w:pPr>
      <w:rPr>
        <w:rFonts w:ascii="Symbol" w:hAnsi="Symbol" w:hint="default"/>
      </w:rPr>
    </w:lvl>
    <w:lvl w:ilvl="3" w:tplc="18EECB44" w:tentative="1">
      <w:start w:val="1"/>
      <w:numFmt w:val="bullet"/>
      <w:lvlText w:val=""/>
      <w:lvlJc w:val="left"/>
      <w:pPr>
        <w:tabs>
          <w:tab w:val="num" w:pos="2880"/>
        </w:tabs>
        <w:ind w:left="2880" w:hanging="360"/>
      </w:pPr>
      <w:rPr>
        <w:rFonts w:ascii="Symbol" w:hAnsi="Symbol" w:hint="default"/>
      </w:rPr>
    </w:lvl>
    <w:lvl w:ilvl="4" w:tplc="7BCCA912" w:tentative="1">
      <w:start w:val="1"/>
      <w:numFmt w:val="bullet"/>
      <w:lvlText w:val=""/>
      <w:lvlJc w:val="left"/>
      <w:pPr>
        <w:tabs>
          <w:tab w:val="num" w:pos="3600"/>
        </w:tabs>
        <w:ind w:left="3600" w:hanging="360"/>
      </w:pPr>
      <w:rPr>
        <w:rFonts w:ascii="Symbol" w:hAnsi="Symbol" w:hint="default"/>
      </w:rPr>
    </w:lvl>
    <w:lvl w:ilvl="5" w:tplc="8EF246FE" w:tentative="1">
      <w:start w:val="1"/>
      <w:numFmt w:val="bullet"/>
      <w:lvlText w:val=""/>
      <w:lvlJc w:val="left"/>
      <w:pPr>
        <w:tabs>
          <w:tab w:val="num" w:pos="4320"/>
        </w:tabs>
        <w:ind w:left="4320" w:hanging="360"/>
      </w:pPr>
      <w:rPr>
        <w:rFonts w:ascii="Symbol" w:hAnsi="Symbol" w:hint="default"/>
      </w:rPr>
    </w:lvl>
    <w:lvl w:ilvl="6" w:tplc="F04E67CE" w:tentative="1">
      <w:start w:val="1"/>
      <w:numFmt w:val="bullet"/>
      <w:lvlText w:val=""/>
      <w:lvlJc w:val="left"/>
      <w:pPr>
        <w:tabs>
          <w:tab w:val="num" w:pos="5040"/>
        </w:tabs>
        <w:ind w:left="5040" w:hanging="360"/>
      </w:pPr>
      <w:rPr>
        <w:rFonts w:ascii="Symbol" w:hAnsi="Symbol" w:hint="default"/>
      </w:rPr>
    </w:lvl>
    <w:lvl w:ilvl="7" w:tplc="A056876C" w:tentative="1">
      <w:start w:val="1"/>
      <w:numFmt w:val="bullet"/>
      <w:lvlText w:val=""/>
      <w:lvlJc w:val="left"/>
      <w:pPr>
        <w:tabs>
          <w:tab w:val="num" w:pos="5760"/>
        </w:tabs>
        <w:ind w:left="5760" w:hanging="360"/>
      </w:pPr>
      <w:rPr>
        <w:rFonts w:ascii="Symbol" w:hAnsi="Symbol" w:hint="default"/>
      </w:rPr>
    </w:lvl>
    <w:lvl w:ilvl="8" w:tplc="A27E3F8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FBC1D75"/>
    <w:multiLevelType w:val="multilevel"/>
    <w:tmpl w:val="6270E24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3"/>
  </w:num>
  <w:num w:numId="2">
    <w:abstractNumId w:val="15"/>
  </w:num>
  <w:num w:numId="3">
    <w:abstractNumId w:val="41"/>
  </w:num>
  <w:num w:numId="4">
    <w:abstractNumId w:val="12"/>
  </w:num>
  <w:num w:numId="5">
    <w:abstractNumId w:val="7"/>
  </w:num>
  <w:num w:numId="6">
    <w:abstractNumId w:val="37"/>
  </w:num>
  <w:num w:numId="7">
    <w:abstractNumId w:val="30"/>
  </w:num>
  <w:num w:numId="8">
    <w:abstractNumId w:val="36"/>
  </w:num>
  <w:num w:numId="9">
    <w:abstractNumId w:val="13"/>
  </w:num>
  <w:num w:numId="10">
    <w:abstractNumId w:val="24"/>
  </w:num>
  <w:num w:numId="11">
    <w:abstractNumId w:val="43"/>
  </w:num>
  <w:num w:numId="12">
    <w:abstractNumId w:val="20"/>
  </w:num>
  <w:num w:numId="13">
    <w:abstractNumId w:val="26"/>
  </w:num>
  <w:num w:numId="14">
    <w:abstractNumId w:val="18"/>
  </w:num>
  <w:num w:numId="15">
    <w:abstractNumId w:val="16"/>
  </w:num>
  <w:num w:numId="16">
    <w:abstractNumId w:val="11"/>
  </w:num>
  <w:num w:numId="17">
    <w:abstractNumId w:val="10"/>
  </w:num>
  <w:num w:numId="18">
    <w:abstractNumId w:val="29"/>
  </w:num>
  <w:num w:numId="19">
    <w:abstractNumId w:val="27"/>
  </w:num>
  <w:num w:numId="20">
    <w:abstractNumId w:val="6"/>
  </w:num>
  <w:num w:numId="21">
    <w:abstractNumId w:val="21"/>
  </w:num>
  <w:num w:numId="22">
    <w:abstractNumId w:val="31"/>
  </w:num>
  <w:num w:numId="23">
    <w:abstractNumId w:val="9"/>
  </w:num>
  <w:num w:numId="24">
    <w:abstractNumId w:val="28"/>
  </w:num>
  <w:num w:numId="25">
    <w:abstractNumId w:val="1"/>
  </w:num>
  <w:num w:numId="26">
    <w:abstractNumId w:val="22"/>
  </w:num>
  <w:num w:numId="27">
    <w:abstractNumId w:val="8"/>
  </w:num>
  <w:num w:numId="28">
    <w:abstractNumId w:val="4"/>
  </w:num>
  <w:num w:numId="29">
    <w:abstractNumId w:val="17"/>
  </w:num>
  <w:num w:numId="30">
    <w:abstractNumId w:val="25"/>
  </w:num>
  <w:num w:numId="31">
    <w:abstractNumId w:val="39"/>
  </w:num>
  <w:num w:numId="32">
    <w:abstractNumId w:val="19"/>
  </w:num>
  <w:num w:numId="33">
    <w:abstractNumId w:val="42"/>
  </w:num>
  <w:num w:numId="34">
    <w:abstractNumId w:val="14"/>
  </w:num>
  <w:num w:numId="35">
    <w:abstractNumId w:val="3"/>
  </w:num>
  <w:num w:numId="36">
    <w:abstractNumId w:val="2"/>
  </w:num>
  <w:num w:numId="37">
    <w:abstractNumId w:val="0"/>
  </w:num>
  <w:num w:numId="38">
    <w:abstractNumId w:val="34"/>
  </w:num>
  <w:num w:numId="39">
    <w:abstractNumId w:val="34"/>
    <w:lvlOverride w:ilvl="0">
      <w:startOverride w:val="1"/>
    </w:lvlOverride>
  </w:num>
  <w:num w:numId="40">
    <w:abstractNumId w:val="5"/>
  </w:num>
  <w:num w:numId="41">
    <w:abstractNumId w:val="35"/>
  </w:num>
  <w:num w:numId="42">
    <w:abstractNumId w:val="40"/>
  </w:num>
  <w:num w:numId="43">
    <w:abstractNumId w:val="33"/>
  </w:num>
  <w:num w:numId="44">
    <w:abstractNumId w:val="38"/>
  </w:num>
  <w:num w:numId="45">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wNrcwNjCzNDIzMjZW0lEKTi0uzszPAykwqgUAutywuSwAAAA="/>
  </w:docVars>
  <w:rsids>
    <w:rsidRoot w:val="00617FF4"/>
    <w:rsid w:val="00000DF6"/>
    <w:rsid w:val="00001585"/>
    <w:rsid w:val="000017D0"/>
    <w:rsid w:val="00002623"/>
    <w:rsid w:val="00002D80"/>
    <w:rsid w:val="000038A8"/>
    <w:rsid w:val="00003D12"/>
    <w:rsid w:val="0000473A"/>
    <w:rsid w:val="00005993"/>
    <w:rsid w:val="00005AAD"/>
    <w:rsid w:val="0000612E"/>
    <w:rsid w:val="0000683D"/>
    <w:rsid w:val="00006D09"/>
    <w:rsid w:val="00006D3E"/>
    <w:rsid w:val="00007E22"/>
    <w:rsid w:val="00011083"/>
    <w:rsid w:val="00011279"/>
    <w:rsid w:val="000119C0"/>
    <w:rsid w:val="00012A2A"/>
    <w:rsid w:val="00012E0D"/>
    <w:rsid w:val="00014B7B"/>
    <w:rsid w:val="00015EFB"/>
    <w:rsid w:val="00016452"/>
    <w:rsid w:val="000164B3"/>
    <w:rsid w:val="00016BA0"/>
    <w:rsid w:val="00017200"/>
    <w:rsid w:val="00020A24"/>
    <w:rsid w:val="000218F0"/>
    <w:rsid w:val="00021E90"/>
    <w:rsid w:val="00022076"/>
    <w:rsid w:val="00022200"/>
    <w:rsid w:val="00022A83"/>
    <w:rsid w:val="00022F79"/>
    <w:rsid w:val="00023420"/>
    <w:rsid w:val="0002374B"/>
    <w:rsid w:val="00023781"/>
    <w:rsid w:val="00023AC2"/>
    <w:rsid w:val="00023E64"/>
    <w:rsid w:val="00024555"/>
    <w:rsid w:val="00024DA3"/>
    <w:rsid w:val="000260C3"/>
    <w:rsid w:val="00026435"/>
    <w:rsid w:val="000265F8"/>
    <w:rsid w:val="0002759E"/>
    <w:rsid w:val="000308C7"/>
    <w:rsid w:val="00030F6A"/>
    <w:rsid w:val="0003161B"/>
    <w:rsid w:val="0003279E"/>
    <w:rsid w:val="00032E33"/>
    <w:rsid w:val="000337B8"/>
    <w:rsid w:val="0003397D"/>
    <w:rsid w:val="00034028"/>
    <w:rsid w:val="00034D1A"/>
    <w:rsid w:val="00036166"/>
    <w:rsid w:val="00036334"/>
    <w:rsid w:val="00036490"/>
    <w:rsid w:val="000367CA"/>
    <w:rsid w:val="00037696"/>
    <w:rsid w:val="00037C1B"/>
    <w:rsid w:val="000401D5"/>
    <w:rsid w:val="00040467"/>
    <w:rsid w:val="000408C5"/>
    <w:rsid w:val="00041216"/>
    <w:rsid w:val="0004145C"/>
    <w:rsid w:val="00041A94"/>
    <w:rsid w:val="00041CE6"/>
    <w:rsid w:val="0004250C"/>
    <w:rsid w:val="00043ED1"/>
    <w:rsid w:val="00044215"/>
    <w:rsid w:val="00044AB4"/>
    <w:rsid w:val="000450D7"/>
    <w:rsid w:val="0004544D"/>
    <w:rsid w:val="00045617"/>
    <w:rsid w:val="0004586A"/>
    <w:rsid w:val="00045A30"/>
    <w:rsid w:val="00045CAF"/>
    <w:rsid w:val="00045DD8"/>
    <w:rsid w:val="000466F4"/>
    <w:rsid w:val="00046833"/>
    <w:rsid w:val="00046C9C"/>
    <w:rsid w:val="00046EDB"/>
    <w:rsid w:val="0004701B"/>
    <w:rsid w:val="000473C5"/>
    <w:rsid w:val="000478FE"/>
    <w:rsid w:val="00050937"/>
    <w:rsid w:val="00050AEA"/>
    <w:rsid w:val="00051157"/>
    <w:rsid w:val="00051392"/>
    <w:rsid w:val="00051513"/>
    <w:rsid w:val="00051646"/>
    <w:rsid w:val="00051D7C"/>
    <w:rsid w:val="000527C0"/>
    <w:rsid w:val="000539B0"/>
    <w:rsid w:val="0005401C"/>
    <w:rsid w:val="000546A1"/>
    <w:rsid w:val="00054AE7"/>
    <w:rsid w:val="0005692B"/>
    <w:rsid w:val="00057323"/>
    <w:rsid w:val="0005760D"/>
    <w:rsid w:val="0005766E"/>
    <w:rsid w:val="00057F16"/>
    <w:rsid w:val="0006168A"/>
    <w:rsid w:val="000622DA"/>
    <w:rsid w:val="00062576"/>
    <w:rsid w:val="000629D3"/>
    <w:rsid w:val="00062A74"/>
    <w:rsid w:val="00062E33"/>
    <w:rsid w:val="00064217"/>
    <w:rsid w:val="00064909"/>
    <w:rsid w:val="00064914"/>
    <w:rsid w:val="00064B7B"/>
    <w:rsid w:val="00065047"/>
    <w:rsid w:val="000650FD"/>
    <w:rsid w:val="00065BEB"/>
    <w:rsid w:val="000679BB"/>
    <w:rsid w:val="0007000A"/>
    <w:rsid w:val="000700C6"/>
    <w:rsid w:val="00070D0C"/>
    <w:rsid w:val="00070DF5"/>
    <w:rsid w:val="00071BE8"/>
    <w:rsid w:val="0007265D"/>
    <w:rsid w:val="00072E66"/>
    <w:rsid w:val="000732CC"/>
    <w:rsid w:val="00074EEB"/>
    <w:rsid w:val="0007511F"/>
    <w:rsid w:val="0007518E"/>
    <w:rsid w:val="00075853"/>
    <w:rsid w:val="00075992"/>
    <w:rsid w:val="00075B09"/>
    <w:rsid w:val="00075BFD"/>
    <w:rsid w:val="00080D4B"/>
    <w:rsid w:val="00081572"/>
    <w:rsid w:val="00082919"/>
    <w:rsid w:val="000835E1"/>
    <w:rsid w:val="00084186"/>
    <w:rsid w:val="00085DB6"/>
    <w:rsid w:val="00086085"/>
    <w:rsid w:val="000864E9"/>
    <w:rsid w:val="0008772F"/>
    <w:rsid w:val="00087D0A"/>
    <w:rsid w:val="000903BE"/>
    <w:rsid w:val="0009083B"/>
    <w:rsid w:val="000912A1"/>
    <w:rsid w:val="00091465"/>
    <w:rsid w:val="000916FB"/>
    <w:rsid w:val="000933C8"/>
    <w:rsid w:val="00093E30"/>
    <w:rsid w:val="00094490"/>
    <w:rsid w:val="00094DC7"/>
    <w:rsid w:val="0009501F"/>
    <w:rsid w:val="00095A55"/>
    <w:rsid w:val="00096438"/>
    <w:rsid w:val="0009653B"/>
    <w:rsid w:val="000967E8"/>
    <w:rsid w:val="0009681B"/>
    <w:rsid w:val="000969C7"/>
    <w:rsid w:val="00096BF8"/>
    <w:rsid w:val="00096F7C"/>
    <w:rsid w:val="000A0723"/>
    <w:rsid w:val="000A178D"/>
    <w:rsid w:val="000A18B3"/>
    <w:rsid w:val="000A3A5B"/>
    <w:rsid w:val="000A3B37"/>
    <w:rsid w:val="000A4E19"/>
    <w:rsid w:val="000A6816"/>
    <w:rsid w:val="000A6CB0"/>
    <w:rsid w:val="000A6F38"/>
    <w:rsid w:val="000B0643"/>
    <w:rsid w:val="000B10ED"/>
    <w:rsid w:val="000B1157"/>
    <w:rsid w:val="000B184B"/>
    <w:rsid w:val="000B2A96"/>
    <w:rsid w:val="000B2EE4"/>
    <w:rsid w:val="000B2F10"/>
    <w:rsid w:val="000B2FC0"/>
    <w:rsid w:val="000B326F"/>
    <w:rsid w:val="000B391E"/>
    <w:rsid w:val="000B3A90"/>
    <w:rsid w:val="000B4E46"/>
    <w:rsid w:val="000B5D1C"/>
    <w:rsid w:val="000B5DD2"/>
    <w:rsid w:val="000B6124"/>
    <w:rsid w:val="000B65C1"/>
    <w:rsid w:val="000B6D6E"/>
    <w:rsid w:val="000B73C6"/>
    <w:rsid w:val="000C0B11"/>
    <w:rsid w:val="000C1AA6"/>
    <w:rsid w:val="000C21BF"/>
    <w:rsid w:val="000C23DD"/>
    <w:rsid w:val="000C25B8"/>
    <w:rsid w:val="000C2EA1"/>
    <w:rsid w:val="000C3C80"/>
    <w:rsid w:val="000C3E78"/>
    <w:rsid w:val="000C78F5"/>
    <w:rsid w:val="000C7C24"/>
    <w:rsid w:val="000D07E4"/>
    <w:rsid w:val="000D09DE"/>
    <w:rsid w:val="000D2475"/>
    <w:rsid w:val="000D2901"/>
    <w:rsid w:val="000D2FF1"/>
    <w:rsid w:val="000D3579"/>
    <w:rsid w:val="000D3F6B"/>
    <w:rsid w:val="000D4C11"/>
    <w:rsid w:val="000D7830"/>
    <w:rsid w:val="000D7C62"/>
    <w:rsid w:val="000D7E77"/>
    <w:rsid w:val="000E1027"/>
    <w:rsid w:val="000E12CE"/>
    <w:rsid w:val="000E19C7"/>
    <w:rsid w:val="000E1DC7"/>
    <w:rsid w:val="000E2BCA"/>
    <w:rsid w:val="000E33A7"/>
    <w:rsid w:val="000E4053"/>
    <w:rsid w:val="000E446C"/>
    <w:rsid w:val="000E4BA9"/>
    <w:rsid w:val="000E507D"/>
    <w:rsid w:val="000E5085"/>
    <w:rsid w:val="000E5952"/>
    <w:rsid w:val="000E65CD"/>
    <w:rsid w:val="000E66BC"/>
    <w:rsid w:val="000E6CF1"/>
    <w:rsid w:val="000E7270"/>
    <w:rsid w:val="000E7556"/>
    <w:rsid w:val="000E7883"/>
    <w:rsid w:val="000E78CA"/>
    <w:rsid w:val="000E7E56"/>
    <w:rsid w:val="000F0202"/>
    <w:rsid w:val="000F0282"/>
    <w:rsid w:val="000F0578"/>
    <w:rsid w:val="000F0E3A"/>
    <w:rsid w:val="000F11AD"/>
    <w:rsid w:val="000F1D55"/>
    <w:rsid w:val="000F23AB"/>
    <w:rsid w:val="000F2A43"/>
    <w:rsid w:val="000F30FA"/>
    <w:rsid w:val="000F323D"/>
    <w:rsid w:val="000F5653"/>
    <w:rsid w:val="000F64FD"/>
    <w:rsid w:val="000F70F2"/>
    <w:rsid w:val="000F7AE1"/>
    <w:rsid w:val="000F7E0E"/>
    <w:rsid w:val="00100473"/>
    <w:rsid w:val="00100523"/>
    <w:rsid w:val="001014F2"/>
    <w:rsid w:val="00101C90"/>
    <w:rsid w:val="00102073"/>
    <w:rsid w:val="00102205"/>
    <w:rsid w:val="001026F3"/>
    <w:rsid w:val="00102FED"/>
    <w:rsid w:val="00103E3E"/>
    <w:rsid w:val="001048F9"/>
    <w:rsid w:val="00104DF9"/>
    <w:rsid w:val="00104F94"/>
    <w:rsid w:val="00105617"/>
    <w:rsid w:val="00106374"/>
    <w:rsid w:val="001065D9"/>
    <w:rsid w:val="00106E3A"/>
    <w:rsid w:val="00110001"/>
    <w:rsid w:val="0011042F"/>
    <w:rsid w:val="00110AE2"/>
    <w:rsid w:val="00110EC7"/>
    <w:rsid w:val="00111CC2"/>
    <w:rsid w:val="001124D9"/>
    <w:rsid w:val="00112CE7"/>
    <w:rsid w:val="00113CF9"/>
    <w:rsid w:val="00115547"/>
    <w:rsid w:val="0011668A"/>
    <w:rsid w:val="0011716F"/>
    <w:rsid w:val="0011722B"/>
    <w:rsid w:val="00117C6C"/>
    <w:rsid w:val="00121C06"/>
    <w:rsid w:val="00122120"/>
    <w:rsid w:val="001225DF"/>
    <w:rsid w:val="00122919"/>
    <w:rsid w:val="001236A3"/>
    <w:rsid w:val="001238B2"/>
    <w:rsid w:val="00123AC6"/>
    <w:rsid w:val="00123C07"/>
    <w:rsid w:val="0012409E"/>
    <w:rsid w:val="00125777"/>
    <w:rsid w:val="001268ED"/>
    <w:rsid w:val="00126B33"/>
    <w:rsid w:val="00126DBD"/>
    <w:rsid w:val="001273E5"/>
    <w:rsid w:val="00127404"/>
    <w:rsid w:val="0012751C"/>
    <w:rsid w:val="00127C93"/>
    <w:rsid w:val="001301C6"/>
    <w:rsid w:val="00130A2E"/>
    <w:rsid w:val="001311C2"/>
    <w:rsid w:val="001330FE"/>
    <w:rsid w:val="00134549"/>
    <w:rsid w:val="00134926"/>
    <w:rsid w:val="00134A06"/>
    <w:rsid w:val="00134BAA"/>
    <w:rsid w:val="00136050"/>
    <w:rsid w:val="0013657F"/>
    <w:rsid w:val="00136A85"/>
    <w:rsid w:val="0013755B"/>
    <w:rsid w:val="00137B7B"/>
    <w:rsid w:val="00140223"/>
    <w:rsid w:val="00140BA4"/>
    <w:rsid w:val="00140C43"/>
    <w:rsid w:val="00141728"/>
    <w:rsid w:val="00141F66"/>
    <w:rsid w:val="00142148"/>
    <w:rsid w:val="0014240F"/>
    <w:rsid w:val="001424C6"/>
    <w:rsid w:val="00143056"/>
    <w:rsid w:val="00143174"/>
    <w:rsid w:val="0014355A"/>
    <w:rsid w:val="001435DC"/>
    <w:rsid w:val="00143A8E"/>
    <w:rsid w:val="00144A33"/>
    <w:rsid w:val="00144F80"/>
    <w:rsid w:val="001455E6"/>
    <w:rsid w:val="00145AE0"/>
    <w:rsid w:val="00146A0D"/>
    <w:rsid w:val="00147638"/>
    <w:rsid w:val="0014773F"/>
    <w:rsid w:val="00147A43"/>
    <w:rsid w:val="00150F94"/>
    <w:rsid w:val="0015160B"/>
    <w:rsid w:val="00151CD6"/>
    <w:rsid w:val="00151F3B"/>
    <w:rsid w:val="00152281"/>
    <w:rsid w:val="001528E6"/>
    <w:rsid w:val="00152DFD"/>
    <w:rsid w:val="00154200"/>
    <w:rsid w:val="0015430A"/>
    <w:rsid w:val="00154DEA"/>
    <w:rsid w:val="00155543"/>
    <w:rsid w:val="0015556B"/>
    <w:rsid w:val="00156450"/>
    <w:rsid w:val="00156520"/>
    <w:rsid w:val="001574C7"/>
    <w:rsid w:val="00157D88"/>
    <w:rsid w:val="00160223"/>
    <w:rsid w:val="00161FC9"/>
    <w:rsid w:val="00162F26"/>
    <w:rsid w:val="00162F8C"/>
    <w:rsid w:val="00163402"/>
    <w:rsid w:val="00163DFE"/>
    <w:rsid w:val="00163FF3"/>
    <w:rsid w:val="00164D4A"/>
    <w:rsid w:val="00164EE9"/>
    <w:rsid w:val="00164F71"/>
    <w:rsid w:val="0016530D"/>
    <w:rsid w:val="001653CD"/>
    <w:rsid w:val="001654EB"/>
    <w:rsid w:val="00165F71"/>
    <w:rsid w:val="00165FB5"/>
    <w:rsid w:val="00166439"/>
    <w:rsid w:val="0016658C"/>
    <w:rsid w:val="00166972"/>
    <w:rsid w:val="00167188"/>
    <w:rsid w:val="00167542"/>
    <w:rsid w:val="00167F1B"/>
    <w:rsid w:val="00170284"/>
    <w:rsid w:val="00170AA7"/>
    <w:rsid w:val="0017170D"/>
    <w:rsid w:val="00171D41"/>
    <w:rsid w:val="00171EC5"/>
    <w:rsid w:val="00172744"/>
    <w:rsid w:val="00173053"/>
    <w:rsid w:val="00173493"/>
    <w:rsid w:val="001744B5"/>
    <w:rsid w:val="00174617"/>
    <w:rsid w:val="00175973"/>
    <w:rsid w:val="001761C1"/>
    <w:rsid w:val="00176A50"/>
    <w:rsid w:val="00177447"/>
    <w:rsid w:val="001804A7"/>
    <w:rsid w:val="00181340"/>
    <w:rsid w:val="00181456"/>
    <w:rsid w:val="00182487"/>
    <w:rsid w:val="0018295B"/>
    <w:rsid w:val="00183542"/>
    <w:rsid w:val="00183B89"/>
    <w:rsid w:val="00183EEE"/>
    <w:rsid w:val="00184801"/>
    <w:rsid w:val="00185362"/>
    <w:rsid w:val="00185D11"/>
    <w:rsid w:val="001868A9"/>
    <w:rsid w:val="0018696D"/>
    <w:rsid w:val="00187F25"/>
    <w:rsid w:val="0019013A"/>
    <w:rsid w:val="0019099F"/>
    <w:rsid w:val="00191BCE"/>
    <w:rsid w:val="0019208D"/>
    <w:rsid w:val="001929D9"/>
    <w:rsid w:val="00192CDE"/>
    <w:rsid w:val="00192D27"/>
    <w:rsid w:val="00194067"/>
    <w:rsid w:val="001943B0"/>
    <w:rsid w:val="001946EA"/>
    <w:rsid w:val="001956E8"/>
    <w:rsid w:val="00195A77"/>
    <w:rsid w:val="00195F6B"/>
    <w:rsid w:val="00196727"/>
    <w:rsid w:val="001A0E48"/>
    <w:rsid w:val="001A153D"/>
    <w:rsid w:val="001A1972"/>
    <w:rsid w:val="001A23D2"/>
    <w:rsid w:val="001A269E"/>
    <w:rsid w:val="001A28C5"/>
    <w:rsid w:val="001A35DA"/>
    <w:rsid w:val="001A3869"/>
    <w:rsid w:val="001A4F26"/>
    <w:rsid w:val="001A6521"/>
    <w:rsid w:val="001A6E11"/>
    <w:rsid w:val="001A7019"/>
    <w:rsid w:val="001A70CB"/>
    <w:rsid w:val="001A70EA"/>
    <w:rsid w:val="001A7712"/>
    <w:rsid w:val="001B037B"/>
    <w:rsid w:val="001B0A48"/>
    <w:rsid w:val="001B0C02"/>
    <w:rsid w:val="001B2199"/>
    <w:rsid w:val="001B287C"/>
    <w:rsid w:val="001B548A"/>
    <w:rsid w:val="001B661C"/>
    <w:rsid w:val="001B6A5F"/>
    <w:rsid w:val="001B6EB2"/>
    <w:rsid w:val="001C0A80"/>
    <w:rsid w:val="001C10A4"/>
    <w:rsid w:val="001C12E8"/>
    <w:rsid w:val="001C13D6"/>
    <w:rsid w:val="001C23C1"/>
    <w:rsid w:val="001C2587"/>
    <w:rsid w:val="001C2A5B"/>
    <w:rsid w:val="001C2F51"/>
    <w:rsid w:val="001C3631"/>
    <w:rsid w:val="001C3CB6"/>
    <w:rsid w:val="001C6932"/>
    <w:rsid w:val="001C6D2E"/>
    <w:rsid w:val="001C6EB6"/>
    <w:rsid w:val="001C763E"/>
    <w:rsid w:val="001C767D"/>
    <w:rsid w:val="001C7F0B"/>
    <w:rsid w:val="001D0A3B"/>
    <w:rsid w:val="001D18F9"/>
    <w:rsid w:val="001D1C24"/>
    <w:rsid w:val="001D22FA"/>
    <w:rsid w:val="001D2D3C"/>
    <w:rsid w:val="001D3758"/>
    <w:rsid w:val="001D3810"/>
    <w:rsid w:val="001D3B65"/>
    <w:rsid w:val="001D3F33"/>
    <w:rsid w:val="001D67DE"/>
    <w:rsid w:val="001D6B56"/>
    <w:rsid w:val="001D6B64"/>
    <w:rsid w:val="001D7C45"/>
    <w:rsid w:val="001E0D31"/>
    <w:rsid w:val="001E3991"/>
    <w:rsid w:val="001E3D8F"/>
    <w:rsid w:val="001E4817"/>
    <w:rsid w:val="001E5012"/>
    <w:rsid w:val="001E5290"/>
    <w:rsid w:val="001E597F"/>
    <w:rsid w:val="001E5B7B"/>
    <w:rsid w:val="001E60E9"/>
    <w:rsid w:val="001E61C1"/>
    <w:rsid w:val="001E6212"/>
    <w:rsid w:val="001E64C4"/>
    <w:rsid w:val="001F0440"/>
    <w:rsid w:val="001F0669"/>
    <w:rsid w:val="001F11C0"/>
    <w:rsid w:val="001F132E"/>
    <w:rsid w:val="001F1445"/>
    <w:rsid w:val="001F14E8"/>
    <w:rsid w:val="001F24C3"/>
    <w:rsid w:val="001F27A7"/>
    <w:rsid w:val="001F2F76"/>
    <w:rsid w:val="001F35CA"/>
    <w:rsid w:val="001F38EF"/>
    <w:rsid w:val="001F3C40"/>
    <w:rsid w:val="001F3E83"/>
    <w:rsid w:val="001F5406"/>
    <w:rsid w:val="001F570C"/>
    <w:rsid w:val="001F5719"/>
    <w:rsid w:val="001F6253"/>
    <w:rsid w:val="001F6981"/>
    <w:rsid w:val="001F75FA"/>
    <w:rsid w:val="001F7620"/>
    <w:rsid w:val="001F7883"/>
    <w:rsid w:val="001F7C27"/>
    <w:rsid w:val="00200BF4"/>
    <w:rsid w:val="0020107F"/>
    <w:rsid w:val="002015DB"/>
    <w:rsid w:val="0020181B"/>
    <w:rsid w:val="00201A36"/>
    <w:rsid w:val="00202588"/>
    <w:rsid w:val="00202A55"/>
    <w:rsid w:val="002048BD"/>
    <w:rsid w:val="002054FC"/>
    <w:rsid w:val="002059A6"/>
    <w:rsid w:val="00206699"/>
    <w:rsid w:val="00206DF3"/>
    <w:rsid w:val="00207358"/>
    <w:rsid w:val="002103AF"/>
    <w:rsid w:val="00211709"/>
    <w:rsid w:val="002126B8"/>
    <w:rsid w:val="00212C1B"/>
    <w:rsid w:val="00214F6D"/>
    <w:rsid w:val="00215BF5"/>
    <w:rsid w:val="002168F2"/>
    <w:rsid w:val="00216AD6"/>
    <w:rsid w:val="00216BB0"/>
    <w:rsid w:val="00217189"/>
    <w:rsid w:val="0021725C"/>
    <w:rsid w:val="0021734C"/>
    <w:rsid w:val="00217E7E"/>
    <w:rsid w:val="00217EFF"/>
    <w:rsid w:val="00217FEC"/>
    <w:rsid w:val="002201A8"/>
    <w:rsid w:val="00220E93"/>
    <w:rsid w:val="0022150A"/>
    <w:rsid w:val="00224214"/>
    <w:rsid w:val="00224221"/>
    <w:rsid w:val="00224D4D"/>
    <w:rsid w:val="00224DA2"/>
    <w:rsid w:val="00226185"/>
    <w:rsid w:val="00226B64"/>
    <w:rsid w:val="0022712F"/>
    <w:rsid w:val="00227411"/>
    <w:rsid w:val="0023024A"/>
    <w:rsid w:val="00230D97"/>
    <w:rsid w:val="00231062"/>
    <w:rsid w:val="00231159"/>
    <w:rsid w:val="00231C70"/>
    <w:rsid w:val="002341FF"/>
    <w:rsid w:val="002347FA"/>
    <w:rsid w:val="00235486"/>
    <w:rsid w:val="002354EF"/>
    <w:rsid w:val="0023739B"/>
    <w:rsid w:val="002375C3"/>
    <w:rsid w:val="00237A7D"/>
    <w:rsid w:val="00240508"/>
    <w:rsid w:val="00240CF2"/>
    <w:rsid w:val="002421B6"/>
    <w:rsid w:val="00242397"/>
    <w:rsid w:val="0024243C"/>
    <w:rsid w:val="002426C8"/>
    <w:rsid w:val="00242AE9"/>
    <w:rsid w:val="00242CC7"/>
    <w:rsid w:val="00242E83"/>
    <w:rsid w:val="00243022"/>
    <w:rsid w:val="00243D81"/>
    <w:rsid w:val="00243DA3"/>
    <w:rsid w:val="00243EF7"/>
    <w:rsid w:val="00244277"/>
    <w:rsid w:val="00244FC1"/>
    <w:rsid w:val="0024558A"/>
    <w:rsid w:val="00245AC2"/>
    <w:rsid w:val="00245B05"/>
    <w:rsid w:val="00245D1B"/>
    <w:rsid w:val="00245E7F"/>
    <w:rsid w:val="00245ED4"/>
    <w:rsid w:val="002463C5"/>
    <w:rsid w:val="00246619"/>
    <w:rsid w:val="00246EF4"/>
    <w:rsid w:val="00246FBA"/>
    <w:rsid w:val="00247049"/>
    <w:rsid w:val="00247179"/>
    <w:rsid w:val="00247537"/>
    <w:rsid w:val="002476C4"/>
    <w:rsid w:val="00247BD1"/>
    <w:rsid w:val="00247C2C"/>
    <w:rsid w:val="00247EB1"/>
    <w:rsid w:val="00250262"/>
    <w:rsid w:val="00250538"/>
    <w:rsid w:val="00250C22"/>
    <w:rsid w:val="0025162B"/>
    <w:rsid w:val="0025185D"/>
    <w:rsid w:val="00252E5E"/>
    <w:rsid w:val="00253EE8"/>
    <w:rsid w:val="00254946"/>
    <w:rsid w:val="002559A2"/>
    <w:rsid w:val="00255C77"/>
    <w:rsid w:val="00256679"/>
    <w:rsid w:val="0025787C"/>
    <w:rsid w:val="00260F07"/>
    <w:rsid w:val="0026125E"/>
    <w:rsid w:val="0026133A"/>
    <w:rsid w:val="00261C74"/>
    <w:rsid w:val="00262928"/>
    <w:rsid w:val="00262F8B"/>
    <w:rsid w:val="00263774"/>
    <w:rsid w:val="002638FD"/>
    <w:rsid w:val="00265566"/>
    <w:rsid w:val="002663AE"/>
    <w:rsid w:val="0026652B"/>
    <w:rsid w:val="00266A0A"/>
    <w:rsid w:val="002676D7"/>
    <w:rsid w:val="00267769"/>
    <w:rsid w:val="00267C91"/>
    <w:rsid w:val="00267E60"/>
    <w:rsid w:val="0027067C"/>
    <w:rsid w:val="0027102E"/>
    <w:rsid w:val="00271F93"/>
    <w:rsid w:val="002732BE"/>
    <w:rsid w:val="0027336B"/>
    <w:rsid w:val="00274E46"/>
    <w:rsid w:val="0027589A"/>
    <w:rsid w:val="00275998"/>
    <w:rsid w:val="00275D2A"/>
    <w:rsid w:val="00275DA4"/>
    <w:rsid w:val="0027671F"/>
    <w:rsid w:val="002803AE"/>
    <w:rsid w:val="0028041B"/>
    <w:rsid w:val="0028042C"/>
    <w:rsid w:val="0028071C"/>
    <w:rsid w:val="00280D80"/>
    <w:rsid w:val="00280FA1"/>
    <w:rsid w:val="002814EE"/>
    <w:rsid w:val="002815FD"/>
    <w:rsid w:val="002817D8"/>
    <w:rsid w:val="00283014"/>
    <w:rsid w:val="00284F3D"/>
    <w:rsid w:val="002854CF"/>
    <w:rsid w:val="00285968"/>
    <w:rsid w:val="0028727D"/>
    <w:rsid w:val="00290080"/>
    <w:rsid w:val="00291075"/>
    <w:rsid w:val="0029195F"/>
    <w:rsid w:val="00291C07"/>
    <w:rsid w:val="00291C0E"/>
    <w:rsid w:val="0029293D"/>
    <w:rsid w:val="00292A2E"/>
    <w:rsid w:val="002939F5"/>
    <w:rsid w:val="002945D4"/>
    <w:rsid w:val="00294B62"/>
    <w:rsid w:val="00295B63"/>
    <w:rsid w:val="00295E27"/>
    <w:rsid w:val="002965D8"/>
    <w:rsid w:val="0029691C"/>
    <w:rsid w:val="00296C66"/>
    <w:rsid w:val="00296FD9"/>
    <w:rsid w:val="0029754F"/>
    <w:rsid w:val="002A01A9"/>
    <w:rsid w:val="002A0C31"/>
    <w:rsid w:val="002A3E16"/>
    <w:rsid w:val="002A472E"/>
    <w:rsid w:val="002A47A3"/>
    <w:rsid w:val="002A4E54"/>
    <w:rsid w:val="002A4F73"/>
    <w:rsid w:val="002A6D1B"/>
    <w:rsid w:val="002A6DFE"/>
    <w:rsid w:val="002A7085"/>
    <w:rsid w:val="002A7834"/>
    <w:rsid w:val="002B09DF"/>
    <w:rsid w:val="002B13E0"/>
    <w:rsid w:val="002B1973"/>
    <w:rsid w:val="002B1D9A"/>
    <w:rsid w:val="002B1FBF"/>
    <w:rsid w:val="002B26C9"/>
    <w:rsid w:val="002B3305"/>
    <w:rsid w:val="002B3410"/>
    <w:rsid w:val="002B38D3"/>
    <w:rsid w:val="002B38E7"/>
    <w:rsid w:val="002B4EA3"/>
    <w:rsid w:val="002B51FC"/>
    <w:rsid w:val="002B573F"/>
    <w:rsid w:val="002B5764"/>
    <w:rsid w:val="002B6553"/>
    <w:rsid w:val="002B655B"/>
    <w:rsid w:val="002B6697"/>
    <w:rsid w:val="002B6BAC"/>
    <w:rsid w:val="002C003B"/>
    <w:rsid w:val="002C077B"/>
    <w:rsid w:val="002C0E5D"/>
    <w:rsid w:val="002C14D5"/>
    <w:rsid w:val="002C1955"/>
    <w:rsid w:val="002C1C54"/>
    <w:rsid w:val="002C208F"/>
    <w:rsid w:val="002C2141"/>
    <w:rsid w:val="002C2C43"/>
    <w:rsid w:val="002C3931"/>
    <w:rsid w:val="002C42E6"/>
    <w:rsid w:val="002C5256"/>
    <w:rsid w:val="002C6774"/>
    <w:rsid w:val="002C7285"/>
    <w:rsid w:val="002C798A"/>
    <w:rsid w:val="002D04B2"/>
    <w:rsid w:val="002D0505"/>
    <w:rsid w:val="002D0557"/>
    <w:rsid w:val="002D0F93"/>
    <w:rsid w:val="002D1CAF"/>
    <w:rsid w:val="002D31D7"/>
    <w:rsid w:val="002D3458"/>
    <w:rsid w:val="002D3E1A"/>
    <w:rsid w:val="002D415D"/>
    <w:rsid w:val="002D641F"/>
    <w:rsid w:val="002D6CD1"/>
    <w:rsid w:val="002D6F9C"/>
    <w:rsid w:val="002D72D9"/>
    <w:rsid w:val="002E04F9"/>
    <w:rsid w:val="002E0567"/>
    <w:rsid w:val="002E0A88"/>
    <w:rsid w:val="002E162D"/>
    <w:rsid w:val="002E2805"/>
    <w:rsid w:val="002E33A9"/>
    <w:rsid w:val="002E383E"/>
    <w:rsid w:val="002E6933"/>
    <w:rsid w:val="002E7322"/>
    <w:rsid w:val="002F0EAB"/>
    <w:rsid w:val="002F185B"/>
    <w:rsid w:val="002F1955"/>
    <w:rsid w:val="002F1C19"/>
    <w:rsid w:val="002F22C3"/>
    <w:rsid w:val="002F319E"/>
    <w:rsid w:val="002F33D1"/>
    <w:rsid w:val="002F41D7"/>
    <w:rsid w:val="002F4C27"/>
    <w:rsid w:val="002F4FE7"/>
    <w:rsid w:val="002F545B"/>
    <w:rsid w:val="002F573C"/>
    <w:rsid w:val="002F61B6"/>
    <w:rsid w:val="002F638C"/>
    <w:rsid w:val="002F6864"/>
    <w:rsid w:val="002F7A23"/>
    <w:rsid w:val="002F7CDE"/>
    <w:rsid w:val="00300D54"/>
    <w:rsid w:val="00300F7B"/>
    <w:rsid w:val="00301251"/>
    <w:rsid w:val="00301372"/>
    <w:rsid w:val="003020B4"/>
    <w:rsid w:val="00302172"/>
    <w:rsid w:val="003025DB"/>
    <w:rsid w:val="0030304B"/>
    <w:rsid w:val="003031E5"/>
    <w:rsid w:val="003037AE"/>
    <w:rsid w:val="00303DF2"/>
    <w:rsid w:val="00303E2A"/>
    <w:rsid w:val="00303E49"/>
    <w:rsid w:val="00305DE2"/>
    <w:rsid w:val="00306267"/>
    <w:rsid w:val="00306771"/>
    <w:rsid w:val="00307046"/>
    <w:rsid w:val="003076C5"/>
    <w:rsid w:val="003112F3"/>
    <w:rsid w:val="00311B8D"/>
    <w:rsid w:val="00312731"/>
    <w:rsid w:val="003136A2"/>
    <w:rsid w:val="00313884"/>
    <w:rsid w:val="00314B6E"/>
    <w:rsid w:val="00315EF8"/>
    <w:rsid w:val="00316090"/>
    <w:rsid w:val="003170E1"/>
    <w:rsid w:val="00317C0B"/>
    <w:rsid w:val="00317C4E"/>
    <w:rsid w:val="003228EC"/>
    <w:rsid w:val="00323DD8"/>
    <w:rsid w:val="00325455"/>
    <w:rsid w:val="0033080F"/>
    <w:rsid w:val="00330AA6"/>
    <w:rsid w:val="0033109A"/>
    <w:rsid w:val="00331500"/>
    <w:rsid w:val="00331634"/>
    <w:rsid w:val="003316B2"/>
    <w:rsid w:val="00331D54"/>
    <w:rsid w:val="0033212C"/>
    <w:rsid w:val="00332E25"/>
    <w:rsid w:val="003333D6"/>
    <w:rsid w:val="00333C93"/>
    <w:rsid w:val="00334588"/>
    <w:rsid w:val="0033470B"/>
    <w:rsid w:val="00334A5B"/>
    <w:rsid w:val="00334C1E"/>
    <w:rsid w:val="00334C7B"/>
    <w:rsid w:val="00334D2A"/>
    <w:rsid w:val="00335528"/>
    <w:rsid w:val="00337AA1"/>
    <w:rsid w:val="00337C87"/>
    <w:rsid w:val="0034028D"/>
    <w:rsid w:val="0034137C"/>
    <w:rsid w:val="0034167F"/>
    <w:rsid w:val="0034187D"/>
    <w:rsid w:val="003429CE"/>
    <w:rsid w:val="0034368F"/>
    <w:rsid w:val="0034380B"/>
    <w:rsid w:val="00343C61"/>
    <w:rsid w:val="0034437E"/>
    <w:rsid w:val="003446B4"/>
    <w:rsid w:val="003463CD"/>
    <w:rsid w:val="00346F7E"/>
    <w:rsid w:val="00347845"/>
    <w:rsid w:val="0035047C"/>
    <w:rsid w:val="0035102B"/>
    <w:rsid w:val="003512BF"/>
    <w:rsid w:val="00351439"/>
    <w:rsid w:val="00352333"/>
    <w:rsid w:val="0035250B"/>
    <w:rsid w:val="00352793"/>
    <w:rsid w:val="00352D43"/>
    <w:rsid w:val="00353C7B"/>
    <w:rsid w:val="003542E6"/>
    <w:rsid w:val="00355A64"/>
    <w:rsid w:val="00355BB8"/>
    <w:rsid w:val="00356910"/>
    <w:rsid w:val="003569C4"/>
    <w:rsid w:val="003570F2"/>
    <w:rsid w:val="0035775F"/>
    <w:rsid w:val="00357A98"/>
    <w:rsid w:val="00357DF4"/>
    <w:rsid w:val="00360266"/>
    <w:rsid w:val="003604F8"/>
    <w:rsid w:val="003605A9"/>
    <w:rsid w:val="003605C4"/>
    <w:rsid w:val="003606C5"/>
    <w:rsid w:val="0036129C"/>
    <w:rsid w:val="003612B4"/>
    <w:rsid w:val="003612CB"/>
    <w:rsid w:val="00361F67"/>
    <w:rsid w:val="003622C7"/>
    <w:rsid w:val="00363E17"/>
    <w:rsid w:val="00365001"/>
    <w:rsid w:val="0036626D"/>
    <w:rsid w:val="003663F8"/>
    <w:rsid w:val="00366486"/>
    <w:rsid w:val="00367713"/>
    <w:rsid w:val="00367E43"/>
    <w:rsid w:val="003704FE"/>
    <w:rsid w:val="00371AD7"/>
    <w:rsid w:val="00371D56"/>
    <w:rsid w:val="00372017"/>
    <w:rsid w:val="0037290A"/>
    <w:rsid w:val="00373210"/>
    <w:rsid w:val="00373293"/>
    <w:rsid w:val="00374315"/>
    <w:rsid w:val="00374346"/>
    <w:rsid w:val="00375488"/>
    <w:rsid w:val="00376877"/>
    <w:rsid w:val="00380CF3"/>
    <w:rsid w:val="003819B0"/>
    <w:rsid w:val="00381B09"/>
    <w:rsid w:val="00382729"/>
    <w:rsid w:val="00382D25"/>
    <w:rsid w:val="00383FC7"/>
    <w:rsid w:val="00385273"/>
    <w:rsid w:val="0038529F"/>
    <w:rsid w:val="00385D27"/>
    <w:rsid w:val="0038651D"/>
    <w:rsid w:val="003869C0"/>
    <w:rsid w:val="0038717C"/>
    <w:rsid w:val="003879D8"/>
    <w:rsid w:val="00391A4A"/>
    <w:rsid w:val="00392829"/>
    <w:rsid w:val="0039295B"/>
    <w:rsid w:val="00392A8E"/>
    <w:rsid w:val="00392DE4"/>
    <w:rsid w:val="0039306C"/>
    <w:rsid w:val="00393C6B"/>
    <w:rsid w:val="00394201"/>
    <w:rsid w:val="003945B9"/>
    <w:rsid w:val="00394DDA"/>
    <w:rsid w:val="00395F8C"/>
    <w:rsid w:val="003960E3"/>
    <w:rsid w:val="00396921"/>
    <w:rsid w:val="00397ADF"/>
    <w:rsid w:val="00397D15"/>
    <w:rsid w:val="00397D54"/>
    <w:rsid w:val="003A07CC"/>
    <w:rsid w:val="003A16C9"/>
    <w:rsid w:val="003A1B84"/>
    <w:rsid w:val="003A44BA"/>
    <w:rsid w:val="003A5320"/>
    <w:rsid w:val="003A534D"/>
    <w:rsid w:val="003A5503"/>
    <w:rsid w:val="003A5851"/>
    <w:rsid w:val="003A62F2"/>
    <w:rsid w:val="003A679B"/>
    <w:rsid w:val="003A697E"/>
    <w:rsid w:val="003A6C15"/>
    <w:rsid w:val="003A742E"/>
    <w:rsid w:val="003B0242"/>
    <w:rsid w:val="003B21AF"/>
    <w:rsid w:val="003B30F0"/>
    <w:rsid w:val="003B3358"/>
    <w:rsid w:val="003B4AD3"/>
    <w:rsid w:val="003B4CC3"/>
    <w:rsid w:val="003B54D7"/>
    <w:rsid w:val="003B57AC"/>
    <w:rsid w:val="003B5890"/>
    <w:rsid w:val="003B5B85"/>
    <w:rsid w:val="003B6734"/>
    <w:rsid w:val="003B6C3C"/>
    <w:rsid w:val="003B6FA8"/>
    <w:rsid w:val="003B7306"/>
    <w:rsid w:val="003B7F0A"/>
    <w:rsid w:val="003C0F65"/>
    <w:rsid w:val="003C1009"/>
    <w:rsid w:val="003C12C7"/>
    <w:rsid w:val="003C1A0A"/>
    <w:rsid w:val="003C1FA6"/>
    <w:rsid w:val="003C2D3C"/>
    <w:rsid w:val="003C39AE"/>
    <w:rsid w:val="003C3A86"/>
    <w:rsid w:val="003C50D1"/>
    <w:rsid w:val="003C573F"/>
    <w:rsid w:val="003C5DEE"/>
    <w:rsid w:val="003C60F7"/>
    <w:rsid w:val="003C79F6"/>
    <w:rsid w:val="003D029A"/>
    <w:rsid w:val="003D1157"/>
    <w:rsid w:val="003D201C"/>
    <w:rsid w:val="003D2D83"/>
    <w:rsid w:val="003D2D8F"/>
    <w:rsid w:val="003D41E8"/>
    <w:rsid w:val="003D47BC"/>
    <w:rsid w:val="003D5CD8"/>
    <w:rsid w:val="003D61D4"/>
    <w:rsid w:val="003D6259"/>
    <w:rsid w:val="003D6285"/>
    <w:rsid w:val="003D7A7F"/>
    <w:rsid w:val="003D7AA1"/>
    <w:rsid w:val="003D7E0A"/>
    <w:rsid w:val="003E0172"/>
    <w:rsid w:val="003E046A"/>
    <w:rsid w:val="003E0723"/>
    <w:rsid w:val="003E0AC7"/>
    <w:rsid w:val="003E0B02"/>
    <w:rsid w:val="003E0DD6"/>
    <w:rsid w:val="003E1605"/>
    <w:rsid w:val="003E1817"/>
    <w:rsid w:val="003E1FD8"/>
    <w:rsid w:val="003E1FE8"/>
    <w:rsid w:val="003E2725"/>
    <w:rsid w:val="003E40E1"/>
    <w:rsid w:val="003E59C7"/>
    <w:rsid w:val="003E5FDF"/>
    <w:rsid w:val="003E7B80"/>
    <w:rsid w:val="003F03D8"/>
    <w:rsid w:val="003F062B"/>
    <w:rsid w:val="003F089D"/>
    <w:rsid w:val="003F143A"/>
    <w:rsid w:val="003F1987"/>
    <w:rsid w:val="003F1B91"/>
    <w:rsid w:val="003F1D1B"/>
    <w:rsid w:val="003F3ED0"/>
    <w:rsid w:val="003F7518"/>
    <w:rsid w:val="003F76C2"/>
    <w:rsid w:val="003F77B4"/>
    <w:rsid w:val="003F7ECD"/>
    <w:rsid w:val="004001FB"/>
    <w:rsid w:val="004004D5"/>
    <w:rsid w:val="004007F0"/>
    <w:rsid w:val="00401167"/>
    <w:rsid w:val="0040195C"/>
    <w:rsid w:val="00401A10"/>
    <w:rsid w:val="00401CB9"/>
    <w:rsid w:val="00401F41"/>
    <w:rsid w:val="0040209B"/>
    <w:rsid w:val="0040288D"/>
    <w:rsid w:val="00402B36"/>
    <w:rsid w:val="00402F76"/>
    <w:rsid w:val="004032D1"/>
    <w:rsid w:val="00403B72"/>
    <w:rsid w:val="00403DD4"/>
    <w:rsid w:val="004043BE"/>
    <w:rsid w:val="0040487A"/>
    <w:rsid w:val="00405626"/>
    <w:rsid w:val="004063E0"/>
    <w:rsid w:val="00406432"/>
    <w:rsid w:val="004066FF"/>
    <w:rsid w:val="00406A20"/>
    <w:rsid w:val="00407F94"/>
    <w:rsid w:val="0041023F"/>
    <w:rsid w:val="004105C9"/>
    <w:rsid w:val="00410B74"/>
    <w:rsid w:val="00410EE7"/>
    <w:rsid w:val="00411561"/>
    <w:rsid w:val="0041264B"/>
    <w:rsid w:val="00413202"/>
    <w:rsid w:val="004139F0"/>
    <w:rsid w:val="00415177"/>
    <w:rsid w:val="0041526C"/>
    <w:rsid w:val="0041674C"/>
    <w:rsid w:val="00417BB1"/>
    <w:rsid w:val="00417D62"/>
    <w:rsid w:val="00420424"/>
    <w:rsid w:val="00420A32"/>
    <w:rsid w:val="00420BAB"/>
    <w:rsid w:val="004212EA"/>
    <w:rsid w:val="00421BE7"/>
    <w:rsid w:val="00422127"/>
    <w:rsid w:val="004225FE"/>
    <w:rsid w:val="00422FE9"/>
    <w:rsid w:val="004233CB"/>
    <w:rsid w:val="00423C22"/>
    <w:rsid w:val="004240A2"/>
    <w:rsid w:val="00425732"/>
    <w:rsid w:val="00425B78"/>
    <w:rsid w:val="004265A6"/>
    <w:rsid w:val="0042660D"/>
    <w:rsid w:val="0042702D"/>
    <w:rsid w:val="004279BB"/>
    <w:rsid w:val="0043160A"/>
    <w:rsid w:val="00431A13"/>
    <w:rsid w:val="00431D1E"/>
    <w:rsid w:val="004321CA"/>
    <w:rsid w:val="00433216"/>
    <w:rsid w:val="00433C84"/>
    <w:rsid w:val="00433E39"/>
    <w:rsid w:val="00434C60"/>
    <w:rsid w:val="00434F71"/>
    <w:rsid w:val="00435090"/>
    <w:rsid w:val="0043575F"/>
    <w:rsid w:val="00435C00"/>
    <w:rsid w:val="00436A76"/>
    <w:rsid w:val="004378DC"/>
    <w:rsid w:val="004410ED"/>
    <w:rsid w:val="00441AF0"/>
    <w:rsid w:val="004422DB"/>
    <w:rsid w:val="00442512"/>
    <w:rsid w:val="004426E2"/>
    <w:rsid w:val="00442735"/>
    <w:rsid w:val="0044275E"/>
    <w:rsid w:val="004434F2"/>
    <w:rsid w:val="00443D8D"/>
    <w:rsid w:val="0044533E"/>
    <w:rsid w:val="004462CC"/>
    <w:rsid w:val="00446768"/>
    <w:rsid w:val="00446C87"/>
    <w:rsid w:val="00450DBC"/>
    <w:rsid w:val="004519C4"/>
    <w:rsid w:val="0045201E"/>
    <w:rsid w:val="00452B22"/>
    <w:rsid w:val="00453CDE"/>
    <w:rsid w:val="004540D5"/>
    <w:rsid w:val="004544B6"/>
    <w:rsid w:val="004551CB"/>
    <w:rsid w:val="004552AC"/>
    <w:rsid w:val="00455D03"/>
    <w:rsid w:val="00456EC7"/>
    <w:rsid w:val="00457E77"/>
    <w:rsid w:val="0046039D"/>
    <w:rsid w:val="0046060D"/>
    <w:rsid w:val="00461C82"/>
    <w:rsid w:val="00461DA8"/>
    <w:rsid w:val="004625BD"/>
    <w:rsid w:val="00462C40"/>
    <w:rsid w:val="00463786"/>
    <w:rsid w:val="00464305"/>
    <w:rsid w:val="004646F1"/>
    <w:rsid w:val="004648E9"/>
    <w:rsid w:val="00464C51"/>
    <w:rsid w:val="00465616"/>
    <w:rsid w:val="00466EEC"/>
    <w:rsid w:val="00467C5A"/>
    <w:rsid w:val="00470D57"/>
    <w:rsid w:val="004713FD"/>
    <w:rsid w:val="00471BB3"/>
    <w:rsid w:val="00472072"/>
    <w:rsid w:val="004727F7"/>
    <w:rsid w:val="004735F4"/>
    <w:rsid w:val="004751F1"/>
    <w:rsid w:val="00475B40"/>
    <w:rsid w:val="00475E66"/>
    <w:rsid w:val="00477FCB"/>
    <w:rsid w:val="004823D7"/>
    <w:rsid w:val="004825A5"/>
    <w:rsid w:val="00482850"/>
    <w:rsid w:val="00483853"/>
    <w:rsid w:val="00484393"/>
    <w:rsid w:val="00486056"/>
    <w:rsid w:val="0048705E"/>
    <w:rsid w:val="00487109"/>
    <w:rsid w:val="00487610"/>
    <w:rsid w:val="00490649"/>
    <w:rsid w:val="00490CCC"/>
    <w:rsid w:val="00491403"/>
    <w:rsid w:val="0049225E"/>
    <w:rsid w:val="00493D41"/>
    <w:rsid w:val="004945D6"/>
    <w:rsid w:val="004947F3"/>
    <w:rsid w:val="00494867"/>
    <w:rsid w:val="004958C1"/>
    <w:rsid w:val="0049683F"/>
    <w:rsid w:val="004969E0"/>
    <w:rsid w:val="004974D7"/>
    <w:rsid w:val="004A0F2B"/>
    <w:rsid w:val="004A1FFB"/>
    <w:rsid w:val="004A2DF3"/>
    <w:rsid w:val="004A4379"/>
    <w:rsid w:val="004A4B8A"/>
    <w:rsid w:val="004A4EB4"/>
    <w:rsid w:val="004A5191"/>
    <w:rsid w:val="004A62F1"/>
    <w:rsid w:val="004A67E0"/>
    <w:rsid w:val="004B0216"/>
    <w:rsid w:val="004B0F16"/>
    <w:rsid w:val="004B153B"/>
    <w:rsid w:val="004B2CD1"/>
    <w:rsid w:val="004B2FDA"/>
    <w:rsid w:val="004B3310"/>
    <w:rsid w:val="004B3AF2"/>
    <w:rsid w:val="004B4FBC"/>
    <w:rsid w:val="004B584D"/>
    <w:rsid w:val="004B5F24"/>
    <w:rsid w:val="004B6A00"/>
    <w:rsid w:val="004B7FF8"/>
    <w:rsid w:val="004C027B"/>
    <w:rsid w:val="004C0296"/>
    <w:rsid w:val="004C132D"/>
    <w:rsid w:val="004C1698"/>
    <w:rsid w:val="004C1DDA"/>
    <w:rsid w:val="004C2D7C"/>
    <w:rsid w:val="004C3029"/>
    <w:rsid w:val="004C393F"/>
    <w:rsid w:val="004C3B22"/>
    <w:rsid w:val="004C3DCA"/>
    <w:rsid w:val="004C4594"/>
    <w:rsid w:val="004C47E2"/>
    <w:rsid w:val="004C5A87"/>
    <w:rsid w:val="004C5AEB"/>
    <w:rsid w:val="004C61EF"/>
    <w:rsid w:val="004C72FA"/>
    <w:rsid w:val="004D0AA6"/>
    <w:rsid w:val="004D0BAA"/>
    <w:rsid w:val="004D1386"/>
    <w:rsid w:val="004D187C"/>
    <w:rsid w:val="004D2307"/>
    <w:rsid w:val="004D2643"/>
    <w:rsid w:val="004D2F3A"/>
    <w:rsid w:val="004D377F"/>
    <w:rsid w:val="004D3AEC"/>
    <w:rsid w:val="004D47FA"/>
    <w:rsid w:val="004D6010"/>
    <w:rsid w:val="004D6C9E"/>
    <w:rsid w:val="004E0607"/>
    <w:rsid w:val="004E0C7A"/>
    <w:rsid w:val="004E1B91"/>
    <w:rsid w:val="004E2429"/>
    <w:rsid w:val="004E2A94"/>
    <w:rsid w:val="004E2BF4"/>
    <w:rsid w:val="004E3849"/>
    <w:rsid w:val="004E3982"/>
    <w:rsid w:val="004E4303"/>
    <w:rsid w:val="004E4DBB"/>
    <w:rsid w:val="004E50E2"/>
    <w:rsid w:val="004E55EE"/>
    <w:rsid w:val="004E5DAD"/>
    <w:rsid w:val="004E5E22"/>
    <w:rsid w:val="004E6EE2"/>
    <w:rsid w:val="004E73B9"/>
    <w:rsid w:val="004E74DB"/>
    <w:rsid w:val="004E797B"/>
    <w:rsid w:val="004E799C"/>
    <w:rsid w:val="004E7F06"/>
    <w:rsid w:val="004F0740"/>
    <w:rsid w:val="004F1495"/>
    <w:rsid w:val="004F454D"/>
    <w:rsid w:val="004F4F5C"/>
    <w:rsid w:val="004F4F9D"/>
    <w:rsid w:val="004F56F3"/>
    <w:rsid w:val="004F601F"/>
    <w:rsid w:val="004F620F"/>
    <w:rsid w:val="004F63F1"/>
    <w:rsid w:val="004F6442"/>
    <w:rsid w:val="004F65AD"/>
    <w:rsid w:val="004F6ED1"/>
    <w:rsid w:val="004F75CE"/>
    <w:rsid w:val="004F7880"/>
    <w:rsid w:val="004F7ADA"/>
    <w:rsid w:val="0050011B"/>
    <w:rsid w:val="005045F0"/>
    <w:rsid w:val="005070D4"/>
    <w:rsid w:val="00507CB7"/>
    <w:rsid w:val="00511180"/>
    <w:rsid w:val="00511772"/>
    <w:rsid w:val="00511B1B"/>
    <w:rsid w:val="0051347A"/>
    <w:rsid w:val="00513590"/>
    <w:rsid w:val="005150DC"/>
    <w:rsid w:val="0051764C"/>
    <w:rsid w:val="005206FD"/>
    <w:rsid w:val="005209E5"/>
    <w:rsid w:val="0052198C"/>
    <w:rsid w:val="0052361C"/>
    <w:rsid w:val="00523E57"/>
    <w:rsid w:val="00524077"/>
    <w:rsid w:val="005246EF"/>
    <w:rsid w:val="0052674F"/>
    <w:rsid w:val="00526AAC"/>
    <w:rsid w:val="00526BAB"/>
    <w:rsid w:val="00526DE7"/>
    <w:rsid w:val="00527194"/>
    <w:rsid w:val="005305D9"/>
    <w:rsid w:val="00530D1C"/>
    <w:rsid w:val="00531E48"/>
    <w:rsid w:val="005335CB"/>
    <w:rsid w:val="005337D3"/>
    <w:rsid w:val="00533987"/>
    <w:rsid w:val="00533A60"/>
    <w:rsid w:val="00534124"/>
    <w:rsid w:val="00535F5C"/>
    <w:rsid w:val="00537D1A"/>
    <w:rsid w:val="00537F64"/>
    <w:rsid w:val="005402A9"/>
    <w:rsid w:val="005412ED"/>
    <w:rsid w:val="0054185C"/>
    <w:rsid w:val="00541876"/>
    <w:rsid w:val="00541AD0"/>
    <w:rsid w:val="00541D05"/>
    <w:rsid w:val="00542C29"/>
    <w:rsid w:val="00543732"/>
    <w:rsid w:val="00543E46"/>
    <w:rsid w:val="00543FD6"/>
    <w:rsid w:val="00544058"/>
    <w:rsid w:val="00544525"/>
    <w:rsid w:val="005446C1"/>
    <w:rsid w:val="005455E1"/>
    <w:rsid w:val="00546009"/>
    <w:rsid w:val="00546210"/>
    <w:rsid w:val="0054660D"/>
    <w:rsid w:val="00546774"/>
    <w:rsid w:val="005476F2"/>
    <w:rsid w:val="00547785"/>
    <w:rsid w:val="005479C2"/>
    <w:rsid w:val="005503D4"/>
    <w:rsid w:val="0055043E"/>
    <w:rsid w:val="0055186A"/>
    <w:rsid w:val="00551A9D"/>
    <w:rsid w:val="00551D40"/>
    <w:rsid w:val="00552168"/>
    <w:rsid w:val="00552BBB"/>
    <w:rsid w:val="00552E15"/>
    <w:rsid w:val="00553D51"/>
    <w:rsid w:val="00553ECA"/>
    <w:rsid w:val="00555562"/>
    <w:rsid w:val="00555CBB"/>
    <w:rsid w:val="0055641C"/>
    <w:rsid w:val="00556668"/>
    <w:rsid w:val="00556EF4"/>
    <w:rsid w:val="00560048"/>
    <w:rsid w:val="005604E7"/>
    <w:rsid w:val="0056168D"/>
    <w:rsid w:val="00561856"/>
    <w:rsid w:val="0056188C"/>
    <w:rsid w:val="00563792"/>
    <w:rsid w:val="00563866"/>
    <w:rsid w:val="005643C5"/>
    <w:rsid w:val="00564ABA"/>
    <w:rsid w:val="00565ADD"/>
    <w:rsid w:val="00565B34"/>
    <w:rsid w:val="0056618E"/>
    <w:rsid w:val="00566ED3"/>
    <w:rsid w:val="00567075"/>
    <w:rsid w:val="00567AAA"/>
    <w:rsid w:val="00567D8C"/>
    <w:rsid w:val="00567DF9"/>
    <w:rsid w:val="00570C54"/>
    <w:rsid w:val="0057176B"/>
    <w:rsid w:val="00571CB7"/>
    <w:rsid w:val="00572217"/>
    <w:rsid w:val="00572E50"/>
    <w:rsid w:val="005733D3"/>
    <w:rsid w:val="00574C12"/>
    <w:rsid w:val="00574E2E"/>
    <w:rsid w:val="005753C4"/>
    <w:rsid w:val="00575C4D"/>
    <w:rsid w:val="00575C71"/>
    <w:rsid w:val="00575F33"/>
    <w:rsid w:val="005767C7"/>
    <w:rsid w:val="00576971"/>
    <w:rsid w:val="00577705"/>
    <w:rsid w:val="00577CF7"/>
    <w:rsid w:val="0058044A"/>
    <w:rsid w:val="005804B5"/>
    <w:rsid w:val="0058114C"/>
    <w:rsid w:val="00581482"/>
    <w:rsid w:val="00583BAB"/>
    <w:rsid w:val="00583DF4"/>
    <w:rsid w:val="0058582A"/>
    <w:rsid w:val="00585D63"/>
    <w:rsid w:val="00586D4E"/>
    <w:rsid w:val="0059027C"/>
    <w:rsid w:val="00590750"/>
    <w:rsid w:val="00590F5A"/>
    <w:rsid w:val="00591B51"/>
    <w:rsid w:val="00591F76"/>
    <w:rsid w:val="00592579"/>
    <w:rsid w:val="0059384F"/>
    <w:rsid w:val="00594BD4"/>
    <w:rsid w:val="00595476"/>
    <w:rsid w:val="00595C12"/>
    <w:rsid w:val="00595DBE"/>
    <w:rsid w:val="0059615C"/>
    <w:rsid w:val="00596474"/>
    <w:rsid w:val="0059753F"/>
    <w:rsid w:val="00597DD9"/>
    <w:rsid w:val="00597F06"/>
    <w:rsid w:val="005A1F53"/>
    <w:rsid w:val="005A27DD"/>
    <w:rsid w:val="005A2E1E"/>
    <w:rsid w:val="005A3ED7"/>
    <w:rsid w:val="005A426E"/>
    <w:rsid w:val="005A4CA6"/>
    <w:rsid w:val="005A5517"/>
    <w:rsid w:val="005A5E4A"/>
    <w:rsid w:val="005A6154"/>
    <w:rsid w:val="005A6A2B"/>
    <w:rsid w:val="005A7F8C"/>
    <w:rsid w:val="005B04E3"/>
    <w:rsid w:val="005B06BD"/>
    <w:rsid w:val="005B0E73"/>
    <w:rsid w:val="005B176E"/>
    <w:rsid w:val="005B195C"/>
    <w:rsid w:val="005B1F39"/>
    <w:rsid w:val="005B259D"/>
    <w:rsid w:val="005B26B8"/>
    <w:rsid w:val="005B2DAB"/>
    <w:rsid w:val="005B399D"/>
    <w:rsid w:val="005B3F24"/>
    <w:rsid w:val="005B4B5A"/>
    <w:rsid w:val="005B54EC"/>
    <w:rsid w:val="005B69E3"/>
    <w:rsid w:val="005B6C3C"/>
    <w:rsid w:val="005B7018"/>
    <w:rsid w:val="005B77FA"/>
    <w:rsid w:val="005C05F1"/>
    <w:rsid w:val="005C1C5F"/>
    <w:rsid w:val="005C244C"/>
    <w:rsid w:val="005C43D7"/>
    <w:rsid w:val="005C4A75"/>
    <w:rsid w:val="005C4C86"/>
    <w:rsid w:val="005C5914"/>
    <w:rsid w:val="005C5F5D"/>
    <w:rsid w:val="005C677D"/>
    <w:rsid w:val="005C692E"/>
    <w:rsid w:val="005C697C"/>
    <w:rsid w:val="005C70C5"/>
    <w:rsid w:val="005C7250"/>
    <w:rsid w:val="005C786E"/>
    <w:rsid w:val="005C7E16"/>
    <w:rsid w:val="005D15AA"/>
    <w:rsid w:val="005D1C72"/>
    <w:rsid w:val="005D1CC7"/>
    <w:rsid w:val="005D1E6D"/>
    <w:rsid w:val="005D2787"/>
    <w:rsid w:val="005D2C86"/>
    <w:rsid w:val="005D2D68"/>
    <w:rsid w:val="005D2EFD"/>
    <w:rsid w:val="005D3848"/>
    <w:rsid w:val="005D3916"/>
    <w:rsid w:val="005D4072"/>
    <w:rsid w:val="005D425B"/>
    <w:rsid w:val="005D522F"/>
    <w:rsid w:val="005D56FB"/>
    <w:rsid w:val="005D5E7E"/>
    <w:rsid w:val="005D631F"/>
    <w:rsid w:val="005D6987"/>
    <w:rsid w:val="005D76AA"/>
    <w:rsid w:val="005DF5BC"/>
    <w:rsid w:val="005E02AA"/>
    <w:rsid w:val="005E07E4"/>
    <w:rsid w:val="005E10F7"/>
    <w:rsid w:val="005E321A"/>
    <w:rsid w:val="005E34F0"/>
    <w:rsid w:val="005E4C5A"/>
    <w:rsid w:val="005E4DD3"/>
    <w:rsid w:val="005E7A23"/>
    <w:rsid w:val="005F08A1"/>
    <w:rsid w:val="005F0F80"/>
    <w:rsid w:val="005F0FCC"/>
    <w:rsid w:val="005F144B"/>
    <w:rsid w:val="005F15D9"/>
    <w:rsid w:val="005F25DE"/>
    <w:rsid w:val="005F2F8F"/>
    <w:rsid w:val="005F3169"/>
    <w:rsid w:val="005F3BD8"/>
    <w:rsid w:val="005F4240"/>
    <w:rsid w:val="005F475D"/>
    <w:rsid w:val="005F4BC7"/>
    <w:rsid w:val="005F50D4"/>
    <w:rsid w:val="005F519C"/>
    <w:rsid w:val="005F592E"/>
    <w:rsid w:val="005F6C02"/>
    <w:rsid w:val="005F72F2"/>
    <w:rsid w:val="0060018B"/>
    <w:rsid w:val="0060174B"/>
    <w:rsid w:val="00602BE0"/>
    <w:rsid w:val="00603DAF"/>
    <w:rsid w:val="00604AF6"/>
    <w:rsid w:val="006057D0"/>
    <w:rsid w:val="0060614A"/>
    <w:rsid w:val="0060623A"/>
    <w:rsid w:val="006067FD"/>
    <w:rsid w:val="0060766F"/>
    <w:rsid w:val="006108AD"/>
    <w:rsid w:val="006117C1"/>
    <w:rsid w:val="00613360"/>
    <w:rsid w:val="00615CD5"/>
    <w:rsid w:val="00615E09"/>
    <w:rsid w:val="006172F3"/>
    <w:rsid w:val="00617330"/>
    <w:rsid w:val="006177E9"/>
    <w:rsid w:val="00617FF4"/>
    <w:rsid w:val="006209A2"/>
    <w:rsid w:val="00621AB6"/>
    <w:rsid w:val="00621B02"/>
    <w:rsid w:val="00621D0C"/>
    <w:rsid w:val="00621E27"/>
    <w:rsid w:val="00622184"/>
    <w:rsid w:val="00622EDA"/>
    <w:rsid w:val="006243EA"/>
    <w:rsid w:val="006247B2"/>
    <w:rsid w:val="00624B7F"/>
    <w:rsid w:val="00625115"/>
    <w:rsid w:val="00625223"/>
    <w:rsid w:val="006252D5"/>
    <w:rsid w:val="00625CF8"/>
    <w:rsid w:val="006265C3"/>
    <w:rsid w:val="00626B74"/>
    <w:rsid w:val="00626DC7"/>
    <w:rsid w:val="0062719F"/>
    <w:rsid w:val="0062781D"/>
    <w:rsid w:val="00630079"/>
    <w:rsid w:val="006303E8"/>
    <w:rsid w:val="0063064A"/>
    <w:rsid w:val="006316F5"/>
    <w:rsid w:val="00631880"/>
    <w:rsid w:val="006320A1"/>
    <w:rsid w:val="00632725"/>
    <w:rsid w:val="00635A89"/>
    <w:rsid w:val="00635B02"/>
    <w:rsid w:val="006367F4"/>
    <w:rsid w:val="006375AA"/>
    <w:rsid w:val="00640093"/>
    <w:rsid w:val="00641392"/>
    <w:rsid w:val="0064167E"/>
    <w:rsid w:val="00641FE9"/>
    <w:rsid w:val="00642214"/>
    <w:rsid w:val="00642AFB"/>
    <w:rsid w:val="00643354"/>
    <w:rsid w:val="006434FB"/>
    <w:rsid w:val="00643BA3"/>
    <w:rsid w:val="006458E7"/>
    <w:rsid w:val="0064640C"/>
    <w:rsid w:val="0064665F"/>
    <w:rsid w:val="006473D0"/>
    <w:rsid w:val="00647878"/>
    <w:rsid w:val="006478CF"/>
    <w:rsid w:val="00647A8A"/>
    <w:rsid w:val="00647BD1"/>
    <w:rsid w:val="00647F25"/>
    <w:rsid w:val="006503BF"/>
    <w:rsid w:val="00650FCE"/>
    <w:rsid w:val="00654165"/>
    <w:rsid w:val="00654350"/>
    <w:rsid w:val="006547F8"/>
    <w:rsid w:val="00654AB7"/>
    <w:rsid w:val="00655593"/>
    <w:rsid w:val="00655841"/>
    <w:rsid w:val="0065595A"/>
    <w:rsid w:val="00656938"/>
    <w:rsid w:val="00656C4F"/>
    <w:rsid w:val="00657317"/>
    <w:rsid w:val="00657EBE"/>
    <w:rsid w:val="006606C4"/>
    <w:rsid w:val="006613F1"/>
    <w:rsid w:val="00661723"/>
    <w:rsid w:val="00661B3E"/>
    <w:rsid w:val="006628F4"/>
    <w:rsid w:val="00662DE7"/>
    <w:rsid w:val="00663584"/>
    <w:rsid w:val="00663E96"/>
    <w:rsid w:val="00664DC6"/>
    <w:rsid w:val="00666937"/>
    <w:rsid w:val="00666F86"/>
    <w:rsid w:val="00667AD0"/>
    <w:rsid w:val="006707BD"/>
    <w:rsid w:val="00671121"/>
    <w:rsid w:val="0067113D"/>
    <w:rsid w:val="0067166F"/>
    <w:rsid w:val="00671B57"/>
    <w:rsid w:val="00672500"/>
    <w:rsid w:val="00672CAD"/>
    <w:rsid w:val="0067324F"/>
    <w:rsid w:val="00674CFF"/>
    <w:rsid w:val="00675341"/>
    <w:rsid w:val="00675A09"/>
    <w:rsid w:val="00676268"/>
    <w:rsid w:val="00676F94"/>
    <w:rsid w:val="00677187"/>
    <w:rsid w:val="00677CC7"/>
    <w:rsid w:val="00680E23"/>
    <w:rsid w:val="0068107E"/>
    <w:rsid w:val="006812EE"/>
    <w:rsid w:val="006818E9"/>
    <w:rsid w:val="00681CA0"/>
    <w:rsid w:val="00681CA3"/>
    <w:rsid w:val="0068241B"/>
    <w:rsid w:val="00682800"/>
    <w:rsid w:val="006844DB"/>
    <w:rsid w:val="0068483D"/>
    <w:rsid w:val="00684F6E"/>
    <w:rsid w:val="00685297"/>
    <w:rsid w:val="00685AAD"/>
    <w:rsid w:val="0068669B"/>
    <w:rsid w:val="00687397"/>
    <w:rsid w:val="0068766C"/>
    <w:rsid w:val="00687785"/>
    <w:rsid w:val="006901FF"/>
    <w:rsid w:val="00690289"/>
    <w:rsid w:val="00690574"/>
    <w:rsid w:val="00690D75"/>
    <w:rsid w:val="00692287"/>
    <w:rsid w:val="00692C65"/>
    <w:rsid w:val="006940AB"/>
    <w:rsid w:val="00694169"/>
    <w:rsid w:val="006952A5"/>
    <w:rsid w:val="00695564"/>
    <w:rsid w:val="00695D92"/>
    <w:rsid w:val="0069646E"/>
    <w:rsid w:val="006976E7"/>
    <w:rsid w:val="00697A7D"/>
    <w:rsid w:val="00697E70"/>
    <w:rsid w:val="006A0A88"/>
    <w:rsid w:val="006A3DF6"/>
    <w:rsid w:val="006A41F0"/>
    <w:rsid w:val="006A4203"/>
    <w:rsid w:val="006A42CD"/>
    <w:rsid w:val="006A507D"/>
    <w:rsid w:val="006A7EBD"/>
    <w:rsid w:val="006B0225"/>
    <w:rsid w:val="006B0DFC"/>
    <w:rsid w:val="006B137F"/>
    <w:rsid w:val="006B193E"/>
    <w:rsid w:val="006B209E"/>
    <w:rsid w:val="006B2874"/>
    <w:rsid w:val="006B4070"/>
    <w:rsid w:val="006B4540"/>
    <w:rsid w:val="006B4CCD"/>
    <w:rsid w:val="006B6565"/>
    <w:rsid w:val="006B79B0"/>
    <w:rsid w:val="006B7B36"/>
    <w:rsid w:val="006C05CA"/>
    <w:rsid w:val="006C0F6F"/>
    <w:rsid w:val="006C168E"/>
    <w:rsid w:val="006C22F4"/>
    <w:rsid w:val="006C369A"/>
    <w:rsid w:val="006C4825"/>
    <w:rsid w:val="006C5429"/>
    <w:rsid w:val="006C5C3D"/>
    <w:rsid w:val="006C7550"/>
    <w:rsid w:val="006D01C8"/>
    <w:rsid w:val="006D01FC"/>
    <w:rsid w:val="006D1084"/>
    <w:rsid w:val="006D1247"/>
    <w:rsid w:val="006D12CD"/>
    <w:rsid w:val="006D1982"/>
    <w:rsid w:val="006D20DF"/>
    <w:rsid w:val="006D20FF"/>
    <w:rsid w:val="006D341B"/>
    <w:rsid w:val="006D3937"/>
    <w:rsid w:val="006D3AB6"/>
    <w:rsid w:val="006D4172"/>
    <w:rsid w:val="006D4D6A"/>
    <w:rsid w:val="006D4E8F"/>
    <w:rsid w:val="006D594B"/>
    <w:rsid w:val="006D59A3"/>
    <w:rsid w:val="006D5D3C"/>
    <w:rsid w:val="006D675A"/>
    <w:rsid w:val="006D6B09"/>
    <w:rsid w:val="006D72C8"/>
    <w:rsid w:val="006D7A3E"/>
    <w:rsid w:val="006D7D63"/>
    <w:rsid w:val="006E07F1"/>
    <w:rsid w:val="006E0E92"/>
    <w:rsid w:val="006E17DB"/>
    <w:rsid w:val="006E219B"/>
    <w:rsid w:val="006E3069"/>
    <w:rsid w:val="006E346A"/>
    <w:rsid w:val="006E3472"/>
    <w:rsid w:val="006E3770"/>
    <w:rsid w:val="006E4152"/>
    <w:rsid w:val="006E4D81"/>
    <w:rsid w:val="006E5AE8"/>
    <w:rsid w:val="006E5F3B"/>
    <w:rsid w:val="006E67DA"/>
    <w:rsid w:val="006E7E74"/>
    <w:rsid w:val="006F0AD1"/>
    <w:rsid w:val="006F10AB"/>
    <w:rsid w:val="006F2EF7"/>
    <w:rsid w:val="006F3C3D"/>
    <w:rsid w:val="006F4212"/>
    <w:rsid w:val="006F4931"/>
    <w:rsid w:val="006F59BC"/>
    <w:rsid w:val="006F6318"/>
    <w:rsid w:val="006F6515"/>
    <w:rsid w:val="006F6813"/>
    <w:rsid w:val="006F68FF"/>
    <w:rsid w:val="006F6CC3"/>
    <w:rsid w:val="006F7697"/>
    <w:rsid w:val="006F7863"/>
    <w:rsid w:val="0070005C"/>
    <w:rsid w:val="00700505"/>
    <w:rsid w:val="00700D3B"/>
    <w:rsid w:val="00700DE5"/>
    <w:rsid w:val="00700E66"/>
    <w:rsid w:val="0070112C"/>
    <w:rsid w:val="00701777"/>
    <w:rsid w:val="00701ECA"/>
    <w:rsid w:val="007020BB"/>
    <w:rsid w:val="00702723"/>
    <w:rsid w:val="00705023"/>
    <w:rsid w:val="00705916"/>
    <w:rsid w:val="0070640A"/>
    <w:rsid w:val="007067A7"/>
    <w:rsid w:val="00707FF3"/>
    <w:rsid w:val="007104A8"/>
    <w:rsid w:val="00710588"/>
    <w:rsid w:val="007113EA"/>
    <w:rsid w:val="00711758"/>
    <w:rsid w:val="00711968"/>
    <w:rsid w:val="00712A11"/>
    <w:rsid w:val="00712C06"/>
    <w:rsid w:val="00712FEF"/>
    <w:rsid w:val="00714CBC"/>
    <w:rsid w:val="007151B2"/>
    <w:rsid w:val="00715BAF"/>
    <w:rsid w:val="00716003"/>
    <w:rsid w:val="007168D4"/>
    <w:rsid w:val="0071716C"/>
    <w:rsid w:val="00717A4A"/>
    <w:rsid w:val="00717D9B"/>
    <w:rsid w:val="00717F92"/>
    <w:rsid w:val="00721615"/>
    <w:rsid w:val="00722840"/>
    <w:rsid w:val="00722CB1"/>
    <w:rsid w:val="007233B0"/>
    <w:rsid w:val="0072439F"/>
    <w:rsid w:val="00724B2F"/>
    <w:rsid w:val="00724D55"/>
    <w:rsid w:val="00724F72"/>
    <w:rsid w:val="00725B1F"/>
    <w:rsid w:val="00725BE1"/>
    <w:rsid w:val="0072794D"/>
    <w:rsid w:val="007300B6"/>
    <w:rsid w:val="00730E4B"/>
    <w:rsid w:val="00731057"/>
    <w:rsid w:val="00731659"/>
    <w:rsid w:val="00731BE5"/>
    <w:rsid w:val="00731E32"/>
    <w:rsid w:val="00731F18"/>
    <w:rsid w:val="007328F2"/>
    <w:rsid w:val="00732DF7"/>
    <w:rsid w:val="007339E2"/>
    <w:rsid w:val="00733AC8"/>
    <w:rsid w:val="00733B9C"/>
    <w:rsid w:val="00733C68"/>
    <w:rsid w:val="00733F3C"/>
    <w:rsid w:val="00733F85"/>
    <w:rsid w:val="007342EA"/>
    <w:rsid w:val="0073435C"/>
    <w:rsid w:val="007344A3"/>
    <w:rsid w:val="00734CE4"/>
    <w:rsid w:val="007354D5"/>
    <w:rsid w:val="0073662F"/>
    <w:rsid w:val="00736870"/>
    <w:rsid w:val="007369F1"/>
    <w:rsid w:val="00737CB4"/>
    <w:rsid w:val="00740643"/>
    <w:rsid w:val="00741205"/>
    <w:rsid w:val="00741891"/>
    <w:rsid w:val="00741F6A"/>
    <w:rsid w:val="00742294"/>
    <w:rsid w:val="007422C3"/>
    <w:rsid w:val="0074256A"/>
    <w:rsid w:val="00742D95"/>
    <w:rsid w:val="00743E80"/>
    <w:rsid w:val="007452BF"/>
    <w:rsid w:val="007453DB"/>
    <w:rsid w:val="007458B9"/>
    <w:rsid w:val="00746BAD"/>
    <w:rsid w:val="00747D45"/>
    <w:rsid w:val="0075025F"/>
    <w:rsid w:val="0075040D"/>
    <w:rsid w:val="0075047A"/>
    <w:rsid w:val="00750692"/>
    <w:rsid w:val="00750877"/>
    <w:rsid w:val="007518DF"/>
    <w:rsid w:val="007533F0"/>
    <w:rsid w:val="00753EE1"/>
    <w:rsid w:val="007542CC"/>
    <w:rsid w:val="007543C1"/>
    <w:rsid w:val="007544A2"/>
    <w:rsid w:val="00754C01"/>
    <w:rsid w:val="007554CF"/>
    <w:rsid w:val="00755642"/>
    <w:rsid w:val="00755D0C"/>
    <w:rsid w:val="00756150"/>
    <w:rsid w:val="00756273"/>
    <w:rsid w:val="00757027"/>
    <w:rsid w:val="0075709B"/>
    <w:rsid w:val="00760483"/>
    <w:rsid w:val="0076276A"/>
    <w:rsid w:val="0076278F"/>
    <w:rsid w:val="00762A5E"/>
    <w:rsid w:val="00763613"/>
    <w:rsid w:val="00763B87"/>
    <w:rsid w:val="00763F45"/>
    <w:rsid w:val="007644A0"/>
    <w:rsid w:val="007651D7"/>
    <w:rsid w:val="007653A5"/>
    <w:rsid w:val="007654C9"/>
    <w:rsid w:val="00765D91"/>
    <w:rsid w:val="0076670B"/>
    <w:rsid w:val="00766AB5"/>
    <w:rsid w:val="00766D2F"/>
    <w:rsid w:val="00766F42"/>
    <w:rsid w:val="0077063D"/>
    <w:rsid w:val="00771AE3"/>
    <w:rsid w:val="00772A84"/>
    <w:rsid w:val="007733F6"/>
    <w:rsid w:val="00773760"/>
    <w:rsid w:val="00773D5E"/>
    <w:rsid w:val="00773E32"/>
    <w:rsid w:val="00775CEE"/>
    <w:rsid w:val="0077637D"/>
    <w:rsid w:val="007768F7"/>
    <w:rsid w:val="00776AD4"/>
    <w:rsid w:val="00776F53"/>
    <w:rsid w:val="007770F7"/>
    <w:rsid w:val="007776D1"/>
    <w:rsid w:val="00780437"/>
    <w:rsid w:val="00780846"/>
    <w:rsid w:val="0078119E"/>
    <w:rsid w:val="00782601"/>
    <w:rsid w:val="00782821"/>
    <w:rsid w:val="00782C76"/>
    <w:rsid w:val="007833DC"/>
    <w:rsid w:val="007837EC"/>
    <w:rsid w:val="00783CB9"/>
    <w:rsid w:val="00783F46"/>
    <w:rsid w:val="00785115"/>
    <w:rsid w:val="007854E3"/>
    <w:rsid w:val="00785AA7"/>
    <w:rsid w:val="00785EDA"/>
    <w:rsid w:val="00785FB7"/>
    <w:rsid w:val="0078618D"/>
    <w:rsid w:val="00786FD7"/>
    <w:rsid w:val="00790278"/>
    <w:rsid w:val="0079097B"/>
    <w:rsid w:val="0079129E"/>
    <w:rsid w:val="00791BCA"/>
    <w:rsid w:val="00791D1C"/>
    <w:rsid w:val="0079274E"/>
    <w:rsid w:val="00792787"/>
    <w:rsid w:val="00792EC2"/>
    <w:rsid w:val="007940E2"/>
    <w:rsid w:val="0079571F"/>
    <w:rsid w:val="00795DC1"/>
    <w:rsid w:val="0079641E"/>
    <w:rsid w:val="0079768C"/>
    <w:rsid w:val="00797AB6"/>
    <w:rsid w:val="007A04C8"/>
    <w:rsid w:val="007A14D8"/>
    <w:rsid w:val="007A1511"/>
    <w:rsid w:val="007A1B23"/>
    <w:rsid w:val="007A1C03"/>
    <w:rsid w:val="007A28DE"/>
    <w:rsid w:val="007A2F07"/>
    <w:rsid w:val="007A3076"/>
    <w:rsid w:val="007A4753"/>
    <w:rsid w:val="007A47BB"/>
    <w:rsid w:val="007A54B2"/>
    <w:rsid w:val="007A654D"/>
    <w:rsid w:val="007A67BB"/>
    <w:rsid w:val="007A6AD0"/>
    <w:rsid w:val="007B034F"/>
    <w:rsid w:val="007B260A"/>
    <w:rsid w:val="007B2AF2"/>
    <w:rsid w:val="007B2B03"/>
    <w:rsid w:val="007B2B37"/>
    <w:rsid w:val="007B32FD"/>
    <w:rsid w:val="007B4718"/>
    <w:rsid w:val="007B4B68"/>
    <w:rsid w:val="007B58F0"/>
    <w:rsid w:val="007B6008"/>
    <w:rsid w:val="007B6699"/>
    <w:rsid w:val="007B66E1"/>
    <w:rsid w:val="007B6B49"/>
    <w:rsid w:val="007B6D2D"/>
    <w:rsid w:val="007C07E6"/>
    <w:rsid w:val="007C0FEE"/>
    <w:rsid w:val="007C1017"/>
    <w:rsid w:val="007C1BF9"/>
    <w:rsid w:val="007C1F19"/>
    <w:rsid w:val="007C22BE"/>
    <w:rsid w:val="007C2B9C"/>
    <w:rsid w:val="007C36C4"/>
    <w:rsid w:val="007C3E7E"/>
    <w:rsid w:val="007C47F0"/>
    <w:rsid w:val="007C53E5"/>
    <w:rsid w:val="007C6662"/>
    <w:rsid w:val="007C6C38"/>
    <w:rsid w:val="007D075F"/>
    <w:rsid w:val="007D1202"/>
    <w:rsid w:val="007D1A48"/>
    <w:rsid w:val="007D1B5B"/>
    <w:rsid w:val="007D21DE"/>
    <w:rsid w:val="007D369D"/>
    <w:rsid w:val="007D39AD"/>
    <w:rsid w:val="007D3A6D"/>
    <w:rsid w:val="007D4B92"/>
    <w:rsid w:val="007D5425"/>
    <w:rsid w:val="007D5DA8"/>
    <w:rsid w:val="007D5DE1"/>
    <w:rsid w:val="007D63CB"/>
    <w:rsid w:val="007D6739"/>
    <w:rsid w:val="007D6F35"/>
    <w:rsid w:val="007D70D2"/>
    <w:rsid w:val="007D7C00"/>
    <w:rsid w:val="007D7E30"/>
    <w:rsid w:val="007E04DB"/>
    <w:rsid w:val="007E055A"/>
    <w:rsid w:val="007E092E"/>
    <w:rsid w:val="007E1880"/>
    <w:rsid w:val="007E208F"/>
    <w:rsid w:val="007E20DF"/>
    <w:rsid w:val="007E20FD"/>
    <w:rsid w:val="007E3300"/>
    <w:rsid w:val="007E3AAC"/>
    <w:rsid w:val="007E3B33"/>
    <w:rsid w:val="007E4201"/>
    <w:rsid w:val="007E4633"/>
    <w:rsid w:val="007E48E5"/>
    <w:rsid w:val="007E4BF5"/>
    <w:rsid w:val="007E5900"/>
    <w:rsid w:val="007E5A95"/>
    <w:rsid w:val="007E68AB"/>
    <w:rsid w:val="007E6952"/>
    <w:rsid w:val="007E6C43"/>
    <w:rsid w:val="007E6FAE"/>
    <w:rsid w:val="007E763F"/>
    <w:rsid w:val="007F1417"/>
    <w:rsid w:val="007F187A"/>
    <w:rsid w:val="007F2581"/>
    <w:rsid w:val="007F2733"/>
    <w:rsid w:val="007F276A"/>
    <w:rsid w:val="007F291A"/>
    <w:rsid w:val="007F3223"/>
    <w:rsid w:val="007F46C8"/>
    <w:rsid w:val="007F4C03"/>
    <w:rsid w:val="007F4FEC"/>
    <w:rsid w:val="007F5362"/>
    <w:rsid w:val="007F5E4E"/>
    <w:rsid w:val="007F6062"/>
    <w:rsid w:val="007F67F9"/>
    <w:rsid w:val="007F78C3"/>
    <w:rsid w:val="00800462"/>
    <w:rsid w:val="00801207"/>
    <w:rsid w:val="0080179A"/>
    <w:rsid w:val="0080436E"/>
    <w:rsid w:val="0080487C"/>
    <w:rsid w:val="0080521B"/>
    <w:rsid w:val="00805943"/>
    <w:rsid w:val="00805D43"/>
    <w:rsid w:val="00806451"/>
    <w:rsid w:val="0080645E"/>
    <w:rsid w:val="008065EC"/>
    <w:rsid w:val="008076FE"/>
    <w:rsid w:val="00807E25"/>
    <w:rsid w:val="00811791"/>
    <w:rsid w:val="00813241"/>
    <w:rsid w:val="0081368B"/>
    <w:rsid w:val="00813DB3"/>
    <w:rsid w:val="00813EA8"/>
    <w:rsid w:val="0081411B"/>
    <w:rsid w:val="00814F3A"/>
    <w:rsid w:val="008150D6"/>
    <w:rsid w:val="00815947"/>
    <w:rsid w:val="00815C33"/>
    <w:rsid w:val="00815EEE"/>
    <w:rsid w:val="00816F23"/>
    <w:rsid w:val="008177A7"/>
    <w:rsid w:val="00817E7D"/>
    <w:rsid w:val="00817FB4"/>
    <w:rsid w:val="008201A4"/>
    <w:rsid w:val="008203A3"/>
    <w:rsid w:val="00820435"/>
    <w:rsid w:val="00821F37"/>
    <w:rsid w:val="00822198"/>
    <w:rsid w:val="00822995"/>
    <w:rsid w:val="00822DEB"/>
    <w:rsid w:val="0082351F"/>
    <w:rsid w:val="00823784"/>
    <w:rsid w:val="00825DFA"/>
    <w:rsid w:val="00826146"/>
    <w:rsid w:val="00826D56"/>
    <w:rsid w:val="00826E29"/>
    <w:rsid w:val="00827AF0"/>
    <w:rsid w:val="00827CAA"/>
    <w:rsid w:val="0083015E"/>
    <w:rsid w:val="00831163"/>
    <w:rsid w:val="00831793"/>
    <w:rsid w:val="00831DFA"/>
    <w:rsid w:val="008320D0"/>
    <w:rsid w:val="0083493C"/>
    <w:rsid w:val="00835448"/>
    <w:rsid w:val="0083583B"/>
    <w:rsid w:val="00835905"/>
    <w:rsid w:val="00836080"/>
    <w:rsid w:val="008363C6"/>
    <w:rsid w:val="0084064E"/>
    <w:rsid w:val="00841006"/>
    <w:rsid w:val="008429FA"/>
    <w:rsid w:val="00842FAA"/>
    <w:rsid w:val="00843864"/>
    <w:rsid w:val="008439A7"/>
    <w:rsid w:val="00843FAC"/>
    <w:rsid w:val="0084529F"/>
    <w:rsid w:val="00845448"/>
    <w:rsid w:val="008455CF"/>
    <w:rsid w:val="00845A40"/>
    <w:rsid w:val="00846007"/>
    <w:rsid w:val="00846090"/>
    <w:rsid w:val="00846A93"/>
    <w:rsid w:val="0085054B"/>
    <w:rsid w:val="00850D44"/>
    <w:rsid w:val="0085109E"/>
    <w:rsid w:val="00852240"/>
    <w:rsid w:val="00853053"/>
    <w:rsid w:val="00853593"/>
    <w:rsid w:val="0085531B"/>
    <w:rsid w:val="0085640E"/>
    <w:rsid w:val="00856724"/>
    <w:rsid w:val="00856FCE"/>
    <w:rsid w:val="00857086"/>
    <w:rsid w:val="008571D9"/>
    <w:rsid w:val="00857289"/>
    <w:rsid w:val="0085743D"/>
    <w:rsid w:val="00857498"/>
    <w:rsid w:val="0085788A"/>
    <w:rsid w:val="00861647"/>
    <w:rsid w:val="00861E92"/>
    <w:rsid w:val="0086363F"/>
    <w:rsid w:val="00863FFE"/>
    <w:rsid w:val="008641B8"/>
    <w:rsid w:val="008641DE"/>
    <w:rsid w:val="0086422D"/>
    <w:rsid w:val="008642E2"/>
    <w:rsid w:val="00864466"/>
    <w:rsid w:val="008648E6"/>
    <w:rsid w:val="00864ED6"/>
    <w:rsid w:val="00865014"/>
    <w:rsid w:val="008652D9"/>
    <w:rsid w:val="00865BE0"/>
    <w:rsid w:val="008669D1"/>
    <w:rsid w:val="00866F8C"/>
    <w:rsid w:val="008671B6"/>
    <w:rsid w:val="00867825"/>
    <w:rsid w:val="008678AB"/>
    <w:rsid w:val="008706A8"/>
    <w:rsid w:val="008710A9"/>
    <w:rsid w:val="0087168F"/>
    <w:rsid w:val="0087180F"/>
    <w:rsid w:val="008728AB"/>
    <w:rsid w:val="008729BD"/>
    <w:rsid w:val="00872DD3"/>
    <w:rsid w:val="0087339C"/>
    <w:rsid w:val="00873525"/>
    <w:rsid w:val="00873AB4"/>
    <w:rsid w:val="008740CC"/>
    <w:rsid w:val="00874B3D"/>
    <w:rsid w:val="00874D35"/>
    <w:rsid w:val="0087513E"/>
    <w:rsid w:val="00876072"/>
    <w:rsid w:val="00876AFD"/>
    <w:rsid w:val="00876FDB"/>
    <w:rsid w:val="008776B6"/>
    <w:rsid w:val="00877878"/>
    <w:rsid w:val="008807A4"/>
    <w:rsid w:val="0088091B"/>
    <w:rsid w:val="0088136E"/>
    <w:rsid w:val="008813ED"/>
    <w:rsid w:val="00881DA9"/>
    <w:rsid w:val="00882999"/>
    <w:rsid w:val="00882A33"/>
    <w:rsid w:val="00884C79"/>
    <w:rsid w:val="0088521F"/>
    <w:rsid w:val="00885809"/>
    <w:rsid w:val="00885B06"/>
    <w:rsid w:val="00886018"/>
    <w:rsid w:val="00886253"/>
    <w:rsid w:val="00886B80"/>
    <w:rsid w:val="0088749F"/>
    <w:rsid w:val="008902B0"/>
    <w:rsid w:val="00891505"/>
    <w:rsid w:val="00891EE9"/>
    <w:rsid w:val="00892440"/>
    <w:rsid w:val="00892F61"/>
    <w:rsid w:val="00893B96"/>
    <w:rsid w:val="00893D47"/>
    <w:rsid w:val="00893F79"/>
    <w:rsid w:val="00894326"/>
    <w:rsid w:val="0089493B"/>
    <w:rsid w:val="008958BD"/>
    <w:rsid w:val="00895D29"/>
    <w:rsid w:val="0089646B"/>
    <w:rsid w:val="0089649C"/>
    <w:rsid w:val="00896D01"/>
    <w:rsid w:val="0089722E"/>
    <w:rsid w:val="0089771B"/>
    <w:rsid w:val="00897E39"/>
    <w:rsid w:val="008A01AE"/>
    <w:rsid w:val="008A02D9"/>
    <w:rsid w:val="008A05C2"/>
    <w:rsid w:val="008A1957"/>
    <w:rsid w:val="008A19EA"/>
    <w:rsid w:val="008A2BA3"/>
    <w:rsid w:val="008A383E"/>
    <w:rsid w:val="008A449D"/>
    <w:rsid w:val="008A5A0F"/>
    <w:rsid w:val="008A6592"/>
    <w:rsid w:val="008A7734"/>
    <w:rsid w:val="008A79C5"/>
    <w:rsid w:val="008A7CD4"/>
    <w:rsid w:val="008B0404"/>
    <w:rsid w:val="008B1763"/>
    <w:rsid w:val="008B1EA2"/>
    <w:rsid w:val="008B3407"/>
    <w:rsid w:val="008B39ED"/>
    <w:rsid w:val="008B456D"/>
    <w:rsid w:val="008B4788"/>
    <w:rsid w:val="008B56B7"/>
    <w:rsid w:val="008B5B8D"/>
    <w:rsid w:val="008B722F"/>
    <w:rsid w:val="008C1897"/>
    <w:rsid w:val="008C19FA"/>
    <w:rsid w:val="008C1B51"/>
    <w:rsid w:val="008C25B7"/>
    <w:rsid w:val="008C2B5C"/>
    <w:rsid w:val="008C3295"/>
    <w:rsid w:val="008C3AB1"/>
    <w:rsid w:val="008C3B60"/>
    <w:rsid w:val="008C3F4B"/>
    <w:rsid w:val="008C57BA"/>
    <w:rsid w:val="008C5B60"/>
    <w:rsid w:val="008C6474"/>
    <w:rsid w:val="008C75CE"/>
    <w:rsid w:val="008C78E2"/>
    <w:rsid w:val="008C7AAE"/>
    <w:rsid w:val="008D00C0"/>
    <w:rsid w:val="008D16E2"/>
    <w:rsid w:val="008D171F"/>
    <w:rsid w:val="008D1B98"/>
    <w:rsid w:val="008D21EA"/>
    <w:rsid w:val="008D3863"/>
    <w:rsid w:val="008D3B4B"/>
    <w:rsid w:val="008D3DA8"/>
    <w:rsid w:val="008D3F28"/>
    <w:rsid w:val="008D40AE"/>
    <w:rsid w:val="008D4285"/>
    <w:rsid w:val="008D4C26"/>
    <w:rsid w:val="008D4D72"/>
    <w:rsid w:val="008D6258"/>
    <w:rsid w:val="008D7A7F"/>
    <w:rsid w:val="008E0D0F"/>
    <w:rsid w:val="008E0E3C"/>
    <w:rsid w:val="008E2374"/>
    <w:rsid w:val="008E23E7"/>
    <w:rsid w:val="008E27E4"/>
    <w:rsid w:val="008E2AA8"/>
    <w:rsid w:val="008E2D50"/>
    <w:rsid w:val="008E3460"/>
    <w:rsid w:val="008E3DD6"/>
    <w:rsid w:val="008E470A"/>
    <w:rsid w:val="008E4A59"/>
    <w:rsid w:val="008E5097"/>
    <w:rsid w:val="008E532B"/>
    <w:rsid w:val="008E60EA"/>
    <w:rsid w:val="008E60F8"/>
    <w:rsid w:val="008E671B"/>
    <w:rsid w:val="008E6A7F"/>
    <w:rsid w:val="008E6A87"/>
    <w:rsid w:val="008E6CE4"/>
    <w:rsid w:val="008E7B9D"/>
    <w:rsid w:val="008E7D7E"/>
    <w:rsid w:val="008E7F73"/>
    <w:rsid w:val="008F0133"/>
    <w:rsid w:val="008F11A4"/>
    <w:rsid w:val="008F136F"/>
    <w:rsid w:val="008F1459"/>
    <w:rsid w:val="008F1641"/>
    <w:rsid w:val="008F1D11"/>
    <w:rsid w:val="008F26AE"/>
    <w:rsid w:val="008F26FA"/>
    <w:rsid w:val="008F2ADC"/>
    <w:rsid w:val="008F31E9"/>
    <w:rsid w:val="008F48F2"/>
    <w:rsid w:val="008F4E47"/>
    <w:rsid w:val="008F5217"/>
    <w:rsid w:val="008F5363"/>
    <w:rsid w:val="008F554C"/>
    <w:rsid w:val="008F6A14"/>
    <w:rsid w:val="008F6C38"/>
    <w:rsid w:val="008F76C4"/>
    <w:rsid w:val="00900543"/>
    <w:rsid w:val="00901417"/>
    <w:rsid w:val="00901658"/>
    <w:rsid w:val="009017B9"/>
    <w:rsid w:val="0090307C"/>
    <w:rsid w:val="00903D4D"/>
    <w:rsid w:val="0090427B"/>
    <w:rsid w:val="00904857"/>
    <w:rsid w:val="00904C26"/>
    <w:rsid w:val="00904E8E"/>
    <w:rsid w:val="009051CB"/>
    <w:rsid w:val="009053F5"/>
    <w:rsid w:val="00905CBF"/>
    <w:rsid w:val="009068ED"/>
    <w:rsid w:val="00906AE9"/>
    <w:rsid w:val="009074E8"/>
    <w:rsid w:val="00907F83"/>
    <w:rsid w:val="00910EE9"/>
    <w:rsid w:val="009112FB"/>
    <w:rsid w:val="009125C6"/>
    <w:rsid w:val="00913226"/>
    <w:rsid w:val="00913347"/>
    <w:rsid w:val="00913355"/>
    <w:rsid w:val="0091389F"/>
    <w:rsid w:val="0091442B"/>
    <w:rsid w:val="0091491B"/>
    <w:rsid w:val="00914D31"/>
    <w:rsid w:val="00914DCD"/>
    <w:rsid w:val="00915844"/>
    <w:rsid w:val="00915BEF"/>
    <w:rsid w:val="00915D20"/>
    <w:rsid w:val="00915F1D"/>
    <w:rsid w:val="00916926"/>
    <w:rsid w:val="00916977"/>
    <w:rsid w:val="009171FA"/>
    <w:rsid w:val="009201FF"/>
    <w:rsid w:val="00920430"/>
    <w:rsid w:val="00920DF2"/>
    <w:rsid w:val="00920E4E"/>
    <w:rsid w:val="00920F9F"/>
    <w:rsid w:val="00921FE8"/>
    <w:rsid w:val="00923194"/>
    <w:rsid w:val="00923C29"/>
    <w:rsid w:val="00923EE6"/>
    <w:rsid w:val="009257E8"/>
    <w:rsid w:val="0092602E"/>
    <w:rsid w:val="009261F8"/>
    <w:rsid w:val="00926ADC"/>
    <w:rsid w:val="00926E84"/>
    <w:rsid w:val="00927156"/>
    <w:rsid w:val="00927270"/>
    <w:rsid w:val="00927DDC"/>
    <w:rsid w:val="0093035E"/>
    <w:rsid w:val="0093038E"/>
    <w:rsid w:val="009304ED"/>
    <w:rsid w:val="00930E8D"/>
    <w:rsid w:val="00930EA9"/>
    <w:rsid w:val="00931022"/>
    <w:rsid w:val="00931972"/>
    <w:rsid w:val="009326F4"/>
    <w:rsid w:val="00932B7E"/>
    <w:rsid w:val="00932D06"/>
    <w:rsid w:val="0093350A"/>
    <w:rsid w:val="00933E4B"/>
    <w:rsid w:val="00934C1F"/>
    <w:rsid w:val="00935241"/>
    <w:rsid w:val="00935803"/>
    <w:rsid w:val="00936087"/>
    <w:rsid w:val="00937E7F"/>
    <w:rsid w:val="00940889"/>
    <w:rsid w:val="009418D4"/>
    <w:rsid w:val="0094201D"/>
    <w:rsid w:val="009426CA"/>
    <w:rsid w:val="00942D79"/>
    <w:rsid w:val="009436DB"/>
    <w:rsid w:val="00943E1B"/>
    <w:rsid w:val="00944B2C"/>
    <w:rsid w:val="00944BB1"/>
    <w:rsid w:val="009467E0"/>
    <w:rsid w:val="00946AF6"/>
    <w:rsid w:val="00946B2F"/>
    <w:rsid w:val="009472C4"/>
    <w:rsid w:val="00947FA3"/>
    <w:rsid w:val="0095157D"/>
    <w:rsid w:val="009516B2"/>
    <w:rsid w:val="009529F2"/>
    <w:rsid w:val="00953629"/>
    <w:rsid w:val="00954C4B"/>
    <w:rsid w:val="00955FA6"/>
    <w:rsid w:val="00956520"/>
    <w:rsid w:val="00956578"/>
    <w:rsid w:val="00956EBC"/>
    <w:rsid w:val="00960990"/>
    <w:rsid w:val="00961B99"/>
    <w:rsid w:val="00962482"/>
    <w:rsid w:val="009624AB"/>
    <w:rsid w:val="00962CE0"/>
    <w:rsid w:val="00963365"/>
    <w:rsid w:val="0096352D"/>
    <w:rsid w:val="009639F9"/>
    <w:rsid w:val="00964F06"/>
    <w:rsid w:val="009650DB"/>
    <w:rsid w:val="00966007"/>
    <w:rsid w:val="00966606"/>
    <w:rsid w:val="009670F9"/>
    <w:rsid w:val="00967D02"/>
    <w:rsid w:val="00970ED6"/>
    <w:rsid w:val="009713D0"/>
    <w:rsid w:val="00971433"/>
    <w:rsid w:val="00971B9C"/>
    <w:rsid w:val="00972708"/>
    <w:rsid w:val="0097284D"/>
    <w:rsid w:val="00973831"/>
    <w:rsid w:val="009749FF"/>
    <w:rsid w:val="009759A4"/>
    <w:rsid w:val="00975DE6"/>
    <w:rsid w:val="00975FD2"/>
    <w:rsid w:val="00977B8C"/>
    <w:rsid w:val="00977C2F"/>
    <w:rsid w:val="00980B1C"/>
    <w:rsid w:val="0098108E"/>
    <w:rsid w:val="009811B4"/>
    <w:rsid w:val="00983311"/>
    <w:rsid w:val="009837F8"/>
    <w:rsid w:val="009846B6"/>
    <w:rsid w:val="009860A1"/>
    <w:rsid w:val="00986B9D"/>
    <w:rsid w:val="0098743E"/>
    <w:rsid w:val="00987C96"/>
    <w:rsid w:val="00987FCB"/>
    <w:rsid w:val="009908DA"/>
    <w:rsid w:val="00990CD9"/>
    <w:rsid w:val="0099160B"/>
    <w:rsid w:val="00991868"/>
    <w:rsid w:val="00991E21"/>
    <w:rsid w:val="00991FBF"/>
    <w:rsid w:val="00992980"/>
    <w:rsid w:val="009930B7"/>
    <w:rsid w:val="009936A3"/>
    <w:rsid w:val="00993DFD"/>
    <w:rsid w:val="0099478B"/>
    <w:rsid w:val="0099493B"/>
    <w:rsid w:val="00994CDA"/>
    <w:rsid w:val="00995597"/>
    <w:rsid w:val="009956E0"/>
    <w:rsid w:val="00995995"/>
    <w:rsid w:val="00996A71"/>
    <w:rsid w:val="00996DE4"/>
    <w:rsid w:val="00996E04"/>
    <w:rsid w:val="00997F5B"/>
    <w:rsid w:val="009A188B"/>
    <w:rsid w:val="009A3141"/>
    <w:rsid w:val="009A31E6"/>
    <w:rsid w:val="009A42CC"/>
    <w:rsid w:val="009A47F2"/>
    <w:rsid w:val="009A563A"/>
    <w:rsid w:val="009A618E"/>
    <w:rsid w:val="009A71C9"/>
    <w:rsid w:val="009A77C0"/>
    <w:rsid w:val="009B01A0"/>
    <w:rsid w:val="009B0E23"/>
    <w:rsid w:val="009B1519"/>
    <w:rsid w:val="009B152F"/>
    <w:rsid w:val="009B1D9A"/>
    <w:rsid w:val="009B2115"/>
    <w:rsid w:val="009B2A5C"/>
    <w:rsid w:val="009B34A5"/>
    <w:rsid w:val="009B4C57"/>
    <w:rsid w:val="009B4DF2"/>
    <w:rsid w:val="009B4F29"/>
    <w:rsid w:val="009B5091"/>
    <w:rsid w:val="009B5895"/>
    <w:rsid w:val="009B653A"/>
    <w:rsid w:val="009B758C"/>
    <w:rsid w:val="009B76DB"/>
    <w:rsid w:val="009C0D1A"/>
    <w:rsid w:val="009C3FD8"/>
    <w:rsid w:val="009C4162"/>
    <w:rsid w:val="009C4DA4"/>
    <w:rsid w:val="009C582F"/>
    <w:rsid w:val="009C69E3"/>
    <w:rsid w:val="009C6C1C"/>
    <w:rsid w:val="009C78A3"/>
    <w:rsid w:val="009C7905"/>
    <w:rsid w:val="009D088A"/>
    <w:rsid w:val="009D0AE7"/>
    <w:rsid w:val="009D2A44"/>
    <w:rsid w:val="009D2B05"/>
    <w:rsid w:val="009D3903"/>
    <w:rsid w:val="009D3A8D"/>
    <w:rsid w:val="009D3F60"/>
    <w:rsid w:val="009D4731"/>
    <w:rsid w:val="009D5116"/>
    <w:rsid w:val="009D555A"/>
    <w:rsid w:val="009D55C9"/>
    <w:rsid w:val="009D59F9"/>
    <w:rsid w:val="009D6AB9"/>
    <w:rsid w:val="009D6CC4"/>
    <w:rsid w:val="009D6E61"/>
    <w:rsid w:val="009D7B6B"/>
    <w:rsid w:val="009E1134"/>
    <w:rsid w:val="009E198B"/>
    <w:rsid w:val="009E19E9"/>
    <w:rsid w:val="009E23DD"/>
    <w:rsid w:val="009E26E6"/>
    <w:rsid w:val="009E4058"/>
    <w:rsid w:val="009E4605"/>
    <w:rsid w:val="009E470E"/>
    <w:rsid w:val="009E4E9D"/>
    <w:rsid w:val="009E5262"/>
    <w:rsid w:val="009E63B1"/>
    <w:rsid w:val="009E729E"/>
    <w:rsid w:val="009F1118"/>
    <w:rsid w:val="009F17A7"/>
    <w:rsid w:val="009F2C45"/>
    <w:rsid w:val="009F31C8"/>
    <w:rsid w:val="009F3A67"/>
    <w:rsid w:val="009F4468"/>
    <w:rsid w:val="009F5682"/>
    <w:rsid w:val="009F7709"/>
    <w:rsid w:val="009F7B57"/>
    <w:rsid w:val="009F7BA9"/>
    <w:rsid w:val="00A00791"/>
    <w:rsid w:val="00A00D3C"/>
    <w:rsid w:val="00A00F02"/>
    <w:rsid w:val="00A00FA6"/>
    <w:rsid w:val="00A0108E"/>
    <w:rsid w:val="00A014F1"/>
    <w:rsid w:val="00A02375"/>
    <w:rsid w:val="00A0242A"/>
    <w:rsid w:val="00A02F79"/>
    <w:rsid w:val="00A04783"/>
    <w:rsid w:val="00A052BB"/>
    <w:rsid w:val="00A06107"/>
    <w:rsid w:val="00A063FC"/>
    <w:rsid w:val="00A069CD"/>
    <w:rsid w:val="00A06BF3"/>
    <w:rsid w:val="00A06DC2"/>
    <w:rsid w:val="00A06FEA"/>
    <w:rsid w:val="00A070EA"/>
    <w:rsid w:val="00A119BC"/>
    <w:rsid w:val="00A11FF2"/>
    <w:rsid w:val="00A124E5"/>
    <w:rsid w:val="00A12926"/>
    <w:rsid w:val="00A130D2"/>
    <w:rsid w:val="00A14BDD"/>
    <w:rsid w:val="00A14DAE"/>
    <w:rsid w:val="00A14E13"/>
    <w:rsid w:val="00A1578B"/>
    <w:rsid w:val="00A158FA"/>
    <w:rsid w:val="00A15A31"/>
    <w:rsid w:val="00A15A87"/>
    <w:rsid w:val="00A15C3A"/>
    <w:rsid w:val="00A1670B"/>
    <w:rsid w:val="00A16CEF"/>
    <w:rsid w:val="00A16E07"/>
    <w:rsid w:val="00A17DBE"/>
    <w:rsid w:val="00A20046"/>
    <w:rsid w:val="00A208A7"/>
    <w:rsid w:val="00A2169D"/>
    <w:rsid w:val="00A21911"/>
    <w:rsid w:val="00A21A91"/>
    <w:rsid w:val="00A22C7A"/>
    <w:rsid w:val="00A241FA"/>
    <w:rsid w:val="00A245E0"/>
    <w:rsid w:val="00A247CA"/>
    <w:rsid w:val="00A24DA3"/>
    <w:rsid w:val="00A251CB"/>
    <w:rsid w:val="00A25BAF"/>
    <w:rsid w:val="00A27AC3"/>
    <w:rsid w:val="00A300F9"/>
    <w:rsid w:val="00A309EA"/>
    <w:rsid w:val="00A31BE5"/>
    <w:rsid w:val="00A33412"/>
    <w:rsid w:val="00A349AB"/>
    <w:rsid w:val="00A34A2C"/>
    <w:rsid w:val="00A34D3D"/>
    <w:rsid w:val="00A35265"/>
    <w:rsid w:val="00A35D5C"/>
    <w:rsid w:val="00A412D8"/>
    <w:rsid w:val="00A4144E"/>
    <w:rsid w:val="00A4181C"/>
    <w:rsid w:val="00A424D7"/>
    <w:rsid w:val="00A42FB6"/>
    <w:rsid w:val="00A431F0"/>
    <w:rsid w:val="00A43ACD"/>
    <w:rsid w:val="00A43CA3"/>
    <w:rsid w:val="00A440BD"/>
    <w:rsid w:val="00A440F1"/>
    <w:rsid w:val="00A4562F"/>
    <w:rsid w:val="00A45701"/>
    <w:rsid w:val="00A46354"/>
    <w:rsid w:val="00A46380"/>
    <w:rsid w:val="00A46952"/>
    <w:rsid w:val="00A46996"/>
    <w:rsid w:val="00A46A3A"/>
    <w:rsid w:val="00A47467"/>
    <w:rsid w:val="00A50152"/>
    <w:rsid w:val="00A50306"/>
    <w:rsid w:val="00A50DAC"/>
    <w:rsid w:val="00A50F0C"/>
    <w:rsid w:val="00A51949"/>
    <w:rsid w:val="00A51977"/>
    <w:rsid w:val="00A51BCB"/>
    <w:rsid w:val="00A51E2D"/>
    <w:rsid w:val="00A5254A"/>
    <w:rsid w:val="00A52F0D"/>
    <w:rsid w:val="00A54A97"/>
    <w:rsid w:val="00A55803"/>
    <w:rsid w:val="00A55E8A"/>
    <w:rsid w:val="00A56724"/>
    <w:rsid w:val="00A56A92"/>
    <w:rsid w:val="00A56DF1"/>
    <w:rsid w:val="00A576FA"/>
    <w:rsid w:val="00A608A6"/>
    <w:rsid w:val="00A60E91"/>
    <w:rsid w:val="00A60EC7"/>
    <w:rsid w:val="00A61554"/>
    <w:rsid w:val="00A61B2E"/>
    <w:rsid w:val="00A61DB9"/>
    <w:rsid w:val="00A632B6"/>
    <w:rsid w:val="00A63E02"/>
    <w:rsid w:val="00A641AC"/>
    <w:rsid w:val="00A644E0"/>
    <w:rsid w:val="00A648B8"/>
    <w:rsid w:val="00A652E2"/>
    <w:rsid w:val="00A654C6"/>
    <w:rsid w:val="00A655A8"/>
    <w:rsid w:val="00A6595C"/>
    <w:rsid w:val="00A65DAE"/>
    <w:rsid w:val="00A65FAC"/>
    <w:rsid w:val="00A6708B"/>
    <w:rsid w:val="00A67E0A"/>
    <w:rsid w:val="00A67EB5"/>
    <w:rsid w:val="00A70340"/>
    <w:rsid w:val="00A704D2"/>
    <w:rsid w:val="00A7096E"/>
    <w:rsid w:val="00A7124F"/>
    <w:rsid w:val="00A71EC5"/>
    <w:rsid w:val="00A723A4"/>
    <w:rsid w:val="00A7429D"/>
    <w:rsid w:val="00A746CC"/>
    <w:rsid w:val="00A748BA"/>
    <w:rsid w:val="00A76D13"/>
    <w:rsid w:val="00A7704C"/>
    <w:rsid w:val="00A7761A"/>
    <w:rsid w:val="00A779B2"/>
    <w:rsid w:val="00A81683"/>
    <w:rsid w:val="00A84920"/>
    <w:rsid w:val="00A85002"/>
    <w:rsid w:val="00A85451"/>
    <w:rsid w:val="00A85B5A"/>
    <w:rsid w:val="00A87D92"/>
    <w:rsid w:val="00A90D60"/>
    <w:rsid w:val="00A91D31"/>
    <w:rsid w:val="00A92208"/>
    <w:rsid w:val="00A922EB"/>
    <w:rsid w:val="00A93235"/>
    <w:rsid w:val="00A94791"/>
    <w:rsid w:val="00A94FC4"/>
    <w:rsid w:val="00A95426"/>
    <w:rsid w:val="00A95B6B"/>
    <w:rsid w:val="00A95C93"/>
    <w:rsid w:val="00A961C1"/>
    <w:rsid w:val="00A97296"/>
    <w:rsid w:val="00A975CB"/>
    <w:rsid w:val="00A9787A"/>
    <w:rsid w:val="00A97ABC"/>
    <w:rsid w:val="00A97ECC"/>
    <w:rsid w:val="00AA0118"/>
    <w:rsid w:val="00AA0368"/>
    <w:rsid w:val="00AA322F"/>
    <w:rsid w:val="00AA33F9"/>
    <w:rsid w:val="00AA36DE"/>
    <w:rsid w:val="00AA3FBE"/>
    <w:rsid w:val="00AA43A8"/>
    <w:rsid w:val="00AA4B69"/>
    <w:rsid w:val="00AA5366"/>
    <w:rsid w:val="00AA706D"/>
    <w:rsid w:val="00AB13DE"/>
    <w:rsid w:val="00AB15E3"/>
    <w:rsid w:val="00AB1B58"/>
    <w:rsid w:val="00AB1D80"/>
    <w:rsid w:val="00AB2741"/>
    <w:rsid w:val="00AB30D7"/>
    <w:rsid w:val="00AB33AE"/>
    <w:rsid w:val="00AB3BBD"/>
    <w:rsid w:val="00AB3FFA"/>
    <w:rsid w:val="00AB4744"/>
    <w:rsid w:val="00AB4AB8"/>
    <w:rsid w:val="00AB53C7"/>
    <w:rsid w:val="00AB5917"/>
    <w:rsid w:val="00AB5F6C"/>
    <w:rsid w:val="00AB602C"/>
    <w:rsid w:val="00AB61A7"/>
    <w:rsid w:val="00AB6209"/>
    <w:rsid w:val="00AB6982"/>
    <w:rsid w:val="00AB7398"/>
    <w:rsid w:val="00AB7616"/>
    <w:rsid w:val="00AB7694"/>
    <w:rsid w:val="00AB76C1"/>
    <w:rsid w:val="00AC0751"/>
    <w:rsid w:val="00AC0C67"/>
    <w:rsid w:val="00AC0DE9"/>
    <w:rsid w:val="00AC0F47"/>
    <w:rsid w:val="00AC1EF9"/>
    <w:rsid w:val="00AC243D"/>
    <w:rsid w:val="00AC2D6C"/>
    <w:rsid w:val="00AC32CF"/>
    <w:rsid w:val="00AC3EBA"/>
    <w:rsid w:val="00AC3FF8"/>
    <w:rsid w:val="00AC5A7B"/>
    <w:rsid w:val="00AC7108"/>
    <w:rsid w:val="00AC7B85"/>
    <w:rsid w:val="00AC7BE8"/>
    <w:rsid w:val="00AC7CEA"/>
    <w:rsid w:val="00AD06BA"/>
    <w:rsid w:val="00AD0CAD"/>
    <w:rsid w:val="00AD11B2"/>
    <w:rsid w:val="00AD128A"/>
    <w:rsid w:val="00AD1A34"/>
    <w:rsid w:val="00AD1E02"/>
    <w:rsid w:val="00AD2EBD"/>
    <w:rsid w:val="00AD3115"/>
    <w:rsid w:val="00AD407E"/>
    <w:rsid w:val="00AD4AF0"/>
    <w:rsid w:val="00AD4F1B"/>
    <w:rsid w:val="00AD5A25"/>
    <w:rsid w:val="00AD5B40"/>
    <w:rsid w:val="00AD760E"/>
    <w:rsid w:val="00AD792F"/>
    <w:rsid w:val="00AD7C7E"/>
    <w:rsid w:val="00AE0180"/>
    <w:rsid w:val="00AE06A4"/>
    <w:rsid w:val="00AE0789"/>
    <w:rsid w:val="00AE090C"/>
    <w:rsid w:val="00AE1052"/>
    <w:rsid w:val="00AE113C"/>
    <w:rsid w:val="00AE170F"/>
    <w:rsid w:val="00AE19BA"/>
    <w:rsid w:val="00AE1EED"/>
    <w:rsid w:val="00AE2F57"/>
    <w:rsid w:val="00AE2FD9"/>
    <w:rsid w:val="00AE2FF9"/>
    <w:rsid w:val="00AE3436"/>
    <w:rsid w:val="00AE3C5F"/>
    <w:rsid w:val="00AE5F5F"/>
    <w:rsid w:val="00AE600E"/>
    <w:rsid w:val="00AE6124"/>
    <w:rsid w:val="00AE653A"/>
    <w:rsid w:val="00AE6C9C"/>
    <w:rsid w:val="00AE70FA"/>
    <w:rsid w:val="00AF0C16"/>
    <w:rsid w:val="00AF1199"/>
    <w:rsid w:val="00AF1E0E"/>
    <w:rsid w:val="00AF20DF"/>
    <w:rsid w:val="00AF2AD1"/>
    <w:rsid w:val="00AF36FB"/>
    <w:rsid w:val="00AF3B58"/>
    <w:rsid w:val="00AF3E0C"/>
    <w:rsid w:val="00AF3E57"/>
    <w:rsid w:val="00AF4F53"/>
    <w:rsid w:val="00AF53FB"/>
    <w:rsid w:val="00AF5876"/>
    <w:rsid w:val="00AF5A62"/>
    <w:rsid w:val="00AF6626"/>
    <w:rsid w:val="00AF6BC9"/>
    <w:rsid w:val="00AF787B"/>
    <w:rsid w:val="00AF7C36"/>
    <w:rsid w:val="00AF7D35"/>
    <w:rsid w:val="00AF7E57"/>
    <w:rsid w:val="00B01868"/>
    <w:rsid w:val="00B01EF9"/>
    <w:rsid w:val="00B031BC"/>
    <w:rsid w:val="00B0411F"/>
    <w:rsid w:val="00B0441E"/>
    <w:rsid w:val="00B04EC5"/>
    <w:rsid w:val="00B054A8"/>
    <w:rsid w:val="00B0596D"/>
    <w:rsid w:val="00B05994"/>
    <w:rsid w:val="00B05AC3"/>
    <w:rsid w:val="00B06715"/>
    <w:rsid w:val="00B06EA7"/>
    <w:rsid w:val="00B07BE0"/>
    <w:rsid w:val="00B11134"/>
    <w:rsid w:val="00B11642"/>
    <w:rsid w:val="00B11B6E"/>
    <w:rsid w:val="00B122C2"/>
    <w:rsid w:val="00B1265E"/>
    <w:rsid w:val="00B126D4"/>
    <w:rsid w:val="00B13102"/>
    <w:rsid w:val="00B13133"/>
    <w:rsid w:val="00B135B9"/>
    <w:rsid w:val="00B1434D"/>
    <w:rsid w:val="00B14655"/>
    <w:rsid w:val="00B14E85"/>
    <w:rsid w:val="00B1546E"/>
    <w:rsid w:val="00B15538"/>
    <w:rsid w:val="00B15909"/>
    <w:rsid w:val="00B166C7"/>
    <w:rsid w:val="00B17344"/>
    <w:rsid w:val="00B17615"/>
    <w:rsid w:val="00B1777B"/>
    <w:rsid w:val="00B17851"/>
    <w:rsid w:val="00B20472"/>
    <w:rsid w:val="00B211D2"/>
    <w:rsid w:val="00B21370"/>
    <w:rsid w:val="00B22C39"/>
    <w:rsid w:val="00B2321C"/>
    <w:rsid w:val="00B232FC"/>
    <w:rsid w:val="00B238C2"/>
    <w:rsid w:val="00B23BBE"/>
    <w:rsid w:val="00B23E6D"/>
    <w:rsid w:val="00B241BF"/>
    <w:rsid w:val="00B24812"/>
    <w:rsid w:val="00B24BD8"/>
    <w:rsid w:val="00B2503B"/>
    <w:rsid w:val="00B251CE"/>
    <w:rsid w:val="00B2579E"/>
    <w:rsid w:val="00B25B7A"/>
    <w:rsid w:val="00B26839"/>
    <w:rsid w:val="00B2765F"/>
    <w:rsid w:val="00B27968"/>
    <w:rsid w:val="00B27CD5"/>
    <w:rsid w:val="00B30B09"/>
    <w:rsid w:val="00B31374"/>
    <w:rsid w:val="00B324DE"/>
    <w:rsid w:val="00B32C1E"/>
    <w:rsid w:val="00B332A3"/>
    <w:rsid w:val="00B33842"/>
    <w:rsid w:val="00B340B4"/>
    <w:rsid w:val="00B342DA"/>
    <w:rsid w:val="00B34C25"/>
    <w:rsid w:val="00B35477"/>
    <w:rsid w:val="00B358BF"/>
    <w:rsid w:val="00B35965"/>
    <w:rsid w:val="00B36989"/>
    <w:rsid w:val="00B370E6"/>
    <w:rsid w:val="00B3716B"/>
    <w:rsid w:val="00B406BD"/>
    <w:rsid w:val="00B40CEB"/>
    <w:rsid w:val="00B41280"/>
    <w:rsid w:val="00B41619"/>
    <w:rsid w:val="00B41B40"/>
    <w:rsid w:val="00B42005"/>
    <w:rsid w:val="00B4221D"/>
    <w:rsid w:val="00B422C8"/>
    <w:rsid w:val="00B42573"/>
    <w:rsid w:val="00B42C63"/>
    <w:rsid w:val="00B44ACE"/>
    <w:rsid w:val="00B4621F"/>
    <w:rsid w:val="00B4652E"/>
    <w:rsid w:val="00B46D2B"/>
    <w:rsid w:val="00B46E66"/>
    <w:rsid w:val="00B46EF4"/>
    <w:rsid w:val="00B46FB9"/>
    <w:rsid w:val="00B50603"/>
    <w:rsid w:val="00B51D14"/>
    <w:rsid w:val="00B52A43"/>
    <w:rsid w:val="00B52EAD"/>
    <w:rsid w:val="00B53076"/>
    <w:rsid w:val="00B53F6F"/>
    <w:rsid w:val="00B5527D"/>
    <w:rsid w:val="00B55593"/>
    <w:rsid w:val="00B55A4E"/>
    <w:rsid w:val="00B55D15"/>
    <w:rsid w:val="00B56801"/>
    <w:rsid w:val="00B568F2"/>
    <w:rsid w:val="00B570CE"/>
    <w:rsid w:val="00B60B68"/>
    <w:rsid w:val="00B6110E"/>
    <w:rsid w:val="00B62F55"/>
    <w:rsid w:val="00B6565D"/>
    <w:rsid w:val="00B65A66"/>
    <w:rsid w:val="00B668AF"/>
    <w:rsid w:val="00B6758A"/>
    <w:rsid w:val="00B679EC"/>
    <w:rsid w:val="00B67A35"/>
    <w:rsid w:val="00B67AFF"/>
    <w:rsid w:val="00B70603"/>
    <w:rsid w:val="00B72C0B"/>
    <w:rsid w:val="00B72D39"/>
    <w:rsid w:val="00B72F65"/>
    <w:rsid w:val="00B72FDC"/>
    <w:rsid w:val="00B734FB"/>
    <w:rsid w:val="00B735C3"/>
    <w:rsid w:val="00B73BBD"/>
    <w:rsid w:val="00B74584"/>
    <w:rsid w:val="00B7598E"/>
    <w:rsid w:val="00B75E16"/>
    <w:rsid w:val="00B76A5E"/>
    <w:rsid w:val="00B76D4E"/>
    <w:rsid w:val="00B77016"/>
    <w:rsid w:val="00B771F4"/>
    <w:rsid w:val="00B77256"/>
    <w:rsid w:val="00B77502"/>
    <w:rsid w:val="00B805B8"/>
    <w:rsid w:val="00B80785"/>
    <w:rsid w:val="00B80A59"/>
    <w:rsid w:val="00B80C47"/>
    <w:rsid w:val="00B8168E"/>
    <w:rsid w:val="00B81AAD"/>
    <w:rsid w:val="00B825A5"/>
    <w:rsid w:val="00B836DA"/>
    <w:rsid w:val="00B84216"/>
    <w:rsid w:val="00B847AC"/>
    <w:rsid w:val="00B84882"/>
    <w:rsid w:val="00B84988"/>
    <w:rsid w:val="00B856FC"/>
    <w:rsid w:val="00B857BE"/>
    <w:rsid w:val="00B8584C"/>
    <w:rsid w:val="00B8669E"/>
    <w:rsid w:val="00B86E2B"/>
    <w:rsid w:val="00B8799F"/>
    <w:rsid w:val="00B90834"/>
    <w:rsid w:val="00B90AAA"/>
    <w:rsid w:val="00B90DC2"/>
    <w:rsid w:val="00B91227"/>
    <w:rsid w:val="00B92664"/>
    <w:rsid w:val="00B92845"/>
    <w:rsid w:val="00B92FE5"/>
    <w:rsid w:val="00B93A11"/>
    <w:rsid w:val="00B94446"/>
    <w:rsid w:val="00B946C4"/>
    <w:rsid w:val="00B94D18"/>
    <w:rsid w:val="00B95D53"/>
    <w:rsid w:val="00B965A9"/>
    <w:rsid w:val="00B979D9"/>
    <w:rsid w:val="00B97B26"/>
    <w:rsid w:val="00BA10AF"/>
    <w:rsid w:val="00BA1994"/>
    <w:rsid w:val="00BA1A58"/>
    <w:rsid w:val="00BA1ABD"/>
    <w:rsid w:val="00BA1D06"/>
    <w:rsid w:val="00BA2CFF"/>
    <w:rsid w:val="00BA2E44"/>
    <w:rsid w:val="00BA5272"/>
    <w:rsid w:val="00BA663C"/>
    <w:rsid w:val="00BA6D65"/>
    <w:rsid w:val="00BA7B52"/>
    <w:rsid w:val="00BB04AF"/>
    <w:rsid w:val="00BB0F99"/>
    <w:rsid w:val="00BB11FD"/>
    <w:rsid w:val="00BB18FC"/>
    <w:rsid w:val="00BB1949"/>
    <w:rsid w:val="00BB2237"/>
    <w:rsid w:val="00BB2B2C"/>
    <w:rsid w:val="00BB2D44"/>
    <w:rsid w:val="00BB2F5C"/>
    <w:rsid w:val="00BB327B"/>
    <w:rsid w:val="00BB3286"/>
    <w:rsid w:val="00BB3D39"/>
    <w:rsid w:val="00BB45AF"/>
    <w:rsid w:val="00BB485C"/>
    <w:rsid w:val="00BB4868"/>
    <w:rsid w:val="00BB4C6E"/>
    <w:rsid w:val="00BB5421"/>
    <w:rsid w:val="00BB566C"/>
    <w:rsid w:val="00BB5695"/>
    <w:rsid w:val="00BB67C8"/>
    <w:rsid w:val="00BB6C22"/>
    <w:rsid w:val="00BB6CA7"/>
    <w:rsid w:val="00BB6F11"/>
    <w:rsid w:val="00BB725C"/>
    <w:rsid w:val="00BB73AD"/>
    <w:rsid w:val="00BC0314"/>
    <w:rsid w:val="00BC031A"/>
    <w:rsid w:val="00BC1903"/>
    <w:rsid w:val="00BC2919"/>
    <w:rsid w:val="00BC32F7"/>
    <w:rsid w:val="00BC3956"/>
    <w:rsid w:val="00BC3B2E"/>
    <w:rsid w:val="00BC3FFB"/>
    <w:rsid w:val="00BC4017"/>
    <w:rsid w:val="00BC4533"/>
    <w:rsid w:val="00BC5292"/>
    <w:rsid w:val="00BC52A2"/>
    <w:rsid w:val="00BC62A8"/>
    <w:rsid w:val="00BD12D3"/>
    <w:rsid w:val="00BD16FF"/>
    <w:rsid w:val="00BD23DE"/>
    <w:rsid w:val="00BD3525"/>
    <w:rsid w:val="00BD36E3"/>
    <w:rsid w:val="00BD3CBA"/>
    <w:rsid w:val="00BD4197"/>
    <w:rsid w:val="00BD4392"/>
    <w:rsid w:val="00BD4BDE"/>
    <w:rsid w:val="00BD4D67"/>
    <w:rsid w:val="00BD5F57"/>
    <w:rsid w:val="00BD7022"/>
    <w:rsid w:val="00BD73E3"/>
    <w:rsid w:val="00BE12FC"/>
    <w:rsid w:val="00BE1FDA"/>
    <w:rsid w:val="00BE3451"/>
    <w:rsid w:val="00BE3B7B"/>
    <w:rsid w:val="00BE3E35"/>
    <w:rsid w:val="00BE4277"/>
    <w:rsid w:val="00BE445B"/>
    <w:rsid w:val="00BE4967"/>
    <w:rsid w:val="00BE4A8B"/>
    <w:rsid w:val="00BE4CB9"/>
    <w:rsid w:val="00BE54A7"/>
    <w:rsid w:val="00BE693F"/>
    <w:rsid w:val="00BE6D7C"/>
    <w:rsid w:val="00BE70AD"/>
    <w:rsid w:val="00BE7C76"/>
    <w:rsid w:val="00BF01CD"/>
    <w:rsid w:val="00BF0DC9"/>
    <w:rsid w:val="00BF110E"/>
    <w:rsid w:val="00BF1595"/>
    <w:rsid w:val="00BF185A"/>
    <w:rsid w:val="00BF18C1"/>
    <w:rsid w:val="00BF1A68"/>
    <w:rsid w:val="00BF1F95"/>
    <w:rsid w:val="00BF282D"/>
    <w:rsid w:val="00BF3967"/>
    <w:rsid w:val="00BF4633"/>
    <w:rsid w:val="00BF500A"/>
    <w:rsid w:val="00BF5550"/>
    <w:rsid w:val="00BF59EB"/>
    <w:rsid w:val="00BF60DC"/>
    <w:rsid w:val="00BF71AD"/>
    <w:rsid w:val="00BF7DB6"/>
    <w:rsid w:val="00C005A6"/>
    <w:rsid w:val="00C02176"/>
    <w:rsid w:val="00C02F4E"/>
    <w:rsid w:val="00C032C1"/>
    <w:rsid w:val="00C033A1"/>
    <w:rsid w:val="00C0373C"/>
    <w:rsid w:val="00C03D74"/>
    <w:rsid w:val="00C03F80"/>
    <w:rsid w:val="00C04792"/>
    <w:rsid w:val="00C04AEA"/>
    <w:rsid w:val="00C06602"/>
    <w:rsid w:val="00C067FB"/>
    <w:rsid w:val="00C06DA4"/>
    <w:rsid w:val="00C071C3"/>
    <w:rsid w:val="00C07CD9"/>
    <w:rsid w:val="00C10078"/>
    <w:rsid w:val="00C10949"/>
    <w:rsid w:val="00C110D7"/>
    <w:rsid w:val="00C11241"/>
    <w:rsid w:val="00C1161A"/>
    <w:rsid w:val="00C116AA"/>
    <w:rsid w:val="00C12F48"/>
    <w:rsid w:val="00C14A6A"/>
    <w:rsid w:val="00C14DB1"/>
    <w:rsid w:val="00C154F9"/>
    <w:rsid w:val="00C15772"/>
    <w:rsid w:val="00C15C5D"/>
    <w:rsid w:val="00C15C7B"/>
    <w:rsid w:val="00C167AB"/>
    <w:rsid w:val="00C16FFB"/>
    <w:rsid w:val="00C17858"/>
    <w:rsid w:val="00C17CFA"/>
    <w:rsid w:val="00C2025C"/>
    <w:rsid w:val="00C2201B"/>
    <w:rsid w:val="00C23053"/>
    <w:rsid w:val="00C232AA"/>
    <w:rsid w:val="00C2383B"/>
    <w:rsid w:val="00C25390"/>
    <w:rsid w:val="00C26745"/>
    <w:rsid w:val="00C26BC3"/>
    <w:rsid w:val="00C26EAB"/>
    <w:rsid w:val="00C30609"/>
    <w:rsid w:val="00C30F3E"/>
    <w:rsid w:val="00C30F80"/>
    <w:rsid w:val="00C30FA4"/>
    <w:rsid w:val="00C31034"/>
    <w:rsid w:val="00C31249"/>
    <w:rsid w:val="00C31C29"/>
    <w:rsid w:val="00C3318C"/>
    <w:rsid w:val="00C34326"/>
    <w:rsid w:val="00C3480C"/>
    <w:rsid w:val="00C34FFF"/>
    <w:rsid w:val="00C35266"/>
    <w:rsid w:val="00C352BB"/>
    <w:rsid w:val="00C35DC7"/>
    <w:rsid w:val="00C36813"/>
    <w:rsid w:val="00C37372"/>
    <w:rsid w:val="00C374A7"/>
    <w:rsid w:val="00C40340"/>
    <w:rsid w:val="00C40438"/>
    <w:rsid w:val="00C40896"/>
    <w:rsid w:val="00C40968"/>
    <w:rsid w:val="00C40E6F"/>
    <w:rsid w:val="00C412F6"/>
    <w:rsid w:val="00C4150A"/>
    <w:rsid w:val="00C4352F"/>
    <w:rsid w:val="00C4361E"/>
    <w:rsid w:val="00C43886"/>
    <w:rsid w:val="00C44891"/>
    <w:rsid w:val="00C45505"/>
    <w:rsid w:val="00C45869"/>
    <w:rsid w:val="00C461B6"/>
    <w:rsid w:val="00C4740D"/>
    <w:rsid w:val="00C47C43"/>
    <w:rsid w:val="00C47DF2"/>
    <w:rsid w:val="00C47EF2"/>
    <w:rsid w:val="00C503EA"/>
    <w:rsid w:val="00C5095F"/>
    <w:rsid w:val="00C524A5"/>
    <w:rsid w:val="00C52888"/>
    <w:rsid w:val="00C52BC5"/>
    <w:rsid w:val="00C546DD"/>
    <w:rsid w:val="00C550C3"/>
    <w:rsid w:val="00C55D79"/>
    <w:rsid w:val="00C5665E"/>
    <w:rsid w:val="00C56F3B"/>
    <w:rsid w:val="00C57F53"/>
    <w:rsid w:val="00C60B34"/>
    <w:rsid w:val="00C60BFC"/>
    <w:rsid w:val="00C61BD0"/>
    <w:rsid w:val="00C61F86"/>
    <w:rsid w:val="00C6217E"/>
    <w:rsid w:val="00C62802"/>
    <w:rsid w:val="00C636F3"/>
    <w:rsid w:val="00C63D10"/>
    <w:rsid w:val="00C63DED"/>
    <w:rsid w:val="00C63F5C"/>
    <w:rsid w:val="00C644CD"/>
    <w:rsid w:val="00C64EBC"/>
    <w:rsid w:val="00C65615"/>
    <w:rsid w:val="00C658EB"/>
    <w:rsid w:val="00C70735"/>
    <w:rsid w:val="00C70785"/>
    <w:rsid w:val="00C71294"/>
    <w:rsid w:val="00C7145D"/>
    <w:rsid w:val="00C7153B"/>
    <w:rsid w:val="00C72188"/>
    <w:rsid w:val="00C725BD"/>
    <w:rsid w:val="00C73431"/>
    <w:rsid w:val="00C73694"/>
    <w:rsid w:val="00C7413C"/>
    <w:rsid w:val="00C745BA"/>
    <w:rsid w:val="00C74AD5"/>
    <w:rsid w:val="00C75A8D"/>
    <w:rsid w:val="00C763E6"/>
    <w:rsid w:val="00C76954"/>
    <w:rsid w:val="00C76A30"/>
    <w:rsid w:val="00C76A4B"/>
    <w:rsid w:val="00C77487"/>
    <w:rsid w:val="00C77740"/>
    <w:rsid w:val="00C779F6"/>
    <w:rsid w:val="00C77EB0"/>
    <w:rsid w:val="00C806DE"/>
    <w:rsid w:val="00C8073A"/>
    <w:rsid w:val="00C80B84"/>
    <w:rsid w:val="00C81BD7"/>
    <w:rsid w:val="00C82F7E"/>
    <w:rsid w:val="00C83575"/>
    <w:rsid w:val="00C837C7"/>
    <w:rsid w:val="00C841FA"/>
    <w:rsid w:val="00C84365"/>
    <w:rsid w:val="00C84F78"/>
    <w:rsid w:val="00C8654B"/>
    <w:rsid w:val="00C86970"/>
    <w:rsid w:val="00C86A01"/>
    <w:rsid w:val="00C86E18"/>
    <w:rsid w:val="00C86FD0"/>
    <w:rsid w:val="00C87710"/>
    <w:rsid w:val="00C877B2"/>
    <w:rsid w:val="00C90094"/>
    <w:rsid w:val="00C91079"/>
    <w:rsid w:val="00C916F6"/>
    <w:rsid w:val="00C91FCB"/>
    <w:rsid w:val="00C924AC"/>
    <w:rsid w:val="00C927CC"/>
    <w:rsid w:val="00C92A7E"/>
    <w:rsid w:val="00C92D10"/>
    <w:rsid w:val="00C92F44"/>
    <w:rsid w:val="00C93700"/>
    <w:rsid w:val="00C93D0E"/>
    <w:rsid w:val="00C940D2"/>
    <w:rsid w:val="00C94201"/>
    <w:rsid w:val="00C94DF2"/>
    <w:rsid w:val="00C95ED6"/>
    <w:rsid w:val="00C9645F"/>
    <w:rsid w:val="00C96B43"/>
    <w:rsid w:val="00C97465"/>
    <w:rsid w:val="00C97C02"/>
    <w:rsid w:val="00CA0643"/>
    <w:rsid w:val="00CA0927"/>
    <w:rsid w:val="00CA098E"/>
    <w:rsid w:val="00CA0D2A"/>
    <w:rsid w:val="00CA20E7"/>
    <w:rsid w:val="00CA24C5"/>
    <w:rsid w:val="00CA258B"/>
    <w:rsid w:val="00CA40B8"/>
    <w:rsid w:val="00CA4277"/>
    <w:rsid w:val="00CA4B1D"/>
    <w:rsid w:val="00CA5057"/>
    <w:rsid w:val="00CA5598"/>
    <w:rsid w:val="00CA564B"/>
    <w:rsid w:val="00CA5B1A"/>
    <w:rsid w:val="00CA5E39"/>
    <w:rsid w:val="00CA60D9"/>
    <w:rsid w:val="00CA71A5"/>
    <w:rsid w:val="00CA7A1C"/>
    <w:rsid w:val="00CB022F"/>
    <w:rsid w:val="00CB05CB"/>
    <w:rsid w:val="00CB144D"/>
    <w:rsid w:val="00CB15D0"/>
    <w:rsid w:val="00CB1703"/>
    <w:rsid w:val="00CB1866"/>
    <w:rsid w:val="00CB1DA8"/>
    <w:rsid w:val="00CB23F7"/>
    <w:rsid w:val="00CB282D"/>
    <w:rsid w:val="00CB2985"/>
    <w:rsid w:val="00CB3868"/>
    <w:rsid w:val="00CB3AD2"/>
    <w:rsid w:val="00CB3CD5"/>
    <w:rsid w:val="00CB4275"/>
    <w:rsid w:val="00CB44FD"/>
    <w:rsid w:val="00CB4624"/>
    <w:rsid w:val="00CB48BB"/>
    <w:rsid w:val="00CB4B45"/>
    <w:rsid w:val="00CB4D4E"/>
    <w:rsid w:val="00CB5C01"/>
    <w:rsid w:val="00CB5F63"/>
    <w:rsid w:val="00CB6106"/>
    <w:rsid w:val="00CB65EC"/>
    <w:rsid w:val="00CB6A9B"/>
    <w:rsid w:val="00CC0519"/>
    <w:rsid w:val="00CC06A2"/>
    <w:rsid w:val="00CC0720"/>
    <w:rsid w:val="00CC0A05"/>
    <w:rsid w:val="00CC29B8"/>
    <w:rsid w:val="00CC3D74"/>
    <w:rsid w:val="00CC4CB1"/>
    <w:rsid w:val="00CC5086"/>
    <w:rsid w:val="00CC5954"/>
    <w:rsid w:val="00CC59D4"/>
    <w:rsid w:val="00CC5D0A"/>
    <w:rsid w:val="00CC5F9E"/>
    <w:rsid w:val="00CC6138"/>
    <w:rsid w:val="00CC6643"/>
    <w:rsid w:val="00CC6C23"/>
    <w:rsid w:val="00CC6E6B"/>
    <w:rsid w:val="00CC77FC"/>
    <w:rsid w:val="00CD0370"/>
    <w:rsid w:val="00CD0C19"/>
    <w:rsid w:val="00CD128F"/>
    <w:rsid w:val="00CD1988"/>
    <w:rsid w:val="00CD2CFD"/>
    <w:rsid w:val="00CD6310"/>
    <w:rsid w:val="00CD794F"/>
    <w:rsid w:val="00CE0D19"/>
    <w:rsid w:val="00CE271C"/>
    <w:rsid w:val="00CE47A6"/>
    <w:rsid w:val="00CE4AE9"/>
    <w:rsid w:val="00CE4C67"/>
    <w:rsid w:val="00CE60BF"/>
    <w:rsid w:val="00CE61D5"/>
    <w:rsid w:val="00CE63B6"/>
    <w:rsid w:val="00CE6EAE"/>
    <w:rsid w:val="00CE7088"/>
    <w:rsid w:val="00CF05D5"/>
    <w:rsid w:val="00CF15DE"/>
    <w:rsid w:val="00CF20D4"/>
    <w:rsid w:val="00CF27A8"/>
    <w:rsid w:val="00CF2A8F"/>
    <w:rsid w:val="00CF2CB0"/>
    <w:rsid w:val="00CF30D2"/>
    <w:rsid w:val="00CF34E2"/>
    <w:rsid w:val="00CF4C56"/>
    <w:rsid w:val="00CF5110"/>
    <w:rsid w:val="00CF5878"/>
    <w:rsid w:val="00CF6E0B"/>
    <w:rsid w:val="00CF7136"/>
    <w:rsid w:val="00CF7B0E"/>
    <w:rsid w:val="00D00B2F"/>
    <w:rsid w:val="00D00B51"/>
    <w:rsid w:val="00D01CBA"/>
    <w:rsid w:val="00D01DFA"/>
    <w:rsid w:val="00D03F41"/>
    <w:rsid w:val="00D04753"/>
    <w:rsid w:val="00D04CDF"/>
    <w:rsid w:val="00D04DD4"/>
    <w:rsid w:val="00D0504A"/>
    <w:rsid w:val="00D05588"/>
    <w:rsid w:val="00D06004"/>
    <w:rsid w:val="00D063B8"/>
    <w:rsid w:val="00D07756"/>
    <w:rsid w:val="00D079A7"/>
    <w:rsid w:val="00D079F9"/>
    <w:rsid w:val="00D07E6D"/>
    <w:rsid w:val="00D1006E"/>
    <w:rsid w:val="00D1057C"/>
    <w:rsid w:val="00D10D11"/>
    <w:rsid w:val="00D12733"/>
    <w:rsid w:val="00D13851"/>
    <w:rsid w:val="00D13873"/>
    <w:rsid w:val="00D13FB7"/>
    <w:rsid w:val="00D14482"/>
    <w:rsid w:val="00D14AF4"/>
    <w:rsid w:val="00D14C7B"/>
    <w:rsid w:val="00D1580A"/>
    <w:rsid w:val="00D163F0"/>
    <w:rsid w:val="00D16724"/>
    <w:rsid w:val="00D174CC"/>
    <w:rsid w:val="00D17ABD"/>
    <w:rsid w:val="00D17EBB"/>
    <w:rsid w:val="00D17F65"/>
    <w:rsid w:val="00D20063"/>
    <w:rsid w:val="00D22696"/>
    <w:rsid w:val="00D22902"/>
    <w:rsid w:val="00D239FA"/>
    <w:rsid w:val="00D245AE"/>
    <w:rsid w:val="00D24925"/>
    <w:rsid w:val="00D2585D"/>
    <w:rsid w:val="00D25B07"/>
    <w:rsid w:val="00D26FA3"/>
    <w:rsid w:val="00D30639"/>
    <w:rsid w:val="00D30D0A"/>
    <w:rsid w:val="00D310E3"/>
    <w:rsid w:val="00D312B7"/>
    <w:rsid w:val="00D329D3"/>
    <w:rsid w:val="00D33105"/>
    <w:rsid w:val="00D33F16"/>
    <w:rsid w:val="00D35249"/>
    <w:rsid w:val="00D35E00"/>
    <w:rsid w:val="00D36152"/>
    <w:rsid w:val="00D3757B"/>
    <w:rsid w:val="00D40486"/>
    <w:rsid w:val="00D40C09"/>
    <w:rsid w:val="00D41555"/>
    <w:rsid w:val="00D4188B"/>
    <w:rsid w:val="00D421CA"/>
    <w:rsid w:val="00D42233"/>
    <w:rsid w:val="00D4286C"/>
    <w:rsid w:val="00D42C48"/>
    <w:rsid w:val="00D4355D"/>
    <w:rsid w:val="00D43CC7"/>
    <w:rsid w:val="00D4410B"/>
    <w:rsid w:val="00D44380"/>
    <w:rsid w:val="00D44894"/>
    <w:rsid w:val="00D451AC"/>
    <w:rsid w:val="00D45F5A"/>
    <w:rsid w:val="00D46CC5"/>
    <w:rsid w:val="00D47BE8"/>
    <w:rsid w:val="00D47E0E"/>
    <w:rsid w:val="00D50107"/>
    <w:rsid w:val="00D5020D"/>
    <w:rsid w:val="00D50229"/>
    <w:rsid w:val="00D5029D"/>
    <w:rsid w:val="00D5056C"/>
    <w:rsid w:val="00D50822"/>
    <w:rsid w:val="00D5137D"/>
    <w:rsid w:val="00D51917"/>
    <w:rsid w:val="00D51B7B"/>
    <w:rsid w:val="00D52344"/>
    <w:rsid w:val="00D523F6"/>
    <w:rsid w:val="00D52741"/>
    <w:rsid w:val="00D52CFB"/>
    <w:rsid w:val="00D539CB"/>
    <w:rsid w:val="00D53B02"/>
    <w:rsid w:val="00D5402B"/>
    <w:rsid w:val="00D54C2C"/>
    <w:rsid w:val="00D55B84"/>
    <w:rsid w:val="00D5639F"/>
    <w:rsid w:val="00D564B8"/>
    <w:rsid w:val="00D5658E"/>
    <w:rsid w:val="00D574A5"/>
    <w:rsid w:val="00D57F6D"/>
    <w:rsid w:val="00D600FE"/>
    <w:rsid w:val="00D6059E"/>
    <w:rsid w:val="00D63475"/>
    <w:rsid w:val="00D63856"/>
    <w:rsid w:val="00D640E8"/>
    <w:rsid w:val="00D6420B"/>
    <w:rsid w:val="00D65CDF"/>
    <w:rsid w:val="00D66AAE"/>
    <w:rsid w:val="00D672C2"/>
    <w:rsid w:val="00D67D04"/>
    <w:rsid w:val="00D70B8B"/>
    <w:rsid w:val="00D711AD"/>
    <w:rsid w:val="00D71498"/>
    <w:rsid w:val="00D71794"/>
    <w:rsid w:val="00D71826"/>
    <w:rsid w:val="00D72AC1"/>
    <w:rsid w:val="00D732ED"/>
    <w:rsid w:val="00D73687"/>
    <w:rsid w:val="00D7493C"/>
    <w:rsid w:val="00D74C81"/>
    <w:rsid w:val="00D75C1B"/>
    <w:rsid w:val="00D76372"/>
    <w:rsid w:val="00D7646F"/>
    <w:rsid w:val="00D76567"/>
    <w:rsid w:val="00D77F9C"/>
    <w:rsid w:val="00D806AF"/>
    <w:rsid w:val="00D809FB"/>
    <w:rsid w:val="00D80C87"/>
    <w:rsid w:val="00D81F2F"/>
    <w:rsid w:val="00D822F0"/>
    <w:rsid w:val="00D82C84"/>
    <w:rsid w:val="00D83B9B"/>
    <w:rsid w:val="00D85803"/>
    <w:rsid w:val="00D85A63"/>
    <w:rsid w:val="00D869EF"/>
    <w:rsid w:val="00D87E14"/>
    <w:rsid w:val="00D87FF4"/>
    <w:rsid w:val="00D91DAF"/>
    <w:rsid w:val="00D91E07"/>
    <w:rsid w:val="00D921FD"/>
    <w:rsid w:val="00D92DF2"/>
    <w:rsid w:val="00D92FC3"/>
    <w:rsid w:val="00D9355F"/>
    <w:rsid w:val="00D94B39"/>
    <w:rsid w:val="00D954B5"/>
    <w:rsid w:val="00D956AE"/>
    <w:rsid w:val="00D968A1"/>
    <w:rsid w:val="00D970E6"/>
    <w:rsid w:val="00D97485"/>
    <w:rsid w:val="00D9750F"/>
    <w:rsid w:val="00D97A2C"/>
    <w:rsid w:val="00DA043C"/>
    <w:rsid w:val="00DA1199"/>
    <w:rsid w:val="00DA133F"/>
    <w:rsid w:val="00DA18EC"/>
    <w:rsid w:val="00DA1B24"/>
    <w:rsid w:val="00DA1CAE"/>
    <w:rsid w:val="00DA3B74"/>
    <w:rsid w:val="00DA3CD8"/>
    <w:rsid w:val="00DA4945"/>
    <w:rsid w:val="00DA4E09"/>
    <w:rsid w:val="00DA5497"/>
    <w:rsid w:val="00DA5ED0"/>
    <w:rsid w:val="00DA68F0"/>
    <w:rsid w:val="00DA6963"/>
    <w:rsid w:val="00DA6CC2"/>
    <w:rsid w:val="00DA7255"/>
    <w:rsid w:val="00DA7709"/>
    <w:rsid w:val="00DA780C"/>
    <w:rsid w:val="00DA7FC3"/>
    <w:rsid w:val="00DB0596"/>
    <w:rsid w:val="00DB119E"/>
    <w:rsid w:val="00DB1548"/>
    <w:rsid w:val="00DB23F6"/>
    <w:rsid w:val="00DB2A94"/>
    <w:rsid w:val="00DB4414"/>
    <w:rsid w:val="00DB49A3"/>
    <w:rsid w:val="00DB4CC3"/>
    <w:rsid w:val="00DB5F25"/>
    <w:rsid w:val="00DB6569"/>
    <w:rsid w:val="00DB6BE5"/>
    <w:rsid w:val="00DB7DC7"/>
    <w:rsid w:val="00DB7E53"/>
    <w:rsid w:val="00DC0150"/>
    <w:rsid w:val="00DC1393"/>
    <w:rsid w:val="00DC1478"/>
    <w:rsid w:val="00DC285C"/>
    <w:rsid w:val="00DC2A28"/>
    <w:rsid w:val="00DC2DAB"/>
    <w:rsid w:val="00DC2E14"/>
    <w:rsid w:val="00DC349B"/>
    <w:rsid w:val="00DC4095"/>
    <w:rsid w:val="00DC4176"/>
    <w:rsid w:val="00DC4C80"/>
    <w:rsid w:val="00DC511F"/>
    <w:rsid w:val="00DC52DA"/>
    <w:rsid w:val="00DC55C2"/>
    <w:rsid w:val="00DC5BAB"/>
    <w:rsid w:val="00DC63E2"/>
    <w:rsid w:val="00DC6DC6"/>
    <w:rsid w:val="00DC727D"/>
    <w:rsid w:val="00DC72F6"/>
    <w:rsid w:val="00DC7811"/>
    <w:rsid w:val="00DC7A56"/>
    <w:rsid w:val="00DC7A85"/>
    <w:rsid w:val="00DD09DE"/>
    <w:rsid w:val="00DD0DE3"/>
    <w:rsid w:val="00DD14FE"/>
    <w:rsid w:val="00DD2AD5"/>
    <w:rsid w:val="00DD3E26"/>
    <w:rsid w:val="00DD3FC9"/>
    <w:rsid w:val="00DD4223"/>
    <w:rsid w:val="00DD4231"/>
    <w:rsid w:val="00DD4636"/>
    <w:rsid w:val="00DD53B0"/>
    <w:rsid w:val="00DD5549"/>
    <w:rsid w:val="00DD7C51"/>
    <w:rsid w:val="00DE142A"/>
    <w:rsid w:val="00DE1436"/>
    <w:rsid w:val="00DE1689"/>
    <w:rsid w:val="00DE2140"/>
    <w:rsid w:val="00DE27D4"/>
    <w:rsid w:val="00DE369F"/>
    <w:rsid w:val="00DE4730"/>
    <w:rsid w:val="00DE48AB"/>
    <w:rsid w:val="00DE4C0D"/>
    <w:rsid w:val="00DE4FDB"/>
    <w:rsid w:val="00DE5232"/>
    <w:rsid w:val="00DE560B"/>
    <w:rsid w:val="00DE560E"/>
    <w:rsid w:val="00DE63AE"/>
    <w:rsid w:val="00DE66E7"/>
    <w:rsid w:val="00DE7248"/>
    <w:rsid w:val="00DF1523"/>
    <w:rsid w:val="00DF1528"/>
    <w:rsid w:val="00DF2439"/>
    <w:rsid w:val="00DF2DB3"/>
    <w:rsid w:val="00DF38DD"/>
    <w:rsid w:val="00DF4C29"/>
    <w:rsid w:val="00DF4E8A"/>
    <w:rsid w:val="00DF50DF"/>
    <w:rsid w:val="00DF5662"/>
    <w:rsid w:val="00DF5A48"/>
    <w:rsid w:val="00DF5E51"/>
    <w:rsid w:val="00DF5FDB"/>
    <w:rsid w:val="00DF6CEE"/>
    <w:rsid w:val="00DF6CFC"/>
    <w:rsid w:val="00DF6D33"/>
    <w:rsid w:val="00E00B39"/>
    <w:rsid w:val="00E01517"/>
    <w:rsid w:val="00E01625"/>
    <w:rsid w:val="00E01BAB"/>
    <w:rsid w:val="00E02C7F"/>
    <w:rsid w:val="00E02F46"/>
    <w:rsid w:val="00E0343F"/>
    <w:rsid w:val="00E03C47"/>
    <w:rsid w:val="00E04568"/>
    <w:rsid w:val="00E047CF"/>
    <w:rsid w:val="00E048DD"/>
    <w:rsid w:val="00E063C8"/>
    <w:rsid w:val="00E0686F"/>
    <w:rsid w:val="00E06D47"/>
    <w:rsid w:val="00E078A6"/>
    <w:rsid w:val="00E1060B"/>
    <w:rsid w:val="00E108BE"/>
    <w:rsid w:val="00E10EDA"/>
    <w:rsid w:val="00E1115E"/>
    <w:rsid w:val="00E113DE"/>
    <w:rsid w:val="00E116BE"/>
    <w:rsid w:val="00E118C5"/>
    <w:rsid w:val="00E1197B"/>
    <w:rsid w:val="00E12A28"/>
    <w:rsid w:val="00E13082"/>
    <w:rsid w:val="00E13409"/>
    <w:rsid w:val="00E13456"/>
    <w:rsid w:val="00E140EE"/>
    <w:rsid w:val="00E14144"/>
    <w:rsid w:val="00E1717E"/>
    <w:rsid w:val="00E172BA"/>
    <w:rsid w:val="00E201F5"/>
    <w:rsid w:val="00E21315"/>
    <w:rsid w:val="00E2165F"/>
    <w:rsid w:val="00E21946"/>
    <w:rsid w:val="00E21BE9"/>
    <w:rsid w:val="00E2209B"/>
    <w:rsid w:val="00E230D0"/>
    <w:rsid w:val="00E2365A"/>
    <w:rsid w:val="00E240E6"/>
    <w:rsid w:val="00E25268"/>
    <w:rsid w:val="00E25A9B"/>
    <w:rsid w:val="00E25B8A"/>
    <w:rsid w:val="00E27012"/>
    <w:rsid w:val="00E272D3"/>
    <w:rsid w:val="00E3088B"/>
    <w:rsid w:val="00E30BF9"/>
    <w:rsid w:val="00E30C23"/>
    <w:rsid w:val="00E31300"/>
    <w:rsid w:val="00E31763"/>
    <w:rsid w:val="00E3256E"/>
    <w:rsid w:val="00E33FE8"/>
    <w:rsid w:val="00E35AD5"/>
    <w:rsid w:val="00E36C1A"/>
    <w:rsid w:val="00E36C4F"/>
    <w:rsid w:val="00E36F34"/>
    <w:rsid w:val="00E376D0"/>
    <w:rsid w:val="00E37C5A"/>
    <w:rsid w:val="00E37EFF"/>
    <w:rsid w:val="00E40567"/>
    <w:rsid w:val="00E40BAF"/>
    <w:rsid w:val="00E410A1"/>
    <w:rsid w:val="00E41650"/>
    <w:rsid w:val="00E41902"/>
    <w:rsid w:val="00E4217B"/>
    <w:rsid w:val="00E429AD"/>
    <w:rsid w:val="00E42E7F"/>
    <w:rsid w:val="00E44593"/>
    <w:rsid w:val="00E44943"/>
    <w:rsid w:val="00E449CC"/>
    <w:rsid w:val="00E44C43"/>
    <w:rsid w:val="00E45094"/>
    <w:rsid w:val="00E45393"/>
    <w:rsid w:val="00E454E0"/>
    <w:rsid w:val="00E459C0"/>
    <w:rsid w:val="00E45C93"/>
    <w:rsid w:val="00E46182"/>
    <w:rsid w:val="00E4698A"/>
    <w:rsid w:val="00E46E3E"/>
    <w:rsid w:val="00E501C0"/>
    <w:rsid w:val="00E501CB"/>
    <w:rsid w:val="00E503CE"/>
    <w:rsid w:val="00E50410"/>
    <w:rsid w:val="00E504D1"/>
    <w:rsid w:val="00E506A8"/>
    <w:rsid w:val="00E50820"/>
    <w:rsid w:val="00E50B77"/>
    <w:rsid w:val="00E50D68"/>
    <w:rsid w:val="00E50EF3"/>
    <w:rsid w:val="00E5112B"/>
    <w:rsid w:val="00E5274F"/>
    <w:rsid w:val="00E52B5F"/>
    <w:rsid w:val="00E5529F"/>
    <w:rsid w:val="00E55B72"/>
    <w:rsid w:val="00E5642C"/>
    <w:rsid w:val="00E5652E"/>
    <w:rsid w:val="00E5675D"/>
    <w:rsid w:val="00E570B7"/>
    <w:rsid w:val="00E60DF1"/>
    <w:rsid w:val="00E60E45"/>
    <w:rsid w:val="00E6161B"/>
    <w:rsid w:val="00E62079"/>
    <w:rsid w:val="00E62DE0"/>
    <w:rsid w:val="00E62F28"/>
    <w:rsid w:val="00E62F73"/>
    <w:rsid w:val="00E64FEF"/>
    <w:rsid w:val="00E6666B"/>
    <w:rsid w:val="00E66E51"/>
    <w:rsid w:val="00E67BAC"/>
    <w:rsid w:val="00E7010D"/>
    <w:rsid w:val="00E7052B"/>
    <w:rsid w:val="00E7113C"/>
    <w:rsid w:val="00E712A5"/>
    <w:rsid w:val="00E718D3"/>
    <w:rsid w:val="00E7191A"/>
    <w:rsid w:val="00E726D8"/>
    <w:rsid w:val="00E7298C"/>
    <w:rsid w:val="00E731B2"/>
    <w:rsid w:val="00E73ADD"/>
    <w:rsid w:val="00E74440"/>
    <w:rsid w:val="00E745E8"/>
    <w:rsid w:val="00E74D90"/>
    <w:rsid w:val="00E76D73"/>
    <w:rsid w:val="00E775E1"/>
    <w:rsid w:val="00E77A1F"/>
    <w:rsid w:val="00E805FB"/>
    <w:rsid w:val="00E81EEC"/>
    <w:rsid w:val="00E82A61"/>
    <w:rsid w:val="00E834A8"/>
    <w:rsid w:val="00E83520"/>
    <w:rsid w:val="00E83A9B"/>
    <w:rsid w:val="00E849E0"/>
    <w:rsid w:val="00E852DF"/>
    <w:rsid w:val="00E85478"/>
    <w:rsid w:val="00E85A7B"/>
    <w:rsid w:val="00E86D42"/>
    <w:rsid w:val="00E90AEA"/>
    <w:rsid w:val="00E90F96"/>
    <w:rsid w:val="00E91938"/>
    <w:rsid w:val="00E92298"/>
    <w:rsid w:val="00E924FE"/>
    <w:rsid w:val="00E92889"/>
    <w:rsid w:val="00E93426"/>
    <w:rsid w:val="00E940DE"/>
    <w:rsid w:val="00E945B0"/>
    <w:rsid w:val="00E9461D"/>
    <w:rsid w:val="00E94ABF"/>
    <w:rsid w:val="00E9582F"/>
    <w:rsid w:val="00E96274"/>
    <w:rsid w:val="00E96E7F"/>
    <w:rsid w:val="00E96FD6"/>
    <w:rsid w:val="00EA0C01"/>
    <w:rsid w:val="00EA2FBB"/>
    <w:rsid w:val="00EA316B"/>
    <w:rsid w:val="00EA4003"/>
    <w:rsid w:val="00EA424D"/>
    <w:rsid w:val="00EA454C"/>
    <w:rsid w:val="00EA4C8E"/>
    <w:rsid w:val="00EA51A7"/>
    <w:rsid w:val="00EA53FD"/>
    <w:rsid w:val="00EA6245"/>
    <w:rsid w:val="00EA62D6"/>
    <w:rsid w:val="00EB043F"/>
    <w:rsid w:val="00EB0AB1"/>
    <w:rsid w:val="00EB0B42"/>
    <w:rsid w:val="00EB0BEB"/>
    <w:rsid w:val="00EB137D"/>
    <w:rsid w:val="00EB14A3"/>
    <w:rsid w:val="00EB185D"/>
    <w:rsid w:val="00EB3E17"/>
    <w:rsid w:val="00EB55CB"/>
    <w:rsid w:val="00EB678E"/>
    <w:rsid w:val="00EB6B4E"/>
    <w:rsid w:val="00EB7362"/>
    <w:rsid w:val="00EC00A3"/>
    <w:rsid w:val="00EC0BFB"/>
    <w:rsid w:val="00EC1E7B"/>
    <w:rsid w:val="00EC2C8F"/>
    <w:rsid w:val="00EC2DC3"/>
    <w:rsid w:val="00EC3109"/>
    <w:rsid w:val="00EC3366"/>
    <w:rsid w:val="00EC5916"/>
    <w:rsid w:val="00EC65F7"/>
    <w:rsid w:val="00EC6778"/>
    <w:rsid w:val="00EC679E"/>
    <w:rsid w:val="00EC6872"/>
    <w:rsid w:val="00EC6A13"/>
    <w:rsid w:val="00EC7314"/>
    <w:rsid w:val="00EC744A"/>
    <w:rsid w:val="00EC7599"/>
    <w:rsid w:val="00ED056F"/>
    <w:rsid w:val="00ED0CBC"/>
    <w:rsid w:val="00ED1B72"/>
    <w:rsid w:val="00ED1D8E"/>
    <w:rsid w:val="00ED1E94"/>
    <w:rsid w:val="00ED37E5"/>
    <w:rsid w:val="00ED3D84"/>
    <w:rsid w:val="00ED422F"/>
    <w:rsid w:val="00ED48A1"/>
    <w:rsid w:val="00ED4A70"/>
    <w:rsid w:val="00ED6B01"/>
    <w:rsid w:val="00ED79E4"/>
    <w:rsid w:val="00EE0CB0"/>
    <w:rsid w:val="00EE0E05"/>
    <w:rsid w:val="00EE110B"/>
    <w:rsid w:val="00EE16AE"/>
    <w:rsid w:val="00EE22DB"/>
    <w:rsid w:val="00EE3D3A"/>
    <w:rsid w:val="00EE4EB3"/>
    <w:rsid w:val="00EE4ECD"/>
    <w:rsid w:val="00EE53E4"/>
    <w:rsid w:val="00EE5AF8"/>
    <w:rsid w:val="00EE66E0"/>
    <w:rsid w:val="00EE6B67"/>
    <w:rsid w:val="00EE7620"/>
    <w:rsid w:val="00EF012E"/>
    <w:rsid w:val="00EF1179"/>
    <w:rsid w:val="00EF257A"/>
    <w:rsid w:val="00EF27C9"/>
    <w:rsid w:val="00EF3805"/>
    <w:rsid w:val="00EF3898"/>
    <w:rsid w:val="00EF6874"/>
    <w:rsid w:val="00EF6F87"/>
    <w:rsid w:val="00F00737"/>
    <w:rsid w:val="00F01CCC"/>
    <w:rsid w:val="00F02205"/>
    <w:rsid w:val="00F02B84"/>
    <w:rsid w:val="00F03753"/>
    <w:rsid w:val="00F039D2"/>
    <w:rsid w:val="00F03B50"/>
    <w:rsid w:val="00F0457A"/>
    <w:rsid w:val="00F05245"/>
    <w:rsid w:val="00F054C9"/>
    <w:rsid w:val="00F05768"/>
    <w:rsid w:val="00F06C3F"/>
    <w:rsid w:val="00F07425"/>
    <w:rsid w:val="00F10461"/>
    <w:rsid w:val="00F1074F"/>
    <w:rsid w:val="00F10A6C"/>
    <w:rsid w:val="00F119CB"/>
    <w:rsid w:val="00F11DC3"/>
    <w:rsid w:val="00F11E31"/>
    <w:rsid w:val="00F12C04"/>
    <w:rsid w:val="00F12F1B"/>
    <w:rsid w:val="00F13DDE"/>
    <w:rsid w:val="00F1449E"/>
    <w:rsid w:val="00F148C1"/>
    <w:rsid w:val="00F14D7B"/>
    <w:rsid w:val="00F160BB"/>
    <w:rsid w:val="00F1641A"/>
    <w:rsid w:val="00F16BE3"/>
    <w:rsid w:val="00F171CE"/>
    <w:rsid w:val="00F1766E"/>
    <w:rsid w:val="00F202E0"/>
    <w:rsid w:val="00F20369"/>
    <w:rsid w:val="00F203ED"/>
    <w:rsid w:val="00F21600"/>
    <w:rsid w:val="00F22360"/>
    <w:rsid w:val="00F228EC"/>
    <w:rsid w:val="00F22C04"/>
    <w:rsid w:val="00F236C5"/>
    <w:rsid w:val="00F24973"/>
    <w:rsid w:val="00F24CF9"/>
    <w:rsid w:val="00F25392"/>
    <w:rsid w:val="00F25920"/>
    <w:rsid w:val="00F25F42"/>
    <w:rsid w:val="00F264E4"/>
    <w:rsid w:val="00F266D1"/>
    <w:rsid w:val="00F277F8"/>
    <w:rsid w:val="00F27FF4"/>
    <w:rsid w:val="00F31FEC"/>
    <w:rsid w:val="00F320AC"/>
    <w:rsid w:val="00F32405"/>
    <w:rsid w:val="00F328E0"/>
    <w:rsid w:val="00F34489"/>
    <w:rsid w:val="00F34747"/>
    <w:rsid w:val="00F347BA"/>
    <w:rsid w:val="00F3495F"/>
    <w:rsid w:val="00F34F42"/>
    <w:rsid w:val="00F3518D"/>
    <w:rsid w:val="00F351CB"/>
    <w:rsid w:val="00F3565E"/>
    <w:rsid w:val="00F35C31"/>
    <w:rsid w:val="00F362BB"/>
    <w:rsid w:val="00F36B0A"/>
    <w:rsid w:val="00F37D08"/>
    <w:rsid w:val="00F411DA"/>
    <w:rsid w:val="00F41539"/>
    <w:rsid w:val="00F41840"/>
    <w:rsid w:val="00F41CEE"/>
    <w:rsid w:val="00F41DF5"/>
    <w:rsid w:val="00F4304E"/>
    <w:rsid w:val="00F46F0A"/>
    <w:rsid w:val="00F46F15"/>
    <w:rsid w:val="00F47557"/>
    <w:rsid w:val="00F477B6"/>
    <w:rsid w:val="00F478BD"/>
    <w:rsid w:val="00F500E0"/>
    <w:rsid w:val="00F500F0"/>
    <w:rsid w:val="00F50CA4"/>
    <w:rsid w:val="00F50F67"/>
    <w:rsid w:val="00F50F9A"/>
    <w:rsid w:val="00F51F6B"/>
    <w:rsid w:val="00F5254F"/>
    <w:rsid w:val="00F534D7"/>
    <w:rsid w:val="00F535CA"/>
    <w:rsid w:val="00F540A4"/>
    <w:rsid w:val="00F54244"/>
    <w:rsid w:val="00F559EC"/>
    <w:rsid w:val="00F55B79"/>
    <w:rsid w:val="00F56A0F"/>
    <w:rsid w:val="00F56BF9"/>
    <w:rsid w:val="00F572A7"/>
    <w:rsid w:val="00F57500"/>
    <w:rsid w:val="00F57517"/>
    <w:rsid w:val="00F57723"/>
    <w:rsid w:val="00F57951"/>
    <w:rsid w:val="00F5796C"/>
    <w:rsid w:val="00F57AEB"/>
    <w:rsid w:val="00F6076E"/>
    <w:rsid w:val="00F60D9F"/>
    <w:rsid w:val="00F61233"/>
    <w:rsid w:val="00F61DBE"/>
    <w:rsid w:val="00F61EE7"/>
    <w:rsid w:val="00F61F59"/>
    <w:rsid w:val="00F6299E"/>
    <w:rsid w:val="00F62D58"/>
    <w:rsid w:val="00F637CA"/>
    <w:rsid w:val="00F644FE"/>
    <w:rsid w:val="00F64D9B"/>
    <w:rsid w:val="00F65F37"/>
    <w:rsid w:val="00F66807"/>
    <w:rsid w:val="00F6696C"/>
    <w:rsid w:val="00F671C2"/>
    <w:rsid w:val="00F67943"/>
    <w:rsid w:val="00F67FC8"/>
    <w:rsid w:val="00F71A21"/>
    <w:rsid w:val="00F7225A"/>
    <w:rsid w:val="00F72AFE"/>
    <w:rsid w:val="00F72DFC"/>
    <w:rsid w:val="00F737B7"/>
    <w:rsid w:val="00F73E36"/>
    <w:rsid w:val="00F73E96"/>
    <w:rsid w:val="00F746DB"/>
    <w:rsid w:val="00F74965"/>
    <w:rsid w:val="00F749D3"/>
    <w:rsid w:val="00F74B30"/>
    <w:rsid w:val="00F7519D"/>
    <w:rsid w:val="00F754AE"/>
    <w:rsid w:val="00F754FA"/>
    <w:rsid w:val="00F75DC6"/>
    <w:rsid w:val="00F75F54"/>
    <w:rsid w:val="00F77489"/>
    <w:rsid w:val="00F7752F"/>
    <w:rsid w:val="00F808D1"/>
    <w:rsid w:val="00F8201A"/>
    <w:rsid w:val="00F821B9"/>
    <w:rsid w:val="00F83462"/>
    <w:rsid w:val="00F8359B"/>
    <w:rsid w:val="00F839D8"/>
    <w:rsid w:val="00F839EC"/>
    <w:rsid w:val="00F84CD3"/>
    <w:rsid w:val="00F857F2"/>
    <w:rsid w:val="00F85BC4"/>
    <w:rsid w:val="00F87313"/>
    <w:rsid w:val="00F87476"/>
    <w:rsid w:val="00F8760C"/>
    <w:rsid w:val="00F878D6"/>
    <w:rsid w:val="00F87B09"/>
    <w:rsid w:val="00F87D33"/>
    <w:rsid w:val="00F9066F"/>
    <w:rsid w:val="00F907AC"/>
    <w:rsid w:val="00F90879"/>
    <w:rsid w:val="00F909A6"/>
    <w:rsid w:val="00F910AD"/>
    <w:rsid w:val="00F9247C"/>
    <w:rsid w:val="00F9257C"/>
    <w:rsid w:val="00F927D6"/>
    <w:rsid w:val="00F929C9"/>
    <w:rsid w:val="00F92E15"/>
    <w:rsid w:val="00F93F2F"/>
    <w:rsid w:val="00F948EA"/>
    <w:rsid w:val="00F9496C"/>
    <w:rsid w:val="00F9520E"/>
    <w:rsid w:val="00F96DA6"/>
    <w:rsid w:val="00F970FC"/>
    <w:rsid w:val="00F97379"/>
    <w:rsid w:val="00F97EDB"/>
    <w:rsid w:val="00FA0148"/>
    <w:rsid w:val="00FA156C"/>
    <w:rsid w:val="00FA21AB"/>
    <w:rsid w:val="00FA23CD"/>
    <w:rsid w:val="00FA2AD6"/>
    <w:rsid w:val="00FA2F6B"/>
    <w:rsid w:val="00FA39B8"/>
    <w:rsid w:val="00FA3BB8"/>
    <w:rsid w:val="00FA3F96"/>
    <w:rsid w:val="00FA4AB2"/>
    <w:rsid w:val="00FA4D9D"/>
    <w:rsid w:val="00FA6224"/>
    <w:rsid w:val="00FA62BF"/>
    <w:rsid w:val="00FA6BDA"/>
    <w:rsid w:val="00FA727D"/>
    <w:rsid w:val="00FB0486"/>
    <w:rsid w:val="00FB05CB"/>
    <w:rsid w:val="00FB0C05"/>
    <w:rsid w:val="00FB1047"/>
    <w:rsid w:val="00FB1287"/>
    <w:rsid w:val="00FB1DC2"/>
    <w:rsid w:val="00FB3C1E"/>
    <w:rsid w:val="00FB401F"/>
    <w:rsid w:val="00FB456D"/>
    <w:rsid w:val="00FB610F"/>
    <w:rsid w:val="00FB6A24"/>
    <w:rsid w:val="00FB6FA5"/>
    <w:rsid w:val="00FB74B9"/>
    <w:rsid w:val="00FC075B"/>
    <w:rsid w:val="00FC0927"/>
    <w:rsid w:val="00FC0A38"/>
    <w:rsid w:val="00FC0D06"/>
    <w:rsid w:val="00FC0E2E"/>
    <w:rsid w:val="00FC10CF"/>
    <w:rsid w:val="00FC1911"/>
    <w:rsid w:val="00FC34D1"/>
    <w:rsid w:val="00FC3966"/>
    <w:rsid w:val="00FC3AFB"/>
    <w:rsid w:val="00FC4A89"/>
    <w:rsid w:val="00FC5410"/>
    <w:rsid w:val="00FC6FF4"/>
    <w:rsid w:val="00FC7783"/>
    <w:rsid w:val="00FC7FFB"/>
    <w:rsid w:val="00FD040D"/>
    <w:rsid w:val="00FD043C"/>
    <w:rsid w:val="00FD047C"/>
    <w:rsid w:val="00FD0615"/>
    <w:rsid w:val="00FD1486"/>
    <w:rsid w:val="00FD1F84"/>
    <w:rsid w:val="00FD20B5"/>
    <w:rsid w:val="00FD257F"/>
    <w:rsid w:val="00FD2639"/>
    <w:rsid w:val="00FD2704"/>
    <w:rsid w:val="00FD373A"/>
    <w:rsid w:val="00FD4032"/>
    <w:rsid w:val="00FD47B7"/>
    <w:rsid w:val="00FD49A5"/>
    <w:rsid w:val="00FD4B58"/>
    <w:rsid w:val="00FD4FEC"/>
    <w:rsid w:val="00FD51F7"/>
    <w:rsid w:val="00FD53B7"/>
    <w:rsid w:val="00FD57C7"/>
    <w:rsid w:val="00FD669E"/>
    <w:rsid w:val="00FD6A99"/>
    <w:rsid w:val="00FD6EBE"/>
    <w:rsid w:val="00FD7C1D"/>
    <w:rsid w:val="00FE2BC4"/>
    <w:rsid w:val="00FE541D"/>
    <w:rsid w:val="00FE5593"/>
    <w:rsid w:val="00FE5B92"/>
    <w:rsid w:val="00FE6414"/>
    <w:rsid w:val="00FE6719"/>
    <w:rsid w:val="00FE68FF"/>
    <w:rsid w:val="00FE7719"/>
    <w:rsid w:val="00FE7E29"/>
    <w:rsid w:val="00FF069E"/>
    <w:rsid w:val="00FF1D3A"/>
    <w:rsid w:val="00FF1F53"/>
    <w:rsid w:val="00FF21A7"/>
    <w:rsid w:val="00FF26B6"/>
    <w:rsid w:val="00FF2A67"/>
    <w:rsid w:val="00FF2A6E"/>
    <w:rsid w:val="00FF3A57"/>
    <w:rsid w:val="00FF5167"/>
    <w:rsid w:val="00FF568F"/>
    <w:rsid w:val="00FF6B64"/>
    <w:rsid w:val="00FF73F3"/>
    <w:rsid w:val="01DB4276"/>
    <w:rsid w:val="02041898"/>
    <w:rsid w:val="04150720"/>
    <w:rsid w:val="0566474A"/>
    <w:rsid w:val="0EC6534D"/>
    <w:rsid w:val="12F86BBF"/>
    <w:rsid w:val="146DB921"/>
    <w:rsid w:val="1A7914CA"/>
    <w:rsid w:val="274B3DDB"/>
    <w:rsid w:val="28315CFE"/>
    <w:rsid w:val="2BFA54ED"/>
    <w:rsid w:val="2CE69326"/>
    <w:rsid w:val="2EE150C2"/>
    <w:rsid w:val="349FB2F6"/>
    <w:rsid w:val="34A445FE"/>
    <w:rsid w:val="3505D9DB"/>
    <w:rsid w:val="3D9235B8"/>
    <w:rsid w:val="3E26EE2C"/>
    <w:rsid w:val="3EB670E5"/>
    <w:rsid w:val="3F6C9BBE"/>
    <w:rsid w:val="407FA159"/>
    <w:rsid w:val="40F066A1"/>
    <w:rsid w:val="40F23B1F"/>
    <w:rsid w:val="422EF4D5"/>
    <w:rsid w:val="48276F54"/>
    <w:rsid w:val="4CFE8699"/>
    <w:rsid w:val="4E85F6E9"/>
    <w:rsid w:val="53A4FAA6"/>
    <w:rsid w:val="56F6EC18"/>
    <w:rsid w:val="579C23E5"/>
    <w:rsid w:val="59633CE8"/>
    <w:rsid w:val="5B55F625"/>
    <w:rsid w:val="5F086539"/>
    <w:rsid w:val="612DCA1C"/>
    <w:rsid w:val="62525A60"/>
    <w:rsid w:val="625D774E"/>
    <w:rsid w:val="636868F5"/>
    <w:rsid w:val="63870DF2"/>
    <w:rsid w:val="6D6CC591"/>
    <w:rsid w:val="6DDFEE41"/>
    <w:rsid w:val="6F3ECE0C"/>
    <w:rsid w:val="700F4E61"/>
    <w:rsid w:val="74113047"/>
    <w:rsid w:val="76FEFBC6"/>
    <w:rsid w:val="7B712473"/>
    <w:rsid w:val="7D9A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735C3"/>
  <w15:chartTrackingRefBased/>
  <w15:docId w15:val="{F95A351D-35E4-423C-A74F-820E826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2A1"/>
    <w:pPr>
      <w:overflowPunct w:val="0"/>
      <w:autoSpaceDE w:val="0"/>
      <w:autoSpaceDN w:val="0"/>
      <w:adjustRightInd w:val="0"/>
      <w:spacing w:after="120"/>
      <w:jc w:val="both"/>
      <w:textAlignment w:val="baseline"/>
    </w:pPr>
    <w:rPr>
      <w:sz w:val="22"/>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9"/>
    <w:qFormat/>
    <w:rsid w:val="0027671F"/>
    <w:pPr>
      <w:numPr>
        <w:numId w:val="38"/>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left="1701" w:hanging="1701"/>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left="0" w:firstLine="0"/>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left="1985" w:hanging="1985"/>
      <w:outlineLvl w:val="9"/>
    </w:pPr>
    <w:rPr>
      <w:sz w:val="20"/>
    </w:rPr>
  </w:style>
  <w:style w:type="paragraph" w:styleId="TOC9">
    <w:name w:val="toc 9"/>
    <w:basedOn w:val="TOC8"/>
    <w:semiHidden/>
    <w:rsid w:val="0027671F"/>
    <w:pPr>
      <w:ind w:left="1418" w:hanging="1418"/>
    </w:pPr>
  </w:style>
  <w:style w:type="paragraph" w:styleId="TOC8">
    <w:name w:val="toc 8"/>
    <w:basedOn w:val="TOC1"/>
    <w:semiHidden/>
    <w:rsid w:val="0027671F"/>
    <w:pPr>
      <w:spacing w:before="180"/>
      <w:ind w:left="2693" w:hanging="2693"/>
    </w:pPr>
    <w:rPr>
      <w:b/>
    </w:rPr>
  </w:style>
  <w:style w:type="paragraph" w:styleId="TOC1">
    <w:name w:val="toc 1"/>
    <w:semiHidden/>
    <w:rsid w:val="0027671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7671F"/>
    <w:pPr>
      <w:keepLines/>
      <w:tabs>
        <w:tab w:val="center" w:pos="4536"/>
        <w:tab w:val="right" w:pos="9072"/>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7671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27671F"/>
    <w:pPr>
      <w:ind w:left="1701" w:hanging="1701"/>
    </w:pPr>
  </w:style>
  <w:style w:type="paragraph" w:styleId="TOC4">
    <w:name w:val="toc 4"/>
    <w:basedOn w:val="TOC3"/>
    <w:semiHidden/>
    <w:rsid w:val="0027671F"/>
    <w:pPr>
      <w:ind w:left="1418" w:hanging="1418"/>
    </w:pPr>
  </w:style>
  <w:style w:type="paragraph" w:styleId="TOC3">
    <w:name w:val="toc 3"/>
    <w:basedOn w:val="TOC2"/>
    <w:semiHidden/>
    <w:rsid w:val="0027671F"/>
    <w:pPr>
      <w:ind w:left="1134" w:hanging="1134"/>
    </w:pPr>
  </w:style>
  <w:style w:type="paragraph" w:styleId="TOC2">
    <w:name w:val="toc 2"/>
    <w:basedOn w:val="TOC1"/>
    <w:semiHidden/>
    <w:rsid w:val="0027671F"/>
    <w:pPr>
      <w:keepNext w:val="0"/>
      <w:spacing w:before="0"/>
      <w:ind w:left="851" w:hanging="851"/>
    </w:pPr>
    <w:rPr>
      <w:sz w:val="20"/>
    </w:rPr>
  </w:style>
  <w:style w:type="paragraph" w:styleId="Index1">
    <w:name w:val="index 1"/>
    <w:basedOn w:val="Normal"/>
    <w:semiHidden/>
    <w:rsid w:val="0027671F"/>
    <w:pPr>
      <w:keepLines/>
      <w:spacing w:after="0"/>
    </w:pPr>
  </w:style>
  <w:style w:type="paragraph" w:styleId="Index2">
    <w:name w:val="index 2"/>
    <w:basedOn w:val="Index1"/>
    <w:semiHidden/>
    <w:rsid w:val="0027671F"/>
    <w:pPr>
      <w:ind w:left="284"/>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
      <w:ind w:left="454" w:hanging="454"/>
    </w:pPr>
    <w:rPr>
      <w:sz w:val="16"/>
    </w:rPr>
  </w:style>
  <w:style w:type="paragraph" w:customStyle="1" w:styleId="NF">
    <w:name w:val="NF"/>
    <w:basedOn w:val="NO"/>
    <w:rsid w:val="0027671F"/>
    <w:pPr>
      <w:keepNext/>
      <w:spacing w:after="0"/>
    </w:pPr>
    <w:rPr>
      <w:rFonts w:ascii="Arial" w:hAnsi="Arial"/>
      <w:sz w:val="18"/>
    </w:rPr>
  </w:style>
  <w:style w:type="paragraph" w:customStyle="1" w:styleId="NO">
    <w:name w:val="NO"/>
    <w:basedOn w:val="Normal"/>
    <w:link w:val="NOChar"/>
    <w:rsid w:val="0027671F"/>
    <w:pPr>
      <w:keepLines/>
      <w:ind w:left="1135" w:hanging="851"/>
    </w:pPr>
  </w:style>
  <w:style w:type="paragraph" w:customStyle="1" w:styleId="PL">
    <w:name w:val="PL"/>
    <w:rsid w:val="002767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7671F"/>
    <w:pPr>
      <w:jc w:val="right"/>
    </w:pPr>
  </w:style>
  <w:style w:type="paragraph" w:customStyle="1" w:styleId="TAL">
    <w:name w:val="TAL"/>
    <w:basedOn w:val="Normal"/>
    <w:link w:val="TALChar"/>
    <w:rsid w:val="0027671F"/>
    <w:pPr>
      <w:keepNext/>
      <w:keepLines/>
      <w:spacing w:after="0"/>
    </w:pPr>
    <w:rPr>
      <w:rFonts w:ascii="Arial" w:hAnsi="Arial"/>
      <w:sz w:val="18"/>
    </w:rPr>
  </w:style>
  <w:style w:type="paragraph" w:styleId="ListNumber2">
    <w:name w:val="List Number 2"/>
    <w:basedOn w:val="ListNumber"/>
    <w:rsid w:val="0027671F"/>
    <w:pPr>
      <w:ind w:left="851"/>
    </w:pPr>
  </w:style>
  <w:style w:type="paragraph" w:styleId="ListNumber">
    <w:name w:val="List Number"/>
    <w:basedOn w:val="List"/>
    <w:rsid w:val="0027671F"/>
  </w:style>
  <w:style w:type="paragraph" w:styleId="List">
    <w:name w:val="List"/>
    <w:basedOn w:val="Normal"/>
    <w:link w:val="ListChar"/>
    <w:rsid w:val="0027671F"/>
    <w:pPr>
      <w:ind w:left="568" w:hanging="284"/>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7671F"/>
    <w:pPr>
      <w:keepLines/>
      <w:ind w:left="1702" w:hanging="1418"/>
    </w:pPr>
  </w:style>
  <w:style w:type="paragraph" w:customStyle="1" w:styleId="FP">
    <w:name w:val="FP"/>
    <w:basedOn w:val="Normal"/>
    <w:rsid w:val="0027671F"/>
    <w:pPr>
      <w:spacing w:after="0"/>
    </w:pPr>
  </w:style>
  <w:style w:type="paragraph" w:customStyle="1" w:styleId="NW">
    <w:name w:val="NW"/>
    <w:basedOn w:val="NO"/>
    <w:rsid w:val="0027671F"/>
    <w:pPr>
      <w:spacing w:after="0"/>
    </w:pPr>
  </w:style>
  <w:style w:type="paragraph" w:customStyle="1" w:styleId="EW">
    <w:name w:val="EW"/>
    <w:basedOn w:val="EX"/>
    <w:rsid w:val="0027671F"/>
    <w:pPr>
      <w:spacing w:after="0"/>
    </w:pPr>
  </w:style>
  <w:style w:type="paragraph" w:customStyle="1" w:styleId="B1">
    <w:name w:val="B1"/>
    <w:basedOn w:val="List"/>
    <w:link w:val="B1Char"/>
    <w:qFormat/>
    <w:rsid w:val="0027671F"/>
  </w:style>
  <w:style w:type="paragraph" w:styleId="TOC6">
    <w:name w:val="toc 6"/>
    <w:basedOn w:val="TOC5"/>
    <w:next w:val="Normal"/>
    <w:semiHidden/>
    <w:rsid w:val="0027671F"/>
    <w:pPr>
      <w:ind w:left="1985" w:hanging="1985"/>
    </w:pPr>
  </w:style>
  <w:style w:type="paragraph" w:styleId="TOC7">
    <w:name w:val="toc 7"/>
    <w:basedOn w:val="TOC6"/>
    <w:next w:val="Normal"/>
    <w:semiHidden/>
    <w:rsid w:val="0027671F"/>
    <w:pPr>
      <w:ind w:left="2268" w:hanging="2268"/>
    </w:pPr>
  </w:style>
  <w:style w:type="paragraph" w:styleId="ListBullet2">
    <w:name w:val="List Bullet 2"/>
    <w:aliases w:val="lb2"/>
    <w:basedOn w:val="ListBullet"/>
    <w:link w:val="ListBullet2Char"/>
    <w:rsid w:val="0027671F"/>
    <w:pPr>
      <w:ind w:left="851"/>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60"/>
      <w:jc w:val="center"/>
    </w:pPr>
    <w:rPr>
      <w:rFonts w:ascii="Arial" w:hAnsi="Arial"/>
      <w:b/>
    </w:rPr>
  </w:style>
  <w:style w:type="paragraph" w:customStyle="1" w:styleId="ZA">
    <w:name w:val="ZA"/>
    <w:rsid w:val="002767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767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7671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2767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27671F"/>
    <w:pPr>
      <w:ind w:left="851" w:hanging="851"/>
    </w:pPr>
  </w:style>
  <w:style w:type="paragraph" w:customStyle="1" w:styleId="ZH">
    <w:name w:val="ZH"/>
    <w:rsid w:val="0027671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7671F"/>
    <w:pPr>
      <w:keepNext w:val="0"/>
      <w:spacing w:before="0" w:after="240"/>
    </w:pPr>
  </w:style>
  <w:style w:type="paragraph" w:customStyle="1" w:styleId="ZG">
    <w:name w:val="ZG"/>
    <w:rsid w:val="0027671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link w:val="ListBullet3Char"/>
    <w:rsid w:val="0027671F"/>
    <w:pPr>
      <w:ind w:left="1135"/>
    </w:pPr>
  </w:style>
  <w:style w:type="paragraph" w:styleId="List2">
    <w:name w:val="List 2"/>
    <w:basedOn w:val="List"/>
    <w:rsid w:val="0027671F"/>
    <w:pPr>
      <w:ind w:left="851"/>
    </w:pPr>
  </w:style>
  <w:style w:type="paragraph" w:styleId="List3">
    <w:name w:val="List 3"/>
    <w:basedOn w:val="List2"/>
    <w:rsid w:val="0027671F"/>
    <w:pPr>
      <w:ind w:left="1135"/>
    </w:pPr>
  </w:style>
  <w:style w:type="paragraph" w:styleId="List4">
    <w:name w:val="List 4"/>
    <w:basedOn w:val="List3"/>
    <w:rsid w:val="0027671F"/>
    <w:pPr>
      <w:ind w:left="1418"/>
    </w:pPr>
  </w:style>
  <w:style w:type="paragraph" w:styleId="List5">
    <w:name w:val="List 5"/>
    <w:basedOn w:val="List4"/>
    <w:rsid w:val="0027671F"/>
    <w:pPr>
      <w:ind w:left="1702"/>
    </w:pPr>
  </w:style>
  <w:style w:type="paragraph" w:styleId="ListBullet4">
    <w:name w:val="List Bullet 4"/>
    <w:basedOn w:val="ListBullet3"/>
    <w:rsid w:val="0027671F"/>
    <w:pPr>
      <w:ind w:left="1418"/>
    </w:pPr>
  </w:style>
  <w:style w:type="paragraph" w:styleId="ListBullet5">
    <w:name w:val="List Bullet 5"/>
    <w:basedOn w:val="ListBullet4"/>
    <w:rsid w:val="0027671F"/>
    <w:pPr>
      <w:ind w:left="1702"/>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852"/>
    </w:pPr>
    <w:rPr>
      <w:i w:val="0"/>
      <w:sz w:val="40"/>
    </w:rPr>
  </w:style>
  <w:style w:type="paragraph" w:customStyle="1" w:styleId="ZV">
    <w:name w:val="ZV"/>
    <w:basedOn w:val="ZU"/>
    <w:rsid w:val="0027671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 Char,Caption Char,Caption Char1 Char,cap Char Char1,Caption Char Char1 Char,cap Char2,cap Char2 Char,题注,cap1,cap2,cap11,Légende-figure,Légende-figure Char,Beschrifubg,Beschriftung Char,label,cap11 Char Char Char,captions"/>
    <w:basedOn w:val="Normal"/>
    <w:next w:val="Normal"/>
    <w:link w:val="CaptionChar1"/>
    <w:uiPriority w:val="35"/>
    <w:qFormat/>
    <w:rsid w:val="00A50F0C"/>
    <w:pPr>
      <w:spacing w:before="120"/>
      <w:jc w:val="center"/>
    </w:pPr>
    <w:rPr>
      <w:b/>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qFormat/>
    <w:rsid w:val="00F50F9A"/>
    <w:rPr>
      <w:rFonts w:ascii="Arial" w:hAnsi="Arial"/>
      <w:sz w:val="18"/>
      <w:lang w:val="en-GB" w:eastAsia="en-US" w:bidi="ar-SA"/>
    </w:rPr>
  </w:style>
  <w:style w:type="table" w:styleId="TableGrid">
    <w:name w:val="Table Grid"/>
    <w:basedOn w:val="TableNormal"/>
    <w:uiPriority w:val="39"/>
    <w:rsid w:val="00A4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textAlignment w:val="auto"/>
    </w:p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题注 Char,cap1 Char,cap2 Char,cap11 Char,Légende-figure Char1,Légende-figure Char Char"/>
    <w:link w:val="Caption"/>
    <w:uiPriority w:val="35"/>
    <w:rsid w:val="00A50F0C"/>
    <w:rPr>
      <w:b/>
      <w:lang w:val="en-GB"/>
    </w:rPr>
  </w:style>
  <w:style w:type="paragraph" w:customStyle="1" w:styleId="myReference">
    <w:name w:val="myReference"/>
    <w:basedOn w:val="Normal"/>
    <w:next w:val="Normal"/>
    <w:autoRedefine/>
    <w:rsid w:val="00FE7719"/>
    <w:pPr>
      <w:keepNext/>
      <w:numPr>
        <w:numId w:val="1"/>
      </w:numPr>
      <w:tabs>
        <w:tab w:val="clear" w:pos="-1440"/>
        <w:tab w:val="left" w:pos="540"/>
      </w:tabs>
      <w:overflowPunct/>
      <w:autoSpaceDE/>
      <w:autoSpaceDN/>
      <w:adjustRightInd/>
      <w:spacing w:after="40"/>
      <w:ind w:left="547" w:hanging="547"/>
      <w:textAlignment w:val="auto"/>
    </w:pPr>
  </w:style>
  <w:style w:type="paragraph" w:styleId="NormalWeb">
    <w:name w:val="Normal (Web)"/>
    <w:basedOn w:val="Normal"/>
    <w:uiPriority w:val="99"/>
    <w:rsid w:val="00FE7719"/>
    <w:pPr>
      <w:overflowPunct/>
      <w:autoSpaceDE/>
      <w:autoSpaceDN/>
      <w:adjustRightInd/>
      <w:spacing w:before="100" w:beforeAutospacing="1" w:after="100" w:afterAutospacing="1"/>
      <w:textAlignment w:val="auto"/>
    </w:pPr>
    <w:rPr>
      <w:rFonts w:eastAsia="SimSun"/>
      <w:sz w:val="24"/>
      <w:szCs w:val="24"/>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120"/>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180"/>
      <w:ind w:left="0"/>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ind w:left="283"/>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240" w:after="60"/>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9949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aliases w:val="- Bullets,목록 단락,リスト段落,列出段落,Lista1,?? ??,?????,????,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99493B"/>
    <w:pPr>
      <w:ind w:left="720"/>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99493B"/>
    <w:rPr>
      <w:rFonts w:eastAsia="Batang"/>
      <w:lang w:val="en-GB"/>
    </w:rPr>
  </w:style>
  <w:style w:type="paragraph" w:styleId="BodyTextIndent2">
    <w:name w:val="Body Text Indent 2"/>
    <w:basedOn w:val="Normal"/>
    <w:rsid w:val="0099493B"/>
    <w:pPr>
      <w:ind w:leftChars="100" w:left="400" w:hangingChars="100" w:hanging="200"/>
    </w:pPr>
    <w:rPr>
      <w:rFonts w:eastAsia="MS Mincho"/>
      <w:lang w:eastAsia="en-GB"/>
    </w:rPr>
  </w:style>
  <w:style w:type="paragraph" w:styleId="NormalIndent">
    <w:name w:val="Normal Indent"/>
    <w:basedOn w:val="Normal"/>
    <w:rsid w:val="0099493B"/>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99493B"/>
    <w:pPr>
      <w:tabs>
        <w:tab w:val="num" w:pos="851"/>
        <w:tab w:val="num" w:pos="1800"/>
      </w:tabs>
      <w:ind w:left="1800" w:hanging="851"/>
    </w:pPr>
    <w:rPr>
      <w:rFonts w:eastAsia="MS Mincho"/>
      <w:lang w:eastAsia="en-GB"/>
    </w:rPr>
  </w:style>
  <w:style w:type="paragraph" w:styleId="ListNumber3">
    <w:name w:val="List Number 3"/>
    <w:basedOn w:val="Normal"/>
    <w:rsid w:val="0099493B"/>
    <w:pPr>
      <w:numPr>
        <w:numId w:val="5"/>
      </w:numPr>
      <w:tabs>
        <w:tab w:val="num" w:pos="926"/>
      </w:tabs>
      <w:ind w:left="926"/>
    </w:pPr>
    <w:rPr>
      <w:rFonts w:eastAsia="MS Mincho"/>
      <w:lang w:eastAsia="en-GB"/>
    </w:rPr>
  </w:style>
  <w:style w:type="paragraph" w:styleId="ListNumber4">
    <w:name w:val="List Number 4"/>
    <w:basedOn w:val="Normal"/>
    <w:rsid w:val="0099493B"/>
    <w:pPr>
      <w:numPr>
        <w:numId w:val="4"/>
      </w:numPr>
      <w:tabs>
        <w:tab w:val="num" w:pos="1209"/>
      </w:tabs>
      <w:ind w:left="1209"/>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100" w:beforeAutospacing="1" w:after="100"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aliases w:val="lb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left" w:pos="1134"/>
      </w:tabs>
      <w:overflowPunct/>
      <w:autoSpaceDE/>
      <w:autoSpaceDN/>
      <w:adjustRightInd/>
      <w:spacing w:after="0"/>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
      <w:textAlignment w:val="auto"/>
    </w:pPr>
    <w:rPr>
      <w:rFonts w:eastAsia="MS Mincho"/>
      <w:i/>
    </w:rPr>
  </w:style>
  <w:style w:type="paragraph" w:customStyle="1" w:styleId="table">
    <w:name w:val="table"/>
    <w:basedOn w:val="Normal"/>
    <w:next w:val="Normal"/>
    <w:rsid w:val="00675341"/>
    <w:pPr>
      <w:overflowPunct/>
      <w:autoSpaceDE/>
      <w:autoSpaceDN/>
      <w:adjustRightInd/>
      <w:spacing w:after="0"/>
      <w:jc w:val="center"/>
      <w:textAlignment w:val="auto"/>
    </w:pPr>
    <w:rPr>
      <w:rFonts w:eastAsia="MS Mincho"/>
    </w:rPr>
  </w:style>
  <w:style w:type="paragraph" w:customStyle="1" w:styleId="HE">
    <w:name w:val="HE"/>
    <w:basedOn w:val="Normal"/>
    <w:rsid w:val="00675341"/>
    <w:pPr>
      <w:overflowPunct/>
      <w:autoSpaceDE/>
      <w:autoSpaceDN/>
      <w:adjustRightInd/>
      <w:spacing w:after="0"/>
      <w:textAlignment w:val="auto"/>
    </w:pPr>
    <w:rPr>
      <w:rFonts w:eastAsia="MS Mincho"/>
      <w:b/>
    </w:rPr>
  </w:style>
  <w:style w:type="paragraph" w:customStyle="1" w:styleId="text">
    <w:name w:val="text"/>
    <w:basedOn w:val="Normal"/>
    <w:rsid w:val="00675341"/>
    <w:pPr>
      <w:widowControl w:val="0"/>
      <w:overflowPunct/>
      <w:autoSpaceDE/>
      <w:autoSpaceDN/>
      <w:adjustRightInd/>
      <w:spacing w:after="240"/>
      <w:textAlignment w:val="auto"/>
    </w:pPr>
    <w:rPr>
      <w:sz w:val="24"/>
      <w:lang w:val="en-AU"/>
    </w:rPr>
  </w:style>
  <w:style w:type="paragraph" w:customStyle="1" w:styleId="Reference">
    <w:name w:val="Reference"/>
    <w:basedOn w:val="EX"/>
    <w:rsid w:val="00675341"/>
    <w:pPr>
      <w:tabs>
        <w:tab w:val="num" w:pos="567"/>
      </w:tabs>
      <w:overflowPunct/>
      <w:autoSpaceDE/>
      <w:autoSpaceDN/>
      <w:adjustRightInd/>
      <w:ind w:left="567" w:hanging="567"/>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CRfront">
    <w:name w:val="CR_front"/>
    <w:rsid w:val="00675341"/>
    <w:rPr>
      <w:rFonts w:ascii="Arial" w:hAnsi="Arial"/>
      <w:lang w:val="en-GB"/>
    </w:rPr>
  </w:style>
  <w:style w:type="paragraph" w:customStyle="1" w:styleId="textintend1">
    <w:name w:val="text intend 1"/>
    <w:basedOn w:val="text"/>
    <w:rsid w:val="00675341"/>
    <w:pPr>
      <w:widowControl/>
      <w:tabs>
        <w:tab w:val="num" w:pos="992"/>
      </w:tabs>
      <w:spacing w:after="120"/>
      <w:ind w:left="992" w:hanging="425"/>
    </w:pPr>
    <w:rPr>
      <w:rFonts w:eastAsia="MS Mincho"/>
      <w:lang w:val="en-US"/>
    </w:rPr>
  </w:style>
  <w:style w:type="paragraph" w:customStyle="1" w:styleId="textintend2">
    <w:name w:val="text intend 2"/>
    <w:basedOn w:val="text"/>
    <w:rsid w:val="00675341"/>
    <w:pPr>
      <w:widowControl/>
      <w:tabs>
        <w:tab w:val="num" w:pos="1418"/>
      </w:tabs>
      <w:spacing w:after="120"/>
      <w:ind w:left="1418" w:hanging="426"/>
    </w:pPr>
    <w:rPr>
      <w:rFonts w:eastAsia="MS Mincho"/>
      <w:lang w:val="en-US"/>
    </w:rPr>
  </w:style>
  <w:style w:type="paragraph" w:customStyle="1" w:styleId="textintend3">
    <w:name w:val="text intend 3"/>
    <w:basedOn w:val="text"/>
    <w:rsid w:val="00675341"/>
    <w:pPr>
      <w:widowControl/>
      <w:tabs>
        <w:tab w:val="num" w:pos="1843"/>
      </w:tabs>
      <w:spacing w:after="120"/>
      <w:ind w:left="1843" w:hanging="425"/>
    </w:pPr>
    <w:rPr>
      <w:rFonts w:eastAsia="MS Mincho"/>
      <w:lang w:val="en-US"/>
    </w:rPr>
  </w:style>
  <w:style w:type="paragraph" w:customStyle="1" w:styleId="normalpuce">
    <w:name w:val="normal puce"/>
    <w:basedOn w:val="Normal"/>
    <w:rsid w:val="00675341"/>
    <w:pPr>
      <w:widowControl w:val="0"/>
      <w:tabs>
        <w:tab w:val="num" w:pos="360"/>
      </w:tabs>
      <w:overflowPunct/>
      <w:autoSpaceDE/>
      <w:autoSpaceDN/>
      <w:adjustRightInd/>
      <w:spacing w:before="60" w:after="60"/>
      <w:ind w:left="360" w:hanging="360"/>
      <w:textAlignment w:val="auto"/>
    </w:pPr>
    <w:rPr>
      <w:rFonts w:eastAsia="MS Mincho"/>
    </w:rPr>
  </w:style>
  <w:style w:type="paragraph" w:customStyle="1" w:styleId="para">
    <w:name w:val="para"/>
    <w:basedOn w:val="Normal"/>
    <w:rsid w:val="00675341"/>
    <w:pPr>
      <w:overflowPunct/>
      <w:autoSpaceDE/>
      <w:autoSpaceDN/>
      <w:adjustRightInd/>
      <w:spacing w:after="240"/>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4820"/>
        <w:tab w:val="right" w:pos="9640"/>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120" w:after="0" w:line="280" w:lineRule="atLeast"/>
      <w:ind w:left="360" w:hanging="360"/>
      <w:textAlignment w:val="auto"/>
    </w:pPr>
    <w:rPr>
      <w:rFonts w:ascii="Bookman" w:hAnsi="Bookman"/>
    </w:rPr>
  </w:style>
  <w:style w:type="paragraph" w:customStyle="1" w:styleId="CRCoverPage">
    <w:name w:val="CR Cover Page"/>
    <w:link w:val="CRCoverPageChar"/>
    <w:rsid w:val="00675341"/>
    <w:pPr>
      <w:spacing w:after="120"/>
    </w:pPr>
    <w:rPr>
      <w:rFonts w:ascii="Arial" w:hAnsi="Arial"/>
      <w:lang w:val="en-GB"/>
    </w:rPr>
  </w:style>
  <w:style w:type="paragraph" w:customStyle="1" w:styleId="tdoc-header">
    <w:name w:val="tdoc-header"/>
    <w:rsid w:val="00675341"/>
    <w:rPr>
      <w:rFonts w:ascii="Arial" w:hAnsi="Arial"/>
      <w:noProof/>
      <w:sz w:val="24"/>
      <w:lang w:val="en-GB"/>
    </w:rPr>
  </w:style>
  <w:style w:type="paragraph" w:customStyle="1" w:styleId="TdocText">
    <w:name w:val="Tdoc_Text"/>
    <w:basedOn w:val="Normal"/>
    <w:rsid w:val="00675341"/>
    <w:pPr>
      <w:overflowPunct/>
      <w:autoSpaceDE/>
      <w:autoSpaceDN/>
      <w:adjustRightInd/>
      <w:spacing w:before="120" w:after="0"/>
      <w:textAlignment w:val="auto"/>
    </w:pPr>
  </w:style>
  <w:style w:type="paragraph" w:customStyle="1" w:styleId="centered">
    <w:name w:val="centered"/>
    <w:basedOn w:val="Normal"/>
    <w:rsid w:val="00675341"/>
    <w:pPr>
      <w:widowControl w:val="0"/>
      <w:overflowPunct/>
      <w:autoSpaceDE/>
      <w:autoSpaceDN/>
      <w:adjustRightInd/>
      <w:spacing w:before="120" w:after="0" w:line="280" w:lineRule="atLeast"/>
      <w:jc w:val="center"/>
      <w:textAlignment w:val="auto"/>
    </w:pPr>
    <w:rPr>
      <w:rFonts w:ascii="Bookman" w:hAnsi="Bookman"/>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80"/>
      <w:textAlignment w:val="auto"/>
    </w:pPr>
    <w:rPr>
      <w:sz w:val="18"/>
    </w:rPr>
  </w:style>
  <w:style w:type="paragraph" w:customStyle="1" w:styleId="ZchnZchn">
    <w:name w:val="Zchn Zchn"/>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180" w:after="240" w:line="280" w:lineRule="atLeast"/>
      <w:jc w:val="center"/>
      <w:textAlignment w:val="auto"/>
    </w:pPr>
    <w:rPr>
      <w:rFonts w:ascii="Arial" w:hAnsi="Arial"/>
      <w:b/>
      <w:lang w:eastAsia="ja-JP"/>
    </w:rPr>
  </w:style>
  <w:style w:type="table" w:customStyle="1" w:styleId="TableGrid1">
    <w:name w:val="Table Grid1"/>
    <w:basedOn w:val="TableNormal"/>
    <w:next w:val="TableGrid"/>
    <w:rsid w:val="0067534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5341"/>
    <w:pPr>
      <w:tabs>
        <w:tab w:val="left" w:pos="1418"/>
      </w:tabs>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62" w:afterLines="10" w:after="31"/>
      <w:ind w:right="284"/>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1980"/>
        <w:tab w:val="num" w:pos="1097"/>
      </w:tabs>
      <w:overflowPunct/>
      <w:autoSpaceDE/>
      <w:autoSpaceDN/>
      <w:adjustRightInd/>
      <w:spacing w:line="288" w:lineRule="auto"/>
      <w:textAlignment w:val="auto"/>
    </w:pPr>
    <w:rPr>
      <w:rFonts w:ascii="Arial" w:eastAsia="SimSun" w:hAnsi="Arial" w:cs="Arial"/>
    </w:rPr>
  </w:style>
  <w:style w:type="paragraph" w:customStyle="1" w:styleId="b10">
    <w:name w:val="b1"/>
    <w:basedOn w:val="Normal"/>
    <w:rsid w:val="00675341"/>
    <w:pPr>
      <w:overflowPunct/>
      <w:autoSpaceDE/>
      <w:autoSpaceDN/>
      <w:adjustRightInd/>
      <w:spacing w:before="100" w:beforeAutospacing="1" w:after="100" w:afterAutospacing="1"/>
      <w:textAlignment w:val="auto"/>
    </w:pPr>
    <w:rPr>
      <w:sz w:val="24"/>
      <w:szCs w:val="24"/>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0">
    <w:name w:val="toc 90"/>
    <w:basedOn w:val="TOC8"/>
    <w:rsid w:val="00675341"/>
    <w:pPr>
      <w:ind w:left="1418" w:hanging="1418"/>
    </w:pPr>
    <w:rPr>
      <w:rFonts w:eastAsia="MS Mincho"/>
      <w:lang w:val="en-GB" w:eastAsia="en-GB"/>
    </w:rPr>
  </w:style>
  <w:style w:type="paragraph" w:customStyle="1" w:styleId="caption0">
    <w:name w:val="caption0"/>
    <w:basedOn w:val="Normal"/>
    <w:next w:val="Normal"/>
    <w:rsid w:val="00675341"/>
    <w:pPr>
      <w:spacing w:before="120"/>
    </w:pPr>
    <w:rPr>
      <w:rFonts w:eastAsia="MS Mincho"/>
      <w:b/>
      <w:lang w:eastAsia="en-GB"/>
    </w:rPr>
  </w:style>
  <w:style w:type="paragraph" w:customStyle="1" w:styleId="HO">
    <w:name w:val="HO"/>
    <w:basedOn w:val="Normal"/>
    <w:rsid w:val="00675341"/>
    <w:pPr>
      <w:spacing w:after="0"/>
      <w:jc w:val="right"/>
    </w:pPr>
    <w:rPr>
      <w:rFonts w:eastAsia="MS Mincho"/>
      <w:b/>
      <w:lang w:eastAsia="en-GB"/>
    </w:rPr>
  </w:style>
  <w:style w:type="paragraph" w:customStyle="1" w:styleId="WP">
    <w:name w:val="WP"/>
    <w:basedOn w:val="Normal"/>
    <w:rsid w:val="00675341"/>
    <w:pPr>
      <w:spacing w:after="0"/>
    </w:pPr>
    <w:rPr>
      <w:rFonts w:eastAsia="MS Mincho"/>
      <w:lang w:eastAsia="en-GB"/>
    </w:rPr>
  </w:style>
  <w:style w:type="paragraph" w:customStyle="1" w:styleId="ZK">
    <w:name w:val="ZK"/>
    <w:rsid w:val="00675341"/>
    <w:pPr>
      <w:spacing w:after="240" w:line="240" w:lineRule="atLeast"/>
      <w:ind w:left="1191" w:right="113" w:hanging="1191"/>
    </w:pPr>
    <w:rPr>
      <w:rFonts w:eastAsia="MS Mincho"/>
      <w:lang w:val="en-GB"/>
    </w:rPr>
  </w:style>
  <w:style w:type="paragraph" w:customStyle="1" w:styleId="ZC">
    <w:name w:val="ZC"/>
    <w:rsid w:val="00675341"/>
    <w:pPr>
      <w:spacing w:line="360" w:lineRule="atLeast"/>
      <w:jc w:val="center"/>
    </w:pPr>
    <w:rPr>
      <w:rFonts w:eastAsia="MS Mincho"/>
      <w:lang w:val="en-GB"/>
    </w:rPr>
  </w:style>
  <w:style w:type="paragraph" w:customStyle="1" w:styleId="FooterCentred">
    <w:name w:val="FooterCentred"/>
    <w:basedOn w:val="Footer"/>
    <w:rsid w:val="00675341"/>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left" w:pos="360"/>
      </w:tabs>
      <w:ind w:left="360" w:hanging="360"/>
    </w:pPr>
  </w:style>
  <w:style w:type="paragraph" w:customStyle="1" w:styleId="Para1">
    <w:name w:val="Para1"/>
    <w:basedOn w:val="Normal"/>
    <w:rsid w:val="00675341"/>
    <w:pPr>
      <w:spacing w:before="120"/>
    </w:pPr>
    <w:rPr>
      <w:rFonts w:eastAsia="MS Mincho"/>
      <w:lang w:eastAsia="en-GB"/>
    </w:rPr>
  </w:style>
  <w:style w:type="paragraph" w:customStyle="1" w:styleId="Teststep">
    <w:name w:val="Test step"/>
    <w:basedOn w:val="Normal"/>
    <w:rsid w:val="00675341"/>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7534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5341"/>
    <w:pPr>
      <w:ind w:left="400" w:hanging="400"/>
      <w:jc w:val="center"/>
    </w:pPr>
    <w:rPr>
      <w:rFonts w:eastAsia="MS Mincho"/>
      <w:b/>
      <w:lang w:eastAsia="en-GB"/>
    </w:rPr>
  </w:style>
  <w:style w:type="paragraph" w:customStyle="1" w:styleId="t2">
    <w:name w:val="t2"/>
    <w:basedOn w:val="Normal"/>
    <w:rsid w:val="00675341"/>
    <w:pPr>
      <w:spacing w:after="0"/>
    </w:pPr>
    <w:rPr>
      <w:rFonts w:eastAsia="MS Mincho"/>
      <w:lang w:eastAsia="en-GB"/>
    </w:rPr>
  </w:style>
  <w:style w:type="paragraph" w:customStyle="1" w:styleId="CommentNokia">
    <w:name w:val="Comment Nokia"/>
    <w:basedOn w:val="Normal"/>
    <w:rsid w:val="00675341"/>
    <w:pPr>
      <w:tabs>
        <w:tab w:val="left" w:pos="360"/>
      </w:tabs>
      <w:ind w:left="360" w:hanging="360"/>
    </w:pPr>
    <w:rPr>
      <w:rFonts w:eastAsia="MS Mincho"/>
      <w:lang w:eastAsia="en-GB"/>
    </w:rPr>
  </w:style>
  <w:style w:type="paragraph" w:customStyle="1" w:styleId="Copyright">
    <w:name w:val="Copyright"/>
    <w:basedOn w:val="Normal"/>
    <w:rsid w:val="00675341"/>
    <w:pPr>
      <w:spacing w:after="0"/>
      <w:jc w:val="center"/>
    </w:pPr>
    <w:rPr>
      <w:rFonts w:ascii="Arial" w:eastAsia="MS Mincho" w:hAnsi="Arial"/>
      <w:b/>
      <w:sz w:val="16"/>
      <w:lang w:eastAsia="ja-JP"/>
    </w:rPr>
  </w:style>
  <w:style w:type="paragraph" w:customStyle="1" w:styleId="Tdoctable">
    <w:name w:val="Tdoc_table"/>
    <w:rsid w:val="00675341"/>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75341"/>
    <w:pPr>
      <w:spacing w:before="120"/>
      <w:outlineLvl w:val="2"/>
    </w:pPr>
    <w:rPr>
      <w:sz w:val="28"/>
    </w:rPr>
  </w:style>
  <w:style w:type="paragraph" w:customStyle="1" w:styleId="Heading2Head2A2">
    <w:name w:val="Heading 2.Head2A.2"/>
    <w:basedOn w:val="Heading1"/>
    <w:next w:val="Normal"/>
    <w:rsid w:val="00675341"/>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75341"/>
    <w:pPr>
      <w:spacing w:after="220"/>
    </w:pPr>
    <w:rPr>
      <w:rFonts w:eastAsia="MS Mincho"/>
      <w:b/>
      <w:lang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675341"/>
    <w:pPr>
      <w:widowControl w:val="0"/>
      <w:ind w:left="283" w:hanging="283"/>
    </w:pPr>
    <w:rPr>
      <w:rFonts w:eastAsia="MS Mincho"/>
      <w:lang w:eastAsia="de-DE"/>
    </w:rPr>
  </w:style>
  <w:style w:type="paragraph" w:customStyle="1" w:styleId="11BodyText">
    <w:name w:val="11 BodyText"/>
    <w:basedOn w:val="Normal"/>
    <w:rsid w:val="00675341"/>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0"/>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675341"/>
    <w:pPr>
      <w:tabs>
        <w:tab w:val="num" w:pos="851"/>
      </w:tabs>
      <w:ind w:left="851" w:hanging="851"/>
    </w:pPr>
    <w:rPr>
      <w:lang w:eastAsia="ko-KR"/>
    </w:rPr>
  </w:style>
  <w:style w:type="paragraph" w:customStyle="1" w:styleId="NormalArial">
    <w:name w:val="Normal + Arial"/>
    <w:aliases w:val="9 pt,Right,Right:  0,24 cm,After:  0 pt"/>
    <w:basedOn w:val="Normal"/>
    <w:rsid w:val="00675341"/>
    <w:pPr>
      <w:keepNext/>
      <w:keepLines/>
      <w:spacing w:after="0"/>
      <w:ind w:right="134"/>
      <w:jc w:val="right"/>
    </w:pPr>
    <w:rPr>
      <w:rFonts w:ascii="Arial" w:hAnsi="Arial" w:cs="Arial"/>
      <w:sz w:val="18"/>
      <w:szCs w:val="18"/>
      <w:lang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240"/>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360"/>
      <w:ind w:left="3119"/>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
      <w:textAlignment w:val="auto"/>
    </w:pPr>
    <w:rPr>
      <w:sz w:val="24"/>
      <w:szCs w:val="24"/>
      <w:lang w:eastAsia="ar-SA"/>
    </w:rPr>
  </w:style>
  <w:style w:type="character" w:customStyle="1" w:styleId="hps">
    <w:name w:val="hps"/>
    <w:rsid w:val="007D5DA8"/>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ê¥¹¥È¶ÎÂä Char,列表段落1 Char,—ño’i—Ž Char,Paragrafo elenco Char"/>
    <w:link w:val="ListParagraph"/>
    <w:uiPriority w:val="34"/>
    <w:qFormat/>
    <w:locked/>
    <w:rsid w:val="00401CB9"/>
    <w:rPr>
      <w:lang w:val="en-GB" w:eastAsia="en-US"/>
    </w:rPr>
  </w:style>
  <w:style w:type="character" w:styleId="UnresolvedMention">
    <w:name w:val="Unresolved Mention"/>
    <w:basedOn w:val="DefaultParagraphFont"/>
    <w:uiPriority w:val="99"/>
    <w:semiHidden/>
    <w:unhideWhenUsed/>
    <w:rsid w:val="00247C2C"/>
    <w:rPr>
      <w:color w:val="605E5C"/>
      <w:shd w:val="clear" w:color="auto" w:fill="E1DFDD"/>
    </w:rPr>
  </w:style>
  <w:style w:type="character" w:customStyle="1" w:styleId="tlid-translation">
    <w:name w:val="tlid-translation"/>
    <w:basedOn w:val="DefaultParagraphFont"/>
    <w:rsid w:val="00F02B84"/>
  </w:style>
  <w:style w:type="character" w:customStyle="1" w:styleId="Titre2Car">
    <w:name w:val="Titre 2 Car"/>
    <w:aliases w:val="H2 Car,h2 Car,Head2A Car,2 Car,UNDERRUBRIK 1-2 Car,DO NOT USE_h2 Car,h21 Car,H2 Char Car,h2 Char Car"/>
    <w:basedOn w:val="DefaultParagraphFont"/>
    <w:uiPriority w:val="9"/>
    <w:semiHidden/>
    <w:locked/>
    <w:rsid w:val="00DC285C"/>
    <w:rPr>
      <w:rFonts w:ascii="Arial" w:hAnsi="Arial" w:cs="Arial"/>
      <w:lang w:eastAsia="zh-CN"/>
    </w:rPr>
  </w:style>
  <w:style w:type="character" w:customStyle="1" w:styleId="ParagraphedelisteCar">
    <w:name w:val="Paragraphe de liste Car"/>
    <w:aliases w:val="Lista1 Car"/>
    <w:basedOn w:val="DefaultParagraphFont"/>
    <w:uiPriority w:val="34"/>
    <w:semiHidden/>
    <w:locked/>
    <w:rsid w:val="00DC285C"/>
  </w:style>
  <w:style w:type="character" w:styleId="PlaceholderText">
    <w:name w:val="Placeholder Text"/>
    <w:basedOn w:val="DefaultParagraphFont"/>
    <w:uiPriority w:val="99"/>
    <w:semiHidden/>
    <w:rsid w:val="00D17F65"/>
    <w:rPr>
      <w:color w:val="808080"/>
    </w:rPr>
  </w:style>
  <w:style w:type="paragraph" w:customStyle="1" w:styleId="StyleCaptioncapcapCharCaptionCharCaptionChar1CharcapChar">
    <w:name w:val="Style Captioncapcap CharCaption CharCaption Char1 Charcap Char..."/>
    <w:basedOn w:val="Caption"/>
    <w:rsid w:val="00C15C5D"/>
    <w:pPr>
      <w:keepNext/>
      <w:spacing w:after="60"/>
    </w:pPr>
    <w:rPr>
      <w:bCs/>
    </w:rPr>
  </w:style>
  <w:style w:type="table" w:customStyle="1" w:styleId="13">
    <w:name w:val="网格型1"/>
    <w:basedOn w:val="TableNormal"/>
    <w:uiPriority w:val="39"/>
    <w:qFormat/>
    <w:rsid w:val="00910EE9"/>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029">
      <w:bodyDiv w:val="1"/>
      <w:marLeft w:val="0"/>
      <w:marRight w:val="0"/>
      <w:marTop w:val="0"/>
      <w:marBottom w:val="0"/>
      <w:divBdr>
        <w:top w:val="none" w:sz="0" w:space="0" w:color="auto"/>
        <w:left w:val="none" w:sz="0" w:space="0" w:color="auto"/>
        <w:bottom w:val="none" w:sz="0" w:space="0" w:color="auto"/>
        <w:right w:val="none" w:sz="0" w:space="0" w:color="auto"/>
      </w:divBdr>
      <w:divsChild>
        <w:div w:id="2019035880">
          <w:marLeft w:val="0"/>
          <w:marRight w:val="0"/>
          <w:marTop w:val="0"/>
          <w:marBottom w:val="0"/>
          <w:divBdr>
            <w:top w:val="none" w:sz="0" w:space="0" w:color="auto"/>
            <w:left w:val="none" w:sz="0" w:space="0" w:color="auto"/>
            <w:bottom w:val="none" w:sz="0" w:space="0" w:color="auto"/>
            <w:right w:val="none" w:sz="0" w:space="0" w:color="auto"/>
          </w:divBdr>
          <w:divsChild>
            <w:div w:id="1082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996">
      <w:bodyDiv w:val="1"/>
      <w:marLeft w:val="0"/>
      <w:marRight w:val="0"/>
      <w:marTop w:val="0"/>
      <w:marBottom w:val="0"/>
      <w:divBdr>
        <w:top w:val="none" w:sz="0" w:space="0" w:color="auto"/>
        <w:left w:val="none" w:sz="0" w:space="0" w:color="auto"/>
        <w:bottom w:val="none" w:sz="0" w:space="0" w:color="auto"/>
        <w:right w:val="none" w:sz="0" w:space="0" w:color="auto"/>
      </w:divBdr>
    </w:div>
    <w:div w:id="64111188">
      <w:bodyDiv w:val="1"/>
      <w:marLeft w:val="0"/>
      <w:marRight w:val="0"/>
      <w:marTop w:val="0"/>
      <w:marBottom w:val="0"/>
      <w:divBdr>
        <w:top w:val="none" w:sz="0" w:space="0" w:color="auto"/>
        <w:left w:val="none" w:sz="0" w:space="0" w:color="auto"/>
        <w:bottom w:val="none" w:sz="0" w:space="0" w:color="auto"/>
        <w:right w:val="none" w:sz="0" w:space="0" w:color="auto"/>
      </w:divBdr>
      <w:divsChild>
        <w:div w:id="456026389">
          <w:marLeft w:val="0"/>
          <w:marRight w:val="0"/>
          <w:marTop w:val="0"/>
          <w:marBottom w:val="0"/>
          <w:divBdr>
            <w:top w:val="none" w:sz="0" w:space="0" w:color="auto"/>
            <w:left w:val="none" w:sz="0" w:space="0" w:color="auto"/>
            <w:bottom w:val="none" w:sz="0" w:space="0" w:color="auto"/>
            <w:right w:val="none" w:sz="0" w:space="0" w:color="auto"/>
          </w:divBdr>
          <w:divsChild>
            <w:div w:id="2068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439">
      <w:bodyDiv w:val="1"/>
      <w:marLeft w:val="0"/>
      <w:marRight w:val="0"/>
      <w:marTop w:val="0"/>
      <w:marBottom w:val="0"/>
      <w:divBdr>
        <w:top w:val="none" w:sz="0" w:space="0" w:color="auto"/>
        <w:left w:val="none" w:sz="0" w:space="0" w:color="auto"/>
        <w:bottom w:val="none" w:sz="0" w:space="0" w:color="auto"/>
        <w:right w:val="none" w:sz="0" w:space="0" w:color="auto"/>
      </w:divBdr>
      <w:divsChild>
        <w:div w:id="303394353">
          <w:marLeft w:val="0"/>
          <w:marRight w:val="0"/>
          <w:marTop w:val="0"/>
          <w:marBottom w:val="0"/>
          <w:divBdr>
            <w:top w:val="none" w:sz="0" w:space="0" w:color="auto"/>
            <w:left w:val="none" w:sz="0" w:space="0" w:color="auto"/>
            <w:bottom w:val="none" w:sz="0" w:space="0" w:color="auto"/>
            <w:right w:val="none" w:sz="0" w:space="0" w:color="auto"/>
          </w:divBdr>
        </w:div>
      </w:divsChild>
    </w:div>
    <w:div w:id="141042854">
      <w:bodyDiv w:val="1"/>
      <w:marLeft w:val="0"/>
      <w:marRight w:val="0"/>
      <w:marTop w:val="0"/>
      <w:marBottom w:val="0"/>
      <w:divBdr>
        <w:top w:val="none" w:sz="0" w:space="0" w:color="auto"/>
        <w:left w:val="none" w:sz="0" w:space="0" w:color="auto"/>
        <w:bottom w:val="none" w:sz="0" w:space="0" w:color="auto"/>
        <w:right w:val="none" w:sz="0" w:space="0" w:color="auto"/>
      </w:divBdr>
      <w:divsChild>
        <w:div w:id="540365162">
          <w:marLeft w:val="0"/>
          <w:marRight w:val="0"/>
          <w:marTop w:val="0"/>
          <w:marBottom w:val="0"/>
          <w:divBdr>
            <w:top w:val="none" w:sz="0" w:space="0" w:color="auto"/>
            <w:left w:val="none" w:sz="0" w:space="0" w:color="auto"/>
            <w:bottom w:val="none" w:sz="0" w:space="0" w:color="auto"/>
            <w:right w:val="none" w:sz="0" w:space="0" w:color="auto"/>
          </w:divBdr>
        </w:div>
        <w:div w:id="994450191">
          <w:marLeft w:val="0"/>
          <w:marRight w:val="0"/>
          <w:marTop w:val="0"/>
          <w:marBottom w:val="0"/>
          <w:divBdr>
            <w:top w:val="none" w:sz="0" w:space="0" w:color="auto"/>
            <w:left w:val="none" w:sz="0" w:space="0" w:color="auto"/>
            <w:bottom w:val="none" w:sz="0" w:space="0" w:color="auto"/>
            <w:right w:val="none" w:sz="0" w:space="0" w:color="auto"/>
          </w:divBdr>
        </w:div>
        <w:div w:id="1682274449">
          <w:marLeft w:val="0"/>
          <w:marRight w:val="0"/>
          <w:marTop w:val="0"/>
          <w:marBottom w:val="0"/>
          <w:divBdr>
            <w:top w:val="none" w:sz="0" w:space="0" w:color="auto"/>
            <w:left w:val="none" w:sz="0" w:space="0" w:color="auto"/>
            <w:bottom w:val="none" w:sz="0" w:space="0" w:color="auto"/>
            <w:right w:val="none" w:sz="0" w:space="0" w:color="auto"/>
          </w:divBdr>
        </w:div>
      </w:divsChild>
    </w:div>
    <w:div w:id="197281640">
      <w:bodyDiv w:val="1"/>
      <w:marLeft w:val="0"/>
      <w:marRight w:val="0"/>
      <w:marTop w:val="0"/>
      <w:marBottom w:val="0"/>
      <w:divBdr>
        <w:top w:val="none" w:sz="0" w:space="0" w:color="auto"/>
        <w:left w:val="none" w:sz="0" w:space="0" w:color="auto"/>
        <w:bottom w:val="none" w:sz="0" w:space="0" w:color="auto"/>
        <w:right w:val="none" w:sz="0" w:space="0" w:color="auto"/>
      </w:divBdr>
    </w:div>
    <w:div w:id="208735318">
      <w:bodyDiv w:val="1"/>
      <w:marLeft w:val="0"/>
      <w:marRight w:val="0"/>
      <w:marTop w:val="0"/>
      <w:marBottom w:val="0"/>
      <w:divBdr>
        <w:top w:val="none" w:sz="0" w:space="0" w:color="auto"/>
        <w:left w:val="none" w:sz="0" w:space="0" w:color="auto"/>
        <w:bottom w:val="none" w:sz="0" w:space="0" w:color="auto"/>
        <w:right w:val="none" w:sz="0" w:space="0" w:color="auto"/>
      </w:divBdr>
      <w:divsChild>
        <w:div w:id="295648818">
          <w:marLeft w:val="360"/>
          <w:marRight w:val="0"/>
          <w:marTop w:val="200"/>
          <w:marBottom w:val="0"/>
          <w:divBdr>
            <w:top w:val="none" w:sz="0" w:space="0" w:color="auto"/>
            <w:left w:val="none" w:sz="0" w:space="0" w:color="auto"/>
            <w:bottom w:val="none" w:sz="0" w:space="0" w:color="auto"/>
            <w:right w:val="none" w:sz="0" w:space="0" w:color="auto"/>
          </w:divBdr>
        </w:div>
      </w:divsChild>
    </w:div>
    <w:div w:id="218902153">
      <w:bodyDiv w:val="1"/>
      <w:marLeft w:val="0"/>
      <w:marRight w:val="0"/>
      <w:marTop w:val="0"/>
      <w:marBottom w:val="0"/>
      <w:divBdr>
        <w:top w:val="none" w:sz="0" w:space="0" w:color="auto"/>
        <w:left w:val="none" w:sz="0" w:space="0" w:color="auto"/>
        <w:bottom w:val="none" w:sz="0" w:space="0" w:color="auto"/>
        <w:right w:val="none" w:sz="0" w:space="0" w:color="auto"/>
      </w:divBdr>
    </w:div>
    <w:div w:id="227806282">
      <w:bodyDiv w:val="1"/>
      <w:marLeft w:val="0"/>
      <w:marRight w:val="0"/>
      <w:marTop w:val="0"/>
      <w:marBottom w:val="0"/>
      <w:divBdr>
        <w:top w:val="none" w:sz="0" w:space="0" w:color="auto"/>
        <w:left w:val="none" w:sz="0" w:space="0" w:color="auto"/>
        <w:bottom w:val="none" w:sz="0" w:space="0" w:color="auto"/>
        <w:right w:val="none" w:sz="0" w:space="0" w:color="auto"/>
      </w:divBdr>
    </w:div>
    <w:div w:id="243300335">
      <w:bodyDiv w:val="1"/>
      <w:marLeft w:val="0"/>
      <w:marRight w:val="0"/>
      <w:marTop w:val="0"/>
      <w:marBottom w:val="0"/>
      <w:divBdr>
        <w:top w:val="none" w:sz="0" w:space="0" w:color="auto"/>
        <w:left w:val="none" w:sz="0" w:space="0" w:color="auto"/>
        <w:bottom w:val="none" w:sz="0" w:space="0" w:color="auto"/>
        <w:right w:val="none" w:sz="0" w:space="0" w:color="auto"/>
      </w:divBdr>
    </w:div>
    <w:div w:id="248471466">
      <w:bodyDiv w:val="1"/>
      <w:marLeft w:val="0"/>
      <w:marRight w:val="0"/>
      <w:marTop w:val="0"/>
      <w:marBottom w:val="0"/>
      <w:divBdr>
        <w:top w:val="none" w:sz="0" w:space="0" w:color="auto"/>
        <w:left w:val="none" w:sz="0" w:space="0" w:color="auto"/>
        <w:bottom w:val="none" w:sz="0" w:space="0" w:color="auto"/>
        <w:right w:val="none" w:sz="0" w:space="0" w:color="auto"/>
      </w:divBdr>
      <w:divsChild>
        <w:div w:id="1766226288">
          <w:marLeft w:val="1080"/>
          <w:marRight w:val="0"/>
          <w:marTop w:val="100"/>
          <w:marBottom w:val="0"/>
          <w:divBdr>
            <w:top w:val="none" w:sz="0" w:space="0" w:color="auto"/>
            <w:left w:val="none" w:sz="0" w:space="0" w:color="auto"/>
            <w:bottom w:val="none" w:sz="0" w:space="0" w:color="auto"/>
            <w:right w:val="none" w:sz="0" w:space="0" w:color="auto"/>
          </w:divBdr>
        </w:div>
        <w:div w:id="425811271">
          <w:marLeft w:val="1080"/>
          <w:marRight w:val="0"/>
          <w:marTop w:val="100"/>
          <w:marBottom w:val="0"/>
          <w:divBdr>
            <w:top w:val="none" w:sz="0" w:space="0" w:color="auto"/>
            <w:left w:val="none" w:sz="0" w:space="0" w:color="auto"/>
            <w:bottom w:val="none" w:sz="0" w:space="0" w:color="auto"/>
            <w:right w:val="none" w:sz="0" w:space="0" w:color="auto"/>
          </w:divBdr>
        </w:div>
      </w:divsChild>
    </w:div>
    <w:div w:id="272977813">
      <w:bodyDiv w:val="1"/>
      <w:marLeft w:val="0"/>
      <w:marRight w:val="0"/>
      <w:marTop w:val="0"/>
      <w:marBottom w:val="0"/>
      <w:divBdr>
        <w:top w:val="none" w:sz="0" w:space="0" w:color="auto"/>
        <w:left w:val="none" w:sz="0" w:space="0" w:color="auto"/>
        <w:bottom w:val="none" w:sz="0" w:space="0" w:color="auto"/>
        <w:right w:val="none" w:sz="0" w:space="0" w:color="auto"/>
      </w:divBdr>
    </w:div>
    <w:div w:id="298339468">
      <w:bodyDiv w:val="1"/>
      <w:marLeft w:val="0"/>
      <w:marRight w:val="0"/>
      <w:marTop w:val="0"/>
      <w:marBottom w:val="0"/>
      <w:divBdr>
        <w:top w:val="none" w:sz="0" w:space="0" w:color="auto"/>
        <w:left w:val="none" w:sz="0" w:space="0" w:color="auto"/>
        <w:bottom w:val="none" w:sz="0" w:space="0" w:color="auto"/>
        <w:right w:val="none" w:sz="0" w:space="0" w:color="auto"/>
      </w:divBdr>
      <w:divsChild>
        <w:div w:id="260067738">
          <w:marLeft w:val="0"/>
          <w:marRight w:val="0"/>
          <w:marTop w:val="0"/>
          <w:marBottom w:val="0"/>
          <w:divBdr>
            <w:top w:val="none" w:sz="0" w:space="0" w:color="auto"/>
            <w:left w:val="none" w:sz="0" w:space="0" w:color="auto"/>
            <w:bottom w:val="none" w:sz="0" w:space="0" w:color="auto"/>
            <w:right w:val="none" w:sz="0" w:space="0" w:color="auto"/>
          </w:divBdr>
          <w:divsChild>
            <w:div w:id="1907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4014">
      <w:bodyDiv w:val="1"/>
      <w:marLeft w:val="0"/>
      <w:marRight w:val="0"/>
      <w:marTop w:val="0"/>
      <w:marBottom w:val="0"/>
      <w:divBdr>
        <w:top w:val="none" w:sz="0" w:space="0" w:color="auto"/>
        <w:left w:val="none" w:sz="0" w:space="0" w:color="auto"/>
        <w:bottom w:val="none" w:sz="0" w:space="0" w:color="auto"/>
        <w:right w:val="none" w:sz="0" w:space="0" w:color="auto"/>
      </w:divBdr>
    </w:div>
    <w:div w:id="334189754">
      <w:bodyDiv w:val="1"/>
      <w:marLeft w:val="0"/>
      <w:marRight w:val="0"/>
      <w:marTop w:val="0"/>
      <w:marBottom w:val="0"/>
      <w:divBdr>
        <w:top w:val="none" w:sz="0" w:space="0" w:color="auto"/>
        <w:left w:val="none" w:sz="0" w:space="0" w:color="auto"/>
        <w:bottom w:val="none" w:sz="0" w:space="0" w:color="auto"/>
        <w:right w:val="none" w:sz="0" w:space="0" w:color="auto"/>
      </w:divBdr>
      <w:divsChild>
        <w:div w:id="1118255045">
          <w:marLeft w:val="0"/>
          <w:marRight w:val="0"/>
          <w:marTop w:val="0"/>
          <w:marBottom w:val="0"/>
          <w:divBdr>
            <w:top w:val="none" w:sz="0" w:space="0" w:color="auto"/>
            <w:left w:val="none" w:sz="0" w:space="0" w:color="auto"/>
            <w:bottom w:val="none" w:sz="0" w:space="0" w:color="auto"/>
            <w:right w:val="none" w:sz="0" w:space="0" w:color="auto"/>
          </w:divBdr>
          <w:divsChild>
            <w:div w:id="452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159">
      <w:bodyDiv w:val="1"/>
      <w:marLeft w:val="0"/>
      <w:marRight w:val="0"/>
      <w:marTop w:val="0"/>
      <w:marBottom w:val="0"/>
      <w:divBdr>
        <w:top w:val="none" w:sz="0" w:space="0" w:color="auto"/>
        <w:left w:val="none" w:sz="0" w:space="0" w:color="auto"/>
        <w:bottom w:val="none" w:sz="0" w:space="0" w:color="auto"/>
        <w:right w:val="none" w:sz="0" w:space="0" w:color="auto"/>
      </w:divBdr>
      <w:divsChild>
        <w:div w:id="1374382955">
          <w:marLeft w:val="0"/>
          <w:marRight w:val="0"/>
          <w:marTop w:val="0"/>
          <w:marBottom w:val="0"/>
          <w:divBdr>
            <w:top w:val="none" w:sz="0" w:space="0" w:color="auto"/>
            <w:left w:val="none" w:sz="0" w:space="0" w:color="auto"/>
            <w:bottom w:val="none" w:sz="0" w:space="0" w:color="auto"/>
            <w:right w:val="none" w:sz="0" w:space="0" w:color="auto"/>
          </w:divBdr>
          <w:divsChild>
            <w:div w:id="1726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788">
      <w:bodyDiv w:val="1"/>
      <w:marLeft w:val="0"/>
      <w:marRight w:val="0"/>
      <w:marTop w:val="0"/>
      <w:marBottom w:val="0"/>
      <w:divBdr>
        <w:top w:val="none" w:sz="0" w:space="0" w:color="auto"/>
        <w:left w:val="none" w:sz="0" w:space="0" w:color="auto"/>
        <w:bottom w:val="none" w:sz="0" w:space="0" w:color="auto"/>
        <w:right w:val="none" w:sz="0" w:space="0" w:color="auto"/>
      </w:divBdr>
      <w:divsChild>
        <w:div w:id="1927953730">
          <w:marLeft w:val="0"/>
          <w:marRight w:val="0"/>
          <w:marTop w:val="0"/>
          <w:marBottom w:val="0"/>
          <w:divBdr>
            <w:top w:val="none" w:sz="0" w:space="0" w:color="auto"/>
            <w:left w:val="none" w:sz="0" w:space="0" w:color="auto"/>
            <w:bottom w:val="none" w:sz="0" w:space="0" w:color="auto"/>
            <w:right w:val="none" w:sz="0" w:space="0" w:color="auto"/>
          </w:divBdr>
          <w:divsChild>
            <w:div w:id="1115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478">
      <w:bodyDiv w:val="1"/>
      <w:marLeft w:val="0"/>
      <w:marRight w:val="0"/>
      <w:marTop w:val="0"/>
      <w:marBottom w:val="0"/>
      <w:divBdr>
        <w:top w:val="none" w:sz="0" w:space="0" w:color="auto"/>
        <w:left w:val="none" w:sz="0" w:space="0" w:color="auto"/>
        <w:bottom w:val="none" w:sz="0" w:space="0" w:color="auto"/>
        <w:right w:val="none" w:sz="0" w:space="0" w:color="auto"/>
      </w:divBdr>
    </w:div>
    <w:div w:id="433523011">
      <w:bodyDiv w:val="1"/>
      <w:marLeft w:val="0"/>
      <w:marRight w:val="0"/>
      <w:marTop w:val="0"/>
      <w:marBottom w:val="0"/>
      <w:divBdr>
        <w:top w:val="none" w:sz="0" w:space="0" w:color="auto"/>
        <w:left w:val="none" w:sz="0" w:space="0" w:color="auto"/>
        <w:bottom w:val="none" w:sz="0" w:space="0" w:color="auto"/>
        <w:right w:val="none" w:sz="0" w:space="0" w:color="auto"/>
      </w:divBdr>
    </w:div>
    <w:div w:id="438723695">
      <w:bodyDiv w:val="1"/>
      <w:marLeft w:val="0"/>
      <w:marRight w:val="0"/>
      <w:marTop w:val="0"/>
      <w:marBottom w:val="0"/>
      <w:divBdr>
        <w:top w:val="none" w:sz="0" w:space="0" w:color="auto"/>
        <w:left w:val="none" w:sz="0" w:space="0" w:color="auto"/>
        <w:bottom w:val="none" w:sz="0" w:space="0" w:color="auto"/>
        <w:right w:val="none" w:sz="0" w:space="0" w:color="auto"/>
      </w:divBdr>
    </w:div>
    <w:div w:id="444930215">
      <w:bodyDiv w:val="1"/>
      <w:marLeft w:val="0"/>
      <w:marRight w:val="0"/>
      <w:marTop w:val="0"/>
      <w:marBottom w:val="0"/>
      <w:divBdr>
        <w:top w:val="none" w:sz="0" w:space="0" w:color="auto"/>
        <w:left w:val="none" w:sz="0" w:space="0" w:color="auto"/>
        <w:bottom w:val="none" w:sz="0" w:space="0" w:color="auto"/>
        <w:right w:val="none" w:sz="0" w:space="0" w:color="auto"/>
      </w:divBdr>
      <w:divsChild>
        <w:div w:id="871261415">
          <w:marLeft w:val="0"/>
          <w:marRight w:val="0"/>
          <w:marTop w:val="0"/>
          <w:marBottom w:val="0"/>
          <w:divBdr>
            <w:top w:val="none" w:sz="0" w:space="0" w:color="auto"/>
            <w:left w:val="none" w:sz="0" w:space="0" w:color="auto"/>
            <w:bottom w:val="none" w:sz="0" w:space="0" w:color="auto"/>
            <w:right w:val="none" w:sz="0" w:space="0" w:color="auto"/>
          </w:divBdr>
          <w:divsChild>
            <w:div w:id="176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707">
      <w:bodyDiv w:val="1"/>
      <w:marLeft w:val="0"/>
      <w:marRight w:val="0"/>
      <w:marTop w:val="0"/>
      <w:marBottom w:val="0"/>
      <w:divBdr>
        <w:top w:val="none" w:sz="0" w:space="0" w:color="auto"/>
        <w:left w:val="none" w:sz="0" w:space="0" w:color="auto"/>
        <w:bottom w:val="none" w:sz="0" w:space="0" w:color="auto"/>
        <w:right w:val="none" w:sz="0" w:space="0" w:color="auto"/>
      </w:divBdr>
    </w:div>
    <w:div w:id="579221534">
      <w:bodyDiv w:val="1"/>
      <w:marLeft w:val="0"/>
      <w:marRight w:val="0"/>
      <w:marTop w:val="0"/>
      <w:marBottom w:val="0"/>
      <w:divBdr>
        <w:top w:val="none" w:sz="0" w:space="0" w:color="auto"/>
        <w:left w:val="none" w:sz="0" w:space="0" w:color="auto"/>
        <w:bottom w:val="none" w:sz="0" w:space="0" w:color="auto"/>
        <w:right w:val="none" w:sz="0" w:space="0" w:color="auto"/>
      </w:divBdr>
    </w:div>
    <w:div w:id="611939196">
      <w:bodyDiv w:val="1"/>
      <w:marLeft w:val="0"/>
      <w:marRight w:val="0"/>
      <w:marTop w:val="0"/>
      <w:marBottom w:val="0"/>
      <w:divBdr>
        <w:top w:val="none" w:sz="0" w:space="0" w:color="auto"/>
        <w:left w:val="none" w:sz="0" w:space="0" w:color="auto"/>
        <w:bottom w:val="none" w:sz="0" w:space="0" w:color="auto"/>
        <w:right w:val="none" w:sz="0" w:space="0" w:color="auto"/>
      </w:divBdr>
      <w:divsChild>
        <w:div w:id="1369989675">
          <w:marLeft w:val="360"/>
          <w:marRight w:val="0"/>
          <w:marTop w:val="200"/>
          <w:marBottom w:val="0"/>
          <w:divBdr>
            <w:top w:val="none" w:sz="0" w:space="0" w:color="auto"/>
            <w:left w:val="none" w:sz="0" w:space="0" w:color="auto"/>
            <w:bottom w:val="none" w:sz="0" w:space="0" w:color="auto"/>
            <w:right w:val="none" w:sz="0" w:space="0" w:color="auto"/>
          </w:divBdr>
        </w:div>
      </w:divsChild>
    </w:div>
    <w:div w:id="662778155">
      <w:bodyDiv w:val="1"/>
      <w:marLeft w:val="0"/>
      <w:marRight w:val="0"/>
      <w:marTop w:val="0"/>
      <w:marBottom w:val="0"/>
      <w:divBdr>
        <w:top w:val="none" w:sz="0" w:space="0" w:color="auto"/>
        <w:left w:val="none" w:sz="0" w:space="0" w:color="auto"/>
        <w:bottom w:val="none" w:sz="0" w:space="0" w:color="auto"/>
        <w:right w:val="none" w:sz="0" w:space="0" w:color="auto"/>
      </w:divBdr>
      <w:divsChild>
        <w:div w:id="1807969419">
          <w:marLeft w:val="0"/>
          <w:marRight w:val="0"/>
          <w:marTop w:val="0"/>
          <w:marBottom w:val="0"/>
          <w:divBdr>
            <w:top w:val="none" w:sz="0" w:space="0" w:color="auto"/>
            <w:left w:val="none" w:sz="0" w:space="0" w:color="auto"/>
            <w:bottom w:val="none" w:sz="0" w:space="0" w:color="auto"/>
            <w:right w:val="none" w:sz="0" w:space="0" w:color="auto"/>
          </w:divBdr>
          <w:divsChild>
            <w:div w:id="1270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25521">
      <w:bodyDiv w:val="1"/>
      <w:marLeft w:val="0"/>
      <w:marRight w:val="0"/>
      <w:marTop w:val="0"/>
      <w:marBottom w:val="0"/>
      <w:divBdr>
        <w:top w:val="none" w:sz="0" w:space="0" w:color="auto"/>
        <w:left w:val="none" w:sz="0" w:space="0" w:color="auto"/>
        <w:bottom w:val="none" w:sz="0" w:space="0" w:color="auto"/>
        <w:right w:val="none" w:sz="0" w:space="0" w:color="auto"/>
      </w:divBdr>
    </w:div>
    <w:div w:id="745221783">
      <w:bodyDiv w:val="1"/>
      <w:marLeft w:val="0"/>
      <w:marRight w:val="0"/>
      <w:marTop w:val="0"/>
      <w:marBottom w:val="0"/>
      <w:divBdr>
        <w:top w:val="none" w:sz="0" w:space="0" w:color="auto"/>
        <w:left w:val="none" w:sz="0" w:space="0" w:color="auto"/>
        <w:bottom w:val="none" w:sz="0" w:space="0" w:color="auto"/>
        <w:right w:val="none" w:sz="0" w:space="0" w:color="auto"/>
      </w:divBdr>
    </w:div>
    <w:div w:id="761535670">
      <w:bodyDiv w:val="1"/>
      <w:marLeft w:val="0"/>
      <w:marRight w:val="0"/>
      <w:marTop w:val="0"/>
      <w:marBottom w:val="0"/>
      <w:divBdr>
        <w:top w:val="none" w:sz="0" w:space="0" w:color="auto"/>
        <w:left w:val="none" w:sz="0" w:space="0" w:color="auto"/>
        <w:bottom w:val="none" w:sz="0" w:space="0" w:color="auto"/>
        <w:right w:val="none" w:sz="0" w:space="0" w:color="auto"/>
      </w:divBdr>
    </w:div>
    <w:div w:id="775253859">
      <w:bodyDiv w:val="1"/>
      <w:marLeft w:val="0"/>
      <w:marRight w:val="0"/>
      <w:marTop w:val="0"/>
      <w:marBottom w:val="0"/>
      <w:divBdr>
        <w:top w:val="none" w:sz="0" w:space="0" w:color="auto"/>
        <w:left w:val="none" w:sz="0" w:space="0" w:color="auto"/>
        <w:bottom w:val="none" w:sz="0" w:space="0" w:color="auto"/>
        <w:right w:val="none" w:sz="0" w:space="0" w:color="auto"/>
      </w:divBdr>
      <w:divsChild>
        <w:div w:id="1252161746">
          <w:marLeft w:val="0"/>
          <w:marRight w:val="0"/>
          <w:marTop w:val="0"/>
          <w:marBottom w:val="0"/>
          <w:divBdr>
            <w:top w:val="none" w:sz="0" w:space="0" w:color="auto"/>
            <w:left w:val="none" w:sz="0" w:space="0" w:color="auto"/>
            <w:bottom w:val="none" w:sz="0" w:space="0" w:color="auto"/>
            <w:right w:val="none" w:sz="0" w:space="0" w:color="auto"/>
          </w:divBdr>
          <w:divsChild>
            <w:div w:id="1626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80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sChild>
        <w:div w:id="631177494">
          <w:marLeft w:val="0"/>
          <w:marRight w:val="0"/>
          <w:marTop w:val="0"/>
          <w:marBottom w:val="0"/>
          <w:divBdr>
            <w:top w:val="none" w:sz="0" w:space="0" w:color="auto"/>
            <w:left w:val="none" w:sz="0" w:space="0" w:color="auto"/>
            <w:bottom w:val="none" w:sz="0" w:space="0" w:color="auto"/>
            <w:right w:val="none" w:sz="0" w:space="0" w:color="auto"/>
          </w:divBdr>
          <w:divsChild>
            <w:div w:id="98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5794">
      <w:bodyDiv w:val="1"/>
      <w:marLeft w:val="0"/>
      <w:marRight w:val="0"/>
      <w:marTop w:val="0"/>
      <w:marBottom w:val="0"/>
      <w:divBdr>
        <w:top w:val="none" w:sz="0" w:space="0" w:color="auto"/>
        <w:left w:val="none" w:sz="0" w:space="0" w:color="auto"/>
        <w:bottom w:val="none" w:sz="0" w:space="0" w:color="auto"/>
        <w:right w:val="none" w:sz="0" w:space="0" w:color="auto"/>
      </w:divBdr>
    </w:div>
    <w:div w:id="818574929">
      <w:bodyDiv w:val="1"/>
      <w:marLeft w:val="0"/>
      <w:marRight w:val="0"/>
      <w:marTop w:val="0"/>
      <w:marBottom w:val="0"/>
      <w:divBdr>
        <w:top w:val="none" w:sz="0" w:space="0" w:color="auto"/>
        <w:left w:val="none" w:sz="0" w:space="0" w:color="auto"/>
        <w:bottom w:val="none" w:sz="0" w:space="0" w:color="auto"/>
        <w:right w:val="none" w:sz="0" w:space="0" w:color="auto"/>
      </w:divBdr>
      <w:divsChild>
        <w:div w:id="325979228">
          <w:marLeft w:val="360"/>
          <w:marRight w:val="0"/>
          <w:marTop w:val="200"/>
          <w:marBottom w:val="0"/>
          <w:divBdr>
            <w:top w:val="none" w:sz="0" w:space="0" w:color="auto"/>
            <w:left w:val="none" w:sz="0" w:space="0" w:color="auto"/>
            <w:bottom w:val="none" w:sz="0" w:space="0" w:color="auto"/>
            <w:right w:val="none" w:sz="0" w:space="0" w:color="auto"/>
          </w:divBdr>
        </w:div>
      </w:divsChild>
    </w:div>
    <w:div w:id="827330703">
      <w:bodyDiv w:val="1"/>
      <w:marLeft w:val="0"/>
      <w:marRight w:val="0"/>
      <w:marTop w:val="0"/>
      <w:marBottom w:val="0"/>
      <w:divBdr>
        <w:top w:val="none" w:sz="0" w:space="0" w:color="auto"/>
        <w:left w:val="none" w:sz="0" w:space="0" w:color="auto"/>
        <w:bottom w:val="none" w:sz="0" w:space="0" w:color="auto"/>
        <w:right w:val="none" w:sz="0" w:space="0" w:color="auto"/>
      </w:divBdr>
      <w:divsChild>
        <w:div w:id="462885830">
          <w:marLeft w:val="0"/>
          <w:marRight w:val="0"/>
          <w:marTop w:val="0"/>
          <w:marBottom w:val="0"/>
          <w:divBdr>
            <w:top w:val="none" w:sz="0" w:space="0" w:color="auto"/>
            <w:left w:val="none" w:sz="0" w:space="0" w:color="auto"/>
            <w:bottom w:val="none" w:sz="0" w:space="0" w:color="auto"/>
            <w:right w:val="none" w:sz="0" w:space="0" w:color="auto"/>
          </w:divBdr>
        </w:div>
        <w:div w:id="607277173">
          <w:marLeft w:val="0"/>
          <w:marRight w:val="0"/>
          <w:marTop w:val="0"/>
          <w:marBottom w:val="0"/>
          <w:divBdr>
            <w:top w:val="none" w:sz="0" w:space="0" w:color="auto"/>
            <w:left w:val="none" w:sz="0" w:space="0" w:color="auto"/>
            <w:bottom w:val="none" w:sz="0" w:space="0" w:color="auto"/>
            <w:right w:val="none" w:sz="0" w:space="0" w:color="auto"/>
          </w:divBdr>
        </w:div>
        <w:div w:id="636839511">
          <w:marLeft w:val="0"/>
          <w:marRight w:val="0"/>
          <w:marTop w:val="0"/>
          <w:marBottom w:val="0"/>
          <w:divBdr>
            <w:top w:val="none" w:sz="0" w:space="0" w:color="auto"/>
            <w:left w:val="none" w:sz="0" w:space="0" w:color="auto"/>
            <w:bottom w:val="none" w:sz="0" w:space="0" w:color="auto"/>
            <w:right w:val="none" w:sz="0" w:space="0" w:color="auto"/>
          </w:divBdr>
        </w:div>
      </w:divsChild>
    </w:div>
    <w:div w:id="832256402">
      <w:bodyDiv w:val="1"/>
      <w:marLeft w:val="0"/>
      <w:marRight w:val="0"/>
      <w:marTop w:val="0"/>
      <w:marBottom w:val="0"/>
      <w:divBdr>
        <w:top w:val="none" w:sz="0" w:space="0" w:color="auto"/>
        <w:left w:val="none" w:sz="0" w:space="0" w:color="auto"/>
        <w:bottom w:val="none" w:sz="0" w:space="0" w:color="auto"/>
        <w:right w:val="none" w:sz="0" w:space="0" w:color="auto"/>
      </w:divBdr>
    </w:div>
    <w:div w:id="839345370">
      <w:bodyDiv w:val="1"/>
      <w:marLeft w:val="0"/>
      <w:marRight w:val="0"/>
      <w:marTop w:val="0"/>
      <w:marBottom w:val="0"/>
      <w:divBdr>
        <w:top w:val="none" w:sz="0" w:space="0" w:color="auto"/>
        <w:left w:val="none" w:sz="0" w:space="0" w:color="auto"/>
        <w:bottom w:val="none" w:sz="0" w:space="0" w:color="auto"/>
        <w:right w:val="none" w:sz="0" w:space="0" w:color="auto"/>
      </w:divBdr>
    </w:div>
    <w:div w:id="913049145">
      <w:bodyDiv w:val="1"/>
      <w:marLeft w:val="0"/>
      <w:marRight w:val="0"/>
      <w:marTop w:val="0"/>
      <w:marBottom w:val="0"/>
      <w:divBdr>
        <w:top w:val="none" w:sz="0" w:space="0" w:color="auto"/>
        <w:left w:val="none" w:sz="0" w:space="0" w:color="auto"/>
        <w:bottom w:val="none" w:sz="0" w:space="0" w:color="auto"/>
        <w:right w:val="none" w:sz="0" w:space="0" w:color="auto"/>
      </w:divBdr>
      <w:divsChild>
        <w:div w:id="2126270951">
          <w:marLeft w:val="0"/>
          <w:marRight w:val="0"/>
          <w:marTop w:val="0"/>
          <w:marBottom w:val="0"/>
          <w:divBdr>
            <w:top w:val="none" w:sz="0" w:space="0" w:color="auto"/>
            <w:left w:val="none" w:sz="0" w:space="0" w:color="auto"/>
            <w:bottom w:val="none" w:sz="0" w:space="0" w:color="auto"/>
            <w:right w:val="none" w:sz="0" w:space="0" w:color="auto"/>
          </w:divBdr>
          <w:divsChild>
            <w:div w:id="1387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7430">
      <w:bodyDiv w:val="1"/>
      <w:marLeft w:val="0"/>
      <w:marRight w:val="0"/>
      <w:marTop w:val="0"/>
      <w:marBottom w:val="0"/>
      <w:divBdr>
        <w:top w:val="none" w:sz="0" w:space="0" w:color="auto"/>
        <w:left w:val="none" w:sz="0" w:space="0" w:color="auto"/>
        <w:bottom w:val="none" w:sz="0" w:space="0" w:color="auto"/>
        <w:right w:val="none" w:sz="0" w:space="0" w:color="auto"/>
      </w:divBdr>
      <w:divsChild>
        <w:div w:id="1542553283">
          <w:marLeft w:val="0"/>
          <w:marRight w:val="0"/>
          <w:marTop w:val="0"/>
          <w:marBottom w:val="0"/>
          <w:divBdr>
            <w:top w:val="none" w:sz="0" w:space="0" w:color="auto"/>
            <w:left w:val="none" w:sz="0" w:space="0" w:color="auto"/>
            <w:bottom w:val="none" w:sz="0" w:space="0" w:color="auto"/>
            <w:right w:val="none" w:sz="0" w:space="0" w:color="auto"/>
          </w:divBdr>
          <w:divsChild>
            <w:div w:id="695735243">
              <w:marLeft w:val="0"/>
              <w:marRight w:val="0"/>
              <w:marTop w:val="0"/>
              <w:marBottom w:val="0"/>
              <w:divBdr>
                <w:top w:val="none" w:sz="0" w:space="0" w:color="auto"/>
                <w:left w:val="none" w:sz="0" w:space="0" w:color="auto"/>
                <w:bottom w:val="none" w:sz="0" w:space="0" w:color="auto"/>
                <w:right w:val="none" w:sz="0" w:space="0" w:color="auto"/>
              </w:divBdr>
              <w:divsChild>
                <w:div w:id="1986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6175">
      <w:bodyDiv w:val="1"/>
      <w:marLeft w:val="0"/>
      <w:marRight w:val="0"/>
      <w:marTop w:val="0"/>
      <w:marBottom w:val="0"/>
      <w:divBdr>
        <w:top w:val="none" w:sz="0" w:space="0" w:color="auto"/>
        <w:left w:val="none" w:sz="0" w:space="0" w:color="auto"/>
        <w:bottom w:val="none" w:sz="0" w:space="0" w:color="auto"/>
        <w:right w:val="none" w:sz="0" w:space="0" w:color="auto"/>
      </w:divBdr>
      <w:divsChild>
        <w:div w:id="1698701109">
          <w:marLeft w:val="0"/>
          <w:marRight w:val="0"/>
          <w:marTop w:val="0"/>
          <w:marBottom w:val="0"/>
          <w:divBdr>
            <w:top w:val="none" w:sz="0" w:space="0" w:color="auto"/>
            <w:left w:val="none" w:sz="0" w:space="0" w:color="auto"/>
            <w:bottom w:val="none" w:sz="0" w:space="0" w:color="auto"/>
            <w:right w:val="none" w:sz="0" w:space="0" w:color="auto"/>
          </w:divBdr>
          <w:divsChild>
            <w:div w:id="357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675">
      <w:bodyDiv w:val="1"/>
      <w:marLeft w:val="0"/>
      <w:marRight w:val="0"/>
      <w:marTop w:val="0"/>
      <w:marBottom w:val="0"/>
      <w:divBdr>
        <w:top w:val="none" w:sz="0" w:space="0" w:color="auto"/>
        <w:left w:val="none" w:sz="0" w:space="0" w:color="auto"/>
        <w:bottom w:val="none" w:sz="0" w:space="0" w:color="auto"/>
        <w:right w:val="none" w:sz="0" w:space="0" w:color="auto"/>
      </w:divBdr>
    </w:div>
    <w:div w:id="1051618458">
      <w:bodyDiv w:val="1"/>
      <w:marLeft w:val="0"/>
      <w:marRight w:val="0"/>
      <w:marTop w:val="0"/>
      <w:marBottom w:val="0"/>
      <w:divBdr>
        <w:top w:val="none" w:sz="0" w:space="0" w:color="auto"/>
        <w:left w:val="none" w:sz="0" w:space="0" w:color="auto"/>
        <w:bottom w:val="none" w:sz="0" w:space="0" w:color="auto"/>
        <w:right w:val="none" w:sz="0" w:space="0" w:color="auto"/>
      </w:divBdr>
      <w:divsChild>
        <w:div w:id="56905915">
          <w:marLeft w:val="360"/>
          <w:marRight w:val="0"/>
          <w:marTop w:val="0"/>
          <w:marBottom w:val="120"/>
          <w:divBdr>
            <w:top w:val="none" w:sz="0" w:space="0" w:color="auto"/>
            <w:left w:val="none" w:sz="0" w:space="0" w:color="auto"/>
            <w:bottom w:val="none" w:sz="0" w:space="0" w:color="auto"/>
            <w:right w:val="none" w:sz="0" w:space="0" w:color="auto"/>
          </w:divBdr>
        </w:div>
      </w:divsChild>
    </w:div>
    <w:div w:id="1073430235">
      <w:bodyDiv w:val="1"/>
      <w:marLeft w:val="0"/>
      <w:marRight w:val="0"/>
      <w:marTop w:val="0"/>
      <w:marBottom w:val="0"/>
      <w:divBdr>
        <w:top w:val="none" w:sz="0" w:space="0" w:color="auto"/>
        <w:left w:val="none" w:sz="0" w:space="0" w:color="auto"/>
        <w:bottom w:val="none" w:sz="0" w:space="0" w:color="auto"/>
        <w:right w:val="none" w:sz="0" w:space="0" w:color="auto"/>
      </w:divBdr>
    </w:div>
    <w:div w:id="10794048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260">
          <w:marLeft w:val="0"/>
          <w:marRight w:val="0"/>
          <w:marTop w:val="0"/>
          <w:marBottom w:val="0"/>
          <w:divBdr>
            <w:top w:val="none" w:sz="0" w:space="0" w:color="auto"/>
            <w:left w:val="none" w:sz="0" w:space="0" w:color="auto"/>
            <w:bottom w:val="none" w:sz="0" w:space="0" w:color="auto"/>
            <w:right w:val="none" w:sz="0" w:space="0" w:color="auto"/>
          </w:divBdr>
          <w:divsChild>
            <w:div w:id="1994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794">
      <w:bodyDiv w:val="1"/>
      <w:marLeft w:val="0"/>
      <w:marRight w:val="0"/>
      <w:marTop w:val="0"/>
      <w:marBottom w:val="0"/>
      <w:divBdr>
        <w:top w:val="none" w:sz="0" w:space="0" w:color="auto"/>
        <w:left w:val="none" w:sz="0" w:space="0" w:color="auto"/>
        <w:bottom w:val="none" w:sz="0" w:space="0" w:color="auto"/>
        <w:right w:val="none" w:sz="0" w:space="0" w:color="auto"/>
      </w:divBdr>
      <w:divsChild>
        <w:div w:id="2114590910">
          <w:marLeft w:val="0"/>
          <w:marRight w:val="0"/>
          <w:marTop w:val="0"/>
          <w:marBottom w:val="0"/>
          <w:divBdr>
            <w:top w:val="none" w:sz="0" w:space="0" w:color="auto"/>
            <w:left w:val="none" w:sz="0" w:space="0" w:color="auto"/>
            <w:bottom w:val="none" w:sz="0" w:space="0" w:color="auto"/>
            <w:right w:val="none" w:sz="0" w:space="0" w:color="auto"/>
          </w:divBdr>
          <w:divsChild>
            <w:div w:id="4341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373">
      <w:bodyDiv w:val="1"/>
      <w:marLeft w:val="0"/>
      <w:marRight w:val="0"/>
      <w:marTop w:val="0"/>
      <w:marBottom w:val="0"/>
      <w:divBdr>
        <w:top w:val="none" w:sz="0" w:space="0" w:color="auto"/>
        <w:left w:val="none" w:sz="0" w:space="0" w:color="auto"/>
        <w:bottom w:val="none" w:sz="0" w:space="0" w:color="auto"/>
        <w:right w:val="none" w:sz="0" w:space="0" w:color="auto"/>
      </w:divBdr>
    </w:div>
    <w:div w:id="1193104387">
      <w:bodyDiv w:val="1"/>
      <w:marLeft w:val="0"/>
      <w:marRight w:val="0"/>
      <w:marTop w:val="0"/>
      <w:marBottom w:val="0"/>
      <w:divBdr>
        <w:top w:val="none" w:sz="0" w:space="0" w:color="auto"/>
        <w:left w:val="none" w:sz="0" w:space="0" w:color="auto"/>
        <w:bottom w:val="none" w:sz="0" w:space="0" w:color="auto"/>
        <w:right w:val="none" w:sz="0" w:space="0" w:color="auto"/>
      </w:divBdr>
      <w:divsChild>
        <w:div w:id="745998085">
          <w:marLeft w:val="0"/>
          <w:marRight w:val="0"/>
          <w:marTop w:val="0"/>
          <w:marBottom w:val="0"/>
          <w:divBdr>
            <w:top w:val="none" w:sz="0" w:space="0" w:color="auto"/>
            <w:left w:val="none" w:sz="0" w:space="0" w:color="auto"/>
            <w:bottom w:val="none" w:sz="0" w:space="0" w:color="auto"/>
            <w:right w:val="none" w:sz="0" w:space="0" w:color="auto"/>
          </w:divBdr>
          <w:divsChild>
            <w:div w:id="678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455">
      <w:bodyDiv w:val="1"/>
      <w:marLeft w:val="0"/>
      <w:marRight w:val="0"/>
      <w:marTop w:val="0"/>
      <w:marBottom w:val="0"/>
      <w:divBdr>
        <w:top w:val="none" w:sz="0" w:space="0" w:color="auto"/>
        <w:left w:val="none" w:sz="0" w:space="0" w:color="auto"/>
        <w:bottom w:val="none" w:sz="0" w:space="0" w:color="auto"/>
        <w:right w:val="none" w:sz="0" w:space="0" w:color="auto"/>
      </w:divBdr>
    </w:div>
    <w:div w:id="1296329345">
      <w:bodyDiv w:val="1"/>
      <w:marLeft w:val="0"/>
      <w:marRight w:val="0"/>
      <w:marTop w:val="0"/>
      <w:marBottom w:val="0"/>
      <w:divBdr>
        <w:top w:val="none" w:sz="0" w:space="0" w:color="auto"/>
        <w:left w:val="none" w:sz="0" w:space="0" w:color="auto"/>
        <w:bottom w:val="none" w:sz="0" w:space="0" w:color="auto"/>
        <w:right w:val="none" w:sz="0" w:space="0" w:color="auto"/>
      </w:divBdr>
    </w:div>
    <w:div w:id="1316185906">
      <w:bodyDiv w:val="1"/>
      <w:marLeft w:val="0"/>
      <w:marRight w:val="0"/>
      <w:marTop w:val="0"/>
      <w:marBottom w:val="0"/>
      <w:divBdr>
        <w:top w:val="none" w:sz="0" w:space="0" w:color="auto"/>
        <w:left w:val="none" w:sz="0" w:space="0" w:color="auto"/>
        <w:bottom w:val="none" w:sz="0" w:space="0" w:color="auto"/>
        <w:right w:val="none" w:sz="0" w:space="0" w:color="auto"/>
      </w:divBdr>
    </w:div>
    <w:div w:id="1364012516">
      <w:bodyDiv w:val="1"/>
      <w:marLeft w:val="0"/>
      <w:marRight w:val="0"/>
      <w:marTop w:val="0"/>
      <w:marBottom w:val="0"/>
      <w:divBdr>
        <w:top w:val="none" w:sz="0" w:space="0" w:color="auto"/>
        <w:left w:val="none" w:sz="0" w:space="0" w:color="auto"/>
        <w:bottom w:val="none" w:sz="0" w:space="0" w:color="auto"/>
        <w:right w:val="none" w:sz="0" w:space="0" w:color="auto"/>
      </w:divBdr>
    </w:div>
    <w:div w:id="1366252968">
      <w:bodyDiv w:val="1"/>
      <w:marLeft w:val="0"/>
      <w:marRight w:val="0"/>
      <w:marTop w:val="0"/>
      <w:marBottom w:val="0"/>
      <w:divBdr>
        <w:top w:val="none" w:sz="0" w:space="0" w:color="auto"/>
        <w:left w:val="none" w:sz="0" w:space="0" w:color="auto"/>
        <w:bottom w:val="none" w:sz="0" w:space="0" w:color="auto"/>
        <w:right w:val="none" w:sz="0" w:space="0" w:color="auto"/>
      </w:divBdr>
      <w:divsChild>
        <w:div w:id="1473714313">
          <w:marLeft w:val="360"/>
          <w:marRight w:val="0"/>
          <w:marTop w:val="200"/>
          <w:marBottom w:val="0"/>
          <w:divBdr>
            <w:top w:val="none" w:sz="0" w:space="0" w:color="auto"/>
            <w:left w:val="none" w:sz="0" w:space="0" w:color="auto"/>
            <w:bottom w:val="none" w:sz="0" w:space="0" w:color="auto"/>
            <w:right w:val="none" w:sz="0" w:space="0" w:color="auto"/>
          </w:divBdr>
        </w:div>
      </w:divsChild>
    </w:div>
    <w:div w:id="1367759714">
      <w:bodyDiv w:val="1"/>
      <w:marLeft w:val="0"/>
      <w:marRight w:val="0"/>
      <w:marTop w:val="0"/>
      <w:marBottom w:val="0"/>
      <w:divBdr>
        <w:top w:val="none" w:sz="0" w:space="0" w:color="auto"/>
        <w:left w:val="none" w:sz="0" w:space="0" w:color="auto"/>
        <w:bottom w:val="none" w:sz="0" w:space="0" w:color="auto"/>
        <w:right w:val="none" w:sz="0" w:space="0" w:color="auto"/>
      </w:divBdr>
    </w:div>
    <w:div w:id="1374111277">
      <w:bodyDiv w:val="1"/>
      <w:marLeft w:val="0"/>
      <w:marRight w:val="0"/>
      <w:marTop w:val="0"/>
      <w:marBottom w:val="0"/>
      <w:divBdr>
        <w:top w:val="none" w:sz="0" w:space="0" w:color="auto"/>
        <w:left w:val="none" w:sz="0" w:space="0" w:color="auto"/>
        <w:bottom w:val="none" w:sz="0" w:space="0" w:color="auto"/>
        <w:right w:val="none" w:sz="0" w:space="0" w:color="auto"/>
      </w:divBdr>
    </w:div>
    <w:div w:id="1390769267">
      <w:bodyDiv w:val="1"/>
      <w:marLeft w:val="0"/>
      <w:marRight w:val="0"/>
      <w:marTop w:val="0"/>
      <w:marBottom w:val="0"/>
      <w:divBdr>
        <w:top w:val="none" w:sz="0" w:space="0" w:color="auto"/>
        <w:left w:val="none" w:sz="0" w:space="0" w:color="auto"/>
        <w:bottom w:val="none" w:sz="0" w:space="0" w:color="auto"/>
        <w:right w:val="none" w:sz="0" w:space="0" w:color="auto"/>
      </w:divBdr>
      <w:divsChild>
        <w:div w:id="2084597873">
          <w:marLeft w:val="0"/>
          <w:marRight w:val="0"/>
          <w:marTop w:val="0"/>
          <w:marBottom w:val="0"/>
          <w:divBdr>
            <w:top w:val="none" w:sz="0" w:space="0" w:color="auto"/>
            <w:left w:val="none" w:sz="0" w:space="0" w:color="auto"/>
            <w:bottom w:val="none" w:sz="0" w:space="0" w:color="auto"/>
            <w:right w:val="none" w:sz="0" w:space="0" w:color="auto"/>
          </w:divBdr>
          <w:divsChild>
            <w:div w:id="776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43">
      <w:bodyDiv w:val="1"/>
      <w:marLeft w:val="0"/>
      <w:marRight w:val="0"/>
      <w:marTop w:val="0"/>
      <w:marBottom w:val="0"/>
      <w:divBdr>
        <w:top w:val="none" w:sz="0" w:space="0" w:color="auto"/>
        <w:left w:val="none" w:sz="0" w:space="0" w:color="auto"/>
        <w:bottom w:val="none" w:sz="0" w:space="0" w:color="auto"/>
        <w:right w:val="none" w:sz="0" w:space="0" w:color="auto"/>
      </w:divBdr>
    </w:div>
    <w:div w:id="1520973457">
      <w:bodyDiv w:val="1"/>
      <w:marLeft w:val="0"/>
      <w:marRight w:val="0"/>
      <w:marTop w:val="0"/>
      <w:marBottom w:val="0"/>
      <w:divBdr>
        <w:top w:val="none" w:sz="0" w:space="0" w:color="auto"/>
        <w:left w:val="none" w:sz="0" w:space="0" w:color="auto"/>
        <w:bottom w:val="none" w:sz="0" w:space="0" w:color="auto"/>
        <w:right w:val="none" w:sz="0" w:space="0" w:color="auto"/>
      </w:divBdr>
    </w:div>
    <w:div w:id="1586642693">
      <w:bodyDiv w:val="1"/>
      <w:marLeft w:val="0"/>
      <w:marRight w:val="0"/>
      <w:marTop w:val="0"/>
      <w:marBottom w:val="0"/>
      <w:divBdr>
        <w:top w:val="none" w:sz="0" w:space="0" w:color="auto"/>
        <w:left w:val="none" w:sz="0" w:space="0" w:color="auto"/>
        <w:bottom w:val="none" w:sz="0" w:space="0" w:color="auto"/>
        <w:right w:val="none" w:sz="0" w:space="0" w:color="auto"/>
      </w:divBdr>
    </w:div>
    <w:div w:id="1587568190">
      <w:bodyDiv w:val="1"/>
      <w:marLeft w:val="0"/>
      <w:marRight w:val="0"/>
      <w:marTop w:val="0"/>
      <w:marBottom w:val="0"/>
      <w:divBdr>
        <w:top w:val="none" w:sz="0" w:space="0" w:color="auto"/>
        <w:left w:val="none" w:sz="0" w:space="0" w:color="auto"/>
        <w:bottom w:val="none" w:sz="0" w:space="0" w:color="auto"/>
        <w:right w:val="none" w:sz="0" w:space="0" w:color="auto"/>
      </w:divBdr>
      <w:divsChild>
        <w:div w:id="1297369846">
          <w:marLeft w:val="0"/>
          <w:marRight w:val="0"/>
          <w:marTop w:val="0"/>
          <w:marBottom w:val="0"/>
          <w:divBdr>
            <w:top w:val="none" w:sz="0" w:space="0" w:color="auto"/>
            <w:left w:val="none" w:sz="0" w:space="0" w:color="auto"/>
            <w:bottom w:val="none" w:sz="0" w:space="0" w:color="auto"/>
            <w:right w:val="none" w:sz="0" w:space="0" w:color="auto"/>
          </w:divBdr>
          <w:divsChild>
            <w:div w:id="737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711">
      <w:bodyDiv w:val="1"/>
      <w:marLeft w:val="0"/>
      <w:marRight w:val="0"/>
      <w:marTop w:val="0"/>
      <w:marBottom w:val="0"/>
      <w:divBdr>
        <w:top w:val="none" w:sz="0" w:space="0" w:color="auto"/>
        <w:left w:val="none" w:sz="0" w:space="0" w:color="auto"/>
        <w:bottom w:val="none" w:sz="0" w:space="0" w:color="auto"/>
        <w:right w:val="none" w:sz="0" w:space="0" w:color="auto"/>
      </w:divBdr>
    </w:div>
    <w:div w:id="1629555226">
      <w:bodyDiv w:val="1"/>
      <w:marLeft w:val="0"/>
      <w:marRight w:val="0"/>
      <w:marTop w:val="0"/>
      <w:marBottom w:val="0"/>
      <w:divBdr>
        <w:top w:val="none" w:sz="0" w:space="0" w:color="auto"/>
        <w:left w:val="none" w:sz="0" w:space="0" w:color="auto"/>
        <w:bottom w:val="none" w:sz="0" w:space="0" w:color="auto"/>
        <w:right w:val="none" w:sz="0" w:space="0" w:color="auto"/>
      </w:divBdr>
      <w:divsChild>
        <w:div w:id="23290376">
          <w:marLeft w:val="0"/>
          <w:marRight w:val="0"/>
          <w:marTop w:val="0"/>
          <w:marBottom w:val="0"/>
          <w:divBdr>
            <w:top w:val="none" w:sz="0" w:space="0" w:color="auto"/>
            <w:left w:val="none" w:sz="0" w:space="0" w:color="auto"/>
            <w:bottom w:val="none" w:sz="0" w:space="0" w:color="auto"/>
            <w:right w:val="none" w:sz="0" w:space="0" w:color="auto"/>
          </w:divBdr>
          <w:divsChild>
            <w:div w:id="9047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5040">
      <w:bodyDiv w:val="1"/>
      <w:marLeft w:val="0"/>
      <w:marRight w:val="0"/>
      <w:marTop w:val="0"/>
      <w:marBottom w:val="0"/>
      <w:divBdr>
        <w:top w:val="none" w:sz="0" w:space="0" w:color="auto"/>
        <w:left w:val="none" w:sz="0" w:space="0" w:color="auto"/>
        <w:bottom w:val="none" w:sz="0" w:space="0" w:color="auto"/>
        <w:right w:val="none" w:sz="0" w:space="0" w:color="auto"/>
      </w:divBdr>
    </w:div>
    <w:div w:id="1649168100">
      <w:bodyDiv w:val="1"/>
      <w:marLeft w:val="0"/>
      <w:marRight w:val="0"/>
      <w:marTop w:val="0"/>
      <w:marBottom w:val="0"/>
      <w:divBdr>
        <w:top w:val="none" w:sz="0" w:space="0" w:color="auto"/>
        <w:left w:val="none" w:sz="0" w:space="0" w:color="auto"/>
        <w:bottom w:val="none" w:sz="0" w:space="0" w:color="auto"/>
        <w:right w:val="none" w:sz="0" w:space="0" w:color="auto"/>
      </w:divBdr>
    </w:div>
    <w:div w:id="1650205396">
      <w:bodyDiv w:val="1"/>
      <w:marLeft w:val="0"/>
      <w:marRight w:val="0"/>
      <w:marTop w:val="0"/>
      <w:marBottom w:val="0"/>
      <w:divBdr>
        <w:top w:val="none" w:sz="0" w:space="0" w:color="auto"/>
        <w:left w:val="none" w:sz="0" w:space="0" w:color="auto"/>
        <w:bottom w:val="none" w:sz="0" w:space="0" w:color="auto"/>
        <w:right w:val="none" w:sz="0" w:space="0" w:color="auto"/>
      </w:divBdr>
    </w:div>
    <w:div w:id="1753817027">
      <w:bodyDiv w:val="1"/>
      <w:marLeft w:val="0"/>
      <w:marRight w:val="0"/>
      <w:marTop w:val="0"/>
      <w:marBottom w:val="0"/>
      <w:divBdr>
        <w:top w:val="none" w:sz="0" w:space="0" w:color="auto"/>
        <w:left w:val="none" w:sz="0" w:space="0" w:color="auto"/>
        <w:bottom w:val="none" w:sz="0" w:space="0" w:color="auto"/>
        <w:right w:val="none" w:sz="0" w:space="0" w:color="auto"/>
      </w:divBdr>
    </w:div>
    <w:div w:id="1771972078">
      <w:bodyDiv w:val="1"/>
      <w:marLeft w:val="0"/>
      <w:marRight w:val="0"/>
      <w:marTop w:val="0"/>
      <w:marBottom w:val="0"/>
      <w:divBdr>
        <w:top w:val="none" w:sz="0" w:space="0" w:color="auto"/>
        <w:left w:val="none" w:sz="0" w:space="0" w:color="auto"/>
        <w:bottom w:val="none" w:sz="0" w:space="0" w:color="auto"/>
        <w:right w:val="none" w:sz="0" w:space="0" w:color="auto"/>
      </w:divBdr>
    </w:div>
    <w:div w:id="1779645422">
      <w:bodyDiv w:val="1"/>
      <w:marLeft w:val="0"/>
      <w:marRight w:val="0"/>
      <w:marTop w:val="0"/>
      <w:marBottom w:val="0"/>
      <w:divBdr>
        <w:top w:val="none" w:sz="0" w:space="0" w:color="auto"/>
        <w:left w:val="none" w:sz="0" w:space="0" w:color="auto"/>
        <w:bottom w:val="none" w:sz="0" w:space="0" w:color="auto"/>
        <w:right w:val="none" w:sz="0" w:space="0" w:color="auto"/>
      </w:divBdr>
      <w:divsChild>
        <w:div w:id="1646859945">
          <w:marLeft w:val="0"/>
          <w:marRight w:val="0"/>
          <w:marTop w:val="0"/>
          <w:marBottom w:val="0"/>
          <w:divBdr>
            <w:top w:val="none" w:sz="0" w:space="0" w:color="auto"/>
            <w:left w:val="none" w:sz="0" w:space="0" w:color="auto"/>
            <w:bottom w:val="none" w:sz="0" w:space="0" w:color="auto"/>
            <w:right w:val="none" w:sz="0" w:space="0" w:color="auto"/>
          </w:divBdr>
        </w:div>
      </w:divsChild>
    </w:div>
    <w:div w:id="1780055795">
      <w:bodyDiv w:val="1"/>
      <w:marLeft w:val="0"/>
      <w:marRight w:val="0"/>
      <w:marTop w:val="0"/>
      <w:marBottom w:val="0"/>
      <w:divBdr>
        <w:top w:val="none" w:sz="0" w:space="0" w:color="auto"/>
        <w:left w:val="none" w:sz="0" w:space="0" w:color="auto"/>
        <w:bottom w:val="none" w:sz="0" w:space="0" w:color="auto"/>
        <w:right w:val="none" w:sz="0" w:space="0" w:color="auto"/>
      </w:divBdr>
      <w:divsChild>
        <w:div w:id="1511748629">
          <w:marLeft w:val="0"/>
          <w:marRight w:val="0"/>
          <w:marTop w:val="0"/>
          <w:marBottom w:val="0"/>
          <w:divBdr>
            <w:top w:val="none" w:sz="0" w:space="0" w:color="auto"/>
            <w:left w:val="none" w:sz="0" w:space="0" w:color="auto"/>
            <w:bottom w:val="none" w:sz="0" w:space="0" w:color="auto"/>
            <w:right w:val="none" w:sz="0" w:space="0" w:color="auto"/>
          </w:divBdr>
          <w:divsChild>
            <w:div w:id="1592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601">
      <w:bodyDiv w:val="1"/>
      <w:marLeft w:val="0"/>
      <w:marRight w:val="0"/>
      <w:marTop w:val="0"/>
      <w:marBottom w:val="0"/>
      <w:divBdr>
        <w:top w:val="none" w:sz="0" w:space="0" w:color="auto"/>
        <w:left w:val="none" w:sz="0" w:space="0" w:color="auto"/>
        <w:bottom w:val="none" w:sz="0" w:space="0" w:color="auto"/>
        <w:right w:val="none" w:sz="0" w:space="0" w:color="auto"/>
      </w:divBdr>
    </w:div>
    <w:div w:id="1799908681">
      <w:bodyDiv w:val="1"/>
      <w:marLeft w:val="0"/>
      <w:marRight w:val="0"/>
      <w:marTop w:val="0"/>
      <w:marBottom w:val="0"/>
      <w:divBdr>
        <w:top w:val="none" w:sz="0" w:space="0" w:color="auto"/>
        <w:left w:val="none" w:sz="0" w:space="0" w:color="auto"/>
        <w:bottom w:val="none" w:sz="0" w:space="0" w:color="auto"/>
        <w:right w:val="none" w:sz="0" w:space="0" w:color="auto"/>
      </w:divBdr>
    </w:div>
    <w:div w:id="1882672951">
      <w:bodyDiv w:val="1"/>
      <w:marLeft w:val="0"/>
      <w:marRight w:val="0"/>
      <w:marTop w:val="0"/>
      <w:marBottom w:val="0"/>
      <w:divBdr>
        <w:top w:val="none" w:sz="0" w:space="0" w:color="auto"/>
        <w:left w:val="none" w:sz="0" w:space="0" w:color="auto"/>
        <w:bottom w:val="none" w:sz="0" w:space="0" w:color="auto"/>
        <w:right w:val="none" w:sz="0" w:space="0" w:color="auto"/>
      </w:divBdr>
    </w:div>
    <w:div w:id="1885411796">
      <w:bodyDiv w:val="1"/>
      <w:marLeft w:val="0"/>
      <w:marRight w:val="0"/>
      <w:marTop w:val="0"/>
      <w:marBottom w:val="0"/>
      <w:divBdr>
        <w:top w:val="none" w:sz="0" w:space="0" w:color="auto"/>
        <w:left w:val="none" w:sz="0" w:space="0" w:color="auto"/>
        <w:bottom w:val="none" w:sz="0" w:space="0" w:color="auto"/>
        <w:right w:val="none" w:sz="0" w:space="0" w:color="auto"/>
      </w:divBdr>
      <w:divsChild>
        <w:div w:id="588732125">
          <w:marLeft w:val="360"/>
          <w:marRight w:val="0"/>
          <w:marTop w:val="200"/>
          <w:marBottom w:val="0"/>
          <w:divBdr>
            <w:top w:val="none" w:sz="0" w:space="0" w:color="auto"/>
            <w:left w:val="none" w:sz="0" w:space="0" w:color="auto"/>
            <w:bottom w:val="none" w:sz="0" w:space="0" w:color="auto"/>
            <w:right w:val="none" w:sz="0" w:space="0" w:color="auto"/>
          </w:divBdr>
        </w:div>
      </w:divsChild>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907718105">
      <w:bodyDiv w:val="1"/>
      <w:marLeft w:val="0"/>
      <w:marRight w:val="0"/>
      <w:marTop w:val="0"/>
      <w:marBottom w:val="0"/>
      <w:divBdr>
        <w:top w:val="none" w:sz="0" w:space="0" w:color="auto"/>
        <w:left w:val="none" w:sz="0" w:space="0" w:color="auto"/>
        <w:bottom w:val="none" w:sz="0" w:space="0" w:color="auto"/>
        <w:right w:val="none" w:sz="0" w:space="0" w:color="auto"/>
      </w:divBdr>
      <w:divsChild>
        <w:div w:id="172309017">
          <w:marLeft w:val="547"/>
          <w:marRight w:val="0"/>
          <w:marTop w:val="0"/>
          <w:marBottom w:val="120"/>
          <w:divBdr>
            <w:top w:val="none" w:sz="0" w:space="0" w:color="auto"/>
            <w:left w:val="none" w:sz="0" w:space="0" w:color="auto"/>
            <w:bottom w:val="none" w:sz="0" w:space="0" w:color="auto"/>
            <w:right w:val="none" w:sz="0" w:space="0" w:color="auto"/>
          </w:divBdr>
        </w:div>
        <w:div w:id="690836371">
          <w:marLeft w:val="547"/>
          <w:marRight w:val="0"/>
          <w:marTop w:val="0"/>
          <w:marBottom w:val="120"/>
          <w:divBdr>
            <w:top w:val="none" w:sz="0" w:space="0" w:color="auto"/>
            <w:left w:val="none" w:sz="0" w:space="0" w:color="auto"/>
            <w:bottom w:val="none" w:sz="0" w:space="0" w:color="auto"/>
            <w:right w:val="none" w:sz="0" w:space="0" w:color="auto"/>
          </w:divBdr>
        </w:div>
        <w:div w:id="1200051285">
          <w:marLeft w:val="547"/>
          <w:marRight w:val="0"/>
          <w:marTop w:val="0"/>
          <w:marBottom w:val="120"/>
          <w:divBdr>
            <w:top w:val="none" w:sz="0" w:space="0" w:color="auto"/>
            <w:left w:val="none" w:sz="0" w:space="0" w:color="auto"/>
            <w:bottom w:val="none" w:sz="0" w:space="0" w:color="auto"/>
            <w:right w:val="none" w:sz="0" w:space="0" w:color="auto"/>
          </w:divBdr>
        </w:div>
      </w:divsChild>
    </w:div>
    <w:div w:id="1927302327">
      <w:bodyDiv w:val="1"/>
      <w:marLeft w:val="0"/>
      <w:marRight w:val="0"/>
      <w:marTop w:val="0"/>
      <w:marBottom w:val="0"/>
      <w:divBdr>
        <w:top w:val="none" w:sz="0" w:space="0" w:color="auto"/>
        <w:left w:val="none" w:sz="0" w:space="0" w:color="auto"/>
        <w:bottom w:val="none" w:sz="0" w:space="0" w:color="auto"/>
        <w:right w:val="none" w:sz="0" w:space="0" w:color="auto"/>
      </w:divBdr>
      <w:divsChild>
        <w:div w:id="1049692914">
          <w:marLeft w:val="0"/>
          <w:marRight w:val="0"/>
          <w:marTop w:val="0"/>
          <w:marBottom w:val="0"/>
          <w:divBdr>
            <w:top w:val="none" w:sz="0" w:space="0" w:color="auto"/>
            <w:left w:val="none" w:sz="0" w:space="0" w:color="auto"/>
            <w:bottom w:val="none" w:sz="0" w:space="0" w:color="auto"/>
            <w:right w:val="none" w:sz="0" w:space="0" w:color="auto"/>
          </w:divBdr>
          <w:divsChild>
            <w:div w:id="309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5612">
      <w:bodyDiv w:val="1"/>
      <w:marLeft w:val="0"/>
      <w:marRight w:val="0"/>
      <w:marTop w:val="0"/>
      <w:marBottom w:val="0"/>
      <w:divBdr>
        <w:top w:val="none" w:sz="0" w:space="0" w:color="auto"/>
        <w:left w:val="none" w:sz="0" w:space="0" w:color="auto"/>
        <w:bottom w:val="none" w:sz="0" w:space="0" w:color="auto"/>
        <w:right w:val="none" w:sz="0" w:space="0" w:color="auto"/>
      </w:divBdr>
      <w:divsChild>
        <w:div w:id="180511000">
          <w:marLeft w:val="547"/>
          <w:marRight w:val="0"/>
          <w:marTop w:val="144"/>
          <w:marBottom w:val="0"/>
          <w:divBdr>
            <w:top w:val="none" w:sz="0" w:space="0" w:color="auto"/>
            <w:left w:val="none" w:sz="0" w:space="0" w:color="auto"/>
            <w:bottom w:val="none" w:sz="0" w:space="0" w:color="auto"/>
            <w:right w:val="none" w:sz="0" w:space="0" w:color="auto"/>
          </w:divBdr>
        </w:div>
        <w:div w:id="651837321">
          <w:marLeft w:val="1166"/>
          <w:marRight w:val="0"/>
          <w:marTop w:val="125"/>
          <w:marBottom w:val="0"/>
          <w:divBdr>
            <w:top w:val="none" w:sz="0" w:space="0" w:color="auto"/>
            <w:left w:val="none" w:sz="0" w:space="0" w:color="auto"/>
            <w:bottom w:val="none" w:sz="0" w:space="0" w:color="auto"/>
            <w:right w:val="none" w:sz="0" w:space="0" w:color="auto"/>
          </w:divBdr>
        </w:div>
        <w:div w:id="1443307037">
          <w:marLeft w:val="1166"/>
          <w:marRight w:val="0"/>
          <w:marTop w:val="125"/>
          <w:marBottom w:val="0"/>
          <w:divBdr>
            <w:top w:val="none" w:sz="0" w:space="0" w:color="auto"/>
            <w:left w:val="none" w:sz="0" w:space="0" w:color="auto"/>
            <w:bottom w:val="none" w:sz="0" w:space="0" w:color="auto"/>
            <w:right w:val="none" w:sz="0" w:space="0" w:color="auto"/>
          </w:divBdr>
        </w:div>
        <w:div w:id="1591767290">
          <w:marLeft w:val="547"/>
          <w:marRight w:val="0"/>
          <w:marTop w:val="144"/>
          <w:marBottom w:val="0"/>
          <w:divBdr>
            <w:top w:val="none" w:sz="0" w:space="0" w:color="auto"/>
            <w:left w:val="none" w:sz="0" w:space="0" w:color="auto"/>
            <w:bottom w:val="none" w:sz="0" w:space="0" w:color="auto"/>
            <w:right w:val="none" w:sz="0" w:space="0" w:color="auto"/>
          </w:divBdr>
        </w:div>
      </w:divsChild>
    </w:div>
    <w:div w:id="1935942289">
      <w:bodyDiv w:val="1"/>
      <w:marLeft w:val="0"/>
      <w:marRight w:val="0"/>
      <w:marTop w:val="0"/>
      <w:marBottom w:val="0"/>
      <w:divBdr>
        <w:top w:val="none" w:sz="0" w:space="0" w:color="auto"/>
        <w:left w:val="none" w:sz="0" w:space="0" w:color="auto"/>
        <w:bottom w:val="none" w:sz="0" w:space="0" w:color="auto"/>
        <w:right w:val="none" w:sz="0" w:space="0" w:color="auto"/>
      </w:divBdr>
      <w:divsChild>
        <w:div w:id="565068270">
          <w:marLeft w:val="0"/>
          <w:marRight w:val="0"/>
          <w:marTop w:val="0"/>
          <w:marBottom w:val="0"/>
          <w:divBdr>
            <w:top w:val="none" w:sz="0" w:space="0" w:color="auto"/>
            <w:left w:val="none" w:sz="0" w:space="0" w:color="auto"/>
            <w:bottom w:val="none" w:sz="0" w:space="0" w:color="auto"/>
            <w:right w:val="none" w:sz="0" w:space="0" w:color="auto"/>
          </w:divBdr>
          <w:divsChild>
            <w:div w:id="1412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631">
      <w:bodyDiv w:val="1"/>
      <w:marLeft w:val="0"/>
      <w:marRight w:val="0"/>
      <w:marTop w:val="0"/>
      <w:marBottom w:val="0"/>
      <w:divBdr>
        <w:top w:val="none" w:sz="0" w:space="0" w:color="auto"/>
        <w:left w:val="none" w:sz="0" w:space="0" w:color="auto"/>
        <w:bottom w:val="none" w:sz="0" w:space="0" w:color="auto"/>
        <w:right w:val="none" w:sz="0" w:space="0" w:color="auto"/>
      </w:divBdr>
      <w:divsChild>
        <w:div w:id="282156709">
          <w:marLeft w:val="0"/>
          <w:marRight w:val="0"/>
          <w:marTop w:val="0"/>
          <w:marBottom w:val="0"/>
          <w:divBdr>
            <w:top w:val="none" w:sz="0" w:space="0" w:color="auto"/>
            <w:left w:val="none" w:sz="0" w:space="0" w:color="auto"/>
            <w:bottom w:val="none" w:sz="0" w:space="0" w:color="auto"/>
            <w:right w:val="none" w:sz="0" w:space="0" w:color="auto"/>
          </w:divBdr>
          <w:divsChild>
            <w:div w:id="20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490">
      <w:bodyDiv w:val="1"/>
      <w:marLeft w:val="0"/>
      <w:marRight w:val="0"/>
      <w:marTop w:val="0"/>
      <w:marBottom w:val="0"/>
      <w:divBdr>
        <w:top w:val="none" w:sz="0" w:space="0" w:color="auto"/>
        <w:left w:val="none" w:sz="0" w:space="0" w:color="auto"/>
        <w:bottom w:val="none" w:sz="0" w:space="0" w:color="auto"/>
        <w:right w:val="none" w:sz="0" w:space="0" w:color="auto"/>
      </w:divBdr>
      <w:divsChild>
        <w:div w:id="747966357">
          <w:marLeft w:val="1440"/>
          <w:marRight w:val="0"/>
          <w:marTop w:val="115"/>
          <w:marBottom w:val="0"/>
          <w:divBdr>
            <w:top w:val="none" w:sz="0" w:space="0" w:color="auto"/>
            <w:left w:val="none" w:sz="0" w:space="0" w:color="auto"/>
            <w:bottom w:val="none" w:sz="0" w:space="0" w:color="auto"/>
            <w:right w:val="none" w:sz="0" w:space="0" w:color="auto"/>
          </w:divBdr>
        </w:div>
        <w:div w:id="905843995">
          <w:marLeft w:val="1440"/>
          <w:marRight w:val="0"/>
          <w:marTop w:val="115"/>
          <w:marBottom w:val="0"/>
          <w:divBdr>
            <w:top w:val="none" w:sz="0" w:space="0" w:color="auto"/>
            <w:left w:val="none" w:sz="0" w:space="0" w:color="auto"/>
            <w:bottom w:val="none" w:sz="0" w:space="0" w:color="auto"/>
            <w:right w:val="none" w:sz="0" w:space="0" w:color="auto"/>
          </w:divBdr>
        </w:div>
        <w:div w:id="1470434858">
          <w:marLeft w:val="1440"/>
          <w:marRight w:val="0"/>
          <w:marTop w:val="115"/>
          <w:marBottom w:val="0"/>
          <w:divBdr>
            <w:top w:val="none" w:sz="0" w:space="0" w:color="auto"/>
            <w:left w:val="none" w:sz="0" w:space="0" w:color="auto"/>
            <w:bottom w:val="none" w:sz="0" w:space="0" w:color="auto"/>
            <w:right w:val="none" w:sz="0" w:space="0" w:color="auto"/>
          </w:divBdr>
        </w:div>
        <w:div w:id="1531919017">
          <w:marLeft w:val="806"/>
          <w:marRight w:val="0"/>
          <w:marTop w:val="134"/>
          <w:marBottom w:val="0"/>
          <w:divBdr>
            <w:top w:val="none" w:sz="0" w:space="0" w:color="auto"/>
            <w:left w:val="none" w:sz="0" w:space="0" w:color="auto"/>
            <w:bottom w:val="none" w:sz="0" w:space="0" w:color="auto"/>
            <w:right w:val="none" w:sz="0" w:space="0" w:color="auto"/>
          </w:divBdr>
        </w:div>
        <w:div w:id="2092002943">
          <w:marLeft w:val="806"/>
          <w:marRight w:val="0"/>
          <w:marTop w:val="134"/>
          <w:marBottom w:val="0"/>
          <w:divBdr>
            <w:top w:val="none" w:sz="0" w:space="0" w:color="auto"/>
            <w:left w:val="none" w:sz="0" w:space="0" w:color="auto"/>
            <w:bottom w:val="none" w:sz="0" w:space="0" w:color="auto"/>
            <w:right w:val="none" w:sz="0" w:space="0" w:color="auto"/>
          </w:divBdr>
        </w:div>
      </w:divsChild>
    </w:div>
    <w:div w:id="2101943672">
      <w:bodyDiv w:val="1"/>
      <w:marLeft w:val="0"/>
      <w:marRight w:val="0"/>
      <w:marTop w:val="0"/>
      <w:marBottom w:val="0"/>
      <w:divBdr>
        <w:top w:val="none" w:sz="0" w:space="0" w:color="auto"/>
        <w:left w:val="none" w:sz="0" w:space="0" w:color="auto"/>
        <w:bottom w:val="none" w:sz="0" w:space="0" w:color="auto"/>
        <w:right w:val="none" w:sz="0" w:space="0" w:color="auto"/>
      </w:divBdr>
    </w:div>
    <w:div w:id="2104183501">
      <w:bodyDiv w:val="1"/>
      <w:marLeft w:val="0"/>
      <w:marRight w:val="0"/>
      <w:marTop w:val="0"/>
      <w:marBottom w:val="0"/>
      <w:divBdr>
        <w:top w:val="none" w:sz="0" w:space="0" w:color="auto"/>
        <w:left w:val="none" w:sz="0" w:space="0" w:color="auto"/>
        <w:bottom w:val="none" w:sz="0" w:space="0" w:color="auto"/>
        <w:right w:val="none" w:sz="0" w:space="0" w:color="auto"/>
      </w:divBdr>
      <w:divsChild>
        <w:div w:id="556280689">
          <w:marLeft w:val="0"/>
          <w:marRight w:val="0"/>
          <w:marTop w:val="0"/>
          <w:marBottom w:val="0"/>
          <w:divBdr>
            <w:top w:val="none" w:sz="0" w:space="0" w:color="auto"/>
            <w:left w:val="none" w:sz="0" w:space="0" w:color="auto"/>
            <w:bottom w:val="none" w:sz="0" w:space="0" w:color="auto"/>
            <w:right w:val="none" w:sz="0" w:space="0" w:color="auto"/>
          </w:divBdr>
        </w:div>
        <w:div w:id="727339321">
          <w:marLeft w:val="0"/>
          <w:marRight w:val="0"/>
          <w:marTop w:val="0"/>
          <w:marBottom w:val="0"/>
          <w:divBdr>
            <w:top w:val="none" w:sz="0" w:space="0" w:color="auto"/>
            <w:left w:val="none" w:sz="0" w:space="0" w:color="auto"/>
            <w:bottom w:val="none" w:sz="0" w:space="0" w:color="auto"/>
            <w:right w:val="none" w:sz="0" w:space="0" w:color="auto"/>
          </w:divBdr>
        </w:div>
        <w:div w:id="789739952">
          <w:marLeft w:val="0"/>
          <w:marRight w:val="0"/>
          <w:marTop w:val="0"/>
          <w:marBottom w:val="0"/>
          <w:divBdr>
            <w:top w:val="none" w:sz="0" w:space="0" w:color="auto"/>
            <w:left w:val="none" w:sz="0" w:space="0" w:color="auto"/>
            <w:bottom w:val="none" w:sz="0" w:space="0" w:color="auto"/>
            <w:right w:val="none" w:sz="0" w:space="0" w:color="auto"/>
          </w:divBdr>
        </w:div>
        <w:div w:id="1052773204">
          <w:marLeft w:val="0"/>
          <w:marRight w:val="0"/>
          <w:marTop w:val="0"/>
          <w:marBottom w:val="0"/>
          <w:divBdr>
            <w:top w:val="none" w:sz="0" w:space="0" w:color="auto"/>
            <w:left w:val="none" w:sz="0" w:space="0" w:color="auto"/>
            <w:bottom w:val="none" w:sz="0" w:space="0" w:color="auto"/>
            <w:right w:val="none" w:sz="0" w:space="0" w:color="auto"/>
          </w:divBdr>
        </w:div>
        <w:div w:id="1962689509">
          <w:marLeft w:val="0"/>
          <w:marRight w:val="0"/>
          <w:marTop w:val="0"/>
          <w:marBottom w:val="0"/>
          <w:divBdr>
            <w:top w:val="none" w:sz="0" w:space="0" w:color="auto"/>
            <w:left w:val="none" w:sz="0" w:space="0" w:color="auto"/>
            <w:bottom w:val="none" w:sz="0" w:space="0" w:color="auto"/>
            <w:right w:val="none" w:sz="0" w:space="0" w:color="auto"/>
          </w:divBdr>
        </w:div>
        <w:div w:id="2144495233">
          <w:marLeft w:val="0"/>
          <w:marRight w:val="0"/>
          <w:marTop w:val="0"/>
          <w:marBottom w:val="0"/>
          <w:divBdr>
            <w:top w:val="none" w:sz="0" w:space="0" w:color="auto"/>
            <w:left w:val="none" w:sz="0" w:space="0" w:color="auto"/>
            <w:bottom w:val="none" w:sz="0" w:space="0" w:color="auto"/>
            <w:right w:val="none" w:sz="0" w:space="0" w:color="auto"/>
          </w:divBdr>
        </w:div>
      </w:divsChild>
    </w:div>
    <w:div w:id="2115781492">
      <w:bodyDiv w:val="1"/>
      <w:marLeft w:val="0"/>
      <w:marRight w:val="0"/>
      <w:marTop w:val="0"/>
      <w:marBottom w:val="0"/>
      <w:divBdr>
        <w:top w:val="none" w:sz="0" w:space="0" w:color="auto"/>
        <w:left w:val="none" w:sz="0" w:space="0" w:color="auto"/>
        <w:bottom w:val="none" w:sz="0" w:space="0" w:color="auto"/>
        <w:right w:val="none" w:sz="0" w:space="0" w:color="auto"/>
      </w:divBdr>
    </w:div>
    <w:div w:id="2126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1/relationships/commentsExtended" Target="commentsExtended.xml"/><Relationship Id="rId26" Type="http://schemas.openxmlformats.org/officeDocument/2006/relationships/image" Target="media/image10.wmf"/><Relationship Id="rId39" Type="http://schemas.openxmlformats.org/officeDocument/2006/relationships/footer" Target="footer3.xml"/><Relationship Id="rId21" Type="http://schemas.openxmlformats.org/officeDocument/2006/relationships/image" Target="media/image5.pn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29" Type="http://schemas.openxmlformats.org/officeDocument/2006/relationships/oleObject" Target="embeddings/oleObject2.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3.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oleObject" Target="embeddings/oleObject1.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9.png"/><Relationship Id="rId33" Type="http://schemas.openxmlformats.org/officeDocument/2006/relationships/oleObject" Target="embeddings/oleObject4.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20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5AIRPNAIUNRU-1328258698-2902</_dlc_DocId>
    <_dlc_DocIdUrl xmlns="71c5aaf6-e6ce-465b-b873-5148d2a4c105">
      <Url>https://nokia.sharepoint.com/sites/c5g/5gradio/_layouts/15/DocIdRedir.aspx?ID=5AIRPNAIUNRU-1328258698-2902</Url>
      <Description>5AIRPNAIUNRU-1328258698-2902</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D08B1-9F7A-4DB8-8A64-780680C9BEB5}">
  <ds:schemaRefs>
    <ds:schemaRef ds:uri="Microsoft.SharePoint.Taxonomy.ContentTypeSync"/>
  </ds:schemaRefs>
</ds:datastoreItem>
</file>

<file path=customXml/itemProps2.xml><?xml version="1.0" encoding="utf-8"?>
<ds:datastoreItem xmlns:ds="http://schemas.openxmlformats.org/officeDocument/2006/customXml" ds:itemID="{10CD1166-AB6E-45E9-800F-E6263DA8CDE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90C41FE-129E-4EC0-B4BA-B7D44FCA2E88}">
  <ds:schemaRefs>
    <ds:schemaRef ds:uri="http://schemas.microsoft.com/sharepoint/v3/contenttype/forms"/>
  </ds:schemaRefs>
</ds:datastoreItem>
</file>

<file path=customXml/itemProps4.xml><?xml version="1.0" encoding="utf-8"?>
<ds:datastoreItem xmlns:ds="http://schemas.openxmlformats.org/officeDocument/2006/customXml" ds:itemID="{30396C4B-71D9-403C-98EB-05ECA2767F17}">
  <ds:schemaRefs>
    <ds:schemaRef ds:uri="http://schemas.microsoft.com/sharepoint/events"/>
  </ds:schemaRefs>
</ds:datastoreItem>
</file>

<file path=customXml/itemProps5.xml><?xml version="1.0" encoding="utf-8"?>
<ds:datastoreItem xmlns:ds="http://schemas.openxmlformats.org/officeDocument/2006/customXml" ds:itemID="{DD88F791-1BE3-40EE-A8AB-FF44E8A7645C}">
  <ds:schemaRefs>
    <ds:schemaRef ds:uri="http://schemas.openxmlformats.org/officeDocument/2006/bibliography"/>
  </ds:schemaRefs>
</ds:datastoreItem>
</file>

<file path=customXml/itemProps6.xml><?xml version="1.0" encoding="utf-8"?>
<ds:datastoreItem xmlns:ds="http://schemas.openxmlformats.org/officeDocument/2006/customXml" ds:itemID="{DC8C8F63-8C2B-4E47-92E6-5F4E5A70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2447</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ETSI-MCC</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 Nokia</dc:creator>
  <cp:keywords>3GPP</cp:keywords>
  <dc:description/>
  <cp:lastModifiedBy>Ericsson</cp:lastModifiedBy>
  <cp:revision>2</cp:revision>
  <cp:lastPrinted>2013-03-22T23:57:00Z</cp:lastPrinted>
  <dcterms:created xsi:type="dcterms:W3CDTF">2021-04-19T11:58:00Z</dcterms:created>
  <dcterms:modified xsi:type="dcterms:W3CDTF">2021-04-19T11:58:00Z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7d0c208d-198f-4c31-af6f-e31130bc3afa</vt:lpwstr>
  </property>
  <property fmtid="{D5CDD505-2E9C-101B-9397-08002B2CF9AE}" pid="4" name="_dlc_DocId">
    <vt:lpwstr>5AIRPNAIUNRU-1328258698-527</vt:lpwstr>
  </property>
  <property fmtid="{D5CDD505-2E9C-101B-9397-08002B2CF9AE}" pid="5" name="_dlc_DocIdUrl">
    <vt:lpwstr>https://nokia.sharepoint.com/sites/c5g/5gradio/_layouts/15/DocIdRedir.aspx?ID=5AIRPNAIUNRU-1328258698-527, 5AIRPNAIUNRU-1328258698-527</vt:lpwstr>
  </property>
</Properties>
</file>