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001A8" w14:textId="6FCA8ED8" w:rsidR="007D4AFC" w:rsidRDefault="003E607A">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E012AC">
        <w:rPr>
          <w:rFonts w:ascii="Arial" w:eastAsiaTheme="minorEastAsia" w:hAnsi="Arial" w:cs="Arial"/>
          <w:b/>
          <w:sz w:val="24"/>
          <w:szCs w:val="24"/>
          <w:lang w:eastAsia="zh-CN"/>
        </w:rPr>
        <w:t>R4-21</w:t>
      </w:r>
      <w:r w:rsidR="00E012AC" w:rsidRPr="00E012AC">
        <w:rPr>
          <w:rFonts w:ascii="Arial" w:eastAsiaTheme="minorEastAsia" w:hAnsi="Arial" w:cs="Arial"/>
          <w:b/>
          <w:sz w:val="24"/>
          <w:szCs w:val="24"/>
          <w:lang w:eastAsia="zh-CN"/>
        </w:rPr>
        <w:t>0</w:t>
      </w:r>
      <w:r w:rsidR="00496D8F">
        <w:rPr>
          <w:rFonts w:ascii="Arial" w:eastAsiaTheme="minorEastAsia" w:hAnsi="Arial" w:cs="Arial"/>
          <w:b/>
          <w:sz w:val="24"/>
          <w:szCs w:val="24"/>
          <w:lang w:eastAsia="zh-CN"/>
        </w:rPr>
        <w:t>6139</w:t>
      </w:r>
    </w:p>
    <w:p w14:paraId="07EC374B" w14:textId="77777777" w:rsidR="007D4AFC" w:rsidRDefault="003E607A">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April,</w:t>
      </w:r>
      <w:proofErr w:type="gramEnd"/>
      <w:r>
        <w:rPr>
          <w:rFonts w:ascii="Arial" w:hAnsi="Arial"/>
          <w:b/>
          <w:sz w:val="24"/>
          <w:szCs w:val="24"/>
          <w:lang w:eastAsia="zh-CN"/>
        </w:rPr>
        <w:t xml:space="preserve"> 2021</w:t>
      </w:r>
    </w:p>
    <w:p w14:paraId="0C11E0A3" w14:textId="77777777" w:rsidR="007D4AFC" w:rsidRDefault="007D4AFC">
      <w:pPr>
        <w:spacing w:after="120"/>
        <w:ind w:left="1985" w:hanging="1985"/>
        <w:rPr>
          <w:rFonts w:ascii="Arial" w:eastAsia="MS Mincho" w:hAnsi="Arial" w:cs="Arial"/>
          <w:b/>
          <w:sz w:val="22"/>
        </w:rPr>
      </w:pPr>
    </w:p>
    <w:p w14:paraId="24E37D05" w14:textId="77777777" w:rsidR="007D4AFC" w:rsidRDefault="003E607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5.3.2.3, 5.3.2.4</w:t>
      </w:r>
    </w:p>
    <w:p w14:paraId="463FFE4F" w14:textId="77777777" w:rsidR="007D4AFC" w:rsidRDefault="003E607A">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w:t>
      </w:r>
    </w:p>
    <w:p w14:paraId="200C0035" w14:textId="77777777" w:rsidR="007D4AFC" w:rsidRDefault="003E607A">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[98-bis-e][305] NR_IAB_Conformance_Part2</w:t>
      </w:r>
    </w:p>
    <w:p w14:paraId="0770AD20" w14:textId="77777777" w:rsidR="007D4AFC" w:rsidRDefault="003E607A">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8AE5D20" w14:textId="77777777" w:rsidR="007D4AFC" w:rsidRDefault="003E607A">
      <w:pPr>
        <w:pStyle w:val="Heading1"/>
        <w:rPr>
          <w:rFonts w:eastAsiaTheme="minorEastAsia"/>
          <w:lang w:eastAsia="zh-CN"/>
        </w:rPr>
      </w:pPr>
      <w:proofErr w:type="spellStart"/>
      <w:r>
        <w:rPr>
          <w:rFonts w:hint="eastAsia"/>
          <w:lang w:eastAsia="ja-JP"/>
        </w:rPr>
        <w:t>Introduction</w:t>
      </w:r>
      <w:proofErr w:type="spellEnd"/>
    </w:p>
    <w:p w14:paraId="24374674" w14:textId="77777777" w:rsidR="007D4AFC" w:rsidRDefault="003E607A">
      <w:pPr>
        <w:rPr>
          <w:lang w:eastAsia="ja-JP"/>
        </w:rPr>
      </w:pPr>
      <w:r>
        <w:rPr>
          <w:lang w:eastAsia="ja-JP"/>
        </w:rPr>
        <w:t>This email discussion focuses on IAB conformance test. Following sub-AIs are covered in this discussion:</w:t>
      </w:r>
    </w:p>
    <w:p w14:paraId="7796A1F6" w14:textId="77777777" w:rsidR="007D4AFC" w:rsidRDefault="003E607A">
      <w:pPr>
        <w:ind w:left="568"/>
        <w:rPr>
          <w:i/>
          <w:lang w:eastAsia="zh-CN"/>
        </w:rPr>
      </w:pPr>
      <w:r>
        <w:rPr>
          <w:i/>
          <w:lang w:eastAsia="zh-CN"/>
        </w:rPr>
        <w:t>5.3.2.3</w:t>
      </w:r>
      <w:r>
        <w:rPr>
          <w:i/>
          <w:lang w:eastAsia="zh-CN"/>
        </w:rPr>
        <w:tab/>
        <w:t>Conducted conformance testing</w:t>
      </w:r>
      <w:r>
        <w:rPr>
          <w:i/>
          <w:lang w:eastAsia="zh-CN"/>
        </w:rPr>
        <w:tab/>
        <w:t>[NR_IAB-Perf]</w:t>
      </w:r>
    </w:p>
    <w:p w14:paraId="68D041B1" w14:textId="77777777" w:rsidR="007D4AFC" w:rsidRDefault="003E607A">
      <w:pPr>
        <w:ind w:left="852"/>
        <w:rPr>
          <w:i/>
          <w:lang w:eastAsia="zh-CN"/>
        </w:rPr>
      </w:pPr>
      <w:r>
        <w:rPr>
          <w:i/>
          <w:lang w:eastAsia="zh-CN"/>
        </w:rPr>
        <w:t>5.3.2.3.1</w:t>
      </w:r>
      <w:r>
        <w:rPr>
          <w:i/>
          <w:lang w:eastAsia="zh-CN"/>
        </w:rPr>
        <w:tab/>
        <w:t>Transmitter characteristics</w:t>
      </w:r>
      <w:r>
        <w:rPr>
          <w:i/>
          <w:lang w:eastAsia="zh-CN"/>
        </w:rPr>
        <w:tab/>
        <w:t>[NR_IAB-Perf]</w:t>
      </w:r>
    </w:p>
    <w:p w14:paraId="18750FBA" w14:textId="77777777" w:rsidR="007D4AFC" w:rsidRDefault="003E607A">
      <w:pPr>
        <w:ind w:left="852"/>
        <w:rPr>
          <w:i/>
          <w:lang w:eastAsia="zh-CN"/>
        </w:rPr>
      </w:pPr>
      <w:r>
        <w:rPr>
          <w:i/>
          <w:lang w:eastAsia="zh-CN"/>
        </w:rPr>
        <w:t>5.3.2.3.2</w:t>
      </w:r>
      <w:r>
        <w:rPr>
          <w:i/>
          <w:lang w:eastAsia="zh-CN"/>
        </w:rPr>
        <w:tab/>
        <w:t>Receiver characteristics</w:t>
      </w:r>
      <w:r>
        <w:rPr>
          <w:i/>
          <w:lang w:eastAsia="zh-CN"/>
        </w:rPr>
        <w:tab/>
        <w:t>[NR_IAB-Perf]</w:t>
      </w:r>
    </w:p>
    <w:p w14:paraId="5DE8FFAD" w14:textId="77777777" w:rsidR="007D4AFC" w:rsidRDefault="003E607A">
      <w:pPr>
        <w:ind w:left="852"/>
        <w:rPr>
          <w:i/>
          <w:lang w:eastAsia="zh-CN"/>
        </w:rPr>
      </w:pPr>
      <w:r>
        <w:rPr>
          <w:i/>
          <w:lang w:eastAsia="zh-CN"/>
        </w:rPr>
        <w:t>5.3.2.3.3</w:t>
      </w:r>
      <w:r>
        <w:rPr>
          <w:i/>
          <w:lang w:eastAsia="zh-CN"/>
        </w:rPr>
        <w:tab/>
        <w:t xml:space="preserve">Other test issues </w:t>
      </w:r>
      <w:r>
        <w:rPr>
          <w:i/>
          <w:lang w:eastAsia="zh-CN"/>
        </w:rPr>
        <w:tab/>
        <w:t>[NR_IAB-Perf]</w:t>
      </w:r>
    </w:p>
    <w:p w14:paraId="4EA57706" w14:textId="77777777" w:rsidR="007D4AFC" w:rsidRDefault="003E607A">
      <w:pPr>
        <w:ind w:left="568"/>
        <w:rPr>
          <w:i/>
          <w:lang w:eastAsia="zh-CN"/>
        </w:rPr>
      </w:pPr>
      <w:r>
        <w:rPr>
          <w:i/>
          <w:lang w:eastAsia="zh-CN"/>
        </w:rPr>
        <w:t>5.3.2.4</w:t>
      </w:r>
      <w:r>
        <w:rPr>
          <w:i/>
          <w:lang w:eastAsia="zh-CN"/>
        </w:rPr>
        <w:tab/>
        <w:t>Radiated conformance testing</w:t>
      </w:r>
      <w:r>
        <w:rPr>
          <w:i/>
          <w:lang w:eastAsia="zh-CN"/>
        </w:rPr>
        <w:tab/>
        <w:t>[NR_IAB-Perf]</w:t>
      </w:r>
    </w:p>
    <w:p w14:paraId="3CD3FF97" w14:textId="77777777" w:rsidR="007D4AFC" w:rsidRDefault="003E607A">
      <w:pPr>
        <w:ind w:left="852"/>
        <w:rPr>
          <w:i/>
          <w:lang w:eastAsia="zh-CN"/>
        </w:rPr>
      </w:pPr>
      <w:r>
        <w:rPr>
          <w:i/>
          <w:lang w:eastAsia="zh-CN"/>
        </w:rPr>
        <w:t>5.3.2.4.1</w:t>
      </w:r>
      <w:r>
        <w:rPr>
          <w:i/>
          <w:lang w:eastAsia="zh-CN"/>
        </w:rPr>
        <w:tab/>
        <w:t>Transmitter characteristics</w:t>
      </w:r>
      <w:r>
        <w:rPr>
          <w:i/>
          <w:lang w:eastAsia="zh-CN"/>
        </w:rPr>
        <w:tab/>
        <w:t>[NR_IAB-Perf]</w:t>
      </w:r>
    </w:p>
    <w:p w14:paraId="2C01189A" w14:textId="77777777" w:rsidR="007D4AFC" w:rsidRDefault="003E607A">
      <w:pPr>
        <w:ind w:left="852"/>
        <w:rPr>
          <w:i/>
          <w:lang w:eastAsia="zh-CN"/>
        </w:rPr>
      </w:pPr>
      <w:r>
        <w:rPr>
          <w:i/>
          <w:lang w:eastAsia="zh-CN"/>
        </w:rPr>
        <w:t>5.3.2.4.2</w:t>
      </w:r>
      <w:r>
        <w:rPr>
          <w:i/>
          <w:lang w:eastAsia="zh-CN"/>
        </w:rPr>
        <w:tab/>
        <w:t>Receiver characteristics</w:t>
      </w:r>
      <w:r>
        <w:rPr>
          <w:i/>
          <w:lang w:eastAsia="zh-CN"/>
        </w:rPr>
        <w:tab/>
        <w:t>[NR_IAB-Perf]</w:t>
      </w:r>
    </w:p>
    <w:p w14:paraId="41199021" w14:textId="77777777" w:rsidR="007D4AFC" w:rsidRDefault="003E607A">
      <w:pPr>
        <w:ind w:left="852"/>
        <w:rPr>
          <w:i/>
          <w:lang w:eastAsia="zh-CN"/>
        </w:rPr>
      </w:pPr>
      <w:r>
        <w:rPr>
          <w:i/>
          <w:lang w:eastAsia="zh-CN"/>
        </w:rPr>
        <w:t>5.3.2.4.3</w:t>
      </w:r>
      <w:r>
        <w:rPr>
          <w:i/>
          <w:lang w:eastAsia="zh-CN"/>
        </w:rPr>
        <w:tab/>
        <w:t xml:space="preserve">Other test issues </w:t>
      </w:r>
      <w:r>
        <w:rPr>
          <w:i/>
          <w:lang w:eastAsia="zh-CN"/>
        </w:rPr>
        <w:tab/>
        <w:t>[NR_IAB-Perf]</w:t>
      </w:r>
    </w:p>
    <w:p w14:paraId="0CBB2712" w14:textId="77777777" w:rsidR="007D4AFC" w:rsidRDefault="007D4AFC">
      <w:pPr>
        <w:rPr>
          <w:iCs/>
          <w:color w:val="0070C0"/>
          <w:lang w:eastAsia="zh-CN"/>
        </w:rPr>
      </w:pPr>
    </w:p>
    <w:p w14:paraId="02D6924B" w14:textId="77777777" w:rsidR="007D4AFC" w:rsidRDefault="003E607A">
      <w:pPr>
        <w:rPr>
          <w:lang w:eastAsia="ja-JP"/>
        </w:rPr>
      </w:pPr>
      <w:r>
        <w:rPr>
          <w:lang w:eastAsia="ja-JP"/>
        </w:rPr>
        <w:t>Some Tdocs from agenda 5.3.2.3  and 5.3.2.4 are moved to [98-bis-e][304] NR_IAB_Conformance_Part1 email thread, to treat with other papers in that email thread.</w:t>
      </w:r>
      <w:r>
        <w:rPr>
          <w:iCs/>
          <w:color w:val="0070C0"/>
          <w:lang w:eastAsia="zh-CN"/>
        </w:rPr>
        <w:fldChar w:fldCharType="begin"/>
      </w:r>
      <w:r>
        <w:rPr>
          <w:iCs/>
          <w:color w:val="0070C0"/>
          <w:lang w:eastAsia="zh-CN"/>
        </w:rPr>
        <w:instrText xml:space="preserve"> LINK Excel.Sheet.12 "C:\\Users\\bgolebio\\Documents\\work\\3GPP RAN4\\RAN4#98bis e-meeting\\TDoc_List_Meeting_RAN4#98-bis-e.xlsx" "TDoc_List!R389C1:R389C3" \a \f 4 \h  \* MERGEFORMAT </w:instrText>
      </w:r>
      <w:r>
        <w:rPr>
          <w:iCs/>
          <w:color w:val="0070C0"/>
          <w:lang w:eastAsia="zh-CN"/>
        </w:rPr>
        <w:fldChar w:fldCharType="separate"/>
      </w:r>
    </w:p>
    <w:p w14:paraId="7CB6F5EC" w14:textId="77777777" w:rsidR="007D4AFC" w:rsidRDefault="003E607A">
      <w:pPr>
        <w:rPr>
          <w:iCs/>
          <w:lang w:eastAsia="zh-CN"/>
        </w:rPr>
      </w:pPr>
      <w:r>
        <w:rPr>
          <w:iCs/>
          <w:color w:val="0070C0"/>
          <w:lang w:eastAsia="zh-CN"/>
        </w:rPr>
        <w:fldChar w:fldCharType="end"/>
      </w:r>
      <w:r>
        <w:rPr>
          <w:iCs/>
          <w:lang w:eastAsia="zh-CN"/>
        </w:rPr>
        <w:t>From submitted contributions there are following groups of papers:</w:t>
      </w:r>
    </w:p>
    <w:p w14:paraId="12056529" w14:textId="77777777" w:rsidR="007D4AFC" w:rsidRDefault="003E607A">
      <w:pPr>
        <w:rPr>
          <w:b/>
          <w:bCs/>
        </w:rPr>
      </w:pPr>
      <w:r>
        <w:rPr>
          <w:b/>
          <w:bCs/>
        </w:rPr>
        <w:t>Topic #1: Dynamic range and power control test</w:t>
      </w:r>
    </w:p>
    <w:p w14:paraId="74069B33" w14:textId="77777777" w:rsidR="007D4AFC" w:rsidRDefault="003E607A">
      <w:pPr>
        <w:rPr>
          <w:iCs/>
        </w:rPr>
      </w:pPr>
      <w:r>
        <w:rPr>
          <w:iCs/>
        </w:rPr>
        <w:t>Tdocs submitted in context of agreed last RAN4#98e meeting WF R4-2103977 discussing dynamic range and power control. Some of them include TPs to conducted and OTA test specifications.</w:t>
      </w:r>
    </w:p>
    <w:p w14:paraId="3C7CF468" w14:textId="77777777" w:rsidR="007D4AFC" w:rsidRDefault="003E607A">
      <w:pPr>
        <w:rPr>
          <w:b/>
          <w:bCs/>
        </w:rPr>
      </w:pPr>
      <w:r>
        <w:rPr>
          <w:b/>
          <w:bCs/>
        </w:rPr>
        <w:t>Topic #2: TPs for TS 38.176-1 conducted tests specification</w:t>
      </w:r>
    </w:p>
    <w:p w14:paraId="20B8FD72" w14:textId="77777777" w:rsidR="007D4AFC" w:rsidRDefault="003E607A">
      <w:pPr>
        <w:rPr>
          <w:iCs/>
          <w:lang w:eastAsia="zh-CN"/>
        </w:rPr>
      </w:pPr>
      <w:r>
        <w:rPr>
          <w:iCs/>
          <w:lang w:eastAsia="zh-CN"/>
        </w:rPr>
        <w:t>In this topic, TPs to conducted test specification TS 38.176-1 are collected for companies’ comments.</w:t>
      </w:r>
    </w:p>
    <w:p w14:paraId="73DFB2B6" w14:textId="77777777" w:rsidR="007D4AFC" w:rsidRDefault="003E607A">
      <w:pPr>
        <w:rPr>
          <w:iCs/>
          <w:lang w:eastAsia="zh-CN"/>
        </w:rPr>
      </w:pPr>
      <w:r>
        <w:rPr>
          <w:iCs/>
          <w:lang w:eastAsia="zh-CN"/>
        </w:rPr>
        <w:t>Under this topic some TPs drafting issues are included, that are both for conducted and OTA specification.</w:t>
      </w:r>
    </w:p>
    <w:p w14:paraId="67D7E813" w14:textId="77777777" w:rsidR="007D4AFC" w:rsidRDefault="003E607A">
      <w:pPr>
        <w:rPr>
          <w:b/>
          <w:bCs/>
        </w:rPr>
      </w:pPr>
      <w:r>
        <w:rPr>
          <w:b/>
          <w:bCs/>
        </w:rPr>
        <w:t>Topic #3: TPs for TS 38.176-2 OTA tests specification</w:t>
      </w:r>
    </w:p>
    <w:p w14:paraId="60EF19C3" w14:textId="77777777" w:rsidR="007D4AFC" w:rsidRDefault="003E607A">
      <w:pPr>
        <w:rPr>
          <w:iCs/>
          <w:lang w:eastAsia="zh-CN"/>
        </w:rPr>
      </w:pPr>
      <w:r>
        <w:rPr>
          <w:iCs/>
          <w:lang w:eastAsia="zh-CN"/>
        </w:rPr>
        <w:t>In this topic, TPs to OTA test specification TS 38.176-2 are collected for companies’ comments.</w:t>
      </w:r>
    </w:p>
    <w:p w14:paraId="4FBC2727" w14:textId="77777777" w:rsidR="007D4AFC" w:rsidRDefault="007D4AFC">
      <w:pPr>
        <w:rPr>
          <w:i/>
          <w:color w:val="0070C0"/>
          <w:lang w:eastAsia="zh-CN"/>
        </w:rPr>
      </w:pPr>
    </w:p>
    <w:p w14:paraId="0036F0CB" w14:textId="77777777" w:rsidR="007D4AFC" w:rsidRDefault="003E607A">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56C04541" w14:textId="77777777" w:rsidR="007D4AFC" w:rsidRDefault="003E607A">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292DC095" w14:textId="77777777" w:rsidR="007D4AFC" w:rsidRDefault="003E607A">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w:t>
      </w:r>
    </w:p>
    <w:p w14:paraId="5B41E08E" w14:textId="77777777" w:rsidR="007D4AFC" w:rsidRDefault="003E607A">
      <w:pPr>
        <w:pStyle w:val="ListParagraph"/>
        <w:numPr>
          <w:ilvl w:val="1"/>
          <w:numId w:val="2"/>
        </w:numPr>
        <w:ind w:firstLineChars="0"/>
        <w:rPr>
          <w:color w:val="0070C0"/>
          <w:lang w:eastAsia="zh-CN"/>
        </w:rPr>
      </w:pPr>
      <w:r>
        <w:rPr>
          <w:rFonts w:eastAsiaTheme="minorEastAsia"/>
          <w:color w:val="0070C0"/>
          <w:lang w:eastAsia="zh-CN"/>
        </w:rPr>
        <w:t>To discuss and agree dynamic range and power control test</w:t>
      </w:r>
    </w:p>
    <w:p w14:paraId="09508BEB" w14:textId="77777777" w:rsidR="007D4AFC" w:rsidRDefault="003E607A">
      <w:pPr>
        <w:pStyle w:val="ListParagraph"/>
        <w:numPr>
          <w:ilvl w:val="1"/>
          <w:numId w:val="2"/>
        </w:numPr>
        <w:ind w:firstLineChars="0"/>
        <w:rPr>
          <w:color w:val="0070C0"/>
          <w:lang w:eastAsia="zh-CN"/>
        </w:rPr>
      </w:pPr>
      <w:r>
        <w:rPr>
          <w:rFonts w:eastAsiaTheme="minorEastAsia"/>
          <w:color w:val="0070C0"/>
          <w:lang w:eastAsia="zh-CN"/>
        </w:rPr>
        <w:lastRenderedPageBreak/>
        <w:t>To collect views on some TP drafting issues.</w:t>
      </w:r>
    </w:p>
    <w:p w14:paraId="72147229" w14:textId="77777777" w:rsidR="007D4AFC" w:rsidRDefault="003E607A">
      <w:pPr>
        <w:pStyle w:val="ListParagraph"/>
        <w:numPr>
          <w:ilvl w:val="1"/>
          <w:numId w:val="2"/>
        </w:numPr>
        <w:ind w:firstLineChars="0"/>
        <w:rPr>
          <w:color w:val="0070C0"/>
          <w:lang w:eastAsia="zh-CN"/>
        </w:rPr>
      </w:pPr>
      <w:r>
        <w:rPr>
          <w:rFonts w:eastAsiaTheme="minorEastAsia"/>
          <w:color w:val="0070C0"/>
          <w:lang w:eastAsia="zh-CN"/>
        </w:rPr>
        <w:t xml:space="preserve">To collect </w:t>
      </w:r>
      <w:proofErr w:type="spellStart"/>
      <w:r>
        <w:rPr>
          <w:rFonts w:eastAsiaTheme="minorEastAsia"/>
          <w:color w:val="0070C0"/>
          <w:lang w:eastAsia="zh-CN"/>
        </w:rPr>
        <w:t>companie’s</w:t>
      </w:r>
      <w:proofErr w:type="spellEnd"/>
      <w:r>
        <w:rPr>
          <w:rFonts w:eastAsiaTheme="minorEastAsia"/>
          <w:color w:val="0070C0"/>
          <w:lang w:eastAsia="zh-CN"/>
        </w:rPr>
        <w:t xml:space="preserve"> comments on TPs</w:t>
      </w:r>
    </w:p>
    <w:p w14:paraId="156C8D27" w14:textId="77777777" w:rsidR="007D4AFC" w:rsidRDefault="003E607A">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006FC732" w14:textId="77777777" w:rsidR="007D4AFC" w:rsidRDefault="007D4AFC">
      <w:pPr>
        <w:rPr>
          <w:color w:val="0070C0"/>
          <w:lang w:eastAsia="zh-CN"/>
        </w:rPr>
      </w:pPr>
    </w:p>
    <w:p w14:paraId="5B397B37" w14:textId="77777777" w:rsidR="007D4AFC" w:rsidRDefault="003E607A">
      <w:pPr>
        <w:pStyle w:val="Heading1"/>
        <w:rPr>
          <w:lang w:val="en-GB" w:eastAsia="ja-JP"/>
        </w:rPr>
      </w:pPr>
      <w:r>
        <w:rPr>
          <w:lang w:val="en-GB" w:eastAsia="ja-JP"/>
        </w:rPr>
        <w:t xml:space="preserve">Topic #1: </w:t>
      </w:r>
      <w:r>
        <w:rPr>
          <w:lang w:val="en-GB"/>
        </w:rPr>
        <w:t xml:space="preserve">Dynamic range and power control test </w:t>
      </w:r>
    </w:p>
    <w:p w14:paraId="4738D3B5" w14:textId="77777777" w:rsidR="007D4AFC" w:rsidRDefault="003E607A">
      <w:pPr>
        <w:rPr>
          <w:i/>
          <w:color w:val="0070C0"/>
          <w:lang w:eastAsia="zh-CN"/>
        </w:rPr>
      </w:pPr>
      <w:r>
        <w:rPr>
          <w:i/>
          <w:color w:val="0070C0"/>
          <w:lang w:eastAsia="zh-CN"/>
        </w:rPr>
        <w:t xml:space="preserve">Main technical topic overview. The structure can be done based on sub-agenda basis. </w:t>
      </w:r>
    </w:p>
    <w:p w14:paraId="6A1EAD2E" w14:textId="77777777" w:rsidR="007D4AFC" w:rsidRDefault="007D4AFC">
      <w:pPr>
        <w:rPr>
          <w:i/>
          <w:color w:val="0070C0"/>
          <w:lang w:eastAsia="zh-CN"/>
        </w:rPr>
      </w:pPr>
    </w:p>
    <w:p w14:paraId="35E6A32A" w14:textId="77777777" w:rsidR="007D4AFC" w:rsidRDefault="003E607A">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2"/>
        <w:gridCol w:w="1424"/>
        <w:gridCol w:w="6585"/>
      </w:tblGrid>
      <w:tr w:rsidR="007D4AFC" w14:paraId="5C122A14" w14:textId="77777777">
        <w:trPr>
          <w:trHeight w:val="468"/>
        </w:trPr>
        <w:tc>
          <w:tcPr>
            <w:tcW w:w="1622" w:type="dxa"/>
            <w:vAlign w:val="center"/>
          </w:tcPr>
          <w:p w14:paraId="6C0E59D9" w14:textId="77777777" w:rsidR="007D4AFC" w:rsidRDefault="003E607A">
            <w:pPr>
              <w:spacing w:before="120" w:after="120"/>
              <w:rPr>
                <w:b/>
                <w:bCs/>
              </w:rPr>
            </w:pPr>
            <w:r>
              <w:rPr>
                <w:b/>
                <w:bCs/>
              </w:rPr>
              <w:t>T-doc number</w:t>
            </w:r>
          </w:p>
        </w:tc>
        <w:tc>
          <w:tcPr>
            <w:tcW w:w="1424" w:type="dxa"/>
            <w:vAlign w:val="center"/>
          </w:tcPr>
          <w:p w14:paraId="7D99C0A1" w14:textId="77777777" w:rsidR="007D4AFC" w:rsidRDefault="003E607A">
            <w:pPr>
              <w:spacing w:before="120" w:after="120"/>
              <w:rPr>
                <w:b/>
                <w:bCs/>
              </w:rPr>
            </w:pPr>
            <w:r>
              <w:rPr>
                <w:b/>
                <w:bCs/>
              </w:rPr>
              <w:t>Company</w:t>
            </w:r>
          </w:p>
        </w:tc>
        <w:tc>
          <w:tcPr>
            <w:tcW w:w="6585" w:type="dxa"/>
            <w:vAlign w:val="center"/>
          </w:tcPr>
          <w:p w14:paraId="0E7FE8C9" w14:textId="77777777" w:rsidR="007D4AFC" w:rsidRDefault="003E607A">
            <w:pPr>
              <w:spacing w:before="120" w:after="120"/>
              <w:rPr>
                <w:b/>
                <w:bCs/>
              </w:rPr>
            </w:pPr>
            <w:r>
              <w:rPr>
                <w:b/>
                <w:bCs/>
              </w:rPr>
              <w:t>Proposals / Observations</w:t>
            </w:r>
          </w:p>
        </w:tc>
      </w:tr>
      <w:tr w:rsidR="007D4AFC" w14:paraId="5AF9FFE5" w14:textId="77777777">
        <w:trPr>
          <w:trHeight w:val="468"/>
        </w:trPr>
        <w:tc>
          <w:tcPr>
            <w:tcW w:w="1622" w:type="dxa"/>
          </w:tcPr>
          <w:p w14:paraId="3FE530E9" w14:textId="77777777" w:rsidR="007D4AFC" w:rsidRDefault="00532A6C">
            <w:pPr>
              <w:spacing w:before="120" w:after="120"/>
            </w:pPr>
            <w:hyperlink r:id="rId10" w:history="1">
              <w:r w:rsidR="003E607A">
                <w:rPr>
                  <w:rStyle w:val="Hyperlink"/>
                  <w:b/>
                  <w:bCs/>
                </w:rPr>
                <w:t>R4-2105038</w:t>
              </w:r>
            </w:hyperlink>
          </w:p>
        </w:tc>
        <w:tc>
          <w:tcPr>
            <w:tcW w:w="1424" w:type="dxa"/>
          </w:tcPr>
          <w:p w14:paraId="569226D8" w14:textId="77777777" w:rsidR="007D4AFC" w:rsidRDefault="003E607A">
            <w:pPr>
              <w:spacing w:before="120" w:after="120"/>
            </w:pPr>
            <w:r>
              <w:t>Samsung</w:t>
            </w:r>
          </w:p>
        </w:tc>
        <w:tc>
          <w:tcPr>
            <w:tcW w:w="6585" w:type="dxa"/>
          </w:tcPr>
          <w:p w14:paraId="3FE92242" w14:textId="77777777" w:rsidR="007D4AFC" w:rsidRDefault="003E607A">
            <w:pPr>
              <w:spacing w:before="120" w:after="120"/>
            </w:pPr>
            <w:r>
              <w:t>Title: “View on Local Area IAB-MT power control testing”</w:t>
            </w:r>
          </w:p>
          <w:p w14:paraId="6DD40621" w14:textId="77777777" w:rsidR="007D4AFC" w:rsidRDefault="003E607A">
            <w:pPr>
              <w:spacing w:after="120"/>
            </w:pPr>
            <w:r>
              <w:rPr>
                <w:b/>
                <w:bCs/>
              </w:rPr>
              <w:t>Observation 1</w:t>
            </w:r>
            <w:r>
              <w:t>: Relative power accuracy can be verified in power dynamic range</w:t>
            </w:r>
          </w:p>
          <w:p w14:paraId="79FC1D1E" w14:textId="77777777" w:rsidR="007D4AFC" w:rsidRDefault="003E607A">
            <w:pPr>
              <w:spacing w:after="120"/>
            </w:pPr>
            <w:r>
              <w:rPr>
                <w:b/>
                <w:bCs/>
              </w:rPr>
              <w:t>Observation 2</w:t>
            </w:r>
            <w:r>
              <w:t>: Aggregated power accuracy can be verified in transmitted power.</w:t>
            </w:r>
          </w:p>
          <w:p w14:paraId="57F5EEEC" w14:textId="77777777" w:rsidR="007D4AFC" w:rsidRDefault="003E607A">
            <w:pPr>
              <w:spacing w:before="120" w:after="120"/>
            </w:pPr>
            <w:r>
              <w:t xml:space="preserve">From contribution: </w:t>
            </w:r>
          </w:p>
          <w:p w14:paraId="10DBCAA6" w14:textId="77777777" w:rsidR="007D4AFC" w:rsidRDefault="003E607A">
            <w:pPr>
              <w:spacing w:before="120" w:after="120"/>
            </w:pPr>
            <w:r>
              <w:t xml:space="preserve">“Our observation is that relative power accuracy and aggregated power accuracy can be verified by other transmitter requirements. However, it is not against to go with explicitly test case if detail agreement can </w:t>
            </w:r>
            <w:proofErr w:type="gramStart"/>
            <w:r>
              <w:t>achieved</w:t>
            </w:r>
            <w:proofErr w:type="gramEnd"/>
            <w:r>
              <w:t xml:space="preserve"> during Apr meeting. But if no conclusion on that direction within this meeting, considering the leftover meeting cycle for REL-16 IAB, it is suggested not to define dedicated test case for power control requirement for IAB-MT.”</w:t>
            </w:r>
          </w:p>
        </w:tc>
      </w:tr>
      <w:tr w:rsidR="007D4AFC" w14:paraId="4000051C" w14:textId="77777777">
        <w:trPr>
          <w:trHeight w:val="468"/>
        </w:trPr>
        <w:tc>
          <w:tcPr>
            <w:tcW w:w="1622" w:type="dxa"/>
          </w:tcPr>
          <w:p w14:paraId="43DAD9DF" w14:textId="77777777" w:rsidR="007D4AFC" w:rsidRDefault="00532A6C">
            <w:pPr>
              <w:spacing w:before="120" w:after="120"/>
              <w:rPr>
                <w:b/>
                <w:bCs/>
                <w:u w:val="single"/>
              </w:rPr>
            </w:pPr>
            <w:hyperlink r:id="rId11" w:history="1">
              <w:r w:rsidR="003E607A">
                <w:rPr>
                  <w:rStyle w:val="Hyperlink"/>
                  <w:b/>
                  <w:bCs/>
                </w:rPr>
                <w:t>R4-2107231</w:t>
              </w:r>
            </w:hyperlink>
          </w:p>
        </w:tc>
        <w:tc>
          <w:tcPr>
            <w:tcW w:w="1424" w:type="dxa"/>
          </w:tcPr>
          <w:p w14:paraId="3DE50625" w14:textId="77777777" w:rsidR="007D4AFC" w:rsidRDefault="003E607A">
            <w:pPr>
              <w:spacing w:before="120" w:after="120"/>
            </w:pPr>
            <w:r>
              <w:t>Ericsson</w:t>
            </w:r>
          </w:p>
        </w:tc>
        <w:tc>
          <w:tcPr>
            <w:tcW w:w="6585" w:type="dxa"/>
          </w:tcPr>
          <w:p w14:paraId="162993E2" w14:textId="77777777" w:rsidR="007D4AFC" w:rsidRDefault="003E607A">
            <w:pPr>
              <w:spacing w:before="120" w:after="120"/>
            </w:pPr>
            <w:r>
              <w:t>Title: “On IAB-MT dynamic range and power control test for conduct test”</w:t>
            </w:r>
          </w:p>
          <w:p w14:paraId="541B01CB" w14:textId="77777777" w:rsidR="007D4AFC" w:rsidRDefault="003E607A">
            <w:pPr>
              <w:spacing w:after="120"/>
            </w:pPr>
            <w:r>
              <w:rPr>
                <w:b/>
                <w:bCs/>
              </w:rPr>
              <w:t>Observation-1</w:t>
            </w:r>
            <w:r>
              <w:t>: Power control requirement rely on TX dynamic range to provide the output power adjustability.</w:t>
            </w:r>
          </w:p>
          <w:p w14:paraId="2B20A788" w14:textId="77777777" w:rsidR="007D4AFC" w:rsidRDefault="003E607A">
            <w:pPr>
              <w:spacing w:after="120"/>
            </w:pPr>
            <w:r>
              <w:rPr>
                <w:b/>
                <w:bCs/>
              </w:rPr>
              <w:t>Observation-2</w:t>
            </w:r>
            <w:r>
              <w:t>: Power control requirement allow the TX output power uncertainty due to the TX gain setting change.</w:t>
            </w:r>
          </w:p>
          <w:p w14:paraId="1EC7DDA2" w14:textId="77777777" w:rsidR="007D4AFC" w:rsidRDefault="003E607A">
            <w:pPr>
              <w:spacing w:after="120"/>
            </w:pPr>
            <w:r>
              <w:rPr>
                <w:b/>
                <w:bCs/>
              </w:rPr>
              <w:t>Observation-3</w:t>
            </w:r>
            <w:r>
              <w:t>: Output power accuracy for RB change is +/- 4 dB in TS 38.521-1 not considering the TT (test tolerance).</w:t>
            </w:r>
          </w:p>
          <w:p w14:paraId="748E3F6E" w14:textId="77777777" w:rsidR="007D4AFC" w:rsidRDefault="003E607A">
            <w:pPr>
              <w:spacing w:after="120"/>
            </w:pPr>
            <w:r>
              <w:rPr>
                <w:b/>
                <w:bCs/>
              </w:rPr>
              <w:t>Observation-4</w:t>
            </w:r>
            <w:r>
              <w:t>: Output power accuracy for RB change is +/- 0 dB in TS 38.141-1 not considering the TT (test tolerance).</w:t>
            </w:r>
          </w:p>
          <w:p w14:paraId="102445EA" w14:textId="77777777" w:rsidR="007D4AFC" w:rsidRDefault="003E607A">
            <w:pPr>
              <w:spacing w:after="120"/>
            </w:pPr>
            <w:r>
              <w:rPr>
                <w:b/>
                <w:bCs/>
              </w:rPr>
              <w:t>Proposal-1</w:t>
            </w:r>
            <w:r>
              <w:t>: Reuse the TS 38.521-1 to define the output power accuracy for Tx dynamic range related to RB change (Y dB).</w:t>
            </w:r>
          </w:p>
          <w:p w14:paraId="5A9AEBA9" w14:textId="77777777" w:rsidR="007D4AFC" w:rsidRDefault="003E607A">
            <w:pPr>
              <w:spacing w:after="120"/>
            </w:pPr>
            <w:r>
              <w:rPr>
                <w:b/>
                <w:bCs/>
              </w:rPr>
              <w:t>Proposal-2</w:t>
            </w:r>
            <w:r>
              <w:t>: Introduce additional test points for Tx dynamic test so test point 2 power accuracy can be defined.</w:t>
            </w:r>
          </w:p>
          <w:p w14:paraId="044FA171" w14:textId="77777777" w:rsidR="007D4AFC" w:rsidRDefault="003E607A">
            <w:pPr>
              <w:spacing w:after="120"/>
            </w:pPr>
            <w:r>
              <w:rPr>
                <w:b/>
                <w:bCs/>
              </w:rPr>
              <w:t>Proposal-3</w:t>
            </w:r>
            <w:r>
              <w:t>:  Use the table 3 as the Tx dynamic test requirement.</w:t>
            </w:r>
          </w:p>
          <w:p w14:paraId="7DF126DE" w14:textId="77777777" w:rsidR="007D4AFC" w:rsidRDefault="003E607A">
            <w:pPr>
              <w:spacing w:after="120"/>
            </w:pPr>
            <w:r>
              <w:rPr>
                <w:b/>
                <w:bCs/>
              </w:rPr>
              <w:t>Proposal-4</w:t>
            </w:r>
            <w:r>
              <w:t>: relative power control test can be combined with Tx dynamic power test.</w:t>
            </w:r>
          </w:p>
          <w:p w14:paraId="276D030B" w14:textId="77777777" w:rsidR="007D4AFC" w:rsidRDefault="003E607A">
            <w:pPr>
              <w:spacing w:after="120"/>
            </w:pPr>
            <w:r>
              <w:rPr>
                <w:b/>
                <w:bCs/>
              </w:rPr>
              <w:t>Proposal-5</w:t>
            </w:r>
            <w:r>
              <w:t>: Reflect the power control function in Tx dynamic range requirement so the combination of the power control and Tx dynamic range is logic.</w:t>
            </w:r>
          </w:p>
          <w:p w14:paraId="1C1A8228" w14:textId="77777777" w:rsidR="007D4AFC" w:rsidRDefault="003E607A">
            <w:pPr>
              <w:spacing w:before="120" w:after="120"/>
              <w:rPr>
                <w:i/>
                <w:iCs/>
              </w:rPr>
            </w:pPr>
            <w:r>
              <w:rPr>
                <w:i/>
                <w:iCs/>
              </w:rPr>
              <w:lastRenderedPageBreak/>
              <w:t>Moderator’s note: TP for subclause 6.3.3.4.2(procedure for dynamic range test is included in this Tdoc.</w:t>
            </w:r>
          </w:p>
        </w:tc>
      </w:tr>
      <w:tr w:rsidR="007D4AFC" w14:paraId="34919829" w14:textId="77777777">
        <w:trPr>
          <w:trHeight w:val="468"/>
        </w:trPr>
        <w:tc>
          <w:tcPr>
            <w:tcW w:w="1622" w:type="dxa"/>
          </w:tcPr>
          <w:p w14:paraId="5BD0CF13" w14:textId="77777777" w:rsidR="007D4AFC" w:rsidRDefault="00532A6C">
            <w:pPr>
              <w:spacing w:before="120" w:after="120"/>
            </w:pPr>
            <w:hyperlink r:id="rId12" w:history="1">
              <w:r w:rsidR="003E607A">
                <w:rPr>
                  <w:rStyle w:val="Hyperlink"/>
                  <w:b/>
                  <w:bCs/>
                </w:rPr>
                <w:t>R4-2107232</w:t>
              </w:r>
            </w:hyperlink>
          </w:p>
        </w:tc>
        <w:tc>
          <w:tcPr>
            <w:tcW w:w="1424" w:type="dxa"/>
          </w:tcPr>
          <w:p w14:paraId="74A4E5D0" w14:textId="77777777" w:rsidR="007D4AFC" w:rsidRDefault="003E607A">
            <w:pPr>
              <w:spacing w:before="120" w:after="120"/>
            </w:pPr>
            <w:r>
              <w:t>Ericsson</w:t>
            </w:r>
          </w:p>
        </w:tc>
        <w:tc>
          <w:tcPr>
            <w:tcW w:w="6585" w:type="dxa"/>
          </w:tcPr>
          <w:p w14:paraId="75115B90" w14:textId="77777777" w:rsidR="007D4AFC" w:rsidRDefault="003E607A">
            <w:pPr>
              <w:spacing w:before="120" w:after="120"/>
            </w:pPr>
            <w:r>
              <w:t>Title: “On IAB-MT dynamic range and power control test for OTA test”</w:t>
            </w:r>
          </w:p>
          <w:p w14:paraId="35F29F05" w14:textId="77777777" w:rsidR="007D4AFC" w:rsidRDefault="003E607A">
            <w:pPr>
              <w:spacing w:after="120"/>
            </w:pPr>
            <w:r>
              <w:rPr>
                <w:b/>
                <w:bCs/>
              </w:rPr>
              <w:t>Observation-1</w:t>
            </w:r>
            <w:r>
              <w:t>: Power control requirement rely on TX dynamic range to provide the output power adjustability.</w:t>
            </w:r>
          </w:p>
          <w:p w14:paraId="37CB5876" w14:textId="77777777" w:rsidR="007D4AFC" w:rsidRDefault="003E607A">
            <w:pPr>
              <w:spacing w:after="120"/>
            </w:pPr>
            <w:r>
              <w:rPr>
                <w:b/>
                <w:bCs/>
              </w:rPr>
              <w:t>Observation-2</w:t>
            </w:r>
            <w:r>
              <w:t>: Power control requirement allow the TX output power uncertainty due to the TX gain setting change.</w:t>
            </w:r>
          </w:p>
          <w:p w14:paraId="0F0D71F3" w14:textId="77777777" w:rsidR="007D4AFC" w:rsidRDefault="003E607A">
            <w:pPr>
              <w:spacing w:after="120"/>
            </w:pPr>
            <w:r>
              <w:rPr>
                <w:b/>
                <w:bCs/>
              </w:rPr>
              <w:t>Observation-3</w:t>
            </w:r>
            <w:r>
              <w:t>: Output power accuracy for RB change is +/- 9 dB in TS 38.521-2 not considering the TT (test tolerance).</w:t>
            </w:r>
          </w:p>
          <w:p w14:paraId="11D92AE8" w14:textId="77777777" w:rsidR="007D4AFC" w:rsidRDefault="003E607A">
            <w:pPr>
              <w:spacing w:after="120"/>
            </w:pPr>
            <w:r>
              <w:rPr>
                <w:b/>
                <w:bCs/>
              </w:rPr>
              <w:t>Observation-4</w:t>
            </w:r>
            <w:r>
              <w:t>: Output power accuracy for RB change is +/- 0 dB in TS 38.141-2 not considering the TT (test tolerance).</w:t>
            </w:r>
          </w:p>
          <w:p w14:paraId="534FBF87" w14:textId="77777777" w:rsidR="007D4AFC" w:rsidRDefault="003E607A">
            <w:pPr>
              <w:spacing w:after="120"/>
            </w:pPr>
            <w:r>
              <w:rPr>
                <w:b/>
                <w:bCs/>
              </w:rPr>
              <w:t>Proposal-1</w:t>
            </w:r>
            <w:r>
              <w:t>: Reuse the TS 38.521-2 to define the output power accuracy for Tx dynamic range related to RB change (Y dB).</w:t>
            </w:r>
          </w:p>
          <w:p w14:paraId="35736F31" w14:textId="77777777" w:rsidR="007D4AFC" w:rsidRDefault="003E607A">
            <w:pPr>
              <w:spacing w:after="120"/>
            </w:pPr>
            <w:r>
              <w:rPr>
                <w:b/>
                <w:bCs/>
              </w:rPr>
              <w:t>Proposal-2</w:t>
            </w:r>
            <w:r>
              <w:t>: Introduce additional test points for Tx dynamic test so test point 2 power accuracy can be defined.</w:t>
            </w:r>
          </w:p>
          <w:p w14:paraId="287D79C7" w14:textId="77777777" w:rsidR="007D4AFC" w:rsidRDefault="003E607A">
            <w:pPr>
              <w:spacing w:after="120"/>
            </w:pPr>
            <w:r>
              <w:rPr>
                <w:b/>
                <w:bCs/>
              </w:rPr>
              <w:t>Proposal-3</w:t>
            </w:r>
            <w:r>
              <w:t>:  Use the table 3 as the Tx dynamic test requirement.</w:t>
            </w:r>
          </w:p>
          <w:p w14:paraId="70B58C00" w14:textId="77777777" w:rsidR="007D4AFC" w:rsidRDefault="003E607A">
            <w:pPr>
              <w:spacing w:after="120"/>
            </w:pPr>
            <w:r>
              <w:rPr>
                <w:b/>
                <w:bCs/>
              </w:rPr>
              <w:t>Proposal-4</w:t>
            </w:r>
            <w:r>
              <w:t>: relative power control test can be combined with Tx dynamic power test.</w:t>
            </w:r>
          </w:p>
          <w:p w14:paraId="7FC8CB7D" w14:textId="77777777" w:rsidR="007D4AFC" w:rsidRDefault="003E607A">
            <w:pPr>
              <w:spacing w:after="120"/>
            </w:pPr>
            <w:r>
              <w:rPr>
                <w:b/>
                <w:bCs/>
              </w:rPr>
              <w:t>Proposal-5</w:t>
            </w:r>
            <w:r>
              <w:t>: Reflect the power control function in Tx dynamic range requirement so the combination of the power control and Tx dynamic range is logic.</w:t>
            </w:r>
          </w:p>
          <w:p w14:paraId="55338567" w14:textId="77777777" w:rsidR="007D4AFC" w:rsidRDefault="003E607A">
            <w:pPr>
              <w:spacing w:after="120"/>
            </w:pPr>
            <w:r>
              <w:rPr>
                <w:b/>
                <w:bCs/>
              </w:rPr>
              <w:t>Proposal-6</w:t>
            </w:r>
            <w:r>
              <w:t>: No need to test the IAB-MT aggregate power control requirement.</w:t>
            </w:r>
          </w:p>
        </w:tc>
      </w:tr>
      <w:tr w:rsidR="007D4AFC" w14:paraId="6168944F" w14:textId="77777777">
        <w:trPr>
          <w:trHeight w:val="468"/>
        </w:trPr>
        <w:tc>
          <w:tcPr>
            <w:tcW w:w="1622" w:type="dxa"/>
          </w:tcPr>
          <w:p w14:paraId="50872B45" w14:textId="77777777" w:rsidR="007D4AFC" w:rsidRDefault="00532A6C">
            <w:pPr>
              <w:spacing w:before="120" w:after="120"/>
              <w:rPr>
                <w:rStyle w:val="Hyperlink"/>
                <w:b/>
                <w:bCs/>
              </w:rPr>
            </w:pPr>
            <w:hyperlink r:id="rId13" w:history="1">
              <w:r w:rsidR="003E607A">
                <w:rPr>
                  <w:rStyle w:val="Hyperlink"/>
                  <w:b/>
                  <w:bCs/>
                </w:rPr>
                <w:t>R4-2107098</w:t>
              </w:r>
            </w:hyperlink>
          </w:p>
        </w:tc>
        <w:tc>
          <w:tcPr>
            <w:tcW w:w="1424" w:type="dxa"/>
          </w:tcPr>
          <w:p w14:paraId="6C93CFC1" w14:textId="77777777" w:rsidR="007D4AFC" w:rsidRDefault="003E607A">
            <w:pPr>
              <w:spacing w:before="120" w:after="120"/>
            </w:pPr>
            <w:r>
              <w:t>Huawei</w:t>
            </w:r>
          </w:p>
        </w:tc>
        <w:tc>
          <w:tcPr>
            <w:tcW w:w="6585" w:type="dxa"/>
          </w:tcPr>
          <w:p w14:paraId="7D960935" w14:textId="77777777" w:rsidR="007D4AFC" w:rsidRDefault="003E607A">
            <w:pPr>
              <w:spacing w:after="120"/>
            </w:pPr>
            <w:r>
              <w:t>Title: “TP to TS 38.176-</w:t>
            </w:r>
            <w:proofErr w:type="gramStart"/>
            <w:r>
              <w:t>1  -</w:t>
            </w:r>
            <w:proofErr w:type="gramEnd"/>
            <w:r>
              <w:t xml:space="preserve"> Tx dynamic range, clause  6.3”</w:t>
            </w:r>
          </w:p>
          <w:p w14:paraId="7FEC3E3F" w14:textId="77777777" w:rsidR="007D4AFC" w:rsidRDefault="007D4AFC">
            <w:pPr>
              <w:spacing w:after="120"/>
            </w:pPr>
          </w:p>
          <w:p w14:paraId="251CEACE" w14:textId="77777777" w:rsidR="007D4AFC" w:rsidRDefault="003E607A">
            <w:pPr>
              <w:spacing w:after="120"/>
            </w:pPr>
            <w:r>
              <w:t>This TP provides content for the TX dynamic range clause in the conducted requirement.</w:t>
            </w:r>
          </w:p>
        </w:tc>
      </w:tr>
      <w:tr w:rsidR="007D4AFC" w14:paraId="751D6400" w14:textId="77777777">
        <w:trPr>
          <w:trHeight w:val="468"/>
        </w:trPr>
        <w:tc>
          <w:tcPr>
            <w:tcW w:w="1622" w:type="dxa"/>
          </w:tcPr>
          <w:p w14:paraId="040E92BD" w14:textId="77777777" w:rsidR="007D4AFC" w:rsidRDefault="00532A6C">
            <w:pPr>
              <w:spacing w:before="120" w:after="120"/>
              <w:rPr>
                <w:rStyle w:val="Hyperlink"/>
              </w:rPr>
            </w:pPr>
            <w:hyperlink r:id="rId14" w:history="1">
              <w:r w:rsidR="003E607A">
                <w:rPr>
                  <w:rStyle w:val="Hyperlink"/>
                  <w:b/>
                  <w:bCs/>
                </w:rPr>
                <w:t>R4-2107099</w:t>
              </w:r>
            </w:hyperlink>
          </w:p>
          <w:p w14:paraId="3E200FB0" w14:textId="77777777" w:rsidR="007D4AFC" w:rsidRDefault="007D4AFC">
            <w:pPr>
              <w:spacing w:before="120" w:after="120"/>
              <w:rPr>
                <w:rStyle w:val="Hyperlink"/>
                <w:b/>
                <w:bCs/>
              </w:rPr>
            </w:pPr>
          </w:p>
        </w:tc>
        <w:tc>
          <w:tcPr>
            <w:tcW w:w="1424" w:type="dxa"/>
          </w:tcPr>
          <w:p w14:paraId="6F06A129" w14:textId="77777777" w:rsidR="007D4AFC" w:rsidRDefault="003E607A">
            <w:pPr>
              <w:spacing w:before="120" w:after="120"/>
            </w:pPr>
            <w:r>
              <w:t>Huawei</w:t>
            </w:r>
          </w:p>
        </w:tc>
        <w:tc>
          <w:tcPr>
            <w:tcW w:w="6585" w:type="dxa"/>
          </w:tcPr>
          <w:p w14:paraId="6C619402" w14:textId="77777777" w:rsidR="007D4AFC" w:rsidRDefault="003E607A">
            <w:pPr>
              <w:spacing w:before="120" w:after="120"/>
            </w:pPr>
            <w:r>
              <w:t>Title: “TP to TS 38.176-</w:t>
            </w:r>
            <w:proofErr w:type="gramStart"/>
            <w:r>
              <w:t>2  -</w:t>
            </w:r>
            <w:proofErr w:type="gramEnd"/>
            <w:r>
              <w:t xml:space="preserve"> OTA Tx dynamic range, clause  6.3”</w:t>
            </w:r>
          </w:p>
          <w:p w14:paraId="76780324" w14:textId="77777777" w:rsidR="007D4AFC" w:rsidRDefault="003E607A">
            <w:pPr>
              <w:spacing w:before="120" w:after="120"/>
            </w:pPr>
            <w:r>
              <w:t>This TP provides content for the TX dynamic range clause in the OTA requirement.</w:t>
            </w:r>
          </w:p>
        </w:tc>
      </w:tr>
    </w:tbl>
    <w:p w14:paraId="039251CF" w14:textId="77777777" w:rsidR="007D4AFC" w:rsidRDefault="007D4AFC"/>
    <w:p w14:paraId="1F5924C7" w14:textId="77777777" w:rsidR="007D4AFC" w:rsidRDefault="007D4AFC"/>
    <w:p w14:paraId="39E4B112" w14:textId="77777777" w:rsidR="007D4AFC" w:rsidRDefault="003E607A">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r>
        <w:rPr>
          <w:rFonts w:hint="eastAsia"/>
          <w:i/>
          <w:color w:val="0070C0"/>
        </w:rPr>
        <w:t>.</w:t>
      </w:r>
    </w:p>
    <w:p w14:paraId="1569E405" w14:textId="77777777" w:rsidR="007D4AFC" w:rsidRDefault="003E607A">
      <w:pPr>
        <w:rPr>
          <w:iCs/>
        </w:rPr>
      </w:pPr>
      <w:r>
        <w:rPr>
          <w:iCs/>
        </w:rPr>
        <w:t>Tdocs submitted in context of agreed last RAN4#98e meeting WF R4-2103977 discussing dynamic range and power control. Some of them include TPs to conducted and OTA test specifications.</w:t>
      </w:r>
    </w:p>
    <w:p w14:paraId="1A5D5D8C" w14:textId="77777777" w:rsidR="007D4AFC" w:rsidRDefault="003E607A">
      <w:pPr>
        <w:rPr>
          <w:iCs/>
        </w:rPr>
      </w:pPr>
      <w:r>
        <w:rPr>
          <w:iCs/>
        </w:rPr>
        <w:t>Following on dynamic range for IAB-MT was agreed last RAN4#98e meeting in WF R4-2103977:</w:t>
      </w:r>
    </w:p>
    <w:p w14:paraId="0ADA9383" w14:textId="77777777" w:rsidR="007D4AFC" w:rsidRDefault="003E607A">
      <w:pPr>
        <w:spacing w:after="0"/>
        <w:ind w:left="420"/>
        <w:rPr>
          <w:rFonts w:ascii="Calibri" w:hAnsi="Calibri" w:cs="Calibri"/>
          <w:sz w:val="21"/>
          <w:szCs w:val="21"/>
          <w:lang w:eastAsia="zh-CN"/>
        </w:rPr>
      </w:pPr>
      <w:r>
        <w:rPr>
          <w:rFonts w:ascii="Calibri" w:hAnsi="Calibri" w:cs="Calibri"/>
          <w:b/>
          <w:sz w:val="21"/>
          <w:szCs w:val="21"/>
          <w:highlight w:val="green"/>
          <w:lang w:eastAsia="zh-CN"/>
        </w:rPr>
        <w:t>Agreement</w:t>
      </w:r>
      <w:r>
        <w:rPr>
          <w:rFonts w:ascii="Calibri" w:hAnsi="Calibri" w:cs="Calibri"/>
          <w:sz w:val="21"/>
          <w:szCs w:val="21"/>
          <w:highlight w:val="green"/>
          <w:lang w:eastAsia="zh-CN"/>
        </w:rPr>
        <w:t>: Test point on power control requirement for IAB-MT is agreed as:</w:t>
      </w:r>
    </w:p>
    <w:p w14:paraId="7E59BF49" w14:textId="77777777" w:rsidR="007D4AFC" w:rsidRDefault="003E607A">
      <w:pPr>
        <w:widowControl w:val="0"/>
        <w:numPr>
          <w:ilvl w:val="2"/>
          <w:numId w:val="3"/>
        </w:numPr>
        <w:spacing w:after="120"/>
        <w:jc w:val="both"/>
        <w:rPr>
          <w:rFonts w:ascii="Calibri" w:hAnsi="Calibri" w:cs="Calibri"/>
          <w:highlight w:val="green"/>
          <w:lang w:val="en-US" w:eastAsia="zh-CN"/>
        </w:rPr>
      </w:pPr>
      <w:r>
        <w:rPr>
          <w:rFonts w:ascii="Calibri" w:hAnsi="Calibri" w:cs="Calibri"/>
          <w:highlight w:val="green"/>
          <w:lang w:val="en-US" w:eastAsia="zh-CN"/>
        </w:rPr>
        <w:t xml:space="preserve">Test points 1: Maximum output power with full RB allocation and maximum output power </w:t>
      </w:r>
    </w:p>
    <w:p w14:paraId="540C4449" w14:textId="77777777" w:rsidR="007D4AFC" w:rsidRDefault="003E607A">
      <w:pPr>
        <w:widowControl w:val="0"/>
        <w:numPr>
          <w:ilvl w:val="2"/>
          <w:numId w:val="3"/>
        </w:numPr>
        <w:spacing w:after="120"/>
        <w:jc w:val="both"/>
        <w:rPr>
          <w:rFonts w:ascii="Calibri" w:hAnsi="Calibri" w:cs="Calibri"/>
          <w:highlight w:val="green"/>
          <w:lang w:val="en-US" w:eastAsia="zh-CN"/>
        </w:rPr>
      </w:pPr>
      <w:r>
        <w:rPr>
          <w:rFonts w:ascii="Calibri" w:hAnsi="Calibri" w:cs="Calibri"/>
          <w:highlight w:val="green"/>
          <w:lang w:val="en-US" w:eastAsia="zh-CN"/>
        </w:rPr>
        <w:t>Test points 2: single RB allocation with 5/10 dB lower PSD as used in test point 1)</w:t>
      </w:r>
    </w:p>
    <w:p w14:paraId="75A48C98" w14:textId="77777777" w:rsidR="007D4AFC" w:rsidRDefault="003E607A">
      <w:pPr>
        <w:widowControl w:val="0"/>
        <w:numPr>
          <w:ilvl w:val="2"/>
          <w:numId w:val="3"/>
        </w:numPr>
        <w:spacing w:after="120"/>
        <w:jc w:val="both"/>
        <w:rPr>
          <w:rFonts w:ascii="Calibri" w:hAnsi="Calibri" w:cs="Calibri"/>
          <w:highlight w:val="green"/>
          <w:lang w:val="en-US" w:eastAsia="zh-CN"/>
        </w:rPr>
      </w:pPr>
      <w:r>
        <w:rPr>
          <w:rFonts w:ascii="Calibri" w:hAnsi="Calibri" w:cs="Calibri"/>
          <w:highlight w:val="green"/>
          <w:lang w:val="en-US" w:eastAsia="zh-CN"/>
        </w:rPr>
        <w:t xml:space="preserve">Test point 1- test point 2 </w:t>
      </w:r>
      <w:proofErr w:type="gramStart"/>
      <w:r>
        <w:rPr>
          <w:rFonts w:ascii="Calibri" w:hAnsi="Calibri" w:cs="Calibri"/>
          <w:highlight w:val="green"/>
          <w:lang w:val="en-US" w:eastAsia="zh-CN"/>
        </w:rPr>
        <w:t>=  X</w:t>
      </w:r>
      <w:proofErr w:type="gramEnd"/>
      <w:r>
        <w:rPr>
          <w:rFonts w:ascii="Calibri" w:hAnsi="Calibri" w:cs="Calibri"/>
          <w:highlight w:val="green"/>
          <w:lang w:val="en-US" w:eastAsia="zh-CN"/>
        </w:rPr>
        <w:t xml:space="preserve">+Y </w:t>
      </w:r>
      <w:r>
        <w:rPr>
          <w:rFonts w:ascii="Calibri" w:hAnsi="Calibri" w:cs="Calibri"/>
          <w:highlight w:val="green"/>
          <w:lang w:val="en-US" w:eastAsia="zh-CN"/>
        </w:rPr>
        <w:t>（</w:t>
      </w:r>
      <w:r>
        <w:rPr>
          <w:rFonts w:ascii="Calibri" w:hAnsi="Calibri" w:cs="Calibri"/>
          <w:highlight w:val="green"/>
          <w:lang w:val="en-US" w:eastAsia="zh-CN"/>
        </w:rPr>
        <w:t xml:space="preserve">+/- uncertainty FFS </w:t>
      </w:r>
      <w:r>
        <w:rPr>
          <w:rFonts w:ascii="Calibri" w:hAnsi="Calibri" w:cs="Calibri"/>
          <w:highlight w:val="green"/>
          <w:lang w:val="en-US" w:eastAsia="zh-CN"/>
        </w:rPr>
        <w:t>）</w:t>
      </w:r>
    </w:p>
    <w:p w14:paraId="44B28886" w14:textId="77777777" w:rsidR="007D4AFC" w:rsidRDefault="003E607A">
      <w:pPr>
        <w:rPr>
          <w:iCs/>
        </w:rPr>
      </w:pPr>
      <w:r>
        <w:rPr>
          <w:iCs/>
        </w:rPr>
        <w:t>Following on power control for IAB-MT was agreed in WF R4-2103977:</w:t>
      </w:r>
    </w:p>
    <w:p w14:paraId="102C4656" w14:textId="77777777" w:rsidR="007D4AFC" w:rsidRDefault="003E607A">
      <w:pPr>
        <w:widowControl w:val="0"/>
        <w:spacing w:after="120"/>
        <w:ind w:left="1260"/>
        <w:jc w:val="both"/>
        <w:rPr>
          <w:rFonts w:ascii="Calibri" w:hAnsi="Calibri" w:cs="Calibri"/>
          <w:b/>
          <w:highlight w:val="green"/>
          <w:lang w:val="en-US" w:eastAsia="zh-CN"/>
        </w:rPr>
      </w:pPr>
      <w:r>
        <w:rPr>
          <w:rFonts w:ascii="Calibri" w:hAnsi="Calibri" w:cs="Calibri"/>
          <w:b/>
          <w:highlight w:val="green"/>
          <w:lang w:val="en-US" w:eastAsia="zh-CN"/>
        </w:rPr>
        <w:t xml:space="preserve">For relative power control accuracy </w:t>
      </w:r>
      <w:r>
        <w:rPr>
          <w:rFonts w:ascii="Calibri" w:hAnsi="Calibri" w:cs="Calibri" w:hint="eastAsia"/>
          <w:highlight w:val="green"/>
          <w:lang w:val="en-US" w:eastAsia="zh-CN"/>
        </w:rPr>
        <w:t xml:space="preserve">Agreements: </w:t>
      </w:r>
    </w:p>
    <w:p w14:paraId="0D9319ED" w14:textId="77777777" w:rsidR="007D4AFC" w:rsidRDefault="003E607A">
      <w:pPr>
        <w:widowControl w:val="0"/>
        <w:spacing w:after="120"/>
        <w:ind w:left="1260"/>
        <w:jc w:val="both"/>
        <w:rPr>
          <w:rFonts w:ascii="Calibri" w:hAnsi="Calibri" w:cs="Calibri"/>
          <w:highlight w:val="green"/>
          <w:lang w:val="en-US" w:eastAsia="zh-CN"/>
        </w:rPr>
      </w:pPr>
      <w:r>
        <w:rPr>
          <w:rFonts w:ascii="Calibri" w:hAnsi="Calibri" w:cs="Calibri"/>
          <w:highlight w:val="green"/>
          <w:lang w:val="en-US" w:eastAsia="zh-CN"/>
        </w:rPr>
        <w:t xml:space="preserve">Option 3: Partial PRB allocation to be considered in Test model design if to reuse the similar test </w:t>
      </w:r>
      <w:r>
        <w:rPr>
          <w:rFonts w:ascii="Calibri" w:hAnsi="Calibri" w:cs="Calibri"/>
          <w:highlight w:val="green"/>
          <w:lang w:val="en-US" w:eastAsia="zh-CN"/>
        </w:rPr>
        <w:lastRenderedPageBreak/>
        <w:t>configuration as UE.”</w:t>
      </w:r>
    </w:p>
    <w:p w14:paraId="5F5653EA" w14:textId="77777777" w:rsidR="007D4AFC" w:rsidRDefault="003E607A">
      <w:pPr>
        <w:widowControl w:val="0"/>
        <w:spacing w:after="120"/>
        <w:ind w:left="1260"/>
        <w:jc w:val="both"/>
        <w:rPr>
          <w:rFonts w:ascii="Calibri" w:hAnsi="Calibri" w:cs="Calibri"/>
          <w:highlight w:val="green"/>
          <w:lang w:val="en-US" w:eastAsia="zh-CN"/>
        </w:rPr>
      </w:pPr>
      <w:r>
        <w:rPr>
          <w:rFonts w:ascii="Calibri" w:hAnsi="Calibri" w:cs="Calibri"/>
          <w:b/>
          <w:highlight w:val="green"/>
          <w:lang w:val="en-US" w:eastAsia="zh-CN"/>
        </w:rPr>
        <w:t>For aggregated power control accuracy agreements</w:t>
      </w:r>
      <w:r>
        <w:rPr>
          <w:rFonts w:ascii="Calibri" w:hAnsi="Calibri" w:cs="Calibri"/>
          <w:highlight w:val="green"/>
          <w:lang w:val="en-US" w:eastAsia="zh-CN"/>
        </w:rPr>
        <w:t>:</w:t>
      </w:r>
    </w:p>
    <w:p w14:paraId="0DDE2867" w14:textId="77777777" w:rsidR="007D4AFC" w:rsidRDefault="003E607A">
      <w:pPr>
        <w:widowControl w:val="0"/>
        <w:spacing w:after="120"/>
        <w:ind w:left="1260"/>
        <w:jc w:val="both"/>
        <w:rPr>
          <w:rFonts w:ascii="Calibri" w:hAnsi="Calibri" w:cs="Calibri"/>
          <w:highlight w:val="green"/>
          <w:lang w:val="en-US" w:eastAsia="zh-CN"/>
        </w:rPr>
      </w:pPr>
      <w:r>
        <w:rPr>
          <w:rFonts w:ascii="Calibri" w:hAnsi="Calibri" w:cs="Calibri" w:hint="eastAsia"/>
          <w:highlight w:val="green"/>
          <w:lang w:val="en-US" w:eastAsia="zh-CN"/>
        </w:rPr>
        <w:t xml:space="preserve">NO detailed conformance test cases for this requirement, FFS whether can be </w:t>
      </w:r>
      <w:r>
        <w:rPr>
          <w:rFonts w:ascii="Calibri" w:hAnsi="Calibri" w:cs="Calibri"/>
          <w:highlight w:val="green"/>
          <w:lang w:val="en-US" w:eastAsia="zh-CN"/>
        </w:rPr>
        <w:t>jointly</w:t>
      </w:r>
      <w:r>
        <w:rPr>
          <w:rFonts w:ascii="Calibri" w:hAnsi="Calibri" w:cs="Calibri" w:hint="eastAsia"/>
          <w:highlight w:val="green"/>
          <w:lang w:val="en-US" w:eastAsia="zh-CN"/>
        </w:rPr>
        <w:t xml:space="preserve"> </w:t>
      </w:r>
      <w:r>
        <w:rPr>
          <w:rFonts w:ascii="Calibri" w:hAnsi="Calibri" w:cs="Calibri"/>
          <w:highlight w:val="green"/>
          <w:lang w:val="en-US" w:eastAsia="zh-CN"/>
        </w:rPr>
        <w:t>verified or covered</w:t>
      </w:r>
      <w:r>
        <w:rPr>
          <w:rFonts w:ascii="Calibri" w:hAnsi="Calibri" w:cs="Calibri" w:hint="eastAsia"/>
          <w:highlight w:val="green"/>
          <w:lang w:val="en-US" w:eastAsia="zh-CN"/>
        </w:rPr>
        <w:t xml:space="preserve"> </w:t>
      </w:r>
      <w:r>
        <w:rPr>
          <w:rFonts w:ascii="Calibri" w:hAnsi="Calibri" w:cs="Calibri"/>
          <w:highlight w:val="green"/>
          <w:lang w:val="en-US" w:eastAsia="zh-CN"/>
        </w:rPr>
        <w:t>by</w:t>
      </w:r>
      <w:r>
        <w:rPr>
          <w:rFonts w:ascii="Calibri" w:hAnsi="Calibri" w:cs="Calibri" w:hint="eastAsia"/>
          <w:highlight w:val="green"/>
          <w:lang w:val="en-US" w:eastAsia="zh-CN"/>
        </w:rPr>
        <w:t xml:space="preserve"> </w:t>
      </w:r>
      <w:r>
        <w:rPr>
          <w:rFonts w:ascii="Calibri" w:hAnsi="Calibri" w:cs="Calibri"/>
          <w:highlight w:val="green"/>
          <w:lang w:val="en-US" w:eastAsia="zh-CN"/>
        </w:rPr>
        <w:t>dynamic range conformance test cases.</w:t>
      </w:r>
    </w:p>
    <w:p w14:paraId="1EC0BC94" w14:textId="77777777" w:rsidR="007D4AFC" w:rsidRDefault="003E607A">
      <w:pPr>
        <w:widowControl w:val="0"/>
        <w:spacing w:after="120"/>
        <w:ind w:left="1260"/>
        <w:jc w:val="both"/>
        <w:rPr>
          <w:rFonts w:ascii="Calibri" w:hAnsi="Calibri" w:cs="Calibri"/>
          <w:highlight w:val="green"/>
          <w:lang w:eastAsia="zh-CN"/>
        </w:rPr>
      </w:pPr>
      <w:r>
        <w:rPr>
          <w:rFonts w:ascii="Calibri" w:hAnsi="Calibri" w:cs="Calibri"/>
          <w:b/>
          <w:highlight w:val="green"/>
          <w:lang w:eastAsia="zh-CN"/>
        </w:rPr>
        <w:t>WF on two-way signal</w:t>
      </w:r>
      <w:r>
        <w:rPr>
          <w:rFonts w:ascii="Calibri" w:hAnsi="Calibri" w:cs="Calibri"/>
          <w:highlight w:val="green"/>
          <w:lang w:eastAsia="zh-CN"/>
        </w:rPr>
        <w:t xml:space="preserve">: below agreement applied for power control requirement. </w:t>
      </w:r>
    </w:p>
    <w:tbl>
      <w:tblPr>
        <w:tblStyle w:val="TableGrid"/>
        <w:tblW w:w="0" w:type="auto"/>
        <w:tblLook w:val="04A0" w:firstRow="1" w:lastRow="0" w:firstColumn="1" w:lastColumn="0" w:noHBand="0" w:noVBand="1"/>
      </w:tblPr>
      <w:tblGrid>
        <w:gridCol w:w="9631"/>
      </w:tblGrid>
      <w:tr w:rsidR="007D4AFC" w14:paraId="5E2604ED" w14:textId="77777777">
        <w:tc>
          <w:tcPr>
            <w:tcW w:w="10456" w:type="dxa"/>
          </w:tcPr>
          <w:p w14:paraId="630F4657" w14:textId="77777777" w:rsidR="007D4AFC" w:rsidRDefault="003E607A">
            <w:pPr>
              <w:widowControl w:val="0"/>
              <w:spacing w:after="120"/>
              <w:ind w:left="1260"/>
              <w:jc w:val="both"/>
              <w:rPr>
                <w:rFonts w:ascii="Calibri" w:hAnsi="Calibri" w:cs="Calibri"/>
                <w:b/>
                <w:bCs/>
                <w:iCs/>
                <w:highlight w:val="green"/>
                <w:u w:val="single"/>
                <w:lang w:val="en-US" w:eastAsia="zh-CN"/>
              </w:rPr>
            </w:pPr>
            <w:r>
              <w:rPr>
                <w:rFonts w:ascii="Calibri" w:hAnsi="Calibri" w:cs="Calibri"/>
                <w:b/>
                <w:bCs/>
                <w:iCs/>
                <w:highlight w:val="green"/>
                <w:u w:val="single"/>
                <w:lang w:val="en-US" w:eastAsia="zh-CN"/>
              </w:rPr>
              <w:t>Issue 1-1-2: Two-way communication in IAB-MT tests in [306]</w:t>
            </w:r>
          </w:p>
          <w:p w14:paraId="5C0A69DF" w14:textId="77777777" w:rsidR="007D4AFC" w:rsidRDefault="003E607A">
            <w:pPr>
              <w:widowControl w:val="0"/>
              <w:spacing w:after="120"/>
              <w:ind w:left="1260"/>
              <w:jc w:val="both"/>
              <w:rPr>
                <w:rFonts w:ascii="Calibri" w:hAnsi="Calibri" w:cs="Calibri"/>
                <w:bCs/>
                <w:highlight w:val="green"/>
                <w:lang w:val="en-US" w:eastAsia="zh-CN"/>
              </w:rPr>
            </w:pPr>
            <w:r>
              <w:rPr>
                <w:rFonts w:ascii="Calibri" w:hAnsi="Calibri" w:cs="Calibri"/>
                <w:bCs/>
                <w:highlight w:val="green"/>
                <w:lang w:val="en-US" w:eastAsia="zh-CN"/>
              </w:rPr>
              <w:t>Two-way communication is not specified for RF conformance tests, specification shall not preclude DL signals to be used e.g. for timing and frequency reference purposes during the test.</w:t>
            </w:r>
          </w:p>
          <w:p w14:paraId="168C69EE" w14:textId="77777777" w:rsidR="007D4AFC" w:rsidRDefault="003E607A">
            <w:pPr>
              <w:widowControl w:val="0"/>
              <w:spacing w:after="120"/>
              <w:ind w:left="1260"/>
              <w:jc w:val="both"/>
              <w:rPr>
                <w:rFonts w:ascii="Calibri" w:hAnsi="Calibri" w:cs="Calibri"/>
                <w:highlight w:val="green"/>
                <w:lang w:eastAsia="zh-CN"/>
              </w:rPr>
            </w:pPr>
            <w:r>
              <w:rPr>
                <w:rFonts w:ascii="Calibri" w:hAnsi="Calibri" w:cs="Calibri"/>
                <w:bCs/>
                <w:highlight w:val="green"/>
                <w:lang w:val="en-US" w:eastAsia="zh-CN"/>
              </w:rPr>
              <w:t>Companies further work on the clarification notes to conformance specifications for topic 1-1.</w:t>
            </w:r>
          </w:p>
          <w:p w14:paraId="23C881BD" w14:textId="77777777" w:rsidR="007D4AFC" w:rsidRDefault="007D4AFC">
            <w:pPr>
              <w:widowControl w:val="0"/>
              <w:spacing w:after="120"/>
              <w:ind w:left="1260"/>
              <w:jc w:val="both"/>
              <w:rPr>
                <w:rFonts w:ascii="Calibri" w:hAnsi="Calibri" w:cs="Calibri"/>
                <w:highlight w:val="green"/>
                <w:lang w:eastAsia="zh-CN"/>
              </w:rPr>
            </w:pPr>
          </w:p>
        </w:tc>
      </w:tr>
    </w:tbl>
    <w:p w14:paraId="7397ED0F" w14:textId="77777777" w:rsidR="007D4AFC" w:rsidRDefault="007D4AFC">
      <w:pPr>
        <w:widowControl w:val="0"/>
        <w:spacing w:after="120"/>
        <w:ind w:left="1260"/>
        <w:jc w:val="both"/>
        <w:rPr>
          <w:rFonts w:ascii="Calibri" w:hAnsi="Calibri" w:cs="Calibri"/>
          <w:highlight w:val="green"/>
          <w:lang w:val="en-US" w:eastAsia="zh-CN"/>
        </w:rPr>
      </w:pPr>
    </w:p>
    <w:p w14:paraId="266E470C" w14:textId="77777777" w:rsidR="007D4AFC" w:rsidRDefault="007D4AFC">
      <w:pPr>
        <w:widowControl w:val="0"/>
        <w:spacing w:after="120"/>
        <w:ind w:left="1260"/>
        <w:jc w:val="both"/>
        <w:rPr>
          <w:rFonts w:ascii="Calibri" w:hAnsi="Calibri" w:cs="Calibri"/>
          <w:highlight w:val="green"/>
          <w:lang w:val="en-US" w:eastAsia="zh-CN"/>
        </w:rPr>
      </w:pPr>
    </w:p>
    <w:p w14:paraId="6FA84EBB" w14:textId="77777777" w:rsidR="007D4AFC" w:rsidRDefault="003E607A">
      <w:pPr>
        <w:pStyle w:val="Heading3"/>
        <w:rPr>
          <w:sz w:val="24"/>
          <w:szCs w:val="16"/>
        </w:rPr>
      </w:pPr>
      <w:proofErr w:type="spellStart"/>
      <w:r>
        <w:rPr>
          <w:sz w:val="24"/>
          <w:szCs w:val="16"/>
        </w:rPr>
        <w:t>Sub-topic</w:t>
      </w:r>
      <w:proofErr w:type="spellEnd"/>
      <w:r>
        <w:rPr>
          <w:sz w:val="24"/>
          <w:szCs w:val="16"/>
        </w:rPr>
        <w:t xml:space="preserve"> 1-1</w:t>
      </w:r>
    </w:p>
    <w:p w14:paraId="26E13EB1" w14:textId="77777777" w:rsidR="007D4AFC" w:rsidRDefault="003E607A">
      <w:pPr>
        <w:rPr>
          <w:b/>
          <w:color w:val="0070C0"/>
          <w:u w:val="single"/>
          <w:lang w:eastAsia="ko-KR"/>
        </w:rPr>
      </w:pPr>
      <w:r>
        <w:rPr>
          <w:b/>
          <w:color w:val="0070C0"/>
          <w:u w:val="single"/>
          <w:lang w:eastAsia="ko-KR"/>
        </w:rPr>
        <w:t>Issue 1-1: Dynamic range</w:t>
      </w:r>
    </w:p>
    <w:p w14:paraId="2A2ECF5D" w14:textId="77777777" w:rsidR="007D4AFC" w:rsidRDefault="003E60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(Multiple choice possible)</w:t>
      </w:r>
    </w:p>
    <w:p w14:paraId="60D5EC10"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Reuse the TS 38.521-1 to define the output power accuracy for Tx dynamic range related to RB change (Y dB). (Ericsson R4-2107231, R4-2107232)</w:t>
      </w:r>
    </w:p>
    <w:p w14:paraId="09CE1462"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Introduce additional test points for Tx dynamic test so test point 2 power accuracy can be defined. (Ericsson R4-2107231, R4-21007232)</w:t>
      </w:r>
    </w:p>
    <w:p w14:paraId="41F09CAA"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Use the table 1 as the Tx dynamic test requirement, for conductive (Ericsson R4-2107231):</w:t>
      </w:r>
    </w:p>
    <w:p w14:paraId="46B6EDEA" w14:textId="77777777" w:rsidR="007D4AFC" w:rsidRDefault="007D4AFC">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72D200C6" w14:textId="77777777" w:rsidR="007D4AFC" w:rsidRDefault="003E607A">
      <w:pPr>
        <w:pStyle w:val="ListParagraph"/>
        <w:numPr>
          <w:ilvl w:val="0"/>
          <w:numId w:val="4"/>
        </w:numPr>
        <w:ind w:firstLineChars="0"/>
        <w:rPr>
          <w:lang w:val="en-US"/>
        </w:rPr>
      </w:pPr>
      <w:r>
        <w:rPr>
          <w:lang w:val="en-US"/>
        </w:rPr>
        <w:t>Table 1: Test requirement of the Tx dynamic range/power control for LA IAB-MT</w:t>
      </w:r>
    </w:p>
    <w:tbl>
      <w:tblPr>
        <w:tblW w:w="9880" w:type="dxa"/>
        <w:tblInd w:w="293" w:type="dxa"/>
        <w:tblCellMar>
          <w:left w:w="0" w:type="dxa"/>
          <w:right w:w="0" w:type="dxa"/>
        </w:tblCellMar>
        <w:tblLook w:val="04A0" w:firstRow="1" w:lastRow="0" w:firstColumn="1" w:lastColumn="0" w:noHBand="0" w:noVBand="1"/>
      </w:tblPr>
      <w:tblGrid>
        <w:gridCol w:w="1272"/>
        <w:gridCol w:w="1451"/>
        <w:gridCol w:w="1220"/>
        <w:gridCol w:w="1826"/>
        <w:gridCol w:w="1559"/>
        <w:gridCol w:w="2552"/>
      </w:tblGrid>
      <w:tr w:rsidR="007D4AFC" w14:paraId="33166383" w14:textId="77777777">
        <w:trPr>
          <w:trHeight w:val="240"/>
        </w:trPr>
        <w:tc>
          <w:tcPr>
            <w:tcW w:w="1272" w:type="dxa"/>
            <w:tcBorders>
              <w:top w:val="single" w:sz="8" w:space="0" w:color="auto"/>
              <w:left w:val="single" w:sz="8" w:space="0" w:color="auto"/>
              <w:bottom w:val="nil"/>
              <w:right w:val="single" w:sz="8" w:space="0" w:color="000000"/>
            </w:tcBorders>
            <w:tcMar>
              <w:top w:w="0" w:type="dxa"/>
              <w:left w:w="108" w:type="dxa"/>
              <w:bottom w:w="0" w:type="dxa"/>
              <w:right w:w="108" w:type="dxa"/>
            </w:tcMar>
          </w:tcPr>
          <w:p w14:paraId="7D7492CE" w14:textId="77777777" w:rsidR="007D4AFC" w:rsidRDefault="003E607A">
            <w:pPr>
              <w:pStyle w:val="TAH"/>
              <w:rPr>
                <w:lang w:val="en-GB"/>
              </w:rPr>
            </w:pPr>
            <w:r>
              <w:rPr>
                <w:lang w:val="en-GB"/>
              </w:rPr>
              <w:t>Test point</w:t>
            </w:r>
          </w:p>
        </w:tc>
        <w:tc>
          <w:tcPr>
            <w:tcW w:w="1451" w:type="dxa"/>
            <w:tcBorders>
              <w:top w:val="single" w:sz="8" w:space="0" w:color="auto"/>
              <w:left w:val="nil"/>
              <w:bottom w:val="nil"/>
              <w:right w:val="single" w:sz="8" w:space="0" w:color="auto"/>
            </w:tcBorders>
            <w:tcMar>
              <w:top w:w="0" w:type="dxa"/>
              <w:left w:w="108" w:type="dxa"/>
              <w:bottom w:w="0" w:type="dxa"/>
              <w:right w:w="108" w:type="dxa"/>
            </w:tcMar>
          </w:tcPr>
          <w:p w14:paraId="7C30D1CF" w14:textId="77777777" w:rsidR="007D4AFC" w:rsidRDefault="003E607A">
            <w:pPr>
              <w:pStyle w:val="TAH"/>
              <w:rPr>
                <w:lang w:val="en-GB"/>
              </w:rPr>
            </w:pPr>
            <w:r>
              <w:rPr>
                <w:lang w:val="en-GB"/>
              </w:rPr>
              <w:t>RB allocation</w:t>
            </w:r>
          </w:p>
        </w:tc>
        <w:tc>
          <w:tcPr>
            <w:tcW w:w="1220" w:type="dxa"/>
            <w:tcBorders>
              <w:top w:val="single" w:sz="8" w:space="0" w:color="auto"/>
              <w:left w:val="nil"/>
              <w:bottom w:val="nil"/>
              <w:right w:val="single" w:sz="8" w:space="0" w:color="auto"/>
            </w:tcBorders>
            <w:tcMar>
              <w:top w:w="0" w:type="dxa"/>
              <w:left w:w="108" w:type="dxa"/>
              <w:bottom w:w="0" w:type="dxa"/>
              <w:right w:w="108" w:type="dxa"/>
            </w:tcMar>
          </w:tcPr>
          <w:p w14:paraId="77EDDE78" w14:textId="77777777" w:rsidR="007D4AFC" w:rsidRDefault="003E607A">
            <w:pPr>
              <w:pStyle w:val="TAH"/>
              <w:rPr>
                <w:lang w:val="en-GB"/>
              </w:rPr>
            </w:pPr>
            <w:r>
              <w:rPr>
                <w:lang w:val="en-GB"/>
              </w:rPr>
              <w:t>PSD</w:t>
            </w:r>
          </w:p>
        </w:tc>
        <w:tc>
          <w:tcPr>
            <w:tcW w:w="1826" w:type="dxa"/>
            <w:tcBorders>
              <w:top w:val="single" w:sz="8" w:space="0" w:color="auto"/>
              <w:left w:val="nil"/>
              <w:bottom w:val="nil"/>
              <w:right w:val="single" w:sz="8" w:space="0" w:color="auto"/>
            </w:tcBorders>
            <w:tcMar>
              <w:top w:w="0" w:type="dxa"/>
              <w:left w:w="108" w:type="dxa"/>
              <w:bottom w:w="0" w:type="dxa"/>
              <w:right w:w="108" w:type="dxa"/>
            </w:tcMar>
            <w:vAlign w:val="center"/>
          </w:tcPr>
          <w:p w14:paraId="7B7C8D90" w14:textId="77777777" w:rsidR="007D4AFC" w:rsidRDefault="003E607A">
            <w:pPr>
              <w:pStyle w:val="TAH"/>
              <w:rPr>
                <w:lang w:val="en-GB"/>
              </w:rPr>
            </w:pPr>
            <w:r>
              <w:rPr>
                <w:lang w:val="en-GB"/>
              </w:rPr>
              <w:t>Expected power step size (Down)</w:t>
            </w:r>
          </w:p>
        </w:tc>
        <w:tc>
          <w:tcPr>
            <w:tcW w:w="4111" w:type="dxa"/>
            <w:gridSpan w:val="2"/>
            <w:tcBorders>
              <w:top w:val="single" w:sz="8" w:space="0" w:color="auto"/>
              <w:left w:val="nil"/>
              <w:bottom w:val="nil"/>
              <w:right w:val="single" w:sz="8" w:space="0" w:color="auto"/>
            </w:tcBorders>
            <w:tcMar>
              <w:top w:w="0" w:type="dxa"/>
              <w:left w:w="108" w:type="dxa"/>
              <w:bottom w:w="0" w:type="dxa"/>
              <w:right w:w="108" w:type="dxa"/>
            </w:tcMar>
            <w:vAlign w:val="center"/>
          </w:tcPr>
          <w:p w14:paraId="744FC3C5" w14:textId="77777777" w:rsidR="007D4AFC" w:rsidRDefault="003E607A">
            <w:pPr>
              <w:pStyle w:val="TAH"/>
              <w:rPr>
                <w:lang w:val="en-GB"/>
              </w:rPr>
            </w:pPr>
            <w:r>
              <w:rPr>
                <w:lang w:val="en-GB"/>
              </w:rPr>
              <w:t>PUSCH (normal condition)</w:t>
            </w:r>
          </w:p>
        </w:tc>
      </w:tr>
      <w:tr w:rsidR="007D4AFC" w14:paraId="106CF84B" w14:textId="77777777">
        <w:trPr>
          <w:trHeight w:val="255"/>
        </w:trPr>
        <w:tc>
          <w:tcPr>
            <w:tcW w:w="1272" w:type="dxa"/>
            <w:tcBorders>
              <w:top w:val="nil"/>
              <w:left w:val="single" w:sz="8" w:space="0" w:color="auto"/>
              <w:bottom w:val="single" w:sz="8" w:space="0" w:color="auto"/>
              <w:right w:val="single" w:sz="8" w:space="0" w:color="000000"/>
            </w:tcBorders>
            <w:tcMar>
              <w:top w:w="0" w:type="dxa"/>
              <w:left w:w="108" w:type="dxa"/>
              <w:bottom w:w="0" w:type="dxa"/>
              <w:right w:w="108" w:type="dxa"/>
            </w:tcMar>
          </w:tcPr>
          <w:p w14:paraId="7CF477AC" w14:textId="77777777" w:rsidR="007D4AFC" w:rsidRDefault="007D4AFC">
            <w:pPr>
              <w:pStyle w:val="TAL"/>
              <w:rPr>
                <w:lang w:val="en-GB"/>
              </w:rPr>
            </w:pPr>
          </w:p>
        </w:tc>
        <w:tc>
          <w:tcPr>
            <w:tcW w:w="1451" w:type="dxa"/>
            <w:tcBorders>
              <w:top w:val="nil"/>
              <w:left w:val="nil"/>
              <w:bottom w:val="single" w:sz="8" w:space="0" w:color="auto"/>
              <w:right w:val="single" w:sz="8" w:space="0" w:color="auto"/>
            </w:tcBorders>
            <w:tcMar>
              <w:top w:w="0" w:type="dxa"/>
              <w:left w:w="108" w:type="dxa"/>
              <w:bottom w:w="0" w:type="dxa"/>
              <w:right w:w="108" w:type="dxa"/>
            </w:tcMar>
          </w:tcPr>
          <w:p w14:paraId="499FEE94" w14:textId="77777777" w:rsidR="007D4AFC" w:rsidRDefault="007D4AFC">
            <w:pPr>
              <w:pStyle w:val="TAL"/>
              <w:rPr>
                <w:lang w:val="en-GB"/>
              </w:rPr>
            </w:pPr>
          </w:p>
        </w:tc>
        <w:tc>
          <w:tcPr>
            <w:tcW w:w="1220" w:type="dxa"/>
            <w:tcBorders>
              <w:top w:val="nil"/>
              <w:left w:val="nil"/>
              <w:bottom w:val="single" w:sz="8" w:space="0" w:color="auto"/>
              <w:right w:val="single" w:sz="8" w:space="0" w:color="auto"/>
            </w:tcBorders>
            <w:tcMar>
              <w:top w:w="0" w:type="dxa"/>
              <w:left w:w="108" w:type="dxa"/>
              <w:bottom w:w="0" w:type="dxa"/>
              <w:right w:w="108" w:type="dxa"/>
            </w:tcMar>
          </w:tcPr>
          <w:p w14:paraId="17908F97" w14:textId="77777777" w:rsidR="007D4AFC" w:rsidRDefault="007D4AFC">
            <w:pPr>
              <w:pStyle w:val="TAL"/>
              <w:rPr>
                <w:lang w:val="en-GB"/>
              </w:rPr>
            </w:pPr>
          </w:p>
        </w:tc>
        <w:tc>
          <w:tcPr>
            <w:tcW w:w="18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FE155F2" w14:textId="77777777" w:rsidR="007D4AFC" w:rsidRDefault="003E607A">
            <w:pPr>
              <w:pStyle w:val="TAH"/>
              <w:rPr>
                <w:lang w:val="en-GB"/>
              </w:rPr>
            </w:pPr>
            <w:r>
              <w:rPr>
                <w:lang w:val="en-GB"/>
              </w:rPr>
              <w:t>ΔP [dB]</w:t>
            </w:r>
          </w:p>
        </w:tc>
        <w:tc>
          <w:tcPr>
            <w:tcW w:w="411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2AAE056" w14:textId="77777777" w:rsidR="007D4AFC" w:rsidRDefault="003E607A">
            <w:pPr>
              <w:pStyle w:val="TAH"/>
              <w:rPr>
                <w:lang w:val="en-GB"/>
              </w:rPr>
            </w:pPr>
            <w:r>
              <w:rPr>
                <w:lang w:val="en-GB"/>
              </w:rPr>
              <w:t>[dB]</w:t>
            </w:r>
          </w:p>
        </w:tc>
      </w:tr>
      <w:tr w:rsidR="007D4AFC" w14:paraId="4F4C6209" w14:textId="77777777">
        <w:trPr>
          <w:trHeight w:val="296"/>
        </w:trPr>
        <w:tc>
          <w:tcPr>
            <w:tcW w:w="127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3F7E1FCD" w14:textId="77777777" w:rsidR="007D4AFC" w:rsidRDefault="003E607A">
            <w:pPr>
              <w:pStyle w:val="TAC"/>
              <w:rPr>
                <w:lang w:val="en-GB"/>
              </w:rPr>
            </w:pPr>
            <w:r>
              <w:rPr>
                <w:lang w:val="en-GB"/>
              </w:rPr>
              <w:t>Test point 1</w:t>
            </w:r>
          </w:p>
        </w:tc>
        <w:tc>
          <w:tcPr>
            <w:tcW w:w="1451" w:type="dxa"/>
            <w:vMerge w:val="restart"/>
            <w:tcBorders>
              <w:top w:val="nil"/>
              <w:left w:val="nil"/>
              <w:bottom w:val="single" w:sz="8" w:space="0" w:color="auto"/>
              <w:right w:val="single" w:sz="8" w:space="0" w:color="auto"/>
            </w:tcBorders>
            <w:tcMar>
              <w:top w:w="0" w:type="dxa"/>
              <w:left w:w="108" w:type="dxa"/>
              <w:bottom w:w="0" w:type="dxa"/>
              <w:right w:w="108" w:type="dxa"/>
            </w:tcMar>
          </w:tcPr>
          <w:p w14:paraId="6496CB0B" w14:textId="77777777" w:rsidR="007D4AFC" w:rsidRDefault="003E607A">
            <w:pPr>
              <w:pStyle w:val="TAL"/>
              <w:rPr>
                <w:lang w:val="en-GB"/>
              </w:rPr>
            </w:pPr>
            <w:r>
              <w:rPr>
                <w:lang w:val="en-GB"/>
              </w:rPr>
              <w:t>Fixed = Maximum RB according to BW and SCS</w:t>
            </w:r>
          </w:p>
        </w:tc>
        <w:tc>
          <w:tcPr>
            <w:tcW w:w="1220" w:type="dxa"/>
            <w:vMerge w:val="restart"/>
            <w:tcBorders>
              <w:top w:val="nil"/>
              <w:left w:val="nil"/>
              <w:bottom w:val="single" w:sz="8" w:space="0" w:color="auto"/>
              <w:right w:val="single" w:sz="8" w:space="0" w:color="auto"/>
            </w:tcBorders>
            <w:tcMar>
              <w:top w:w="0" w:type="dxa"/>
              <w:left w:w="108" w:type="dxa"/>
              <w:bottom w:w="0" w:type="dxa"/>
              <w:right w:w="108" w:type="dxa"/>
            </w:tcMar>
          </w:tcPr>
          <w:p w14:paraId="07F86175" w14:textId="77777777" w:rsidR="007D4AFC" w:rsidRDefault="003E607A">
            <w:pPr>
              <w:pStyle w:val="TAL"/>
              <w:rPr>
                <w:lang w:val="en-GB"/>
              </w:rPr>
            </w:pPr>
            <w:r>
              <w:rPr>
                <w:lang w:val="en-GB"/>
              </w:rPr>
              <w:t>Maximum PSD</w:t>
            </w:r>
          </w:p>
        </w:tc>
        <w:tc>
          <w:tcPr>
            <w:tcW w:w="182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5EBF6DAA" w14:textId="77777777" w:rsidR="007D4AFC" w:rsidRDefault="003E607A">
            <w:pPr>
              <w:pStyle w:val="TAC"/>
              <w:rPr>
                <w:lang w:val="en-GB"/>
              </w:rPr>
            </w:pPr>
            <w:r>
              <w:rPr>
                <w:lang w:val="en-GB"/>
              </w:rPr>
              <w:t>0</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tcPr>
          <w:p w14:paraId="70DEFA62" w14:textId="77777777" w:rsidR="007D4AFC" w:rsidRDefault="003E607A">
            <w:pPr>
              <w:pStyle w:val="TAC"/>
              <w:spacing w:after="240"/>
              <w:rPr>
                <w:lang w:val="en-GB"/>
              </w:rPr>
            </w:pPr>
            <w:r>
              <w:rPr>
                <w:lang w:val="en-GB"/>
              </w:rPr>
              <w:t>Relative to the declared output power</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35386375" w14:textId="77777777" w:rsidR="007D4AFC" w:rsidRDefault="003E607A">
            <w:pPr>
              <w:pStyle w:val="TAC"/>
              <w:rPr>
                <w:lang w:val="en-GB"/>
              </w:rPr>
            </w:pPr>
            <w:r>
              <w:rPr>
                <w:lang w:val="en-GB"/>
              </w:rPr>
              <w:t>f ≤ 3.0 GHz: ± 2.7 dB</w:t>
            </w:r>
          </w:p>
        </w:tc>
      </w:tr>
      <w:tr w:rsidR="007D4AFC" w14:paraId="31E004B5" w14:textId="77777777">
        <w:trPr>
          <w:trHeight w:val="295"/>
        </w:trPr>
        <w:tc>
          <w:tcPr>
            <w:tcW w:w="0" w:type="auto"/>
            <w:vMerge/>
            <w:tcBorders>
              <w:top w:val="nil"/>
              <w:left w:val="single" w:sz="8" w:space="0" w:color="auto"/>
              <w:bottom w:val="single" w:sz="8" w:space="0" w:color="auto"/>
              <w:right w:val="single" w:sz="8" w:space="0" w:color="auto"/>
            </w:tcBorders>
            <w:vAlign w:val="center"/>
          </w:tcPr>
          <w:p w14:paraId="4059C7A4" w14:textId="77777777" w:rsidR="007D4AFC" w:rsidRDefault="007D4AFC">
            <w:pPr>
              <w:rPr>
                <w:rFonts w:eastAsia="Times New Roman"/>
                <w:lang w:eastAsia="zh-CN"/>
              </w:rPr>
            </w:pPr>
          </w:p>
        </w:tc>
        <w:tc>
          <w:tcPr>
            <w:tcW w:w="0" w:type="auto"/>
            <w:vMerge/>
            <w:tcBorders>
              <w:top w:val="nil"/>
              <w:left w:val="nil"/>
              <w:bottom w:val="single" w:sz="8" w:space="0" w:color="auto"/>
              <w:right w:val="single" w:sz="8" w:space="0" w:color="auto"/>
            </w:tcBorders>
            <w:vAlign w:val="center"/>
          </w:tcPr>
          <w:p w14:paraId="4F4CA649" w14:textId="77777777" w:rsidR="007D4AFC" w:rsidRDefault="007D4AFC">
            <w:pPr>
              <w:rPr>
                <w:rFonts w:eastAsia="Times New Roman"/>
                <w:lang w:eastAsia="zh-CN"/>
              </w:rPr>
            </w:pPr>
          </w:p>
        </w:tc>
        <w:tc>
          <w:tcPr>
            <w:tcW w:w="0" w:type="auto"/>
            <w:vMerge/>
            <w:tcBorders>
              <w:top w:val="nil"/>
              <w:left w:val="nil"/>
              <w:bottom w:val="single" w:sz="8" w:space="0" w:color="auto"/>
              <w:right w:val="single" w:sz="8" w:space="0" w:color="auto"/>
            </w:tcBorders>
            <w:vAlign w:val="center"/>
          </w:tcPr>
          <w:p w14:paraId="4A9411D7" w14:textId="77777777" w:rsidR="007D4AFC" w:rsidRDefault="007D4AFC">
            <w:pPr>
              <w:rPr>
                <w:rFonts w:eastAsia="Times New Roman"/>
                <w:lang w:eastAsia="zh-CN"/>
              </w:rPr>
            </w:pPr>
          </w:p>
        </w:tc>
        <w:tc>
          <w:tcPr>
            <w:tcW w:w="0" w:type="auto"/>
            <w:vMerge/>
            <w:tcBorders>
              <w:top w:val="nil"/>
              <w:left w:val="nil"/>
              <w:bottom w:val="single" w:sz="8" w:space="0" w:color="auto"/>
              <w:right w:val="single" w:sz="8" w:space="0" w:color="auto"/>
            </w:tcBorders>
            <w:vAlign w:val="center"/>
          </w:tcPr>
          <w:p w14:paraId="2D7D3E59" w14:textId="77777777" w:rsidR="007D4AFC" w:rsidRDefault="007D4AFC">
            <w:pPr>
              <w:rPr>
                <w:rFonts w:eastAsia="Times New Roman"/>
                <w:lang w:eastAsia="zh-CN"/>
              </w:rPr>
            </w:pPr>
          </w:p>
        </w:tc>
        <w:tc>
          <w:tcPr>
            <w:tcW w:w="0" w:type="auto"/>
            <w:vMerge/>
            <w:tcBorders>
              <w:top w:val="nil"/>
              <w:left w:val="nil"/>
              <w:bottom w:val="single" w:sz="8" w:space="0" w:color="auto"/>
              <w:right w:val="single" w:sz="8" w:space="0" w:color="auto"/>
            </w:tcBorders>
            <w:vAlign w:val="center"/>
          </w:tcPr>
          <w:p w14:paraId="38CD9C9F" w14:textId="77777777" w:rsidR="007D4AFC" w:rsidRDefault="007D4AFC">
            <w:pPr>
              <w:rPr>
                <w:rFonts w:eastAsia="Times New Roman"/>
                <w:lang w:eastAsia="zh-CN"/>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42FE53C2" w14:textId="77777777" w:rsidR="007D4AFC" w:rsidRDefault="003E607A">
            <w:pPr>
              <w:pStyle w:val="TAC"/>
              <w:rPr>
                <w:lang w:val="en-GB"/>
              </w:rPr>
            </w:pPr>
            <w:r>
              <w:rPr>
                <w:lang w:val="en-GB"/>
              </w:rPr>
              <w:t>3.0 GHz &lt; f ≤ 6.0 GHz: ± 3.0 dB</w:t>
            </w:r>
          </w:p>
        </w:tc>
      </w:tr>
      <w:tr w:rsidR="007D4AFC" w14:paraId="1C6508FD" w14:textId="77777777">
        <w:trPr>
          <w:trHeight w:val="240"/>
        </w:trPr>
        <w:tc>
          <w:tcPr>
            <w:tcW w:w="127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215550" w14:textId="77777777" w:rsidR="007D4AFC" w:rsidRDefault="003E607A">
            <w:pPr>
              <w:pStyle w:val="TAC"/>
              <w:rPr>
                <w:lang w:val="en-GB"/>
              </w:rPr>
            </w:pPr>
            <w:r>
              <w:rPr>
                <w:lang w:val="en-GB"/>
              </w:rPr>
              <w:t>Test point 3</w:t>
            </w:r>
          </w:p>
        </w:tc>
        <w:tc>
          <w:tcPr>
            <w:tcW w:w="1451" w:type="dxa"/>
            <w:tcBorders>
              <w:top w:val="nil"/>
              <w:left w:val="nil"/>
              <w:bottom w:val="single" w:sz="8" w:space="0" w:color="auto"/>
              <w:right w:val="single" w:sz="8" w:space="0" w:color="auto"/>
            </w:tcBorders>
            <w:tcMar>
              <w:top w:w="0" w:type="dxa"/>
              <w:left w:w="108" w:type="dxa"/>
              <w:bottom w:w="0" w:type="dxa"/>
              <w:right w:w="108" w:type="dxa"/>
            </w:tcMar>
          </w:tcPr>
          <w:p w14:paraId="6BD2DBCA" w14:textId="77777777" w:rsidR="007D4AFC" w:rsidRDefault="003E607A">
            <w:pPr>
              <w:pStyle w:val="TAL"/>
              <w:rPr>
                <w:lang w:val="en-GB"/>
              </w:rPr>
            </w:pPr>
            <w:r>
              <w:rPr>
                <w:lang w:val="en-GB"/>
              </w:rPr>
              <w:t xml:space="preserve">1RB </w:t>
            </w:r>
          </w:p>
        </w:tc>
        <w:tc>
          <w:tcPr>
            <w:tcW w:w="1220" w:type="dxa"/>
            <w:tcBorders>
              <w:top w:val="nil"/>
              <w:left w:val="nil"/>
              <w:bottom w:val="single" w:sz="8" w:space="0" w:color="auto"/>
              <w:right w:val="single" w:sz="8" w:space="0" w:color="auto"/>
            </w:tcBorders>
            <w:tcMar>
              <w:top w:w="0" w:type="dxa"/>
              <w:left w:w="108" w:type="dxa"/>
              <w:bottom w:w="0" w:type="dxa"/>
              <w:right w:w="108" w:type="dxa"/>
            </w:tcMar>
          </w:tcPr>
          <w:p w14:paraId="1346CCCC" w14:textId="77777777" w:rsidR="007D4AFC" w:rsidRDefault="003E607A">
            <w:pPr>
              <w:pStyle w:val="TAL"/>
              <w:rPr>
                <w:lang w:val="en-GB"/>
              </w:rPr>
            </w:pPr>
            <w:r>
              <w:rPr>
                <w:lang w:val="en-GB"/>
              </w:rPr>
              <w:t>Maximum PSD</w:t>
            </w:r>
          </w:p>
        </w:tc>
        <w:tc>
          <w:tcPr>
            <w:tcW w:w="18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2B5DB1" w14:textId="77777777" w:rsidR="007D4AFC" w:rsidRDefault="003E607A">
            <w:pPr>
              <w:pStyle w:val="TAC"/>
              <w:rPr>
                <w:lang w:val="en-GB"/>
              </w:rPr>
            </w:pPr>
            <w:r>
              <w:rPr>
                <w:lang w:val="en-GB"/>
              </w:rPr>
              <w:t xml:space="preserve">10 </w:t>
            </w:r>
            <w:proofErr w:type="gramStart"/>
            <w:r>
              <w:rPr>
                <w:lang w:val="en-GB"/>
              </w:rPr>
              <w:t>log(</w:t>
            </w:r>
            <w:proofErr w:type="gramEnd"/>
            <w:r>
              <w:rPr>
                <w:lang w:val="en-GB"/>
              </w:rPr>
              <w:t>Maximum RB)</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00B60FE5" w14:textId="77777777" w:rsidR="007D4AFC" w:rsidRDefault="003E607A">
            <w:pPr>
              <w:pStyle w:val="TAC"/>
              <w:rPr>
                <w:lang w:val="en-GB"/>
              </w:rPr>
            </w:pPr>
            <w:r>
              <w:rPr>
                <w:lang w:val="en-GB"/>
              </w:rPr>
              <w:t>Relative to the Test point 1 output power</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tcPr>
          <w:p w14:paraId="638C6755" w14:textId="77777777" w:rsidR="007D4AFC" w:rsidRDefault="003E607A">
            <w:pPr>
              <w:pStyle w:val="TAC"/>
              <w:rPr>
                <w:lang w:val="en-GB"/>
              </w:rPr>
            </w:pPr>
            <w:r>
              <w:rPr>
                <w:lang w:val="en-GB"/>
              </w:rPr>
              <w:t xml:space="preserve">10 </w:t>
            </w:r>
            <w:proofErr w:type="gramStart"/>
            <w:r>
              <w:rPr>
                <w:lang w:val="en-GB"/>
              </w:rPr>
              <w:t>log(</w:t>
            </w:r>
            <w:proofErr w:type="gramEnd"/>
            <w:r>
              <w:rPr>
                <w:lang w:val="en-GB"/>
              </w:rPr>
              <w:t>Maximum RB)+/- (4 + TT)</w:t>
            </w:r>
          </w:p>
        </w:tc>
      </w:tr>
      <w:tr w:rsidR="007D4AFC" w14:paraId="36E13536" w14:textId="77777777">
        <w:trPr>
          <w:trHeight w:val="240"/>
        </w:trPr>
        <w:tc>
          <w:tcPr>
            <w:tcW w:w="127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16A06F" w14:textId="77777777" w:rsidR="007D4AFC" w:rsidRDefault="003E607A">
            <w:pPr>
              <w:pStyle w:val="TAC"/>
              <w:rPr>
                <w:lang w:val="en-GB"/>
              </w:rPr>
            </w:pPr>
            <w:r>
              <w:rPr>
                <w:lang w:val="en-GB"/>
              </w:rPr>
              <w:t>Test point 2</w:t>
            </w:r>
          </w:p>
        </w:tc>
        <w:tc>
          <w:tcPr>
            <w:tcW w:w="1451" w:type="dxa"/>
            <w:tcBorders>
              <w:top w:val="nil"/>
              <w:left w:val="nil"/>
              <w:bottom w:val="single" w:sz="8" w:space="0" w:color="auto"/>
              <w:right w:val="single" w:sz="8" w:space="0" w:color="auto"/>
            </w:tcBorders>
            <w:tcMar>
              <w:top w:w="0" w:type="dxa"/>
              <w:left w:w="108" w:type="dxa"/>
              <w:bottom w:w="0" w:type="dxa"/>
              <w:right w:w="108" w:type="dxa"/>
            </w:tcMar>
          </w:tcPr>
          <w:p w14:paraId="5E15A9F3" w14:textId="77777777" w:rsidR="007D4AFC" w:rsidRDefault="003E607A">
            <w:pPr>
              <w:pStyle w:val="TAL"/>
              <w:rPr>
                <w:lang w:val="en-GB"/>
              </w:rPr>
            </w:pPr>
            <w:r>
              <w:rPr>
                <w:lang w:val="en-GB"/>
              </w:rPr>
              <w:t>1RB</w:t>
            </w:r>
          </w:p>
        </w:tc>
        <w:tc>
          <w:tcPr>
            <w:tcW w:w="1220" w:type="dxa"/>
            <w:tcBorders>
              <w:top w:val="nil"/>
              <w:left w:val="nil"/>
              <w:bottom w:val="single" w:sz="8" w:space="0" w:color="auto"/>
              <w:right w:val="single" w:sz="8" w:space="0" w:color="auto"/>
            </w:tcBorders>
            <w:tcMar>
              <w:top w:w="0" w:type="dxa"/>
              <w:left w:w="108" w:type="dxa"/>
              <w:bottom w:w="0" w:type="dxa"/>
              <w:right w:w="108" w:type="dxa"/>
            </w:tcMar>
          </w:tcPr>
          <w:p w14:paraId="0025B136" w14:textId="77777777" w:rsidR="007D4AFC" w:rsidRDefault="003E607A">
            <w:pPr>
              <w:pStyle w:val="TAL"/>
              <w:rPr>
                <w:lang w:val="en-GB"/>
              </w:rPr>
            </w:pPr>
            <w:r>
              <w:rPr>
                <w:lang w:val="en-GB"/>
              </w:rPr>
              <w:t>Maximum PSD - ΔP</w:t>
            </w:r>
          </w:p>
        </w:tc>
        <w:tc>
          <w:tcPr>
            <w:tcW w:w="18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10C279A" w14:textId="77777777" w:rsidR="007D4AFC" w:rsidRDefault="003E607A">
            <w:pPr>
              <w:pStyle w:val="TAC"/>
              <w:rPr>
                <w:lang w:val="en-GB"/>
              </w:rPr>
            </w:pPr>
            <w:r>
              <w:rPr>
                <w:lang w:val="en-GB"/>
              </w:rPr>
              <w:t xml:space="preserve">5 / 10 acc. to WA/LA IAB-MT Tx </w:t>
            </w:r>
            <w:proofErr w:type="spellStart"/>
            <w:r>
              <w:rPr>
                <w:lang w:val="en-GB"/>
              </w:rPr>
              <w:t>danymic</w:t>
            </w:r>
            <w:proofErr w:type="spellEnd"/>
            <w:r>
              <w:rPr>
                <w:lang w:val="en-GB"/>
              </w:rPr>
              <w:t xml:space="preserve"> range requirement </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0A5827A0" w14:textId="77777777" w:rsidR="007D4AFC" w:rsidRDefault="003E607A">
            <w:pPr>
              <w:pStyle w:val="TAC"/>
              <w:rPr>
                <w:lang w:val="en-GB"/>
              </w:rPr>
            </w:pPr>
            <w:r>
              <w:rPr>
                <w:lang w:val="en-GB"/>
              </w:rPr>
              <w:t>Relative to the Test point 2’ output power</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tcPr>
          <w:p w14:paraId="72F4DD78" w14:textId="77777777" w:rsidR="007D4AFC" w:rsidRDefault="003E607A">
            <w:pPr>
              <w:pStyle w:val="TAC"/>
              <w:rPr>
                <w:lang w:val="en-GB"/>
              </w:rPr>
            </w:pPr>
            <w:r>
              <w:rPr>
                <w:lang w:val="en-GB"/>
              </w:rPr>
              <w:t>5.5 +/- TT</w:t>
            </w:r>
          </w:p>
        </w:tc>
      </w:tr>
    </w:tbl>
    <w:p w14:paraId="78C332C1" w14:textId="77777777" w:rsidR="007D4AFC" w:rsidRDefault="007D4AFC">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737F03A8"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Use the table 2 as the Tx dynamic test requirement, for OTA (Ericsson R4-2107232).</w:t>
      </w:r>
    </w:p>
    <w:p w14:paraId="6ABC3373" w14:textId="77777777" w:rsidR="007D4AFC" w:rsidRDefault="003E607A">
      <w:pPr>
        <w:pStyle w:val="ListParagraph"/>
        <w:numPr>
          <w:ilvl w:val="0"/>
          <w:numId w:val="4"/>
        </w:numPr>
        <w:ind w:firstLineChars="0"/>
        <w:rPr>
          <w:lang w:val="en-US"/>
        </w:rPr>
      </w:pPr>
      <w:r>
        <w:rPr>
          <w:lang w:val="en-US"/>
        </w:rPr>
        <w:t>Table 2: Output power accuracy for test requirement of test point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330"/>
        <w:gridCol w:w="4320"/>
      </w:tblGrid>
      <w:tr w:rsidR="007D4AFC" w14:paraId="7F8C053A" w14:textId="77777777">
        <w:trPr>
          <w:cantSplit/>
          <w:jc w:val="center"/>
        </w:trPr>
        <w:tc>
          <w:tcPr>
            <w:tcW w:w="1345" w:type="dxa"/>
            <w:tcBorders>
              <w:top w:val="single" w:sz="4" w:space="0" w:color="auto"/>
              <w:left w:val="single" w:sz="4" w:space="0" w:color="auto"/>
              <w:bottom w:val="single" w:sz="4" w:space="0" w:color="auto"/>
              <w:right w:val="single" w:sz="4" w:space="0" w:color="auto"/>
            </w:tcBorders>
          </w:tcPr>
          <w:p w14:paraId="510EA083" w14:textId="77777777" w:rsidR="007D4AFC" w:rsidRDefault="007D4AFC"/>
        </w:tc>
        <w:tc>
          <w:tcPr>
            <w:tcW w:w="3330" w:type="dxa"/>
            <w:tcBorders>
              <w:top w:val="single" w:sz="4" w:space="0" w:color="auto"/>
              <w:left w:val="single" w:sz="4" w:space="0" w:color="auto"/>
              <w:bottom w:val="single" w:sz="4" w:space="0" w:color="auto"/>
              <w:right w:val="single" w:sz="4" w:space="0" w:color="auto"/>
            </w:tcBorders>
          </w:tcPr>
          <w:p w14:paraId="3930A459" w14:textId="77777777" w:rsidR="007D4AFC" w:rsidRDefault="003E607A">
            <w:pPr>
              <w:pStyle w:val="TAH"/>
              <w:rPr>
                <w:color w:val="000000"/>
                <w:lang w:eastAsia="ja-JP"/>
              </w:rPr>
            </w:pPr>
            <w:r>
              <w:t xml:space="preserve">Normal </w:t>
            </w:r>
            <w:r>
              <w:rPr>
                <w:lang w:eastAsia="sv-SE"/>
              </w:rPr>
              <w:t>test environment</w:t>
            </w:r>
          </w:p>
        </w:tc>
        <w:tc>
          <w:tcPr>
            <w:tcW w:w="4320" w:type="dxa"/>
            <w:tcBorders>
              <w:top w:val="single" w:sz="4" w:space="0" w:color="auto"/>
              <w:left w:val="single" w:sz="4" w:space="0" w:color="auto"/>
              <w:bottom w:val="single" w:sz="4" w:space="0" w:color="auto"/>
              <w:right w:val="single" w:sz="4" w:space="0" w:color="auto"/>
            </w:tcBorders>
          </w:tcPr>
          <w:p w14:paraId="1A1DAD3F" w14:textId="77777777" w:rsidR="007D4AFC" w:rsidRDefault="003E607A">
            <w:pPr>
              <w:pStyle w:val="TAH"/>
            </w:pPr>
            <w:r>
              <w:t xml:space="preserve">Extreme </w:t>
            </w:r>
            <w:r>
              <w:rPr>
                <w:lang w:eastAsia="sv-SE"/>
              </w:rPr>
              <w:t>test environment</w:t>
            </w:r>
          </w:p>
        </w:tc>
      </w:tr>
      <w:tr w:rsidR="007D4AFC" w14:paraId="4CED5242" w14:textId="77777777">
        <w:trPr>
          <w:cantSplit/>
          <w:jc w:val="center"/>
        </w:trPr>
        <w:tc>
          <w:tcPr>
            <w:tcW w:w="1345" w:type="dxa"/>
            <w:tcBorders>
              <w:top w:val="single" w:sz="4" w:space="0" w:color="auto"/>
              <w:left w:val="single" w:sz="4" w:space="0" w:color="auto"/>
              <w:bottom w:val="nil"/>
              <w:right w:val="single" w:sz="4" w:space="0" w:color="auto"/>
            </w:tcBorders>
          </w:tcPr>
          <w:p w14:paraId="39B17CE1" w14:textId="77777777" w:rsidR="007D4AFC" w:rsidRDefault="003E607A">
            <w:pPr>
              <w:pStyle w:val="TAC"/>
              <w:rPr>
                <w:rFonts w:eastAsia="Yu Mincho"/>
              </w:rPr>
            </w:pPr>
            <w:r>
              <w:t>IAB-MT type 1-O</w:t>
            </w:r>
          </w:p>
        </w:tc>
        <w:tc>
          <w:tcPr>
            <w:tcW w:w="3330" w:type="dxa"/>
            <w:tcBorders>
              <w:top w:val="single" w:sz="4" w:space="0" w:color="auto"/>
              <w:left w:val="single" w:sz="4" w:space="0" w:color="auto"/>
              <w:bottom w:val="single" w:sz="4" w:space="0" w:color="auto"/>
              <w:right w:val="single" w:sz="4" w:space="0" w:color="auto"/>
            </w:tcBorders>
          </w:tcPr>
          <w:p w14:paraId="6910927C" w14:textId="77777777" w:rsidR="007D4AFC" w:rsidRDefault="003E607A">
            <w:pPr>
              <w:pStyle w:val="TAC"/>
              <w:rPr>
                <w:rFonts w:eastAsia="Times New Roman"/>
                <w:lang w:val="en-US"/>
              </w:rPr>
            </w:pPr>
            <w:r>
              <w:t xml:space="preserve">f  </w:t>
            </w:r>
            <w:r>
              <w:rPr>
                <w:rFonts w:cs="Arial"/>
              </w:rPr>
              <w:t>≤</w:t>
            </w:r>
            <w:r>
              <w:t xml:space="preserve"> 3 GHz: </w:t>
            </w:r>
            <w:r>
              <w:rPr>
                <w:rFonts w:cs="Arial"/>
              </w:rPr>
              <w:t xml:space="preserve">± </w:t>
            </w:r>
            <w:r>
              <w:t>3.3 dB</w:t>
            </w:r>
          </w:p>
        </w:tc>
        <w:tc>
          <w:tcPr>
            <w:tcW w:w="4320" w:type="dxa"/>
            <w:tcBorders>
              <w:top w:val="single" w:sz="4" w:space="0" w:color="auto"/>
              <w:left w:val="single" w:sz="4" w:space="0" w:color="auto"/>
              <w:bottom w:val="single" w:sz="4" w:space="0" w:color="auto"/>
              <w:right w:val="single" w:sz="4" w:space="0" w:color="auto"/>
            </w:tcBorders>
          </w:tcPr>
          <w:p w14:paraId="3BD09B94" w14:textId="77777777" w:rsidR="007D4AFC" w:rsidRDefault="003E607A">
            <w:pPr>
              <w:pStyle w:val="TAC"/>
              <w:rPr>
                <w:rFonts w:eastAsia="Yu Mincho"/>
              </w:rPr>
            </w:pPr>
            <w:r>
              <w:t xml:space="preserve">f  </w:t>
            </w:r>
            <w:r>
              <w:rPr>
                <w:rFonts w:cs="Arial"/>
              </w:rPr>
              <w:t>≤</w:t>
            </w:r>
            <w:r>
              <w:t xml:space="preserve"> 3 GHz: </w:t>
            </w:r>
            <w:r>
              <w:rPr>
                <w:rFonts w:cs="Arial"/>
              </w:rPr>
              <w:t xml:space="preserve">± </w:t>
            </w:r>
            <w:r>
              <w:rPr>
                <w:rFonts w:eastAsia="Calibri" w:cs="Arial"/>
                <w:szCs w:val="22"/>
              </w:rPr>
              <w:t>5.2</w:t>
            </w:r>
            <w:r>
              <w:t xml:space="preserve"> dB</w:t>
            </w:r>
          </w:p>
        </w:tc>
      </w:tr>
      <w:tr w:rsidR="007D4AFC" w14:paraId="145F94D8" w14:textId="77777777">
        <w:trPr>
          <w:cantSplit/>
          <w:jc w:val="center"/>
        </w:trPr>
        <w:tc>
          <w:tcPr>
            <w:tcW w:w="1345" w:type="dxa"/>
            <w:tcBorders>
              <w:top w:val="nil"/>
              <w:left w:val="single" w:sz="4" w:space="0" w:color="auto"/>
              <w:bottom w:val="nil"/>
              <w:right w:val="single" w:sz="4" w:space="0" w:color="auto"/>
            </w:tcBorders>
          </w:tcPr>
          <w:p w14:paraId="4779917B" w14:textId="77777777" w:rsidR="007D4AFC" w:rsidRDefault="007D4AFC">
            <w:pPr>
              <w:rPr>
                <w:rFonts w:eastAsia="Yu Mincho"/>
              </w:rPr>
            </w:pPr>
          </w:p>
        </w:tc>
        <w:tc>
          <w:tcPr>
            <w:tcW w:w="3330" w:type="dxa"/>
            <w:tcBorders>
              <w:top w:val="single" w:sz="4" w:space="0" w:color="auto"/>
              <w:left w:val="single" w:sz="4" w:space="0" w:color="auto"/>
              <w:bottom w:val="nil"/>
              <w:right w:val="single" w:sz="4" w:space="0" w:color="auto"/>
            </w:tcBorders>
          </w:tcPr>
          <w:p w14:paraId="1DCEFDEB" w14:textId="77777777" w:rsidR="007D4AFC" w:rsidRDefault="003E607A">
            <w:pPr>
              <w:pStyle w:val="TAC"/>
              <w:rPr>
                <w:color w:val="000000"/>
                <w:lang w:val="en-US" w:eastAsia="ja-JP"/>
              </w:rPr>
            </w:pPr>
            <w:r w:rsidRPr="00211A13">
              <w:rPr>
                <w:lang w:val="en-GB"/>
                <w:rPrChange w:id="0" w:author="Huawei-RKy" w:date="2021-04-12T16:04:00Z">
                  <w:rPr/>
                </w:rPrChange>
              </w:rPr>
              <w:t xml:space="preserve">3 GHz &lt; f </w:t>
            </w:r>
            <w:r w:rsidRPr="00211A13">
              <w:rPr>
                <w:rFonts w:cs="Arial" w:hint="eastAsia"/>
                <w:lang w:val="en-GB"/>
                <w:rPrChange w:id="1" w:author="Huawei-RKy" w:date="2021-04-12T16:04:00Z">
                  <w:rPr>
                    <w:rFonts w:cs="Arial" w:hint="eastAsia"/>
                  </w:rPr>
                </w:rPrChange>
              </w:rPr>
              <w:t>≤</w:t>
            </w:r>
            <w:r w:rsidRPr="00211A13">
              <w:rPr>
                <w:lang w:val="en-GB"/>
                <w:rPrChange w:id="2" w:author="Huawei-RKy" w:date="2021-04-12T16:04:00Z">
                  <w:rPr/>
                </w:rPrChange>
              </w:rPr>
              <w:t xml:space="preserve"> 6 GHz: </w:t>
            </w:r>
            <w:r w:rsidRPr="00211A13">
              <w:rPr>
                <w:rFonts w:cs="Arial"/>
                <w:lang w:val="en-GB"/>
                <w:rPrChange w:id="3" w:author="Huawei-RKy" w:date="2021-04-12T16:04:00Z">
                  <w:rPr>
                    <w:rFonts w:cs="Arial"/>
                  </w:rPr>
                </w:rPrChange>
              </w:rPr>
              <w:t xml:space="preserve">± </w:t>
            </w:r>
            <w:r w:rsidRPr="00211A13">
              <w:rPr>
                <w:lang w:val="en-GB"/>
                <w:rPrChange w:id="4" w:author="Huawei-RKy" w:date="2021-04-12T16:04:00Z">
                  <w:rPr/>
                </w:rPrChange>
              </w:rPr>
              <w:t xml:space="preserve">3.5 dB </w:t>
            </w:r>
          </w:p>
        </w:tc>
        <w:tc>
          <w:tcPr>
            <w:tcW w:w="4320" w:type="dxa"/>
            <w:tcBorders>
              <w:top w:val="single" w:sz="4" w:space="0" w:color="auto"/>
              <w:left w:val="single" w:sz="4" w:space="0" w:color="auto"/>
              <w:bottom w:val="single" w:sz="4" w:space="0" w:color="auto"/>
              <w:right w:val="single" w:sz="4" w:space="0" w:color="auto"/>
            </w:tcBorders>
          </w:tcPr>
          <w:p w14:paraId="28EFD8DE" w14:textId="77777777" w:rsidR="007D4AFC" w:rsidRPr="00211A13" w:rsidRDefault="003E607A">
            <w:pPr>
              <w:pStyle w:val="TAC"/>
              <w:rPr>
                <w:lang w:val="en-GB"/>
                <w:rPrChange w:id="5" w:author="Huawei-RKy" w:date="2021-04-12T16:04:00Z">
                  <w:rPr/>
                </w:rPrChange>
              </w:rPr>
            </w:pPr>
            <w:r w:rsidRPr="00211A13">
              <w:rPr>
                <w:lang w:val="en-GB"/>
                <w:rPrChange w:id="6" w:author="Huawei-RKy" w:date="2021-04-12T16:04:00Z">
                  <w:rPr/>
                </w:rPrChange>
              </w:rPr>
              <w:t xml:space="preserve">3 GHz &lt; f </w:t>
            </w:r>
            <w:r w:rsidRPr="00211A13">
              <w:rPr>
                <w:rFonts w:cs="Arial" w:hint="eastAsia"/>
                <w:lang w:val="en-GB"/>
                <w:rPrChange w:id="7" w:author="Huawei-RKy" w:date="2021-04-12T16:04:00Z">
                  <w:rPr>
                    <w:rFonts w:cs="Arial" w:hint="eastAsia"/>
                  </w:rPr>
                </w:rPrChange>
              </w:rPr>
              <w:t>≤</w:t>
            </w:r>
            <w:r w:rsidRPr="00211A13">
              <w:rPr>
                <w:lang w:val="en-GB"/>
                <w:rPrChange w:id="8" w:author="Huawei-RKy" w:date="2021-04-12T16:04:00Z">
                  <w:rPr/>
                </w:rPrChange>
              </w:rPr>
              <w:t xml:space="preserve"> 4.2 GHz: </w:t>
            </w:r>
            <w:r w:rsidRPr="00211A13">
              <w:rPr>
                <w:rFonts w:cs="Arial"/>
                <w:lang w:val="en-GB"/>
                <w:rPrChange w:id="9" w:author="Huawei-RKy" w:date="2021-04-12T16:04:00Z">
                  <w:rPr>
                    <w:rFonts w:cs="Arial"/>
                  </w:rPr>
                </w:rPrChange>
              </w:rPr>
              <w:t xml:space="preserve">± </w:t>
            </w:r>
            <w:r w:rsidRPr="00211A13">
              <w:rPr>
                <w:rFonts w:eastAsia="Calibri" w:cs="Arial"/>
                <w:szCs w:val="22"/>
                <w:lang w:val="en-GB"/>
                <w:rPrChange w:id="10" w:author="Huawei-RKy" w:date="2021-04-12T16:04:00Z">
                  <w:rPr>
                    <w:rFonts w:eastAsia="Calibri" w:cs="Arial"/>
                    <w:szCs w:val="22"/>
                  </w:rPr>
                </w:rPrChange>
              </w:rPr>
              <w:t>5.3</w:t>
            </w:r>
            <w:r w:rsidRPr="00211A13">
              <w:rPr>
                <w:lang w:val="en-GB"/>
                <w:rPrChange w:id="11" w:author="Huawei-RKy" w:date="2021-04-12T16:04:00Z">
                  <w:rPr/>
                </w:rPrChange>
              </w:rPr>
              <w:t xml:space="preserve"> dB</w:t>
            </w:r>
          </w:p>
        </w:tc>
      </w:tr>
      <w:tr w:rsidR="007D4AFC" w14:paraId="6C37F3A1" w14:textId="77777777">
        <w:trPr>
          <w:cantSplit/>
          <w:jc w:val="center"/>
        </w:trPr>
        <w:tc>
          <w:tcPr>
            <w:tcW w:w="1345" w:type="dxa"/>
            <w:tcBorders>
              <w:top w:val="nil"/>
              <w:left w:val="single" w:sz="4" w:space="0" w:color="auto"/>
              <w:bottom w:val="single" w:sz="4" w:space="0" w:color="auto"/>
              <w:right w:val="single" w:sz="4" w:space="0" w:color="auto"/>
            </w:tcBorders>
          </w:tcPr>
          <w:p w14:paraId="31DDCDEE" w14:textId="77777777" w:rsidR="007D4AFC" w:rsidRDefault="007D4AFC"/>
        </w:tc>
        <w:tc>
          <w:tcPr>
            <w:tcW w:w="3330" w:type="dxa"/>
            <w:tcBorders>
              <w:top w:val="nil"/>
              <w:left w:val="single" w:sz="4" w:space="0" w:color="auto"/>
              <w:bottom w:val="single" w:sz="4" w:space="0" w:color="auto"/>
              <w:right w:val="single" w:sz="4" w:space="0" w:color="auto"/>
            </w:tcBorders>
          </w:tcPr>
          <w:p w14:paraId="2531E46D" w14:textId="77777777" w:rsidR="007D4AFC" w:rsidRDefault="007D4AFC">
            <w:pPr>
              <w:spacing w:after="0"/>
              <w:rPr>
                <w:lang w:val="sv-SE" w:eastAsia="zh-CN"/>
              </w:rPr>
            </w:pPr>
          </w:p>
        </w:tc>
        <w:tc>
          <w:tcPr>
            <w:tcW w:w="4320" w:type="dxa"/>
            <w:tcBorders>
              <w:top w:val="single" w:sz="4" w:space="0" w:color="auto"/>
              <w:left w:val="single" w:sz="4" w:space="0" w:color="auto"/>
              <w:bottom w:val="single" w:sz="4" w:space="0" w:color="auto"/>
              <w:right w:val="single" w:sz="4" w:space="0" w:color="auto"/>
            </w:tcBorders>
          </w:tcPr>
          <w:p w14:paraId="0614EF96" w14:textId="77777777" w:rsidR="007D4AFC" w:rsidRPr="00211A13" w:rsidRDefault="003E607A">
            <w:pPr>
              <w:pStyle w:val="TAC"/>
              <w:rPr>
                <w:color w:val="000000"/>
                <w:lang w:val="en-GB" w:eastAsia="ja-JP"/>
                <w:rPrChange w:id="12" w:author="Huawei-RKy" w:date="2021-04-12T16:04:00Z">
                  <w:rPr>
                    <w:color w:val="000000"/>
                    <w:lang w:eastAsia="ja-JP"/>
                  </w:rPr>
                </w:rPrChange>
              </w:rPr>
            </w:pPr>
            <w:r w:rsidRPr="00211A13">
              <w:rPr>
                <w:lang w:val="en-GB"/>
                <w:rPrChange w:id="13" w:author="Huawei-RKy" w:date="2021-04-12T16:04:00Z">
                  <w:rPr/>
                </w:rPrChange>
              </w:rPr>
              <w:t xml:space="preserve">4.2 GHz &lt; f </w:t>
            </w:r>
            <w:r w:rsidRPr="00211A13">
              <w:rPr>
                <w:rFonts w:cs="Arial" w:hint="eastAsia"/>
                <w:lang w:val="en-GB"/>
                <w:rPrChange w:id="14" w:author="Huawei-RKy" w:date="2021-04-12T16:04:00Z">
                  <w:rPr>
                    <w:rFonts w:cs="Arial" w:hint="eastAsia"/>
                  </w:rPr>
                </w:rPrChange>
              </w:rPr>
              <w:t>≤</w:t>
            </w:r>
            <w:r w:rsidRPr="00211A13">
              <w:rPr>
                <w:lang w:val="en-GB"/>
                <w:rPrChange w:id="15" w:author="Huawei-RKy" w:date="2021-04-12T16:04:00Z">
                  <w:rPr/>
                </w:rPrChange>
              </w:rPr>
              <w:t xml:space="preserve"> 6 GHz: </w:t>
            </w:r>
            <w:r w:rsidRPr="00211A13">
              <w:rPr>
                <w:rFonts w:cs="Arial"/>
                <w:lang w:val="en-GB"/>
                <w:rPrChange w:id="16" w:author="Huawei-RKy" w:date="2021-04-12T16:04:00Z">
                  <w:rPr>
                    <w:rFonts w:cs="Arial"/>
                  </w:rPr>
                </w:rPrChange>
              </w:rPr>
              <w:t xml:space="preserve">± </w:t>
            </w:r>
            <w:r w:rsidRPr="00211A13">
              <w:rPr>
                <w:rFonts w:eastAsia="Calibri" w:cs="Arial"/>
                <w:szCs w:val="22"/>
                <w:lang w:val="en-GB"/>
                <w:rPrChange w:id="17" w:author="Huawei-RKy" w:date="2021-04-12T16:04:00Z">
                  <w:rPr>
                    <w:rFonts w:eastAsia="Calibri" w:cs="Arial"/>
                    <w:szCs w:val="22"/>
                  </w:rPr>
                </w:rPrChange>
              </w:rPr>
              <w:t>5.3</w:t>
            </w:r>
            <w:r w:rsidRPr="00211A13">
              <w:rPr>
                <w:lang w:val="en-GB"/>
                <w:rPrChange w:id="18" w:author="Huawei-RKy" w:date="2021-04-12T16:04:00Z">
                  <w:rPr/>
                </w:rPrChange>
              </w:rPr>
              <w:t xml:space="preserve"> dB</w:t>
            </w:r>
          </w:p>
        </w:tc>
      </w:tr>
      <w:tr w:rsidR="007D4AFC" w14:paraId="2BB7B840" w14:textId="77777777">
        <w:trPr>
          <w:cantSplit/>
          <w:jc w:val="center"/>
        </w:trPr>
        <w:tc>
          <w:tcPr>
            <w:tcW w:w="1345" w:type="dxa"/>
            <w:tcBorders>
              <w:top w:val="single" w:sz="4" w:space="0" w:color="auto"/>
              <w:left w:val="single" w:sz="4" w:space="0" w:color="auto"/>
              <w:bottom w:val="single" w:sz="4" w:space="0" w:color="auto"/>
              <w:right w:val="single" w:sz="4" w:space="0" w:color="auto"/>
            </w:tcBorders>
          </w:tcPr>
          <w:p w14:paraId="398A52C9" w14:textId="77777777" w:rsidR="007D4AFC" w:rsidRDefault="003E607A">
            <w:pPr>
              <w:pStyle w:val="TAC"/>
              <w:rPr>
                <w:rFonts w:eastAsia="Yu Mincho"/>
              </w:rPr>
            </w:pPr>
            <w:r>
              <w:lastRenderedPageBreak/>
              <w:t>IAB-MT type 2-O</w:t>
            </w:r>
          </w:p>
        </w:tc>
        <w:tc>
          <w:tcPr>
            <w:tcW w:w="3330" w:type="dxa"/>
            <w:tcBorders>
              <w:top w:val="single" w:sz="4" w:space="0" w:color="auto"/>
              <w:left w:val="single" w:sz="4" w:space="0" w:color="auto"/>
              <w:bottom w:val="single" w:sz="4" w:space="0" w:color="auto"/>
              <w:right w:val="single" w:sz="4" w:space="0" w:color="auto"/>
            </w:tcBorders>
          </w:tcPr>
          <w:p w14:paraId="0A96C70F" w14:textId="77777777" w:rsidR="007D4AFC" w:rsidRPr="00211A13" w:rsidRDefault="003E607A">
            <w:pPr>
              <w:pStyle w:val="TAC"/>
              <w:rPr>
                <w:rFonts w:eastAsia="Times New Roman"/>
                <w:lang w:val="en-GB" w:eastAsia="zh-CN"/>
                <w:rPrChange w:id="19" w:author="Huawei-RKy" w:date="2021-04-12T16:04:00Z">
                  <w:rPr>
                    <w:rFonts w:eastAsia="Times New Roman"/>
                  </w:rPr>
                </w:rPrChange>
              </w:rPr>
            </w:pPr>
            <w:r w:rsidRPr="00211A13">
              <w:rPr>
                <w:lang w:val="en-GB" w:eastAsia="zh-CN"/>
                <w:rPrChange w:id="20" w:author="Huawei-RKy" w:date="2021-04-12T16:04:00Z">
                  <w:rPr/>
                </w:rPrChange>
              </w:rPr>
              <w:t xml:space="preserve">24.15 GHz &lt; f </w:t>
            </w:r>
            <w:r w:rsidRPr="00211A13">
              <w:rPr>
                <w:rFonts w:cs="Arial" w:hint="eastAsia"/>
                <w:lang w:val="en-GB" w:eastAsia="zh-CN"/>
                <w:rPrChange w:id="21" w:author="Huawei-RKy" w:date="2021-04-12T16:04:00Z">
                  <w:rPr>
                    <w:rFonts w:cs="Arial" w:hint="eastAsia"/>
                  </w:rPr>
                </w:rPrChange>
              </w:rPr>
              <w:t>≤</w:t>
            </w:r>
            <w:r w:rsidRPr="00211A13">
              <w:rPr>
                <w:lang w:val="en-GB" w:eastAsia="zh-CN"/>
                <w:rPrChange w:id="22" w:author="Huawei-RKy" w:date="2021-04-12T16:04:00Z">
                  <w:rPr/>
                </w:rPrChange>
              </w:rPr>
              <w:t xml:space="preserve"> 29.5 GHz: </w:t>
            </w:r>
            <w:r w:rsidRPr="00211A13">
              <w:rPr>
                <w:rFonts w:cs="Arial"/>
                <w:lang w:val="en-GB" w:eastAsia="zh-CN"/>
                <w:rPrChange w:id="23" w:author="Huawei-RKy" w:date="2021-04-12T16:04:00Z">
                  <w:rPr>
                    <w:rFonts w:cs="Arial"/>
                  </w:rPr>
                </w:rPrChange>
              </w:rPr>
              <w:t xml:space="preserve">± 5.1 </w:t>
            </w:r>
            <w:r w:rsidRPr="00211A13">
              <w:rPr>
                <w:lang w:val="en-GB" w:eastAsia="zh-CN"/>
                <w:rPrChange w:id="24" w:author="Huawei-RKy" w:date="2021-04-12T16:04:00Z">
                  <w:rPr/>
                </w:rPrChange>
              </w:rPr>
              <w:t>dB</w:t>
            </w:r>
          </w:p>
          <w:p w14:paraId="555F3C5A" w14:textId="77777777" w:rsidR="007D4AFC" w:rsidRPr="00211A13" w:rsidRDefault="003E607A">
            <w:pPr>
              <w:pStyle w:val="TAC"/>
              <w:rPr>
                <w:lang w:val="en-GB" w:eastAsia="zh-CN"/>
                <w:rPrChange w:id="25" w:author="Huawei-RKy" w:date="2021-04-12T16:04:00Z">
                  <w:rPr/>
                </w:rPrChange>
              </w:rPr>
            </w:pPr>
            <w:r w:rsidRPr="00211A13">
              <w:rPr>
                <w:lang w:val="en-GB" w:eastAsia="zh-CN"/>
                <w:rPrChange w:id="26" w:author="Huawei-RKy" w:date="2021-04-12T16:04:00Z">
                  <w:rPr/>
                </w:rPrChange>
              </w:rPr>
              <w:t xml:space="preserve">37 GHz &lt; f </w:t>
            </w:r>
            <w:r w:rsidRPr="00211A13">
              <w:rPr>
                <w:rFonts w:cs="Arial" w:hint="eastAsia"/>
                <w:lang w:val="en-GB" w:eastAsia="zh-CN"/>
                <w:rPrChange w:id="27" w:author="Huawei-RKy" w:date="2021-04-12T16:04:00Z">
                  <w:rPr>
                    <w:rFonts w:cs="Arial" w:hint="eastAsia"/>
                  </w:rPr>
                </w:rPrChange>
              </w:rPr>
              <w:t>≤</w:t>
            </w:r>
            <w:r w:rsidRPr="00211A13">
              <w:rPr>
                <w:lang w:val="en-GB" w:eastAsia="zh-CN"/>
                <w:rPrChange w:id="28" w:author="Huawei-RKy" w:date="2021-04-12T16:04:00Z">
                  <w:rPr/>
                </w:rPrChange>
              </w:rPr>
              <w:t xml:space="preserve"> 43.5 GHz: </w:t>
            </w:r>
            <w:r w:rsidRPr="00211A13">
              <w:rPr>
                <w:rFonts w:cs="Arial"/>
                <w:lang w:val="en-GB" w:eastAsia="zh-CN"/>
                <w:rPrChange w:id="29" w:author="Huawei-RKy" w:date="2021-04-12T16:04:00Z">
                  <w:rPr>
                    <w:rFonts w:cs="Arial"/>
                  </w:rPr>
                </w:rPrChange>
              </w:rPr>
              <w:t>± 5.4</w:t>
            </w:r>
            <w:r w:rsidRPr="00211A13">
              <w:rPr>
                <w:lang w:val="en-GB" w:eastAsia="zh-CN"/>
                <w:rPrChange w:id="30" w:author="Huawei-RKy" w:date="2021-04-12T16:04:00Z">
                  <w:rPr/>
                </w:rPrChange>
              </w:rPr>
              <w:t xml:space="preserve"> dB</w:t>
            </w:r>
          </w:p>
          <w:p w14:paraId="419B217C" w14:textId="77777777" w:rsidR="007D4AFC" w:rsidRDefault="003E607A">
            <w:pPr>
              <w:pStyle w:val="TAC"/>
            </w:pPr>
            <w:r>
              <w:t>…</w:t>
            </w:r>
          </w:p>
          <w:p w14:paraId="77607540" w14:textId="77777777" w:rsidR="007D4AFC" w:rsidRDefault="007D4AFC">
            <w:pPr>
              <w:pStyle w:val="TAC"/>
            </w:pPr>
          </w:p>
        </w:tc>
        <w:tc>
          <w:tcPr>
            <w:tcW w:w="4320" w:type="dxa"/>
            <w:tcBorders>
              <w:top w:val="single" w:sz="4" w:space="0" w:color="auto"/>
              <w:left w:val="single" w:sz="4" w:space="0" w:color="auto"/>
              <w:bottom w:val="single" w:sz="4" w:space="0" w:color="auto"/>
              <w:right w:val="single" w:sz="4" w:space="0" w:color="auto"/>
            </w:tcBorders>
          </w:tcPr>
          <w:p w14:paraId="4A7F04F8" w14:textId="77777777" w:rsidR="007D4AFC" w:rsidRPr="00211A13" w:rsidRDefault="003E607A">
            <w:pPr>
              <w:pStyle w:val="TAC"/>
              <w:rPr>
                <w:lang w:val="en-GB" w:eastAsia="zh-CN"/>
                <w:rPrChange w:id="31" w:author="Huawei-RKy" w:date="2021-04-12T16:04:00Z">
                  <w:rPr/>
                </w:rPrChange>
              </w:rPr>
            </w:pPr>
            <w:r w:rsidRPr="00211A13">
              <w:rPr>
                <w:lang w:val="en-GB" w:eastAsia="zh-CN"/>
                <w:rPrChange w:id="32" w:author="Huawei-RKy" w:date="2021-04-12T16:04:00Z">
                  <w:rPr/>
                </w:rPrChange>
              </w:rPr>
              <w:t xml:space="preserve">24.15 GHz &lt; f </w:t>
            </w:r>
            <w:r w:rsidRPr="00211A13">
              <w:rPr>
                <w:rFonts w:cs="Arial" w:hint="eastAsia"/>
                <w:lang w:val="en-GB" w:eastAsia="zh-CN"/>
                <w:rPrChange w:id="33" w:author="Huawei-RKy" w:date="2021-04-12T16:04:00Z">
                  <w:rPr>
                    <w:rFonts w:cs="Arial" w:hint="eastAsia"/>
                  </w:rPr>
                </w:rPrChange>
              </w:rPr>
              <w:t>≤</w:t>
            </w:r>
            <w:r w:rsidRPr="00211A13">
              <w:rPr>
                <w:lang w:val="en-GB" w:eastAsia="zh-CN"/>
                <w:rPrChange w:id="34" w:author="Huawei-RKy" w:date="2021-04-12T16:04:00Z">
                  <w:rPr/>
                </w:rPrChange>
              </w:rPr>
              <w:t xml:space="preserve"> 29.5 GHz: </w:t>
            </w:r>
            <w:r w:rsidRPr="00211A13">
              <w:rPr>
                <w:rFonts w:cs="Arial"/>
                <w:lang w:val="en-GB" w:eastAsia="zh-CN"/>
                <w:rPrChange w:id="35" w:author="Huawei-RKy" w:date="2021-04-12T16:04:00Z">
                  <w:rPr>
                    <w:rFonts w:cs="Arial"/>
                  </w:rPr>
                </w:rPrChange>
              </w:rPr>
              <w:t xml:space="preserve">± 7.6 </w:t>
            </w:r>
            <w:r w:rsidRPr="00211A13">
              <w:rPr>
                <w:lang w:val="en-GB" w:eastAsia="zh-CN"/>
                <w:rPrChange w:id="36" w:author="Huawei-RKy" w:date="2021-04-12T16:04:00Z">
                  <w:rPr/>
                </w:rPrChange>
              </w:rPr>
              <w:t>dB</w:t>
            </w:r>
          </w:p>
          <w:p w14:paraId="05EE8D84" w14:textId="77777777" w:rsidR="007D4AFC" w:rsidRPr="00211A13" w:rsidRDefault="003E607A">
            <w:pPr>
              <w:pStyle w:val="TAC"/>
              <w:rPr>
                <w:lang w:val="en-GB" w:eastAsia="zh-CN"/>
                <w:rPrChange w:id="37" w:author="Huawei-RKy" w:date="2021-04-12T16:04:00Z">
                  <w:rPr/>
                </w:rPrChange>
              </w:rPr>
            </w:pPr>
            <w:r w:rsidRPr="00211A13">
              <w:rPr>
                <w:lang w:val="en-GB" w:eastAsia="zh-CN"/>
                <w:rPrChange w:id="38" w:author="Huawei-RKy" w:date="2021-04-12T16:04:00Z">
                  <w:rPr/>
                </w:rPrChange>
              </w:rPr>
              <w:t xml:space="preserve">37 GHz &lt; f </w:t>
            </w:r>
            <w:r w:rsidRPr="00211A13">
              <w:rPr>
                <w:rFonts w:cs="Arial" w:hint="eastAsia"/>
                <w:lang w:val="en-GB" w:eastAsia="zh-CN"/>
                <w:rPrChange w:id="39" w:author="Huawei-RKy" w:date="2021-04-12T16:04:00Z">
                  <w:rPr>
                    <w:rFonts w:cs="Arial" w:hint="eastAsia"/>
                  </w:rPr>
                </w:rPrChange>
              </w:rPr>
              <w:t>≤</w:t>
            </w:r>
            <w:r w:rsidRPr="00211A13">
              <w:rPr>
                <w:lang w:val="en-GB" w:eastAsia="zh-CN"/>
                <w:rPrChange w:id="40" w:author="Huawei-RKy" w:date="2021-04-12T16:04:00Z">
                  <w:rPr/>
                </w:rPrChange>
              </w:rPr>
              <w:t xml:space="preserve"> 43.5 GHz: </w:t>
            </w:r>
            <w:r w:rsidRPr="00211A13">
              <w:rPr>
                <w:rFonts w:cs="Arial"/>
                <w:lang w:val="en-GB" w:eastAsia="zh-CN"/>
                <w:rPrChange w:id="41" w:author="Huawei-RKy" w:date="2021-04-12T16:04:00Z">
                  <w:rPr>
                    <w:rFonts w:cs="Arial"/>
                  </w:rPr>
                </w:rPrChange>
              </w:rPr>
              <w:t>± 7.8</w:t>
            </w:r>
            <w:r w:rsidRPr="00211A13">
              <w:rPr>
                <w:lang w:val="en-GB" w:eastAsia="zh-CN"/>
                <w:rPrChange w:id="42" w:author="Huawei-RKy" w:date="2021-04-12T16:04:00Z">
                  <w:rPr/>
                </w:rPrChange>
              </w:rPr>
              <w:t xml:space="preserve"> dB </w:t>
            </w:r>
          </w:p>
        </w:tc>
      </w:tr>
    </w:tbl>
    <w:p w14:paraId="42244B0A" w14:textId="77777777" w:rsidR="007D4AFC" w:rsidRDefault="007D4AFC">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055F85AB" w14:textId="77777777" w:rsidR="007D4AFC" w:rsidRDefault="003E60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C97AC17"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1B1C653" w14:textId="3FE752F0" w:rsidR="007D4AFC" w:rsidRDefault="00855EC9">
      <w:pPr>
        <w:rPr>
          <w:ins w:id="43" w:author="Nokia-Bartlomiej Golebiowski" w:date="2021-04-14T15:54:00Z"/>
          <w:i/>
          <w:color w:val="0070C0"/>
          <w:lang w:eastAsia="zh-CN"/>
        </w:rPr>
      </w:pPr>
      <w:ins w:id="44" w:author="Nokia-Bartlomiej Golebiowski" w:date="2021-04-14T15:38:00Z">
        <w:r>
          <w:rPr>
            <w:i/>
            <w:color w:val="0070C0"/>
            <w:lang w:eastAsia="zh-CN"/>
          </w:rPr>
          <w:t>From GTW session on 13.04</w:t>
        </w:r>
      </w:ins>
      <w:ins w:id="45" w:author="Nokia-Bartlomiej Golebiowski" w:date="2021-04-14T15:54:00Z">
        <w:r w:rsidR="00B15DC3">
          <w:rPr>
            <w:i/>
            <w:color w:val="0070C0"/>
            <w:lang w:eastAsia="zh-CN"/>
          </w:rPr>
          <w:t>:</w:t>
        </w:r>
      </w:ins>
    </w:p>
    <w:p w14:paraId="65CDF572" w14:textId="77777777" w:rsidR="00B15DC3" w:rsidRPr="00B15DC3" w:rsidRDefault="00B15DC3" w:rsidP="00B15DC3">
      <w:pPr>
        <w:rPr>
          <w:ins w:id="46" w:author="Nokia-Bartlomiej Golebiowski" w:date="2021-04-14T15:54:00Z"/>
          <w:i/>
          <w:color w:val="0070C0"/>
          <w:lang w:eastAsia="zh-CN"/>
        </w:rPr>
      </w:pPr>
      <w:ins w:id="47" w:author="Nokia-Bartlomiej Golebiowski" w:date="2021-04-14T15:54:00Z">
        <w:r w:rsidRPr="00B15DC3">
          <w:rPr>
            <w:i/>
            <w:color w:val="0070C0"/>
            <w:lang w:eastAsia="zh-CN"/>
          </w:rPr>
          <w:t>--------------GTW Discussion------------------------:</w:t>
        </w:r>
      </w:ins>
    </w:p>
    <w:p w14:paraId="294E0157" w14:textId="77777777" w:rsidR="00B15DC3" w:rsidRPr="00B15DC3" w:rsidRDefault="00B15DC3" w:rsidP="00B15DC3">
      <w:pPr>
        <w:rPr>
          <w:ins w:id="48" w:author="Nokia-Bartlomiej Golebiowski" w:date="2021-04-14T15:54:00Z"/>
          <w:i/>
          <w:color w:val="0070C0"/>
          <w:lang w:eastAsia="zh-CN"/>
        </w:rPr>
      </w:pPr>
      <w:ins w:id="49" w:author="Nokia-Bartlomiej Golebiowski" w:date="2021-04-14T15:54:00Z">
        <w:r w:rsidRPr="00B15DC3">
          <w:rPr>
            <w:i/>
            <w:color w:val="0070C0"/>
            <w:lang w:eastAsia="zh-CN"/>
          </w:rPr>
          <w:t xml:space="preserve"> E///: We also ok to include only two test points for dynamic ranges. Open to further discuss the accuracy.</w:t>
        </w:r>
      </w:ins>
    </w:p>
    <w:p w14:paraId="28659A34" w14:textId="309621CD" w:rsidR="00B15DC3" w:rsidRDefault="00B15DC3" w:rsidP="00B15DC3">
      <w:pPr>
        <w:rPr>
          <w:i/>
          <w:color w:val="0070C0"/>
          <w:lang w:eastAsia="zh-CN"/>
        </w:rPr>
      </w:pPr>
      <w:ins w:id="50" w:author="Nokia-Bartlomiej Golebiowski" w:date="2021-04-14T15:54:00Z">
        <w:r w:rsidRPr="00B15DC3">
          <w:rPr>
            <w:i/>
            <w:color w:val="0070C0"/>
            <w:lang w:eastAsia="zh-CN"/>
          </w:rPr>
          <w:t>Nokia: We already have agreements with only two test points. We are discussing dynamic requirements. For test poin2, we can further discuss accuracy/tolerance in test point 2.</w:t>
        </w:r>
      </w:ins>
    </w:p>
    <w:p w14:paraId="3C121B12" w14:textId="77777777" w:rsidR="007D4AFC" w:rsidRDefault="003E607A">
      <w:pPr>
        <w:pStyle w:val="Heading3"/>
        <w:rPr>
          <w:sz w:val="24"/>
          <w:szCs w:val="16"/>
        </w:rPr>
      </w:pPr>
      <w:proofErr w:type="spellStart"/>
      <w:r>
        <w:rPr>
          <w:sz w:val="24"/>
          <w:szCs w:val="16"/>
        </w:rPr>
        <w:t>Sub-topic</w:t>
      </w:r>
      <w:proofErr w:type="spellEnd"/>
      <w:r>
        <w:rPr>
          <w:sz w:val="24"/>
          <w:szCs w:val="16"/>
        </w:rPr>
        <w:t xml:space="preserve"> 1-2</w:t>
      </w:r>
    </w:p>
    <w:p w14:paraId="1DA54EDE" w14:textId="77777777" w:rsidR="007D4AFC" w:rsidRDefault="003E607A">
      <w:pPr>
        <w:rPr>
          <w:b/>
          <w:color w:val="0070C0"/>
          <w:u w:val="single"/>
          <w:lang w:eastAsia="ko-KR"/>
        </w:rPr>
      </w:pPr>
      <w:r>
        <w:rPr>
          <w:b/>
          <w:color w:val="0070C0"/>
          <w:u w:val="single"/>
          <w:lang w:eastAsia="ko-KR"/>
        </w:rPr>
        <w:t>Issue 1-2: Power control</w:t>
      </w:r>
    </w:p>
    <w:p w14:paraId="69CF5F81" w14:textId="77777777" w:rsidR="007D4AFC" w:rsidRDefault="003E60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(Multiple choice possible)</w:t>
      </w:r>
    </w:p>
    <w:p w14:paraId="538FD54B" w14:textId="77777777" w:rsidR="007D4AFC" w:rsidRDefault="007D4AF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p>
    <w:p w14:paraId="4FF67AA2"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color w:val="0070C0"/>
          <w:szCs w:val="24"/>
          <w:lang w:val="en-US" w:eastAsia="zh-CN"/>
        </w:rPr>
        <w:t>Relative power control test can be combined with Tx dynamic power test (</w:t>
      </w:r>
      <w:r>
        <w:rPr>
          <w:rFonts w:eastAsia="SimSun"/>
          <w:color w:val="0070C0"/>
          <w:szCs w:val="24"/>
          <w:lang w:eastAsia="zh-CN"/>
        </w:rPr>
        <w:t>Ericsson R4-2107231, Samsung R4-2105038)</w:t>
      </w:r>
    </w:p>
    <w:p w14:paraId="3DCB7144"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Reflect the power control function in Tx dynamic range requirement so the combination of the power control and Tx dynamic range is logic. </w:t>
      </w:r>
      <w:r>
        <w:rPr>
          <w:color w:val="0070C0"/>
          <w:szCs w:val="24"/>
          <w:lang w:val="en-US" w:eastAsia="zh-CN"/>
        </w:rPr>
        <w:t>(</w:t>
      </w:r>
      <w:r>
        <w:rPr>
          <w:rFonts w:eastAsia="SimSun"/>
          <w:color w:val="0070C0"/>
          <w:szCs w:val="24"/>
          <w:lang w:eastAsia="zh-CN"/>
        </w:rPr>
        <w:t>Ericsson R4-2107231)</w:t>
      </w:r>
    </w:p>
    <w:p w14:paraId="40C5246E" w14:textId="77777777" w:rsidR="007D4AFC" w:rsidRDefault="003E60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6136AEC"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1F9CD35" w14:textId="77777777" w:rsidR="007D4AFC" w:rsidRDefault="007D4AFC">
      <w:pPr>
        <w:rPr>
          <w:color w:val="0070C0"/>
          <w:lang w:val="en-US" w:eastAsia="zh-CN"/>
        </w:rPr>
      </w:pPr>
    </w:p>
    <w:p w14:paraId="37422C31" w14:textId="77777777" w:rsidR="007D4AFC" w:rsidRPr="007D4AFC" w:rsidRDefault="003E607A">
      <w:pPr>
        <w:pStyle w:val="Heading2"/>
        <w:rPr>
          <w:lang w:val="en-US"/>
          <w:rPrChange w:id="51" w:author="Chunhui Zhang" w:date="2021-04-12T11:59:00Z">
            <w:rPr/>
          </w:rPrChange>
        </w:rPr>
      </w:pPr>
      <w:r>
        <w:rPr>
          <w:lang w:val="en-US"/>
          <w:rPrChange w:id="52" w:author="Chunhui Zhang" w:date="2021-04-12T11:59:00Z">
            <w:rPr/>
          </w:rPrChange>
        </w:rPr>
        <w:t xml:space="preserve">Companies views’ collection for 1st round </w:t>
      </w:r>
    </w:p>
    <w:p w14:paraId="00A627A6" w14:textId="77777777" w:rsidR="007D4AFC" w:rsidRDefault="003E607A">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014BC89A" w14:textId="77777777" w:rsidR="007D4AFC" w:rsidRDefault="007D4AFC">
      <w:pPr>
        <w:rPr>
          <w:rFonts w:eastAsiaTheme="minorEastAsia"/>
          <w:b/>
          <w:bCs/>
          <w:color w:val="0070C0"/>
          <w:lang w:val="en-US"/>
        </w:rPr>
      </w:pPr>
    </w:p>
    <w:tbl>
      <w:tblPr>
        <w:tblStyle w:val="TableGrid"/>
        <w:tblW w:w="0" w:type="auto"/>
        <w:tblLook w:val="04A0" w:firstRow="1" w:lastRow="0" w:firstColumn="1" w:lastColumn="0" w:noHBand="0" w:noVBand="1"/>
      </w:tblPr>
      <w:tblGrid>
        <w:gridCol w:w="1236"/>
        <w:gridCol w:w="8395"/>
        <w:tblGridChange w:id="53">
          <w:tblGrid>
            <w:gridCol w:w="1236"/>
            <w:gridCol w:w="6"/>
            <w:gridCol w:w="8389"/>
            <w:gridCol w:w="226"/>
          </w:tblGrid>
        </w:tblGridChange>
      </w:tblGrid>
      <w:tr w:rsidR="007D4AFC" w14:paraId="5A526540" w14:textId="77777777" w:rsidTr="00AB6402">
        <w:tc>
          <w:tcPr>
            <w:tcW w:w="1236" w:type="dxa"/>
          </w:tcPr>
          <w:p w14:paraId="535B5F63"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3673B14"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Comments</w:t>
            </w:r>
          </w:p>
        </w:tc>
      </w:tr>
      <w:tr w:rsidR="007D4AFC" w14:paraId="5900FEF7" w14:textId="77777777" w:rsidTr="00AB6402">
        <w:tc>
          <w:tcPr>
            <w:tcW w:w="1236" w:type="dxa"/>
          </w:tcPr>
          <w:p w14:paraId="2603332D"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3CF008A" w14:textId="77777777" w:rsidR="007D4AFC" w:rsidRDefault="003E607A">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14:paraId="17549B02" w14:textId="77777777" w:rsidR="007D4AFC" w:rsidRDefault="003E607A">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p>
          <w:p w14:paraId="23CB4C48" w14:textId="77777777" w:rsidR="007D4AFC" w:rsidRDefault="003E607A">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93A349B"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Others:</w:t>
            </w:r>
          </w:p>
        </w:tc>
      </w:tr>
      <w:tr w:rsidR="007D4AFC" w14:paraId="30E2BE4D" w14:textId="77777777" w:rsidTr="00AB6402">
        <w:trPr>
          <w:ins w:id="54" w:author="CATT" w:date="2021-04-12T16:17:00Z"/>
        </w:trPr>
        <w:tc>
          <w:tcPr>
            <w:tcW w:w="1236" w:type="dxa"/>
          </w:tcPr>
          <w:p w14:paraId="16422FB6" w14:textId="77777777" w:rsidR="007D4AFC" w:rsidRDefault="003E607A">
            <w:pPr>
              <w:spacing w:after="120"/>
              <w:rPr>
                <w:ins w:id="55" w:author="CATT" w:date="2021-04-12T16:17:00Z"/>
                <w:rFonts w:eastAsiaTheme="minorEastAsia"/>
                <w:color w:val="0070C0"/>
                <w:lang w:val="en-US" w:eastAsia="zh-CN"/>
              </w:rPr>
            </w:pPr>
            <w:ins w:id="56" w:author="CATT" w:date="2021-04-12T16:17:00Z">
              <w:r>
                <w:rPr>
                  <w:rFonts w:eastAsiaTheme="minorEastAsia" w:hint="eastAsia"/>
                  <w:color w:val="0070C0"/>
                  <w:lang w:val="en-US" w:eastAsia="zh-CN"/>
                </w:rPr>
                <w:t>CATT</w:t>
              </w:r>
            </w:ins>
          </w:p>
        </w:tc>
        <w:tc>
          <w:tcPr>
            <w:tcW w:w="8395" w:type="dxa"/>
          </w:tcPr>
          <w:p w14:paraId="042D14C4" w14:textId="77777777" w:rsidR="007D4AFC" w:rsidRDefault="003E607A">
            <w:pPr>
              <w:rPr>
                <w:ins w:id="57" w:author="CATT" w:date="2021-04-12T16:18:00Z"/>
                <w:b/>
                <w:color w:val="0070C0"/>
                <w:u w:val="single"/>
                <w:lang w:eastAsia="ko-KR"/>
              </w:rPr>
            </w:pPr>
            <w:ins w:id="58" w:author="CATT" w:date="2021-04-12T16:18:00Z">
              <w:r>
                <w:rPr>
                  <w:b/>
                  <w:color w:val="0070C0"/>
                  <w:u w:val="single"/>
                  <w:lang w:eastAsia="ko-KR"/>
                </w:rPr>
                <w:t>Issue 1-1: Dynamic range</w:t>
              </w:r>
              <w:r>
                <w:rPr>
                  <w:rFonts w:eastAsiaTheme="minorEastAsia" w:hint="eastAsia"/>
                  <w:b/>
                  <w:color w:val="0070C0"/>
                  <w:u w:val="single"/>
                  <w:lang w:eastAsia="zh-CN"/>
                </w:rPr>
                <w:t xml:space="preserve"> and </w:t>
              </w:r>
              <w:r>
                <w:rPr>
                  <w:b/>
                  <w:color w:val="0070C0"/>
                  <w:u w:val="single"/>
                  <w:lang w:eastAsia="ko-KR"/>
                </w:rPr>
                <w:t>Issue 1-2: Power control</w:t>
              </w:r>
            </w:ins>
          </w:p>
          <w:p w14:paraId="508246CB" w14:textId="77777777" w:rsidR="007D4AFC" w:rsidRDefault="003E607A">
            <w:pPr>
              <w:spacing w:after="120"/>
              <w:rPr>
                <w:ins w:id="59" w:author="CATT" w:date="2021-04-12T16:17:00Z"/>
                <w:rFonts w:eastAsiaTheme="minorEastAsia"/>
                <w:color w:val="0070C0"/>
                <w:lang w:val="en-US" w:eastAsia="zh-CN"/>
              </w:rPr>
            </w:pPr>
            <w:ins w:id="60" w:author="CATT" w:date="2021-04-12T16:18:00Z">
              <w:r>
                <w:rPr>
                  <w:rFonts w:eastAsiaTheme="minorEastAsia" w:hint="eastAsia"/>
                  <w:color w:val="0070C0"/>
                  <w:lang w:eastAsia="zh-CN"/>
                </w:rPr>
                <w:t>Maybe test point 1 and test point 2 can be ok?</w:t>
              </w:r>
            </w:ins>
          </w:p>
        </w:tc>
      </w:tr>
      <w:tr w:rsidR="007D4AFC" w14:paraId="10B5CAB8" w14:textId="77777777" w:rsidTr="00AB6402">
        <w:tblPrEx>
          <w:tblW w:w="0" w:type="auto"/>
          <w:tblPrExChange w:id="61" w:author="ZTE" w:date="2021-04-12T22:23:00Z">
            <w:tblPrEx>
              <w:tblW w:w="0" w:type="auto"/>
            </w:tblPrEx>
          </w:tblPrExChange>
        </w:tblPrEx>
        <w:trPr>
          <w:trHeight w:val="2284"/>
          <w:ins w:id="62" w:author="Chunhui Zhang" w:date="2021-04-12T11:59:00Z"/>
        </w:trPr>
        <w:tc>
          <w:tcPr>
            <w:tcW w:w="1236" w:type="dxa"/>
            <w:tcPrChange w:id="63" w:author="ZTE" w:date="2021-04-12T22:23:00Z">
              <w:tcPr>
                <w:tcW w:w="1242" w:type="dxa"/>
                <w:gridSpan w:val="2"/>
              </w:tcPr>
            </w:tcPrChange>
          </w:tcPr>
          <w:p w14:paraId="05AB60AD" w14:textId="77777777" w:rsidR="007D4AFC" w:rsidRDefault="003E607A">
            <w:pPr>
              <w:spacing w:after="120"/>
              <w:rPr>
                <w:ins w:id="64" w:author="Chunhui Zhang" w:date="2021-04-12T11:59:00Z"/>
                <w:rFonts w:eastAsiaTheme="minorEastAsia"/>
                <w:color w:val="0070C0"/>
                <w:lang w:val="en-US" w:eastAsia="zh-CN"/>
              </w:rPr>
            </w:pPr>
            <w:ins w:id="65" w:author="Chunhui Zhang" w:date="2021-04-12T11:59:00Z">
              <w:r>
                <w:rPr>
                  <w:rFonts w:eastAsiaTheme="minorEastAsia"/>
                  <w:color w:val="0070C0"/>
                  <w:lang w:val="en-US" w:eastAsia="zh-CN"/>
                </w:rPr>
                <w:lastRenderedPageBreak/>
                <w:t>Ericsson</w:t>
              </w:r>
            </w:ins>
          </w:p>
        </w:tc>
        <w:tc>
          <w:tcPr>
            <w:tcW w:w="8395" w:type="dxa"/>
            <w:tcPrChange w:id="66" w:author="ZTE" w:date="2021-04-12T22:23:00Z">
              <w:tcPr>
                <w:tcW w:w="8615" w:type="dxa"/>
                <w:gridSpan w:val="2"/>
              </w:tcPr>
            </w:tcPrChange>
          </w:tcPr>
          <w:p w14:paraId="1AA87204" w14:textId="77777777" w:rsidR="007D4AFC" w:rsidRDefault="003E607A">
            <w:pPr>
              <w:rPr>
                <w:ins w:id="67" w:author="Chunhui Zhang" w:date="2021-04-12T11:59:00Z"/>
                <w:rFonts w:eastAsiaTheme="minorEastAsia"/>
                <w:b/>
                <w:color w:val="0070C0"/>
                <w:u w:val="single"/>
                <w:lang w:eastAsia="zh-CN"/>
              </w:rPr>
            </w:pPr>
            <w:ins w:id="68" w:author="Chunhui Zhang" w:date="2021-04-12T11:59:00Z">
              <w:r>
                <w:rPr>
                  <w:b/>
                  <w:color w:val="0070C0"/>
                  <w:u w:val="single"/>
                  <w:lang w:eastAsia="ko-KR"/>
                </w:rPr>
                <w:t>Issue 1-1: Dynamic range</w:t>
              </w:r>
              <w:r>
                <w:rPr>
                  <w:rFonts w:eastAsiaTheme="minorEastAsia" w:hint="eastAsia"/>
                  <w:b/>
                  <w:color w:val="0070C0"/>
                  <w:u w:val="single"/>
                  <w:lang w:eastAsia="zh-CN"/>
                </w:rPr>
                <w:t xml:space="preserve"> </w:t>
              </w:r>
            </w:ins>
          </w:p>
          <w:p w14:paraId="4B2ABA86" w14:textId="77777777" w:rsidR="007D4AFC" w:rsidRDefault="003E607A">
            <w:pPr>
              <w:rPr>
                <w:ins w:id="69" w:author="Chunhui Zhang" w:date="2021-04-12T11:59:00Z"/>
                <w:rFonts w:eastAsiaTheme="minorEastAsia"/>
                <w:b/>
                <w:color w:val="0070C0"/>
                <w:u w:val="single"/>
                <w:lang w:eastAsia="zh-CN"/>
              </w:rPr>
            </w:pPr>
            <w:proofErr w:type="spellStart"/>
            <w:ins w:id="70" w:author="Chunhui Zhang" w:date="2021-04-12T12:02:00Z">
              <w:r>
                <w:rPr>
                  <w:rFonts w:eastAsiaTheme="minorEastAsia"/>
                  <w:b/>
                  <w:color w:val="0070C0"/>
                  <w:u w:val="single"/>
                  <w:lang w:eastAsia="zh-CN"/>
                </w:rPr>
                <w:t>Opton</w:t>
              </w:r>
              <w:proofErr w:type="spellEnd"/>
              <w:r>
                <w:rPr>
                  <w:rFonts w:eastAsiaTheme="minorEastAsia"/>
                  <w:b/>
                  <w:color w:val="0070C0"/>
                  <w:u w:val="single"/>
                  <w:lang w:eastAsia="zh-CN"/>
                </w:rPr>
                <w:t xml:space="preserve"> 1&amp;2&amp;3. </w:t>
              </w:r>
            </w:ins>
            <w:ins w:id="71" w:author="Chunhui Zhang" w:date="2021-04-12T12:00:00Z">
              <w:r>
                <w:rPr>
                  <w:rFonts w:eastAsiaTheme="minorEastAsia"/>
                  <w:b/>
                  <w:color w:val="0070C0"/>
                  <w:u w:val="single"/>
                  <w:lang w:eastAsia="zh-CN"/>
                </w:rPr>
                <w:t xml:space="preserve">It is difficult to relate the test point 1 and test point 2 accuracy definition without introducing a new test. </w:t>
              </w:r>
            </w:ins>
            <w:ins w:id="72" w:author="Chunhui Zhang" w:date="2021-04-12T12:01:00Z">
              <w:r>
                <w:rPr>
                  <w:rFonts w:eastAsiaTheme="minorEastAsia"/>
                  <w:b/>
                  <w:color w:val="0070C0"/>
                  <w:u w:val="single"/>
                  <w:lang w:eastAsia="zh-CN"/>
                </w:rPr>
                <w:t>We are open to accuracy definition without new introduced test points.</w:t>
              </w:r>
            </w:ins>
          </w:p>
          <w:p w14:paraId="414293ED" w14:textId="77777777" w:rsidR="007D4AFC" w:rsidRDefault="003E607A">
            <w:pPr>
              <w:rPr>
                <w:ins w:id="73" w:author="Chunhui Zhang" w:date="2021-04-12T12:01:00Z"/>
                <w:b/>
                <w:color w:val="0070C0"/>
                <w:u w:val="single"/>
                <w:lang w:eastAsia="ko-KR"/>
              </w:rPr>
            </w:pPr>
            <w:ins w:id="74" w:author="Chunhui Zhang" w:date="2021-04-12T11:59:00Z">
              <w:r>
                <w:rPr>
                  <w:rFonts w:eastAsiaTheme="minorEastAsia" w:hint="eastAsia"/>
                  <w:b/>
                  <w:color w:val="0070C0"/>
                  <w:u w:val="single"/>
                  <w:lang w:eastAsia="zh-CN"/>
                </w:rPr>
                <w:t xml:space="preserve"> </w:t>
              </w:r>
              <w:r>
                <w:rPr>
                  <w:b/>
                  <w:color w:val="0070C0"/>
                  <w:u w:val="single"/>
                  <w:lang w:eastAsia="ko-KR"/>
                </w:rPr>
                <w:t>Issue 1-2: Power control</w:t>
              </w:r>
            </w:ins>
          </w:p>
          <w:p w14:paraId="3231BE7E" w14:textId="77777777" w:rsidR="007D4AFC" w:rsidRDefault="003E607A">
            <w:pPr>
              <w:rPr>
                <w:ins w:id="75" w:author="Chunhui Zhang" w:date="2021-04-12T11:59:00Z"/>
                <w:b/>
                <w:color w:val="0070C0"/>
                <w:u w:val="single"/>
                <w:lang w:eastAsia="ko-KR"/>
              </w:rPr>
            </w:pPr>
            <w:ins w:id="76" w:author="Chunhui Zhang" w:date="2021-04-12T12:02:00Z">
              <w:r>
                <w:rPr>
                  <w:b/>
                  <w:color w:val="0070C0"/>
                  <w:u w:val="single"/>
                  <w:lang w:eastAsia="ko-KR"/>
                </w:rPr>
                <w:t xml:space="preserve">Option 1&amp;2. </w:t>
              </w:r>
            </w:ins>
          </w:p>
          <w:p w14:paraId="3965C7FB" w14:textId="77777777" w:rsidR="007D4AFC" w:rsidRDefault="007D4AFC">
            <w:pPr>
              <w:rPr>
                <w:ins w:id="77" w:author="Chunhui Zhang" w:date="2021-04-12T11:59:00Z"/>
                <w:b/>
                <w:color w:val="0070C0"/>
                <w:u w:val="single"/>
                <w:lang w:eastAsia="ko-KR"/>
              </w:rPr>
            </w:pPr>
          </w:p>
        </w:tc>
      </w:tr>
      <w:tr w:rsidR="007D4AFC" w14:paraId="4BD34CFA" w14:textId="77777777" w:rsidTr="00AB6402">
        <w:trPr>
          <w:ins w:id="78" w:author="ZTE" w:date="2021-04-12T22:22:00Z"/>
        </w:trPr>
        <w:tc>
          <w:tcPr>
            <w:tcW w:w="1236" w:type="dxa"/>
          </w:tcPr>
          <w:p w14:paraId="292EA2DA" w14:textId="77777777" w:rsidR="007D4AFC" w:rsidRDefault="003E607A">
            <w:pPr>
              <w:spacing w:after="120"/>
              <w:rPr>
                <w:ins w:id="79" w:author="ZTE" w:date="2021-04-12T22:22:00Z"/>
                <w:rFonts w:eastAsiaTheme="minorEastAsia"/>
                <w:color w:val="0070C0"/>
                <w:lang w:val="en-US" w:eastAsia="zh-CN"/>
              </w:rPr>
            </w:pPr>
            <w:ins w:id="80" w:author="ZTE" w:date="2021-04-12T22:23:00Z">
              <w:r>
                <w:rPr>
                  <w:rFonts w:eastAsiaTheme="minorEastAsia" w:hint="eastAsia"/>
                  <w:color w:val="0070C0"/>
                  <w:lang w:val="en-US" w:eastAsia="zh-CN"/>
                </w:rPr>
                <w:t>ZTE</w:t>
              </w:r>
            </w:ins>
          </w:p>
        </w:tc>
        <w:tc>
          <w:tcPr>
            <w:tcW w:w="8395" w:type="dxa"/>
          </w:tcPr>
          <w:p w14:paraId="7D2A4CE6" w14:textId="77777777" w:rsidR="007D4AFC" w:rsidRDefault="003E607A">
            <w:pPr>
              <w:rPr>
                <w:ins w:id="81" w:author="ZTE" w:date="2021-04-12T22:23:00Z"/>
                <w:rFonts w:eastAsiaTheme="minorEastAsia"/>
                <w:b/>
                <w:color w:val="0070C0"/>
                <w:u w:val="single"/>
                <w:lang w:eastAsia="zh-CN"/>
              </w:rPr>
            </w:pPr>
            <w:ins w:id="82" w:author="ZTE" w:date="2021-04-12T22:23:00Z">
              <w:r>
                <w:rPr>
                  <w:b/>
                  <w:color w:val="0070C0"/>
                  <w:u w:val="single"/>
                  <w:lang w:eastAsia="ko-KR"/>
                </w:rPr>
                <w:t>Issue 1-1: Dynamic range</w:t>
              </w:r>
              <w:r>
                <w:rPr>
                  <w:rFonts w:eastAsiaTheme="minorEastAsia" w:hint="eastAsia"/>
                  <w:b/>
                  <w:color w:val="0070C0"/>
                  <w:u w:val="single"/>
                  <w:lang w:eastAsia="zh-CN"/>
                </w:rPr>
                <w:t xml:space="preserve"> </w:t>
              </w:r>
            </w:ins>
          </w:p>
          <w:p w14:paraId="5AD50D3D" w14:textId="77777777" w:rsidR="007D4AFC" w:rsidRPr="007D4AFC" w:rsidRDefault="003E607A">
            <w:pPr>
              <w:rPr>
                <w:ins w:id="83" w:author="ZTE" w:date="2021-04-12T22:23:00Z"/>
                <w:rFonts w:eastAsiaTheme="minorEastAsia"/>
                <w:bCs/>
                <w:color w:val="0070C0"/>
                <w:u w:val="single"/>
                <w:lang w:val="en-US" w:eastAsia="zh-CN"/>
                <w:rPrChange w:id="84" w:author="ZTE" w:date="2021-04-12T22:30:00Z">
                  <w:rPr>
                    <w:ins w:id="85" w:author="ZTE" w:date="2021-04-12T22:23:00Z"/>
                    <w:rFonts w:eastAsiaTheme="minorEastAsia"/>
                    <w:b/>
                    <w:color w:val="0070C0"/>
                    <w:u w:val="single"/>
                    <w:lang w:val="en-US" w:eastAsia="zh-CN"/>
                  </w:rPr>
                </w:rPrChange>
              </w:rPr>
            </w:pPr>
            <w:ins w:id="86" w:author="ZTE" w:date="2021-04-12T22:24:00Z">
              <w:r>
                <w:rPr>
                  <w:rFonts w:eastAsiaTheme="minorEastAsia"/>
                  <w:bCs/>
                  <w:color w:val="0070C0"/>
                  <w:u w:val="single"/>
                  <w:lang w:val="en-US" w:eastAsia="zh-CN"/>
                  <w:rPrChange w:id="87" w:author="ZTE" w:date="2021-04-12T22:30:00Z">
                    <w:rPr>
                      <w:rFonts w:eastAsiaTheme="minorEastAsia"/>
                      <w:b/>
                      <w:color w:val="0070C0"/>
                      <w:u w:val="single"/>
                      <w:lang w:val="en-US" w:eastAsia="zh-CN"/>
                    </w:rPr>
                  </w:rPrChange>
                </w:rPr>
                <w:t xml:space="preserve">Test point 3 has been excluded </w:t>
              </w:r>
            </w:ins>
            <w:ins w:id="88" w:author="ZTE" w:date="2021-04-12T22:30:00Z">
              <w:r>
                <w:rPr>
                  <w:rFonts w:eastAsiaTheme="minorEastAsia" w:hint="eastAsia"/>
                  <w:bCs/>
                  <w:color w:val="0070C0"/>
                  <w:u w:val="single"/>
                  <w:lang w:val="en-US" w:eastAsia="zh-CN"/>
                </w:rPr>
                <w:t xml:space="preserve">for IAB-MT, </w:t>
              </w:r>
            </w:ins>
          </w:p>
          <w:p w14:paraId="3A69B667" w14:textId="77777777" w:rsidR="007D4AFC" w:rsidRDefault="003E607A">
            <w:pPr>
              <w:rPr>
                <w:ins w:id="89" w:author="ZTE" w:date="2021-04-12T22:23:00Z"/>
                <w:b/>
                <w:color w:val="0070C0"/>
                <w:u w:val="single"/>
                <w:lang w:eastAsia="ko-KR"/>
              </w:rPr>
            </w:pPr>
            <w:ins w:id="90" w:author="ZTE" w:date="2021-04-12T22:23:00Z">
              <w:r>
                <w:rPr>
                  <w:rFonts w:eastAsiaTheme="minorEastAsia" w:hint="eastAsia"/>
                  <w:b/>
                  <w:color w:val="0070C0"/>
                  <w:u w:val="single"/>
                  <w:lang w:eastAsia="zh-CN"/>
                </w:rPr>
                <w:t xml:space="preserve"> </w:t>
              </w:r>
              <w:r>
                <w:rPr>
                  <w:b/>
                  <w:color w:val="0070C0"/>
                  <w:u w:val="single"/>
                  <w:lang w:eastAsia="ko-KR"/>
                </w:rPr>
                <w:t>Issue 1-2: Power control</w:t>
              </w:r>
            </w:ins>
          </w:p>
          <w:p w14:paraId="04874DB6" w14:textId="77777777" w:rsidR="007D4AFC" w:rsidRPr="007D4AFC" w:rsidRDefault="003E607A">
            <w:pPr>
              <w:rPr>
                <w:ins w:id="91" w:author="ZTE" w:date="2021-04-12T22:23:00Z"/>
                <w:bCs/>
                <w:color w:val="0070C0"/>
                <w:u w:val="single"/>
                <w:lang w:val="en-US" w:eastAsia="zh-CN"/>
                <w:rPrChange w:id="92" w:author="ZTE" w:date="2021-04-12T22:31:00Z">
                  <w:rPr>
                    <w:ins w:id="93" w:author="ZTE" w:date="2021-04-12T22:23:00Z"/>
                    <w:b/>
                    <w:color w:val="0070C0"/>
                    <w:u w:val="single"/>
                    <w:lang w:eastAsia="ko-KR"/>
                  </w:rPr>
                </w:rPrChange>
              </w:rPr>
            </w:pPr>
            <w:ins w:id="94" w:author="ZTE" w:date="2021-04-12T22:31:00Z">
              <w:r>
                <w:rPr>
                  <w:rFonts w:hint="eastAsia"/>
                  <w:bCs/>
                  <w:color w:val="0070C0"/>
                  <w:u w:val="single"/>
                  <w:lang w:val="en-US" w:eastAsia="zh-CN"/>
                </w:rPr>
                <w:t>Fine with option 1</w:t>
              </w:r>
            </w:ins>
          </w:p>
          <w:p w14:paraId="55BCECBF" w14:textId="77777777" w:rsidR="007D4AFC" w:rsidRDefault="007D4AFC">
            <w:pPr>
              <w:rPr>
                <w:ins w:id="95" w:author="ZTE" w:date="2021-04-12T22:22:00Z"/>
                <w:b/>
                <w:color w:val="0070C0"/>
                <w:u w:val="single"/>
                <w:lang w:eastAsia="ko-KR"/>
              </w:rPr>
            </w:pPr>
          </w:p>
        </w:tc>
      </w:tr>
      <w:tr w:rsidR="00104A59" w14:paraId="6B97C905" w14:textId="77777777" w:rsidTr="00AB6402">
        <w:trPr>
          <w:ins w:id="96" w:author="Huawei-RKy" w:date="2021-04-12T16:11:00Z"/>
        </w:trPr>
        <w:tc>
          <w:tcPr>
            <w:tcW w:w="1236" w:type="dxa"/>
          </w:tcPr>
          <w:p w14:paraId="043CFAC0" w14:textId="77777777" w:rsidR="00104A59" w:rsidRDefault="00104A59">
            <w:pPr>
              <w:spacing w:after="120"/>
              <w:rPr>
                <w:ins w:id="97" w:author="Huawei-RKy" w:date="2021-04-12T16:11:00Z"/>
                <w:rFonts w:eastAsiaTheme="minorEastAsia"/>
                <w:color w:val="0070C0"/>
                <w:lang w:val="en-US" w:eastAsia="zh-CN"/>
              </w:rPr>
            </w:pPr>
            <w:ins w:id="98" w:author="Huawei-RKy" w:date="2021-04-12T16:1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26C48C1" w14:textId="77777777" w:rsidR="00104A59" w:rsidRDefault="00104A59" w:rsidP="00104A59">
            <w:pPr>
              <w:rPr>
                <w:ins w:id="99" w:author="Huawei-RKy" w:date="2021-04-12T16:11:00Z"/>
                <w:b/>
                <w:color w:val="0070C0"/>
                <w:u w:val="single"/>
                <w:lang w:eastAsia="ko-KR"/>
              </w:rPr>
            </w:pPr>
            <w:ins w:id="100" w:author="Huawei-RKy" w:date="2021-04-12T16:11:00Z">
              <w:r>
                <w:rPr>
                  <w:rFonts w:hint="eastAsia"/>
                  <w:b/>
                  <w:color w:val="0070C0"/>
                  <w:u w:val="single"/>
                  <w:lang w:eastAsia="ko-KR"/>
                </w:rPr>
                <w:t>I</w:t>
              </w:r>
              <w:r>
                <w:rPr>
                  <w:b/>
                  <w:color w:val="0070C0"/>
                  <w:u w:val="single"/>
                  <w:lang w:eastAsia="ko-KR"/>
                </w:rPr>
                <w:t>ssue 1-1: Test point 2 contains the information in TP3, did we not agree to use 2 test points last meeting?</w:t>
              </w:r>
            </w:ins>
          </w:p>
          <w:p w14:paraId="7F2FE602" w14:textId="77777777" w:rsidR="00104A59" w:rsidRDefault="00104A59" w:rsidP="00104A59">
            <w:pPr>
              <w:rPr>
                <w:ins w:id="101" w:author="Huawei-RKy" w:date="2021-04-12T16:11:00Z"/>
                <w:b/>
                <w:color w:val="0070C0"/>
                <w:u w:val="single"/>
                <w:lang w:eastAsia="ko-KR"/>
              </w:rPr>
            </w:pPr>
            <w:ins w:id="102" w:author="Huawei-RKy" w:date="2021-04-12T16:11:00Z">
              <w:r>
                <w:rPr>
                  <w:b/>
                  <w:color w:val="0070C0"/>
                  <w:u w:val="single"/>
                  <w:lang w:eastAsia="ko-KR"/>
                </w:rPr>
                <w:t>Issue 1-2</w:t>
              </w:r>
            </w:ins>
            <w:ins w:id="103" w:author="Huawei-RKy" w:date="2021-04-12T16:12:00Z">
              <w:r>
                <w:rPr>
                  <w:b/>
                  <w:color w:val="0070C0"/>
                  <w:u w:val="single"/>
                  <w:lang w:eastAsia="ko-KR"/>
                </w:rPr>
                <w:t>: option 1 is ok.</w:t>
              </w:r>
            </w:ins>
          </w:p>
        </w:tc>
      </w:tr>
      <w:tr w:rsidR="00AB6402" w14:paraId="41CCBA02" w14:textId="77777777" w:rsidTr="00AB6402">
        <w:trPr>
          <w:ins w:id="104" w:author="TL" w:date="2021-04-12T22:15:00Z"/>
        </w:trPr>
        <w:tc>
          <w:tcPr>
            <w:tcW w:w="1236" w:type="dxa"/>
          </w:tcPr>
          <w:p w14:paraId="1E5CBAC2" w14:textId="6B729161" w:rsidR="00AB6402" w:rsidRPr="00AB6402" w:rsidRDefault="00AB6402" w:rsidP="00AB6402">
            <w:pPr>
              <w:spacing w:after="120"/>
              <w:rPr>
                <w:ins w:id="105" w:author="TL" w:date="2021-04-12T22:15:00Z"/>
                <w:rFonts w:eastAsiaTheme="minorEastAsia"/>
                <w:lang w:val="en-US" w:eastAsia="zh-CN"/>
              </w:rPr>
            </w:pPr>
            <w:ins w:id="106" w:author="TL" w:date="2021-04-12T22:15:00Z">
              <w:r w:rsidRPr="00AB6402">
                <w:rPr>
                  <w:rStyle w:val="normaltextrun"/>
                  <w:shd w:val="clear" w:color="auto" w:fill="FFFFFF"/>
                  <w:lang w:val="en-US"/>
                </w:rPr>
                <w:t>Nokia, Nokia Shanghai Bell</w:t>
              </w:r>
              <w:r w:rsidRPr="00AB6402">
                <w:rPr>
                  <w:rStyle w:val="eop"/>
                  <w:shd w:val="clear" w:color="auto" w:fill="FFFFFF"/>
                </w:rPr>
                <w:t> </w:t>
              </w:r>
            </w:ins>
          </w:p>
        </w:tc>
        <w:tc>
          <w:tcPr>
            <w:tcW w:w="8395" w:type="dxa"/>
          </w:tcPr>
          <w:p w14:paraId="2540322C" w14:textId="77777777" w:rsidR="00AB6402" w:rsidRPr="00AB6402" w:rsidRDefault="00AB6402" w:rsidP="00AB6402">
            <w:pPr>
              <w:spacing w:after="120"/>
              <w:rPr>
                <w:ins w:id="107" w:author="TL" w:date="2021-04-12T22:15:00Z"/>
                <w:rFonts w:eastAsiaTheme="minorEastAsia"/>
                <w:lang w:val="en-US" w:eastAsia="zh-CN"/>
              </w:rPr>
            </w:pPr>
            <w:proofErr w:type="gramStart"/>
            <w:ins w:id="108" w:author="TL" w:date="2021-04-12T22:15:00Z">
              <w:r w:rsidRPr="00AB6402">
                <w:rPr>
                  <w:rFonts w:eastAsiaTheme="minorEastAsia" w:hint="eastAsia"/>
                  <w:lang w:val="en-US" w:eastAsia="zh-CN"/>
                </w:rPr>
                <w:t>Sub topic</w:t>
              </w:r>
              <w:proofErr w:type="gramEnd"/>
              <w:r w:rsidRPr="00AB6402">
                <w:rPr>
                  <w:rFonts w:eastAsiaTheme="minorEastAsia" w:hint="eastAsia"/>
                  <w:lang w:val="en-US" w:eastAsia="zh-CN"/>
                </w:rPr>
                <w:t xml:space="preserve"> </w:t>
              </w:r>
              <w:r w:rsidRPr="00AB6402">
                <w:rPr>
                  <w:rFonts w:eastAsiaTheme="minorEastAsia"/>
                  <w:lang w:val="en-US" w:eastAsia="zh-CN"/>
                </w:rPr>
                <w:t>1-</w:t>
              </w:r>
              <w:r w:rsidRPr="00AB6402">
                <w:rPr>
                  <w:rFonts w:eastAsiaTheme="minorEastAsia" w:hint="eastAsia"/>
                  <w:lang w:val="en-US" w:eastAsia="zh-CN"/>
                </w:rPr>
                <w:t xml:space="preserve">1: </w:t>
              </w:r>
              <w:r w:rsidRPr="00AB6402">
                <w:rPr>
                  <w:rFonts w:eastAsiaTheme="minorEastAsia"/>
                  <w:lang w:val="en-US" w:eastAsia="zh-CN"/>
                </w:rPr>
                <w:t>It seems that the proposals in this sub-topic are going against the agreed WF R4-2103977. We do not see the need for the test point 3 introduced in table shown in this sub-topic. Our understanding is that that according to the WF the test point definition is as follows:</w:t>
              </w:r>
            </w:ins>
          </w:p>
          <w:tbl>
            <w:tblPr>
              <w:tblW w:w="7293" w:type="dxa"/>
              <w:tblInd w:w="293" w:type="dxa"/>
              <w:tblCellMar>
                <w:left w:w="0" w:type="dxa"/>
                <w:right w:w="0" w:type="dxa"/>
              </w:tblCellMar>
              <w:tblLook w:val="04A0" w:firstRow="1" w:lastRow="0" w:firstColumn="1" w:lastColumn="0" w:noHBand="0" w:noVBand="1"/>
            </w:tblPr>
            <w:tblGrid>
              <w:gridCol w:w="607"/>
              <w:gridCol w:w="963"/>
              <w:gridCol w:w="910"/>
              <w:gridCol w:w="1177"/>
              <w:gridCol w:w="1398"/>
              <w:gridCol w:w="2238"/>
            </w:tblGrid>
            <w:tr w:rsidR="00AB6402" w:rsidRPr="00AB6402" w14:paraId="7936E649" w14:textId="77777777" w:rsidTr="00A1013C">
              <w:trPr>
                <w:trHeight w:val="240"/>
                <w:ins w:id="109" w:author="TL" w:date="2021-04-12T22:15:00Z"/>
              </w:trPr>
              <w:tc>
                <w:tcPr>
                  <w:tcW w:w="607" w:type="dxa"/>
                  <w:tcBorders>
                    <w:top w:val="single" w:sz="8" w:space="0" w:color="auto"/>
                    <w:left w:val="single" w:sz="8" w:space="0" w:color="auto"/>
                    <w:bottom w:val="single" w:sz="4" w:space="0" w:color="auto"/>
                    <w:right w:val="single" w:sz="8" w:space="0" w:color="000000"/>
                  </w:tcBorders>
                  <w:tcMar>
                    <w:top w:w="0" w:type="dxa"/>
                    <w:left w:w="108" w:type="dxa"/>
                    <w:bottom w:w="0" w:type="dxa"/>
                    <w:right w:w="108" w:type="dxa"/>
                  </w:tcMar>
                  <w:hideMark/>
                </w:tcPr>
                <w:p w14:paraId="2AD1863F" w14:textId="77777777" w:rsidR="00AB6402" w:rsidRPr="00AB6402" w:rsidRDefault="00AB6402" w:rsidP="00AB6402">
                  <w:pPr>
                    <w:pStyle w:val="TAH"/>
                    <w:rPr>
                      <w:ins w:id="110" w:author="TL" w:date="2021-04-12T22:15:00Z"/>
                      <w:sz w:val="16"/>
                      <w:szCs w:val="18"/>
                      <w:lang w:val="en-GB"/>
                    </w:rPr>
                  </w:pPr>
                  <w:ins w:id="111" w:author="TL" w:date="2021-04-12T22:15:00Z">
                    <w:r w:rsidRPr="00AB6402">
                      <w:rPr>
                        <w:sz w:val="16"/>
                        <w:szCs w:val="18"/>
                        <w:lang w:val="en-GB"/>
                      </w:rPr>
                      <w:t>Test point</w:t>
                    </w:r>
                  </w:ins>
                </w:p>
              </w:tc>
              <w:tc>
                <w:tcPr>
                  <w:tcW w:w="963"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4317E492" w14:textId="77777777" w:rsidR="00AB6402" w:rsidRPr="00AB6402" w:rsidRDefault="00AB6402" w:rsidP="00AB6402">
                  <w:pPr>
                    <w:pStyle w:val="TAH"/>
                    <w:rPr>
                      <w:ins w:id="112" w:author="TL" w:date="2021-04-12T22:15:00Z"/>
                      <w:sz w:val="16"/>
                      <w:szCs w:val="18"/>
                      <w:lang w:val="en-GB"/>
                    </w:rPr>
                  </w:pPr>
                  <w:ins w:id="113" w:author="TL" w:date="2021-04-12T22:15:00Z">
                    <w:r w:rsidRPr="00AB6402">
                      <w:rPr>
                        <w:sz w:val="16"/>
                        <w:szCs w:val="18"/>
                        <w:lang w:val="en-GB"/>
                      </w:rPr>
                      <w:t>RB allocation</w:t>
                    </w:r>
                  </w:ins>
                </w:p>
              </w:tc>
              <w:tc>
                <w:tcPr>
                  <w:tcW w:w="91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06A88C09" w14:textId="77777777" w:rsidR="00AB6402" w:rsidRPr="00AB6402" w:rsidRDefault="00AB6402" w:rsidP="00AB6402">
                  <w:pPr>
                    <w:pStyle w:val="TAH"/>
                    <w:rPr>
                      <w:ins w:id="114" w:author="TL" w:date="2021-04-12T22:15:00Z"/>
                      <w:sz w:val="16"/>
                      <w:szCs w:val="18"/>
                      <w:lang w:val="en-GB"/>
                    </w:rPr>
                  </w:pPr>
                  <w:ins w:id="115" w:author="TL" w:date="2021-04-12T22:15:00Z">
                    <w:r w:rsidRPr="00AB6402">
                      <w:rPr>
                        <w:sz w:val="16"/>
                        <w:szCs w:val="18"/>
                        <w:lang w:val="en-GB"/>
                      </w:rPr>
                      <w:t>PSD</w:t>
                    </w:r>
                  </w:ins>
                </w:p>
              </w:tc>
              <w:tc>
                <w:tcPr>
                  <w:tcW w:w="117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B10E454" w14:textId="77777777" w:rsidR="00AB6402" w:rsidRPr="00AB6402" w:rsidRDefault="00AB6402" w:rsidP="00AB6402">
                  <w:pPr>
                    <w:pStyle w:val="TAH"/>
                    <w:rPr>
                      <w:ins w:id="116" w:author="TL" w:date="2021-04-12T22:15:00Z"/>
                      <w:sz w:val="16"/>
                      <w:szCs w:val="18"/>
                      <w:lang w:val="en-GB"/>
                    </w:rPr>
                  </w:pPr>
                  <w:ins w:id="117" w:author="TL" w:date="2021-04-12T22:15:00Z">
                    <w:r w:rsidRPr="00AB6402">
                      <w:rPr>
                        <w:sz w:val="16"/>
                        <w:szCs w:val="18"/>
                        <w:lang w:val="en-GB"/>
                      </w:rPr>
                      <w:t>Expected change in total power [dB]</w:t>
                    </w:r>
                  </w:ins>
                </w:p>
              </w:tc>
              <w:tc>
                <w:tcPr>
                  <w:tcW w:w="3636" w:type="dxa"/>
                  <w:gridSpan w:val="2"/>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221420B1" w14:textId="77777777" w:rsidR="00AB6402" w:rsidRPr="00AB6402" w:rsidRDefault="00AB6402" w:rsidP="00AB6402">
                  <w:pPr>
                    <w:pStyle w:val="TAH"/>
                    <w:rPr>
                      <w:ins w:id="118" w:author="TL" w:date="2021-04-12T22:15:00Z"/>
                      <w:sz w:val="16"/>
                      <w:szCs w:val="18"/>
                      <w:lang w:val="en-GB"/>
                    </w:rPr>
                  </w:pPr>
                  <w:ins w:id="119" w:author="TL" w:date="2021-04-12T22:15:00Z">
                    <w:r w:rsidRPr="00AB6402">
                      <w:rPr>
                        <w:sz w:val="16"/>
                        <w:szCs w:val="18"/>
                        <w:lang w:val="en-GB"/>
                      </w:rPr>
                      <w:t>PUSCH (normal condition)</w:t>
                    </w:r>
                  </w:ins>
                </w:p>
              </w:tc>
            </w:tr>
            <w:tr w:rsidR="00AB6402" w:rsidRPr="00AB6402" w14:paraId="3AC484CC" w14:textId="77777777" w:rsidTr="00A1013C">
              <w:trPr>
                <w:trHeight w:val="296"/>
                <w:ins w:id="120" w:author="TL" w:date="2021-04-12T22:15:00Z"/>
              </w:trPr>
              <w:tc>
                <w:tcPr>
                  <w:tcW w:w="607" w:type="dxa"/>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2D835E" w14:textId="77777777" w:rsidR="00AB6402" w:rsidRPr="00AB6402" w:rsidRDefault="00AB6402" w:rsidP="00AB6402">
                  <w:pPr>
                    <w:pStyle w:val="TAC"/>
                    <w:rPr>
                      <w:ins w:id="121" w:author="TL" w:date="2021-04-12T22:15:00Z"/>
                      <w:sz w:val="16"/>
                      <w:szCs w:val="18"/>
                      <w:lang w:val="en-GB"/>
                    </w:rPr>
                  </w:pPr>
                  <w:ins w:id="122" w:author="TL" w:date="2021-04-12T22:15:00Z">
                    <w:r w:rsidRPr="00AB6402">
                      <w:rPr>
                        <w:sz w:val="16"/>
                        <w:szCs w:val="18"/>
                        <w:lang w:val="en-GB"/>
                      </w:rPr>
                      <w:t>Test point 1</w:t>
                    </w:r>
                  </w:ins>
                </w:p>
              </w:tc>
              <w:tc>
                <w:tcPr>
                  <w:tcW w:w="963" w:type="dxa"/>
                  <w:vMerge w:val="restar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F1588EF" w14:textId="77777777" w:rsidR="00AB6402" w:rsidRPr="00AB6402" w:rsidRDefault="00AB6402" w:rsidP="00AB6402">
                  <w:pPr>
                    <w:pStyle w:val="TAL"/>
                    <w:rPr>
                      <w:ins w:id="123" w:author="TL" w:date="2021-04-12T22:15:00Z"/>
                      <w:sz w:val="16"/>
                      <w:szCs w:val="18"/>
                      <w:lang w:val="en-GB"/>
                    </w:rPr>
                  </w:pPr>
                  <w:ins w:id="124" w:author="TL" w:date="2021-04-12T22:15:00Z">
                    <w:r w:rsidRPr="00AB6402">
                      <w:rPr>
                        <w:sz w:val="16"/>
                        <w:szCs w:val="18"/>
                        <w:lang w:val="en-GB"/>
                      </w:rPr>
                      <w:t>Fixed = Maximum RB according to BW and SCS</w:t>
                    </w:r>
                  </w:ins>
                </w:p>
              </w:tc>
              <w:tc>
                <w:tcPr>
                  <w:tcW w:w="910" w:type="dxa"/>
                  <w:vMerge w:val="restar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8332639" w14:textId="77777777" w:rsidR="00AB6402" w:rsidRPr="00AB6402" w:rsidRDefault="00AB6402" w:rsidP="00AB6402">
                  <w:pPr>
                    <w:pStyle w:val="TAL"/>
                    <w:rPr>
                      <w:ins w:id="125" w:author="TL" w:date="2021-04-12T22:15:00Z"/>
                      <w:sz w:val="16"/>
                      <w:szCs w:val="18"/>
                      <w:lang w:val="en-GB"/>
                    </w:rPr>
                  </w:pPr>
                  <w:ins w:id="126" w:author="TL" w:date="2021-04-12T22:15:00Z">
                    <w:r w:rsidRPr="00AB6402">
                      <w:rPr>
                        <w:sz w:val="16"/>
                        <w:szCs w:val="18"/>
                        <w:lang w:val="en-GB"/>
                      </w:rPr>
                      <w:t>Maximum PSD</w:t>
                    </w:r>
                  </w:ins>
                </w:p>
              </w:tc>
              <w:tc>
                <w:tcPr>
                  <w:tcW w:w="1177" w:type="dxa"/>
                  <w:vMerge w:val="restar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D4E13AD" w14:textId="77777777" w:rsidR="00AB6402" w:rsidRPr="00AB6402" w:rsidRDefault="00AB6402" w:rsidP="00AB6402">
                  <w:pPr>
                    <w:pStyle w:val="TAC"/>
                    <w:rPr>
                      <w:ins w:id="127" w:author="TL" w:date="2021-04-12T22:15:00Z"/>
                      <w:sz w:val="16"/>
                      <w:szCs w:val="18"/>
                      <w:lang w:val="en-GB"/>
                    </w:rPr>
                  </w:pPr>
                  <w:ins w:id="128" w:author="TL" w:date="2021-04-12T22:15:00Z">
                    <w:r w:rsidRPr="00AB6402">
                      <w:rPr>
                        <w:sz w:val="16"/>
                        <w:szCs w:val="18"/>
                        <w:lang w:val="en-GB"/>
                      </w:rPr>
                      <w:t>0</w:t>
                    </w:r>
                  </w:ins>
                </w:p>
              </w:tc>
              <w:tc>
                <w:tcPr>
                  <w:tcW w:w="1398" w:type="dxa"/>
                  <w:vMerge w:val="restar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755ABD1" w14:textId="77777777" w:rsidR="00AB6402" w:rsidRPr="00AB6402" w:rsidRDefault="00AB6402" w:rsidP="00AB6402">
                  <w:pPr>
                    <w:pStyle w:val="TAC"/>
                    <w:spacing w:after="240"/>
                    <w:rPr>
                      <w:ins w:id="129" w:author="TL" w:date="2021-04-12T22:15:00Z"/>
                      <w:sz w:val="16"/>
                      <w:szCs w:val="18"/>
                      <w:lang w:val="en-GB"/>
                    </w:rPr>
                  </w:pPr>
                  <w:ins w:id="130" w:author="TL" w:date="2021-04-12T22:15:00Z">
                    <w:r w:rsidRPr="00AB6402">
                      <w:rPr>
                        <w:sz w:val="16"/>
                        <w:szCs w:val="18"/>
                        <w:lang w:val="en-GB"/>
                      </w:rPr>
                      <w:t>Relative to the declared output power</w:t>
                    </w:r>
                  </w:ins>
                </w:p>
              </w:tc>
              <w:tc>
                <w:tcPr>
                  <w:tcW w:w="223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CAD2DD8" w14:textId="77777777" w:rsidR="00AB6402" w:rsidRPr="00AB6402" w:rsidRDefault="00AB6402" w:rsidP="00AB6402">
                  <w:pPr>
                    <w:pStyle w:val="TAC"/>
                    <w:rPr>
                      <w:ins w:id="131" w:author="TL" w:date="2021-04-12T22:15:00Z"/>
                      <w:sz w:val="16"/>
                      <w:szCs w:val="18"/>
                      <w:lang w:val="en-GB"/>
                    </w:rPr>
                  </w:pPr>
                  <w:ins w:id="132" w:author="TL" w:date="2021-04-12T22:15:00Z">
                    <w:r w:rsidRPr="00AB6402">
                      <w:rPr>
                        <w:sz w:val="16"/>
                        <w:szCs w:val="18"/>
                        <w:lang w:val="en-GB"/>
                      </w:rPr>
                      <w:t>f </w:t>
                    </w:r>
                    <w:r w:rsidRPr="00AB6402">
                      <w:rPr>
                        <w:rFonts w:hint="eastAsia"/>
                        <w:sz w:val="16"/>
                        <w:szCs w:val="18"/>
                        <w:lang w:val="en-GB"/>
                      </w:rPr>
                      <w:t>≤</w:t>
                    </w:r>
                    <w:r w:rsidRPr="00AB6402">
                      <w:rPr>
                        <w:rFonts w:hint="eastAsia"/>
                        <w:sz w:val="16"/>
                        <w:szCs w:val="18"/>
                        <w:lang w:val="en-GB"/>
                      </w:rPr>
                      <w:t> </w:t>
                    </w:r>
                    <w:r w:rsidRPr="00AB6402">
                      <w:rPr>
                        <w:sz w:val="16"/>
                        <w:szCs w:val="18"/>
                        <w:lang w:val="en-GB"/>
                      </w:rPr>
                      <w:t>3.0 GHz: ± 2.7 dB</w:t>
                    </w:r>
                  </w:ins>
                </w:p>
              </w:tc>
            </w:tr>
            <w:tr w:rsidR="00AB6402" w:rsidRPr="00AB6402" w14:paraId="2C2DABBB" w14:textId="77777777" w:rsidTr="00A1013C">
              <w:trPr>
                <w:trHeight w:val="295"/>
                <w:ins w:id="133" w:author="TL" w:date="2021-04-12T22:15:00Z"/>
              </w:trPr>
              <w:tc>
                <w:tcPr>
                  <w:tcW w:w="0" w:type="auto"/>
                  <w:vMerge/>
                  <w:tcBorders>
                    <w:top w:val="nil"/>
                    <w:left w:val="single" w:sz="8" w:space="0" w:color="auto"/>
                    <w:bottom w:val="single" w:sz="8" w:space="0" w:color="auto"/>
                    <w:right w:val="single" w:sz="8" w:space="0" w:color="auto"/>
                  </w:tcBorders>
                  <w:vAlign w:val="center"/>
                  <w:hideMark/>
                </w:tcPr>
                <w:p w14:paraId="20274AF9" w14:textId="77777777" w:rsidR="00AB6402" w:rsidRPr="00AB6402" w:rsidRDefault="00AB6402" w:rsidP="00AB6402">
                  <w:pPr>
                    <w:rPr>
                      <w:ins w:id="134" w:author="TL" w:date="2021-04-12T22:15:00Z"/>
                      <w:rFonts w:eastAsia="Times New Roman"/>
                      <w:sz w:val="16"/>
                      <w:szCs w:val="18"/>
                      <w:lang w:eastAsia="x-none"/>
                    </w:rPr>
                  </w:pPr>
                </w:p>
              </w:tc>
              <w:tc>
                <w:tcPr>
                  <w:tcW w:w="0" w:type="auto"/>
                  <w:vMerge/>
                  <w:tcBorders>
                    <w:top w:val="nil"/>
                    <w:left w:val="nil"/>
                    <w:bottom w:val="single" w:sz="8" w:space="0" w:color="auto"/>
                    <w:right w:val="single" w:sz="8" w:space="0" w:color="auto"/>
                  </w:tcBorders>
                  <w:vAlign w:val="center"/>
                  <w:hideMark/>
                </w:tcPr>
                <w:p w14:paraId="1E73E32A" w14:textId="77777777" w:rsidR="00AB6402" w:rsidRPr="00AB6402" w:rsidRDefault="00AB6402" w:rsidP="00AB6402">
                  <w:pPr>
                    <w:rPr>
                      <w:ins w:id="135" w:author="TL" w:date="2021-04-12T22:15:00Z"/>
                      <w:rFonts w:eastAsia="Times New Roman"/>
                      <w:sz w:val="16"/>
                      <w:szCs w:val="18"/>
                      <w:lang w:eastAsia="x-none"/>
                    </w:rPr>
                  </w:pPr>
                </w:p>
              </w:tc>
              <w:tc>
                <w:tcPr>
                  <w:tcW w:w="910" w:type="dxa"/>
                  <w:vMerge/>
                  <w:tcBorders>
                    <w:top w:val="nil"/>
                    <w:left w:val="nil"/>
                    <w:bottom w:val="single" w:sz="8" w:space="0" w:color="auto"/>
                    <w:right w:val="single" w:sz="8" w:space="0" w:color="auto"/>
                  </w:tcBorders>
                  <w:vAlign w:val="center"/>
                  <w:hideMark/>
                </w:tcPr>
                <w:p w14:paraId="5EDE7848" w14:textId="77777777" w:rsidR="00AB6402" w:rsidRPr="00AB6402" w:rsidRDefault="00AB6402" w:rsidP="00AB6402">
                  <w:pPr>
                    <w:rPr>
                      <w:ins w:id="136" w:author="TL" w:date="2021-04-12T22:15:00Z"/>
                      <w:rFonts w:eastAsia="Times New Roman"/>
                      <w:sz w:val="16"/>
                      <w:szCs w:val="18"/>
                      <w:lang w:eastAsia="x-none"/>
                    </w:rPr>
                  </w:pPr>
                </w:p>
              </w:tc>
              <w:tc>
                <w:tcPr>
                  <w:tcW w:w="1177" w:type="dxa"/>
                  <w:vMerge/>
                  <w:tcBorders>
                    <w:top w:val="nil"/>
                    <w:left w:val="nil"/>
                    <w:bottom w:val="single" w:sz="8" w:space="0" w:color="auto"/>
                    <w:right w:val="single" w:sz="8" w:space="0" w:color="auto"/>
                  </w:tcBorders>
                  <w:vAlign w:val="center"/>
                  <w:hideMark/>
                </w:tcPr>
                <w:p w14:paraId="17B93A93" w14:textId="77777777" w:rsidR="00AB6402" w:rsidRPr="00AB6402" w:rsidRDefault="00AB6402" w:rsidP="00AB6402">
                  <w:pPr>
                    <w:rPr>
                      <w:ins w:id="137" w:author="TL" w:date="2021-04-12T22:15:00Z"/>
                      <w:rFonts w:eastAsia="Times New Roman"/>
                      <w:sz w:val="16"/>
                      <w:szCs w:val="18"/>
                      <w:lang w:eastAsia="x-none"/>
                    </w:rPr>
                  </w:pPr>
                </w:p>
              </w:tc>
              <w:tc>
                <w:tcPr>
                  <w:tcW w:w="1398" w:type="dxa"/>
                  <w:vMerge/>
                  <w:tcBorders>
                    <w:top w:val="nil"/>
                    <w:left w:val="nil"/>
                    <w:bottom w:val="single" w:sz="8" w:space="0" w:color="auto"/>
                    <w:right w:val="single" w:sz="8" w:space="0" w:color="auto"/>
                  </w:tcBorders>
                  <w:vAlign w:val="center"/>
                  <w:hideMark/>
                </w:tcPr>
                <w:p w14:paraId="3808D9C4" w14:textId="77777777" w:rsidR="00AB6402" w:rsidRPr="00AB6402" w:rsidRDefault="00AB6402" w:rsidP="00AB6402">
                  <w:pPr>
                    <w:rPr>
                      <w:ins w:id="138" w:author="TL" w:date="2021-04-12T22:15:00Z"/>
                      <w:rFonts w:eastAsia="Times New Roman"/>
                      <w:sz w:val="16"/>
                      <w:szCs w:val="18"/>
                      <w:lang w:eastAsia="x-none"/>
                    </w:rPr>
                  </w:pPr>
                </w:p>
              </w:tc>
              <w:tc>
                <w:tcPr>
                  <w:tcW w:w="2238" w:type="dxa"/>
                  <w:tcBorders>
                    <w:top w:val="nil"/>
                    <w:left w:val="nil"/>
                    <w:bottom w:val="single" w:sz="8" w:space="0" w:color="auto"/>
                    <w:right w:val="single" w:sz="8" w:space="0" w:color="auto"/>
                  </w:tcBorders>
                  <w:tcMar>
                    <w:top w:w="0" w:type="dxa"/>
                    <w:left w:w="108" w:type="dxa"/>
                    <w:bottom w:w="0" w:type="dxa"/>
                    <w:right w:w="108" w:type="dxa"/>
                  </w:tcMar>
                  <w:hideMark/>
                </w:tcPr>
                <w:p w14:paraId="46970F2A" w14:textId="77777777" w:rsidR="00AB6402" w:rsidRPr="00AB6402" w:rsidRDefault="00AB6402" w:rsidP="00AB6402">
                  <w:pPr>
                    <w:pStyle w:val="TAC"/>
                    <w:rPr>
                      <w:ins w:id="139" w:author="TL" w:date="2021-04-12T22:15:00Z"/>
                      <w:sz w:val="16"/>
                      <w:szCs w:val="18"/>
                      <w:lang w:val="en-GB"/>
                    </w:rPr>
                  </w:pPr>
                  <w:ins w:id="140" w:author="TL" w:date="2021-04-12T22:15:00Z">
                    <w:r w:rsidRPr="00AB6402">
                      <w:rPr>
                        <w:sz w:val="16"/>
                        <w:szCs w:val="18"/>
                        <w:lang w:val="en-GB"/>
                      </w:rPr>
                      <w:t xml:space="preserve">3.0 GHz &lt; f </w:t>
                    </w:r>
                    <w:r w:rsidRPr="00AB6402">
                      <w:rPr>
                        <w:rFonts w:hint="eastAsia"/>
                        <w:sz w:val="16"/>
                        <w:szCs w:val="18"/>
                        <w:lang w:val="en-GB"/>
                      </w:rPr>
                      <w:t>≤</w:t>
                    </w:r>
                    <w:r w:rsidRPr="00AB6402">
                      <w:rPr>
                        <w:sz w:val="16"/>
                        <w:szCs w:val="18"/>
                        <w:lang w:val="en-GB"/>
                      </w:rPr>
                      <w:t xml:space="preserve"> 6.0 GHz: ± 3.0 dB</w:t>
                    </w:r>
                  </w:ins>
                </w:p>
              </w:tc>
            </w:tr>
            <w:tr w:rsidR="00AB6402" w:rsidRPr="00AB6402" w14:paraId="303A2C1D" w14:textId="77777777" w:rsidTr="00A1013C">
              <w:trPr>
                <w:trHeight w:val="240"/>
                <w:ins w:id="141" w:author="TL" w:date="2021-04-12T22:15:00Z"/>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21E6DE" w14:textId="77777777" w:rsidR="00AB6402" w:rsidRPr="00AB6402" w:rsidRDefault="00AB6402" w:rsidP="00AB6402">
                  <w:pPr>
                    <w:pStyle w:val="TAC"/>
                    <w:rPr>
                      <w:ins w:id="142" w:author="TL" w:date="2021-04-12T22:15:00Z"/>
                      <w:sz w:val="16"/>
                      <w:szCs w:val="18"/>
                      <w:lang w:val="en-GB"/>
                    </w:rPr>
                  </w:pPr>
                  <w:ins w:id="143" w:author="TL" w:date="2021-04-12T22:15:00Z">
                    <w:r w:rsidRPr="00AB6402">
                      <w:rPr>
                        <w:sz w:val="16"/>
                        <w:szCs w:val="18"/>
                        <w:lang w:val="en-GB"/>
                      </w:rPr>
                      <w:t>Test point 2</w:t>
                    </w:r>
                  </w:ins>
                </w:p>
              </w:tc>
              <w:tc>
                <w:tcPr>
                  <w:tcW w:w="963" w:type="dxa"/>
                  <w:tcBorders>
                    <w:top w:val="nil"/>
                    <w:left w:val="nil"/>
                    <w:bottom w:val="single" w:sz="8" w:space="0" w:color="auto"/>
                    <w:right w:val="single" w:sz="8" w:space="0" w:color="auto"/>
                  </w:tcBorders>
                  <w:tcMar>
                    <w:top w:w="0" w:type="dxa"/>
                    <w:left w:w="108" w:type="dxa"/>
                    <w:bottom w:w="0" w:type="dxa"/>
                    <w:right w:w="108" w:type="dxa"/>
                  </w:tcMar>
                  <w:hideMark/>
                </w:tcPr>
                <w:p w14:paraId="02A2CCDC" w14:textId="77777777" w:rsidR="00AB6402" w:rsidRPr="00AB6402" w:rsidRDefault="00AB6402" w:rsidP="00AB6402">
                  <w:pPr>
                    <w:pStyle w:val="TAL"/>
                    <w:rPr>
                      <w:ins w:id="144" w:author="TL" w:date="2021-04-12T22:15:00Z"/>
                      <w:sz w:val="16"/>
                      <w:szCs w:val="18"/>
                      <w:lang w:val="en-GB"/>
                    </w:rPr>
                  </w:pPr>
                  <w:ins w:id="145" w:author="TL" w:date="2021-04-12T22:15:00Z">
                    <w:r w:rsidRPr="00AB6402">
                      <w:rPr>
                        <w:sz w:val="16"/>
                        <w:szCs w:val="18"/>
                        <w:lang w:val="en-GB"/>
                      </w:rPr>
                      <w:t>1RB</w:t>
                    </w:r>
                  </w:ins>
                </w:p>
              </w:tc>
              <w:tc>
                <w:tcPr>
                  <w:tcW w:w="910" w:type="dxa"/>
                  <w:tcBorders>
                    <w:top w:val="nil"/>
                    <w:left w:val="nil"/>
                    <w:bottom w:val="single" w:sz="8" w:space="0" w:color="auto"/>
                    <w:right w:val="single" w:sz="8" w:space="0" w:color="auto"/>
                  </w:tcBorders>
                  <w:tcMar>
                    <w:top w:w="0" w:type="dxa"/>
                    <w:left w:w="108" w:type="dxa"/>
                    <w:bottom w:w="0" w:type="dxa"/>
                    <w:right w:w="108" w:type="dxa"/>
                  </w:tcMar>
                  <w:hideMark/>
                </w:tcPr>
                <w:p w14:paraId="3A99D14A" w14:textId="77777777" w:rsidR="00AB6402" w:rsidRPr="00AB6402" w:rsidRDefault="00AB6402" w:rsidP="00AB6402">
                  <w:pPr>
                    <w:pStyle w:val="TAL"/>
                    <w:rPr>
                      <w:ins w:id="146" w:author="TL" w:date="2021-04-12T22:15:00Z"/>
                      <w:sz w:val="16"/>
                      <w:szCs w:val="18"/>
                      <w:lang w:val="en-GB"/>
                    </w:rPr>
                  </w:pPr>
                  <w:ins w:id="147" w:author="TL" w:date="2021-04-12T22:15:00Z">
                    <w:r w:rsidRPr="00AB6402">
                      <w:rPr>
                        <w:sz w:val="16"/>
                        <w:szCs w:val="18"/>
                        <w:lang w:val="en-GB"/>
                      </w:rPr>
                      <w:t>Maximum PSD - ΔP</w:t>
                    </w:r>
                  </w:ins>
                </w:p>
              </w:tc>
              <w:tc>
                <w:tcPr>
                  <w:tcW w:w="11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FED4A9" w14:textId="77777777" w:rsidR="00AB6402" w:rsidRPr="00AB6402" w:rsidRDefault="00AB6402" w:rsidP="00AB6402">
                  <w:pPr>
                    <w:pStyle w:val="TAC"/>
                    <w:rPr>
                      <w:ins w:id="148" w:author="TL" w:date="2021-04-12T22:15:00Z"/>
                      <w:sz w:val="16"/>
                      <w:szCs w:val="18"/>
                      <w:lang w:val="en-GB"/>
                    </w:rPr>
                  </w:pPr>
                  <w:ins w:id="149" w:author="TL" w:date="2021-04-12T22:15:00Z">
                    <w:r w:rsidRPr="00AB6402">
                      <w:rPr>
                        <w:sz w:val="16"/>
                        <w:szCs w:val="18"/>
                        <w:lang w:val="en-GB"/>
                      </w:rPr>
                      <w:t xml:space="preserve">ΔP + 10 </w:t>
                    </w:r>
                    <w:proofErr w:type="gramStart"/>
                    <w:r w:rsidRPr="00AB6402">
                      <w:rPr>
                        <w:sz w:val="16"/>
                        <w:szCs w:val="18"/>
                        <w:lang w:val="en-GB"/>
                      </w:rPr>
                      <w:t>log(</w:t>
                    </w:r>
                    <w:proofErr w:type="gramEnd"/>
                    <w:r w:rsidRPr="00AB6402">
                      <w:rPr>
                        <w:sz w:val="16"/>
                        <w:szCs w:val="18"/>
                        <w:lang w:val="en-GB"/>
                      </w:rPr>
                      <w:t>Maximum RB)</w:t>
                    </w:r>
                  </w:ins>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311A89" w14:textId="77777777" w:rsidR="00AB6402" w:rsidRPr="00AB6402" w:rsidRDefault="00AB6402" w:rsidP="00AB6402">
                  <w:pPr>
                    <w:pStyle w:val="TAC"/>
                    <w:rPr>
                      <w:ins w:id="150" w:author="TL" w:date="2021-04-12T22:15:00Z"/>
                      <w:sz w:val="16"/>
                      <w:szCs w:val="18"/>
                      <w:lang w:val="en-GB"/>
                    </w:rPr>
                  </w:pPr>
                  <w:ins w:id="151" w:author="TL" w:date="2021-04-12T22:15:00Z">
                    <w:r w:rsidRPr="00AB6402">
                      <w:rPr>
                        <w:sz w:val="16"/>
                        <w:szCs w:val="18"/>
                        <w:lang w:val="en-GB"/>
                      </w:rPr>
                      <w:t>Relative to the power measured at test point 1</w:t>
                    </w:r>
                  </w:ins>
                </w:p>
              </w:tc>
              <w:tc>
                <w:tcPr>
                  <w:tcW w:w="22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D3A3A7" w14:textId="77777777" w:rsidR="00AB6402" w:rsidRPr="00AB6402" w:rsidRDefault="00AB6402" w:rsidP="00AB6402">
                  <w:pPr>
                    <w:pStyle w:val="TAC"/>
                    <w:rPr>
                      <w:ins w:id="152" w:author="TL" w:date="2021-04-12T22:15:00Z"/>
                      <w:sz w:val="16"/>
                      <w:szCs w:val="18"/>
                      <w:lang w:val="en-GB"/>
                    </w:rPr>
                  </w:pPr>
                  <w:ins w:id="153" w:author="TL" w:date="2021-04-12T22:15:00Z">
                    <w:r w:rsidRPr="00AB6402">
                      <w:rPr>
                        <w:sz w:val="16"/>
                        <w:szCs w:val="18"/>
                        <w:lang w:val="en-GB"/>
                      </w:rPr>
                      <w:t xml:space="preserve">-(ΔP + 10 </w:t>
                    </w:r>
                    <w:proofErr w:type="gramStart"/>
                    <w:r w:rsidRPr="00AB6402">
                      <w:rPr>
                        <w:sz w:val="16"/>
                        <w:szCs w:val="18"/>
                        <w:lang w:val="en-GB"/>
                      </w:rPr>
                      <w:t>log(</w:t>
                    </w:r>
                    <w:proofErr w:type="gramEnd"/>
                    <w:r w:rsidRPr="00AB6402">
                      <w:rPr>
                        <w:sz w:val="16"/>
                        <w:szCs w:val="18"/>
                        <w:lang w:val="en-GB"/>
                      </w:rPr>
                      <w:t xml:space="preserve">Maximum RB)) +/- [2] dB </w:t>
                    </w:r>
                  </w:ins>
                </w:p>
              </w:tc>
            </w:tr>
          </w:tbl>
          <w:p w14:paraId="42BB32B8" w14:textId="77777777" w:rsidR="00AB6402" w:rsidRPr="00AB6402" w:rsidRDefault="00AB6402" w:rsidP="00AB6402">
            <w:pPr>
              <w:spacing w:after="120"/>
              <w:rPr>
                <w:ins w:id="154" w:author="TL" w:date="2021-04-12T22:15:00Z"/>
                <w:rFonts w:eastAsiaTheme="minorEastAsia"/>
                <w:lang w:val="en-US" w:eastAsia="zh-CN"/>
              </w:rPr>
            </w:pPr>
          </w:p>
          <w:p w14:paraId="2295A30C" w14:textId="77777777" w:rsidR="00AB6402" w:rsidRPr="00AB6402" w:rsidRDefault="00AB6402" w:rsidP="00AB6402">
            <w:pPr>
              <w:spacing w:after="120"/>
              <w:rPr>
                <w:ins w:id="155" w:author="TL" w:date="2021-04-12T22:15:00Z"/>
                <w:sz w:val="18"/>
              </w:rPr>
            </w:pPr>
            <w:ins w:id="156" w:author="TL" w:date="2021-04-12T22:15:00Z">
              <w:r w:rsidRPr="00AB6402">
                <w:rPr>
                  <w:sz w:val="18"/>
                </w:rPr>
                <w:t>ΔP is 5 / 10 dB acc. to WA/LA IAB-MT dynamic range requirements</w:t>
              </w:r>
            </w:ins>
          </w:p>
          <w:p w14:paraId="619CD3E8" w14:textId="77777777" w:rsidR="00AB6402" w:rsidRPr="00AB6402" w:rsidRDefault="00AB6402" w:rsidP="00AB6402">
            <w:pPr>
              <w:spacing w:after="120"/>
              <w:rPr>
                <w:ins w:id="157" w:author="TL" w:date="2021-04-12T22:15:00Z"/>
                <w:rFonts w:eastAsiaTheme="minorEastAsia"/>
                <w:sz w:val="22"/>
                <w:szCs w:val="22"/>
                <w:lang w:val="en-US" w:eastAsia="zh-CN"/>
              </w:rPr>
            </w:pPr>
            <w:ins w:id="158" w:author="TL" w:date="2021-04-12T22:15:00Z">
              <w:r w:rsidRPr="00AB6402">
                <w:rPr>
                  <w:sz w:val="18"/>
                  <w:lang w:val="en-US"/>
                </w:rPr>
                <w:t>[2] dB is set as tolerance to measure power using 1 PRB at lower PSD. This tolerance likely needs further work and is here more as an example.</w:t>
              </w:r>
            </w:ins>
          </w:p>
          <w:p w14:paraId="587A4F3C" w14:textId="4C784A46" w:rsidR="00AB6402" w:rsidRPr="00AB6402" w:rsidRDefault="00AB6402" w:rsidP="00AB6402">
            <w:pPr>
              <w:spacing w:after="120"/>
              <w:rPr>
                <w:ins w:id="159" w:author="TL" w:date="2021-04-12T22:15:00Z"/>
                <w:rFonts w:eastAsiaTheme="minorEastAsia"/>
                <w:lang w:val="en-US" w:eastAsia="zh-CN"/>
              </w:rPr>
            </w:pPr>
            <w:ins w:id="160" w:author="TL" w:date="2021-04-12T22:15:00Z">
              <w:r w:rsidRPr="00AB6402">
                <w:rPr>
                  <w:rFonts w:eastAsiaTheme="minorEastAsia"/>
                  <w:lang w:val="en-US" w:eastAsia="zh-CN"/>
                </w:rPr>
                <w:t>The table here illustrates FR1 conducted requirement, but the same principle should be applied in all cases</w:t>
              </w:r>
            </w:ins>
            <w:ins w:id="161" w:author="TL" w:date="2021-04-12T22:16:00Z">
              <w:r>
                <w:rPr>
                  <w:rFonts w:eastAsiaTheme="minorEastAsia"/>
                  <w:lang w:val="en-US" w:eastAsia="zh-CN"/>
                </w:rPr>
                <w:t xml:space="preserve"> both in FR1 and FR2</w:t>
              </w:r>
            </w:ins>
            <w:ins w:id="162" w:author="TL" w:date="2021-04-12T22:15:00Z">
              <w:r w:rsidRPr="00AB6402">
                <w:rPr>
                  <w:rFonts w:eastAsiaTheme="minorEastAsia"/>
                  <w:lang w:val="en-US" w:eastAsia="zh-CN"/>
                </w:rPr>
                <w:t>, i.e. max power has a tolerance agree for output power. Then the expected power at low PSD and 1 PRB is relative to the measured power in test point 1. Some additional tolerance is allowed at lower power.</w:t>
              </w:r>
            </w:ins>
          </w:p>
          <w:p w14:paraId="673E9679" w14:textId="77777777" w:rsidR="00AB6402" w:rsidRPr="00AB6402" w:rsidRDefault="00AB6402" w:rsidP="00AB6402">
            <w:pPr>
              <w:spacing w:after="120"/>
              <w:rPr>
                <w:ins w:id="163" w:author="TL" w:date="2021-04-12T22:15:00Z"/>
                <w:rFonts w:eastAsiaTheme="minorEastAsia"/>
                <w:lang w:val="en-US" w:eastAsia="zh-CN"/>
              </w:rPr>
            </w:pPr>
          </w:p>
          <w:p w14:paraId="66756C68" w14:textId="2A845795" w:rsidR="00AB6402" w:rsidRPr="00AB6402" w:rsidRDefault="00AB6402">
            <w:pPr>
              <w:spacing w:after="120"/>
              <w:rPr>
                <w:ins w:id="164" w:author="TL" w:date="2021-04-12T22:15:00Z"/>
                <w:rFonts w:eastAsiaTheme="minorEastAsia"/>
                <w:lang w:val="en-US" w:eastAsia="zh-CN"/>
                <w:rPrChange w:id="165" w:author="TL" w:date="2021-04-12T22:18:00Z">
                  <w:rPr>
                    <w:ins w:id="166" w:author="TL" w:date="2021-04-12T22:15:00Z"/>
                    <w:b/>
                    <w:u w:val="single"/>
                    <w:lang w:eastAsia="ko-KR"/>
                  </w:rPr>
                </w:rPrChange>
              </w:rPr>
              <w:pPrChange w:id="167" w:author="Chunhui Zhang" w:date="2021-04-12T22:18:00Z">
                <w:pPr/>
              </w:pPrChange>
            </w:pPr>
            <w:ins w:id="168" w:author="TL" w:date="2021-04-12T22:15:00Z">
              <w:r w:rsidRPr="00AB6402">
                <w:rPr>
                  <w:rFonts w:eastAsiaTheme="minorEastAsia" w:hint="eastAsia"/>
                  <w:lang w:val="en-US" w:eastAsia="zh-CN"/>
                </w:rPr>
                <w:t xml:space="preserve">Sub topic </w:t>
              </w:r>
              <w:r w:rsidRPr="00AB6402">
                <w:rPr>
                  <w:rFonts w:eastAsiaTheme="minorEastAsia"/>
                  <w:lang w:val="en-US" w:eastAsia="zh-CN"/>
                </w:rPr>
                <w:t>1-</w:t>
              </w:r>
              <w:r w:rsidRPr="00AB6402">
                <w:rPr>
                  <w:rFonts w:eastAsiaTheme="minorEastAsia" w:hint="eastAsia"/>
                  <w:lang w:val="en-US" w:eastAsia="zh-CN"/>
                </w:rPr>
                <w:t>2:</w:t>
              </w:r>
              <w:r w:rsidRPr="00AB6402">
                <w:rPr>
                  <w:rFonts w:eastAsiaTheme="minorEastAsia"/>
                  <w:lang w:val="en-US" w:eastAsia="zh-CN"/>
                </w:rPr>
                <w:t xml:space="preserve"> We would be fine to conclude that relative power control can be considered covered by the dynamic range test, but we dislike the idea of “combined test” because power control requirement does not exist for wide area IAB-MT. Therefore, it would be better to first agree on the dynamic range test, and then decide whether power control for LA IAB-MT is covered by it.</w:t>
              </w:r>
            </w:ins>
          </w:p>
        </w:tc>
      </w:tr>
      <w:tr w:rsidR="00A1013C" w14:paraId="15FDA4F1" w14:textId="77777777" w:rsidTr="00AB6402">
        <w:trPr>
          <w:ins w:id="169" w:author="Samsung" w:date="2021-04-13T09:24:00Z"/>
        </w:trPr>
        <w:tc>
          <w:tcPr>
            <w:tcW w:w="1236" w:type="dxa"/>
          </w:tcPr>
          <w:p w14:paraId="623A6DA3" w14:textId="731CDEEF" w:rsidR="00A1013C" w:rsidRPr="00A1013C" w:rsidRDefault="00A1013C" w:rsidP="00AB6402">
            <w:pPr>
              <w:spacing w:after="120"/>
              <w:rPr>
                <w:ins w:id="170" w:author="Samsung" w:date="2021-04-13T09:24:00Z"/>
                <w:rStyle w:val="normaltextrun"/>
                <w:rFonts w:eastAsiaTheme="minorEastAsia"/>
                <w:shd w:val="clear" w:color="auto" w:fill="FFFFFF"/>
                <w:lang w:val="en-US" w:eastAsia="zh-CN"/>
                <w:rPrChange w:id="171" w:author="Samsung" w:date="2021-04-13T09:24:00Z">
                  <w:rPr>
                    <w:ins w:id="172" w:author="Samsung" w:date="2021-04-13T09:24:00Z"/>
                    <w:rStyle w:val="normaltextrun"/>
                    <w:rFonts w:eastAsia="SimSun"/>
                    <w:shd w:val="clear" w:color="auto" w:fill="FFFFFF"/>
                    <w:lang w:val="en-US"/>
                  </w:rPr>
                </w:rPrChange>
              </w:rPr>
            </w:pPr>
            <w:ins w:id="173" w:author="Samsung" w:date="2021-04-13T09:24:00Z">
              <w:r>
                <w:rPr>
                  <w:rStyle w:val="normaltextrun"/>
                  <w:rFonts w:eastAsiaTheme="minorEastAsia" w:hint="eastAsia"/>
                  <w:shd w:val="clear" w:color="auto" w:fill="FFFFFF"/>
                  <w:lang w:val="en-US" w:eastAsia="zh-CN"/>
                </w:rPr>
                <w:t>S</w:t>
              </w:r>
              <w:r>
                <w:rPr>
                  <w:rStyle w:val="normaltextrun"/>
                  <w:rFonts w:eastAsiaTheme="minorEastAsia"/>
                  <w:shd w:val="clear" w:color="auto" w:fill="FFFFFF"/>
                  <w:lang w:val="en-US" w:eastAsia="zh-CN"/>
                </w:rPr>
                <w:t>amsung</w:t>
              </w:r>
            </w:ins>
          </w:p>
        </w:tc>
        <w:tc>
          <w:tcPr>
            <w:tcW w:w="8395" w:type="dxa"/>
          </w:tcPr>
          <w:p w14:paraId="4E34712A" w14:textId="77777777" w:rsidR="00A1013C" w:rsidRDefault="00A1013C" w:rsidP="00A1013C">
            <w:pPr>
              <w:rPr>
                <w:ins w:id="174" w:author="Samsung" w:date="2021-04-13T09:24:00Z"/>
                <w:b/>
                <w:color w:val="0070C0"/>
                <w:u w:val="single"/>
                <w:lang w:eastAsia="ko-KR"/>
              </w:rPr>
            </w:pPr>
            <w:ins w:id="175" w:author="Samsung" w:date="2021-04-13T09:24:00Z">
              <w:r>
                <w:rPr>
                  <w:b/>
                  <w:color w:val="0070C0"/>
                  <w:u w:val="single"/>
                  <w:lang w:eastAsia="ko-KR"/>
                </w:rPr>
                <w:t>Issue 1-1: Dynamic range</w:t>
              </w:r>
            </w:ins>
          </w:p>
          <w:p w14:paraId="75E53222" w14:textId="7ABAAF74" w:rsidR="00A1013C" w:rsidRDefault="00A1013C" w:rsidP="00AB6402">
            <w:pPr>
              <w:spacing w:after="120"/>
              <w:rPr>
                <w:ins w:id="176" w:author="Samsung" w:date="2021-04-13T09:25:00Z"/>
                <w:rFonts w:eastAsiaTheme="minorEastAsia"/>
                <w:lang w:val="en-US" w:eastAsia="zh-CN"/>
              </w:rPr>
            </w:pPr>
            <w:ins w:id="177" w:author="Samsung" w:date="2021-04-13T09:27:00Z">
              <w:r>
                <w:rPr>
                  <w:rFonts w:eastAsiaTheme="minorEastAsia"/>
                  <w:lang w:val="en-US" w:eastAsia="zh-CN"/>
                </w:rPr>
                <w:t>We are open to further discuss the detail</w:t>
              </w:r>
            </w:ins>
            <w:ins w:id="178" w:author="Samsung" w:date="2021-04-13T09:52:00Z">
              <w:r w:rsidR="007F73C9">
                <w:rPr>
                  <w:rFonts w:eastAsiaTheme="minorEastAsia"/>
                  <w:lang w:val="en-US" w:eastAsia="zh-CN"/>
                </w:rPr>
                <w:t xml:space="preserve"> on testing based on legacy agreement</w:t>
              </w:r>
            </w:ins>
            <w:ins w:id="179" w:author="Samsung" w:date="2021-04-13T09:27:00Z">
              <w:r>
                <w:rPr>
                  <w:rFonts w:eastAsiaTheme="minorEastAsia"/>
                  <w:lang w:val="en-US" w:eastAsia="zh-CN"/>
                </w:rPr>
                <w:t>. However, w</w:t>
              </w:r>
            </w:ins>
            <w:ins w:id="180" w:author="Samsung" w:date="2021-04-13T09:24:00Z">
              <w:r>
                <w:rPr>
                  <w:rFonts w:eastAsiaTheme="minorEastAsia"/>
                  <w:lang w:val="en-US" w:eastAsia="zh-CN"/>
                </w:rPr>
                <w:t xml:space="preserve">e </w:t>
              </w:r>
            </w:ins>
            <w:ins w:id="181" w:author="Samsung" w:date="2021-04-13T09:25:00Z">
              <w:r>
                <w:rPr>
                  <w:rFonts w:eastAsiaTheme="minorEastAsia"/>
                  <w:lang w:val="en-US" w:eastAsia="zh-CN"/>
                </w:rPr>
                <w:t>should</w:t>
              </w:r>
            </w:ins>
            <w:ins w:id="182" w:author="Samsung" w:date="2021-04-13T09:24:00Z">
              <w:r>
                <w:rPr>
                  <w:rFonts w:eastAsiaTheme="minorEastAsia"/>
                  <w:lang w:val="en-US" w:eastAsia="zh-CN"/>
                </w:rPr>
                <w:t xml:space="preserve"> </w:t>
              </w:r>
            </w:ins>
            <w:ins w:id="183" w:author="Samsung" w:date="2021-04-13T09:25:00Z">
              <w:r>
                <w:rPr>
                  <w:rFonts w:eastAsiaTheme="minorEastAsia"/>
                  <w:lang w:val="en-US" w:eastAsia="zh-CN"/>
                </w:rPr>
                <w:t>retain</w:t>
              </w:r>
            </w:ins>
            <w:ins w:id="184" w:author="Samsung" w:date="2021-04-13T09:24:00Z">
              <w:r>
                <w:rPr>
                  <w:rFonts w:eastAsiaTheme="minorEastAsia"/>
                  <w:lang w:val="en-US" w:eastAsia="zh-CN"/>
                </w:rPr>
                <w:t xml:space="preserve"> </w:t>
              </w:r>
            </w:ins>
            <w:ins w:id="185" w:author="Samsung" w:date="2021-04-13T09:25:00Z">
              <w:r>
                <w:rPr>
                  <w:rFonts w:eastAsiaTheme="minorEastAsia"/>
                  <w:lang w:val="en-US" w:eastAsia="zh-CN"/>
                </w:rPr>
                <w:t xml:space="preserve">and respect RAN4 agreement. </w:t>
              </w:r>
            </w:ins>
          </w:p>
          <w:p w14:paraId="4B5ADA25" w14:textId="77777777" w:rsidR="00A1013C" w:rsidRDefault="00A1013C" w:rsidP="00A1013C">
            <w:pPr>
              <w:rPr>
                <w:ins w:id="186" w:author="Samsung" w:date="2021-04-13T09:28:00Z"/>
                <w:b/>
                <w:color w:val="0070C0"/>
                <w:u w:val="single"/>
                <w:lang w:eastAsia="ko-KR"/>
              </w:rPr>
            </w:pPr>
            <w:ins w:id="187" w:author="Samsung" w:date="2021-04-13T09:28:00Z">
              <w:r>
                <w:rPr>
                  <w:b/>
                  <w:color w:val="0070C0"/>
                  <w:u w:val="single"/>
                  <w:lang w:eastAsia="ko-KR"/>
                </w:rPr>
                <w:t>Issue 1-2: Power control</w:t>
              </w:r>
            </w:ins>
          </w:p>
          <w:p w14:paraId="768CE36C" w14:textId="78C0A7FC" w:rsidR="00A1013C" w:rsidRPr="00A1013C" w:rsidRDefault="00A1013C" w:rsidP="00AB6402">
            <w:pPr>
              <w:spacing w:after="120"/>
              <w:rPr>
                <w:ins w:id="188" w:author="Samsung" w:date="2021-04-13T09:24:00Z"/>
                <w:rFonts w:eastAsiaTheme="minorEastAsia"/>
                <w:lang w:eastAsia="zh-CN"/>
                <w:rPrChange w:id="189" w:author="Samsung" w:date="2021-04-13T09:28:00Z">
                  <w:rPr>
                    <w:ins w:id="190" w:author="Samsung" w:date="2021-04-13T09:24:00Z"/>
                    <w:rFonts w:eastAsiaTheme="minorEastAsia"/>
                    <w:lang w:val="en-US" w:eastAsia="zh-CN"/>
                  </w:rPr>
                </w:rPrChange>
              </w:rPr>
            </w:pPr>
            <w:ins w:id="191" w:author="Samsung" w:date="2021-04-13T09:28:00Z">
              <w:r>
                <w:rPr>
                  <w:rFonts w:eastAsiaTheme="minorEastAsia"/>
                  <w:lang w:eastAsia="zh-CN"/>
                </w:rPr>
                <w:lastRenderedPageBreak/>
                <w:t xml:space="preserve">Option 1 preferred </w:t>
              </w:r>
            </w:ins>
          </w:p>
        </w:tc>
      </w:tr>
    </w:tbl>
    <w:p w14:paraId="3907AD0B" w14:textId="77777777" w:rsidR="007D4AFC" w:rsidRDefault="007D4AFC">
      <w:pPr>
        <w:rPr>
          <w:color w:val="0070C0"/>
          <w:lang w:val="en-US" w:eastAsia="zh-CN"/>
        </w:rPr>
      </w:pPr>
    </w:p>
    <w:p w14:paraId="76864BF2" w14:textId="77777777" w:rsidR="007D4AFC" w:rsidRDefault="007D4AFC">
      <w:pPr>
        <w:rPr>
          <w:color w:val="0070C0"/>
          <w:lang w:val="en-US" w:eastAsia="zh-CN"/>
        </w:rPr>
      </w:pPr>
    </w:p>
    <w:p w14:paraId="191C71A9" w14:textId="77777777" w:rsidR="007D4AFC" w:rsidRDefault="003E607A">
      <w:pPr>
        <w:pStyle w:val="Heading3"/>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734125DA" w14:textId="77777777" w:rsidR="007D4AFC" w:rsidRDefault="003E607A">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p w14:paraId="255604A6" w14:textId="77777777" w:rsidR="007D4AFC" w:rsidRDefault="007D4AFC">
      <w:pPr>
        <w:rPr>
          <w:i/>
          <w:lang w:val="en-US" w:eastAsia="zh-CN"/>
        </w:rPr>
      </w:pPr>
    </w:p>
    <w:tbl>
      <w:tblPr>
        <w:tblStyle w:val="TableGrid"/>
        <w:tblW w:w="0" w:type="auto"/>
        <w:tblLook w:val="04A0" w:firstRow="1" w:lastRow="0" w:firstColumn="1" w:lastColumn="0" w:noHBand="0" w:noVBand="1"/>
      </w:tblPr>
      <w:tblGrid>
        <w:gridCol w:w="1232"/>
        <w:gridCol w:w="8399"/>
      </w:tblGrid>
      <w:tr w:rsidR="007D4AFC" w14:paraId="4E2AFD3F" w14:textId="77777777">
        <w:tc>
          <w:tcPr>
            <w:tcW w:w="1242" w:type="dxa"/>
          </w:tcPr>
          <w:p w14:paraId="6FFD0FDF"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TP number</w:t>
            </w:r>
          </w:p>
        </w:tc>
        <w:tc>
          <w:tcPr>
            <w:tcW w:w="8615" w:type="dxa"/>
          </w:tcPr>
          <w:p w14:paraId="5A56C75C"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D4AFC" w14:paraId="7FFFE375" w14:textId="77777777">
        <w:tc>
          <w:tcPr>
            <w:tcW w:w="1242" w:type="dxa"/>
            <w:vMerge w:val="restart"/>
          </w:tcPr>
          <w:p w14:paraId="62423825"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170D09D" w14:textId="77777777" w:rsidR="007D4AFC" w:rsidRDefault="003E607A" w:rsidP="003E607A">
            <w:pPr>
              <w:spacing w:after="120"/>
              <w:rPr>
                <w:rFonts w:eastAsiaTheme="minorEastAsia"/>
                <w:color w:val="0070C0"/>
                <w:lang w:val="en-US" w:eastAsia="zh-CN"/>
              </w:rPr>
            </w:pPr>
            <w:r>
              <w:rPr>
                <w:rFonts w:eastAsiaTheme="minorEastAsia" w:hint="eastAsia"/>
                <w:color w:val="0070C0"/>
                <w:lang w:val="en-US" w:eastAsia="zh-CN"/>
              </w:rPr>
              <w:t>Company A</w:t>
            </w:r>
          </w:p>
        </w:tc>
      </w:tr>
      <w:tr w:rsidR="007D4AFC" w14:paraId="04A2BB8E" w14:textId="77777777">
        <w:tc>
          <w:tcPr>
            <w:tcW w:w="1242" w:type="dxa"/>
            <w:vMerge/>
          </w:tcPr>
          <w:p w14:paraId="16C60A33" w14:textId="77777777" w:rsidR="007D4AFC" w:rsidRDefault="007D4AFC">
            <w:pPr>
              <w:spacing w:after="120"/>
              <w:rPr>
                <w:rFonts w:eastAsiaTheme="minorEastAsia"/>
                <w:color w:val="0070C0"/>
                <w:lang w:val="en-US" w:eastAsia="zh-CN"/>
              </w:rPr>
            </w:pPr>
          </w:p>
        </w:tc>
        <w:tc>
          <w:tcPr>
            <w:tcW w:w="8615" w:type="dxa"/>
          </w:tcPr>
          <w:p w14:paraId="46820265"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D4AFC" w14:paraId="3B0609D8" w14:textId="77777777">
        <w:tc>
          <w:tcPr>
            <w:tcW w:w="1242" w:type="dxa"/>
            <w:vMerge/>
          </w:tcPr>
          <w:p w14:paraId="7201E869" w14:textId="77777777" w:rsidR="007D4AFC" w:rsidRDefault="007D4AFC">
            <w:pPr>
              <w:spacing w:after="120"/>
              <w:rPr>
                <w:rFonts w:eastAsiaTheme="minorEastAsia"/>
                <w:color w:val="0070C0"/>
                <w:lang w:val="en-US" w:eastAsia="zh-CN"/>
              </w:rPr>
            </w:pPr>
          </w:p>
        </w:tc>
        <w:tc>
          <w:tcPr>
            <w:tcW w:w="8615" w:type="dxa"/>
          </w:tcPr>
          <w:p w14:paraId="4E3DFC54" w14:textId="77777777" w:rsidR="007D4AFC" w:rsidRDefault="007D4AFC">
            <w:pPr>
              <w:spacing w:after="120"/>
              <w:rPr>
                <w:rFonts w:eastAsiaTheme="minorEastAsia"/>
                <w:color w:val="0070C0"/>
                <w:lang w:val="en-US" w:eastAsia="zh-CN"/>
              </w:rPr>
            </w:pPr>
          </w:p>
        </w:tc>
      </w:tr>
      <w:tr w:rsidR="007D4AFC" w14:paraId="3F1BA5F3" w14:textId="77777777">
        <w:tc>
          <w:tcPr>
            <w:tcW w:w="1242" w:type="dxa"/>
            <w:vMerge w:val="restart"/>
          </w:tcPr>
          <w:p w14:paraId="71B46973" w14:textId="77777777" w:rsidR="007D4AFC" w:rsidRDefault="003E607A" w:rsidP="00104A5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13E53A5"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Company A</w:t>
            </w:r>
          </w:p>
        </w:tc>
      </w:tr>
      <w:tr w:rsidR="007D4AFC" w14:paraId="799D0922" w14:textId="77777777">
        <w:tc>
          <w:tcPr>
            <w:tcW w:w="1242" w:type="dxa"/>
            <w:vMerge/>
          </w:tcPr>
          <w:p w14:paraId="22BA4048" w14:textId="77777777" w:rsidR="007D4AFC" w:rsidRDefault="007D4AFC">
            <w:pPr>
              <w:spacing w:after="120"/>
              <w:rPr>
                <w:rFonts w:eastAsiaTheme="minorEastAsia"/>
                <w:color w:val="0070C0"/>
                <w:lang w:val="en-US" w:eastAsia="zh-CN"/>
              </w:rPr>
            </w:pPr>
          </w:p>
        </w:tc>
        <w:tc>
          <w:tcPr>
            <w:tcW w:w="8615" w:type="dxa"/>
          </w:tcPr>
          <w:p w14:paraId="5E40DE4D"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D4AFC" w14:paraId="1EACFAB6" w14:textId="77777777">
        <w:tc>
          <w:tcPr>
            <w:tcW w:w="1242" w:type="dxa"/>
            <w:vMerge/>
          </w:tcPr>
          <w:p w14:paraId="18746367" w14:textId="77777777" w:rsidR="007D4AFC" w:rsidRDefault="007D4AFC">
            <w:pPr>
              <w:spacing w:after="120"/>
              <w:rPr>
                <w:rFonts w:eastAsiaTheme="minorEastAsia"/>
                <w:color w:val="0070C0"/>
                <w:lang w:val="en-US" w:eastAsia="zh-CN"/>
              </w:rPr>
            </w:pPr>
          </w:p>
        </w:tc>
        <w:tc>
          <w:tcPr>
            <w:tcW w:w="8615" w:type="dxa"/>
          </w:tcPr>
          <w:p w14:paraId="4416183F" w14:textId="77777777" w:rsidR="007D4AFC" w:rsidRDefault="007D4AFC">
            <w:pPr>
              <w:spacing w:after="120"/>
              <w:rPr>
                <w:rFonts w:eastAsiaTheme="minorEastAsia"/>
                <w:color w:val="0070C0"/>
                <w:lang w:val="en-US" w:eastAsia="zh-CN"/>
              </w:rPr>
            </w:pPr>
          </w:p>
        </w:tc>
      </w:tr>
      <w:tr w:rsidR="007D4AFC" w14:paraId="301813B0" w14:textId="77777777">
        <w:tc>
          <w:tcPr>
            <w:tcW w:w="1242" w:type="dxa"/>
          </w:tcPr>
          <w:p w14:paraId="6D1AD914" w14:textId="77777777" w:rsidR="007D4AFC" w:rsidRDefault="007D4AFC">
            <w:pPr>
              <w:spacing w:after="120"/>
              <w:rPr>
                <w:rFonts w:eastAsiaTheme="minorEastAsia"/>
                <w:color w:val="0070C0"/>
                <w:lang w:val="en-US" w:eastAsia="zh-CN"/>
              </w:rPr>
            </w:pPr>
          </w:p>
        </w:tc>
        <w:tc>
          <w:tcPr>
            <w:tcW w:w="8615" w:type="dxa"/>
          </w:tcPr>
          <w:p w14:paraId="3A06C09D" w14:textId="77777777" w:rsidR="007D4AFC" w:rsidRDefault="007D4AFC">
            <w:pPr>
              <w:spacing w:after="120"/>
              <w:rPr>
                <w:rFonts w:eastAsiaTheme="minorEastAsia"/>
                <w:color w:val="0070C0"/>
                <w:lang w:val="en-US" w:eastAsia="zh-CN"/>
              </w:rPr>
            </w:pPr>
          </w:p>
        </w:tc>
      </w:tr>
    </w:tbl>
    <w:p w14:paraId="26B819CF" w14:textId="77777777" w:rsidR="007D4AFC" w:rsidRDefault="007D4AFC">
      <w:pPr>
        <w:rPr>
          <w:color w:val="0070C0"/>
          <w:lang w:val="en-US" w:eastAsia="zh-CN"/>
        </w:rPr>
      </w:pPr>
    </w:p>
    <w:p w14:paraId="7FC2EFFD" w14:textId="77777777" w:rsidR="007D4AFC" w:rsidRDefault="003E607A">
      <w:pPr>
        <w:pStyle w:val="Heading2"/>
      </w:pPr>
      <w:proofErr w:type="spellStart"/>
      <w:r>
        <w:t>Summary</w:t>
      </w:r>
      <w:proofErr w:type="spellEnd"/>
      <w:r>
        <w:rPr>
          <w:rFonts w:hint="eastAsia"/>
        </w:rPr>
        <w:t xml:space="preserve"> for 1st round </w:t>
      </w:r>
    </w:p>
    <w:p w14:paraId="747DBC49" w14:textId="77777777" w:rsidR="007D4AFC" w:rsidRDefault="003E607A">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16AD34A2" w14:textId="77777777" w:rsidR="007D4AFC" w:rsidRDefault="003E607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7D4AFC" w14:paraId="618F8734" w14:textId="77777777">
        <w:tc>
          <w:tcPr>
            <w:tcW w:w="1242" w:type="dxa"/>
          </w:tcPr>
          <w:p w14:paraId="0DC8E4ED" w14:textId="77777777" w:rsidR="007D4AFC" w:rsidRDefault="007D4AFC">
            <w:pPr>
              <w:rPr>
                <w:rFonts w:eastAsiaTheme="minorEastAsia"/>
                <w:b/>
                <w:bCs/>
                <w:color w:val="0070C0"/>
                <w:lang w:val="en-US" w:eastAsia="zh-CN"/>
              </w:rPr>
            </w:pPr>
          </w:p>
        </w:tc>
        <w:tc>
          <w:tcPr>
            <w:tcW w:w="8615" w:type="dxa"/>
          </w:tcPr>
          <w:p w14:paraId="6F0302CE" w14:textId="77777777" w:rsidR="007D4AFC" w:rsidRDefault="003E607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D4AFC" w14:paraId="6A0A9EE5" w14:textId="77777777">
        <w:tc>
          <w:tcPr>
            <w:tcW w:w="1242" w:type="dxa"/>
          </w:tcPr>
          <w:p w14:paraId="5A42C528" w14:textId="77777777" w:rsidR="007D4AFC" w:rsidRDefault="003E607A">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383EA71C" w14:textId="77777777" w:rsidR="008064C8" w:rsidRDefault="008064C8" w:rsidP="008064C8">
            <w:pPr>
              <w:rPr>
                <w:ins w:id="192" w:author="Nokia-Bartlomiej Golebiowski" w:date="2021-04-14T16:26:00Z"/>
                <w:rFonts w:eastAsiaTheme="minorEastAsia"/>
                <w:color w:val="0070C0"/>
                <w:lang w:val="en-US" w:eastAsia="zh-CN"/>
              </w:rPr>
            </w:pPr>
            <w:ins w:id="193" w:author="Nokia-Bartlomiej Golebiowski" w:date="2021-04-14T16:26:00Z">
              <w:r>
                <w:rPr>
                  <w:rFonts w:eastAsiaTheme="minorEastAsia"/>
                  <w:color w:val="0070C0"/>
                  <w:lang w:val="en-US" w:eastAsia="zh-CN"/>
                </w:rPr>
                <w:t>Issue 1-1: Dynamic range</w:t>
              </w:r>
            </w:ins>
          </w:p>
          <w:p w14:paraId="623C5980" w14:textId="77777777" w:rsidR="007741D9" w:rsidRDefault="007741D9">
            <w:pPr>
              <w:rPr>
                <w:ins w:id="194" w:author="Nokia-Bartlomiej Golebiowski" w:date="2021-04-14T17:32:00Z"/>
                <w:rFonts w:eastAsiaTheme="minorEastAsia"/>
                <w:i/>
                <w:color w:val="0070C0"/>
                <w:lang w:val="en-US" w:eastAsia="zh-CN"/>
              </w:rPr>
            </w:pPr>
            <w:ins w:id="195" w:author="Nokia-Bartlomiej Golebiowski" w:date="2021-04-14T17:31:00Z">
              <w:r>
                <w:rPr>
                  <w:rFonts w:eastAsiaTheme="minorEastAsia"/>
                  <w:i/>
                  <w:color w:val="0070C0"/>
                  <w:lang w:val="en-US" w:eastAsia="zh-CN"/>
                </w:rPr>
                <w:t>Agreement:</w:t>
              </w:r>
            </w:ins>
            <w:ins w:id="196" w:author="Nokia-Bartlomiej Golebiowski" w:date="2021-04-14T16:27:00Z">
              <w:r w:rsidR="008064C8">
                <w:rPr>
                  <w:rFonts w:eastAsiaTheme="minorEastAsia"/>
                  <w:i/>
                  <w:color w:val="0070C0"/>
                  <w:lang w:val="en-US" w:eastAsia="zh-CN"/>
                </w:rPr>
                <w:t xml:space="preserve"> </w:t>
              </w:r>
            </w:ins>
          </w:p>
          <w:p w14:paraId="4E92859E" w14:textId="0D64772B" w:rsidR="007D4AFC" w:rsidRPr="007741D9" w:rsidRDefault="008064C8" w:rsidP="007741D9">
            <w:pPr>
              <w:pStyle w:val="ListParagraph"/>
              <w:numPr>
                <w:ilvl w:val="0"/>
                <w:numId w:val="9"/>
              </w:numPr>
              <w:ind w:firstLineChars="0"/>
              <w:rPr>
                <w:rFonts w:eastAsiaTheme="minorEastAsia"/>
                <w:i/>
                <w:color w:val="0070C0"/>
                <w:lang w:val="en-US" w:eastAsia="zh-CN"/>
              </w:rPr>
            </w:pPr>
            <w:ins w:id="197" w:author="Nokia-Bartlomiej Golebiowski" w:date="2021-04-14T16:27:00Z">
              <w:r w:rsidRPr="007741D9">
                <w:rPr>
                  <w:rFonts w:eastAsiaTheme="minorEastAsia"/>
                  <w:i/>
                  <w:color w:val="0070C0"/>
                  <w:lang w:val="en-US" w:eastAsia="zh-CN"/>
                </w:rPr>
                <w:t>No need for test point 3</w:t>
              </w:r>
            </w:ins>
            <w:ins w:id="198" w:author="Nokia-Bartlomiej Golebiowski" w:date="2021-04-14T16:28:00Z">
              <w:r w:rsidRPr="007741D9">
                <w:rPr>
                  <w:rFonts w:eastAsiaTheme="minorEastAsia"/>
                  <w:i/>
                  <w:color w:val="0070C0"/>
                  <w:lang w:val="en-US" w:eastAsia="zh-CN"/>
                </w:rPr>
                <w:t>. Test point 1 and 2 as agreed</w:t>
              </w:r>
            </w:ins>
            <w:ins w:id="199" w:author="Nokia-Bartlomiej Golebiowski" w:date="2021-04-14T16:27:00Z">
              <w:r w:rsidRPr="007741D9">
                <w:rPr>
                  <w:rFonts w:eastAsiaTheme="minorEastAsia"/>
                  <w:i/>
                  <w:color w:val="0070C0"/>
                  <w:lang w:val="en-US" w:eastAsia="zh-CN"/>
                </w:rPr>
                <w:t xml:space="preserve"> </w:t>
              </w:r>
            </w:ins>
            <w:ins w:id="200" w:author="Nokia-Bartlomiej Golebiowski" w:date="2021-04-14T16:29:00Z">
              <w:r w:rsidRPr="007741D9">
                <w:rPr>
                  <w:rFonts w:eastAsiaTheme="minorEastAsia"/>
                  <w:i/>
                  <w:color w:val="0070C0"/>
                  <w:lang w:val="en-US" w:eastAsia="zh-CN"/>
                </w:rPr>
                <w:t>before in WF R4-2103977</w:t>
              </w:r>
            </w:ins>
          </w:p>
          <w:p w14:paraId="51A10F20" w14:textId="77777777" w:rsidR="007741D9" w:rsidRDefault="007741D9">
            <w:pPr>
              <w:rPr>
                <w:ins w:id="201" w:author="Nokia-Bartlomiej Golebiowski" w:date="2021-04-14T17:32:00Z"/>
                <w:rFonts w:eastAsiaTheme="minorEastAsia"/>
                <w:i/>
                <w:color w:val="0070C0"/>
                <w:lang w:val="en-US" w:eastAsia="zh-CN"/>
              </w:rPr>
            </w:pPr>
            <w:ins w:id="202" w:author="Nokia-Bartlomiej Golebiowski" w:date="2021-04-14T17:3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ins>
          </w:p>
          <w:p w14:paraId="61C56C66" w14:textId="251F3F41" w:rsidR="008064C8" w:rsidRPr="007741D9" w:rsidRDefault="008064C8" w:rsidP="007741D9">
            <w:pPr>
              <w:pStyle w:val="ListParagraph"/>
              <w:numPr>
                <w:ilvl w:val="0"/>
                <w:numId w:val="9"/>
              </w:numPr>
              <w:ind w:firstLineChars="0"/>
              <w:rPr>
                <w:ins w:id="203" w:author="Nokia-Bartlomiej Golebiowski" w:date="2021-04-14T16:30:00Z"/>
                <w:rFonts w:eastAsiaTheme="minorEastAsia"/>
                <w:iCs/>
                <w:color w:val="0070C0"/>
                <w:lang w:val="en-US" w:eastAsia="zh-CN"/>
              </w:rPr>
            </w:pPr>
            <w:ins w:id="204" w:author="Nokia-Bartlomiej Golebiowski" w:date="2021-04-14T16:29:00Z">
              <w:r w:rsidRPr="007741D9">
                <w:rPr>
                  <w:rFonts w:eastAsiaTheme="minorEastAsia"/>
                  <w:iCs/>
                  <w:color w:val="0070C0"/>
                  <w:lang w:val="en-US" w:eastAsia="zh-CN"/>
                </w:rPr>
                <w:t xml:space="preserve">To </w:t>
              </w:r>
              <w:proofErr w:type="gramStart"/>
              <w:r w:rsidRPr="007741D9">
                <w:rPr>
                  <w:rFonts w:eastAsiaTheme="minorEastAsia"/>
                  <w:iCs/>
                  <w:color w:val="0070C0"/>
                  <w:lang w:val="en-US" w:eastAsia="zh-CN"/>
                </w:rPr>
                <w:t>take into account</w:t>
              </w:r>
              <w:proofErr w:type="gramEnd"/>
              <w:r w:rsidRPr="007741D9">
                <w:rPr>
                  <w:rFonts w:eastAsiaTheme="minorEastAsia"/>
                  <w:iCs/>
                  <w:color w:val="0070C0"/>
                  <w:lang w:val="en-US" w:eastAsia="zh-CN"/>
                </w:rPr>
                <w:t xml:space="preserve"> agreement in</w:t>
              </w:r>
            </w:ins>
            <w:ins w:id="205" w:author="Nokia-Bartlomiej Golebiowski" w:date="2021-04-14T16:30:00Z">
              <w:r w:rsidRPr="007741D9">
                <w:rPr>
                  <w:rFonts w:eastAsiaTheme="minorEastAsia"/>
                  <w:iCs/>
                  <w:color w:val="0070C0"/>
                  <w:lang w:val="en-US" w:eastAsia="zh-CN"/>
                </w:rPr>
                <w:t xml:space="preserve"> </w:t>
              </w:r>
            </w:ins>
            <w:ins w:id="206" w:author="Nokia-Bartlomiej Golebiowski" w:date="2021-04-14T17:33:00Z">
              <w:r w:rsidR="007741D9" w:rsidRPr="007741D9">
                <w:rPr>
                  <w:rFonts w:eastAsiaTheme="minorEastAsia"/>
                  <w:iCs/>
                  <w:color w:val="0070C0"/>
                  <w:lang w:val="en-US" w:eastAsia="zh-CN"/>
                </w:rPr>
                <w:t xml:space="preserve">revision of </w:t>
              </w:r>
            </w:ins>
            <w:ins w:id="207" w:author="Nokia-Bartlomiej Golebiowski" w:date="2021-04-14T16:29:00Z">
              <w:r w:rsidRPr="007741D9">
                <w:rPr>
                  <w:rFonts w:eastAsiaTheme="minorEastAsia"/>
                  <w:iCs/>
                  <w:color w:val="0070C0"/>
                  <w:lang w:val="en-US" w:eastAsia="zh-CN"/>
                </w:rPr>
                <w:t>respectiv</w:t>
              </w:r>
            </w:ins>
            <w:ins w:id="208" w:author="Nokia-Bartlomiej Golebiowski" w:date="2021-04-14T16:30:00Z">
              <w:r w:rsidRPr="007741D9">
                <w:rPr>
                  <w:rFonts w:eastAsiaTheme="minorEastAsia"/>
                  <w:iCs/>
                  <w:color w:val="0070C0"/>
                  <w:lang w:val="en-US" w:eastAsia="zh-CN"/>
                </w:rPr>
                <w:t>e</w:t>
              </w:r>
            </w:ins>
            <w:ins w:id="209" w:author="Nokia-Bartlomiej Golebiowski" w:date="2021-04-14T16:29:00Z">
              <w:r w:rsidRPr="007741D9">
                <w:rPr>
                  <w:rFonts w:eastAsiaTheme="minorEastAsia"/>
                  <w:iCs/>
                  <w:color w:val="0070C0"/>
                  <w:lang w:val="en-US" w:eastAsia="zh-CN"/>
                </w:rPr>
                <w:t xml:space="preserve"> TPs to</w:t>
              </w:r>
            </w:ins>
            <w:ins w:id="210" w:author="Nokia-Bartlomiej Golebiowski" w:date="2021-04-14T16:30:00Z">
              <w:r w:rsidRPr="007741D9">
                <w:rPr>
                  <w:rFonts w:eastAsiaTheme="minorEastAsia"/>
                  <w:iCs/>
                  <w:color w:val="0070C0"/>
                  <w:lang w:val="en-US" w:eastAsia="zh-CN"/>
                </w:rPr>
                <w:t xml:space="preserve"> 38.176-1 and 38.176-2.</w:t>
              </w:r>
            </w:ins>
          </w:p>
          <w:p w14:paraId="68F507E7" w14:textId="4992A725" w:rsidR="007D4AFC" w:rsidRDefault="008064C8">
            <w:pPr>
              <w:rPr>
                <w:ins w:id="211" w:author="Nokia-Bartlomiej Golebiowski" w:date="2021-04-14T17:34:00Z"/>
                <w:rFonts w:eastAsiaTheme="minorEastAsia"/>
                <w:iCs/>
                <w:color w:val="0070C0"/>
                <w:lang w:val="en-US" w:eastAsia="zh-CN"/>
              </w:rPr>
            </w:pPr>
            <w:ins w:id="212" w:author="Nokia-Bartlomiej Golebiowski" w:date="2021-04-14T16:30:00Z">
              <w:r w:rsidRPr="007741D9">
                <w:rPr>
                  <w:rFonts w:eastAsiaTheme="minorEastAsia"/>
                  <w:iCs/>
                  <w:color w:val="0070C0"/>
                  <w:lang w:val="en-US" w:eastAsia="zh-CN"/>
                </w:rPr>
                <w:t>Issue 1-2: Power control</w:t>
              </w:r>
            </w:ins>
            <w:ins w:id="213" w:author="Nokia-Bartlomiej Golebiowski" w:date="2021-04-14T16:29:00Z">
              <w:r w:rsidRPr="007741D9">
                <w:rPr>
                  <w:rFonts w:eastAsiaTheme="minorEastAsia"/>
                  <w:iCs/>
                  <w:color w:val="0070C0"/>
                  <w:lang w:val="en-US" w:eastAsia="zh-CN"/>
                </w:rPr>
                <w:t xml:space="preserve"> </w:t>
              </w:r>
            </w:ins>
          </w:p>
          <w:p w14:paraId="1A23045F" w14:textId="3790BE6E" w:rsidR="007741D9" w:rsidRPr="007741D9" w:rsidRDefault="007741D9">
            <w:pPr>
              <w:rPr>
                <w:ins w:id="214" w:author="Nokia-Bartlomiej Golebiowski" w:date="2021-04-14T16:26:00Z"/>
                <w:rFonts w:eastAsiaTheme="minorEastAsia"/>
                <w:iCs/>
                <w:color w:val="0070C0"/>
                <w:lang w:val="en-US" w:eastAsia="zh-CN"/>
              </w:rPr>
            </w:pPr>
            <w:ins w:id="215" w:author="Nokia-Bartlomiej Golebiowski" w:date="2021-04-14T17:34:00Z">
              <w:r>
                <w:rPr>
                  <w:rFonts w:eastAsiaTheme="minorEastAsia"/>
                  <w:iCs/>
                  <w:color w:val="0070C0"/>
                  <w:lang w:val="en-US" w:eastAsia="zh-CN"/>
                </w:rPr>
                <w:t>Agreement:</w:t>
              </w:r>
            </w:ins>
          </w:p>
          <w:p w14:paraId="2B950800" w14:textId="77777777" w:rsidR="008064C8" w:rsidRPr="007741D9" w:rsidRDefault="007741D9" w:rsidP="007741D9">
            <w:pPr>
              <w:pStyle w:val="ListParagraph"/>
              <w:numPr>
                <w:ilvl w:val="0"/>
                <w:numId w:val="9"/>
              </w:numPr>
              <w:ind w:firstLineChars="0"/>
              <w:rPr>
                <w:ins w:id="216" w:author="Nokia-Bartlomiej Golebiowski" w:date="2021-04-14T17:33:00Z"/>
                <w:rFonts w:eastAsiaTheme="minorEastAsia"/>
                <w:color w:val="0070C0"/>
                <w:lang w:val="en-US" w:eastAsia="zh-CN"/>
              </w:rPr>
            </w:pPr>
            <w:ins w:id="217" w:author="Nokia-Bartlomiej Golebiowski" w:date="2021-04-14T17:33:00Z">
              <w:r>
                <w:rPr>
                  <w:color w:val="0070C0"/>
                  <w:szCs w:val="24"/>
                  <w:lang w:val="en-US" w:eastAsia="zh-CN"/>
                </w:rPr>
                <w:t>Relative power control test can be combined with Tx dynamic power test</w:t>
              </w:r>
            </w:ins>
          </w:p>
          <w:p w14:paraId="65A6C2F9" w14:textId="77777777" w:rsidR="007741D9" w:rsidRDefault="007741D9" w:rsidP="007741D9">
            <w:pPr>
              <w:rPr>
                <w:ins w:id="218" w:author="Nokia-Bartlomiej Golebiowski" w:date="2021-04-14T17:34:00Z"/>
                <w:rFonts w:eastAsiaTheme="minorEastAsia"/>
                <w:i/>
                <w:color w:val="0070C0"/>
                <w:lang w:val="en-US" w:eastAsia="zh-CN"/>
              </w:rPr>
            </w:pPr>
            <w:ins w:id="219" w:author="Nokia-Bartlomiej Golebiowski" w:date="2021-04-14T17:3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ins>
          </w:p>
          <w:p w14:paraId="7D275C3E" w14:textId="045E2A9A" w:rsidR="007741D9" w:rsidRPr="007741D9" w:rsidRDefault="007741D9" w:rsidP="007741D9">
            <w:pPr>
              <w:rPr>
                <w:rFonts w:eastAsiaTheme="minorEastAsia"/>
                <w:color w:val="0070C0"/>
                <w:lang w:val="en-US" w:eastAsia="zh-CN"/>
              </w:rPr>
            </w:pPr>
          </w:p>
        </w:tc>
      </w:tr>
    </w:tbl>
    <w:p w14:paraId="347EB872" w14:textId="77777777" w:rsidR="007D4AFC" w:rsidRDefault="007D4AFC">
      <w:pPr>
        <w:rPr>
          <w:i/>
          <w:color w:val="0070C0"/>
          <w:lang w:val="en-US" w:eastAsia="zh-CN"/>
        </w:rPr>
      </w:pPr>
    </w:p>
    <w:p w14:paraId="7C76AD8D" w14:textId="77777777" w:rsidR="007D4AFC" w:rsidRDefault="007D4AFC">
      <w:pPr>
        <w:rPr>
          <w:i/>
          <w:color w:val="0070C0"/>
          <w:lang w:eastAsia="zh-CN"/>
        </w:rPr>
      </w:pPr>
    </w:p>
    <w:p w14:paraId="6FECE6A4" w14:textId="77777777" w:rsidR="007D4AFC" w:rsidRDefault="003E607A">
      <w:pPr>
        <w:pStyle w:val="Heading3"/>
        <w:rPr>
          <w:sz w:val="24"/>
          <w:szCs w:val="16"/>
        </w:rPr>
      </w:pPr>
      <w:r>
        <w:rPr>
          <w:sz w:val="24"/>
          <w:szCs w:val="16"/>
        </w:rPr>
        <w:t>CRs/TPs</w:t>
      </w:r>
    </w:p>
    <w:p w14:paraId="6E591B7C" w14:textId="77777777" w:rsidR="007D4AFC" w:rsidRDefault="003E607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6B805244" w14:textId="77777777" w:rsidR="007D4AFC" w:rsidRDefault="003E607A">
      <w:pPr>
        <w:rPr>
          <w:i/>
          <w:color w:val="0070C0"/>
          <w:lang w:val="en-US"/>
        </w:rPr>
      </w:pPr>
      <w:r>
        <w:rPr>
          <w:i/>
          <w:color w:val="0070C0"/>
          <w:lang w:val="en-US" w:eastAsia="zh-CN"/>
        </w:rPr>
        <w:lastRenderedPageBreak/>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2"/>
        <w:gridCol w:w="8399"/>
      </w:tblGrid>
      <w:tr w:rsidR="007D4AFC" w14:paraId="357F49F3" w14:textId="77777777" w:rsidTr="00815247">
        <w:tc>
          <w:tcPr>
            <w:tcW w:w="1232" w:type="dxa"/>
          </w:tcPr>
          <w:p w14:paraId="34E0DC09" w14:textId="77777777" w:rsidR="007D4AFC" w:rsidRDefault="003E607A">
            <w:pPr>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31661D50" w14:textId="77777777" w:rsidR="007D4AFC" w:rsidRDefault="003E607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D4AFC" w14:paraId="7DA3C7B3" w14:textId="77777777" w:rsidTr="00815247">
        <w:tc>
          <w:tcPr>
            <w:tcW w:w="1232" w:type="dxa"/>
          </w:tcPr>
          <w:p w14:paraId="6F44B87B" w14:textId="2F52986D" w:rsidR="007D4AFC" w:rsidRDefault="007741D9">
            <w:pPr>
              <w:rPr>
                <w:rFonts w:eastAsiaTheme="minorEastAsia"/>
                <w:color w:val="0070C0"/>
                <w:lang w:val="en-US" w:eastAsia="zh-CN"/>
              </w:rPr>
            </w:pPr>
            <w:ins w:id="220" w:author="Nokia-Bartlomiej Golebiowski" w:date="2021-04-14T17:35:00Z">
              <w:r>
                <w:rPr>
                  <w:rFonts w:eastAsiaTheme="minorEastAsia"/>
                  <w:color w:val="0070C0"/>
                  <w:lang w:val="en-US" w:eastAsia="zh-CN"/>
                </w:rPr>
                <w:t>R4-2105038</w:t>
              </w:r>
            </w:ins>
          </w:p>
        </w:tc>
        <w:tc>
          <w:tcPr>
            <w:tcW w:w="8399" w:type="dxa"/>
          </w:tcPr>
          <w:p w14:paraId="78441D74" w14:textId="77777777" w:rsidR="007D4AFC" w:rsidRDefault="007741D9">
            <w:pPr>
              <w:rPr>
                <w:ins w:id="221" w:author="Nokia-Bartlomiej Golebiowski" w:date="2021-04-14T17:35:00Z"/>
                <w:rFonts w:eastAsiaTheme="minorEastAsia"/>
                <w:color w:val="0070C0"/>
                <w:lang w:val="en-US" w:eastAsia="zh-CN"/>
              </w:rPr>
            </w:pPr>
            <w:ins w:id="222" w:author="Nokia-Bartlomiej Golebiowski" w:date="2021-04-14T17:35:00Z">
              <w:r>
                <w:rPr>
                  <w:rFonts w:eastAsiaTheme="minorEastAsia"/>
                  <w:color w:val="0070C0"/>
                  <w:lang w:val="en-US" w:eastAsia="zh-CN"/>
                </w:rPr>
                <w:t>Discussion Tdoc.</w:t>
              </w:r>
            </w:ins>
          </w:p>
          <w:p w14:paraId="3A663248" w14:textId="26C8E2BA" w:rsidR="007741D9" w:rsidRDefault="007741D9">
            <w:pPr>
              <w:rPr>
                <w:rFonts w:eastAsiaTheme="minorEastAsia"/>
                <w:color w:val="0070C0"/>
                <w:lang w:val="en-US" w:eastAsia="zh-CN"/>
              </w:rPr>
            </w:pPr>
            <w:ins w:id="223" w:author="Nokia-Bartlomiej Golebiowski" w:date="2021-04-14T17:35:00Z">
              <w:r w:rsidRPr="007741D9">
                <w:rPr>
                  <w:rFonts w:eastAsiaTheme="minorEastAsia"/>
                  <w:color w:val="0070C0"/>
                  <w:highlight w:val="green"/>
                  <w:lang w:val="en-US" w:eastAsia="zh-CN"/>
                </w:rPr>
                <w:t>To be noted</w:t>
              </w:r>
            </w:ins>
          </w:p>
        </w:tc>
      </w:tr>
      <w:tr w:rsidR="007741D9" w14:paraId="6AA6F7D3" w14:textId="77777777" w:rsidTr="00815247">
        <w:trPr>
          <w:ins w:id="224" w:author="Nokia-Bartlomiej Golebiowski" w:date="2021-04-14T17:35:00Z"/>
        </w:trPr>
        <w:tc>
          <w:tcPr>
            <w:tcW w:w="1232" w:type="dxa"/>
          </w:tcPr>
          <w:p w14:paraId="1763DC3D" w14:textId="024D2300" w:rsidR="007741D9" w:rsidRDefault="007741D9">
            <w:pPr>
              <w:rPr>
                <w:ins w:id="225" w:author="Nokia-Bartlomiej Golebiowski" w:date="2021-04-14T17:35:00Z"/>
                <w:rFonts w:eastAsiaTheme="minorEastAsia"/>
                <w:color w:val="0070C0"/>
                <w:lang w:val="en-US" w:eastAsia="zh-CN"/>
              </w:rPr>
            </w:pPr>
            <w:ins w:id="226" w:author="Nokia-Bartlomiej Golebiowski" w:date="2021-04-14T17:35:00Z">
              <w:r>
                <w:rPr>
                  <w:rFonts w:eastAsiaTheme="minorEastAsia"/>
                  <w:color w:val="0070C0"/>
                  <w:lang w:val="en-US" w:eastAsia="zh-CN"/>
                </w:rPr>
                <w:t>R4-21</w:t>
              </w:r>
            </w:ins>
            <w:ins w:id="227" w:author="Nokia-Bartlomiej Golebiowski" w:date="2021-04-14T17:36:00Z">
              <w:r>
                <w:rPr>
                  <w:rFonts w:eastAsiaTheme="minorEastAsia"/>
                  <w:color w:val="0070C0"/>
                  <w:lang w:val="en-US" w:eastAsia="zh-CN"/>
                </w:rPr>
                <w:t>07231</w:t>
              </w:r>
            </w:ins>
          </w:p>
        </w:tc>
        <w:tc>
          <w:tcPr>
            <w:tcW w:w="8399" w:type="dxa"/>
          </w:tcPr>
          <w:p w14:paraId="483A42F2" w14:textId="0078CE38" w:rsidR="00815247" w:rsidDel="00E20322" w:rsidRDefault="00815247">
            <w:pPr>
              <w:rPr>
                <w:ins w:id="228" w:author="Nokia-Bartlomiej Golebiowski" w:date="2021-04-14T17:42:00Z"/>
                <w:del w:id="229" w:author="Nokia" w:date="2021-04-20T09:18:00Z"/>
                <w:rFonts w:eastAsiaTheme="minorEastAsia"/>
                <w:color w:val="0070C0"/>
                <w:lang w:val="en-US" w:eastAsia="zh-CN"/>
              </w:rPr>
            </w:pPr>
            <w:ins w:id="230" w:author="Nokia-Bartlomiej Golebiowski" w:date="2021-04-14T17:42:00Z">
              <w:del w:id="231" w:author="Nokia" w:date="2021-04-20T09:18:00Z">
                <w:r w:rsidDel="00E20322">
                  <w:rPr>
                    <w:rFonts w:eastAsiaTheme="minorEastAsia"/>
                    <w:color w:val="0070C0"/>
                    <w:lang w:val="en-US" w:eastAsia="zh-CN"/>
                  </w:rPr>
                  <w:delText xml:space="preserve">According work split clause 6.3 is </w:delText>
                </w:r>
              </w:del>
            </w:ins>
            <w:ins w:id="232" w:author="Nokia-Bartlomiej Golebiowski" w:date="2021-04-14T17:43:00Z">
              <w:del w:id="233" w:author="Nokia" w:date="2021-04-20T09:18:00Z">
                <w:r w:rsidDel="00E20322">
                  <w:rPr>
                    <w:rFonts w:eastAsiaTheme="minorEastAsia"/>
                    <w:color w:val="0070C0"/>
                    <w:lang w:val="en-US" w:eastAsia="zh-CN"/>
                  </w:rPr>
                  <w:delText>for Huawei, thus this TP should be noted.</w:delText>
                </w:r>
              </w:del>
            </w:ins>
            <w:ins w:id="234" w:author="Nokia" w:date="2021-04-20T09:18:00Z">
              <w:r w:rsidR="00E20322">
                <w:rPr>
                  <w:rFonts w:eastAsiaTheme="minorEastAsia"/>
                  <w:color w:val="0070C0"/>
                  <w:lang w:val="en-US" w:eastAsia="zh-CN"/>
                </w:rPr>
                <w:t xml:space="preserve"> </w:t>
              </w:r>
              <w:r w:rsidR="00E20322" w:rsidRPr="00E20322">
                <w:rPr>
                  <w:rFonts w:eastAsiaTheme="minorEastAsia"/>
                  <w:color w:val="0070C0"/>
                  <w:lang w:val="en-US" w:eastAsia="zh-CN"/>
                </w:rPr>
                <w:t>Further works on TP to clause 6.3 in revision of R4-2107098</w:t>
              </w:r>
            </w:ins>
          </w:p>
          <w:p w14:paraId="6D04C282" w14:textId="32036B5B" w:rsidR="007741D9" w:rsidRDefault="00815247">
            <w:pPr>
              <w:rPr>
                <w:ins w:id="235" w:author="Nokia-Bartlomiej Golebiowski" w:date="2021-04-14T17:35:00Z"/>
                <w:rFonts w:eastAsiaTheme="minorEastAsia"/>
                <w:color w:val="0070C0"/>
                <w:lang w:val="en-US" w:eastAsia="zh-CN"/>
              </w:rPr>
            </w:pPr>
            <w:ins w:id="236" w:author="Nokia-Bartlomiej Golebiowski" w:date="2021-04-14T17:42:00Z">
              <w:r w:rsidRPr="00815247">
                <w:rPr>
                  <w:rFonts w:eastAsiaTheme="minorEastAsia"/>
                  <w:color w:val="0070C0"/>
                  <w:highlight w:val="green"/>
                  <w:lang w:val="en-US" w:eastAsia="zh-CN"/>
                </w:rPr>
                <w:t>To be noted</w:t>
              </w:r>
              <w:r>
                <w:rPr>
                  <w:rFonts w:eastAsiaTheme="minorEastAsia"/>
                  <w:color w:val="0070C0"/>
                  <w:lang w:val="en-US" w:eastAsia="zh-CN"/>
                </w:rPr>
                <w:t xml:space="preserve"> </w:t>
              </w:r>
            </w:ins>
          </w:p>
        </w:tc>
      </w:tr>
      <w:tr w:rsidR="007741D9" w14:paraId="6A0048D2" w14:textId="77777777" w:rsidTr="00815247">
        <w:trPr>
          <w:ins w:id="237" w:author="Nokia-Bartlomiej Golebiowski" w:date="2021-04-14T17:37:00Z"/>
        </w:trPr>
        <w:tc>
          <w:tcPr>
            <w:tcW w:w="1232" w:type="dxa"/>
          </w:tcPr>
          <w:p w14:paraId="77F4059B" w14:textId="18910B68" w:rsidR="007741D9" w:rsidRDefault="00815247">
            <w:pPr>
              <w:rPr>
                <w:ins w:id="238" w:author="Nokia-Bartlomiej Golebiowski" w:date="2021-04-14T17:37:00Z"/>
                <w:rFonts w:eastAsiaTheme="minorEastAsia"/>
                <w:color w:val="0070C0"/>
                <w:lang w:val="en-US" w:eastAsia="zh-CN"/>
              </w:rPr>
            </w:pPr>
            <w:ins w:id="239" w:author="Nokia-Bartlomiej Golebiowski" w:date="2021-04-14T17:43:00Z">
              <w:r>
                <w:rPr>
                  <w:rFonts w:eastAsiaTheme="minorEastAsia"/>
                  <w:color w:val="0070C0"/>
                  <w:lang w:val="en-US" w:eastAsia="zh-CN"/>
                </w:rPr>
                <w:t>R4-2107232</w:t>
              </w:r>
            </w:ins>
          </w:p>
        </w:tc>
        <w:tc>
          <w:tcPr>
            <w:tcW w:w="8399" w:type="dxa"/>
          </w:tcPr>
          <w:p w14:paraId="3AA97D0F" w14:textId="45871BA1" w:rsidR="00815247" w:rsidDel="00E20322" w:rsidRDefault="00815247" w:rsidP="00815247">
            <w:pPr>
              <w:rPr>
                <w:ins w:id="240" w:author="Nokia-Bartlomiej Golebiowski" w:date="2021-04-14T17:43:00Z"/>
                <w:del w:id="241" w:author="Nokia" w:date="2021-04-20T09:18:00Z"/>
                <w:rFonts w:eastAsiaTheme="minorEastAsia"/>
                <w:color w:val="0070C0"/>
                <w:lang w:val="en-US" w:eastAsia="zh-CN"/>
              </w:rPr>
            </w:pPr>
            <w:ins w:id="242" w:author="Nokia-Bartlomiej Golebiowski" w:date="2021-04-14T17:43:00Z">
              <w:del w:id="243" w:author="Nokia" w:date="2021-04-20T09:18:00Z">
                <w:r w:rsidDel="00E20322">
                  <w:rPr>
                    <w:rFonts w:eastAsiaTheme="minorEastAsia"/>
                    <w:color w:val="0070C0"/>
                    <w:lang w:val="en-US" w:eastAsia="zh-CN"/>
                  </w:rPr>
                  <w:delText>According work split clause 6.3 is for Huawei, thus this TP should be noted.</w:delText>
                </w:r>
              </w:del>
            </w:ins>
            <w:ins w:id="244" w:author="Nokia" w:date="2021-04-20T09:18:00Z">
              <w:r w:rsidR="00E20322">
                <w:rPr>
                  <w:rFonts w:eastAsiaTheme="minorEastAsia"/>
                  <w:color w:val="0070C0"/>
                  <w:lang w:val="en-US" w:eastAsia="zh-CN"/>
                </w:rPr>
                <w:t xml:space="preserve"> </w:t>
              </w:r>
              <w:r w:rsidR="00E20322" w:rsidRPr="00E20322">
                <w:rPr>
                  <w:rFonts w:eastAsiaTheme="minorEastAsia"/>
                  <w:color w:val="0070C0"/>
                  <w:lang w:val="en-US" w:eastAsia="zh-CN"/>
                </w:rPr>
                <w:t>Further works on TP to clause 6.3 in revision of R4-2107099.</w:t>
              </w:r>
            </w:ins>
          </w:p>
          <w:p w14:paraId="678810FB" w14:textId="132F7481" w:rsidR="007741D9" w:rsidRPr="007741D9" w:rsidRDefault="00815247" w:rsidP="00815247">
            <w:pPr>
              <w:rPr>
                <w:ins w:id="245" w:author="Nokia-Bartlomiej Golebiowski" w:date="2021-04-14T17:37:00Z"/>
                <w:rFonts w:eastAsiaTheme="minorEastAsia"/>
                <w:color w:val="0070C0"/>
                <w:highlight w:val="yellow"/>
                <w:lang w:val="en-US" w:eastAsia="zh-CN"/>
              </w:rPr>
            </w:pPr>
            <w:ins w:id="246" w:author="Nokia-Bartlomiej Golebiowski" w:date="2021-04-14T17:43:00Z">
              <w:r w:rsidRPr="00815247">
                <w:rPr>
                  <w:rFonts w:eastAsiaTheme="minorEastAsia"/>
                  <w:color w:val="0070C0"/>
                  <w:highlight w:val="green"/>
                  <w:lang w:val="en-US" w:eastAsia="zh-CN"/>
                </w:rPr>
                <w:t>To be noted</w:t>
              </w:r>
            </w:ins>
          </w:p>
        </w:tc>
      </w:tr>
      <w:tr w:rsidR="00815247" w14:paraId="52D1D4BA" w14:textId="77777777" w:rsidTr="00815247">
        <w:trPr>
          <w:ins w:id="247" w:author="Nokia-Bartlomiej Golebiowski" w:date="2021-04-14T17:43:00Z"/>
        </w:trPr>
        <w:tc>
          <w:tcPr>
            <w:tcW w:w="1232" w:type="dxa"/>
          </w:tcPr>
          <w:p w14:paraId="5008F1BC" w14:textId="6F3E980C" w:rsidR="00815247" w:rsidRDefault="00815247" w:rsidP="00815247">
            <w:pPr>
              <w:rPr>
                <w:ins w:id="248" w:author="Nokia-Bartlomiej Golebiowski" w:date="2021-04-14T17:43:00Z"/>
                <w:rFonts w:eastAsiaTheme="minorEastAsia"/>
                <w:color w:val="0070C0"/>
                <w:lang w:val="en-US" w:eastAsia="zh-CN"/>
              </w:rPr>
            </w:pPr>
            <w:ins w:id="249" w:author="Nokia-Bartlomiej Golebiowski" w:date="2021-04-14T17:44:00Z">
              <w:r w:rsidRPr="00A32E56">
                <w:t>R4-2107098</w:t>
              </w:r>
            </w:ins>
          </w:p>
        </w:tc>
        <w:tc>
          <w:tcPr>
            <w:tcW w:w="8399" w:type="dxa"/>
          </w:tcPr>
          <w:p w14:paraId="32D631DE" w14:textId="77777777" w:rsidR="00815247" w:rsidRPr="00815247" w:rsidRDefault="00815247" w:rsidP="00815247">
            <w:pPr>
              <w:rPr>
                <w:ins w:id="250" w:author="Nokia-Bartlomiej Golebiowski" w:date="2021-04-14T17:45:00Z"/>
                <w:rFonts w:eastAsiaTheme="minorEastAsia"/>
                <w:color w:val="0070C0"/>
                <w:lang w:val="en-US" w:eastAsia="zh-CN"/>
              </w:rPr>
            </w:pPr>
            <w:ins w:id="251" w:author="Nokia-Bartlomiej Golebiowski" w:date="2021-04-14T17:45:00Z">
              <w:r w:rsidRPr="00815247">
                <w:rPr>
                  <w:rFonts w:eastAsiaTheme="minorEastAsia"/>
                  <w:color w:val="0070C0"/>
                  <w:lang w:val="en-US" w:eastAsia="zh-CN"/>
                </w:rPr>
                <w:t>Clause 6.3 to 38.176-1</w:t>
              </w:r>
            </w:ins>
          </w:p>
          <w:p w14:paraId="022EA739" w14:textId="01074DB5" w:rsidR="00815247" w:rsidRDefault="00815247" w:rsidP="00815247">
            <w:pPr>
              <w:rPr>
                <w:ins w:id="252" w:author="Nokia-Bartlomiej Golebiowski" w:date="2021-04-14T17:43:00Z"/>
                <w:rFonts w:eastAsiaTheme="minorEastAsia"/>
                <w:color w:val="0070C0"/>
                <w:lang w:val="en-US" w:eastAsia="zh-CN"/>
              </w:rPr>
            </w:pPr>
            <w:ins w:id="253" w:author="Nokia-Bartlomiej Golebiowski" w:date="2021-04-14T17:44:00Z">
              <w:r w:rsidRPr="00815247">
                <w:rPr>
                  <w:rFonts w:eastAsiaTheme="minorEastAsia"/>
                  <w:color w:val="0070C0"/>
                  <w:highlight w:val="yellow"/>
                  <w:lang w:val="en-US" w:eastAsia="zh-CN"/>
                </w:rPr>
                <w:t>To be revised.</w:t>
              </w:r>
            </w:ins>
            <w:ins w:id="254" w:author="Nokia-Bartlomiej Golebiowski" w:date="2021-04-14T17:50:00Z">
              <w:r w:rsidR="00706708">
                <w:rPr>
                  <w:rFonts w:eastAsiaTheme="minorEastAsia"/>
                  <w:color w:val="0070C0"/>
                  <w:lang w:val="en-US" w:eastAsia="zh-CN"/>
                </w:rPr>
                <w:t xml:space="preserve"> (also listed </w:t>
              </w:r>
            </w:ins>
            <w:ins w:id="255" w:author="Nokia-Bartlomiej Golebiowski" w:date="2021-04-14T17:51:00Z">
              <w:r w:rsidR="00706708">
                <w:rPr>
                  <w:rFonts w:eastAsiaTheme="minorEastAsia"/>
                  <w:color w:val="0070C0"/>
                  <w:lang w:val="en-US" w:eastAsia="zh-CN"/>
                </w:rPr>
                <w:t xml:space="preserve">in table for Topic#2 with all </w:t>
              </w:r>
              <w:proofErr w:type="gramStart"/>
              <w:r w:rsidR="00706708">
                <w:rPr>
                  <w:rFonts w:eastAsiaTheme="minorEastAsia"/>
                  <w:color w:val="0070C0"/>
                  <w:lang w:val="en-US" w:eastAsia="zh-CN"/>
                </w:rPr>
                <w:t>others</w:t>
              </w:r>
              <w:proofErr w:type="gramEnd"/>
              <w:r w:rsidR="00706708">
                <w:rPr>
                  <w:rFonts w:eastAsiaTheme="minorEastAsia"/>
                  <w:color w:val="0070C0"/>
                  <w:lang w:val="en-US" w:eastAsia="zh-CN"/>
                </w:rPr>
                <w:t xml:space="preserve"> TPs to conducted 38.176-1).</w:t>
              </w:r>
            </w:ins>
          </w:p>
        </w:tc>
      </w:tr>
      <w:tr w:rsidR="00815247" w14:paraId="01F67399" w14:textId="77777777" w:rsidTr="00815247">
        <w:trPr>
          <w:ins w:id="256" w:author="Nokia-Bartlomiej Golebiowski" w:date="2021-04-14T17:43:00Z"/>
        </w:trPr>
        <w:tc>
          <w:tcPr>
            <w:tcW w:w="1232" w:type="dxa"/>
          </w:tcPr>
          <w:p w14:paraId="1AF559F4" w14:textId="0ADBF8ED" w:rsidR="00815247" w:rsidRDefault="00815247" w:rsidP="00815247">
            <w:pPr>
              <w:rPr>
                <w:ins w:id="257" w:author="Nokia-Bartlomiej Golebiowski" w:date="2021-04-14T17:43:00Z"/>
                <w:rFonts w:eastAsiaTheme="minorEastAsia"/>
                <w:color w:val="0070C0"/>
                <w:lang w:val="en-US" w:eastAsia="zh-CN"/>
              </w:rPr>
            </w:pPr>
            <w:ins w:id="258" w:author="Nokia-Bartlomiej Golebiowski" w:date="2021-04-14T17:44:00Z">
              <w:r>
                <w:rPr>
                  <w:rFonts w:eastAsiaTheme="minorEastAsia"/>
                  <w:color w:val="0070C0"/>
                  <w:lang w:val="en-US" w:eastAsia="zh-CN"/>
                </w:rPr>
                <w:t>R4-2107099</w:t>
              </w:r>
            </w:ins>
          </w:p>
        </w:tc>
        <w:tc>
          <w:tcPr>
            <w:tcW w:w="8399" w:type="dxa"/>
          </w:tcPr>
          <w:p w14:paraId="1F219CBE" w14:textId="3EB8CF4E" w:rsidR="00815247" w:rsidRPr="00815247" w:rsidRDefault="00815247" w:rsidP="00815247">
            <w:pPr>
              <w:rPr>
                <w:ins w:id="259" w:author="Nokia-Bartlomiej Golebiowski" w:date="2021-04-14T17:45:00Z"/>
                <w:rFonts w:eastAsiaTheme="minorEastAsia"/>
                <w:color w:val="0070C0"/>
                <w:lang w:val="en-US" w:eastAsia="zh-CN"/>
              </w:rPr>
            </w:pPr>
            <w:ins w:id="260" w:author="Nokia-Bartlomiej Golebiowski" w:date="2021-04-14T17:45:00Z">
              <w:r w:rsidRPr="00815247">
                <w:rPr>
                  <w:rFonts w:eastAsiaTheme="minorEastAsia"/>
                  <w:color w:val="0070C0"/>
                  <w:lang w:val="en-US" w:eastAsia="zh-CN"/>
                </w:rPr>
                <w:t>Clause 6.3 to 38.176-</w:t>
              </w:r>
              <w:r>
                <w:rPr>
                  <w:rFonts w:eastAsiaTheme="minorEastAsia"/>
                  <w:color w:val="0070C0"/>
                  <w:lang w:val="en-US" w:eastAsia="zh-CN"/>
                </w:rPr>
                <w:t>2</w:t>
              </w:r>
            </w:ins>
          </w:p>
          <w:p w14:paraId="5188A388" w14:textId="08AA3725" w:rsidR="00815247" w:rsidRDefault="00815247" w:rsidP="00815247">
            <w:pPr>
              <w:rPr>
                <w:ins w:id="261" w:author="Nokia-Bartlomiej Golebiowski" w:date="2021-04-14T17:43:00Z"/>
                <w:rFonts w:eastAsiaTheme="minorEastAsia"/>
                <w:color w:val="0070C0"/>
                <w:lang w:val="en-US" w:eastAsia="zh-CN"/>
              </w:rPr>
            </w:pPr>
            <w:ins w:id="262" w:author="Nokia-Bartlomiej Golebiowski" w:date="2021-04-14T17:44:00Z">
              <w:r w:rsidRPr="00815247">
                <w:rPr>
                  <w:rFonts w:eastAsiaTheme="minorEastAsia"/>
                  <w:color w:val="0070C0"/>
                  <w:highlight w:val="yellow"/>
                  <w:lang w:val="en-US" w:eastAsia="zh-CN"/>
                </w:rPr>
                <w:t>To be revised.</w:t>
              </w:r>
            </w:ins>
            <w:ins w:id="263" w:author="Nokia-Bartlomiej Golebiowski" w:date="2021-04-14T17:51:00Z">
              <w:r w:rsidR="00706708">
                <w:rPr>
                  <w:rFonts w:eastAsiaTheme="minorEastAsia"/>
                  <w:color w:val="0070C0"/>
                  <w:lang w:val="en-US" w:eastAsia="zh-CN"/>
                </w:rPr>
                <w:t xml:space="preserve"> (also listed in table for Topic#2 with all </w:t>
              </w:r>
              <w:proofErr w:type="gramStart"/>
              <w:r w:rsidR="00706708">
                <w:rPr>
                  <w:rFonts w:eastAsiaTheme="minorEastAsia"/>
                  <w:color w:val="0070C0"/>
                  <w:lang w:val="en-US" w:eastAsia="zh-CN"/>
                </w:rPr>
                <w:t>others</w:t>
              </w:r>
              <w:proofErr w:type="gramEnd"/>
              <w:r w:rsidR="00706708">
                <w:rPr>
                  <w:rFonts w:eastAsiaTheme="minorEastAsia"/>
                  <w:color w:val="0070C0"/>
                  <w:lang w:val="en-US" w:eastAsia="zh-CN"/>
                </w:rPr>
                <w:t xml:space="preserve"> TPs to conducted 38.176-2).</w:t>
              </w:r>
            </w:ins>
          </w:p>
        </w:tc>
      </w:tr>
    </w:tbl>
    <w:p w14:paraId="0F310C2D" w14:textId="77777777" w:rsidR="007D4AFC" w:rsidRDefault="007D4AFC">
      <w:pPr>
        <w:rPr>
          <w:color w:val="0070C0"/>
          <w:lang w:val="en-US" w:eastAsia="zh-CN"/>
        </w:rPr>
      </w:pPr>
    </w:p>
    <w:p w14:paraId="67ACCE6C" w14:textId="77777777" w:rsidR="007D4AFC" w:rsidRPr="007D4AFC" w:rsidRDefault="003E607A">
      <w:pPr>
        <w:pStyle w:val="Heading2"/>
        <w:rPr>
          <w:lang w:val="en-US"/>
          <w:rPrChange w:id="264" w:author="Chunhui Zhang" w:date="2021-04-12T11:59:00Z">
            <w:rPr/>
          </w:rPrChange>
        </w:rPr>
      </w:pPr>
      <w:r>
        <w:rPr>
          <w:lang w:val="en-US"/>
          <w:rPrChange w:id="265" w:author="Chunhui Zhang" w:date="2021-04-12T11:59:00Z">
            <w:rPr/>
          </w:rPrChange>
        </w:rPr>
        <w:t>Discussion on 2nd round (if applicable)</w:t>
      </w:r>
    </w:p>
    <w:p w14:paraId="6B77E84A" w14:textId="74F23195" w:rsidR="007D4AFC" w:rsidRPr="007D4AFC" w:rsidRDefault="003B2551">
      <w:pPr>
        <w:rPr>
          <w:lang w:val="en-US" w:eastAsia="zh-CN"/>
          <w:rPrChange w:id="266" w:author="Chunhui Zhang" w:date="2021-04-12T11:59:00Z">
            <w:rPr>
              <w:lang w:val="sv-SE" w:eastAsia="zh-CN"/>
            </w:rPr>
          </w:rPrChange>
        </w:rPr>
      </w:pPr>
      <w:ins w:id="267" w:author="Nokia" w:date="2021-04-16T09:37:00Z">
        <w:r>
          <w:rPr>
            <w:lang w:val="en-US" w:eastAsia="zh-CN"/>
          </w:rPr>
          <w:t xml:space="preserve">Moderator: </w:t>
        </w:r>
      </w:ins>
      <w:ins w:id="268" w:author="Nokia" w:date="2021-04-16T09:38:00Z">
        <w:r>
          <w:rPr>
            <w:lang w:val="en-US" w:eastAsia="zh-CN"/>
          </w:rPr>
          <w:t xml:space="preserve">TPs to be revised from here are listed in tables in topic#2 and #3. Please comment there. </w:t>
        </w:r>
      </w:ins>
    </w:p>
    <w:p w14:paraId="72173DAA" w14:textId="77777777" w:rsidR="007D4AFC" w:rsidRDefault="007D4AFC"/>
    <w:p w14:paraId="00A59A6C" w14:textId="77777777" w:rsidR="007D4AFC" w:rsidRDefault="003E607A">
      <w:pPr>
        <w:pStyle w:val="Heading1"/>
        <w:rPr>
          <w:lang w:val="en-GB" w:eastAsia="ja-JP"/>
        </w:rPr>
      </w:pPr>
      <w:r>
        <w:rPr>
          <w:lang w:val="en-GB" w:eastAsia="ja-JP"/>
        </w:rPr>
        <w:t>Topic #2: TPs for TS 38.176-1 conducted tests specification</w:t>
      </w:r>
    </w:p>
    <w:p w14:paraId="6C21D7DB" w14:textId="77777777" w:rsidR="007D4AFC" w:rsidRDefault="003E607A">
      <w:pPr>
        <w:rPr>
          <w:i/>
          <w:color w:val="0070C0"/>
          <w:lang w:eastAsia="zh-CN"/>
        </w:rPr>
      </w:pPr>
      <w:r>
        <w:rPr>
          <w:i/>
          <w:color w:val="0070C0"/>
          <w:lang w:eastAsia="zh-CN"/>
        </w:rPr>
        <w:t xml:space="preserve">Main technical topic overview. The structure can be done based on sub-agenda basis. </w:t>
      </w:r>
    </w:p>
    <w:p w14:paraId="6962D65B" w14:textId="77777777" w:rsidR="007D4AFC" w:rsidRDefault="003E607A">
      <w:pPr>
        <w:rPr>
          <w:iCs/>
          <w:lang w:eastAsia="zh-CN"/>
        </w:rPr>
      </w:pPr>
      <w:r>
        <w:rPr>
          <w:iCs/>
          <w:lang w:eastAsia="zh-CN"/>
        </w:rPr>
        <w:t>In this Topic #2, TPs to conducted test specification TS 38.176-1 are collected for companies’ comments. Please note that some of TP are moved to email thread [304] where some other Tdocs are submitted on the same issue (i.e. MUs/TTs, TS 38.176-1 skeleton).</w:t>
      </w:r>
    </w:p>
    <w:p w14:paraId="0FC658B9" w14:textId="77777777" w:rsidR="007D4AFC" w:rsidRDefault="003E607A">
      <w:pPr>
        <w:pStyle w:val="Heading2"/>
        <w:rPr>
          <w:lang w:val="en-GB"/>
        </w:rPr>
      </w:pPr>
      <w:r>
        <w:rPr>
          <w:lang w:val="en-GB"/>
        </w:rPr>
        <w:t>Companies’ contributions summary</w:t>
      </w:r>
    </w:p>
    <w:tbl>
      <w:tblPr>
        <w:tblStyle w:val="TableGrid"/>
        <w:tblW w:w="9784" w:type="dxa"/>
        <w:tblLook w:val="04A0" w:firstRow="1" w:lastRow="0" w:firstColumn="1" w:lastColumn="0" w:noHBand="0" w:noVBand="1"/>
      </w:tblPr>
      <w:tblGrid>
        <w:gridCol w:w="1547"/>
        <w:gridCol w:w="5119"/>
        <w:gridCol w:w="1417"/>
        <w:gridCol w:w="1701"/>
      </w:tblGrid>
      <w:tr w:rsidR="007D4AFC" w14:paraId="08772885" w14:textId="77777777">
        <w:trPr>
          <w:trHeight w:val="112"/>
        </w:trPr>
        <w:tc>
          <w:tcPr>
            <w:tcW w:w="1547" w:type="dxa"/>
            <w:vAlign w:val="center"/>
          </w:tcPr>
          <w:p w14:paraId="474667C1" w14:textId="77777777" w:rsidR="007D4AFC" w:rsidRDefault="003E607A">
            <w:pPr>
              <w:jc w:val="center"/>
              <w:rPr>
                <w:b/>
                <w:bCs/>
                <w:u w:val="single"/>
              </w:rPr>
            </w:pPr>
            <w:r>
              <w:rPr>
                <w:b/>
                <w:bCs/>
              </w:rPr>
              <w:t>T-doc number</w:t>
            </w:r>
          </w:p>
        </w:tc>
        <w:tc>
          <w:tcPr>
            <w:tcW w:w="5119" w:type="dxa"/>
          </w:tcPr>
          <w:p w14:paraId="730739F1" w14:textId="77777777" w:rsidR="007D4AFC" w:rsidRDefault="003E607A">
            <w:pPr>
              <w:jc w:val="center"/>
            </w:pPr>
            <w:r>
              <w:rPr>
                <w:b/>
                <w:bCs/>
              </w:rPr>
              <w:t>Title</w:t>
            </w:r>
          </w:p>
        </w:tc>
        <w:tc>
          <w:tcPr>
            <w:tcW w:w="1417" w:type="dxa"/>
          </w:tcPr>
          <w:p w14:paraId="7746C2CA" w14:textId="77777777" w:rsidR="007D4AFC" w:rsidRDefault="003E607A">
            <w:pPr>
              <w:jc w:val="center"/>
            </w:pPr>
            <w:r>
              <w:rPr>
                <w:b/>
                <w:bCs/>
              </w:rPr>
              <w:t>Company</w:t>
            </w:r>
          </w:p>
        </w:tc>
        <w:tc>
          <w:tcPr>
            <w:tcW w:w="1701" w:type="dxa"/>
          </w:tcPr>
          <w:p w14:paraId="70ABC37B" w14:textId="77777777" w:rsidR="007D4AFC" w:rsidRDefault="003E607A">
            <w:pPr>
              <w:jc w:val="center"/>
              <w:rPr>
                <w:b/>
                <w:bCs/>
              </w:rPr>
            </w:pPr>
            <w:r>
              <w:rPr>
                <w:b/>
                <w:bCs/>
              </w:rPr>
              <w:t>Clause to TS 38.176-1</w:t>
            </w:r>
          </w:p>
        </w:tc>
      </w:tr>
      <w:tr w:rsidR="007D4AFC" w14:paraId="31DDEC53" w14:textId="77777777">
        <w:trPr>
          <w:trHeight w:val="112"/>
        </w:trPr>
        <w:tc>
          <w:tcPr>
            <w:tcW w:w="1547" w:type="dxa"/>
            <w:vAlign w:val="center"/>
          </w:tcPr>
          <w:p w14:paraId="5E5A19E8" w14:textId="77777777" w:rsidR="007D4AFC" w:rsidRDefault="00532A6C">
            <w:pPr>
              <w:rPr>
                <w:rStyle w:val="Hyperlink"/>
              </w:rPr>
            </w:pPr>
            <w:hyperlink r:id="rId15" w:history="1">
              <w:r w:rsidR="003E607A">
                <w:rPr>
                  <w:rStyle w:val="Hyperlink"/>
                  <w:b/>
                  <w:bCs/>
                </w:rPr>
                <w:t>R4-2107095</w:t>
              </w:r>
            </w:hyperlink>
          </w:p>
          <w:p w14:paraId="41A0BDD6" w14:textId="77777777" w:rsidR="007D4AFC" w:rsidRDefault="007D4AFC">
            <w:pPr>
              <w:jc w:val="center"/>
              <w:rPr>
                <w:b/>
                <w:bCs/>
              </w:rPr>
            </w:pPr>
          </w:p>
        </w:tc>
        <w:tc>
          <w:tcPr>
            <w:tcW w:w="5119" w:type="dxa"/>
          </w:tcPr>
          <w:p w14:paraId="4E9F8B70" w14:textId="77777777" w:rsidR="007D4AFC" w:rsidRDefault="003E607A">
            <w:r>
              <w:t>IAB conducted conformance specification skeleton</w:t>
            </w:r>
          </w:p>
          <w:p w14:paraId="59B53994" w14:textId="77777777" w:rsidR="007D4AFC" w:rsidRDefault="003E607A">
            <w:pPr>
              <w:rPr>
                <w:b/>
                <w:bCs/>
                <w:i/>
                <w:iCs/>
              </w:rPr>
            </w:pPr>
            <w:r>
              <w:rPr>
                <w:i/>
                <w:iCs/>
              </w:rPr>
              <w:t xml:space="preserve">Moderator </w:t>
            </w:r>
            <w:proofErr w:type="spellStart"/>
            <w:r>
              <w:rPr>
                <w:i/>
                <w:iCs/>
              </w:rPr>
              <w:t>note’s</w:t>
            </w:r>
            <w:proofErr w:type="spellEnd"/>
            <w:r>
              <w:rPr>
                <w:i/>
                <w:iCs/>
              </w:rPr>
              <w:t>: This TS skeleton is moved to thread [304] to treat with OTA spec skeleton.</w:t>
            </w:r>
          </w:p>
        </w:tc>
        <w:tc>
          <w:tcPr>
            <w:tcW w:w="1417" w:type="dxa"/>
          </w:tcPr>
          <w:p w14:paraId="186EC034" w14:textId="77777777" w:rsidR="007D4AFC" w:rsidRDefault="003E607A">
            <w:pPr>
              <w:rPr>
                <w:b/>
                <w:bCs/>
              </w:rPr>
            </w:pPr>
            <w:r>
              <w:t>Huawei</w:t>
            </w:r>
          </w:p>
        </w:tc>
        <w:tc>
          <w:tcPr>
            <w:tcW w:w="1701" w:type="dxa"/>
          </w:tcPr>
          <w:p w14:paraId="6BD051C5" w14:textId="77777777" w:rsidR="007D4AFC" w:rsidRDefault="003E607A">
            <w:pPr>
              <w:jc w:val="center"/>
              <w:rPr>
                <w:b/>
                <w:bCs/>
              </w:rPr>
            </w:pPr>
            <w:r>
              <w:rPr>
                <w:b/>
                <w:bCs/>
              </w:rPr>
              <w:t>-</w:t>
            </w:r>
          </w:p>
        </w:tc>
      </w:tr>
      <w:tr w:rsidR="007D4AFC" w14:paraId="414ABECD" w14:textId="77777777">
        <w:trPr>
          <w:trHeight w:val="112"/>
        </w:trPr>
        <w:tc>
          <w:tcPr>
            <w:tcW w:w="1547" w:type="dxa"/>
          </w:tcPr>
          <w:p w14:paraId="29C00C70" w14:textId="77777777" w:rsidR="007D4AFC" w:rsidRDefault="00532A6C">
            <w:pPr>
              <w:rPr>
                <w:b/>
                <w:bCs/>
                <w:u w:val="single"/>
                <w:lang w:val="pl-PL"/>
              </w:rPr>
            </w:pPr>
            <w:hyperlink r:id="rId16" w:history="1">
              <w:r w:rsidR="003E607A">
                <w:rPr>
                  <w:rStyle w:val="Hyperlink"/>
                  <w:b/>
                  <w:bCs/>
                </w:rPr>
                <w:t>R4-2104787</w:t>
              </w:r>
            </w:hyperlink>
          </w:p>
        </w:tc>
        <w:tc>
          <w:tcPr>
            <w:tcW w:w="5119" w:type="dxa"/>
          </w:tcPr>
          <w:p w14:paraId="47A9E7D3" w14:textId="77777777" w:rsidR="007D4AFC" w:rsidRDefault="003E607A">
            <w:r>
              <w:t>TP for TS 38.176-1: Transmit ON/OFF power</w:t>
            </w:r>
          </w:p>
        </w:tc>
        <w:tc>
          <w:tcPr>
            <w:tcW w:w="1417" w:type="dxa"/>
          </w:tcPr>
          <w:p w14:paraId="5C2F59E6" w14:textId="77777777" w:rsidR="007D4AFC" w:rsidRDefault="003E607A">
            <w:r>
              <w:t>CATT</w:t>
            </w:r>
          </w:p>
        </w:tc>
        <w:tc>
          <w:tcPr>
            <w:tcW w:w="1701" w:type="dxa"/>
          </w:tcPr>
          <w:p w14:paraId="1F98BB00" w14:textId="77777777" w:rsidR="007D4AFC" w:rsidRDefault="003E607A">
            <w:r>
              <w:t>6.4</w:t>
            </w:r>
          </w:p>
        </w:tc>
      </w:tr>
      <w:tr w:rsidR="007D4AFC" w14:paraId="5CF72CA0" w14:textId="77777777">
        <w:trPr>
          <w:trHeight w:val="112"/>
        </w:trPr>
        <w:tc>
          <w:tcPr>
            <w:tcW w:w="1547" w:type="dxa"/>
          </w:tcPr>
          <w:p w14:paraId="6B86831B" w14:textId="77777777" w:rsidR="007D4AFC" w:rsidRDefault="00532A6C">
            <w:pPr>
              <w:rPr>
                <w:b/>
                <w:bCs/>
                <w:u w:val="single"/>
              </w:rPr>
            </w:pPr>
            <w:hyperlink r:id="rId17" w:history="1">
              <w:r w:rsidR="003E607A">
                <w:rPr>
                  <w:rStyle w:val="Hyperlink"/>
                  <w:b/>
                  <w:bCs/>
                </w:rPr>
                <w:t>R4-2104788</w:t>
              </w:r>
            </w:hyperlink>
          </w:p>
        </w:tc>
        <w:tc>
          <w:tcPr>
            <w:tcW w:w="5119" w:type="dxa"/>
          </w:tcPr>
          <w:p w14:paraId="22608B56" w14:textId="77777777" w:rsidR="007D4AFC" w:rsidRDefault="003E607A">
            <w:r>
              <w:t>TP for TS 38.176-1: Transmitted signal quality</w:t>
            </w:r>
          </w:p>
        </w:tc>
        <w:tc>
          <w:tcPr>
            <w:tcW w:w="1417" w:type="dxa"/>
          </w:tcPr>
          <w:p w14:paraId="6CCE24B4" w14:textId="77777777" w:rsidR="007D4AFC" w:rsidRDefault="003E607A">
            <w:r>
              <w:t>CATT</w:t>
            </w:r>
          </w:p>
        </w:tc>
        <w:tc>
          <w:tcPr>
            <w:tcW w:w="1701" w:type="dxa"/>
          </w:tcPr>
          <w:p w14:paraId="3B62EBA7" w14:textId="77777777" w:rsidR="007D4AFC" w:rsidRDefault="003E607A">
            <w:r>
              <w:t>6.5</w:t>
            </w:r>
          </w:p>
        </w:tc>
      </w:tr>
      <w:tr w:rsidR="007D4AFC" w14:paraId="68975BEF" w14:textId="77777777">
        <w:trPr>
          <w:trHeight w:val="112"/>
        </w:trPr>
        <w:tc>
          <w:tcPr>
            <w:tcW w:w="1547" w:type="dxa"/>
          </w:tcPr>
          <w:p w14:paraId="1177D07E" w14:textId="77777777" w:rsidR="007D4AFC" w:rsidRDefault="00532A6C">
            <w:pPr>
              <w:rPr>
                <w:b/>
                <w:bCs/>
                <w:u w:val="single"/>
              </w:rPr>
            </w:pPr>
            <w:hyperlink r:id="rId18" w:history="1">
              <w:r w:rsidR="003E607A">
                <w:rPr>
                  <w:rStyle w:val="Hyperlink"/>
                  <w:b/>
                  <w:bCs/>
                </w:rPr>
                <w:t>R4-2106315</w:t>
              </w:r>
            </w:hyperlink>
          </w:p>
        </w:tc>
        <w:tc>
          <w:tcPr>
            <w:tcW w:w="5119" w:type="dxa"/>
          </w:tcPr>
          <w:p w14:paraId="3C86277F" w14:textId="77777777" w:rsidR="007D4AFC" w:rsidRDefault="003E607A">
            <w:r>
              <w:t>TP to TS 38.176-1: Output power and Unwanted emission</w:t>
            </w:r>
          </w:p>
        </w:tc>
        <w:tc>
          <w:tcPr>
            <w:tcW w:w="1417" w:type="dxa"/>
          </w:tcPr>
          <w:p w14:paraId="01A6160C" w14:textId="77777777" w:rsidR="007D4AFC" w:rsidRDefault="003E607A">
            <w:r>
              <w:t>Nokia, Nokia Shanghai Bell</w:t>
            </w:r>
          </w:p>
        </w:tc>
        <w:tc>
          <w:tcPr>
            <w:tcW w:w="1701" w:type="dxa"/>
          </w:tcPr>
          <w:p w14:paraId="5BA874D8" w14:textId="77777777" w:rsidR="007D4AFC" w:rsidRDefault="003E607A">
            <w:r>
              <w:t>6.2, 6.6</w:t>
            </w:r>
          </w:p>
        </w:tc>
      </w:tr>
      <w:tr w:rsidR="007D4AFC" w14:paraId="3219D711" w14:textId="77777777">
        <w:trPr>
          <w:trHeight w:val="112"/>
        </w:trPr>
        <w:tc>
          <w:tcPr>
            <w:tcW w:w="1547" w:type="dxa"/>
          </w:tcPr>
          <w:p w14:paraId="11AEC07C" w14:textId="77777777" w:rsidR="007D4AFC" w:rsidRDefault="00532A6C">
            <w:pPr>
              <w:rPr>
                <w:b/>
                <w:bCs/>
                <w:u w:val="single"/>
              </w:rPr>
            </w:pPr>
            <w:hyperlink r:id="rId19" w:history="1">
              <w:r w:rsidR="003E607A">
                <w:rPr>
                  <w:rStyle w:val="Hyperlink"/>
                  <w:b/>
                  <w:bCs/>
                </w:rPr>
                <w:t>R4-2106597</w:t>
              </w:r>
            </w:hyperlink>
          </w:p>
        </w:tc>
        <w:tc>
          <w:tcPr>
            <w:tcW w:w="5119" w:type="dxa"/>
          </w:tcPr>
          <w:p w14:paraId="781B14A8" w14:textId="77777777" w:rsidR="007D4AFC" w:rsidRDefault="003E607A">
            <w:r>
              <w:t>TP to TS 38.xxx-1:  TX IMD requirements</w:t>
            </w:r>
          </w:p>
        </w:tc>
        <w:tc>
          <w:tcPr>
            <w:tcW w:w="1417" w:type="dxa"/>
          </w:tcPr>
          <w:p w14:paraId="41F47967" w14:textId="77777777" w:rsidR="007D4AFC" w:rsidRDefault="003E607A">
            <w:r>
              <w:t>ZTE Corporation</w:t>
            </w:r>
          </w:p>
        </w:tc>
        <w:tc>
          <w:tcPr>
            <w:tcW w:w="1701" w:type="dxa"/>
          </w:tcPr>
          <w:p w14:paraId="5AE22E5F" w14:textId="77777777" w:rsidR="007D4AFC" w:rsidRDefault="003E607A">
            <w:r>
              <w:t>6.7</w:t>
            </w:r>
          </w:p>
        </w:tc>
      </w:tr>
      <w:tr w:rsidR="007D4AFC" w14:paraId="619B9C18" w14:textId="77777777">
        <w:trPr>
          <w:trHeight w:val="112"/>
        </w:trPr>
        <w:tc>
          <w:tcPr>
            <w:tcW w:w="1547" w:type="dxa"/>
          </w:tcPr>
          <w:p w14:paraId="245C77E0" w14:textId="77777777" w:rsidR="007D4AFC" w:rsidRDefault="00532A6C">
            <w:pPr>
              <w:rPr>
                <w:b/>
                <w:bCs/>
                <w:u w:val="single"/>
              </w:rPr>
            </w:pPr>
            <w:hyperlink r:id="rId20" w:history="1">
              <w:r w:rsidR="003E607A">
                <w:rPr>
                  <w:rStyle w:val="Hyperlink"/>
                  <w:b/>
                  <w:bCs/>
                </w:rPr>
                <w:t>R4-2107098</w:t>
              </w:r>
            </w:hyperlink>
          </w:p>
        </w:tc>
        <w:tc>
          <w:tcPr>
            <w:tcW w:w="5119" w:type="dxa"/>
          </w:tcPr>
          <w:p w14:paraId="0A6F97E8" w14:textId="77777777" w:rsidR="007D4AFC" w:rsidRDefault="003E607A">
            <w:r>
              <w:t>TP to TS 38.176-</w:t>
            </w:r>
            <w:proofErr w:type="gramStart"/>
            <w:r>
              <w:t>1  -</w:t>
            </w:r>
            <w:proofErr w:type="gramEnd"/>
            <w:r>
              <w:t xml:space="preserve"> Tx dynamic range, clause  6.3</w:t>
            </w:r>
          </w:p>
        </w:tc>
        <w:tc>
          <w:tcPr>
            <w:tcW w:w="1417" w:type="dxa"/>
          </w:tcPr>
          <w:p w14:paraId="7623565A" w14:textId="77777777" w:rsidR="007D4AFC" w:rsidRDefault="003E607A">
            <w:r>
              <w:t>Huawei</w:t>
            </w:r>
          </w:p>
        </w:tc>
        <w:tc>
          <w:tcPr>
            <w:tcW w:w="1701" w:type="dxa"/>
          </w:tcPr>
          <w:p w14:paraId="44B4A7F1" w14:textId="77777777" w:rsidR="007D4AFC" w:rsidRDefault="003E607A">
            <w:r>
              <w:t>6.3</w:t>
            </w:r>
          </w:p>
        </w:tc>
      </w:tr>
      <w:tr w:rsidR="007D4AFC" w14:paraId="081CC772" w14:textId="77777777">
        <w:trPr>
          <w:trHeight w:val="150"/>
        </w:trPr>
        <w:tc>
          <w:tcPr>
            <w:tcW w:w="1547" w:type="dxa"/>
          </w:tcPr>
          <w:p w14:paraId="29C032DD" w14:textId="77777777" w:rsidR="007D4AFC" w:rsidRDefault="00532A6C">
            <w:pPr>
              <w:rPr>
                <w:b/>
                <w:bCs/>
                <w:u w:val="single"/>
              </w:rPr>
            </w:pPr>
            <w:hyperlink r:id="rId21" w:history="1">
              <w:r w:rsidR="003E607A">
                <w:rPr>
                  <w:rStyle w:val="Hyperlink"/>
                  <w:b/>
                  <w:bCs/>
                </w:rPr>
                <w:t>R4-2106316</w:t>
              </w:r>
            </w:hyperlink>
          </w:p>
        </w:tc>
        <w:tc>
          <w:tcPr>
            <w:tcW w:w="5119" w:type="dxa"/>
          </w:tcPr>
          <w:p w14:paraId="4D6C2293" w14:textId="77777777" w:rsidR="007D4AFC" w:rsidRDefault="003E607A">
            <w:r>
              <w:t>TP to TS 38.176-1 Annex A for IAB conducted test specification</w:t>
            </w:r>
          </w:p>
        </w:tc>
        <w:tc>
          <w:tcPr>
            <w:tcW w:w="1417" w:type="dxa"/>
          </w:tcPr>
          <w:p w14:paraId="48773685" w14:textId="77777777" w:rsidR="007D4AFC" w:rsidRDefault="003E607A">
            <w:r>
              <w:t>Nokia, Nokia Shanghai Bell</w:t>
            </w:r>
          </w:p>
        </w:tc>
        <w:tc>
          <w:tcPr>
            <w:tcW w:w="1701" w:type="dxa"/>
          </w:tcPr>
          <w:p w14:paraId="20737358" w14:textId="77777777" w:rsidR="007D4AFC" w:rsidRDefault="003E607A">
            <w:r>
              <w:t>Annex A</w:t>
            </w:r>
          </w:p>
        </w:tc>
      </w:tr>
      <w:tr w:rsidR="007D4AFC" w14:paraId="2B277D35" w14:textId="77777777">
        <w:trPr>
          <w:trHeight w:val="179"/>
        </w:trPr>
        <w:tc>
          <w:tcPr>
            <w:tcW w:w="1547" w:type="dxa"/>
          </w:tcPr>
          <w:p w14:paraId="531C1709" w14:textId="77777777" w:rsidR="007D4AFC" w:rsidRDefault="00532A6C">
            <w:pPr>
              <w:rPr>
                <w:b/>
                <w:bCs/>
                <w:u w:val="single"/>
              </w:rPr>
            </w:pPr>
            <w:hyperlink r:id="rId22" w:history="1">
              <w:r w:rsidR="003E607A">
                <w:rPr>
                  <w:rStyle w:val="Hyperlink"/>
                  <w:b/>
                  <w:bCs/>
                </w:rPr>
                <w:t>R4-2106599</w:t>
              </w:r>
            </w:hyperlink>
          </w:p>
        </w:tc>
        <w:tc>
          <w:tcPr>
            <w:tcW w:w="5119" w:type="dxa"/>
          </w:tcPr>
          <w:p w14:paraId="77AC9E11" w14:textId="77777777" w:rsidR="007D4AFC" w:rsidRDefault="003E607A">
            <w:r>
              <w:t>TP to TS 38.xxx-1:  RX IMD requirements</w:t>
            </w:r>
          </w:p>
        </w:tc>
        <w:tc>
          <w:tcPr>
            <w:tcW w:w="1417" w:type="dxa"/>
          </w:tcPr>
          <w:p w14:paraId="3438DE4C" w14:textId="77777777" w:rsidR="007D4AFC" w:rsidRDefault="003E607A">
            <w:r>
              <w:t>ZTE Corporation</w:t>
            </w:r>
          </w:p>
        </w:tc>
        <w:tc>
          <w:tcPr>
            <w:tcW w:w="1701" w:type="dxa"/>
          </w:tcPr>
          <w:p w14:paraId="04B4E7A6" w14:textId="77777777" w:rsidR="007D4AFC" w:rsidRDefault="003E607A">
            <w:r>
              <w:t>7.7</w:t>
            </w:r>
          </w:p>
        </w:tc>
      </w:tr>
      <w:tr w:rsidR="007D4AFC" w14:paraId="5593B720" w14:textId="77777777">
        <w:trPr>
          <w:trHeight w:val="429"/>
        </w:trPr>
        <w:tc>
          <w:tcPr>
            <w:tcW w:w="1547" w:type="dxa"/>
          </w:tcPr>
          <w:p w14:paraId="24FB330C" w14:textId="77777777" w:rsidR="007D4AFC" w:rsidRDefault="00532A6C">
            <w:pPr>
              <w:rPr>
                <w:b/>
                <w:bCs/>
                <w:u w:val="single"/>
              </w:rPr>
            </w:pPr>
            <w:hyperlink r:id="rId23" w:history="1">
              <w:r w:rsidR="003E607A">
                <w:rPr>
                  <w:rStyle w:val="Hyperlink"/>
                  <w:b/>
                  <w:bCs/>
                </w:rPr>
                <w:t>R4-2106601</w:t>
              </w:r>
            </w:hyperlink>
          </w:p>
        </w:tc>
        <w:tc>
          <w:tcPr>
            <w:tcW w:w="5119" w:type="dxa"/>
          </w:tcPr>
          <w:p w14:paraId="53E21033" w14:textId="77777777" w:rsidR="007D4AFC" w:rsidRDefault="003E607A">
            <w:r>
              <w:t>TP to TS 38.xxx-1:  RX ICS requirements</w:t>
            </w:r>
          </w:p>
        </w:tc>
        <w:tc>
          <w:tcPr>
            <w:tcW w:w="1417" w:type="dxa"/>
          </w:tcPr>
          <w:p w14:paraId="22946140" w14:textId="77777777" w:rsidR="007D4AFC" w:rsidRDefault="003E607A">
            <w:r>
              <w:t>ZTE Corporation</w:t>
            </w:r>
          </w:p>
        </w:tc>
        <w:tc>
          <w:tcPr>
            <w:tcW w:w="1701" w:type="dxa"/>
          </w:tcPr>
          <w:p w14:paraId="31639D3B" w14:textId="77777777" w:rsidR="007D4AFC" w:rsidRDefault="003E607A">
            <w:r>
              <w:t>7.8</w:t>
            </w:r>
          </w:p>
        </w:tc>
      </w:tr>
      <w:tr w:rsidR="007D4AFC" w14:paraId="14B7D5BE" w14:textId="77777777">
        <w:trPr>
          <w:trHeight w:val="206"/>
        </w:trPr>
        <w:tc>
          <w:tcPr>
            <w:tcW w:w="1547" w:type="dxa"/>
          </w:tcPr>
          <w:p w14:paraId="1EE52689" w14:textId="77777777" w:rsidR="007D4AFC" w:rsidRDefault="00532A6C">
            <w:pPr>
              <w:rPr>
                <w:b/>
                <w:bCs/>
                <w:u w:val="single"/>
              </w:rPr>
            </w:pPr>
            <w:hyperlink r:id="rId24" w:history="1">
              <w:r w:rsidR="003E607A">
                <w:rPr>
                  <w:rStyle w:val="Hyperlink"/>
                  <w:b/>
                  <w:bCs/>
                </w:rPr>
                <w:t>R4-2107100</w:t>
              </w:r>
            </w:hyperlink>
          </w:p>
        </w:tc>
        <w:tc>
          <w:tcPr>
            <w:tcW w:w="5119" w:type="dxa"/>
          </w:tcPr>
          <w:p w14:paraId="58041C6D" w14:textId="77777777" w:rsidR="007D4AFC" w:rsidRDefault="003E607A">
            <w:r>
              <w:t>TP to TS 38.176-</w:t>
            </w:r>
            <w:proofErr w:type="gramStart"/>
            <w:r>
              <w:t>1  -</w:t>
            </w:r>
            <w:proofErr w:type="gramEnd"/>
            <w:r>
              <w:t xml:space="preserve"> Sensitivity, clause  7.2</w:t>
            </w:r>
          </w:p>
        </w:tc>
        <w:tc>
          <w:tcPr>
            <w:tcW w:w="1417" w:type="dxa"/>
          </w:tcPr>
          <w:p w14:paraId="30C36674" w14:textId="77777777" w:rsidR="007D4AFC" w:rsidRDefault="003E607A">
            <w:r>
              <w:t>Huawei</w:t>
            </w:r>
          </w:p>
        </w:tc>
        <w:tc>
          <w:tcPr>
            <w:tcW w:w="1701" w:type="dxa"/>
          </w:tcPr>
          <w:p w14:paraId="533E3659" w14:textId="77777777" w:rsidR="007D4AFC" w:rsidRDefault="003E607A">
            <w:r>
              <w:t>7.2</w:t>
            </w:r>
          </w:p>
        </w:tc>
      </w:tr>
      <w:tr w:rsidR="007D4AFC" w14:paraId="41BE3CF1" w14:textId="77777777">
        <w:trPr>
          <w:trHeight w:val="213"/>
        </w:trPr>
        <w:tc>
          <w:tcPr>
            <w:tcW w:w="1547" w:type="dxa"/>
          </w:tcPr>
          <w:p w14:paraId="6B8F9298" w14:textId="77777777" w:rsidR="007D4AFC" w:rsidRDefault="00532A6C">
            <w:pPr>
              <w:rPr>
                <w:b/>
                <w:bCs/>
                <w:u w:val="single"/>
              </w:rPr>
            </w:pPr>
            <w:hyperlink r:id="rId25" w:history="1">
              <w:r w:rsidR="003E607A">
                <w:rPr>
                  <w:rStyle w:val="Hyperlink"/>
                  <w:b/>
                  <w:bCs/>
                </w:rPr>
                <w:t>R4-2107102</w:t>
              </w:r>
            </w:hyperlink>
          </w:p>
        </w:tc>
        <w:tc>
          <w:tcPr>
            <w:tcW w:w="5119" w:type="dxa"/>
          </w:tcPr>
          <w:p w14:paraId="7DF7B060" w14:textId="77777777" w:rsidR="007D4AFC" w:rsidRDefault="003E607A">
            <w:r>
              <w:t>TP to TS 38.176-</w:t>
            </w:r>
            <w:proofErr w:type="gramStart"/>
            <w:r>
              <w:t>1  -</w:t>
            </w:r>
            <w:proofErr w:type="gramEnd"/>
            <w:r>
              <w:t xml:space="preserve"> Rx dynamic range, clause  7.3</w:t>
            </w:r>
          </w:p>
        </w:tc>
        <w:tc>
          <w:tcPr>
            <w:tcW w:w="1417" w:type="dxa"/>
          </w:tcPr>
          <w:p w14:paraId="22364717" w14:textId="77777777" w:rsidR="007D4AFC" w:rsidRDefault="003E607A">
            <w:r>
              <w:t>Huawei</w:t>
            </w:r>
          </w:p>
        </w:tc>
        <w:tc>
          <w:tcPr>
            <w:tcW w:w="1701" w:type="dxa"/>
          </w:tcPr>
          <w:p w14:paraId="17520CB5" w14:textId="77777777" w:rsidR="007D4AFC" w:rsidRDefault="003E607A">
            <w:r>
              <w:t>7.3</w:t>
            </w:r>
          </w:p>
        </w:tc>
      </w:tr>
      <w:tr w:rsidR="007D4AFC" w14:paraId="3B50D681" w14:textId="77777777">
        <w:trPr>
          <w:trHeight w:val="112"/>
        </w:trPr>
        <w:tc>
          <w:tcPr>
            <w:tcW w:w="1547" w:type="dxa"/>
          </w:tcPr>
          <w:p w14:paraId="3A34C471" w14:textId="77777777" w:rsidR="007D4AFC" w:rsidRDefault="00532A6C">
            <w:pPr>
              <w:rPr>
                <w:b/>
                <w:bCs/>
                <w:u w:val="single"/>
              </w:rPr>
            </w:pPr>
            <w:hyperlink r:id="rId26" w:history="1">
              <w:r w:rsidR="003E607A">
                <w:rPr>
                  <w:rStyle w:val="Hyperlink"/>
                  <w:b/>
                  <w:bCs/>
                </w:rPr>
                <w:t>R4-2107235</w:t>
              </w:r>
            </w:hyperlink>
          </w:p>
        </w:tc>
        <w:tc>
          <w:tcPr>
            <w:tcW w:w="5119" w:type="dxa"/>
          </w:tcPr>
          <w:p w14:paraId="1560E331" w14:textId="77777777" w:rsidR="007D4AFC" w:rsidRDefault="003E607A">
            <w:r>
              <w:t>TP for IBB, OBB and RX spurious of conducted receiver test</w:t>
            </w:r>
          </w:p>
        </w:tc>
        <w:tc>
          <w:tcPr>
            <w:tcW w:w="1417" w:type="dxa"/>
          </w:tcPr>
          <w:p w14:paraId="40F894DC" w14:textId="77777777" w:rsidR="007D4AFC" w:rsidRDefault="003E607A">
            <w:r>
              <w:t>Ericsson</w:t>
            </w:r>
          </w:p>
        </w:tc>
        <w:tc>
          <w:tcPr>
            <w:tcW w:w="1701" w:type="dxa"/>
          </w:tcPr>
          <w:p w14:paraId="1B738F65" w14:textId="77777777" w:rsidR="007D4AFC" w:rsidRDefault="003E607A">
            <w:r>
              <w:t>7.4</w:t>
            </w:r>
          </w:p>
        </w:tc>
      </w:tr>
      <w:bookmarkStart w:id="269" w:name="_Hlk68706515"/>
      <w:tr w:rsidR="007D4AFC" w14:paraId="4F0B2F3F" w14:textId="77777777">
        <w:trPr>
          <w:trHeight w:val="112"/>
        </w:trPr>
        <w:tc>
          <w:tcPr>
            <w:tcW w:w="1547" w:type="dxa"/>
          </w:tcPr>
          <w:p w14:paraId="2741F146" w14:textId="77777777" w:rsidR="007D4AFC" w:rsidRDefault="003E607A">
            <w:pPr>
              <w:rPr>
                <w:b/>
                <w:bCs/>
                <w:u w:val="single"/>
              </w:rPr>
            </w:pPr>
            <w:r>
              <w:fldChar w:fldCharType="begin"/>
            </w:r>
            <w:r>
              <w:instrText xml:space="preserve"> HYPERLINK "https://www.3gpp.org/ftp/TSG_RAN/WG4_Radio/TSGR4_98bis_e/Docs/R4-2104789.zip" </w:instrText>
            </w:r>
            <w:r>
              <w:fldChar w:fldCharType="separate"/>
            </w:r>
            <w:r>
              <w:rPr>
                <w:rStyle w:val="Hyperlink"/>
                <w:b/>
                <w:bCs/>
              </w:rPr>
              <w:t>R4-2104789</w:t>
            </w:r>
            <w:r>
              <w:rPr>
                <w:rStyle w:val="Hyperlink"/>
                <w:b/>
                <w:bCs/>
              </w:rPr>
              <w:fldChar w:fldCharType="end"/>
            </w:r>
          </w:p>
        </w:tc>
        <w:tc>
          <w:tcPr>
            <w:tcW w:w="5119" w:type="dxa"/>
          </w:tcPr>
          <w:p w14:paraId="27D1DF2D" w14:textId="77777777" w:rsidR="007D4AFC" w:rsidRDefault="003E607A">
            <w:r>
              <w:t>TP for TS 38.176-1: Annex B and C</w:t>
            </w:r>
          </w:p>
          <w:p w14:paraId="396B8588" w14:textId="77777777" w:rsidR="007D4AFC" w:rsidRDefault="003E607A">
            <w:pPr>
              <w:rPr>
                <w:i/>
                <w:iCs/>
              </w:rPr>
            </w:pPr>
            <w:r>
              <w:rPr>
                <w:i/>
                <w:iCs/>
              </w:rPr>
              <w:t xml:space="preserve">Moderator </w:t>
            </w:r>
            <w:proofErr w:type="spellStart"/>
            <w:r>
              <w:rPr>
                <w:i/>
                <w:iCs/>
              </w:rPr>
              <w:t>note’s</w:t>
            </w:r>
            <w:proofErr w:type="spellEnd"/>
            <w:r>
              <w:rPr>
                <w:i/>
                <w:iCs/>
              </w:rPr>
              <w:t>: This TP is moved to thread [304] to treat with other MU related Tdocs.</w:t>
            </w:r>
          </w:p>
        </w:tc>
        <w:tc>
          <w:tcPr>
            <w:tcW w:w="1417" w:type="dxa"/>
          </w:tcPr>
          <w:p w14:paraId="6CEE977B" w14:textId="77777777" w:rsidR="007D4AFC" w:rsidRDefault="003E607A">
            <w:r>
              <w:t>CATT</w:t>
            </w:r>
          </w:p>
        </w:tc>
        <w:tc>
          <w:tcPr>
            <w:tcW w:w="1701" w:type="dxa"/>
          </w:tcPr>
          <w:p w14:paraId="18364B2A" w14:textId="77777777" w:rsidR="007D4AFC" w:rsidRDefault="003E607A">
            <w:r>
              <w:t>Annex B, Annex C</w:t>
            </w:r>
          </w:p>
          <w:p w14:paraId="75EE38EF" w14:textId="77777777" w:rsidR="007D4AFC" w:rsidRDefault="007D4AFC"/>
        </w:tc>
      </w:tr>
      <w:bookmarkEnd w:id="269"/>
      <w:tr w:rsidR="007D4AFC" w14:paraId="498A483D" w14:textId="77777777">
        <w:trPr>
          <w:trHeight w:val="112"/>
        </w:trPr>
        <w:tc>
          <w:tcPr>
            <w:tcW w:w="1547" w:type="dxa"/>
          </w:tcPr>
          <w:p w14:paraId="7B2058A1" w14:textId="77777777" w:rsidR="007D4AFC" w:rsidRDefault="003E607A">
            <w:pPr>
              <w:rPr>
                <w:b/>
                <w:bCs/>
                <w:u w:val="single"/>
              </w:rPr>
            </w:pPr>
            <w:r>
              <w:fldChar w:fldCharType="begin"/>
            </w:r>
            <w:r>
              <w:instrText xml:space="preserve"> HYPERLINK "https://www.3gpp.org/ftp/TSG_RAN/WG4_Radio/TSGR4_98bis_e/Docs/R4-2106314.zip" </w:instrText>
            </w:r>
            <w:r>
              <w:fldChar w:fldCharType="separate"/>
            </w:r>
            <w:r>
              <w:rPr>
                <w:rStyle w:val="Hyperlink"/>
                <w:b/>
                <w:bCs/>
              </w:rPr>
              <w:t>R4-2106314</w:t>
            </w:r>
            <w:r>
              <w:rPr>
                <w:rStyle w:val="Hyperlink"/>
                <w:b/>
                <w:bCs/>
              </w:rPr>
              <w:fldChar w:fldCharType="end"/>
            </w:r>
          </w:p>
        </w:tc>
        <w:tc>
          <w:tcPr>
            <w:tcW w:w="5119" w:type="dxa"/>
          </w:tcPr>
          <w:p w14:paraId="22F5030A" w14:textId="77777777" w:rsidR="007D4AFC" w:rsidRDefault="003E607A">
            <w:r>
              <w:t>TP to TS 38.176-1 Clause 4.6 Declarations for IAB conducted test specification</w:t>
            </w:r>
          </w:p>
        </w:tc>
        <w:tc>
          <w:tcPr>
            <w:tcW w:w="1417" w:type="dxa"/>
          </w:tcPr>
          <w:p w14:paraId="2C825580" w14:textId="77777777" w:rsidR="007D4AFC" w:rsidRDefault="003E607A">
            <w:r>
              <w:t>Nokia, Nokia Shanghai Bell</w:t>
            </w:r>
          </w:p>
        </w:tc>
        <w:tc>
          <w:tcPr>
            <w:tcW w:w="1701" w:type="dxa"/>
          </w:tcPr>
          <w:p w14:paraId="1F16D230" w14:textId="77777777" w:rsidR="007D4AFC" w:rsidRDefault="003E607A">
            <w:r>
              <w:t>4.6</w:t>
            </w:r>
          </w:p>
        </w:tc>
      </w:tr>
      <w:tr w:rsidR="007D4AFC" w14:paraId="7967714D" w14:textId="77777777">
        <w:trPr>
          <w:trHeight w:val="112"/>
        </w:trPr>
        <w:tc>
          <w:tcPr>
            <w:tcW w:w="1547" w:type="dxa"/>
          </w:tcPr>
          <w:p w14:paraId="59022CF7" w14:textId="77777777" w:rsidR="007D4AFC" w:rsidRDefault="00532A6C">
            <w:pPr>
              <w:rPr>
                <w:b/>
                <w:bCs/>
                <w:u w:val="single"/>
              </w:rPr>
            </w:pPr>
            <w:hyperlink r:id="rId27" w:history="1">
              <w:r w:rsidR="003E607A">
                <w:rPr>
                  <w:rStyle w:val="Hyperlink"/>
                  <w:b/>
                  <w:bCs/>
                </w:rPr>
                <w:t>R4-2107097</w:t>
              </w:r>
            </w:hyperlink>
          </w:p>
        </w:tc>
        <w:tc>
          <w:tcPr>
            <w:tcW w:w="5119" w:type="dxa"/>
          </w:tcPr>
          <w:p w14:paraId="4383F3A5" w14:textId="77777777" w:rsidR="007D4AFC" w:rsidRDefault="003E607A">
            <w:r>
              <w:t>TP to TS 38.176-1 -Clause 4.1</w:t>
            </w:r>
          </w:p>
          <w:p w14:paraId="3826DAB5" w14:textId="77777777" w:rsidR="007D4AFC" w:rsidRDefault="003E607A">
            <w:r>
              <w:rPr>
                <w:i/>
                <w:iCs/>
              </w:rPr>
              <w:t xml:space="preserve">Moderator </w:t>
            </w:r>
            <w:proofErr w:type="spellStart"/>
            <w:r>
              <w:rPr>
                <w:i/>
                <w:iCs/>
              </w:rPr>
              <w:t>note’s</w:t>
            </w:r>
            <w:proofErr w:type="spellEnd"/>
            <w:r>
              <w:rPr>
                <w:i/>
                <w:iCs/>
              </w:rPr>
              <w:t>: This TP is moved to thread [304] to treat with other MU related Tdocs.</w:t>
            </w:r>
          </w:p>
        </w:tc>
        <w:tc>
          <w:tcPr>
            <w:tcW w:w="1417" w:type="dxa"/>
          </w:tcPr>
          <w:p w14:paraId="45A11C75" w14:textId="77777777" w:rsidR="007D4AFC" w:rsidRDefault="003E607A">
            <w:r>
              <w:t>Huawei</w:t>
            </w:r>
          </w:p>
        </w:tc>
        <w:tc>
          <w:tcPr>
            <w:tcW w:w="1701" w:type="dxa"/>
          </w:tcPr>
          <w:p w14:paraId="50CD9204" w14:textId="77777777" w:rsidR="007D4AFC" w:rsidRDefault="003E607A">
            <w:r>
              <w:t>4.1</w:t>
            </w:r>
          </w:p>
        </w:tc>
      </w:tr>
    </w:tbl>
    <w:p w14:paraId="10728C9D" w14:textId="77777777" w:rsidR="007D4AFC" w:rsidRDefault="007D4AFC"/>
    <w:p w14:paraId="15891D68" w14:textId="77777777" w:rsidR="007D4AFC" w:rsidRDefault="007D4AFC"/>
    <w:p w14:paraId="4839E55D" w14:textId="77777777" w:rsidR="007D4AFC" w:rsidRDefault="003E607A">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7020FEAB" w14:textId="77777777" w:rsidR="007D4AFC" w:rsidRDefault="003E607A">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CD6D6D0" w14:textId="77777777" w:rsidR="007D4AFC" w:rsidRDefault="003E607A">
      <w:pPr>
        <w:pStyle w:val="Heading3"/>
        <w:rPr>
          <w:sz w:val="24"/>
          <w:szCs w:val="16"/>
        </w:rPr>
      </w:pPr>
      <w:proofErr w:type="spellStart"/>
      <w:r>
        <w:rPr>
          <w:sz w:val="24"/>
          <w:szCs w:val="16"/>
        </w:rPr>
        <w:t>Sub-topic</w:t>
      </w:r>
      <w:proofErr w:type="spellEnd"/>
      <w:r>
        <w:rPr>
          <w:sz w:val="24"/>
          <w:szCs w:val="16"/>
        </w:rPr>
        <w:t xml:space="preserve"> 2-1</w:t>
      </w:r>
    </w:p>
    <w:p w14:paraId="18FBCA99" w14:textId="77777777" w:rsidR="007D4AFC" w:rsidRDefault="003E607A">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0E980BAE" w14:textId="77777777" w:rsidR="007D4AFC" w:rsidRDefault="003E607A">
      <w:pPr>
        <w:rPr>
          <w:i/>
          <w:color w:val="0070C0"/>
          <w:lang w:val="en-US" w:eastAsia="zh-CN"/>
        </w:rPr>
      </w:pPr>
      <w:r>
        <w:rPr>
          <w:i/>
          <w:color w:val="0070C0"/>
          <w:lang w:val="en-US" w:eastAsia="zh-CN"/>
        </w:rPr>
        <w:t>Open issues and candidate options before e-meeting:</w:t>
      </w:r>
    </w:p>
    <w:p w14:paraId="7A04B93F" w14:textId="77777777" w:rsidR="007D4AFC" w:rsidRDefault="003E607A">
      <w:pPr>
        <w:rPr>
          <w:b/>
          <w:color w:val="0070C0"/>
          <w:u w:val="single"/>
          <w:lang w:eastAsia="ko-KR"/>
        </w:rPr>
      </w:pPr>
      <w:r>
        <w:rPr>
          <w:b/>
          <w:color w:val="0070C0"/>
          <w:u w:val="single"/>
          <w:lang w:eastAsia="ko-KR"/>
        </w:rPr>
        <w:t>Issue 2-1: Drafting issue</w:t>
      </w:r>
    </w:p>
    <w:p w14:paraId="22439814" w14:textId="77777777" w:rsidR="007D4AFC" w:rsidRDefault="003E607A">
      <w:pPr>
        <w:rPr>
          <w:bCs/>
          <w:lang w:eastAsia="ko-KR"/>
        </w:rPr>
      </w:pPr>
      <w:r>
        <w:rPr>
          <w:bCs/>
          <w:lang w:eastAsia="ko-KR"/>
        </w:rPr>
        <w:t>Some drafting rules for TP for IAB test specifications, are capture in WF from last RAN4#98e meeting R4-2103856:</w:t>
      </w:r>
    </w:p>
    <w:tbl>
      <w:tblPr>
        <w:tblStyle w:val="TableGrid"/>
        <w:tblW w:w="0" w:type="auto"/>
        <w:tblLook w:val="04A0" w:firstRow="1" w:lastRow="0" w:firstColumn="1" w:lastColumn="0" w:noHBand="0" w:noVBand="1"/>
      </w:tblPr>
      <w:tblGrid>
        <w:gridCol w:w="9631"/>
      </w:tblGrid>
      <w:tr w:rsidR="007D4AFC" w14:paraId="1F74DD72" w14:textId="77777777">
        <w:tc>
          <w:tcPr>
            <w:tcW w:w="9631" w:type="dxa"/>
          </w:tcPr>
          <w:p w14:paraId="162E0A37" w14:textId="77777777" w:rsidR="007D4AFC" w:rsidRDefault="003E607A">
            <w:pPr>
              <w:rPr>
                <w:bCs/>
                <w:lang w:eastAsia="ko-KR"/>
              </w:rPr>
            </w:pPr>
            <w:r>
              <w:rPr>
                <w:bCs/>
                <w:lang w:eastAsia="ko-KR"/>
              </w:rPr>
              <w:t>When TPs are provided, following guidelines are recommended to be followed:</w:t>
            </w:r>
          </w:p>
          <w:p w14:paraId="7F4A9660" w14:textId="77777777" w:rsidR="007D4AFC" w:rsidRDefault="003E607A">
            <w:pPr>
              <w:rPr>
                <w:bCs/>
                <w:lang w:eastAsia="ko-KR"/>
              </w:rPr>
            </w:pPr>
            <w:r>
              <w:rPr>
                <w:bCs/>
                <w:lang w:eastAsia="ko-KR"/>
              </w:rPr>
              <w:t>1.</w:t>
            </w:r>
            <w:r>
              <w:rPr>
                <w:bCs/>
                <w:lang w:eastAsia="ko-KR"/>
              </w:rPr>
              <w:tab/>
              <w:t>Connection setup detail could be described in Annex which including both BS test equipment connection and UE test equipment connection, by doing so, there is no impact on the test case drafting.</w:t>
            </w:r>
          </w:p>
          <w:p w14:paraId="6B77DC21" w14:textId="77777777" w:rsidR="007D4AFC" w:rsidRDefault="003E607A">
            <w:pPr>
              <w:rPr>
                <w:bCs/>
                <w:lang w:eastAsia="ko-KR"/>
              </w:rPr>
            </w:pPr>
            <w:r>
              <w:rPr>
                <w:bCs/>
                <w:lang w:eastAsia="ko-KR"/>
              </w:rPr>
              <w:t>2.</w:t>
            </w:r>
            <w:r>
              <w:rPr>
                <w:bCs/>
                <w:lang w:eastAsia="ko-KR"/>
              </w:rPr>
              <w:tab/>
              <w:t>Test configuration and test model needs to be agreed at least high level so the test case drafting may not be impacted by referring to the clause number.</w:t>
            </w:r>
          </w:p>
          <w:p w14:paraId="7044D68C" w14:textId="77777777" w:rsidR="007D4AFC" w:rsidRDefault="003E607A">
            <w:pPr>
              <w:rPr>
                <w:bCs/>
                <w:lang w:eastAsia="ko-KR"/>
              </w:rPr>
            </w:pPr>
            <w:r>
              <w:rPr>
                <w:bCs/>
                <w:lang w:eastAsia="ko-KR"/>
              </w:rPr>
              <w:lastRenderedPageBreak/>
              <w:t>3.</w:t>
            </w:r>
            <w:r>
              <w:rPr>
                <w:bCs/>
                <w:lang w:eastAsia="ko-KR"/>
              </w:rPr>
              <w:tab/>
              <w:t>The procedure for IAB-DU and IAB-MT preferably use different paragraph starting with “For IAB-DU…” and “For IAB-MT”.</w:t>
            </w:r>
          </w:p>
          <w:p w14:paraId="1BE79CBE" w14:textId="77777777" w:rsidR="007D4AFC" w:rsidRDefault="003E607A">
            <w:pPr>
              <w:rPr>
                <w:bCs/>
                <w:lang w:eastAsia="ko-KR"/>
              </w:rPr>
            </w:pPr>
            <w:r>
              <w:rPr>
                <w:bCs/>
                <w:lang w:eastAsia="ko-KR"/>
              </w:rPr>
              <w:t>4.</w:t>
            </w:r>
            <w:r>
              <w:rPr>
                <w:bCs/>
                <w:lang w:eastAsia="ko-KR"/>
              </w:rPr>
              <w:tab/>
              <w:t>The test requirement is written out in its own section with possible test tolerance reflected in the values</w:t>
            </w:r>
          </w:p>
        </w:tc>
      </w:tr>
    </w:tbl>
    <w:p w14:paraId="61602FA2" w14:textId="77777777" w:rsidR="007D4AFC" w:rsidRDefault="003E607A">
      <w:pPr>
        <w:rPr>
          <w:bCs/>
          <w:lang w:eastAsia="ko-KR"/>
        </w:rPr>
      </w:pPr>
      <w:r>
        <w:rPr>
          <w:bCs/>
          <w:lang w:eastAsia="ko-KR"/>
        </w:rPr>
        <w:lastRenderedPageBreak/>
        <w:t xml:space="preserve"> </w:t>
      </w:r>
    </w:p>
    <w:p w14:paraId="42105628" w14:textId="77777777" w:rsidR="007D4AFC" w:rsidRDefault="003E607A">
      <w:pPr>
        <w:rPr>
          <w:bCs/>
          <w:lang w:eastAsia="ko-KR"/>
        </w:rPr>
      </w:pPr>
      <w:r>
        <w:rPr>
          <w:bCs/>
          <w:lang w:eastAsia="ko-KR"/>
        </w:rPr>
        <w:t xml:space="preserve">However still there are some open (or not align between TPs) issues to be address, how to capture some details when drafting TP, these are listed in options below. These details are common for conductive and OTA specification, thus only discussion under this topic is needed. </w:t>
      </w:r>
      <w:proofErr w:type="gramStart"/>
      <w:r>
        <w:rPr>
          <w:bCs/>
          <w:lang w:eastAsia="ko-KR"/>
        </w:rPr>
        <w:t>Definitely there</w:t>
      </w:r>
      <w:proofErr w:type="gramEnd"/>
      <w:r>
        <w:rPr>
          <w:bCs/>
          <w:lang w:eastAsia="ko-KR"/>
        </w:rPr>
        <w:t xml:space="preserve"> are some specific issues related to given test, however some could be more universal.  </w:t>
      </w:r>
    </w:p>
    <w:p w14:paraId="07C6237D" w14:textId="77777777" w:rsidR="007D4AFC" w:rsidRDefault="003E60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Open or not align between TPs drafting issues:</w:t>
      </w:r>
    </w:p>
    <w:p w14:paraId="574C158D" w14:textId="77777777" w:rsidR="007D4AFC" w:rsidRDefault="007D4AFC">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1CE3A355"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Issue 1: Usage of “IAB-DU/MT” form when text is for both IAB-DU and IAB-MT: </w:t>
      </w:r>
    </w:p>
    <w:p w14:paraId="63FDB6F0" w14:textId="77777777"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use “IAB” or </w:t>
      </w:r>
    </w:p>
    <w:p w14:paraId="176004D5" w14:textId="77777777"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use “IAB-DU and IAB-MT”?</w:t>
      </w:r>
    </w:p>
    <w:p w14:paraId="59A62B94"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2: How to separate IAB-DU and IAB-MT requirements for respective test?</w:t>
      </w:r>
    </w:p>
    <w:p w14:paraId="56E2C28D" w14:textId="77777777"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Separate sections for IAB-DU and IAB-MT</w:t>
      </w:r>
    </w:p>
    <w:p w14:paraId="544E89BE" w14:textId="77777777"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If yes, in all cases? </w:t>
      </w:r>
    </w:p>
    <w:p w14:paraId="640714CA" w14:textId="77777777"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Or, only when different requirements for IAB-DU and IAB-MT?</w:t>
      </w:r>
    </w:p>
    <w:p w14:paraId="7EB57041"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3: How to create reference to NR test specification?</w:t>
      </w:r>
    </w:p>
    <w:p w14:paraId="11A07CE1" w14:textId="77777777"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IAB-DU reference to NR 38.141-1/-2 specifications</w:t>
      </w:r>
    </w:p>
    <w:p w14:paraId="54E3829A" w14:textId="77777777"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Or copy directly 38.141-1/-2 text</w:t>
      </w:r>
    </w:p>
    <w:p w14:paraId="371636FF"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4: Avoid double reference to NR core 38.104 specification</w:t>
      </w:r>
    </w:p>
    <w:p w14:paraId="6A48A170" w14:textId="77777777"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When IAB core spec 38.174 has reference to NR core spec 38.104, copy respective part to IAB test spec?</w:t>
      </w:r>
    </w:p>
    <w:p w14:paraId="7F66267E"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5: Referencing to NR test models in test procedures (please note that IAB test models as such are discussed in [304])</w:t>
      </w:r>
    </w:p>
    <w:p w14:paraId="0CDFA3B1"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Issue 6:  Other companies’ views on TP drafting issues.</w:t>
      </w:r>
    </w:p>
    <w:p w14:paraId="7A9770C6" w14:textId="77777777"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color w:val="0070C0"/>
          <w:szCs w:val="24"/>
          <w:lang w:eastAsia="zh-CN"/>
        </w:rPr>
        <w:t xml:space="preserve">TBD  </w:t>
      </w:r>
    </w:p>
    <w:p w14:paraId="1ECE53F8" w14:textId="77777777" w:rsidR="007D4AFC" w:rsidRDefault="003E60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C780444"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TBA: </w:t>
      </w:r>
    </w:p>
    <w:p w14:paraId="09F0231B" w14:textId="77777777" w:rsidR="00B15DC3" w:rsidRPr="00B15DC3" w:rsidRDefault="00B15DC3" w:rsidP="00B15DC3">
      <w:pPr>
        <w:rPr>
          <w:ins w:id="270" w:author="Nokia-Bartlomiej Golebiowski" w:date="2021-04-14T15:55:00Z"/>
          <w:i/>
          <w:color w:val="0070C0"/>
          <w:lang w:eastAsia="zh-CN"/>
        </w:rPr>
      </w:pPr>
      <w:ins w:id="271" w:author="Nokia-Bartlomiej Golebiowski" w:date="2021-04-14T15:55:00Z">
        <w:r w:rsidRPr="00B15DC3">
          <w:rPr>
            <w:i/>
            <w:color w:val="0070C0"/>
            <w:lang w:eastAsia="zh-CN"/>
          </w:rPr>
          <w:t>From GTW session on 13.04:</w:t>
        </w:r>
      </w:ins>
    </w:p>
    <w:p w14:paraId="0DABF65D" w14:textId="77777777" w:rsidR="00B15DC3" w:rsidRPr="00B15DC3" w:rsidRDefault="00B15DC3" w:rsidP="00B15DC3">
      <w:pPr>
        <w:rPr>
          <w:ins w:id="272" w:author="Nokia-Bartlomiej Golebiowski" w:date="2021-04-14T15:55:00Z"/>
          <w:i/>
          <w:color w:val="0070C0"/>
          <w:lang w:eastAsia="zh-CN"/>
        </w:rPr>
      </w:pPr>
      <w:ins w:id="273" w:author="Nokia-Bartlomiej Golebiowski" w:date="2021-04-14T15:55:00Z">
        <w:r w:rsidRPr="00B15DC3">
          <w:rPr>
            <w:rFonts w:hint="eastAsia"/>
            <w:i/>
            <w:color w:val="0070C0"/>
            <w:lang w:eastAsia="zh-CN"/>
          </w:rPr>
          <w:t>---------GTW discussion for test spec drafting -------------</w:t>
        </w:r>
      </w:ins>
    </w:p>
    <w:p w14:paraId="1916F9D8" w14:textId="77777777" w:rsidR="00B15DC3" w:rsidRPr="00B15DC3" w:rsidRDefault="00B15DC3" w:rsidP="00B15DC3">
      <w:pPr>
        <w:rPr>
          <w:ins w:id="274" w:author="Nokia-Bartlomiej Golebiowski" w:date="2021-04-14T15:55:00Z"/>
          <w:i/>
          <w:color w:val="0070C0"/>
          <w:lang w:eastAsia="zh-CN"/>
        </w:rPr>
      </w:pPr>
      <w:ins w:id="275" w:author="Nokia-Bartlomiej Golebiowski" w:date="2021-04-14T15:55:00Z">
        <w:r w:rsidRPr="00B15DC3">
          <w:rPr>
            <w:i/>
            <w:color w:val="0070C0"/>
            <w:lang w:eastAsia="zh-CN"/>
          </w:rPr>
          <w:t>Huawei: Reference vs. explicitly capture in IAB test spec? Our preference explicitly capture</w:t>
        </w:r>
        <w:r w:rsidRPr="00B15DC3">
          <w:rPr>
            <w:rFonts w:hint="eastAsia"/>
            <w:i/>
            <w:color w:val="0070C0"/>
            <w:lang w:eastAsia="zh-CN"/>
          </w:rPr>
          <w:t>d</w:t>
        </w:r>
        <w:r w:rsidRPr="00B15DC3">
          <w:rPr>
            <w:i/>
            <w:color w:val="0070C0"/>
            <w:lang w:eastAsia="zh-CN"/>
          </w:rPr>
          <w:t xml:space="preserve"> in IAB test specs.</w:t>
        </w:r>
      </w:ins>
    </w:p>
    <w:p w14:paraId="217BA5D1" w14:textId="77777777" w:rsidR="00B15DC3" w:rsidRPr="00B15DC3" w:rsidRDefault="00B15DC3" w:rsidP="00B15DC3">
      <w:pPr>
        <w:rPr>
          <w:ins w:id="276" w:author="Nokia-Bartlomiej Golebiowski" w:date="2021-04-14T15:55:00Z"/>
          <w:i/>
          <w:color w:val="0070C0"/>
          <w:lang w:eastAsia="zh-CN"/>
        </w:rPr>
      </w:pPr>
      <w:ins w:id="277" w:author="Nokia-Bartlomiej Golebiowski" w:date="2021-04-14T15:55:00Z">
        <w:r w:rsidRPr="00B15DC3">
          <w:rPr>
            <w:i/>
            <w:color w:val="0070C0"/>
            <w:lang w:eastAsia="zh-CN"/>
          </w:rPr>
          <w:t xml:space="preserve">Nokia: We agree with Huawei. </w:t>
        </w:r>
      </w:ins>
    </w:p>
    <w:p w14:paraId="1F950E4E" w14:textId="77777777" w:rsidR="00B15DC3" w:rsidRPr="00B15DC3" w:rsidRDefault="00B15DC3" w:rsidP="00B15DC3">
      <w:pPr>
        <w:rPr>
          <w:ins w:id="278" w:author="Nokia-Bartlomiej Golebiowski" w:date="2021-04-14T15:55:00Z"/>
          <w:i/>
          <w:color w:val="0070C0"/>
          <w:lang w:eastAsia="zh-CN"/>
        </w:rPr>
      </w:pPr>
      <w:ins w:id="279" w:author="Nokia-Bartlomiej Golebiowski" w:date="2021-04-14T15:55:00Z">
        <w:r w:rsidRPr="00B15DC3">
          <w:rPr>
            <w:i/>
            <w:color w:val="0070C0"/>
            <w:lang w:eastAsia="zh-CN"/>
          </w:rPr>
          <w:t>ZTE: Similar view as Huawei.</w:t>
        </w:r>
      </w:ins>
    </w:p>
    <w:p w14:paraId="345295D6" w14:textId="77777777" w:rsidR="00B15DC3" w:rsidRPr="00B15DC3" w:rsidRDefault="00B15DC3" w:rsidP="00B15DC3">
      <w:pPr>
        <w:rPr>
          <w:ins w:id="280" w:author="Nokia-Bartlomiej Golebiowski" w:date="2021-04-14T15:55:00Z"/>
          <w:i/>
          <w:color w:val="0070C0"/>
          <w:lang w:eastAsia="zh-CN"/>
        </w:rPr>
      </w:pPr>
      <w:ins w:id="281" w:author="Nokia-Bartlomiej Golebiowski" w:date="2021-04-14T15:55:00Z">
        <w:r w:rsidRPr="00B15DC3">
          <w:rPr>
            <w:i/>
            <w:color w:val="0070C0"/>
            <w:lang w:eastAsia="zh-CN"/>
          </w:rPr>
          <w:t>E///: Test requirements should be explicitly captured in IAB test spec.</w:t>
        </w:r>
      </w:ins>
    </w:p>
    <w:p w14:paraId="5F4B01DD" w14:textId="77777777" w:rsidR="00B15DC3" w:rsidRPr="00B15DC3" w:rsidRDefault="00B15DC3" w:rsidP="00B15DC3">
      <w:pPr>
        <w:rPr>
          <w:ins w:id="282" w:author="Nokia-Bartlomiej Golebiowski" w:date="2021-04-14T15:55:00Z"/>
          <w:i/>
          <w:color w:val="0070C0"/>
          <w:lang w:eastAsia="zh-CN"/>
        </w:rPr>
      </w:pPr>
      <w:ins w:id="283" w:author="Nokia-Bartlomiej Golebiowski" w:date="2021-04-14T15:55:00Z">
        <w:r w:rsidRPr="00B15DC3">
          <w:rPr>
            <w:i/>
            <w:color w:val="0070C0"/>
            <w:lang w:eastAsia="zh-CN"/>
          </w:rPr>
          <w:t xml:space="preserve">Huawei: Focus on fewer approved TPs as examples for formatting. </w:t>
        </w:r>
      </w:ins>
    </w:p>
    <w:p w14:paraId="5B93744B" w14:textId="77777777" w:rsidR="00B15DC3" w:rsidRPr="00B15DC3" w:rsidRDefault="00B15DC3" w:rsidP="00B15DC3">
      <w:pPr>
        <w:rPr>
          <w:ins w:id="284" w:author="Nokia-Bartlomiej Golebiowski" w:date="2021-04-14T15:55:00Z"/>
          <w:i/>
          <w:color w:val="0070C0"/>
          <w:lang w:eastAsia="zh-CN"/>
        </w:rPr>
      </w:pPr>
      <w:ins w:id="285" w:author="Nokia-Bartlomiej Golebiowski" w:date="2021-04-14T15:55:00Z">
        <w:r w:rsidRPr="00B15DC3">
          <w:rPr>
            <w:i/>
            <w:color w:val="0070C0"/>
            <w:lang w:eastAsia="zh-CN"/>
          </w:rPr>
          <w:t xml:space="preserve">Huawei: We can have draft versions for reviewing after meeting. </w:t>
        </w:r>
      </w:ins>
    </w:p>
    <w:p w14:paraId="42E1487F" w14:textId="77777777" w:rsidR="00B15DC3" w:rsidRPr="00B15DC3" w:rsidRDefault="00B15DC3" w:rsidP="00B15DC3">
      <w:pPr>
        <w:rPr>
          <w:ins w:id="286" w:author="Nokia-Bartlomiej Golebiowski" w:date="2021-04-14T15:55:00Z"/>
          <w:i/>
          <w:color w:val="0070C0"/>
          <w:lang w:eastAsia="zh-CN"/>
        </w:rPr>
      </w:pPr>
      <w:ins w:id="287" w:author="Nokia-Bartlomiej Golebiowski" w:date="2021-04-14T15:55:00Z">
        <w:r w:rsidRPr="00B15DC3">
          <w:rPr>
            <w:i/>
            <w:color w:val="0070C0"/>
            <w:highlight w:val="green"/>
            <w:lang w:eastAsia="zh-CN"/>
          </w:rPr>
          <w:t>Agreement: Explicitly capture the test requirements into IAB test specs.</w:t>
        </w:r>
      </w:ins>
    </w:p>
    <w:p w14:paraId="57A71583" w14:textId="77777777" w:rsidR="00B15DC3" w:rsidRPr="00B15DC3" w:rsidRDefault="00B15DC3" w:rsidP="00B15DC3">
      <w:pPr>
        <w:numPr>
          <w:ilvl w:val="0"/>
          <w:numId w:val="8"/>
        </w:numPr>
        <w:rPr>
          <w:ins w:id="288" w:author="Nokia-Bartlomiej Golebiowski" w:date="2021-04-14T15:55:00Z"/>
          <w:i/>
          <w:color w:val="0070C0"/>
          <w:highlight w:val="yellow"/>
          <w:lang w:eastAsia="zh-CN"/>
        </w:rPr>
      </w:pPr>
      <w:ins w:id="289" w:author="Nokia-Bartlomiej Golebiowski" w:date="2021-04-14T15:55:00Z">
        <w:r w:rsidRPr="00B15DC3">
          <w:rPr>
            <w:rFonts w:hint="eastAsia"/>
            <w:i/>
            <w:color w:val="0070C0"/>
            <w:highlight w:val="yellow"/>
            <w:lang w:eastAsia="zh-CN"/>
          </w:rPr>
          <w:t>Spec editors to lead the discussion for the format of TP drafting (Huawei/Richard and Nokia/Bartek).</w:t>
        </w:r>
      </w:ins>
    </w:p>
    <w:p w14:paraId="5348A73A" w14:textId="77777777" w:rsidR="007D4AFC" w:rsidRDefault="007D4AFC">
      <w:pPr>
        <w:rPr>
          <w:i/>
          <w:color w:val="0070C0"/>
          <w:lang w:eastAsia="zh-CN"/>
        </w:rPr>
      </w:pPr>
    </w:p>
    <w:p w14:paraId="25444619" w14:textId="77777777" w:rsidR="007D4AFC" w:rsidRDefault="007D4AFC">
      <w:pPr>
        <w:rPr>
          <w:color w:val="0070C0"/>
          <w:lang w:val="en-US" w:eastAsia="zh-CN"/>
        </w:rPr>
      </w:pPr>
    </w:p>
    <w:p w14:paraId="4741E162" w14:textId="77777777" w:rsidR="007D4AFC" w:rsidRPr="007D4AFC" w:rsidRDefault="003E607A">
      <w:pPr>
        <w:pStyle w:val="Heading2"/>
        <w:rPr>
          <w:lang w:val="en-US"/>
          <w:rPrChange w:id="290" w:author="Chunhui Zhang" w:date="2021-04-12T11:59:00Z">
            <w:rPr/>
          </w:rPrChange>
        </w:rPr>
      </w:pPr>
      <w:r>
        <w:rPr>
          <w:lang w:val="en-US"/>
          <w:rPrChange w:id="291" w:author="Chunhui Zhang" w:date="2021-04-12T11:59:00Z">
            <w:rPr/>
          </w:rPrChange>
        </w:rPr>
        <w:t xml:space="preserve">Companies views’ collection for 1st round </w:t>
      </w:r>
    </w:p>
    <w:p w14:paraId="45703E33" w14:textId="77777777" w:rsidR="007D4AFC" w:rsidRDefault="003E607A">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7E0EFCF2" w14:textId="77777777" w:rsidR="007D4AFC" w:rsidRDefault="003E607A">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4"/>
        <w:gridCol w:w="8397"/>
      </w:tblGrid>
      <w:tr w:rsidR="007D4AFC" w14:paraId="42DB9D3C" w14:textId="77777777">
        <w:tc>
          <w:tcPr>
            <w:tcW w:w="1242" w:type="dxa"/>
          </w:tcPr>
          <w:p w14:paraId="200AC8A0"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58BF6D94"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Comments</w:t>
            </w:r>
          </w:p>
        </w:tc>
      </w:tr>
      <w:tr w:rsidR="007D4AFC" w14:paraId="57049595" w14:textId="77777777">
        <w:tc>
          <w:tcPr>
            <w:tcW w:w="1242" w:type="dxa"/>
          </w:tcPr>
          <w:p w14:paraId="7E2BD1CC"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21C787E" w14:textId="77777777" w:rsidR="007D4AFC" w:rsidRDefault="003E607A">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1: </w:t>
            </w:r>
          </w:p>
          <w:p w14:paraId="49475D81" w14:textId="77777777" w:rsidR="007D4AFC" w:rsidRDefault="003E607A">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51DAEEB6"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Others:</w:t>
            </w:r>
          </w:p>
        </w:tc>
      </w:tr>
      <w:tr w:rsidR="007D4AFC" w14:paraId="3DAE191C" w14:textId="77777777">
        <w:trPr>
          <w:ins w:id="292" w:author="CATT" w:date="2021-04-12T16:24:00Z"/>
        </w:trPr>
        <w:tc>
          <w:tcPr>
            <w:tcW w:w="1242" w:type="dxa"/>
          </w:tcPr>
          <w:p w14:paraId="65EB4A52" w14:textId="77777777" w:rsidR="007D4AFC" w:rsidRDefault="003E607A">
            <w:pPr>
              <w:spacing w:after="120"/>
              <w:rPr>
                <w:ins w:id="293" w:author="CATT" w:date="2021-04-12T16:24:00Z"/>
                <w:rFonts w:eastAsiaTheme="minorEastAsia"/>
                <w:color w:val="0070C0"/>
                <w:lang w:val="en-US" w:eastAsia="zh-CN"/>
              </w:rPr>
            </w:pPr>
            <w:ins w:id="294" w:author="CATT" w:date="2021-04-12T16:24:00Z">
              <w:r>
                <w:rPr>
                  <w:rFonts w:eastAsiaTheme="minorEastAsia" w:hint="eastAsia"/>
                  <w:color w:val="0070C0"/>
                  <w:lang w:val="en-US" w:eastAsia="zh-CN"/>
                </w:rPr>
                <w:t>CATT</w:t>
              </w:r>
            </w:ins>
          </w:p>
        </w:tc>
        <w:tc>
          <w:tcPr>
            <w:tcW w:w="8615" w:type="dxa"/>
          </w:tcPr>
          <w:p w14:paraId="0E8F19CA" w14:textId="77777777" w:rsidR="007D4AFC" w:rsidRDefault="003E607A">
            <w:pPr>
              <w:pStyle w:val="ListParagraph"/>
              <w:numPr>
                <w:ilvl w:val="1"/>
                <w:numId w:val="4"/>
              </w:numPr>
              <w:overflowPunct/>
              <w:autoSpaceDE/>
              <w:autoSpaceDN/>
              <w:adjustRightInd/>
              <w:spacing w:after="120"/>
              <w:ind w:left="1440" w:firstLineChars="0"/>
              <w:textAlignment w:val="auto"/>
              <w:rPr>
                <w:ins w:id="295" w:author="CATT" w:date="2021-04-12T16:24:00Z"/>
                <w:rFonts w:eastAsia="SimSun"/>
                <w:color w:val="0070C0"/>
                <w:szCs w:val="24"/>
                <w:lang w:eastAsia="zh-CN"/>
              </w:rPr>
            </w:pPr>
            <w:ins w:id="296" w:author="CATT" w:date="2021-04-12T16:24:00Z">
              <w:r>
                <w:rPr>
                  <w:rFonts w:eastAsia="SimSun"/>
                  <w:color w:val="0070C0"/>
                  <w:szCs w:val="24"/>
                  <w:lang w:eastAsia="zh-CN"/>
                </w:rPr>
                <w:t xml:space="preserve">Issue 1: Usage of “IAB-DU/MT” form when text is for both IAB-DU and IAB-MT: </w:t>
              </w:r>
            </w:ins>
          </w:p>
          <w:p w14:paraId="22DD0060" w14:textId="77777777" w:rsidR="007D4AFC" w:rsidRDefault="003E607A">
            <w:pPr>
              <w:pStyle w:val="ListParagraph"/>
              <w:numPr>
                <w:ilvl w:val="2"/>
                <w:numId w:val="4"/>
              </w:numPr>
              <w:overflowPunct/>
              <w:autoSpaceDE/>
              <w:autoSpaceDN/>
              <w:adjustRightInd/>
              <w:spacing w:after="120"/>
              <w:ind w:firstLineChars="0"/>
              <w:textAlignment w:val="auto"/>
              <w:rPr>
                <w:ins w:id="297" w:author="CATT" w:date="2021-04-12T16:24:00Z"/>
                <w:rFonts w:eastAsia="SimSun"/>
                <w:color w:val="0070C0"/>
                <w:szCs w:val="24"/>
                <w:lang w:eastAsia="zh-CN"/>
              </w:rPr>
            </w:pPr>
            <w:ins w:id="298" w:author="CATT" w:date="2021-04-12T16:24:00Z">
              <w:r>
                <w:rPr>
                  <w:rFonts w:eastAsia="SimSun"/>
                  <w:color w:val="0070C0"/>
                  <w:szCs w:val="24"/>
                  <w:lang w:eastAsia="zh-CN"/>
                </w:rPr>
                <w:t xml:space="preserve">use “IAB” or </w:t>
              </w:r>
            </w:ins>
          </w:p>
          <w:p w14:paraId="136419E0" w14:textId="77777777" w:rsidR="007D4AFC" w:rsidRDefault="003E607A">
            <w:pPr>
              <w:pStyle w:val="ListParagraph"/>
              <w:numPr>
                <w:ilvl w:val="2"/>
                <w:numId w:val="4"/>
              </w:numPr>
              <w:overflowPunct/>
              <w:autoSpaceDE/>
              <w:autoSpaceDN/>
              <w:adjustRightInd/>
              <w:spacing w:after="120"/>
              <w:ind w:firstLineChars="0"/>
              <w:textAlignment w:val="auto"/>
              <w:rPr>
                <w:ins w:id="299" w:author="CATT" w:date="2021-04-12T16:25:00Z"/>
                <w:rFonts w:eastAsia="SimSun"/>
                <w:color w:val="0070C0"/>
                <w:szCs w:val="24"/>
                <w:lang w:eastAsia="zh-CN"/>
              </w:rPr>
            </w:pPr>
            <w:ins w:id="300" w:author="CATT" w:date="2021-04-12T16:24:00Z">
              <w:r>
                <w:rPr>
                  <w:rFonts w:eastAsia="SimSun"/>
                  <w:color w:val="0070C0"/>
                  <w:szCs w:val="24"/>
                  <w:lang w:eastAsia="zh-CN"/>
                </w:rPr>
                <w:t>use “IAB-DU and IAB-MT”?</w:t>
              </w:r>
            </w:ins>
          </w:p>
          <w:p w14:paraId="0241664B" w14:textId="77777777" w:rsidR="007D4AFC" w:rsidRDefault="003E607A">
            <w:pPr>
              <w:overflowPunct/>
              <w:autoSpaceDE/>
              <w:autoSpaceDN/>
              <w:adjustRightInd/>
              <w:spacing w:after="120"/>
              <w:textAlignment w:val="auto"/>
              <w:rPr>
                <w:ins w:id="301" w:author="CATT" w:date="2021-04-12T16:24:00Z"/>
                <w:lang w:eastAsia="zh-CN"/>
              </w:rPr>
            </w:pPr>
            <w:ins w:id="302" w:author="CATT" w:date="2021-04-12T16:26:00Z">
              <w:r>
                <w:rPr>
                  <w:rFonts w:hint="eastAsia"/>
                  <w:color w:val="0070C0"/>
                  <w:szCs w:val="24"/>
                  <w:lang w:eastAsia="zh-CN"/>
                </w:rPr>
                <w:t xml:space="preserve">CATT: </w:t>
              </w:r>
            </w:ins>
            <w:ins w:id="303" w:author="CATT" w:date="2021-04-12T16:25:00Z">
              <w:r>
                <w:rPr>
                  <w:rFonts w:hint="eastAsia"/>
                  <w:color w:val="0070C0"/>
                  <w:szCs w:val="24"/>
                  <w:lang w:eastAsia="zh-CN"/>
                </w:rPr>
                <w:t>We prefer b) as it</w:t>
              </w:r>
              <w:r>
                <w:rPr>
                  <w:color w:val="0070C0"/>
                  <w:szCs w:val="24"/>
                  <w:lang w:eastAsia="zh-CN"/>
                </w:rPr>
                <w:t>’</w:t>
              </w:r>
              <w:r>
                <w:rPr>
                  <w:rFonts w:hint="eastAsia"/>
                  <w:color w:val="0070C0"/>
                  <w:szCs w:val="24"/>
                  <w:lang w:eastAsia="zh-CN"/>
                </w:rPr>
                <w:t xml:space="preserve">s </w:t>
              </w:r>
              <w:r>
                <w:rPr>
                  <w:color w:val="0070C0"/>
                  <w:szCs w:val="24"/>
                  <w:lang w:eastAsia="zh-CN"/>
                </w:rPr>
                <w:t>clearer</w:t>
              </w:r>
              <w:r>
                <w:rPr>
                  <w:rFonts w:hint="eastAsia"/>
                  <w:color w:val="0070C0"/>
                  <w:szCs w:val="24"/>
                  <w:lang w:eastAsia="zh-CN"/>
                </w:rPr>
                <w:t>.</w:t>
              </w:r>
            </w:ins>
          </w:p>
          <w:p w14:paraId="21FDFC67" w14:textId="77777777" w:rsidR="007D4AFC" w:rsidRDefault="003E607A">
            <w:pPr>
              <w:pStyle w:val="ListParagraph"/>
              <w:numPr>
                <w:ilvl w:val="1"/>
                <w:numId w:val="4"/>
              </w:numPr>
              <w:overflowPunct/>
              <w:autoSpaceDE/>
              <w:autoSpaceDN/>
              <w:adjustRightInd/>
              <w:spacing w:after="120"/>
              <w:ind w:left="1440" w:firstLineChars="0"/>
              <w:textAlignment w:val="auto"/>
              <w:rPr>
                <w:ins w:id="304" w:author="CATT" w:date="2021-04-12T16:24:00Z"/>
                <w:rFonts w:eastAsia="SimSun"/>
                <w:color w:val="0070C0"/>
                <w:szCs w:val="24"/>
                <w:lang w:eastAsia="zh-CN"/>
              </w:rPr>
            </w:pPr>
            <w:ins w:id="305" w:author="CATT" w:date="2021-04-12T16:24:00Z">
              <w:r>
                <w:rPr>
                  <w:rFonts w:eastAsia="SimSun"/>
                  <w:color w:val="0070C0"/>
                  <w:szCs w:val="24"/>
                  <w:lang w:eastAsia="zh-CN"/>
                </w:rPr>
                <w:t>Issue 2: How to separate IAB-DU and IAB-MT requirements for respective test?</w:t>
              </w:r>
            </w:ins>
          </w:p>
          <w:p w14:paraId="27C8B4E4" w14:textId="77777777" w:rsidR="007D4AFC" w:rsidRDefault="003E607A">
            <w:pPr>
              <w:pStyle w:val="ListParagraph"/>
              <w:numPr>
                <w:ilvl w:val="2"/>
                <w:numId w:val="4"/>
              </w:numPr>
              <w:overflowPunct/>
              <w:autoSpaceDE/>
              <w:autoSpaceDN/>
              <w:adjustRightInd/>
              <w:spacing w:after="120"/>
              <w:ind w:firstLineChars="0"/>
              <w:textAlignment w:val="auto"/>
              <w:rPr>
                <w:ins w:id="306" w:author="CATT" w:date="2021-04-12T16:24:00Z"/>
                <w:rFonts w:eastAsia="SimSun"/>
                <w:color w:val="0070C0"/>
                <w:szCs w:val="24"/>
                <w:lang w:eastAsia="zh-CN"/>
              </w:rPr>
            </w:pPr>
            <w:ins w:id="307" w:author="CATT" w:date="2021-04-12T16:24:00Z">
              <w:r>
                <w:rPr>
                  <w:rFonts w:eastAsia="SimSun"/>
                  <w:color w:val="0070C0"/>
                  <w:szCs w:val="24"/>
                  <w:lang w:eastAsia="zh-CN"/>
                </w:rPr>
                <w:t>Separate sections for IAB-DU and IAB-MT</w:t>
              </w:r>
            </w:ins>
          </w:p>
          <w:p w14:paraId="59D06585" w14:textId="77777777" w:rsidR="007D4AFC" w:rsidRDefault="003E607A">
            <w:pPr>
              <w:pStyle w:val="ListParagraph"/>
              <w:numPr>
                <w:ilvl w:val="2"/>
                <w:numId w:val="4"/>
              </w:numPr>
              <w:overflowPunct/>
              <w:autoSpaceDE/>
              <w:autoSpaceDN/>
              <w:adjustRightInd/>
              <w:spacing w:after="120"/>
              <w:ind w:firstLineChars="0"/>
              <w:textAlignment w:val="auto"/>
              <w:rPr>
                <w:ins w:id="308" w:author="CATT" w:date="2021-04-12T16:24:00Z"/>
                <w:rFonts w:eastAsia="SimSun"/>
                <w:color w:val="0070C0"/>
                <w:szCs w:val="24"/>
                <w:lang w:eastAsia="zh-CN"/>
              </w:rPr>
            </w:pPr>
            <w:ins w:id="309" w:author="CATT" w:date="2021-04-12T16:24:00Z">
              <w:r>
                <w:rPr>
                  <w:rFonts w:eastAsia="SimSun"/>
                  <w:color w:val="0070C0"/>
                  <w:szCs w:val="24"/>
                  <w:lang w:eastAsia="zh-CN"/>
                </w:rPr>
                <w:t xml:space="preserve">If yes, in all cases? </w:t>
              </w:r>
            </w:ins>
          </w:p>
          <w:p w14:paraId="2AD37F3A" w14:textId="77777777" w:rsidR="007D4AFC" w:rsidRDefault="003E607A">
            <w:pPr>
              <w:pStyle w:val="ListParagraph"/>
              <w:numPr>
                <w:ilvl w:val="2"/>
                <w:numId w:val="4"/>
              </w:numPr>
              <w:overflowPunct/>
              <w:autoSpaceDE/>
              <w:autoSpaceDN/>
              <w:adjustRightInd/>
              <w:spacing w:after="120"/>
              <w:ind w:firstLineChars="0"/>
              <w:textAlignment w:val="auto"/>
              <w:rPr>
                <w:ins w:id="310" w:author="CATT" w:date="2021-04-12T16:26:00Z"/>
                <w:rFonts w:eastAsia="SimSun"/>
                <w:color w:val="0070C0"/>
                <w:szCs w:val="24"/>
                <w:lang w:eastAsia="zh-CN"/>
              </w:rPr>
            </w:pPr>
            <w:ins w:id="311" w:author="CATT" w:date="2021-04-12T16:24:00Z">
              <w:r>
                <w:rPr>
                  <w:rFonts w:eastAsia="SimSun"/>
                  <w:color w:val="0070C0"/>
                  <w:szCs w:val="24"/>
                  <w:lang w:eastAsia="zh-CN"/>
                </w:rPr>
                <w:t>Or, only when different requirements for IAB-DU and IAB-MT?</w:t>
              </w:r>
            </w:ins>
          </w:p>
          <w:p w14:paraId="0EC49ABB" w14:textId="77777777" w:rsidR="007D4AFC" w:rsidRDefault="003E607A">
            <w:pPr>
              <w:overflowPunct/>
              <w:autoSpaceDE/>
              <w:autoSpaceDN/>
              <w:adjustRightInd/>
              <w:spacing w:after="120"/>
              <w:textAlignment w:val="auto"/>
              <w:rPr>
                <w:ins w:id="312" w:author="CATT" w:date="2021-04-12T16:24:00Z"/>
                <w:lang w:eastAsia="zh-CN"/>
              </w:rPr>
            </w:pPr>
            <w:ins w:id="313" w:author="CATT" w:date="2021-04-12T16:26:00Z">
              <w:r>
                <w:rPr>
                  <w:rFonts w:hint="eastAsia"/>
                  <w:color w:val="0070C0"/>
                  <w:szCs w:val="24"/>
                  <w:lang w:eastAsia="zh-CN"/>
                </w:rPr>
                <w:t xml:space="preserve">CATT: </w:t>
              </w:r>
            </w:ins>
            <w:ins w:id="314" w:author="CATT" w:date="2021-04-12T16:27:00Z">
              <w:r>
                <w:rPr>
                  <w:rFonts w:hint="eastAsia"/>
                  <w:color w:val="0070C0"/>
                  <w:szCs w:val="24"/>
                  <w:lang w:eastAsia="zh-CN"/>
                </w:rPr>
                <w:t>Currently support c) if it</w:t>
              </w:r>
              <w:r>
                <w:rPr>
                  <w:color w:val="0070C0"/>
                  <w:szCs w:val="24"/>
                  <w:lang w:eastAsia="zh-CN"/>
                </w:rPr>
                <w:t>’</w:t>
              </w:r>
              <w:r>
                <w:rPr>
                  <w:rFonts w:hint="eastAsia"/>
                  <w:color w:val="0070C0"/>
                  <w:szCs w:val="24"/>
                  <w:lang w:eastAsia="zh-CN"/>
                </w:rPr>
                <w:t>s clear enough.</w:t>
              </w:r>
            </w:ins>
          </w:p>
          <w:p w14:paraId="2770B66D" w14:textId="77777777" w:rsidR="007D4AFC" w:rsidRDefault="003E607A">
            <w:pPr>
              <w:pStyle w:val="ListParagraph"/>
              <w:numPr>
                <w:ilvl w:val="1"/>
                <w:numId w:val="4"/>
              </w:numPr>
              <w:overflowPunct/>
              <w:autoSpaceDE/>
              <w:autoSpaceDN/>
              <w:adjustRightInd/>
              <w:spacing w:after="120"/>
              <w:ind w:left="1440" w:firstLineChars="0"/>
              <w:textAlignment w:val="auto"/>
              <w:rPr>
                <w:ins w:id="315" w:author="CATT" w:date="2021-04-12T16:24:00Z"/>
                <w:rFonts w:eastAsia="SimSun"/>
                <w:color w:val="0070C0"/>
                <w:szCs w:val="24"/>
                <w:lang w:eastAsia="zh-CN"/>
              </w:rPr>
            </w:pPr>
            <w:ins w:id="316" w:author="CATT" w:date="2021-04-12T16:24:00Z">
              <w:r>
                <w:rPr>
                  <w:rFonts w:eastAsia="SimSun"/>
                  <w:color w:val="0070C0"/>
                  <w:szCs w:val="24"/>
                  <w:lang w:eastAsia="zh-CN"/>
                </w:rPr>
                <w:t>Issue 3: How to create reference to NR test specification?</w:t>
              </w:r>
            </w:ins>
          </w:p>
          <w:p w14:paraId="2A1339CF" w14:textId="77777777" w:rsidR="007D4AFC" w:rsidRDefault="003E607A">
            <w:pPr>
              <w:pStyle w:val="ListParagraph"/>
              <w:numPr>
                <w:ilvl w:val="2"/>
                <w:numId w:val="4"/>
              </w:numPr>
              <w:overflowPunct/>
              <w:autoSpaceDE/>
              <w:autoSpaceDN/>
              <w:adjustRightInd/>
              <w:spacing w:after="120"/>
              <w:ind w:firstLineChars="0"/>
              <w:textAlignment w:val="auto"/>
              <w:rPr>
                <w:ins w:id="317" w:author="CATT" w:date="2021-04-12T16:24:00Z"/>
                <w:rFonts w:eastAsia="SimSun"/>
                <w:color w:val="0070C0"/>
                <w:szCs w:val="24"/>
                <w:lang w:eastAsia="zh-CN"/>
              </w:rPr>
            </w:pPr>
            <w:ins w:id="318" w:author="CATT" w:date="2021-04-12T16:24:00Z">
              <w:r>
                <w:rPr>
                  <w:rFonts w:eastAsia="SimSun"/>
                  <w:color w:val="0070C0"/>
                  <w:szCs w:val="24"/>
                  <w:lang w:eastAsia="zh-CN"/>
                </w:rPr>
                <w:t>For IAB-DU reference to NR 38.141-1/-2 specifications</w:t>
              </w:r>
            </w:ins>
          </w:p>
          <w:p w14:paraId="3E9D753E" w14:textId="77777777" w:rsidR="007D4AFC" w:rsidRDefault="003E607A">
            <w:pPr>
              <w:pStyle w:val="ListParagraph"/>
              <w:numPr>
                <w:ilvl w:val="2"/>
                <w:numId w:val="4"/>
              </w:numPr>
              <w:overflowPunct/>
              <w:autoSpaceDE/>
              <w:autoSpaceDN/>
              <w:adjustRightInd/>
              <w:spacing w:after="120"/>
              <w:ind w:firstLineChars="0"/>
              <w:textAlignment w:val="auto"/>
              <w:rPr>
                <w:ins w:id="319" w:author="CATT" w:date="2021-04-12T16:28:00Z"/>
                <w:rFonts w:eastAsia="SimSun"/>
                <w:color w:val="0070C0"/>
                <w:szCs w:val="24"/>
                <w:lang w:eastAsia="zh-CN"/>
              </w:rPr>
            </w:pPr>
            <w:ins w:id="320" w:author="CATT" w:date="2021-04-12T16:24:00Z">
              <w:r>
                <w:rPr>
                  <w:rFonts w:eastAsia="SimSun"/>
                  <w:color w:val="0070C0"/>
                  <w:szCs w:val="24"/>
                  <w:lang w:eastAsia="zh-CN"/>
                </w:rPr>
                <w:t>Or copy directly 38.141-1/-2 text</w:t>
              </w:r>
            </w:ins>
          </w:p>
          <w:p w14:paraId="39A7AA75" w14:textId="77777777" w:rsidR="007D4AFC" w:rsidRDefault="003E607A">
            <w:pPr>
              <w:overflowPunct/>
              <w:autoSpaceDE/>
              <w:autoSpaceDN/>
              <w:adjustRightInd/>
              <w:spacing w:after="120"/>
              <w:textAlignment w:val="auto"/>
              <w:rPr>
                <w:ins w:id="321" w:author="CATT" w:date="2021-04-12T16:24:00Z"/>
                <w:lang w:eastAsia="zh-CN"/>
              </w:rPr>
            </w:pPr>
            <w:ins w:id="322" w:author="CATT" w:date="2021-04-12T16:28:00Z">
              <w:r>
                <w:rPr>
                  <w:rFonts w:hint="eastAsia"/>
                  <w:color w:val="0070C0"/>
                  <w:szCs w:val="24"/>
                  <w:lang w:eastAsia="zh-CN"/>
                </w:rPr>
                <w:t>CATT: We slightly prefer b) but don</w:t>
              </w:r>
              <w:r>
                <w:rPr>
                  <w:color w:val="0070C0"/>
                  <w:szCs w:val="24"/>
                  <w:lang w:eastAsia="zh-CN"/>
                </w:rPr>
                <w:t>’</w:t>
              </w:r>
              <w:r>
                <w:rPr>
                  <w:rFonts w:hint="eastAsia"/>
                  <w:color w:val="0070C0"/>
                  <w:szCs w:val="24"/>
                  <w:lang w:eastAsia="zh-CN"/>
                </w:rPr>
                <w:t>t have strong opinion</w:t>
              </w:r>
            </w:ins>
            <w:ins w:id="323" w:author="CATT" w:date="2021-04-12T16:29:00Z">
              <w:r>
                <w:rPr>
                  <w:rFonts w:hint="eastAsia"/>
                  <w:color w:val="0070C0"/>
                  <w:szCs w:val="24"/>
                  <w:lang w:eastAsia="zh-CN"/>
                </w:rPr>
                <w:t>.</w:t>
              </w:r>
            </w:ins>
          </w:p>
          <w:p w14:paraId="704329A9" w14:textId="77777777" w:rsidR="007D4AFC" w:rsidRDefault="003E607A">
            <w:pPr>
              <w:pStyle w:val="ListParagraph"/>
              <w:numPr>
                <w:ilvl w:val="1"/>
                <w:numId w:val="4"/>
              </w:numPr>
              <w:overflowPunct/>
              <w:autoSpaceDE/>
              <w:autoSpaceDN/>
              <w:adjustRightInd/>
              <w:spacing w:after="120"/>
              <w:ind w:left="1440" w:firstLineChars="0"/>
              <w:textAlignment w:val="auto"/>
              <w:rPr>
                <w:ins w:id="324" w:author="CATT" w:date="2021-04-12T16:24:00Z"/>
                <w:rFonts w:eastAsia="SimSun"/>
                <w:color w:val="0070C0"/>
                <w:szCs w:val="24"/>
                <w:lang w:eastAsia="zh-CN"/>
              </w:rPr>
            </w:pPr>
            <w:ins w:id="325" w:author="CATT" w:date="2021-04-12T16:24:00Z">
              <w:r>
                <w:rPr>
                  <w:rFonts w:eastAsia="SimSun"/>
                  <w:color w:val="0070C0"/>
                  <w:szCs w:val="24"/>
                  <w:lang w:eastAsia="zh-CN"/>
                </w:rPr>
                <w:t>Issue 4: Avoid double reference to NR core 38.104 specification</w:t>
              </w:r>
            </w:ins>
          </w:p>
          <w:p w14:paraId="5BA22C75" w14:textId="77777777" w:rsidR="007D4AFC" w:rsidRDefault="003E607A">
            <w:pPr>
              <w:pStyle w:val="ListParagraph"/>
              <w:numPr>
                <w:ilvl w:val="2"/>
                <w:numId w:val="4"/>
              </w:numPr>
              <w:overflowPunct/>
              <w:autoSpaceDE/>
              <w:autoSpaceDN/>
              <w:adjustRightInd/>
              <w:spacing w:after="120"/>
              <w:ind w:firstLineChars="0"/>
              <w:textAlignment w:val="auto"/>
              <w:rPr>
                <w:ins w:id="326" w:author="CATT" w:date="2021-04-12T16:29:00Z"/>
                <w:rFonts w:eastAsia="SimSun"/>
                <w:color w:val="0070C0"/>
                <w:szCs w:val="24"/>
                <w:lang w:eastAsia="zh-CN"/>
              </w:rPr>
            </w:pPr>
            <w:ins w:id="327" w:author="CATT" w:date="2021-04-12T16:24:00Z">
              <w:r>
                <w:rPr>
                  <w:rFonts w:eastAsia="SimSun"/>
                  <w:color w:val="0070C0"/>
                  <w:szCs w:val="24"/>
                  <w:lang w:eastAsia="zh-CN"/>
                </w:rPr>
                <w:t>When IAB core spec 38.174 has reference to NR core spec 38.104, copy respective part to IAB test spec?</w:t>
              </w:r>
            </w:ins>
          </w:p>
          <w:p w14:paraId="77906C47" w14:textId="77777777" w:rsidR="007D4AFC" w:rsidRDefault="003E607A">
            <w:pPr>
              <w:overflowPunct/>
              <w:autoSpaceDE/>
              <w:autoSpaceDN/>
              <w:adjustRightInd/>
              <w:spacing w:after="120"/>
              <w:textAlignment w:val="auto"/>
              <w:rPr>
                <w:ins w:id="328" w:author="CATT" w:date="2021-04-12T16:24:00Z"/>
                <w:lang w:eastAsia="zh-CN"/>
              </w:rPr>
            </w:pPr>
            <w:ins w:id="329" w:author="CATT" w:date="2021-04-12T16:29:00Z">
              <w:r>
                <w:rPr>
                  <w:rFonts w:hint="eastAsia"/>
                  <w:color w:val="0070C0"/>
                  <w:szCs w:val="24"/>
                  <w:lang w:eastAsia="zh-CN"/>
                </w:rPr>
                <w:t xml:space="preserve">CATT: We prefer to </w:t>
              </w:r>
            </w:ins>
            <w:ins w:id="330" w:author="CATT" w:date="2021-04-12T16:30:00Z">
              <w:r>
                <w:rPr>
                  <w:rFonts w:hint="eastAsia"/>
                  <w:color w:val="0070C0"/>
                  <w:szCs w:val="24"/>
                  <w:lang w:eastAsia="zh-CN"/>
                </w:rPr>
                <w:t>direct to TS 38.174 because it</w:t>
              </w:r>
              <w:r>
                <w:rPr>
                  <w:color w:val="0070C0"/>
                  <w:szCs w:val="24"/>
                  <w:lang w:eastAsia="zh-CN"/>
                </w:rPr>
                <w:t>’</w:t>
              </w:r>
              <w:r>
                <w:rPr>
                  <w:rFonts w:hint="eastAsia"/>
                  <w:color w:val="0070C0"/>
                  <w:szCs w:val="24"/>
                  <w:lang w:eastAsia="zh-CN"/>
                </w:rPr>
                <w:t>s IAB requirement.</w:t>
              </w:r>
            </w:ins>
          </w:p>
          <w:p w14:paraId="7A96CF95" w14:textId="77777777" w:rsidR="007D4AFC" w:rsidRDefault="003E607A">
            <w:pPr>
              <w:pStyle w:val="ListParagraph"/>
              <w:numPr>
                <w:ilvl w:val="1"/>
                <w:numId w:val="4"/>
              </w:numPr>
              <w:overflowPunct/>
              <w:autoSpaceDE/>
              <w:autoSpaceDN/>
              <w:adjustRightInd/>
              <w:spacing w:after="120"/>
              <w:ind w:left="1440" w:firstLineChars="0"/>
              <w:textAlignment w:val="auto"/>
              <w:rPr>
                <w:ins w:id="331" w:author="CATT" w:date="2021-04-12T16:24:00Z"/>
                <w:rFonts w:eastAsia="SimSun"/>
                <w:color w:val="0070C0"/>
                <w:szCs w:val="24"/>
                <w:lang w:eastAsia="zh-CN"/>
              </w:rPr>
            </w:pPr>
            <w:ins w:id="332" w:author="CATT" w:date="2021-04-12T16:24:00Z">
              <w:r>
                <w:rPr>
                  <w:rFonts w:eastAsia="SimSun"/>
                  <w:color w:val="0070C0"/>
                  <w:szCs w:val="24"/>
                  <w:lang w:eastAsia="zh-CN"/>
                </w:rPr>
                <w:t>Issue 5: Referencing to NR test models in test procedures (please note that IAB test models as such are discussed in [304])</w:t>
              </w:r>
            </w:ins>
          </w:p>
          <w:p w14:paraId="06A687A2" w14:textId="77777777" w:rsidR="007D4AFC" w:rsidRPr="007D4AFC" w:rsidRDefault="003E607A">
            <w:pPr>
              <w:spacing w:after="120"/>
              <w:rPr>
                <w:ins w:id="333" w:author="CATT" w:date="2021-04-12T16:24:00Z"/>
                <w:color w:val="0070C0"/>
                <w:lang w:eastAsia="zh-CN"/>
                <w:rPrChange w:id="334" w:author="CATT" w:date="2021-04-12T16:24:00Z">
                  <w:rPr>
                    <w:ins w:id="335" w:author="CATT" w:date="2021-04-12T16:24:00Z"/>
                    <w:rFonts w:eastAsiaTheme="minorEastAsia"/>
                    <w:color w:val="0070C0"/>
                    <w:lang w:val="en-US" w:eastAsia="zh-CN"/>
                  </w:rPr>
                </w:rPrChange>
              </w:rPr>
            </w:pPr>
            <w:ins w:id="336" w:author="CATT" w:date="2021-04-12T16:31:00Z">
              <w:r>
                <w:rPr>
                  <w:rFonts w:eastAsiaTheme="minorEastAsia" w:hint="eastAsia"/>
                  <w:color w:val="0070C0"/>
                  <w:lang w:eastAsia="zh-CN"/>
                </w:rPr>
                <w:t>CATT: Our understanding is that IAB test models will be defined in 176.</w:t>
              </w:r>
            </w:ins>
          </w:p>
        </w:tc>
      </w:tr>
      <w:tr w:rsidR="007D4AFC" w14:paraId="7F951D1A" w14:textId="77777777">
        <w:trPr>
          <w:ins w:id="337" w:author="Chunhui Zhang" w:date="2021-04-12T12:59:00Z"/>
        </w:trPr>
        <w:tc>
          <w:tcPr>
            <w:tcW w:w="1242" w:type="dxa"/>
          </w:tcPr>
          <w:p w14:paraId="5B06170B" w14:textId="77777777" w:rsidR="007D4AFC" w:rsidRDefault="003E607A">
            <w:pPr>
              <w:spacing w:after="120"/>
              <w:rPr>
                <w:ins w:id="338" w:author="Chunhui Zhang" w:date="2021-04-12T12:59:00Z"/>
                <w:rFonts w:eastAsiaTheme="minorEastAsia"/>
                <w:color w:val="0070C0"/>
                <w:lang w:val="en-US" w:eastAsia="zh-CN"/>
              </w:rPr>
            </w:pPr>
            <w:ins w:id="339" w:author="Chunhui Zhang" w:date="2021-04-12T12:59:00Z">
              <w:r>
                <w:rPr>
                  <w:rFonts w:eastAsiaTheme="minorEastAsia"/>
                  <w:color w:val="0070C0"/>
                  <w:lang w:val="en-US" w:eastAsia="zh-CN"/>
                </w:rPr>
                <w:t>Ericsson</w:t>
              </w:r>
            </w:ins>
          </w:p>
        </w:tc>
        <w:tc>
          <w:tcPr>
            <w:tcW w:w="8615" w:type="dxa"/>
          </w:tcPr>
          <w:p w14:paraId="13AEF2F7" w14:textId="77777777" w:rsidR="007D4AFC" w:rsidRDefault="003E607A">
            <w:pPr>
              <w:overflowPunct/>
              <w:autoSpaceDE/>
              <w:autoSpaceDN/>
              <w:adjustRightInd/>
              <w:spacing w:after="120"/>
              <w:textAlignment w:val="auto"/>
              <w:rPr>
                <w:ins w:id="340" w:author="Chunhui Zhang" w:date="2021-04-12T13:03:00Z"/>
                <w:color w:val="0070C0"/>
                <w:szCs w:val="24"/>
                <w:lang w:eastAsia="zh-CN"/>
              </w:rPr>
            </w:pPr>
            <w:ins w:id="341" w:author="Chunhui Zhang" w:date="2021-04-12T13:00:00Z">
              <w:r>
                <w:rPr>
                  <w:color w:val="0070C0"/>
                  <w:szCs w:val="24"/>
                  <w:lang w:eastAsia="zh-CN"/>
                  <w:rPrChange w:id="342" w:author="Chunhui Zhang" w:date="2021-04-12T13:03:00Z">
                    <w:rPr>
                      <w:lang w:eastAsia="zh-CN"/>
                    </w:rPr>
                  </w:rPrChange>
                </w:rPr>
                <w:t xml:space="preserve">Issue </w:t>
              </w:r>
              <w:proofErr w:type="gramStart"/>
              <w:r>
                <w:rPr>
                  <w:color w:val="0070C0"/>
                  <w:szCs w:val="24"/>
                  <w:lang w:eastAsia="zh-CN"/>
                  <w:rPrChange w:id="343" w:author="Chunhui Zhang" w:date="2021-04-12T13:03:00Z">
                    <w:rPr>
                      <w:lang w:eastAsia="zh-CN"/>
                    </w:rPr>
                  </w:rPrChange>
                </w:rPr>
                <w:t>1:</w:t>
              </w:r>
            </w:ins>
            <w:ins w:id="344" w:author="Chunhui Zhang" w:date="2021-04-12T13:02:00Z">
              <w:r>
                <w:rPr>
                  <w:color w:val="0070C0"/>
                  <w:szCs w:val="24"/>
                  <w:lang w:eastAsia="zh-CN"/>
                  <w:rPrChange w:id="345" w:author="Chunhui Zhang" w:date="2021-04-12T13:03:00Z">
                    <w:rPr>
                      <w:lang w:eastAsia="zh-CN"/>
                    </w:rPr>
                  </w:rPrChange>
                </w:rPr>
                <w:t>Prefer</w:t>
              </w:r>
              <w:proofErr w:type="gramEnd"/>
              <w:r>
                <w:rPr>
                  <w:color w:val="0070C0"/>
                  <w:szCs w:val="24"/>
                  <w:lang w:eastAsia="zh-CN"/>
                  <w:rPrChange w:id="346" w:author="Chunhui Zhang" w:date="2021-04-12T13:03:00Z">
                    <w:rPr>
                      <w:lang w:eastAsia="zh-CN"/>
                    </w:rPr>
                  </w:rPrChange>
                </w:rPr>
                <w:t xml:space="preserve"> b) use “IAB-DU and IAB-MT”</w:t>
              </w:r>
            </w:ins>
          </w:p>
          <w:p w14:paraId="39ABABC6" w14:textId="77777777" w:rsidR="007D4AFC" w:rsidRDefault="003E607A">
            <w:pPr>
              <w:overflowPunct/>
              <w:autoSpaceDE/>
              <w:autoSpaceDN/>
              <w:adjustRightInd/>
              <w:spacing w:after="120"/>
              <w:textAlignment w:val="auto"/>
              <w:rPr>
                <w:ins w:id="347" w:author="Chunhui Zhang" w:date="2021-04-12T13:04:00Z"/>
                <w:color w:val="0070C0"/>
                <w:szCs w:val="24"/>
                <w:lang w:eastAsia="zh-CN"/>
              </w:rPr>
            </w:pPr>
            <w:ins w:id="348" w:author="Chunhui Zhang" w:date="2021-04-12T13:03:00Z">
              <w:r>
                <w:rPr>
                  <w:color w:val="0070C0"/>
                  <w:szCs w:val="24"/>
                  <w:lang w:eastAsia="zh-CN"/>
                </w:rPr>
                <w:t xml:space="preserve">Issue 2: is this the minimum </w:t>
              </w:r>
            </w:ins>
            <w:ins w:id="349" w:author="Chunhui Zhang" w:date="2021-04-12T13:04:00Z">
              <w:r>
                <w:rPr>
                  <w:color w:val="0070C0"/>
                  <w:szCs w:val="24"/>
                  <w:lang w:eastAsia="zh-CN"/>
                </w:rPr>
                <w:t xml:space="preserve">requirement?  Prefer a) </w:t>
              </w:r>
            </w:ins>
          </w:p>
          <w:p w14:paraId="09E98DB2" w14:textId="77777777" w:rsidR="007D4AFC" w:rsidRDefault="003E607A">
            <w:pPr>
              <w:overflowPunct/>
              <w:autoSpaceDE/>
              <w:autoSpaceDN/>
              <w:adjustRightInd/>
              <w:spacing w:after="120"/>
              <w:textAlignment w:val="auto"/>
              <w:rPr>
                <w:ins w:id="350" w:author="Chunhui Zhang" w:date="2021-04-12T13:06:00Z"/>
                <w:color w:val="0070C0"/>
                <w:szCs w:val="24"/>
                <w:lang w:eastAsia="zh-CN"/>
              </w:rPr>
            </w:pPr>
            <w:ins w:id="351" w:author="Chunhui Zhang" w:date="2021-04-12T13:04:00Z">
              <w:r>
                <w:rPr>
                  <w:color w:val="0070C0"/>
                  <w:szCs w:val="24"/>
                  <w:lang w:eastAsia="zh-CN"/>
                </w:rPr>
                <w:t>Is</w:t>
              </w:r>
            </w:ins>
            <w:ins w:id="352" w:author="Chunhui Zhang" w:date="2021-04-12T13:05:00Z">
              <w:r>
                <w:rPr>
                  <w:color w:val="0070C0"/>
                  <w:szCs w:val="24"/>
                  <w:lang w:eastAsia="zh-CN"/>
                </w:rPr>
                <w:t xml:space="preserve">sue 3: b), for test requirement, it is better to </w:t>
              </w:r>
            </w:ins>
            <w:ins w:id="353" w:author="Chunhui Zhang" w:date="2021-04-12T13:06:00Z">
              <w:r>
                <w:rPr>
                  <w:color w:val="0070C0"/>
                  <w:szCs w:val="24"/>
                  <w:lang w:eastAsia="zh-CN"/>
                </w:rPr>
                <w:t>use full text.</w:t>
              </w:r>
            </w:ins>
          </w:p>
          <w:p w14:paraId="5FED9312" w14:textId="77777777" w:rsidR="007D4AFC" w:rsidRDefault="003E607A">
            <w:pPr>
              <w:overflowPunct/>
              <w:autoSpaceDE/>
              <w:autoSpaceDN/>
              <w:adjustRightInd/>
              <w:spacing w:after="120"/>
              <w:textAlignment w:val="auto"/>
              <w:rPr>
                <w:ins w:id="354" w:author="Chunhui Zhang" w:date="2021-04-12T13:14:00Z"/>
                <w:color w:val="0070C0"/>
                <w:szCs w:val="24"/>
                <w:lang w:eastAsia="zh-CN"/>
              </w:rPr>
            </w:pPr>
            <w:ins w:id="355" w:author="Chunhui Zhang" w:date="2021-04-12T13:06:00Z">
              <w:r>
                <w:rPr>
                  <w:color w:val="0070C0"/>
                  <w:szCs w:val="24"/>
                  <w:lang w:eastAsia="zh-CN"/>
                </w:rPr>
                <w:t xml:space="preserve">Issue 4: </w:t>
              </w:r>
            </w:ins>
            <w:ins w:id="356" w:author="Chunhui Zhang" w:date="2021-04-12T13:07:00Z">
              <w:r>
                <w:rPr>
                  <w:color w:val="0070C0"/>
                  <w:szCs w:val="24"/>
                  <w:lang w:eastAsia="zh-CN"/>
                </w:rPr>
                <w:t xml:space="preserve">a), it is discussed last meeting how to handle the test requirements when </w:t>
              </w:r>
            </w:ins>
            <w:ins w:id="357" w:author="Chunhui Zhang" w:date="2021-04-12T13:08:00Z">
              <w:r>
                <w:rPr>
                  <w:color w:val="0070C0"/>
                  <w:szCs w:val="24"/>
                  <w:lang w:eastAsia="zh-CN"/>
                </w:rPr>
                <w:t xml:space="preserve">considering the TT. </w:t>
              </w:r>
            </w:ins>
            <w:ins w:id="358" w:author="Chunhui Zhang" w:date="2021-04-12T13:15:00Z">
              <w:r>
                <w:rPr>
                  <w:color w:val="0070C0"/>
                  <w:szCs w:val="24"/>
                  <w:lang w:eastAsia="zh-CN"/>
                </w:rPr>
                <w:t xml:space="preserve">In R4-2103856, it is said as below, </w:t>
              </w:r>
            </w:ins>
            <w:ins w:id="359" w:author="Chunhui Zhang" w:date="2021-04-12T13:16:00Z">
              <w:r>
                <w:rPr>
                  <w:color w:val="0070C0"/>
                  <w:szCs w:val="24"/>
                  <w:lang w:eastAsia="zh-CN"/>
                </w:rPr>
                <w:t xml:space="preserve">for IAB-MT, only way to interpret the WF is to write full text on test requirement. For IAB-DU, it would be better to </w:t>
              </w:r>
              <w:proofErr w:type="spellStart"/>
              <w:r>
                <w:rPr>
                  <w:color w:val="0070C0"/>
                  <w:szCs w:val="24"/>
                  <w:lang w:eastAsia="zh-CN"/>
                </w:rPr>
                <w:t>writte</w:t>
              </w:r>
              <w:proofErr w:type="spellEnd"/>
              <w:r>
                <w:rPr>
                  <w:color w:val="0070C0"/>
                  <w:szCs w:val="24"/>
                  <w:lang w:eastAsia="zh-CN"/>
                </w:rPr>
                <w:t xml:space="preserve"> it out in </w:t>
              </w:r>
            </w:ins>
            <w:ins w:id="360" w:author="Chunhui Zhang" w:date="2021-04-12T13:17:00Z">
              <w:r>
                <w:rPr>
                  <w:color w:val="0070C0"/>
                  <w:szCs w:val="24"/>
                  <w:lang w:eastAsia="zh-CN"/>
                </w:rPr>
                <w:t>case the TT would be changed (not sure for now, see MU/TT discussion separately in [304].)</w:t>
              </w:r>
            </w:ins>
          </w:p>
          <w:p w14:paraId="382FF63A" w14:textId="77777777" w:rsidR="007D4AFC" w:rsidRDefault="007D4AFC">
            <w:pPr>
              <w:overflowPunct/>
              <w:autoSpaceDE/>
              <w:autoSpaceDN/>
              <w:adjustRightInd/>
              <w:spacing w:after="120"/>
              <w:textAlignment w:val="auto"/>
              <w:rPr>
                <w:ins w:id="361" w:author="Chunhui Zhang" w:date="2021-04-12T13:14:00Z"/>
                <w:color w:val="0070C0"/>
                <w:szCs w:val="24"/>
                <w:lang w:eastAsia="zh-CN"/>
              </w:rPr>
            </w:pPr>
          </w:p>
          <w:p w14:paraId="2305DCFF" w14:textId="77777777" w:rsidR="007D4AFC" w:rsidRDefault="003E607A">
            <w:pPr>
              <w:numPr>
                <w:ilvl w:val="0"/>
                <w:numId w:val="5"/>
              </w:numPr>
              <w:rPr>
                <w:ins w:id="362" w:author="Chunhui Zhang" w:date="2021-04-12T13:14:00Z"/>
              </w:rPr>
            </w:pPr>
            <w:ins w:id="363" w:author="Chunhui Zhang" w:date="2021-04-12T13:14:00Z">
              <w:r>
                <w:t>The test requirement is written out in its own section with possible test tolerance reflected in the values</w:t>
              </w:r>
            </w:ins>
          </w:p>
          <w:p w14:paraId="32FBF8E1" w14:textId="77777777" w:rsidR="007D4AFC" w:rsidRDefault="007D4AFC">
            <w:pPr>
              <w:overflowPunct/>
              <w:autoSpaceDE/>
              <w:autoSpaceDN/>
              <w:adjustRightInd/>
              <w:spacing w:after="120"/>
              <w:textAlignment w:val="auto"/>
              <w:rPr>
                <w:ins w:id="364" w:author="Chunhui Zhang" w:date="2021-04-12T13:09:00Z"/>
                <w:color w:val="0070C0"/>
                <w:szCs w:val="24"/>
                <w:lang w:eastAsia="zh-CN"/>
              </w:rPr>
            </w:pPr>
          </w:p>
          <w:p w14:paraId="0787AC34" w14:textId="77777777" w:rsidR="007D4AFC" w:rsidRDefault="003E607A">
            <w:pPr>
              <w:overflowPunct/>
              <w:autoSpaceDE/>
              <w:autoSpaceDN/>
              <w:adjustRightInd/>
              <w:spacing w:after="120"/>
              <w:textAlignment w:val="auto"/>
              <w:rPr>
                <w:ins w:id="365" w:author="Chunhui Zhang" w:date="2021-04-12T13:10:00Z"/>
                <w:color w:val="0070C0"/>
                <w:szCs w:val="24"/>
                <w:lang w:eastAsia="zh-CN"/>
              </w:rPr>
            </w:pPr>
            <w:ins w:id="366" w:author="Chunhui Zhang" w:date="2021-04-12T13:09:00Z">
              <w:r>
                <w:rPr>
                  <w:color w:val="0070C0"/>
                  <w:szCs w:val="24"/>
                  <w:lang w:eastAsia="zh-CN"/>
                </w:rPr>
                <w:t>Issue 5: seem we need at least agree the naming of the IA</w:t>
              </w:r>
            </w:ins>
            <w:ins w:id="367" w:author="Chunhui Zhang" w:date="2021-04-12T13:10:00Z">
              <w:r>
                <w:rPr>
                  <w:color w:val="0070C0"/>
                  <w:szCs w:val="24"/>
                  <w:lang w:eastAsia="zh-CN"/>
                </w:rPr>
                <w:t>B-DU and IAB-MT test model:</w:t>
              </w:r>
            </w:ins>
          </w:p>
          <w:p w14:paraId="7AE5FFE8" w14:textId="77777777" w:rsidR="007D4AFC" w:rsidRDefault="003E607A">
            <w:pPr>
              <w:overflowPunct/>
              <w:autoSpaceDE/>
              <w:autoSpaceDN/>
              <w:adjustRightInd/>
              <w:spacing w:after="120"/>
              <w:textAlignment w:val="auto"/>
              <w:rPr>
                <w:ins w:id="368" w:author="Chunhui Zhang" w:date="2021-04-12T13:10:00Z"/>
                <w:color w:val="0070C0"/>
                <w:szCs w:val="24"/>
                <w:lang w:eastAsia="zh-CN"/>
              </w:rPr>
            </w:pPr>
            <w:ins w:id="369" w:author="Chunhui Zhang" w:date="2021-04-12T13:10:00Z">
              <w:r>
                <w:rPr>
                  <w:color w:val="0070C0"/>
                  <w:szCs w:val="24"/>
                  <w:lang w:eastAsia="zh-CN"/>
                </w:rPr>
                <w:lastRenderedPageBreak/>
                <w:t>For IAB-DU, keep the naming of the test model as the same as BS</w:t>
              </w:r>
            </w:ins>
          </w:p>
          <w:p w14:paraId="64977040" w14:textId="77777777" w:rsidR="007D4AFC" w:rsidRDefault="003E607A">
            <w:pPr>
              <w:overflowPunct/>
              <w:autoSpaceDE/>
              <w:autoSpaceDN/>
              <w:adjustRightInd/>
              <w:spacing w:after="120"/>
              <w:textAlignment w:val="auto"/>
              <w:rPr>
                <w:ins w:id="370" w:author="Chunhui Zhang" w:date="2021-04-12T13:09:00Z"/>
                <w:color w:val="0070C0"/>
                <w:szCs w:val="24"/>
                <w:lang w:eastAsia="zh-CN"/>
              </w:rPr>
            </w:pPr>
            <w:ins w:id="371" w:author="Chunhui Zhang" w:date="2021-04-12T13:10:00Z">
              <w:r>
                <w:rPr>
                  <w:color w:val="0070C0"/>
                  <w:szCs w:val="24"/>
                  <w:lang w:eastAsia="zh-CN"/>
                </w:rPr>
                <w:t>For IAB-MT, discuss whether the TP (</w:t>
              </w:r>
            </w:ins>
            <w:ins w:id="372" w:author="Chunhui Zhang" w:date="2021-04-12T13:11:00Z">
              <w:r>
                <w:rPr>
                  <w:color w:val="0070C0"/>
                  <w:szCs w:val="24"/>
                  <w:lang w:eastAsia="zh-CN"/>
                </w:rPr>
                <w:t>2107229 and 2107230) is ok.</w:t>
              </w:r>
            </w:ins>
          </w:p>
          <w:p w14:paraId="20BA2297" w14:textId="77777777" w:rsidR="007D4AFC" w:rsidRPr="007D4AFC" w:rsidRDefault="003E607A">
            <w:pPr>
              <w:numPr>
                <w:ilvl w:val="2"/>
                <w:numId w:val="4"/>
              </w:numPr>
              <w:spacing w:after="120"/>
              <w:rPr>
                <w:ins w:id="373" w:author="Chunhui Zhang" w:date="2021-04-12T13:02:00Z"/>
                <w:color w:val="0070C0"/>
                <w:szCs w:val="24"/>
                <w:lang w:eastAsia="zh-CN"/>
                <w:rPrChange w:id="374" w:author="Chunhui Zhang" w:date="2021-04-12T13:03:00Z">
                  <w:rPr>
                    <w:ins w:id="375" w:author="Chunhui Zhang" w:date="2021-04-12T13:02:00Z"/>
                    <w:lang w:eastAsia="zh-CN"/>
                  </w:rPr>
                </w:rPrChange>
              </w:rPr>
              <w:pPrChange w:id="376" w:author="Unknown" w:date="2021-04-12T13:03:00Z">
                <w:pPr>
                  <w:pStyle w:val="ListParagraph"/>
                  <w:numPr>
                    <w:ilvl w:val="2"/>
                    <w:numId w:val="4"/>
                  </w:numPr>
                  <w:overflowPunct/>
                  <w:autoSpaceDE/>
                  <w:autoSpaceDN/>
                  <w:adjustRightInd/>
                  <w:spacing w:after="120"/>
                  <w:ind w:left="2376" w:firstLineChars="0" w:hanging="360"/>
                  <w:textAlignment w:val="auto"/>
                </w:pPr>
              </w:pPrChange>
            </w:pPr>
            <w:ins w:id="377" w:author="Chunhui Zhang" w:date="2021-04-12T13:05:00Z">
              <w:r>
                <w:rPr>
                  <w:color w:val="0070C0"/>
                  <w:szCs w:val="24"/>
                  <w:lang w:eastAsia="zh-CN"/>
                </w:rPr>
                <w:t xml:space="preserve"> </w:t>
              </w:r>
            </w:ins>
          </w:p>
          <w:p w14:paraId="1FCDBE71" w14:textId="77777777" w:rsidR="007D4AFC" w:rsidRPr="007D4AFC" w:rsidRDefault="007D4AFC">
            <w:pPr>
              <w:numPr>
                <w:ilvl w:val="1"/>
                <w:numId w:val="4"/>
              </w:numPr>
              <w:spacing w:after="120"/>
              <w:ind w:left="1440"/>
              <w:rPr>
                <w:ins w:id="378" w:author="Chunhui Zhang" w:date="2021-04-12T13:00:00Z"/>
                <w:color w:val="0070C0"/>
                <w:szCs w:val="24"/>
                <w:lang w:eastAsia="zh-CN"/>
                <w:rPrChange w:id="379" w:author="Chunhui Zhang" w:date="2021-04-12T13:02:00Z">
                  <w:rPr>
                    <w:ins w:id="380" w:author="Chunhui Zhang" w:date="2021-04-12T13:00:00Z"/>
                    <w:lang w:eastAsia="zh-CN"/>
                  </w:rPr>
                </w:rPrChange>
              </w:rPr>
              <w:pPrChange w:id="381" w:author="Unknown" w:date="2021-04-12T13:02:00Z">
                <w:pPr>
                  <w:pStyle w:val="ListParagraph"/>
                  <w:numPr>
                    <w:ilvl w:val="1"/>
                    <w:numId w:val="4"/>
                  </w:numPr>
                  <w:overflowPunct/>
                  <w:autoSpaceDE/>
                  <w:autoSpaceDN/>
                  <w:adjustRightInd/>
                  <w:spacing w:after="120"/>
                  <w:ind w:left="1440" w:firstLineChars="0" w:hanging="360"/>
                  <w:textAlignment w:val="auto"/>
                </w:pPr>
              </w:pPrChange>
            </w:pPr>
          </w:p>
          <w:p w14:paraId="330FC8BF" w14:textId="77777777" w:rsidR="007D4AFC" w:rsidRPr="007D4AFC" w:rsidRDefault="007D4AFC">
            <w:pPr>
              <w:numPr>
                <w:ilvl w:val="1"/>
                <w:numId w:val="4"/>
              </w:numPr>
              <w:spacing w:after="120"/>
              <w:ind w:left="1440"/>
              <w:rPr>
                <w:ins w:id="382" w:author="Chunhui Zhang" w:date="2021-04-12T12:59:00Z"/>
                <w:color w:val="0070C0"/>
                <w:szCs w:val="24"/>
                <w:lang w:eastAsia="zh-CN"/>
                <w:rPrChange w:id="383" w:author="Chunhui Zhang" w:date="2021-04-12T13:00:00Z">
                  <w:rPr>
                    <w:ins w:id="384" w:author="Chunhui Zhang" w:date="2021-04-12T12:59:00Z"/>
                    <w:lang w:eastAsia="zh-CN"/>
                  </w:rPr>
                </w:rPrChange>
              </w:rPr>
              <w:pPrChange w:id="385" w:author="Unknown" w:date="2021-04-12T13:00:00Z">
                <w:pPr>
                  <w:pStyle w:val="ListParagraph"/>
                  <w:numPr>
                    <w:ilvl w:val="1"/>
                    <w:numId w:val="4"/>
                  </w:numPr>
                  <w:overflowPunct/>
                  <w:autoSpaceDE/>
                  <w:autoSpaceDN/>
                  <w:adjustRightInd/>
                  <w:spacing w:after="120"/>
                  <w:ind w:left="1440" w:firstLineChars="0" w:hanging="360"/>
                  <w:textAlignment w:val="auto"/>
                </w:pPr>
              </w:pPrChange>
            </w:pPr>
          </w:p>
        </w:tc>
      </w:tr>
      <w:tr w:rsidR="007D4AFC" w14:paraId="5126FB2D" w14:textId="77777777">
        <w:trPr>
          <w:ins w:id="386" w:author="Chunhui Zhang" w:date="2021-04-12T13:02:00Z"/>
        </w:trPr>
        <w:tc>
          <w:tcPr>
            <w:tcW w:w="1242" w:type="dxa"/>
          </w:tcPr>
          <w:p w14:paraId="168A66DC" w14:textId="77777777" w:rsidR="007D4AFC" w:rsidRDefault="003E607A">
            <w:pPr>
              <w:spacing w:after="120"/>
              <w:rPr>
                <w:ins w:id="387" w:author="Chunhui Zhang" w:date="2021-04-12T13:02:00Z"/>
                <w:rFonts w:eastAsiaTheme="minorEastAsia"/>
                <w:color w:val="0070C0"/>
                <w:lang w:val="en-US" w:eastAsia="zh-CN"/>
              </w:rPr>
            </w:pPr>
            <w:ins w:id="388" w:author="ZTE" w:date="2021-04-12T22:33:00Z">
              <w:r>
                <w:rPr>
                  <w:rFonts w:eastAsiaTheme="minorEastAsia" w:hint="eastAsia"/>
                  <w:color w:val="0070C0"/>
                  <w:lang w:val="en-US" w:eastAsia="zh-CN"/>
                </w:rPr>
                <w:lastRenderedPageBreak/>
                <w:t>ZTE</w:t>
              </w:r>
            </w:ins>
          </w:p>
        </w:tc>
        <w:tc>
          <w:tcPr>
            <w:tcW w:w="8615" w:type="dxa"/>
          </w:tcPr>
          <w:p w14:paraId="5698B580" w14:textId="77777777" w:rsidR="007D4AFC" w:rsidRDefault="003E607A">
            <w:pPr>
              <w:overflowPunct/>
              <w:autoSpaceDE/>
              <w:autoSpaceDN/>
              <w:adjustRightInd/>
              <w:spacing w:after="120"/>
              <w:textAlignment w:val="auto"/>
              <w:rPr>
                <w:ins w:id="389" w:author="ZTE" w:date="2021-04-12T22:37:00Z"/>
                <w:color w:val="0070C0"/>
                <w:szCs w:val="24"/>
                <w:lang w:eastAsia="zh-CN"/>
              </w:rPr>
            </w:pPr>
            <w:ins w:id="390" w:author="ZTE" w:date="2021-04-12T22:37:00Z">
              <w:r>
                <w:rPr>
                  <w:color w:val="0070C0"/>
                  <w:szCs w:val="24"/>
                  <w:lang w:eastAsia="zh-CN"/>
                </w:rPr>
                <w:t xml:space="preserve">Issue </w:t>
              </w:r>
              <w:proofErr w:type="gramStart"/>
              <w:r>
                <w:rPr>
                  <w:color w:val="0070C0"/>
                  <w:szCs w:val="24"/>
                  <w:lang w:eastAsia="zh-CN"/>
                </w:rPr>
                <w:t>1:Prefer</w:t>
              </w:r>
              <w:proofErr w:type="gramEnd"/>
              <w:r>
                <w:rPr>
                  <w:color w:val="0070C0"/>
                  <w:szCs w:val="24"/>
                  <w:lang w:eastAsia="zh-CN"/>
                </w:rPr>
                <w:t xml:space="preserve"> b) </w:t>
              </w:r>
            </w:ins>
          </w:p>
          <w:p w14:paraId="3B77D674" w14:textId="77777777" w:rsidR="007D4AFC" w:rsidRDefault="003E607A">
            <w:pPr>
              <w:overflowPunct/>
              <w:autoSpaceDE/>
              <w:autoSpaceDN/>
              <w:adjustRightInd/>
              <w:spacing w:after="120"/>
              <w:textAlignment w:val="auto"/>
              <w:rPr>
                <w:ins w:id="391" w:author="ZTE" w:date="2021-04-12T22:38:00Z"/>
                <w:color w:val="0070C0"/>
                <w:szCs w:val="24"/>
                <w:lang w:eastAsia="zh-CN"/>
              </w:rPr>
            </w:pPr>
            <w:ins w:id="392" w:author="ZTE" w:date="2021-04-12T22:37:00Z">
              <w:r>
                <w:rPr>
                  <w:color w:val="0070C0"/>
                  <w:szCs w:val="24"/>
                  <w:lang w:eastAsia="zh-CN"/>
                </w:rPr>
                <w:t xml:space="preserve">Issue 2: </w:t>
              </w:r>
            </w:ins>
            <w:ins w:id="393" w:author="ZTE" w:date="2021-04-12T22:38:00Z">
              <w:r>
                <w:rPr>
                  <w:color w:val="0070C0"/>
                  <w:szCs w:val="24"/>
                  <w:lang w:eastAsia="zh-CN"/>
                </w:rPr>
                <w:t xml:space="preserve">Prefer </w:t>
              </w:r>
              <w:r>
                <w:rPr>
                  <w:rFonts w:hint="eastAsia"/>
                  <w:color w:val="0070C0"/>
                  <w:szCs w:val="24"/>
                  <w:lang w:val="en-US" w:eastAsia="zh-CN"/>
                </w:rPr>
                <w:t>c</w:t>
              </w:r>
              <w:r>
                <w:rPr>
                  <w:color w:val="0070C0"/>
                  <w:szCs w:val="24"/>
                  <w:lang w:eastAsia="zh-CN"/>
                </w:rPr>
                <w:t xml:space="preserve">) </w:t>
              </w:r>
            </w:ins>
          </w:p>
          <w:p w14:paraId="7F6AE9A4" w14:textId="77777777" w:rsidR="007D4AFC" w:rsidRDefault="003E607A">
            <w:pPr>
              <w:overflowPunct/>
              <w:autoSpaceDE/>
              <w:autoSpaceDN/>
              <w:adjustRightInd/>
              <w:spacing w:after="120"/>
              <w:textAlignment w:val="auto"/>
              <w:rPr>
                <w:ins w:id="394" w:author="ZTE" w:date="2021-04-12T22:38:00Z"/>
                <w:color w:val="0070C0"/>
                <w:szCs w:val="24"/>
                <w:lang w:val="en-US" w:eastAsia="zh-CN"/>
              </w:rPr>
            </w:pPr>
            <w:ins w:id="395" w:author="ZTE" w:date="2021-04-12T22:37:00Z">
              <w:r>
                <w:rPr>
                  <w:color w:val="0070C0"/>
                  <w:szCs w:val="24"/>
                  <w:lang w:eastAsia="zh-CN"/>
                </w:rPr>
                <w:t xml:space="preserve">Issue 3: </w:t>
              </w:r>
            </w:ins>
            <w:ins w:id="396" w:author="ZTE" w:date="2021-04-12T22:39:00Z">
              <w:r>
                <w:rPr>
                  <w:rFonts w:hint="eastAsia"/>
                  <w:color w:val="0070C0"/>
                  <w:szCs w:val="24"/>
                  <w:lang w:val="en-US" w:eastAsia="zh-CN"/>
                </w:rPr>
                <w:t>a</w:t>
              </w:r>
            </w:ins>
            <w:ins w:id="397" w:author="ZTE" w:date="2021-04-12T22:37:00Z">
              <w:r>
                <w:rPr>
                  <w:color w:val="0070C0"/>
                  <w:szCs w:val="24"/>
                  <w:lang w:eastAsia="zh-CN"/>
                </w:rPr>
                <w:t xml:space="preserve">), </w:t>
              </w:r>
            </w:ins>
            <w:ins w:id="398" w:author="ZTE" w:date="2021-04-12T22:39:00Z">
              <w:r>
                <w:rPr>
                  <w:rFonts w:hint="eastAsia"/>
                  <w:color w:val="0070C0"/>
                  <w:szCs w:val="24"/>
                  <w:lang w:val="en-US" w:eastAsia="zh-CN"/>
                </w:rPr>
                <w:t>also fine with further discuss with MU/TT for IAB-DU and MT</w:t>
              </w:r>
            </w:ins>
          </w:p>
          <w:p w14:paraId="4392400C" w14:textId="77777777" w:rsidR="007D4AFC" w:rsidRDefault="003E607A">
            <w:pPr>
              <w:spacing w:after="0"/>
              <w:rPr>
                <w:ins w:id="399" w:author="ZTE" w:date="2021-04-12T22:37:00Z"/>
                <w:color w:val="0070C0"/>
                <w:szCs w:val="24"/>
                <w:lang w:val="en-US" w:eastAsia="zh-CN"/>
              </w:rPr>
              <w:pPrChange w:id="400" w:author="Unknown" w:date="2021-04-12T22:41:00Z">
                <w:pPr>
                  <w:overflowPunct/>
                  <w:autoSpaceDE/>
                  <w:autoSpaceDN/>
                  <w:adjustRightInd/>
                  <w:spacing w:after="120"/>
                  <w:textAlignment w:val="auto"/>
                </w:pPr>
              </w:pPrChange>
            </w:pPr>
            <w:ins w:id="401" w:author="ZTE" w:date="2021-04-12T22:40:00Z">
              <w:r>
                <w:rPr>
                  <w:rFonts w:hint="eastAsia"/>
                  <w:color w:val="0070C0"/>
                  <w:szCs w:val="24"/>
                  <w:lang w:val="en-US" w:eastAsia="zh-CN"/>
                </w:rPr>
                <w:t>I</w:t>
              </w:r>
            </w:ins>
            <w:proofErr w:type="spellStart"/>
            <w:ins w:id="402" w:author="ZTE" w:date="2021-04-12T22:37:00Z">
              <w:r>
                <w:rPr>
                  <w:color w:val="0070C0"/>
                  <w:szCs w:val="24"/>
                  <w:lang w:eastAsia="zh-CN"/>
                </w:rPr>
                <w:t>ssue</w:t>
              </w:r>
              <w:proofErr w:type="spellEnd"/>
              <w:r>
                <w:rPr>
                  <w:color w:val="0070C0"/>
                  <w:szCs w:val="24"/>
                  <w:lang w:eastAsia="zh-CN"/>
                </w:rPr>
                <w:t xml:space="preserve"> 4: </w:t>
              </w:r>
            </w:ins>
            <w:ins w:id="403" w:author="ZTE" w:date="2021-04-12T22:41:00Z">
              <w:r>
                <w:rPr>
                  <w:rFonts w:hint="eastAsia"/>
                  <w:color w:val="0070C0"/>
                  <w:szCs w:val="24"/>
                  <w:lang w:val="en-US" w:eastAsia="zh-CN"/>
                </w:rPr>
                <w:t>prefer to reference to TS 3</w:t>
              </w:r>
            </w:ins>
            <w:ins w:id="404" w:author="ZTE" w:date="2021-04-12T22:42:00Z">
              <w:r>
                <w:rPr>
                  <w:rFonts w:hint="eastAsia"/>
                  <w:color w:val="0070C0"/>
                  <w:szCs w:val="24"/>
                  <w:lang w:val="en-US" w:eastAsia="zh-CN"/>
                </w:rPr>
                <w:t>8.174</w:t>
              </w:r>
            </w:ins>
          </w:p>
          <w:p w14:paraId="5CAFF5C8" w14:textId="77777777" w:rsidR="007D4AFC" w:rsidRDefault="003E607A">
            <w:pPr>
              <w:overflowPunct/>
              <w:autoSpaceDE/>
              <w:autoSpaceDN/>
              <w:adjustRightInd/>
              <w:spacing w:after="120"/>
              <w:textAlignment w:val="auto"/>
              <w:rPr>
                <w:ins w:id="405" w:author="ZTE" w:date="2021-04-12T22:37:00Z"/>
                <w:color w:val="0070C0"/>
                <w:szCs w:val="24"/>
                <w:lang w:val="en-US" w:eastAsia="zh-CN"/>
              </w:rPr>
            </w:pPr>
            <w:ins w:id="406" w:author="ZTE" w:date="2021-04-12T22:37:00Z">
              <w:r>
                <w:rPr>
                  <w:color w:val="0070C0"/>
                  <w:szCs w:val="24"/>
                  <w:lang w:eastAsia="zh-CN"/>
                </w:rPr>
                <w:t xml:space="preserve">Issue 5: </w:t>
              </w:r>
            </w:ins>
            <w:ins w:id="407" w:author="ZTE" w:date="2021-04-12T22:42:00Z">
              <w:r>
                <w:rPr>
                  <w:rFonts w:hint="eastAsia"/>
                  <w:color w:val="0070C0"/>
                  <w:szCs w:val="24"/>
                  <w:lang w:val="en-US" w:eastAsia="zh-CN"/>
                </w:rPr>
                <w:t>keep the same as the existing BS approach.</w:t>
              </w:r>
            </w:ins>
          </w:p>
          <w:p w14:paraId="6574E94C" w14:textId="77777777" w:rsidR="007D4AFC" w:rsidRDefault="007D4AFC">
            <w:pPr>
              <w:pStyle w:val="ListParagraph"/>
              <w:overflowPunct/>
              <w:autoSpaceDE/>
              <w:autoSpaceDN/>
              <w:adjustRightInd/>
              <w:spacing w:after="120"/>
              <w:ind w:left="2376" w:firstLineChars="0" w:firstLine="0"/>
              <w:textAlignment w:val="auto"/>
              <w:rPr>
                <w:ins w:id="408" w:author="Chunhui Zhang" w:date="2021-04-12T13:02:00Z"/>
                <w:rFonts w:eastAsia="SimSun"/>
                <w:color w:val="0070C0"/>
                <w:szCs w:val="24"/>
                <w:lang w:eastAsia="zh-CN"/>
              </w:rPr>
              <w:pPrChange w:id="409" w:author="Unknown" w:date="2021-04-12T13:04:00Z">
                <w:pPr>
                  <w:pStyle w:val="ListParagraph"/>
                  <w:numPr>
                    <w:ilvl w:val="2"/>
                    <w:numId w:val="4"/>
                  </w:numPr>
                  <w:overflowPunct/>
                  <w:autoSpaceDE/>
                  <w:autoSpaceDN/>
                  <w:adjustRightInd/>
                  <w:spacing w:after="120"/>
                  <w:ind w:left="2376" w:firstLineChars="0" w:hanging="360"/>
                  <w:textAlignment w:val="auto"/>
                </w:pPr>
              </w:pPrChange>
            </w:pPr>
          </w:p>
        </w:tc>
      </w:tr>
      <w:tr w:rsidR="003E607A" w14:paraId="449B8918" w14:textId="77777777">
        <w:trPr>
          <w:ins w:id="410" w:author="Huawei-RKy" w:date="2021-04-12T16:17:00Z"/>
        </w:trPr>
        <w:tc>
          <w:tcPr>
            <w:tcW w:w="1242" w:type="dxa"/>
          </w:tcPr>
          <w:p w14:paraId="5F7EBCC5" w14:textId="77777777" w:rsidR="003E607A" w:rsidRDefault="003E607A">
            <w:pPr>
              <w:spacing w:after="120"/>
              <w:rPr>
                <w:ins w:id="411" w:author="Huawei-RKy" w:date="2021-04-12T16:17:00Z"/>
                <w:rFonts w:eastAsiaTheme="minorEastAsia"/>
                <w:color w:val="0070C0"/>
                <w:lang w:val="en-US" w:eastAsia="zh-CN"/>
              </w:rPr>
            </w:pPr>
            <w:ins w:id="412" w:author="Huawei-RKy" w:date="2021-04-12T16:17: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1C1CC017" w14:textId="77777777" w:rsidR="003E607A" w:rsidRPr="003E607A" w:rsidRDefault="003E607A" w:rsidP="003E607A">
            <w:pPr>
              <w:spacing w:after="120"/>
              <w:rPr>
                <w:ins w:id="413" w:author="Huawei-RKy" w:date="2021-04-12T16:17:00Z"/>
                <w:color w:val="0070C0"/>
                <w:szCs w:val="24"/>
                <w:lang w:eastAsia="zh-CN"/>
              </w:rPr>
            </w:pPr>
            <w:ins w:id="414" w:author="Huawei-RKy" w:date="2021-04-12T16:17:00Z">
              <w:r w:rsidRPr="003E607A">
                <w:rPr>
                  <w:color w:val="0070C0"/>
                  <w:szCs w:val="24"/>
                  <w:lang w:eastAsia="zh-CN"/>
                </w:rPr>
                <w:t>o</w:t>
              </w:r>
              <w:r w:rsidRPr="003E607A">
                <w:rPr>
                  <w:color w:val="0070C0"/>
                  <w:szCs w:val="24"/>
                  <w:lang w:eastAsia="zh-CN"/>
                </w:rPr>
                <w:tab/>
                <w:t xml:space="preserve">Issue 1: </w:t>
              </w:r>
              <w:r>
                <w:rPr>
                  <w:color w:val="0070C0"/>
                  <w:szCs w:val="24"/>
                  <w:lang w:eastAsia="zh-CN"/>
                </w:rPr>
                <w:t xml:space="preserve">I see nothing </w:t>
              </w:r>
            </w:ins>
            <w:ins w:id="415" w:author="Huawei-RKy" w:date="2021-04-12T16:18:00Z">
              <w:r>
                <w:rPr>
                  <w:color w:val="0070C0"/>
                  <w:szCs w:val="24"/>
                  <w:lang w:eastAsia="zh-CN"/>
                </w:rPr>
                <w:t>wrong</w:t>
              </w:r>
            </w:ins>
            <w:ins w:id="416" w:author="Huawei-RKy" w:date="2021-04-12T16:17:00Z">
              <w:r>
                <w:rPr>
                  <w:color w:val="0070C0"/>
                  <w:szCs w:val="24"/>
                  <w:lang w:eastAsia="zh-CN"/>
                </w:rPr>
                <w:t xml:space="preserve"> with a general term </w:t>
              </w:r>
            </w:ins>
            <w:ins w:id="417" w:author="Huawei-RKy" w:date="2021-04-12T16:18:00Z">
              <w:r>
                <w:rPr>
                  <w:color w:val="0070C0"/>
                  <w:szCs w:val="24"/>
                  <w:lang w:eastAsia="zh-CN"/>
                </w:rPr>
                <w:t>referring</w:t>
              </w:r>
            </w:ins>
            <w:ins w:id="418" w:author="Huawei-RKy" w:date="2021-04-12T16:17:00Z">
              <w:r>
                <w:rPr>
                  <w:color w:val="0070C0"/>
                  <w:szCs w:val="24"/>
                  <w:lang w:eastAsia="zh-CN"/>
                </w:rPr>
                <w:t xml:space="preserve"> to both</w:t>
              </w:r>
            </w:ins>
            <w:ins w:id="419" w:author="Huawei-RKy" w:date="2021-04-12T16:18:00Z">
              <w:r>
                <w:rPr>
                  <w:color w:val="0070C0"/>
                  <w:szCs w:val="24"/>
                  <w:lang w:eastAsia="zh-CN"/>
                </w:rPr>
                <w:t>, it simplifies text which is already sometimes quite convoluted. However ok with using (b) if that’s the majority</w:t>
              </w:r>
            </w:ins>
          </w:p>
          <w:p w14:paraId="1601E2C3" w14:textId="77777777" w:rsidR="003E607A" w:rsidRPr="003E607A" w:rsidRDefault="003E607A" w:rsidP="003E607A">
            <w:pPr>
              <w:spacing w:after="120"/>
              <w:rPr>
                <w:ins w:id="420" w:author="Huawei-RKy" w:date="2021-04-12T16:17:00Z"/>
                <w:color w:val="0070C0"/>
                <w:szCs w:val="24"/>
                <w:lang w:eastAsia="zh-CN"/>
              </w:rPr>
            </w:pPr>
            <w:ins w:id="421" w:author="Huawei-RKy" w:date="2021-04-12T16:17:00Z">
              <w:r w:rsidRPr="003E607A">
                <w:rPr>
                  <w:color w:val="0070C0"/>
                  <w:szCs w:val="24"/>
                  <w:lang w:eastAsia="zh-CN"/>
                </w:rPr>
                <w:t>o</w:t>
              </w:r>
              <w:r w:rsidRPr="003E607A">
                <w:rPr>
                  <w:color w:val="0070C0"/>
                  <w:szCs w:val="24"/>
                  <w:lang w:eastAsia="zh-CN"/>
                </w:rPr>
                <w:tab/>
                <w:t>Issue 2: How to separate IAB-DU and IAB-MT requirements for respective test?</w:t>
              </w:r>
            </w:ins>
          </w:p>
          <w:p w14:paraId="6165135A" w14:textId="77777777" w:rsidR="003E607A" w:rsidRPr="003E607A" w:rsidRDefault="003E607A" w:rsidP="003E607A">
            <w:pPr>
              <w:spacing w:after="120"/>
              <w:rPr>
                <w:ins w:id="422" w:author="Huawei-RKy" w:date="2021-04-12T16:17:00Z"/>
                <w:color w:val="0070C0"/>
                <w:szCs w:val="24"/>
                <w:lang w:eastAsia="zh-CN"/>
              </w:rPr>
            </w:pPr>
            <w:ins w:id="423" w:author="Huawei-RKy" w:date="2021-04-12T16:19:00Z">
              <w:r>
                <w:rPr>
                  <w:color w:val="0070C0"/>
                  <w:szCs w:val="24"/>
                  <w:lang w:eastAsia="zh-CN"/>
                </w:rPr>
                <w:t xml:space="preserve">If the requirements are the same in the core spec then combining is best (i.e. option c), </w:t>
              </w:r>
            </w:ins>
            <w:ins w:id="424" w:author="Huawei-RKy" w:date="2021-04-12T16:20:00Z">
              <w:r>
                <w:rPr>
                  <w:color w:val="0070C0"/>
                  <w:szCs w:val="24"/>
                  <w:lang w:eastAsia="zh-CN"/>
                </w:rPr>
                <w:t>however</w:t>
              </w:r>
            </w:ins>
            <w:ins w:id="425" w:author="Huawei-RKy" w:date="2021-04-12T16:19:00Z">
              <w:r>
                <w:rPr>
                  <w:color w:val="0070C0"/>
                  <w:szCs w:val="24"/>
                  <w:lang w:eastAsia="zh-CN"/>
                </w:rPr>
                <w:t xml:space="preserve"> we need to 1</w:t>
              </w:r>
              <w:r w:rsidRPr="003E607A">
                <w:rPr>
                  <w:color w:val="0070C0"/>
                  <w:szCs w:val="24"/>
                  <w:vertAlign w:val="superscript"/>
                  <w:lang w:eastAsia="zh-CN"/>
                  <w:rPrChange w:id="426" w:author="Huawei-RKy" w:date="2021-04-12T16:19:00Z">
                    <w:rPr>
                      <w:color w:val="0070C0"/>
                      <w:szCs w:val="24"/>
                      <w:lang w:eastAsia="zh-CN"/>
                    </w:rPr>
                  </w:rPrChange>
                </w:rPr>
                <w:t>st</w:t>
              </w:r>
              <w:r>
                <w:rPr>
                  <w:color w:val="0070C0"/>
                  <w:szCs w:val="24"/>
                  <w:lang w:eastAsia="zh-CN"/>
                </w:rPr>
                <w:t xml:space="preserve"> make decision on MU, </w:t>
              </w:r>
            </w:ins>
            <w:ins w:id="427" w:author="Huawei-RKy" w:date="2021-04-12T16:20:00Z">
              <w:r>
                <w:rPr>
                  <w:color w:val="0070C0"/>
                  <w:szCs w:val="24"/>
                  <w:lang w:eastAsia="zh-CN"/>
                </w:rPr>
                <w:t>clearly</w:t>
              </w:r>
            </w:ins>
            <w:ins w:id="428" w:author="Huawei-RKy" w:date="2021-04-12T16:19:00Z">
              <w:r>
                <w:rPr>
                  <w:color w:val="0070C0"/>
                  <w:szCs w:val="24"/>
                  <w:lang w:eastAsia="zh-CN"/>
                </w:rPr>
                <w:t xml:space="preserve"> if a </w:t>
              </w:r>
            </w:ins>
            <w:ins w:id="429" w:author="Huawei-RKy" w:date="2021-04-12T16:20:00Z">
              <w:r>
                <w:rPr>
                  <w:color w:val="0070C0"/>
                  <w:szCs w:val="24"/>
                  <w:lang w:eastAsia="zh-CN"/>
                </w:rPr>
                <w:t>TT is applied and its different for IAB-DU and IAB-MT then we will need to separate test requirements somehow</w:t>
              </w:r>
            </w:ins>
          </w:p>
          <w:p w14:paraId="7DA44C97" w14:textId="77777777" w:rsidR="003E607A" w:rsidRPr="003E607A" w:rsidRDefault="003E607A" w:rsidP="003E607A">
            <w:pPr>
              <w:spacing w:after="120"/>
              <w:rPr>
                <w:ins w:id="430" w:author="Huawei-RKy" w:date="2021-04-12T16:17:00Z"/>
                <w:color w:val="0070C0"/>
                <w:szCs w:val="24"/>
                <w:lang w:eastAsia="zh-CN"/>
              </w:rPr>
            </w:pPr>
            <w:ins w:id="431" w:author="Huawei-RKy" w:date="2021-04-12T16:17:00Z">
              <w:r w:rsidRPr="003E607A">
                <w:rPr>
                  <w:color w:val="0070C0"/>
                  <w:szCs w:val="24"/>
                  <w:lang w:eastAsia="zh-CN"/>
                </w:rPr>
                <w:t>o</w:t>
              </w:r>
              <w:r w:rsidRPr="003E607A">
                <w:rPr>
                  <w:color w:val="0070C0"/>
                  <w:szCs w:val="24"/>
                  <w:lang w:eastAsia="zh-CN"/>
                </w:rPr>
                <w:tab/>
                <w:t>Issue 3: How to create reference to NR test specification?</w:t>
              </w:r>
            </w:ins>
          </w:p>
          <w:p w14:paraId="231B4873" w14:textId="77777777" w:rsidR="003E607A" w:rsidRPr="003E607A" w:rsidRDefault="003E607A" w:rsidP="003E607A">
            <w:pPr>
              <w:spacing w:after="120"/>
              <w:rPr>
                <w:ins w:id="432" w:author="Huawei-RKy" w:date="2021-04-12T16:17:00Z"/>
                <w:color w:val="0070C0"/>
                <w:szCs w:val="24"/>
                <w:lang w:eastAsia="zh-CN"/>
              </w:rPr>
            </w:pPr>
            <w:ins w:id="433" w:author="Huawei-RKy" w:date="2021-04-12T16:21:00Z">
              <w:r>
                <w:rPr>
                  <w:color w:val="0070C0"/>
                  <w:szCs w:val="24"/>
                  <w:lang w:eastAsia="zh-CN"/>
                </w:rPr>
                <w:t xml:space="preserve">The idea of a test spec has always been to have all the test requirements written </w:t>
              </w:r>
              <w:proofErr w:type="gramStart"/>
              <w:r>
                <w:rPr>
                  <w:color w:val="0070C0"/>
                  <w:szCs w:val="24"/>
                  <w:lang w:eastAsia="zh-CN"/>
                </w:rPr>
                <w:t>out</w:t>
              </w:r>
              <w:proofErr w:type="gramEnd"/>
              <w:r>
                <w:rPr>
                  <w:color w:val="0070C0"/>
                  <w:szCs w:val="24"/>
                  <w:lang w:eastAsia="zh-CN"/>
                </w:rPr>
                <w:t xml:space="preserve"> so test engineers do not need to cross reference lots of documents. </w:t>
              </w:r>
            </w:ins>
            <w:ins w:id="434" w:author="Huawei-RKy" w:date="2021-04-12T16:22:00Z">
              <w:r>
                <w:rPr>
                  <w:color w:val="0070C0"/>
                  <w:szCs w:val="24"/>
                  <w:lang w:eastAsia="zh-CN"/>
                </w:rPr>
                <w:t xml:space="preserve">We do this in other test specs despite it making them sometimes quite large, I think we should continue. </w:t>
              </w:r>
            </w:ins>
            <w:ins w:id="435" w:author="Huawei-RKy" w:date="2021-04-12T16:21:00Z">
              <w:r>
                <w:rPr>
                  <w:color w:val="0070C0"/>
                  <w:szCs w:val="24"/>
                  <w:lang w:eastAsia="zh-CN"/>
                </w:rPr>
                <w:t xml:space="preserve">As such the test requirements should be copied </w:t>
              </w:r>
              <w:proofErr w:type="gramStart"/>
              <w:r>
                <w:rPr>
                  <w:color w:val="0070C0"/>
                  <w:szCs w:val="24"/>
                  <w:lang w:eastAsia="zh-CN"/>
                </w:rPr>
                <w:t>out</w:t>
              </w:r>
            </w:ins>
            <w:ins w:id="436" w:author="Huawei-RKy" w:date="2021-04-12T16:22:00Z">
              <w:r>
                <w:rPr>
                  <w:color w:val="0070C0"/>
                  <w:szCs w:val="24"/>
                  <w:lang w:eastAsia="zh-CN"/>
                </w:rPr>
                <w:t>,  option</w:t>
              </w:r>
              <w:proofErr w:type="gramEnd"/>
              <w:r>
                <w:rPr>
                  <w:color w:val="0070C0"/>
                  <w:szCs w:val="24"/>
                  <w:lang w:eastAsia="zh-CN"/>
                </w:rPr>
                <w:t xml:space="preserve"> b.</w:t>
              </w:r>
            </w:ins>
          </w:p>
          <w:p w14:paraId="68B72689" w14:textId="77777777" w:rsidR="003E607A" w:rsidRPr="003E607A" w:rsidRDefault="003E607A" w:rsidP="003E607A">
            <w:pPr>
              <w:spacing w:after="120"/>
              <w:rPr>
                <w:ins w:id="437" w:author="Huawei-RKy" w:date="2021-04-12T16:17:00Z"/>
                <w:color w:val="0070C0"/>
                <w:szCs w:val="24"/>
                <w:lang w:eastAsia="zh-CN"/>
              </w:rPr>
            </w:pPr>
            <w:ins w:id="438" w:author="Huawei-RKy" w:date="2021-04-12T16:17:00Z">
              <w:r w:rsidRPr="003E607A">
                <w:rPr>
                  <w:color w:val="0070C0"/>
                  <w:szCs w:val="24"/>
                  <w:lang w:eastAsia="zh-CN"/>
                </w:rPr>
                <w:t>o</w:t>
              </w:r>
              <w:r w:rsidRPr="003E607A">
                <w:rPr>
                  <w:color w:val="0070C0"/>
                  <w:szCs w:val="24"/>
                  <w:lang w:eastAsia="zh-CN"/>
                </w:rPr>
                <w:tab/>
                <w:t>Issue 4: Avoid double reference to NR core 38.104 specification</w:t>
              </w:r>
            </w:ins>
          </w:p>
          <w:p w14:paraId="554E4FE7" w14:textId="77777777" w:rsidR="003E607A" w:rsidRPr="003E607A" w:rsidRDefault="003E607A" w:rsidP="003E607A">
            <w:pPr>
              <w:spacing w:after="120"/>
              <w:rPr>
                <w:ins w:id="439" w:author="Huawei-RKy" w:date="2021-04-12T16:17:00Z"/>
                <w:color w:val="0070C0"/>
                <w:szCs w:val="24"/>
                <w:lang w:eastAsia="zh-CN"/>
              </w:rPr>
            </w:pPr>
            <w:ins w:id="440" w:author="Huawei-RKy" w:date="2021-04-12T16:23:00Z">
              <w:r>
                <w:rPr>
                  <w:color w:val="0070C0"/>
                  <w:szCs w:val="24"/>
                  <w:lang w:eastAsia="zh-CN"/>
                </w:rPr>
                <w:t xml:space="preserve">Presumably this mostly </w:t>
              </w:r>
              <w:proofErr w:type="spellStart"/>
              <w:r>
                <w:rPr>
                  <w:color w:val="0070C0"/>
                  <w:szCs w:val="24"/>
                  <w:lang w:eastAsia="zh-CN"/>
                </w:rPr>
                <w:t>occirs</w:t>
              </w:r>
              <w:proofErr w:type="spellEnd"/>
              <w:r>
                <w:rPr>
                  <w:color w:val="0070C0"/>
                  <w:szCs w:val="24"/>
                  <w:lang w:eastAsia="zh-CN"/>
                </w:rPr>
                <w:t xml:space="preserve"> in the core requirement section where we generally reference the core specification. </w:t>
              </w:r>
            </w:ins>
            <w:ins w:id="441" w:author="Huawei-RKy" w:date="2021-04-12T16:24:00Z">
              <w:r>
                <w:rPr>
                  <w:color w:val="0070C0"/>
                  <w:szCs w:val="24"/>
                  <w:lang w:eastAsia="zh-CN"/>
                </w:rPr>
                <w:t xml:space="preserve">Normally I would be against double referencing, but in this </w:t>
              </w:r>
              <w:proofErr w:type="gramStart"/>
              <w:r>
                <w:rPr>
                  <w:color w:val="0070C0"/>
                  <w:szCs w:val="24"/>
                  <w:lang w:eastAsia="zh-CN"/>
                </w:rPr>
                <w:t>case</w:t>
              </w:r>
              <w:proofErr w:type="gramEnd"/>
              <w:r>
                <w:rPr>
                  <w:color w:val="0070C0"/>
                  <w:szCs w:val="24"/>
                  <w:lang w:eastAsia="zh-CN"/>
                </w:rPr>
                <w:t xml:space="preserve"> it might be better to reference 174.</w:t>
              </w:r>
            </w:ins>
          </w:p>
          <w:p w14:paraId="385C2D9B" w14:textId="77777777" w:rsidR="003E607A" w:rsidRDefault="003E607A" w:rsidP="003E607A">
            <w:pPr>
              <w:spacing w:after="120"/>
              <w:rPr>
                <w:ins w:id="442" w:author="Huawei-RKy" w:date="2021-04-12T16:24:00Z"/>
                <w:color w:val="0070C0"/>
                <w:szCs w:val="24"/>
                <w:lang w:eastAsia="zh-CN"/>
              </w:rPr>
            </w:pPr>
            <w:ins w:id="443" w:author="Huawei-RKy" w:date="2021-04-12T16:17:00Z">
              <w:r w:rsidRPr="003E607A">
                <w:rPr>
                  <w:color w:val="0070C0"/>
                  <w:szCs w:val="24"/>
                  <w:lang w:eastAsia="zh-CN"/>
                </w:rPr>
                <w:t>o</w:t>
              </w:r>
              <w:r w:rsidRPr="003E607A">
                <w:rPr>
                  <w:color w:val="0070C0"/>
                  <w:szCs w:val="24"/>
                  <w:lang w:eastAsia="zh-CN"/>
                </w:rPr>
                <w:tab/>
                <w:t>Issue 5: Referencing to NR test models in test procedures (please note that IAB test models as such are discussed in [304])</w:t>
              </w:r>
            </w:ins>
            <w:ins w:id="444" w:author="Huawei-RKy" w:date="2021-04-12T16:24:00Z">
              <w:r w:rsidR="00E76A66">
                <w:rPr>
                  <w:color w:val="0070C0"/>
                  <w:szCs w:val="24"/>
                  <w:lang w:eastAsia="zh-CN"/>
                </w:rPr>
                <w:t>.</w:t>
              </w:r>
            </w:ins>
          </w:p>
          <w:p w14:paraId="434E613C" w14:textId="77777777" w:rsidR="00E76A66" w:rsidRPr="00E76A66" w:rsidRDefault="00E76A66" w:rsidP="003E607A">
            <w:pPr>
              <w:spacing w:after="120"/>
              <w:rPr>
                <w:ins w:id="445" w:author="Huawei-RKy" w:date="2021-04-12T16:17:00Z"/>
                <w:color w:val="0070C0"/>
                <w:szCs w:val="24"/>
                <w:lang w:eastAsia="zh-CN"/>
              </w:rPr>
            </w:pPr>
            <w:ins w:id="446" w:author="Huawei-RKy" w:date="2021-04-12T16:25:00Z">
              <w:r>
                <w:rPr>
                  <w:color w:val="0070C0"/>
                  <w:szCs w:val="24"/>
                  <w:lang w:eastAsia="zh-CN"/>
                </w:rPr>
                <w:t xml:space="preserve">I think this spec should have a test models and test configurations section which can be referenced from the procedures (otherwise there are many </w:t>
              </w:r>
              <w:proofErr w:type="spellStart"/>
              <w:r>
                <w:rPr>
                  <w:color w:val="0070C0"/>
                  <w:szCs w:val="24"/>
                  <w:lang w:eastAsia="zh-CN"/>
                </w:rPr>
                <w:t>many</w:t>
              </w:r>
              <w:proofErr w:type="spellEnd"/>
              <w:r>
                <w:rPr>
                  <w:color w:val="0070C0"/>
                  <w:szCs w:val="24"/>
                  <w:lang w:eastAsia="zh-CN"/>
                </w:rPr>
                <w:t xml:space="preserve"> times we </w:t>
              </w:r>
              <w:proofErr w:type="gramStart"/>
              <w:r>
                <w:rPr>
                  <w:color w:val="0070C0"/>
                  <w:szCs w:val="24"/>
                  <w:lang w:eastAsia="zh-CN"/>
                </w:rPr>
                <w:t>have to</w:t>
              </w:r>
              <w:proofErr w:type="gramEnd"/>
              <w:r>
                <w:rPr>
                  <w:color w:val="0070C0"/>
                  <w:szCs w:val="24"/>
                  <w:lang w:eastAsia="zh-CN"/>
                </w:rPr>
                <w:t xml:space="preserve"> write out long references in the </w:t>
              </w:r>
            </w:ins>
            <w:ins w:id="447" w:author="Huawei-RKy" w:date="2021-04-12T16:26:00Z">
              <w:r>
                <w:rPr>
                  <w:color w:val="0070C0"/>
                  <w:szCs w:val="24"/>
                  <w:lang w:eastAsia="zh-CN"/>
                </w:rPr>
                <w:t>procedures</w:t>
              </w:r>
            </w:ins>
            <w:ins w:id="448" w:author="Huawei-RKy" w:date="2021-04-12T16:25:00Z">
              <w:r>
                <w:rPr>
                  <w:color w:val="0070C0"/>
                  <w:szCs w:val="24"/>
                  <w:lang w:eastAsia="zh-CN"/>
                </w:rPr>
                <w:t>. If the models/</w:t>
              </w:r>
            </w:ins>
            <w:ins w:id="449" w:author="Huawei-RKy" w:date="2021-04-12T16:26:00Z">
              <w:r>
                <w:rPr>
                  <w:color w:val="0070C0"/>
                  <w:szCs w:val="24"/>
                  <w:lang w:eastAsia="zh-CN"/>
                </w:rPr>
                <w:t>configurations</w:t>
              </w:r>
            </w:ins>
            <w:ins w:id="450" w:author="Huawei-RKy" w:date="2021-04-12T16:25:00Z">
              <w:r>
                <w:rPr>
                  <w:color w:val="0070C0"/>
                  <w:szCs w:val="24"/>
                  <w:lang w:eastAsia="zh-CN"/>
                </w:rPr>
                <w:t xml:space="preserve"> </w:t>
              </w:r>
              <w:proofErr w:type="gramStart"/>
              <w:r>
                <w:rPr>
                  <w:color w:val="0070C0"/>
                  <w:szCs w:val="24"/>
                  <w:lang w:eastAsia="zh-CN"/>
                </w:rPr>
                <w:t>sections</w:t>
              </w:r>
              <w:proofErr w:type="gramEnd"/>
              <w:r>
                <w:rPr>
                  <w:color w:val="0070C0"/>
                  <w:szCs w:val="24"/>
                  <w:lang w:eastAsia="zh-CN"/>
                </w:rPr>
                <w:t xml:space="preserve"> </w:t>
              </w:r>
            </w:ins>
            <w:ins w:id="451" w:author="Huawei-RKy" w:date="2021-04-12T16:26:00Z">
              <w:r>
                <w:rPr>
                  <w:color w:val="0070C0"/>
                  <w:szCs w:val="24"/>
                  <w:lang w:eastAsia="zh-CN"/>
                </w:rPr>
                <w:t>then</w:t>
              </w:r>
            </w:ins>
            <w:ins w:id="452" w:author="Huawei-RKy" w:date="2021-04-12T16:25:00Z">
              <w:r>
                <w:rPr>
                  <w:color w:val="0070C0"/>
                  <w:szCs w:val="24"/>
                  <w:lang w:eastAsia="zh-CN"/>
                </w:rPr>
                <w:t xml:space="preserve"> </w:t>
              </w:r>
            </w:ins>
            <w:ins w:id="453" w:author="Huawei-RKy" w:date="2021-04-12T16:26:00Z">
              <w:r>
                <w:rPr>
                  <w:color w:val="0070C0"/>
                  <w:szCs w:val="24"/>
                  <w:lang w:eastAsia="zh-CN"/>
                </w:rPr>
                <w:t>reference</w:t>
              </w:r>
            </w:ins>
            <w:ins w:id="454" w:author="Huawei-RKy" w:date="2021-04-12T16:25:00Z">
              <w:r>
                <w:rPr>
                  <w:color w:val="0070C0"/>
                  <w:szCs w:val="24"/>
                  <w:lang w:eastAsia="zh-CN"/>
                </w:rPr>
                <w:t xml:space="preserve"> </w:t>
              </w:r>
            </w:ins>
            <w:ins w:id="455" w:author="Huawei-RKy" w:date="2021-04-12T16:26:00Z">
              <w:r>
                <w:rPr>
                  <w:color w:val="0070C0"/>
                  <w:szCs w:val="24"/>
                  <w:lang w:eastAsia="zh-CN"/>
                </w:rPr>
                <w:t>NR specs that probably ok.</w:t>
              </w:r>
            </w:ins>
          </w:p>
          <w:p w14:paraId="30F5110A" w14:textId="77777777" w:rsidR="003E607A" w:rsidRDefault="003E607A" w:rsidP="003E607A">
            <w:pPr>
              <w:spacing w:after="120"/>
              <w:rPr>
                <w:ins w:id="456" w:author="Huawei-RKy" w:date="2021-04-12T16:17:00Z"/>
                <w:color w:val="0070C0"/>
                <w:szCs w:val="24"/>
                <w:lang w:eastAsia="zh-CN"/>
              </w:rPr>
            </w:pPr>
            <w:ins w:id="457" w:author="Huawei-RKy" w:date="2021-04-12T16:17:00Z">
              <w:r w:rsidRPr="003E607A">
                <w:rPr>
                  <w:color w:val="0070C0"/>
                  <w:szCs w:val="24"/>
                  <w:lang w:eastAsia="zh-CN"/>
                </w:rPr>
                <w:t xml:space="preserve"> </w:t>
              </w:r>
            </w:ins>
          </w:p>
        </w:tc>
      </w:tr>
      <w:tr w:rsidR="00B6452F" w14:paraId="5D257D77" w14:textId="77777777">
        <w:trPr>
          <w:ins w:id="458" w:author="Samsung" w:date="2021-04-13T09:35:00Z"/>
        </w:trPr>
        <w:tc>
          <w:tcPr>
            <w:tcW w:w="1242" w:type="dxa"/>
          </w:tcPr>
          <w:p w14:paraId="0FC5D499" w14:textId="059BB9D5" w:rsidR="00B6452F" w:rsidRDefault="00B6452F">
            <w:pPr>
              <w:spacing w:after="120"/>
              <w:rPr>
                <w:ins w:id="459" w:author="Samsung" w:date="2021-04-13T09:35:00Z"/>
                <w:rFonts w:eastAsiaTheme="minorEastAsia"/>
                <w:color w:val="0070C0"/>
                <w:lang w:val="en-US" w:eastAsia="zh-CN"/>
              </w:rPr>
            </w:pPr>
            <w:ins w:id="460" w:author="Samsung" w:date="2021-04-13T09:35:00Z">
              <w:r>
                <w:rPr>
                  <w:rFonts w:eastAsiaTheme="minorEastAsia" w:hint="eastAsia"/>
                  <w:color w:val="0070C0"/>
                  <w:lang w:val="en-US" w:eastAsia="zh-CN"/>
                </w:rPr>
                <w:t>S</w:t>
              </w:r>
              <w:r>
                <w:rPr>
                  <w:rFonts w:eastAsiaTheme="minorEastAsia"/>
                  <w:color w:val="0070C0"/>
                  <w:lang w:val="en-US" w:eastAsia="zh-CN"/>
                </w:rPr>
                <w:t>amsung</w:t>
              </w:r>
            </w:ins>
          </w:p>
        </w:tc>
        <w:tc>
          <w:tcPr>
            <w:tcW w:w="8615" w:type="dxa"/>
          </w:tcPr>
          <w:p w14:paraId="4B77C5EA" w14:textId="3BA3CBF2" w:rsidR="00B6452F" w:rsidRDefault="00B6452F" w:rsidP="003E607A">
            <w:pPr>
              <w:spacing w:after="120"/>
              <w:rPr>
                <w:ins w:id="461" w:author="Samsung" w:date="2021-04-13T09:35:00Z"/>
                <w:rFonts w:eastAsiaTheme="minorEastAsia"/>
                <w:color w:val="0070C0"/>
                <w:szCs w:val="24"/>
                <w:lang w:eastAsia="zh-CN"/>
              </w:rPr>
            </w:pPr>
            <w:ins w:id="462" w:author="Samsung" w:date="2021-04-13T09:35:00Z">
              <w:r>
                <w:rPr>
                  <w:rFonts w:eastAsiaTheme="minorEastAsia" w:hint="eastAsia"/>
                  <w:color w:val="0070C0"/>
                  <w:szCs w:val="24"/>
                  <w:lang w:eastAsia="zh-CN"/>
                </w:rPr>
                <w:t>I</w:t>
              </w:r>
              <w:r>
                <w:rPr>
                  <w:rFonts w:eastAsiaTheme="minorEastAsia"/>
                  <w:color w:val="0070C0"/>
                  <w:szCs w:val="24"/>
                  <w:lang w:eastAsia="zh-CN"/>
                </w:rPr>
                <w:t xml:space="preserve">ssue 1: option </w:t>
              </w:r>
            </w:ins>
            <w:ins w:id="463" w:author="Samsung" w:date="2021-04-13T09:36:00Z">
              <w:r>
                <w:rPr>
                  <w:rFonts w:eastAsiaTheme="minorEastAsia"/>
                  <w:color w:val="0070C0"/>
                  <w:szCs w:val="24"/>
                  <w:lang w:eastAsia="zh-CN"/>
                </w:rPr>
                <w:t>B preferred</w:t>
              </w:r>
            </w:ins>
          </w:p>
          <w:p w14:paraId="4BE1EAFC" w14:textId="77777777" w:rsidR="00B6452F" w:rsidRDefault="00B6452F" w:rsidP="003E607A">
            <w:pPr>
              <w:spacing w:after="120"/>
              <w:rPr>
                <w:ins w:id="464" w:author="Samsung" w:date="2021-04-13T09:36:00Z"/>
                <w:rFonts w:eastAsiaTheme="minorEastAsia"/>
                <w:color w:val="0070C0"/>
                <w:szCs w:val="24"/>
                <w:lang w:eastAsia="zh-CN"/>
              </w:rPr>
            </w:pPr>
            <w:ins w:id="465" w:author="Samsung" w:date="2021-04-13T09:36:00Z">
              <w:r>
                <w:rPr>
                  <w:rFonts w:eastAsiaTheme="minorEastAsia"/>
                  <w:color w:val="0070C0"/>
                  <w:szCs w:val="24"/>
                  <w:lang w:eastAsia="zh-CN"/>
                </w:rPr>
                <w:t xml:space="preserve">Issue 2: option C preferred </w:t>
              </w:r>
            </w:ins>
          </w:p>
          <w:p w14:paraId="609EBA53" w14:textId="77777777" w:rsidR="00B6452F" w:rsidRDefault="00B6452F" w:rsidP="003E607A">
            <w:pPr>
              <w:spacing w:after="120"/>
              <w:rPr>
                <w:ins w:id="466" w:author="Samsung" w:date="2021-04-13T09:37:00Z"/>
                <w:rFonts w:eastAsiaTheme="minorEastAsia"/>
                <w:color w:val="0070C0"/>
                <w:szCs w:val="24"/>
                <w:lang w:eastAsia="zh-CN"/>
              </w:rPr>
            </w:pPr>
            <w:ins w:id="467" w:author="Samsung" w:date="2021-04-13T09:37:00Z">
              <w:r>
                <w:rPr>
                  <w:rFonts w:eastAsiaTheme="minorEastAsia"/>
                  <w:color w:val="0070C0"/>
                  <w:szCs w:val="24"/>
                  <w:lang w:eastAsia="zh-CN"/>
                </w:rPr>
                <w:t xml:space="preserve">Issue 3: Prefer to keep full text </w:t>
              </w:r>
            </w:ins>
          </w:p>
          <w:p w14:paraId="53C985A3" w14:textId="77777777" w:rsidR="00B6452F" w:rsidRDefault="00B6452F" w:rsidP="003E607A">
            <w:pPr>
              <w:spacing w:after="120"/>
              <w:rPr>
                <w:ins w:id="468" w:author="Samsung" w:date="2021-04-13T09:39:00Z"/>
                <w:rFonts w:eastAsiaTheme="minorEastAsia"/>
                <w:color w:val="0070C0"/>
                <w:szCs w:val="24"/>
                <w:lang w:eastAsia="zh-CN"/>
              </w:rPr>
            </w:pPr>
            <w:ins w:id="469" w:author="Samsung" w:date="2021-04-13T09:37:00Z">
              <w:r>
                <w:rPr>
                  <w:rFonts w:eastAsiaTheme="minorEastAsia"/>
                  <w:color w:val="0070C0"/>
                  <w:szCs w:val="24"/>
                  <w:lang w:eastAsia="zh-CN"/>
                </w:rPr>
                <w:t>Issue 4:</w:t>
              </w:r>
            </w:ins>
            <w:ins w:id="470" w:author="Samsung" w:date="2021-04-13T09:38:00Z">
              <w:r>
                <w:rPr>
                  <w:rFonts w:eastAsiaTheme="minorEastAsia"/>
                  <w:color w:val="0070C0"/>
                  <w:szCs w:val="24"/>
                  <w:lang w:eastAsia="zh-CN"/>
                </w:rPr>
                <w:t xml:space="preserve"> Refer to IAB core spec</w:t>
              </w:r>
            </w:ins>
          </w:p>
          <w:p w14:paraId="3379A7C2" w14:textId="14464B16" w:rsidR="00B6452F" w:rsidRPr="00B6452F" w:rsidRDefault="00B6452F" w:rsidP="003E607A">
            <w:pPr>
              <w:spacing w:after="120"/>
              <w:rPr>
                <w:ins w:id="471" w:author="Samsung" w:date="2021-04-13T09:35:00Z"/>
                <w:rFonts w:eastAsiaTheme="minorEastAsia"/>
                <w:color w:val="0070C0"/>
                <w:szCs w:val="24"/>
                <w:lang w:eastAsia="zh-CN"/>
                <w:rPrChange w:id="472" w:author="Samsung" w:date="2021-04-13T09:35:00Z">
                  <w:rPr>
                    <w:ins w:id="473" w:author="Samsung" w:date="2021-04-13T09:35:00Z"/>
                    <w:color w:val="0070C0"/>
                    <w:szCs w:val="24"/>
                    <w:lang w:eastAsia="zh-CN"/>
                  </w:rPr>
                </w:rPrChange>
              </w:rPr>
            </w:pPr>
            <w:ins w:id="474" w:author="Samsung" w:date="2021-04-13T09:39:00Z">
              <w:r>
                <w:rPr>
                  <w:rFonts w:eastAsiaTheme="minorEastAsia"/>
                  <w:color w:val="0070C0"/>
                  <w:szCs w:val="24"/>
                  <w:lang w:eastAsia="zh-CN"/>
                </w:rPr>
                <w:t xml:space="preserve">Issue 5: Since there </w:t>
              </w:r>
            </w:ins>
            <w:ins w:id="475" w:author="Samsung" w:date="2021-04-13T09:40:00Z">
              <w:r>
                <w:rPr>
                  <w:rFonts w:eastAsiaTheme="minorEastAsia"/>
                  <w:color w:val="0070C0"/>
                  <w:szCs w:val="24"/>
                  <w:lang w:eastAsia="zh-CN"/>
                </w:rPr>
                <w:t xml:space="preserve">would be dedicated general clause for IAB conformance testing spec it would be clear to refer to its own one. </w:t>
              </w:r>
            </w:ins>
          </w:p>
        </w:tc>
      </w:tr>
      <w:tr w:rsidR="00C31711" w14:paraId="4EE29070" w14:textId="77777777">
        <w:trPr>
          <w:ins w:id="476" w:author="Nokia-Bartlomiej Golebiowski" w:date="2021-04-13T15:22:00Z"/>
        </w:trPr>
        <w:tc>
          <w:tcPr>
            <w:tcW w:w="1242" w:type="dxa"/>
          </w:tcPr>
          <w:p w14:paraId="74DE4610" w14:textId="6E32CC85" w:rsidR="00C31711" w:rsidRDefault="00C31711">
            <w:pPr>
              <w:spacing w:after="120"/>
              <w:rPr>
                <w:ins w:id="477" w:author="Nokia-Bartlomiej Golebiowski" w:date="2021-04-13T15:22:00Z"/>
                <w:rFonts w:eastAsiaTheme="minorEastAsia"/>
                <w:color w:val="0070C0"/>
                <w:lang w:val="en-US" w:eastAsia="zh-CN"/>
              </w:rPr>
            </w:pPr>
            <w:ins w:id="478" w:author="Nokia-Bartlomiej Golebiowski" w:date="2021-04-13T15:22:00Z">
              <w:r>
                <w:rPr>
                  <w:rFonts w:eastAsiaTheme="minorEastAsia"/>
                  <w:color w:val="0070C0"/>
                  <w:lang w:val="en-US" w:eastAsia="zh-CN"/>
                </w:rPr>
                <w:t>Nokia</w:t>
              </w:r>
            </w:ins>
          </w:p>
        </w:tc>
        <w:tc>
          <w:tcPr>
            <w:tcW w:w="8615" w:type="dxa"/>
          </w:tcPr>
          <w:p w14:paraId="3948C172" w14:textId="77777777" w:rsidR="00C31711" w:rsidRDefault="00C31711" w:rsidP="003E607A">
            <w:pPr>
              <w:spacing w:after="120"/>
              <w:rPr>
                <w:ins w:id="479" w:author="Nokia-Bartlomiej Golebiowski" w:date="2021-04-13T15:23:00Z"/>
                <w:rFonts w:eastAsiaTheme="minorEastAsia"/>
                <w:color w:val="0070C0"/>
                <w:szCs w:val="24"/>
                <w:lang w:eastAsia="zh-CN"/>
              </w:rPr>
            </w:pPr>
            <w:ins w:id="480" w:author="Nokia-Bartlomiej Golebiowski" w:date="2021-04-13T15:22:00Z">
              <w:r>
                <w:rPr>
                  <w:rFonts w:eastAsiaTheme="minorEastAsia"/>
                  <w:color w:val="0070C0"/>
                  <w:szCs w:val="24"/>
                  <w:lang w:eastAsia="zh-CN"/>
                </w:rPr>
                <w:t xml:space="preserve">Issue 1: </w:t>
              </w:r>
            </w:ins>
            <w:ins w:id="481" w:author="Nokia-Bartlomiej Golebiowski" w:date="2021-04-13T15:23:00Z">
              <w:r>
                <w:rPr>
                  <w:rFonts w:eastAsiaTheme="minorEastAsia"/>
                  <w:color w:val="0070C0"/>
                  <w:szCs w:val="24"/>
                  <w:lang w:eastAsia="zh-CN"/>
                </w:rPr>
                <w:t>prefer option B</w:t>
              </w:r>
            </w:ins>
          </w:p>
          <w:p w14:paraId="2AE47884" w14:textId="77777777" w:rsidR="00C31711" w:rsidRDefault="00C31711" w:rsidP="003E607A">
            <w:pPr>
              <w:spacing w:after="120"/>
              <w:rPr>
                <w:ins w:id="482" w:author="Nokia-Bartlomiej Golebiowski" w:date="2021-04-13T15:29:00Z"/>
                <w:rFonts w:eastAsiaTheme="minorEastAsia"/>
                <w:color w:val="0070C0"/>
                <w:szCs w:val="24"/>
                <w:lang w:eastAsia="zh-CN"/>
              </w:rPr>
            </w:pPr>
            <w:ins w:id="483" w:author="Nokia-Bartlomiej Golebiowski" w:date="2021-04-13T15:23:00Z">
              <w:r>
                <w:rPr>
                  <w:rFonts w:eastAsiaTheme="minorEastAsia"/>
                  <w:color w:val="0070C0"/>
                  <w:szCs w:val="24"/>
                  <w:lang w:eastAsia="zh-CN"/>
                </w:rPr>
                <w:t xml:space="preserve">Issue 2: </w:t>
              </w:r>
            </w:ins>
            <w:ins w:id="484" w:author="Nokia-Bartlomiej Golebiowski" w:date="2021-04-13T15:24:00Z">
              <w:r>
                <w:rPr>
                  <w:rFonts w:eastAsiaTheme="minorEastAsia"/>
                  <w:color w:val="0070C0"/>
                  <w:szCs w:val="24"/>
                  <w:lang w:eastAsia="zh-CN"/>
                </w:rPr>
                <w:t xml:space="preserve">prefer option C, but agree with Huawei that if requirements are the same </w:t>
              </w:r>
            </w:ins>
            <w:ins w:id="485" w:author="Nokia-Bartlomiej Golebiowski" w:date="2021-04-13T15:28:00Z">
              <w:r>
                <w:rPr>
                  <w:rFonts w:eastAsiaTheme="minorEastAsia"/>
                  <w:color w:val="0070C0"/>
                  <w:szCs w:val="24"/>
                  <w:lang w:eastAsia="zh-CN"/>
                </w:rPr>
                <w:t xml:space="preserve">it could be single section – as this is similar in core spec. </w:t>
              </w:r>
            </w:ins>
          </w:p>
          <w:p w14:paraId="53E1AB94" w14:textId="3C5FC1B5" w:rsidR="00C31711" w:rsidRDefault="00C31711" w:rsidP="003E607A">
            <w:pPr>
              <w:spacing w:after="120"/>
              <w:rPr>
                <w:ins w:id="486" w:author="Nokia-Bartlomiej Golebiowski" w:date="2021-04-13T15:33:00Z"/>
                <w:rFonts w:eastAsiaTheme="minorEastAsia"/>
                <w:color w:val="0070C0"/>
                <w:szCs w:val="24"/>
                <w:lang w:eastAsia="zh-CN"/>
              </w:rPr>
            </w:pPr>
            <w:ins w:id="487" w:author="Nokia-Bartlomiej Golebiowski" w:date="2021-04-13T15:29:00Z">
              <w:r>
                <w:rPr>
                  <w:rFonts w:eastAsiaTheme="minorEastAsia"/>
                  <w:color w:val="0070C0"/>
                  <w:szCs w:val="24"/>
                  <w:lang w:eastAsia="zh-CN"/>
                </w:rPr>
                <w:t>Issu</w:t>
              </w:r>
            </w:ins>
            <w:ins w:id="488" w:author="Nokia-Bartlomiej Golebiowski" w:date="2021-04-13T15:30:00Z">
              <w:r>
                <w:rPr>
                  <w:rFonts w:eastAsiaTheme="minorEastAsia"/>
                  <w:color w:val="0070C0"/>
                  <w:szCs w:val="24"/>
                  <w:lang w:eastAsia="zh-CN"/>
                </w:rPr>
                <w:t xml:space="preserve">e 3: </w:t>
              </w:r>
            </w:ins>
            <w:ins w:id="489" w:author="Nokia-Bartlomiej Golebiowski" w:date="2021-04-13T15:33:00Z">
              <w:r>
                <w:rPr>
                  <w:rFonts w:eastAsiaTheme="minorEastAsia"/>
                  <w:color w:val="0070C0"/>
                  <w:szCs w:val="24"/>
                  <w:lang w:eastAsia="zh-CN"/>
                </w:rPr>
                <w:t>Option B, specification will be much clearer with requirements included.</w:t>
              </w:r>
            </w:ins>
          </w:p>
          <w:p w14:paraId="409700DD" w14:textId="7FF6D897" w:rsidR="00A15DF8" w:rsidRDefault="00A15DF8" w:rsidP="003E607A">
            <w:pPr>
              <w:spacing w:after="120"/>
              <w:rPr>
                <w:ins w:id="490" w:author="Nokia-Bartlomiej Golebiowski" w:date="2021-04-13T15:34:00Z"/>
                <w:rFonts w:eastAsiaTheme="minorEastAsia"/>
                <w:color w:val="0070C0"/>
                <w:szCs w:val="24"/>
                <w:lang w:eastAsia="zh-CN"/>
              </w:rPr>
            </w:pPr>
            <w:ins w:id="491" w:author="Nokia-Bartlomiej Golebiowski" w:date="2021-04-13T15:33:00Z">
              <w:r>
                <w:rPr>
                  <w:rFonts w:eastAsiaTheme="minorEastAsia"/>
                  <w:color w:val="0070C0"/>
                  <w:szCs w:val="24"/>
                  <w:lang w:eastAsia="zh-CN"/>
                </w:rPr>
                <w:t xml:space="preserve">Issue 4: </w:t>
              </w:r>
            </w:ins>
            <w:ins w:id="492" w:author="Nokia-Bartlomiej Golebiowski" w:date="2021-04-13T15:34:00Z">
              <w:r>
                <w:rPr>
                  <w:rFonts w:eastAsiaTheme="minorEastAsia"/>
                  <w:color w:val="0070C0"/>
                  <w:szCs w:val="24"/>
                  <w:lang w:eastAsia="zh-CN"/>
                </w:rPr>
                <w:t>prefer reference to 38.174.</w:t>
              </w:r>
            </w:ins>
          </w:p>
          <w:p w14:paraId="3BE0184F" w14:textId="1D8B2A10" w:rsidR="00A15DF8" w:rsidRDefault="00A15DF8" w:rsidP="003E607A">
            <w:pPr>
              <w:spacing w:after="120"/>
              <w:rPr>
                <w:ins w:id="493" w:author="Nokia-Bartlomiej Golebiowski" w:date="2021-04-13T15:33:00Z"/>
                <w:rFonts w:eastAsiaTheme="minorEastAsia"/>
                <w:color w:val="0070C0"/>
                <w:szCs w:val="24"/>
                <w:lang w:eastAsia="zh-CN"/>
              </w:rPr>
            </w:pPr>
            <w:ins w:id="494" w:author="Nokia-Bartlomiej Golebiowski" w:date="2021-04-13T15:34:00Z">
              <w:r>
                <w:rPr>
                  <w:rFonts w:eastAsiaTheme="minorEastAsia"/>
                  <w:color w:val="0070C0"/>
                  <w:szCs w:val="24"/>
                  <w:lang w:eastAsia="zh-CN"/>
                </w:rPr>
                <w:t xml:space="preserve">Issue </w:t>
              </w:r>
            </w:ins>
            <w:ins w:id="495" w:author="Nokia-Bartlomiej Golebiowski" w:date="2021-04-13T15:35:00Z">
              <w:r>
                <w:rPr>
                  <w:rFonts w:eastAsiaTheme="minorEastAsia"/>
                  <w:color w:val="0070C0"/>
                  <w:szCs w:val="24"/>
                  <w:lang w:eastAsia="zh-CN"/>
                </w:rPr>
                <w:t xml:space="preserve">5: prefer to include </w:t>
              </w:r>
            </w:ins>
            <w:ins w:id="496" w:author="Nokia-Bartlomiej Golebiowski" w:date="2021-04-13T15:36:00Z">
              <w:r>
                <w:rPr>
                  <w:rFonts w:eastAsiaTheme="minorEastAsia"/>
                  <w:color w:val="0070C0"/>
                  <w:szCs w:val="24"/>
                  <w:lang w:eastAsia="zh-CN"/>
                </w:rPr>
                <w:t>own IAB test models and test configuration sections.</w:t>
              </w:r>
            </w:ins>
          </w:p>
          <w:p w14:paraId="0E32D358" w14:textId="7B35A401" w:rsidR="00C31711" w:rsidRDefault="00C31711" w:rsidP="003E607A">
            <w:pPr>
              <w:spacing w:after="120"/>
              <w:rPr>
                <w:ins w:id="497" w:author="Nokia-Bartlomiej Golebiowski" w:date="2021-04-13T15:22:00Z"/>
                <w:rFonts w:eastAsiaTheme="minorEastAsia"/>
                <w:color w:val="0070C0"/>
                <w:szCs w:val="24"/>
                <w:lang w:eastAsia="zh-CN"/>
              </w:rPr>
            </w:pPr>
          </w:p>
        </w:tc>
      </w:tr>
    </w:tbl>
    <w:p w14:paraId="1DE73D1B" w14:textId="77777777" w:rsidR="007D4AFC" w:rsidRDefault="007D4AFC">
      <w:pPr>
        <w:rPr>
          <w:color w:val="0070C0"/>
          <w:lang w:val="en-US" w:eastAsia="zh-CN"/>
        </w:rPr>
      </w:pPr>
    </w:p>
    <w:p w14:paraId="4B1FF10D" w14:textId="77777777" w:rsidR="007D4AFC" w:rsidRDefault="007D4AFC">
      <w:pPr>
        <w:rPr>
          <w:color w:val="0070C0"/>
          <w:lang w:val="en-US" w:eastAsia="zh-CN"/>
        </w:rPr>
      </w:pPr>
    </w:p>
    <w:p w14:paraId="236F5B10" w14:textId="77777777" w:rsidR="007D4AFC" w:rsidRDefault="003E607A">
      <w:pPr>
        <w:pStyle w:val="Heading3"/>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02053867" w14:textId="77777777" w:rsidR="007D4AFC" w:rsidRDefault="003E607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p w14:paraId="1D5174C1" w14:textId="77777777" w:rsidR="007D4AFC" w:rsidRDefault="003E607A">
      <w:pPr>
        <w:rPr>
          <w:iCs/>
          <w:lang w:val="en-US" w:eastAsia="zh-CN"/>
        </w:rPr>
      </w:pPr>
      <w:r>
        <w:rPr>
          <w:iCs/>
          <w:lang w:val="en-US" w:eastAsia="zh-CN"/>
        </w:rPr>
        <w:t>Companies comments collection for submitted TPs to conducted test specification TS 38.176-1:</w:t>
      </w:r>
    </w:p>
    <w:tbl>
      <w:tblPr>
        <w:tblStyle w:val="TableGrid"/>
        <w:tblW w:w="0" w:type="auto"/>
        <w:tblLook w:val="04A0" w:firstRow="1" w:lastRow="0" w:firstColumn="1" w:lastColumn="0" w:noHBand="0" w:noVBand="1"/>
      </w:tblPr>
      <w:tblGrid>
        <w:gridCol w:w="1233"/>
        <w:gridCol w:w="8398"/>
      </w:tblGrid>
      <w:tr w:rsidR="007D4AFC" w14:paraId="0C8751BF" w14:textId="77777777">
        <w:tc>
          <w:tcPr>
            <w:tcW w:w="1233" w:type="dxa"/>
          </w:tcPr>
          <w:p w14:paraId="58F8BF78"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59D647A4"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D4AFC" w14:paraId="18FA83CD" w14:textId="77777777">
        <w:trPr>
          <w:trHeight w:val="1070"/>
        </w:trPr>
        <w:tc>
          <w:tcPr>
            <w:tcW w:w="1233" w:type="dxa"/>
          </w:tcPr>
          <w:p w14:paraId="3E57C6D5" w14:textId="77777777" w:rsidR="007D4AFC" w:rsidRDefault="00532A6C">
            <w:pPr>
              <w:spacing w:after="120"/>
              <w:rPr>
                <w:rStyle w:val="Hyperlink"/>
                <w:b/>
                <w:bCs/>
              </w:rPr>
            </w:pPr>
            <w:hyperlink r:id="rId28" w:history="1">
              <w:r w:rsidR="003E607A">
                <w:rPr>
                  <w:rStyle w:val="Hyperlink"/>
                  <w:b/>
                  <w:bCs/>
                </w:rPr>
                <w:t>R4-2104787</w:t>
              </w:r>
            </w:hyperlink>
          </w:p>
          <w:p w14:paraId="4873A6EE" w14:textId="77777777" w:rsidR="007D4AFC" w:rsidRDefault="007D4AFC">
            <w:pPr>
              <w:spacing w:after="120"/>
              <w:rPr>
                <w:color w:val="0070C0"/>
                <w:lang w:val="en-US" w:eastAsia="zh-CN"/>
              </w:rPr>
            </w:pPr>
          </w:p>
          <w:p w14:paraId="17D7D23A" w14:textId="77777777" w:rsidR="007D4AFC" w:rsidRDefault="003E607A">
            <w:pPr>
              <w:spacing w:after="120"/>
              <w:rPr>
                <w:rFonts w:eastAsiaTheme="minorEastAsia"/>
                <w:color w:val="0070C0"/>
                <w:lang w:val="en-US" w:eastAsia="zh-CN"/>
              </w:rPr>
            </w:pPr>
            <w:r>
              <w:rPr>
                <w:lang w:val="en-US" w:eastAsia="zh-CN"/>
              </w:rPr>
              <w:t>CATT</w:t>
            </w:r>
          </w:p>
        </w:tc>
        <w:tc>
          <w:tcPr>
            <w:tcW w:w="8398" w:type="dxa"/>
          </w:tcPr>
          <w:p w14:paraId="4DA8C5C6" w14:textId="77777777" w:rsidR="007D4AFC" w:rsidRDefault="003E607A">
            <w:pPr>
              <w:spacing w:after="120"/>
              <w:rPr>
                <w:rFonts w:eastAsiaTheme="minorEastAsia"/>
                <w:color w:val="0070C0"/>
                <w:lang w:val="en-US" w:eastAsia="zh-CN"/>
              </w:rPr>
            </w:pPr>
            <w:del w:id="498" w:author="Chunhui Zhang" w:date="2021-04-12T13:19:00Z">
              <w:r>
                <w:rPr>
                  <w:rFonts w:eastAsiaTheme="minorEastAsia" w:hint="eastAsia"/>
                  <w:color w:val="0070C0"/>
                  <w:lang w:val="en-US" w:eastAsia="zh-CN"/>
                </w:rPr>
                <w:delText>Company A</w:delText>
              </w:r>
            </w:del>
            <w:ins w:id="499" w:author="Chunhui Zhang" w:date="2021-04-12T13:19:00Z">
              <w:r>
                <w:rPr>
                  <w:rFonts w:eastAsiaTheme="minorEastAsia"/>
                  <w:color w:val="0070C0"/>
                  <w:lang w:val="en-US" w:eastAsia="zh-CN"/>
                </w:rPr>
                <w:t xml:space="preserve">Ericsson: typo, the </w:t>
              </w:r>
              <w:proofErr w:type="spellStart"/>
              <w:r>
                <w:rPr>
                  <w:rFonts w:eastAsiaTheme="minorEastAsia"/>
                  <w:color w:val="0070C0"/>
                  <w:lang w:val="en-US" w:eastAsia="zh-CN"/>
                </w:rPr>
                <w:t>mininum</w:t>
              </w:r>
              <w:proofErr w:type="spellEnd"/>
              <w:r>
                <w:rPr>
                  <w:rFonts w:eastAsiaTheme="minorEastAsia"/>
                  <w:color w:val="0070C0"/>
                  <w:lang w:val="en-US" w:eastAsia="zh-CN"/>
                </w:rPr>
                <w:t xml:space="preserve"> </w:t>
              </w:r>
              <w:proofErr w:type="spellStart"/>
              <w:r>
                <w:rPr>
                  <w:rFonts w:eastAsiaTheme="minorEastAsia"/>
                  <w:color w:val="0070C0"/>
                  <w:lang w:val="en-US" w:eastAsia="zh-CN"/>
                </w:rPr>
                <w:t>requriment</w:t>
              </w:r>
              <w:proofErr w:type="spellEnd"/>
              <w:r>
                <w:rPr>
                  <w:rFonts w:eastAsiaTheme="minorEastAsia"/>
                  <w:color w:val="0070C0"/>
                  <w:lang w:val="en-US" w:eastAsia="zh-CN"/>
                </w:rPr>
                <w:t xml:space="preserve"> reference to IAB-MT is different with IAB-DU</w:t>
              </w:r>
            </w:ins>
          </w:p>
          <w:p w14:paraId="5EB81A70" w14:textId="77777777" w:rsidR="007D4AFC" w:rsidRDefault="003E607A">
            <w:pPr>
              <w:spacing w:after="120"/>
              <w:rPr>
                <w:ins w:id="500" w:author="Huawei-RKy" w:date="2021-04-12T16:30:00Z"/>
                <w:rFonts w:eastAsiaTheme="minorEastAsia"/>
                <w:color w:val="0070C0"/>
                <w:lang w:val="en-US" w:eastAsia="zh-CN"/>
              </w:rPr>
            </w:pPr>
            <w:del w:id="501" w:author="Huawei-RKy" w:date="2021-04-12T16:27:00Z">
              <w:r w:rsidDel="00E76A66">
                <w:rPr>
                  <w:rFonts w:eastAsiaTheme="minorEastAsia" w:hint="eastAsia"/>
                  <w:color w:val="0070C0"/>
                  <w:lang w:val="en-US" w:eastAsia="zh-CN"/>
                </w:rPr>
                <w:delText>Company</w:delText>
              </w:r>
              <w:r w:rsidDel="00E76A66">
                <w:rPr>
                  <w:rFonts w:eastAsiaTheme="minorEastAsia"/>
                  <w:color w:val="0070C0"/>
                  <w:lang w:val="en-US" w:eastAsia="zh-CN"/>
                </w:rPr>
                <w:delText xml:space="preserve"> B</w:delText>
              </w:r>
            </w:del>
            <w:ins w:id="502" w:author="Huawei-RKy" w:date="2021-04-12T16:27:00Z">
              <w:r w:rsidR="00E76A66">
                <w:rPr>
                  <w:rFonts w:eastAsiaTheme="minorEastAsia"/>
                  <w:color w:val="0070C0"/>
                  <w:lang w:val="en-US" w:eastAsia="zh-CN"/>
                </w:rPr>
                <w:t>Huawei</w:t>
              </w:r>
            </w:ins>
            <w:ins w:id="503" w:author="Huawei-RKy" w:date="2021-04-12T16:28:00Z">
              <w:r w:rsidR="00E76A66">
                <w:rPr>
                  <w:rFonts w:eastAsiaTheme="minorEastAsia"/>
                  <w:color w:val="0070C0"/>
                  <w:lang w:val="en-US" w:eastAsia="zh-CN"/>
                </w:rPr>
                <w:t xml:space="preserve">: </w:t>
              </w:r>
            </w:ins>
            <w:ins w:id="504" w:author="Huawei-RKy" w:date="2021-04-12T16:29:00Z">
              <w:r w:rsidR="00E76A66">
                <w:rPr>
                  <w:rFonts w:eastAsiaTheme="minorEastAsia"/>
                  <w:color w:val="0070C0"/>
                  <w:lang w:val="en-US" w:eastAsia="zh-CN"/>
                </w:rPr>
                <w:t xml:space="preserve">6.4.1 - </w:t>
              </w:r>
            </w:ins>
            <w:ins w:id="505" w:author="Huawei-RKy" w:date="2021-04-12T16:28:00Z">
              <w:r w:rsidR="00E76A66">
                <w:rPr>
                  <w:rFonts w:eastAsiaTheme="minorEastAsia"/>
                  <w:color w:val="0070C0"/>
                  <w:lang w:val="en-US" w:eastAsia="zh-CN"/>
                </w:rPr>
                <w:t xml:space="preserve">This is usually a copy of the general section in the core spec. In this case you have copied </w:t>
              </w:r>
            </w:ins>
            <w:ins w:id="506" w:author="Huawei-RKy" w:date="2021-04-12T16:29:00Z">
              <w:r w:rsidR="00E76A66">
                <w:rPr>
                  <w:rFonts w:eastAsiaTheme="minorEastAsia"/>
                  <w:color w:val="0070C0"/>
                  <w:lang w:val="en-US" w:eastAsia="zh-CN"/>
                </w:rPr>
                <w:t>NR BS and modified it slightly differently to 174, I would align with 174</w:t>
              </w:r>
            </w:ins>
            <w:ins w:id="507" w:author="Huawei-RKy" w:date="2021-04-12T16:30:00Z">
              <w:r w:rsidR="00E76A66">
                <w:rPr>
                  <w:rFonts w:eastAsiaTheme="minorEastAsia"/>
                  <w:color w:val="0070C0"/>
                  <w:lang w:val="en-US" w:eastAsia="zh-CN"/>
                </w:rPr>
                <w:t>.</w:t>
              </w:r>
            </w:ins>
          </w:p>
          <w:p w14:paraId="57DB2EE6" w14:textId="77777777" w:rsidR="00E76A66" w:rsidRDefault="00E76A66">
            <w:pPr>
              <w:spacing w:after="120"/>
              <w:rPr>
                <w:ins w:id="508" w:author="Huawei-RKy" w:date="2021-04-12T16:31:00Z"/>
                <w:rFonts w:eastAsiaTheme="minorEastAsia"/>
                <w:color w:val="0070C0"/>
                <w:lang w:val="en-US" w:eastAsia="zh-CN"/>
              </w:rPr>
            </w:pPr>
            <w:ins w:id="509" w:author="Huawei-RKy" w:date="2021-04-12T16:32:00Z">
              <w:r>
                <w:rPr>
                  <w:rFonts w:eastAsiaTheme="minorEastAsia"/>
                  <w:color w:val="0070C0"/>
                  <w:lang w:val="en-US" w:eastAsia="zh-CN"/>
                </w:rPr>
                <w:t xml:space="preserve">6.4.1.2 - </w:t>
              </w:r>
            </w:ins>
            <w:ins w:id="510" w:author="Huawei-RKy" w:date="2021-04-12T16:30:00Z">
              <w:r>
                <w:rPr>
                  <w:rFonts w:eastAsiaTheme="minorEastAsia"/>
                  <w:color w:val="0070C0"/>
                  <w:lang w:val="en-US" w:eastAsia="zh-CN"/>
                </w:rPr>
                <w:t>Min requirement for IAB-MT is 6.4.1.4 (not 6.4.1.3)</w:t>
              </w:r>
            </w:ins>
          </w:p>
          <w:p w14:paraId="0EA32332" w14:textId="77777777" w:rsidR="00E76A66" w:rsidRDefault="00E76A66">
            <w:pPr>
              <w:spacing w:after="120"/>
              <w:rPr>
                <w:ins w:id="511" w:author="Huawei-RKy" w:date="2021-04-12T16:32:00Z"/>
                <w:rFonts w:eastAsiaTheme="minorEastAsia"/>
                <w:color w:val="0070C0"/>
                <w:lang w:val="en-US" w:eastAsia="zh-CN"/>
              </w:rPr>
            </w:pPr>
            <w:ins w:id="512" w:author="Huawei-RKy" w:date="2021-04-12T16:31:00Z">
              <w:r>
                <w:rPr>
                  <w:rFonts w:eastAsiaTheme="minorEastAsia"/>
                  <w:color w:val="0070C0"/>
                  <w:lang w:val="en-US" w:eastAsia="zh-CN"/>
                </w:rPr>
                <w:t>6.4.2.1 – again this is not an exact copy of core general section.</w:t>
              </w:r>
            </w:ins>
          </w:p>
          <w:p w14:paraId="2389EF63" w14:textId="77777777" w:rsidR="00E76A66" w:rsidRDefault="00E76A66">
            <w:pPr>
              <w:spacing w:after="120"/>
              <w:rPr>
                <w:ins w:id="513" w:author="Huawei-RKy" w:date="2021-04-12T16:34:00Z"/>
                <w:rFonts w:eastAsiaTheme="minorEastAsia"/>
                <w:color w:val="0070C0"/>
                <w:lang w:val="en-US" w:eastAsia="zh-CN"/>
              </w:rPr>
            </w:pPr>
            <w:ins w:id="514" w:author="Huawei-RKy" w:date="2021-04-12T16:32:00Z">
              <w:r>
                <w:rPr>
                  <w:rFonts w:eastAsiaTheme="minorEastAsia"/>
                  <w:color w:val="0070C0"/>
                  <w:lang w:val="en-US" w:eastAsia="zh-CN"/>
                </w:rPr>
                <w:t>6.4.2.2 – min req for IAB-MT is 6.4.2.3</w:t>
              </w:r>
            </w:ins>
          </w:p>
          <w:p w14:paraId="020C41F6" w14:textId="77777777" w:rsidR="00BF07E2" w:rsidRDefault="00BF07E2">
            <w:pPr>
              <w:spacing w:after="120"/>
              <w:rPr>
                <w:ins w:id="515" w:author="Nokia-Bartlomiej Golebiowski" w:date="2021-04-13T15:37:00Z"/>
                <w:rFonts w:eastAsiaTheme="minorEastAsia"/>
                <w:color w:val="0070C0"/>
                <w:lang w:val="en-US" w:eastAsia="zh-CN"/>
              </w:rPr>
            </w:pPr>
            <w:ins w:id="516" w:author="Huawei-RKy" w:date="2021-04-12T16:34:00Z">
              <w:r>
                <w:rPr>
                  <w:rFonts w:eastAsiaTheme="minorEastAsia"/>
                  <w:color w:val="0070C0"/>
                  <w:lang w:val="en-US" w:eastAsia="zh-CN"/>
                </w:rPr>
                <w:t xml:space="preserve">6.4.2.4.2 – </w:t>
              </w:r>
            </w:ins>
            <w:ins w:id="517" w:author="Huawei-RKy" w:date="2021-04-12T16:37:00Z">
              <w:r>
                <w:rPr>
                  <w:rFonts w:eastAsiaTheme="minorEastAsia"/>
                  <w:color w:val="0070C0"/>
                  <w:lang w:val="en-US" w:eastAsia="zh-CN"/>
                </w:rPr>
                <w:t>Opening</w:t>
              </w:r>
            </w:ins>
            <w:ins w:id="518" w:author="Huawei-RKy" w:date="2021-04-12T16:34:00Z">
              <w:r>
                <w:rPr>
                  <w:rFonts w:eastAsiaTheme="minorEastAsia"/>
                  <w:color w:val="0070C0"/>
                  <w:lang w:val="en-US" w:eastAsia="zh-CN"/>
                </w:rPr>
                <w:t xml:space="preserve"> paragraph is used in many </w:t>
              </w:r>
            </w:ins>
            <w:ins w:id="519" w:author="Huawei-RKy" w:date="2021-04-12T16:35:00Z">
              <w:r>
                <w:rPr>
                  <w:rFonts w:eastAsiaTheme="minorEastAsia"/>
                  <w:color w:val="0070C0"/>
                  <w:lang w:val="en-US" w:eastAsia="zh-CN"/>
                </w:rPr>
                <w:t>procedure</w:t>
              </w:r>
            </w:ins>
            <w:ins w:id="520" w:author="Huawei-RKy" w:date="2021-04-12T16:34:00Z">
              <w:r>
                <w:rPr>
                  <w:rFonts w:eastAsiaTheme="minorEastAsia"/>
                  <w:color w:val="0070C0"/>
                  <w:lang w:val="en-US" w:eastAsia="zh-CN"/>
                </w:rPr>
                <w:t xml:space="preserve"> </w:t>
              </w:r>
            </w:ins>
            <w:ins w:id="521" w:author="Huawei-RKy" w:date="2021-04-12T16:35:00Z">
              <w:r>
                <w:rPr>
                  <w:rFonts w:eastAsiaTheme="minorEastAsia"/>
                  <w:color w:val="0070C0"/>
                  <w:lang w:val="en-US" w:eastAsia="zh-CN"/>
                </w:rPr>
                <w:t>–</w:t>
              </w:r>
            </w:ins>
            <w:ins w:id="522" w:author="Huawei-RKy" w:date="2021-04-12T16:34:00Z">
              <w:r>
                <w:rPr>
                  <w:rFonts w:eastAsiaTheme="minorEastAsia"/>
                  <w:color w:val="0070C0"/>
                  <w:lang w:val="en-US" w:eastAsia="zh-CN"/>
                </w:rPr>
                <w:t xml:space="preserve"> </w:t>
              </w:r>
            </w:ins>
            <w:ins w:id="523" w:author="Huawei-RKy" w:date="2021-04-12T16:35:00Z">
              <w:r>
                <w:rPr>
                  <w:rFonts w:eastAsiaTheme="minorEastAsia"/>
                  <w:color w:val="0070C0"/>
                  <w:lang w:val="en-US" w:eastAsia="zh-CN"/>
                </w:rPr>
                <w:t>should</w:t>
              </w:r>
            </w:ins>
            <w:ins w:id="524" w:author="Huawei-RKy" w:date="2021-04-12T16:34:00Z">
              <w:r>
                <w:rPr>
                  <w:rFonts w:eastAsiaTheme="minorEastAsia"/>
                  <w:color w:val="0070C0"/>
                  <w:lang w:val="en-US" w:eastAsia="zh-CN"/>
                </w:rPr>
                <w:t xml:space="preserve"> </w:t>
              </w:r>
            </w:ins>
            <w:ins w:id="525" w:author="Huawei-RKy" w:date="2021-04-12T16:35:00Z">
              <w:r>
                <w:rPr>
                  <w:rFonts w:eastAsiaTheme="minorEastAsia"/>
                  <w:color w:val="0070C0"/>
                  <w:lang w:val="en-US" w:eastAsia="zh-CN"/>
                </w:rPr>
                <w:t xml:space="preserve">be same in all, so maybe worth </w:t>
              </w:r>
            </w:ins>
            <w:ins w:id="526" w:author="Huawei-RKy" w:date="2021-04-12T16:36:00Z">
              <w:r>
                <w:rPr>
                  <w:rFonts w:eastAsiaTheme="minorEastAsia"/>
                  <w:color w:val="0070C0"/>
                  <w:lang w:val="en-US" w:eastAsia="zh-CN"/>
                </w:rPr>
                <w:t>optimizing</w:t>
              </w:r>
            </w:ins>
            <w:ins w:id="527" w:author="Huawei-RKy" w:date="2021-04-12T16:35:00Z">
              <w:r>
                <w:rPr>
                  <w:rFonts w:eastAsiaTheme="minorEastAsia"/>
                  <w:color w:val="0070C0"/>
                  <w:lang w:val="en-US" w:eastAsia="zh-CN"/>
                </w:rPr>
                <w:t>. I think it’s not necessary to repeat “for IAB-DU and IAB-MT” after the annex reference</w:t>
              </w:r>
            </w:ins>
            <w:ins w:id="528" w:author="Huawei-RKy" w:date="2021-04-12T16:36:00Z">
              <w:r>
                <w:rPr>
                  <w:rFonts w:eastAsiaTheme="minorEastAsia"/>
                  <w:color w:val="0070C0"/>
                  <w:lang w:val="en-US" w:eastAsia="zh-CN"/>
                </w:rPr>
                <w:t xml:space="preserve">. This is true in </w:t>
              </w:r>
              <w:proofErr w:type="gramStart"/>
              <w:r>
                <w:rPr>
                  <w:rFonts w:eastAsiaTheme="minorEastAsia"/>
                  <w:color w:val="0070C0"/>
                  <w:lang w:val="en-US" w:eastAsia="zh-CN"/>
                </w:rPr>
                <w:t>a number of</w:t>
              </w:r>
              <w:proofErr w:type="gramEnd"/>
              <w:r>
                <w:rPr>
                  <w:rFonts w:eastAsiaTheme="minorEastAsia"/>
                  <w:color w:val="0070C0"/>
                  <w:lang w:val="en-US" w:eastAsia="zh-CN"/>
                </w:rPr>
                <w:t xml:space="preserve"> places. Antenna connector has been removed but not </w:t>
              </w:r>
              <w:proofErr w:type="spellStart"/>
              <w:proofErr w:type="gramStart"/>
              <w:r>
                <w:rPr>
                  <w:rFonts w:eastAsiaTheme="minorEastAsia"/>
                  <w:color w:val="0070C0"/>
                  <w:lang w:val="en-US" w:eastAsia="zh-CN"/>
                </w:rPr>
                <w:t>P</w:t>
              </w:r>
              <w:r w:rsidRPr="00BF07E2">
                <w:rPr>
                  <w:rFonts w:eastAsiaTheme="minorEastAsia"/>
                  <w:color w:val="0070C0"/>
                  <w:vertAlign w:val="subscript"/>
                  <w:lang w:val="en-US" w:eastAsia="zh-CN"/>
                  <w:rPrChange w:id="529" w:author="Huawei-RKy" w:date="2021-04-12T16:37:00Z">
                    <w:rPr>
                      <w:rFonts w:eastAsiaTheme="minorEastAsia"/>
                      <w:color w:val="0070C0"/>
                      <w:lang w:val="en-US" w:eastAsia="zh-CN"/>
                    </w:rPr>
                  </w:rPrChange>
                </w:rPr>
                <w:t>rated,c</w:t>
              </w:r>
              <w:proofErr w:type="gramEnd"/>
              <w:r w:rsidRPr="00BF07E2">
                <w:rPr>
                  <w:rFonts w:eastAsiaTheme="minorEastAsia"/>
                  <w:color w:val="0070C0"/>
                  <w:vertAlign w:val="subscript"/>
                  <w:lang w:val="en-US" w:eastAsia="zh-CN"/>
                  <w:rPrChange w:id="530" w:author="Huawei-RKy" w:date="2021-04-12T16:37:00Z">
                    <w:rPr>
                      <w:rFonts w:eastAsiaTheme="minorEastAsia"/>
                      <w:color w:val="0070C0"/>
                      <w:lang w:val="en-US" w:eastAsia="zh-CN"/>
                    </w:rPr>
                  </w:rPrChange>
                </w:rPr>
                <w:t>,AC</w:t>
              </w:r>
              <w:proofErr w:type="spellEnd"/>
              <w:r>
                <w:rPr>
                  <w:rFonts w:eastAsiaTheme="minorEastAsia"/>
                  <w:color w:val="0070C0"/>
                  <w:lang w:val="en-US" w:eastAsia="zh-CN"/>
                </w:rPr>
                <w:t xml:space="preserve">. </w:t>
              </w:r>
            </w:ins>
          </w:p>
          <w:p w14:paraId="7DB1619B" w14:textId="7BC327B4" w:rsidR="00C609E6" w:rsidRDefault="00C609E6">
            <w:pPr>
              <w:spacing w:after="120"/>
              <w:rPr>
                <w:rFonts w:eastAsiaTheme="minorEastAsia"/>
                <w:color w:val="0070C0"/>
                <w:lang w:val="en-US" w:eastAsia="zh-CN"/>
              </w:rPr>
            </w:pPr>
            <w:ins w:id="531" w:author="Nokia-Bartlomiej Golebiowski" w:date="2021-04-13T15:37:00Z">
              <w:r>
                <w:rPr>
                  <w:rFonts w:eastAsiaTheme="minorEastAsia"/>
                  <w:color w:val="0070C0"/>
                  <w:lang w:val="en-US" w:eastAsia="zh-CN"/>
                </w:rPr>
                <w:t xml:space="preserve">Nokia: </w:t>
              </w:r>
              <w:r w:rsidRPr="00C609E6">
                <w:rPr>
                  <w:rFonts w:eastAsiaTheme="minorEastAsia"/>
                  <w:color w:val="0070C0"/>
                  <w:lang w:val="en-US" w:eastAsia="zh-CN"/>
                </w:rPr>
                <w:t xml:space="preserve">Different notation on IAB-DU or IAB-MT vs. IAB-DU/IAB-MT, should be aligned. In 6.4.2.4.2 type 1-C is removed </w:t>
              </w:r>
              <w:proofErr w:type="gramStart"/>
              <w:r w:rsidRPr="00C609E6">
                <w:rPr>
                  <w:rFonts w:eastAsiaTheme="minorEastAsia"/>
                  <w:color w:val="0070C0"/>
                  <w:lang w:val="en-US" w:eastAsia="zh-CN"/>
                </w:rPr>
                <w:t>but in some places</w:t>
              </w:r>
              <w:proofErr w:type="gramEnd"/>
              <w:r w:rsidRPr="00C609E6">
                <w:rPr>
                  <w:rFonts w:eastAsiaTheme="minorEastAsia"/>
                  <w:color w:val="0070C0"/>
                  <w:lang w:val="en-US" w:eastAsia="zh-CN"/>
                </w:rPr>
                <w:t xml:space="preserve"> extra "or" still exists, should be removed.</w:t>
              </w:r>
            </w:ins>
          </w:p>
        </w:tc>
      </w:tr>
      <w:tr w:rsidR="007D4AFC" w14:paraId="3A238047" w14:textId="77777777">
        <w:trPr>
          <w:trHeight w:val="1070"/>
        </w:trPr>
        <w:tc>
          <w:tcPr>
            <w:tcW w:w="1233" w:type="dxa"/>
          </w:tcPr>
          <w:p w14:paraId="5D9F1920" w14:textId="77777777" w:rsidR="007D4AFC" w:rsidRDefault="00532A6C">
            <w:pPr>
              <w:spacing w:after="120"/>
              <w:rPr>
                <w:rStyle w:val="Hyperlink"/>
                <w:b/>
                <w:bCs/>
              </w:rPr>
            </w:pPr>
            <w:hyperlink r:id="rId29" w:history="1">
              <w:r w:rsidR="003E607A">
                <w:rPr>
                  <w:rStyle w:val="Hyperlink"/>
                  <w:b/>
                  <w:bCs/>
                </w:rPr>
                <w:t>R4-2104788</w:t>
              </w:r>
            </w:hyperlink>
          </w:p>
          <w:p w14:paraId="3B93CFAB" w14:textId="77777777" w:rsidR="007D4AFC" w:rsidRDefault="007D4AFC">
            <w:pPr>
              <w:spacing w:after="120"/>
              <w:rPr>
                <w:color w:val="0070C0"/>
                <w:lang w:val="en-US" w:eastAsia="zh-CN"/>
              </w:rPr>
            </w:pPr>
          </w:p>
          <w:p w14:paraId="3092B44E" w14:textId="77777777" w:rsidR="007D4AFC" w:rsidRDefault="003E607A">
            <w:pPr>
              <w:spacing w:after="120"/>
              <w:rPr>
                <w:rFonts w:eastAsiaTheme="minorEastAsia"/>
                <w:color w:val="0070C0"/>
                <w:lang w:val="en-US" w:eastAsia="zh-CN"/>
              </w:rPr>
            </w:pPr>
            <w:r>
              <w:rPr>
                <w:lang w:val="en-US" w:eastAsia="zh-CN"/>
              </w:rPr>
              <w:t>CATT</w:t>
            </w:r>
          </w:p>
        </w:tc>
        <w:tc>
          <w:tcPr>
            <w:tcW w:w="8398" w:type="dxa"/>
          </w:tcPr>
          <w:p w14:paraId="071BDE5E" w14:textId="77777777" w:rsidR="007D4AFC" w:rsidRDefault="003E607A">
            <w:pPr>
              <w:spacing w:after="120"/>
              <w:rPr>
                <w:rFonts w:eastAsiaTheme="minorEastAsia"/>
                <w:color w:val="0070C0"/>
                <w:lang w:val="en-US" w:eastAsia="zh-CN"/>
              </w:rPr>
            </w:pPr>
            <w:del w:id="532" w:author="Chunhui Zhang" w:date="2021-04-12T13:19:00Z">
              <w:r>
                <w:rPr>
                  <w:rFonts w:eastAsiaTheme="minorEastAsia" w:hint="eastAsia"/>
                  <w:color w:val="0070C0"/>
                  <w:lang w:val="en-US" w:eastAsia="zh-CN"/>
                </w:rPr>
                <w:delText>Company A</w:delText>
              </w:r>
            </w:del>
            <w:ins w:id="533" w:author="Chunhui Zhang" w:date="2021-04-12T13:19:00Z">
              <w:r>
                <w:rPr>
                  <w:rFonts w:eastAsiaTheme="minorEastAsia"/>
                  <w:color w:val="0070C0"/>
                  <w:lang w:val="en-US" w:eastAsia="zh-CN"/>
                </w:rPr>
                <w:t xml:space="preserve">Ericsson: </w:t>
              </w:r>
            </w:ins>
            <w:ins w:id="534" w:author="Chunhui Zhang" w:date="2021-04-12T13:20:00Z">
              <w:r>
                <w:rPr>
                  <w:rFonts w:eastAsiaTheme="minorEastAsia"/>
                  <w:color w:val="0070C0"/>
                  <w:lang w:val="en-US" w:eastAsia="zh-CN"/>
                </w:rPr>
                <w:t>n</w:t>
              </w:r>
            </w:ins>
            <w:ins w:id="535" w:author="Chunhui Zhang" w:date="2021-04-12T13:19:00Z">
              <w:r>
                <w:rPr>
                  <w:rFonts w:eastAsiaTheme="minorEastAsia"/>
                  <w:color w:val="0070C0"/>
                  <w:lang w:val="en-US" w:eastAsia="zh-CN"/>
                </w:rPr>
                <w:t xml:space="preserve">eed to add "The same source shall be used for RF frequency and data clock generation.", no need to add UE test procedure as it is general issue not specific to </w:t>
              </w:r>
              <w:proofErr w:type="spellStart"/>
              <w:r>
                <w:rPr>
                  <w:rFonts w:eastAsiaTheme="minorEastAsia"/>
                  <w:color w:val="0070C0"/>
                  <w:lang w:val="en-US" w:eastAsia="zh-CN"/>
                </w:rPr>
                <w:t>Frequecy</w:t>
              </w:r>
              <w:proofErr w:type="spellEnd"/>
              <w:r>
                <w:rPr>
                  <w:rFonts w:eastAsiaTheme="minorEastAsia"/>
                  <w:color w:val="0070C0"/>
                  <w:lang w:val="en-US" w:eastAsia="zh-CN"/>
                </w:rPr>
                <w:t xml:space="preserve"> error test.</w:t>
              </w:r>
            </w:ins>
          </w:p>
          <w:p w14:paraId="3E53879B" w14:textId="77777777" w:rsidR="007D4AFC" w:rsidRDefault="003E607A" w:rsidP="00CA4E5A">
            <w:pPr>
              <w:spacing w:after="120"/>
              <w:rPr>
                <w:ins w:id="536" w:author="Nokia-Bartlomiej Golebiowski" w:date="2021-04-13T15:37:00Z"/>
                <w:rFonts w:eastAsiaTheme="minorEastAsia"/>
                <w:color w:val="0070C0"/>
                <w:lang w:val="en-US" w:eastAsia="zh-CN"/>
              </w:rPr>
            </w:pPr>
            <w:del w:id="537" w:author="Huawei-RKy" w:date="2021-04-12T16:38:00Z">
              <w:r w:rsidDel="00BF07E2">
                <w:rPr>
                  <w:rFonts w:eastAsiaTheme="minorEastAsia" w:hint="eastAsia"/>
                  <w:color w:val="0070C0"/>
                  <w:lang w:val="en-US" w:eastAsia="zh-CN"/>
                </w:rPr>
                <w:delText>Company</w:delText>
              </w:r>
              <w:r w:rsidDel="00BF07E2">
                <w:rPr>
                  <w:rFonts w:eastAsiaTheme="minorEastAsia"/>
                  <w:color w:val="0070C0"/>
                  <w:lang w:val="en-US" w:eastAsia="zh-CN"/>
                </w:rPr>
                <w:delText xml:space="preserve"> B</w:delText>
              </w:r>
            </w:del>
            <w:ins w:id="538" w:author="Huawei-RKy" w:date="2021-04-12T16:38:00Z">
              <w:r w:rsidR="00BF07E2">
                <w:rPr>
                  <w:rFonts w:eastAsiaTheme="minorEastAsia"/>
                  <w:color w:val="0070C0"/>
                  <w:lang w:val="en-US" w:eastAsia="zh-CN"/>
                </w:rPr>
                <w:t>Huawei: There is no 1-C</w:t>
              </w:r>
            </w:ins>
            <w:ins w:id="539" w:author="Huawei-RKy" w:date="2021-04-12T16:40:00Z">
              <w:r w:rsidR="00BF07E2">
                <w:rPr>
                  <w:rFonts w:eastAsiaTheme="minorEastAsia"/>
                  <w:color w:val="0070C0"/>
                  <w:lang w:val="en-US" w:eastAsia="zh-CN"/>
                </w:rPr>
                <w:t xml:space="preserve">. For the </w:t>
              </w:r>
              <w:proofErr w:type="spellStart"/>
              <w:r w:rsidR="00BF07E2">
                <w:rPr>
                  <w:rFonts w:eastAsiaTheme="minorEastAsia"/>
                  <w:color w:val="0070C0"/>
                  <w:lang w:val="en-US" w:eastAsia="zh-CN"/>
                </w:rPr>
                <w:t>freq</w:t>
              </w:r>
              <w:proofErr w:type="spellEnd"/>
              <w:r w:rsidR="00BF07E2">
                <w:rPr>
                  <w:rFonts w:eastAsiaTheme="minorEastAsia"/>
                  <w:color w:val="0070C0"/>
                  <w:lang w:val="en-US" w:eastAsia="zh-CN"/>
                </w:rPr>
                <w:t xml:space="preserve"> error test I think the procedure is general enough that both options don’t need to be mentioned. The test set up is referenced in </w:t>
              </w:r>
            </w:ins>
            <w:ins w:id="540" w:author="Huawei-RKy" w:date="2021-04-12T16:41:00Z">
              <w:r w:rsidR="00BF07E2">
                <w:rPr>
                  <w:rFonts w:eastAsiaTheme="minorEastAsia"/>
                  <w:color w:val="0070C0"/>
                  <w:lang w:val="en-US" w:eastAsia="zh-CN"/>
                </w:rPr>
                <w:t>the</w:t>
              </w:r>
            </w:ins>
            <w:ins w:id="541" w:author="Huawei-RKy" w:date="2021-04-12T16:40:00Z">
              <w:r w:rsidR="00BF07E2">
                <w:rPr>
                  <w:rFonts w:eastAsiaTheme="minorEastAsia"/>
                  <w:color w:val="0070C0"/>
                  <w:lang w:val="en-US" w:eastAsia="zh-CN"/>
                </w:rPr>
                <w:t xml:space="preserve"> </w:t>
              </w:r>
            </w:ins>
            <w:ins w:id="542" w:author="Huawei-RKy" w:date="2021-04-12T16:41:00Z">
              <w:r w:rsidR="00BF07E2">
                <w:rPr>
                  <w:rFonts w:eastAsiaTheme="minorEastAsia"/>
                  <w:color w:val="0070C0"/>
                  <w:lang w:val="en-US" w:eastAsia="zh-CN"/>
                </w:rPr>
                <w:t xml:space="preserve">annex and this hopefully is general enough that it fits both options and step 2 </w:t>
              </w:r>
              <w:proofErr w:type="gramStart"/>
              <w:r w:rsidR="00BF07E2">
                <w:rPr>
                  <w:rFonts w:eastAsiaTheme="minorEastAsia"/>
                  <w:color w:val="0070C0"/>
                  <w:lang w:val="en-US" w:eastAsia="zh-CN"/>
                </w:rPr>
                <w:t xml:space="preserve">- </w:t>
              </w:r>
            </w:ins>
            <w:ins w:id="543" w:author="Huawei-RKy" w:date="2021-04-12T16:43:00Z">
              <w:r w:rsidR="00BF07E2">
                <w:rPr>
                  <w:rFonts w:eastAsiaTheme="minorEastAsia"/>
                  <w:color w:val="0070C0"/>
                  <w:lang w:val="en-US" w:eastAsia="zh-CN"/>
                </w:rPr>
                <w:t>,</w:t>
              </w:r>
              <w:proofErr w:type="gramEnd"/>
              <w:r w:rsidR="00BF07E2">
                <w:rPr>
                  <w:rFonts w:eastAsiaTheme="minorEastAsia"/>
                  <w:color w:val="0070C0"/>
                  <w:lang w:val="en-US" w:eastAsia="zh-CN"/>
                </w:rPr>
                <w:t xml:space="preserve"> measure</w:t>
              </w:r>
            </w:ins>
            <w:ins w:id="544" w:author="Huawei-RKy" w:date="2021-04-12T16:41:00Z">
              <w:r w:rsidR="00BF07E2">
                <w:rPr>
                  <w:rFonts w:eastAsiaTheme="minorEastAsia"/>
                  <w:color w:val="0070C0"/>
                  <w:lang w:val="en-US" w:eastAsia="zh-CN"/>
                </w:rPr>
                <w:t xml:space="preserve"> EVM and frequency error is general enough. </w:t>
              </w:r>
            </w:ins>
            <w:ins w:id="545" w:author="Huawei-RKy" w:date="2021-04-12T16:44:00Z">
              <w:r w:rsidR="00BF07E2">
                <w:rPr>
                  <w:rFonts w:eastAsiaTheme="minorEastAsia"/>
                  <w:color w:val="0070C0"/>
                  <w:lang w:val="en-US" w:eastAsia="zh-CN"/>
                </w:rPr>
                <w:t xml:space="preserve">As the test requirements are </w:t>
              </w:r>
              <w:proofErr w:type="gramStart"/>
              <w:r w:rsidR="00BF07E2">
                <w:rPr>
                  <w:rFonts w:eastAsiaTheme="minorEastAsia"/>
                  <w:color w:val="0070C0"/>
                  <w:lang w:val="en-US" w:eastAsia="zh-CN"/>
                </w:rPr>
                <w:t>different</w:t>
              </w:r>
              <w:proofErr w:type="gramEnd"/>
              <w:r w:rsidR="00BF07E2">
                <w:rPr>
                  <w:rFonts w:eastAsiaTheme="minorEastAsia"/>
                  <w:color w:val="0070C0"/>
                  <w:lang w:val="en-US" w:eastAsia="zh-CN"/>
                </w:rPr>
                <w:t xml:space="preserve"> I think there should be separate IAB-DU and IAB-MT subclauses</w:t>
              </w:r>
              <w:r w:rsidR="00CA4E5A">
                <w:rPr>
                  <w:rFonts w:eastAsiaTheme="minorEastAsia"/>
                  <w:color w:val="0070C0"/>
                  <w:lang w:val="en-US" w:eastAsia="zh-CN"/>
                </w:rPr>
                <w:t xml:space="preserve"> (as is the case in core spec)</w:t>
              </w:r>
            </w:ins>
            <w:ins w:id="546" w:author="Huawei-RKy" w:date="2021-04-12T16:46:00Z">
              <w:r w:rsidR="00CA4E5A">
                <w:rPr>
                  <w:rFonts w:eastAsiaTheme="minorEastAsia"/>
                  <w:color w:val="0070C0"/>
                  <w:lang w:val="en-US" w:eastAsia="zh-CN"/>
                </w:rPr>
                <w:t xml:space="preserve">. The frame structure information is more part of the set up than the test </w:t>
              </w:r>
              <w:proofErr w:type="gramStart"/>
              <w:r w:rsidR="00CA4E5A">
                <w:rPr>
                  <w:rFonts w:eastAsiaTheme="minorEastAsia"/>
                  <w:color w:val="0070C0"/>
                  <w:lang w:val="en-US" w:eastAsia="zh-CN"/>
                </w:rPr>
                <w:t>requirement?</w:t>
              </w:r>
              <w:proofErr w:type="gramEnd"/>
              <w:r w:rsidR="00CA4E5A">
                <w:rPr>
                  <w:rFonts w:eastAsiaTheme="minorEastAsia"/>
                  <w:color w:val="0070C0"/>
                  <w:lang w:val="en-US" w:eastAsia="zh-CN"/>
                </w:rPr>
                <w:t xml:space="preserve"> Should this be in the initial conditions Maybe referenced?</w:t>
              </w:r>
            </w:ins>
          </w:p>
          <w:p w14:paraId="532E814E" w14:textId="46E643E7" w:rsidR="00C609E6" w:rsidRDefault="00C609E6" w:rsidP="00C609E6">
            <w:pPr>
              <w:spacing w:after="120"/>
              <w:rPr>
                <w:rFonts w:eastAsiaTheme="minorEastAsia"/>
                <w:color w:val="0070C0"/>
                <w:lang w:val="en-US" w:eastAsia="zh-CN"/>
              </w:rPr>
            </w:pPr>
            <w:ins w:id="547" w:author="Nokia-Bartlomiej Golebiowski" w:date="2021-04-13T15:37:00Z">
              <w:r>
                <w:rPr>
                  <w:rFonts w:eastAsiaTheme="minorEastAsia"/>
                  <w:color w:val="0070C0"/>
                  <w:lang w:val="en-US" w:eastAsia="zh-CN"/>
                </w:rPr>
                <w:t xml:space="preserve">Nokia: </w:t>
              </w:r>
            </w:ins>
            <w:ins w:id="548" w:author="Nokia-Bartlomiej Golebiowski" w:date="2021-04-13T15:38:00Z">
              <w:r w:rsidRPr="00C609E6">
                <w:rPr>
                  <w:rFonts w:eastAsiaTheme="minorEastAsia"/>
                  <w:color w:val="0070C0"/>
                  <w:lang w:val="en-US" w:eastAsia="zh-CN"/>
                </w:rPr>
                <w:t>Method of test for frequency error needs to be discussed further.</w:t>
              </w:r>
              <w:r>
                <w:rPr>
                  <w:rFonts w:eastAsiaTheme="minorEastAsia"/>
                  <w:color w:val="0070C0"/>
                  <w:lang w:val="en-US" w:eastAsia="zh-CN"/>
                </w:rPr>
                <w:t xml:space="preserve"> </w:t>
              </w:r>
              <w:r w:rsidRPr="00C609E6">
                <w:rPr>
                  <w:rFonts w:eastAsiaTheme="minorEastAsia"/>
                  <w:color w:val="0070C0"/>
                  <w:lang w:val="en-US" w:eastAsia="zh-CN"/>
                </w:rPr>
                <w:t xml:space="preserve">Type 1-C still exists in section 6.2.5.1 and 6.5.3.1, 6.5.3.4.2 and many others. PUSCH instead of PDSCH in </w:t>
              </w:r>
              <w:proofErr w:type="spellStart"/>
              <w:r w:rsidRPr="00C609E6">
                <w:rPr>
                  <w:rFonts w:eastAsiaTheme="minorEastAsia"/>
                  <w:color w:val="0070C0"/>
                  <w:lang w:val="en-US" w:eastAsia="zh-CN"/>
                </w:rPr>
                <w:t>t</w:t>
              </w:r>
            </w:ins>
            <w:ins w:id="549" w:author="Nokia-Bartlomiej Golebiowski" w:date="2021-04-13T15:40:00Z">
              <w:r>
                <w:rPr>
                  <w:rFonts w:eastAsiaTheme="minorEastAsia"/>
                  <w:color w:val="0070C0"/>
                  <w:lang w:val="en-US" w:eastAsia="zh-CN"/>
                </w:rPr>
                <w:t>ab</w:t>
              </w:r>
            </w:ins>
            <w:ins w:id="550" w:author="Nokia-Bartlomiej Golebiowski" w:date="2021-04-13T15:38:00Z">
              <w:r w:rsidRPr="00C609E6">
                <w:rPr>
                  <w:rFonts w:eastAsiaTheme="minorEastAsia"/>
                  <w:color w:val="0070C0"/>
                  <w:lang w:val="en-US" w:eastAsia="zh-CN"/>
                </w:rPr>
                <w:t>ale</w:t>
              </w:r>
              <w:proofErr w:type="spellEnd"/>
              <w:r w:rsidRPr="00C609E6">
                <w:rPr>
                  <w:rFonts w:eastAsiaTheme="minorEastAsia"/>
                  <w:color w:val="0070C0"/>
                  <w:lang w:val="en-US" w:eastAsia="zh-CN"/>
                </w:rPr>
                <w:t xml:space="preserve"> 6.5.3.5-1b. Why these tables are 1a and 1b instead of 1 and 2? TM names need to be </w:t>
              </w:r>
            </w:ins>
            <w:proofErr w:type="gramStart"/>
            <w:ins w:id="551" w:author="Nokia-Bartlomiej Golebiowski" w:date="2021-04-13T15:41:00Z">
              <w:r>
                <w:rPr>
                  <w:rFonts w:eastAsiaTheme="minorEastAsia"/>
                  <w:color w:val="0070C0"/>
                  <w:lang w:val="en-US" w:eastAsia="zh-CN"/>
                </w:rPr>
                <w:t>align</w:t>
              </w:r>
            </w:ins>
            <w:proofErr w:type="gramEnd"/>
            <w:ins w:id="552" w:author="Nokia-Bartlomiej Golebiowski" w:date="2021-04-13T15:38:00Z">
              <w:r w:rsidRPr="00C609E6">
                <w:rPr>
                  <w:rFonts w:eastAsiaTheme="minorEastAsia"/>
                  <w:color w:val="0070C0"/>
                  <w:lang w:val="en-US" w:eastAsia="zh-CN"/>
                </w:rPr>
                <w:t>. Not clear why we need procedure from UE spec for frequency error. While DL signals can be configured, there was agreement that they are not specified.</w:t>
              </w:r>
            </w:ins>
          </w:p>
        </w:tc>
      </w:tr>
      <w:tr w:rsidR="007D4AFC" w14:paraId="02096D25" w14:textId="77777777">
        <w:tc>
          <w:tcPr>
            <w:tcW w:w="1233" w:type="dxa"/>
          </w:tcPr>
          <w:p w14:paraId="7EFCEFB1" w14:textId="77777777" w:rsidR="007D4AFC" w:rsidRDefault="00532A6C">
            <w:pPr>
              <w:spacing w:after="120"/>
              <w:rPr>
                <w:rStyle w:val="Hyperlink"/>
                <w:b/>
                <w:bCs/>
              </w:rPr>
            </w:pPr>
            <w:hyperlink r:id="rId30" w:history="1">
              <w:r w:rsidR="003E607A">
                <w:rPr>
                  <w:rStyle w:val="Hyperlink"/>
                  <w:b/>
                  <w:bCs/>
                </w:rPr>
                <w:t>R4-2106315</w:t>
              </w:r>
            </w:hyperlink>
          </w:p>
          <w:p w14:paraId="48845994" w14:textId="77777777" w:rsidR="007D4AFC" w:rsidRDefault="007D4AFC">
            <w:pPr>
              <w:spacing w:after="120"/>
              <w:rPr>
                <w:color w:val="0070C0"/>
                <w:lang w:val="en-US" w:eastAsia="zh-CN"/>
              </w:rPr>
            </w:pPr>
          </w:p>
          <w:p w14:paraId="186D5B69" w14:textId="77777777" w:rsidR="007D4AFC" w:rsidRDefault="003E607A">
            <w:pPr>
              <w:spacing w:after="120"/>
              <w:rPr>
                <w:rFonts w:eastAsiaTheme="minorEastAsia"/>
                <w:color w:val="0070C0"/>
                <w:lang w:val="en-US" w:eastAsia="zh-CN"/>
              </w:rPr>
            </w:pPr>
            <w:r>
              <w:rPr>
                <w:lang w:val="en-US" w:eastAsia="zh-CN"/>
              </w:rPr>
              <w:t>Nokia</w:t>
            </w:r>
          </w:p>
        </w:tc>
        <w:tc>
          <w:tcPr>
            <w:tcW w:w="8398" w:type="dxa"/>
          </w:tcPr>
          <w:p w14:paraId="36587A0D" w14:textId="77777777" w:rsidR="007D4AFC" w:rsidRDefault="00CA4E5A">
            <w:pPr>
              <w:spacing w:after="120"/>
              <w:rPr>
                <w:ins w:id="553" w:author="Huawei-RKy" w:date="2021-04-12T16:49:00Z"/>
                <w:rFonts w:eastAsiaTheme="minorEastAsia"/>
                <w:color w:val="0070C0"/>
                <w:lang w:val="en-US" w:eastAsia="zh-CN"/>
              </w:rPr>
            </w:pPr>
            <w:ins w:id="554" w:author="Huawei-RKy" w:date="2021-04-12T16:48:00Z">
              <w:r>
                <w:rPr>
                  <w:rFonts w:eastAsiaTheme="minorEastAsia" w:hint="eastAsia"/>
                  <w:color w:val="0070C0"/>
                  <w:lang w:val="en-US" w:eastAsia="zh-CN"/>
                </w:rPr>
                <w:t>H</w:t>
              </w:r>
              <w:r>
                <w:rPr>
                  <w:rFonts w:eastAsiaTheme="minorEastAsia"/>
                  <w:color w:val="0070C0"/>
                  <w:lang w:val="en-US" w:eastAsia="zh-CN"/>
                </w:rPr>
                <w:t>uawei: 6.2.2, one reference s104 the other 174 – as discussed earlier maybe ref 174 is best.</w:t>
              </w:r>
            </w:ins>
          </w:p>
          <w:p w14:paraId="7B4F1352" w14:textId="77777777" w:rsidR="00CA4E5A" w:rsidRDefault="00CA4E5A">
            <w:pPr>
              <w:spacing w:after="120"/>
              <w:rPr>
                <w:ins w:id="555" w:author="Huawei-RKy" w:date="2021-04-12T16:56:00Z"/>
                <w:rFonts w:eastAsiaTheme="minorEastAsia"/>
                <w:color w:val="0070C0"/>
                <w:lang w:val="en-US" w:eastAsia="zh-CN"/>
              </w:rPr>
            </w:pPr>
            <w:ins w:id="556" w:author="Huawei-RKy" w:date="2021-04-12T16:49:00Z">
              <w:r>
                <w:rPr>
                  <w:rFonts w:eastAsiaTheme="minorEastAsia"/>
                  <w:color w:val="0070C0"/>
                  <w:lang w:val="en-US" w:eastAsia="zh-CN"/>
                </w:rPr>
                <w:t xml:space="preserve">6.2.5, in [302] there were </w:t>
              </w:r>
              <w:proofErr w:type="gramStart"/>
              <w:r>
                <w:rPr>
                  <w:rFonts w:eastAsiaTheme="minorEastAsia"/>
                  <w:color w:val="0070C0"/>
                  <w:lang w:val="en-US" w:eastAsia="zh-CN"/>
                </w:rPr>
                <w:t>a number of</w:t>
              </w:r>
              <w:proofErr w:type="gramEnd"/>
              <w:r>
                <w:rPr>
                  <w:rFonts w:eastAsiaTheme="minorEastAsia"/>
                  <w:color w:val="0070C0"/>
                  <w:lang w:val="en-US" w:eastAsia="zh-CN"/>
                </w:rPr>
                <w:t xml:space="preserve"> </w:t>
              </w:r>
            </w:ins>
            <w:ins w:id="557" w:author="Huawei-RKy" w:date="2021-04-12T16:50:00Z">
              <w:r>
                <w:rPr>
                  <w:rFonts w:eastAsiaTheme="minorEastAsia"/>
                  <w:color w:val="0070C0"/>
                  <w:lang w:val="en-US" w:eastAsia="zh-CN"/>
                </w:rPr>
                <w:t xml:space="preserve">CR’s to remove the use of a general IAB term and use “IAB-DU and IAB-MT”. I notice that the output power </w:t>
              </w:r>
            </w:ins>
            <w:ins w:id="558" w:author="Huawei-RKy" w:date="2021-04-12T16:51:00Z">
              <w:r>
                <w:rPr>
                  <w:rFonts w:eastAsiaTheme="minorEastAsia"/>
                  <w:color w:val="0070C0"/>
                  <w:lang w:val="en-US" w:eastAsia="zh-CN"/>
                </w:rPr>
                <w:t>requirement</w:t>
              </w:r>
            </w:ins>
            <w:ins w:id="559" w:author="Huawei-RKy" w:date="2021-04-12T16:50:00Z">
              <w:r>
                <w:rPr>
                  <w:rFonts w:eastAsiaTheme="minorEastAsia"/>
                  <w:color w:val="0070C0"/>
                  <w:lang w:val="en-US" w:eastAsia="zh-CN"/>
                </w:rPr>
                <w:t xml:space="preserve"> uses a general term (in 174 also maybe discuss also in [302]</w:t>
              </w:r>
            </w:ins>
            <w:ins w:id="560" w:author="Huawei-RKy" w:date="2021-04-12T16:51:00Z">
              <w:r>
                <w:rPr>
                  <w:rFonts w:eastAsiaTheme="minorEastAsia"/>
                  <w:color w:val="0070C0"/>
                  <w:lang w:val="en-US" w:eastAsia="zh-CN"/>
                </w:rPr>
                <w:t xml:space="preserve">) Its maybe a bit out of place should we use the </w:t>
              </w:r>
            </w:ins>
            <w:ins w:id="561" w:author="Huawei-RKy" w:date="2021-04-12T16:53:00Z">
              <w:r>
                <w:rPr>
                  <w:rFonts w:eastAsiaTheme="minorEastAsia"/>
                  <w:color w:val="0070C0"/>
                  <w:lang w:val="en-US" w:eastAsia="zh-CN"/>
                </w:rPr>
                <w:t>separate</w:t>
              </w:r>
            </w:ins>
            <w:ins w:id="562" w:author="Huawei-RKy" w:date="2021-04-12T16:51:00Z">
              <w:r>
                <w:rPr>
                  <w:rFonts w:eastAsiaTheme="minorEastAsia"/>
                  <w:color w:val="0070C0"/>
                  <w:lang w:val="en-US" w:eastAsia="zh-CN"/>
                </w:rPr>
                <w:t xml:space="preserve"> terms (in 174 also)</w:t>
              </w:r>
            </w:ins>
            <w:ins w:id="563" w:author="Huawei-RKy" w:date="2021-04-12T16:53:00Z">
              <w:r>
                <w:rPr>
                  <w:rFonts w:eastAsiaTheme="minorEastAsia"/>
                  <w:color w:val="0070C0"/>
                  <w:lang w:val="en-US" w:eastAsia="zh-CN"/>
                </w:rPr>
                <w:t xml:space="preserve">. </w:t>
              </w:r>
              <w:proofErr w:type="gramStart"/>
              <w:r>
                <w:rPr>
                  <w:rFonts w:eastAsiaTheme="minorEastAsia"/>
                  <w:color w:val="0070C0"/>
                  <w:lang w:val="en-US" w:eastAsia="zh-CN"/>
                </w:rPr>
                <w:t>Also</w:t>
              </w:r>
              <w:proofErr w:type="gramEnd"/>
              <w:r>
                <w:rPr>
                  <w:rFonts w:eastAsiaTheme="minorEastAsia"/>
                  <w:color w:val="0070C0"/>
                  <w:lang w:val="en-US" w:eastAsia="zh-CN"/>
                </w:rPr>
                <w:t xml:space="preserve"> the table assumes the same MU/</w:t>
              </w:r>
            </w:ins>
            <w:ins w:id="564" w:author="Huawei-RKy" w:date="2021-04-12T16:54:00Z">
              <w:r>
                <w:rPr>
                  <w:rFonts w:eastAsiaTheme="minorEastAsia"/>
                  <w:color w:val="0070C0"/>
                  <w:lang w:val="en-US" w:eastAsia="zh-CN"/>
                </w:rPr>
                <w:t>TT for IAB-DU and IAB-MT which is ok with me but perhaps to be confirmed</w:t>
              </w:r>
            </w:ins>
          </w:p>
          <w:p w14:paraId="23A51F63" w14:textId="77777777" w:rsidR="00EF67F2" w:rsidRDefault="00EF67F2">
            <w:pPr>
              <w:spacing w:after="120"/>
              <w:rPr>
                <w:ins w:id="565" w:author="Huawei-RKy" w:date="2021-04-12T16:58:00Z"/>
                <w:rFonts w:eastAsiaTheme="minorEastAsia"/>
                <w:color w:val="0070C0"/>
                <w:lang w:val="en-US" w:eastAsia="zh-CN"/>
              </w:rPr>
            </w:pPr>
            <w:ins w:id="566" w:author="Huawei-RKy" w:date="2021-04-12T16:56:00Z">
              <w:r>
                <w:rPr>
                  <w:rFonts w:eastAsiaTheme="minorEastAsia"/>
                  <w:color w:val="0070C0"/>
                  <w:lang w:val="en-US" w:eastAsia="zh-CN"/>
                </w:rPr>
                <w:t xml:space="preserve">6.6.3.2 – ALCR </w:t>
              </w:r>
            </w:ins>
            <w:ins w:id="567" w:author="Huawei-RKy" w:date="2021-04-12T16:57:00Z">
              <w:r>
                <w:rPr>
                  <w:rFonts w:eastAsiaTheme="minorEastAsia"/>
                  <w:color w:val="0070C0"/>
                  <w:lang w:val="en-US" w:eastAsia="zh-CN"/>
                </w:rPr>
                <w:t xml:space="preserve">core </w:t>
              </w:r>
            </w:ins>
            <w:ins w:id="568" w:author="Huawei-RKy" w:date="2021-04-12T16:56:00Z">
              <w:r>
                <w:rPr>
                  <w:rFonts w:eastAsiaTheme="minorEastAsia"/>
                  <w:color w:val="0070C0"/>
                  <w:lang w:val="en-US" w:eastAsia="zh-CN"/>
                </w:rPr>
                <w:t xml:space="preserve">is a little different </w:t>
              </w:r>
            </w:ins>
            <w:ins w:id="569" w:author="Huawei-RKy" w:date="2021-04-12T16:57:00Z">
              <w:r>
                <w:rPr>
                  <w:rFonts w:eastAsiaTheme="minorEastAsia"/>
                  <w:color w:val="0070C0"/>
                  <w:lang w:val="en-US" w:eastAsia="zh-CN"/>
                </w:rPr>
                <w:t xml:space="preserve">it has 3 sub-clauses, </w:t>
              </w:r>
            </w:ins>
            <w:ins w:id="570" w:author="Huawei-RKy" w:date="2021-04-12T16:56:00Z">
              <w:r>
                <w:rPr>
                  <w:rFonts w:eastAsiaTheme="minorEastAsia"/>
                  <w:color w:val="0070C0"/>
                  <w:lang w:val="en-US" w:eastAsia="zh-CN"/>
                </w:rPr>
                <w:t xml:space="preserve">maybe best to reference </w:t>
              </w:r>
            </w:ins>
            <w:ins w:id="571" w:author="Huawei-RKy" w:date="2021-04-12T16:57:00Z">
              <w:r>
                <w:rPr>
                  <w:rFonts w:eastAsiaTheme="minorEastAsia"/>
                  <w:color w:val="0070C0"/>
                  <w:lang w:val="en-US" w:eastAsia="zh-CN"/>
                </w:rPr>
                <w:t>the</w:t>
              </w:r>
            </w:ins>
            <w:ins w:id="572" w:author="Huawei-RKy" w:date="2021-04-12T16:56:00Z">
              <w:r>
                <w:rPr>
                  <w:rFonts w:eastAsiaTheme="minorEastAsia"/>
                  <w:color w:val="0070C0"/>
                  <w:lang w:val="en-US" w:eastAsia="zh-CN"/>
                </w:rPr>
                <w:t xml:space="preserve"> </w:t>
              </w:r>
            </w:ins>
            <w:ins w:id="573" w:author="Huawei-RKy" w:date="2021-04-12T16:57:00Z">
              <w:r>
                <w:rPr>
                  <w:rFonts w:eastAsiaTheme="minorEastAsia"/>
                  <w:color w:val="0070C0"/>
                  <w:lang w:val="en-US" w:eastAsia="zh-CN"/>
                </w:rPr>
                <w:t>next clause up 6.6.3</w:t>
              </w:r>
            </w:ins>
          </w:p>
          <w:p w14:paraId="10B1D057" w14:textId="77777777" w:rsidR="00EF67F2" w:rsidRDefault="00EF67F2">
            <w:pPr>
              <w:spacing w:after="120"/>
              <w:rPr>
                <w:ins w:id="574" w:author="Huawei-RKy" w:date="2021-04-12T16:59:00Z"/>
                <w:rFonts w:eastAsiaTheme="minorEastAsia"/>
                <w:color w:val="0070C0"/>
                <w:lang w:val="en-US" w:eastAsia="zh-CN"/>
              </w:rPr>
            </w:pPr>
            <w:ins w:id="575" w:author="Huawei-RKy" w:date="2021-04-12T16:58:00Z">
              <w:r>
                <w:rPr>
                  <w:rFonts w:eastAsiaTheme="minorEastAsia"/>
                  <w:color w:val="0070C0"/>
                  <w:lang w:val="en-US" w:eastAsia="zh-CN"/>
                </w:rPr>
                <w:t xml:space="preserve">6.6.3.5 – no </w:t>
              </w:r>
            </w:ins>
            <w:ins w:id="576" w:author="Huawei-RKy" w:date="2021-04-12T16:59:00Z">
              <w:r>
                <w:rPr>
                  <w:rFonts w:eastAsiaTheme="minorEastAsia"/>
                  <w:color w:val="0070C0"/>
                  <w:lang w:val="en-US" w:eastAsia="zh-CN"/>
                </w:rPr>
                <w:t>TT applied to relative ACLR values</w:t>
              </w:r>
            </w:ins>
          </w:p>
          <w:p w14:paraId="10925600" w14:textId="77777777" w:rsidR="00EF67F2" w:rsidRDefault="00EF67F2" w:rsidP="00EF67F2">
            <w:pPr>
              <w:spacing w:after="120"/>
              <w:rPr>
                <w:ins w:id="577" w:author="Huawei-RKy" w:date="2021-04-12T17:02:00Z"/>
                <w:rFonts w:eastAsiaTheme="minorEastAsia"/>
                <w:color w:val="0070C0"/>
                <w:lang w:val="en-US" w:eastAsia="zh-CN"/>
              </w:rPr>
            </w:pPr>
            <w:ins w:id="578" w:author="Huawei-RKy" w:date="2021-04-12T16:59:00Z">
              <w:r>
                <w:rPr>
                  <w:rFonts w:eastAsiaTheme="minorEastAsia"/>
                  <w:color w:val="0070C0"/>
                  <w:lang w:val="en-US" w:eastAsia="zh-CN"/>
                </w:rPr>
                <w:t xml:space="preserve">6.6.4.2 – no TT </w:t>
              </w:r>
            </w:ins>
            <w:ins w:id="579" w:author="Huawei-RKy" w:date="2021-04-12T17:00:00Z">
              <w:r>
                <w:rPr>
                  <w:rFonts w:eastAsiaTheme="minorEastAsia"/>
                  <w:color w:val="0070C0"/>
                  <w:lang w:val="en-US" w:eastAsia="zh-CN"/>
                </w:rPr>
                <w:t>applied</w:t>
              </w:r>
            </w:ins>
            <w:ins w:id="580" w:author="Huawei-RKy" w:date="2021-04-12T16:59:00Z">
              <w:r>
                <w:rPr>
                  <w:rFonts w:eastAsiaTheme="minorEastAsia"/>
                  <w:color w:val="0070C0"/>
                  <w:lang w:val="en-US" w:eastAsia="zh-CN"/>
                </w:rPr>
                <w:t xml:space="preserve"> to </w:t>
              </w:r>
            </w:ins>
            <w:ins w:id="581" w:author="Huawei-RKy" w:date="2021-04-12T17:00:00Z">
              <w:r>
                <w:rPr>
                  <w:rFonts w:eastAsiaTheme="minorEastAsia"/>
                  <w:color w:val="0070C0"/>
                  <w:lang w:val="en-US" w:eastAsia="zh-CN"/>
                </w:rPr>
                <w:t xml:space="preserve">OBUE (not last value in table has no TT but other do). </w:t>
              </w:r>
            </w:ins>
            <w:ins w:id="582" w:author="Huawei-RKy" w:date="2021-04-12T17:01:00Z">
              <w:r>
                <w:rPr>
                  <w:rFonts w:eastAsiaTheme="minorEastAsia"/>
                  <w:color w:val="0070C0"/>
                  <w:lang w:val="en-US" w:eastAsia="zh-CN"/>
                </w:rPr>
                <w:t xml:space="preserve">The tables have not been split into &lt;3GHz and &gt; 3GHz. This section is messy in test spec as there are different TT applied so we have many more tables. Best to start by copying from test spec </w:t>
              </w:r>
              <w:proofErr w:type="gramStart"/>
              <w:r>
                <w:rPr>
                  <w:rFonts w:eastAsiaTheme="minorEastAsia"/>
                  <w:color w:val="0070C0"/>
                  <w:lang w:val="en-US" w:eastAsia="zh-CN"/>
                </w:rPr>
                <w:t>not core</w:t>
              </w:r>
              <w:proofErr w:type="gramEnd"/>
              <w:r>
                <w:rPr>
                  <w:rFonts w:eastAsiaTheme="minorEastAsia"/>
                  <w:color w:val="0070C0"/>
                  <w:lang w:val="en-US" w:eastAsia="zh-CN"/>
                </w:rPr>
                <w:t xml:space="preserve"> spec.</w:t>
              </w:r>
            </w:ins>
          </w:p>
          <w:p w14:paraId="58FA00E9" w14:textId="77777777" w:rsidR="00EF67F2" w:rsidRDefault="00EF67F2" w:rsidP="00EF67F2">
            <w:pPr>
              <w:spacing w:after="120"/>
              <w:rPr>
                <w:ins w:id="583" w:author="Huawei-RKy" w:date="2021-04-12T17:03:00Z"/>
                <w:rFonts w:eastAsiaTheme="minorEastAsia"/>
                <w:color w:val="0070C0"/>
                <w:lang w:val="en-US" w:eastAsia="zh-CN"/>
              </w:rPr>
            </w:pPr>
            <w:ins w:id="584" w:author="Huawei-RKy" w:date="2021-04-12T17:02:00Z">
              <w:r>
                <w:rPr>
                  <w:rFonts w:eastAsiaTheme="minorEastAsia"/>
                  <w:color w:val="0070C0"/>
                  <w:lang w:val="en-US" w:eastAsia="zh-CN"/>
                </w:rPr>
                <w:t xml:space="preserve">6.6.5.2 – again best to specify the </w:t>
              </w:r>
            </w:ins>
            <w:ins w:id="585" w:author="Huawei-RKy" w:date="2021-04-12T17:03:00Z">
              <w:r>
                <w:rPr>
                  <w:rFonts w:eastAsiaTheme="minorEastAsia"/>
                  <w:color w:val="0070C0"/>
                  <w:lang w:val="en-US" w:eastAsia="zh-CN"/>
                </w:rPr>
                <w:t>clause</w:t>
              </w:r>
            </w:ins>
            <w:ins w:id="586" w:author="Huawei-RKy" w:date="2021-04-12T17:02:00Z">
              <w:r>
                <w:rPr>
                  <w:rFonts w:eastAsiaTheme="minorEastAsia"/>
                  <w:color w:val="0070C0"/>
                  <w:lang w:val="en-US" w:eastAsia="zh-CN"/>
                </w:rPr>
                <w:t xml:space="preserve"> up</w:t>
              </w:r>
            </w:ins>
            <w:ins w:id="587" w:author="Huawei-RKy" w:date="2021-04-12T17:03:00Z">
              <w:r>
                <w:rPr>
                  <w:rFonts w:eastAsiaTheme="minorEastAsia"/>
                  <w:color w:val="0070C0"/>
                  <w:lang w:val="en-US" w:eastAsia="zh-CN"/>
                </w:rPr>
                <w:t>,</w:t>
              </w:r>
            </w:ins>
            <w:ins w:id="588" w:author="Huawei-RKy" w:date="2021-04-12T17:02:00Z">
              <w:r>
                <w:rPr>
                  <w:rFonts w:eastAsiaTheme="minorEastAsia"/>
                  <w:color w:val="0070C0"/>
                  <w:lang w:val="en-US" w:eastAsia="zh-CN"/>
                </w:rPr>
                <w:t xml:space="preserve"> 6.6.5</w:t>
              </w:r>
            </w:ins>
          </w:p>
          <w:p w14:paraId="0A01CC5B" w14:textId="77777777" w:rsidR="00EF67F2" w:rsidRDefault="00EF67F2" w:rsidP="00EF67F2">
            <w:pPr>
              <w:spacing w:after="120"/>
              <w:rPr>
                <w:rFonts w:eastAsiaTheme="minorEastAsia"/>
                <w:color w:val="0070C0"/>
                <w:lang w:val="en-US" w:eastAsia="zh-CN"/>
              </w:rPr>
            </w:pPr>
            <w:ins w:id="589" w:author="Huawei-RKy" w:date="2021-04-12T17:03:00Z">
              <w:r>
                <w:rPr>
                  <w:rFonts w:eastAsiaTheme="minorEastAsia"/>
                  <w:color w:val="0070C0"/>
                  <w:lang w:val="en-US" w:eastAsia="zh-CN"/>
                </w:rPr>
                <w:t>6.6.5.4.1 – IAB RF BW is used are we separating these general terms?</w:t>
              </w:r>
            </w:ins>
          </w:p>
        </w:tc>
      </w:tr>
      <w:tr w:rsidR="007D4AFC" w14:paraId="0FA9AAC2" w14:textId="77777777">
        <w:tc>
          <w:tcPr>
            <w:tcW w:w="1233" w:type="dxa"/>
          </w:tcPr>
          <w:p w14:paraId="3EACCCC1" w14:textId="77777777" w:rsidR="007D4AFC" w:rsidRDefault="00532A6C">
            <w:pPr>
              <w:spacing w:after="120"/>
              <w:rPr>
                <w:rStyle w:val="Hyperlink"/>
                <w:b/>
                <w:bCs/>
              </w:rPr>
            </w:pPr>
            <w:hyperlink r:id="rId31" w:history="1">
              <w:r w:rsidR="003E607A">
                <w:rPr>
                  <w:rStyle w:val="Hyperlink"/>
                  <w:b/>
                  <w:bCs/>
                </w:rPr>
                <w:t>R4-2106597</w:t>
              </w:r>
            </w:hyperlink>
          </w:p>
          <w:p w14:paraId="0637D752" w14:textId="77777777" w:rsidR="007D4AFC" w:rsidRDefault="007D4AFC">
            <w:pPr>
              <w:spacing w:after="120"/>
            </w:pPr>
          </w:p>
          <w:p w14:paraId="274C08AE" w14:textId="77777777" w:rsidR="007D4AFC" w:rsidRDefault="003E607A">
            <w:pPr>
              <w:spacing w:after="120"/>
            </w:pPr>
            <w:r>
              <w:t>ZTE</w:t>
            </w:r>
          </w:p>
        </w:tc>
        <w:tc>
          <w:tcPr>
            <w:tcW w:w="8398" w:type="dxa"/>
          </w:tcPr>
          <w:p w14:paraId="2AF5D547" w14:textId="77777777" w:rsidR="007D4AFC" w:rsidRDefault="003E607A">
            <w:pPr>
              <w:spacing w:after="120"/>
              <w:rPr>
                <w:ins w:id="590" w:author="Huawei-RKy" w:date="2021-04-12T17:07:00Z"/>
                <w:rFonts w:eastAsiaTheme="minorEastAsia"/>
                <w:color w:val="0070C0"/>
                <w:lang w:val="en-US" w:eastAsia="zh-CN"/>
              </w:rPr>
            </w:pPr>
            <w:ins w:id="591" w:author="Chunhui Zhang" w:date="2021-04-12T13:21:00Z">
              <w:r>
                <w:rPr>
                  <w:rFonts w:eastAsiaTheme="minorEastAsia"/>
                  <w:color w:val="0070C0"/>
                  <w:lang w:val="en-US" w:eastAsia="zh-CN"/>
                </w:rPr>
                <w:t>Ericsson: "6.7.5.1.3</w:t>
              </w:r>
              <w:r>
                <w:rPr>
                  <w:rFonts w:eastAsiaTheme="minorEastAsia"/>
                  <w:color w:val="0070C0"/>
                  <w:lang w:val="en-US" w:eastAsia="zh-CN"/>
                </w:rPr>
                <w:tab/>
                <w:t>Additional requirements" can be removed in the end.</w:t>
              </w:r>
            </w:ins>
          </w:p>
          <w:p w14:paraId="2DF1FE8C" w14:textId="77777777" w:rsidR="001A7A6F" w:rsidRDefault="001A7A6F">
            <w:pPr>
              <w:spacing w:after="120"/>
              <w:rPr>
                <w:ins w:id="592" w:author="Nokia-Bartlomiej Golebiowski" w:date="2021-04-13T15:43:00Z"/>
                <w:rFonts w:eastAsiaTheme="minorEastAsia"/>
                <w:color w:val="0070C0"/>
                <w:lang w:val="en-US" w:eastAsia="zh-CN"/>
              </w:rPr>
            </w:pPr>
            <w:ins w:id="593" w:author="Huawei-RKy" w:date="2021-04-12T17:07:00Z">
              <w:r>
                <w:rPr>
                  <w:rFonts w:eastAsiaTheme="minorEastAsia"/>
                  <w:color w:val="0070C0"/>
                  <w:lang w:val="en-US" w:eastAsia="zh-CN"/>
                </w:rPr>
                <w:t xml:space="preserve">Huawei: </w:t>
              </w:r>
              <w:proofErr w:type="gramStart"/>
              <w:r>
                <w:rPr>
                  <w:rFonts w:eastAsiaTheme="minorEastAsia"/>
                  <w:color w:val="0070C0"/>
                  <w:lang w:val="en-US" w:eastAsia="zh-CN"/>
                </w:rPr>
                <w:t>again</w:t>
              </w:r>
              <w:proofErr w:type="gramEnd"/>
              <w:r>
                <w:rPr>
                  <w:rFonts w:eastAsiaTheme="minorEastAsia"/>
                  <w:color w:val="0070C0"/>
                  <w:lang w:val="en-US" w:eastAsia="zh-CN"/>
                </w:rPr>
                <w:t xml:space="preserve"> the general term is used for IAB (rather than </w:t>
              </w:r>
            </w:ins>
            <w:ins w:id="594" w:author="Huawei-RKy" w:date="2021-04-12T17:08:00Z">
              <w:r>
                <w:rPr>
                  <w:rFonts w:eastAsiaTheme="minorEastAsia"/>
                  <w:color w:val="0070C0"/>
                  <w:lang w:val="en-US" w:eastAsia="zh-CN"/>
                </w:rPr>
                <w:t>“</w:t>
              </w:r>
            </w:ins>
            <w:ins w:id="595" w:author="Huawei-RKy" w:date="2021-04-12T17:07:00Z">
              <w:r>
                <w:rPr>
                  <w:rFonts w:eastAsiaTheme="minorEastAsia"/>
                  <w:color w:val="0070C0"/>
                  <w:lang w:val="en-US" w:eastAsia="zh-CN"/>
                </w:rPr>
                <w:t>IAB-DU and IAB-MT</w:t>
              </w:r>
            </w:ins>
            <w:ins w:id="596" w:author="Huawei-RKy" w:date="2021-04-12T17:08:00Z">
              <w:r>
                <w:rPr>
                  <w:rFonts w:eastAsiaTheme="minorEastAsia"/>
                  <w:color w:val="0070C0"/>
                  <w:lang w:val="en-US" w:eastAsia="zh-CN"/>
                </w:rPr>
                <w:t>”</w:t>
              </w:r>
            </w:ins>
            <w:ins w:id="597" w:author="Huawei-RKy" w:date="2021-04-12T17:07:00Z">
              <w:r>
                <w:rPr>
                  <w:rFonts w:eastAsiaTheme="minorEastAsia"/>
                  <w:color w:val="0070C0"/>
                  <w:lang w:val="en-US" w:eastAsia="zh-CN"/>
                </w:rPr>
                <w:t>), we should agree on the correct way to do this.</w:t>
              </w:r>
            </w:ins>
            <w:ins w:id="598" w:author="Huawei-RKy" w:date="2021-04-12T17:08:00Z">
              <w:r>
                <w:rPr>
                  <w:rFonts w:eastAsiaTheme="minorEastAsia"/>
                  <w:color w:val="0070C0"/>
                  <w:lang w:val="en-US" w:eastAsia="zh-CN"/>
                </w:rPr>
                <w:t xml:space="preserve"> </w:t>
              </w:r>
            </w:ins>
          </w:p>
          <w:p w14:paraId="4E8E3613" w14:textId="184A6F51" w:rsidR="00C609E6" w:rsidRPr="00C609E6" w:rsidRDefault="00C609E6" w:rsidP="00C609E6">
            <w:pPr>
              <w:spacing w:after="120"/>
              <w:rPr>
                <w:ins w:id="599" w:author="Nokia-Bartlomiej Golebiowski" w:date="2021-04-13T15:43:00Z"/>
                <w:rFonts w:eastAsiaTheme="minorEastAsia"/>
                <w:color w:val="0070C0"/>
                <w:lang w:val="en-US" w:eastAsia="zh-CN"/>
              </w:rPr>
            </w:pPr>
            <w:ins w:id="600" w:author="Nokia-Bartlomiej Golebiowski" w:date="2021-04-13T15:43:00Z">
              <w:r w:rsidRPr="00C609E6">
                <w:rPr>
                  <w:rFonts w:eastAsiaTheme="minorEastAsia"/>
                  <w:color w:val="0070C0"/>
                  <w:lang w:val="en-US" w:eastAsia="zh-CN"/>
                </w:rPr>
                <w:t xml:space="preserve">Nokia: Is there need to final additional requirements </w:t>
              </w:r>
              <w:proofErr w:type="gramStart"/>
              <w:r w:rsidRPr="00C609E6">
                <w:rPr>
                  <w:rFonts w:eastAsiaTheme="minorEastAsia"/>
                  <w:color w:val="0070C0"/>
                  <w:lang w:val="en-US" w:eastAsia="zh-CN"/>
                </w:rPr>
                <w:t>clause(</w:t>
              </w:r>
              <w:proofErr w:type="gramEnd"/>
              <w:r w:rsidRPr="00C609E6">
                <w:rPr>
                  <w:rFonts w:eastAsiaTheme="minorEastAsia"/>
                  <w:color w:val="0070C0"/>
                  <w:lang w:val="en-US" w:eastAsia="zh-CN"/>
                </w:rPr>
                <w:t>6.7.5.1.3) at all if it is empty?</w:t>
              </w:r>
            </w:ins>
          </w:p>
          <w:p w14:paraId="3403C502" w14:textId="0AC7CC37" w:rsidR="00C609E6" w:rsidRPr="00C609E6" w:rsidRDefault="00C609E6">
            <w:pPr>
              <w:spacing w:after="120"/>
              <w:rPr>
                <w:rFonts w:eastAsiaTheme="minorEastAsia"/>
                <w:color w:val="0070C0"/>
                <w:lang w:eastAsia="zh-CN"/>
              </w:rPr>
            </w:pPr>
          </w:p>
        </w:tc>
      </w:tr>
      <w:tr w:rsidR="007D4AFC" w14:paraId="529D0B66" w14:textId="77777777">
        <w:tc>
          <w:tcPr>
            <w:tcW w:w="1233" w:type="dxa"/>
          </w:tcPr>
          <w:p w14:paraId="7B087D76" w14:textId="77777777" w:rsidR="007D4AFC" w:rsidRDefault="00532A6C">
            <w:pPr>
              <w:spacing w:after="120"/>
              <w:rPr>
                <w:rStyle w:val="Hyperlink"/>
                <w:b/>
                <w:bCs/>
              </w:rPr>
            </w:pPr>
            <w:hyperlink r:id="rId32" w:history="1">
              <w:r w:rsidR="003E607A">
                <w:rPr>
                  <w:rStyle w:val="Hyperlink"/>
                  <w:b/>
                  <w:bCs/>
                </w:rPr>
                <w:t>R4-2107098</w:t>
              </w:r>
            </w:hyperlink>
          </w:p>
          <w:p w14:paraId="0FC1FF6C" w14:textId="77777777" w:rsidR="007D4AFC" w:rsidRDefault="007D4AFC">
            <w:pPr>
              <w:spacing w:after="120"/>
            </w:pPr>
          </w:p>
          <w:p w14:paraId="207086E9" w14:textId="77777777" w:rsidR="007D4AFC" w:rsidRDefault="003E607A">
            <w:pPr>
              <w:spacing w:after="120"/>
            </w:pPr>
            <w:r>
              <w:t>Huawei</w:t>
            </w:r>
          </w:p>
        </w:tc>
        <w:tc>
          <w:tcPr>
            <w:tcW w:w="8398" w:type="dxa"/>
          </w:tcPr>
          <w:p w14:paraId="17F466B9" w14:textId="77777777" w:rsidR="007D4AFC" w:rsidRDefault="003E607A">
            <w:pPr>
              <w:spacing w:after="120"/>
              <w:rPr>
                <w:ins w:id="601" w:author="Chunhui Zhang" w:date="2021-04-12T13:21:00Z"/>
                <w:rFonts w:eastAsiaTheme="minorEastAsia"/>
                <w:lang w:eastAsia="zh-CN"/>
              </w:rPr>
            </w:pPr>
            <w:ins w:id="602" w:author="CATT" w:date="2021-04-12T16:34:00Z">
              <w:r>
                <w:rPr>
                  <w:rFonts w:eastAsiaTheme="minorEastAsia" w:hint="eastAsia"/>
                  <w:color w:val="0070C0"/>
                  <w:lang w:val="en-US" w:eastAsia="zh-CN"/>
                </w:rPr>
                <w:t xml:space="preserve">CATT: typo </w:t>
              </w:r>
              <w:r>
                <w:rPr>
                  <w:rFonts w:eastAsiaTheme="minorEastAsia"/>
                  <w:color w:val="0070C0"/>
                  <w:lang w:val="en-US" w:eastAsia="zh-CN"/>
                </w:rPr>
                <w:t>“</w:t>
              </w:r>
              <w:r>
                <w:rPr>
                  <w:rFonts w:eastAsiaTheme="minorEastAsia" w:hint="eastAsia"/>
                  <w:color w:val="0070C0"/>
                  <w:lang w:val="en-US" w:eastAsia="zh-CN"/>
                </w:rPr>
                <w:t>IAB-MU</w:t>
              </w:r>
              <w:r>
                <w:rPr>
                  <w:rFonts w:eastAsiaTheme="minorEastAsia"/>
                  <w:color w:val="0070C0"/>
                  <w:lang w:val="en-US" w:eastAsia="zh-CN"/>
                </w:rPr>
                <w:t>”</w:t>
              </w:r>
              <w:r>
                <w:rPr>
                  <w:rFonts w:eastAsiaTheme="minorEastAsia" w:hint="eastAsia"/>
                  <w:color w:val="0070C0"/>
                  <w:lang w:val="en-US" w:eastAsia="zh-CN"/>
                </w:rPr>
                <w:t xml:space="preserve">. </w:t>
              </w:r>
            </w:ins>
            <w:proofErr w:type="gramStart"/>
            <w:ins w:id="603" w:author="CATT" w:date="2021-04-12T16:39:00Z">
              <w:r>
                <w:rPr>
                  <w:rFonts w:eastAsiaTheme="minorEastAsia" w:hint="eastAsia"/>
                  <w:color w:val="0070C0"/>
                  <w:lang w:val="en-US" w:eastAsia="zh-CN"/>
                </w:rPr>
                <w:t>Does</w:t>
              </w:r>
              <w:proofErr w:type="gramEnd"/>
              <w:r>
                <w:rPr>
                  <w:rFonts w:eastAsiaTheme="minorEastAsia" w:hint="eastAsia"/>
                  <w:color w:val="0070C0"/>
                  <w:lang w:val="en-US" w:eastAsia="zh-CN"/>
                </w:rPr>
                <w:t xml:space="preserve"> the requirements in </w:t>
              </w:r>
              <w:r>
                <w:t>Table 6.3.2.1.5-1</w:t>
              </w:r>
              <w:r>
                <w:rPr>
                  <w:rFonts w:eastAsiaTheme="minorEastAsia" w:hint="eastAsia"/>
                  <w:lang w:eastAsia="zh-CN"/>
                </w:rPr>
                <w:t xml:space="preserve"> take the RB number change</w:t>
              </w:r>
            </w:ins>
            <w:ins w:id="604" w:author="CATT" w:date="2021-04-12T17:00:00Z">
              <w:r>
                <w:rPr>
                  <w:rFonts w:eastAsiaTheme="minorEastAsia" w:hint="eastAsia"/>
                  <w:lang w:eastAsia="zh-CN"/>
                </w:rPr>
                <w:t xml:space="preserve"> into </w:t>
              </w:r>
              <w:proofErr w:type="spellStart"/>
              <w:r>
                <w:rPr>
                  <w:rFonts w:eastAsiaTheme="minorEastAsia" w:hint="eastAsia"/>
                  <w:lang w:eastAsia="zh-CN"/>
                </w:rPr>
                <w:t>acount</w:t>
              </w:r>
            </w:ins>
            <w:proofErr w:type="spellEnd"/>
            <w:ins w:id="605" w:author="CATT" w:date="2021-04-12T16:39:00Z">
              <w:r>
                <w:rPr>
                  <w:rFonts w:eastAsiaTheme="minorEastAsia" w:hint="eastAsia"/>
                  <w:lang w:eastAsia="zh-CN"/>
                </w:rPr>
                <w:t>?</w:t>
              </w:r>
            </w:ins>
          </w:p>
          <w:p w14:paraId="081A48C6" w14:textId="77777777" w:rsidR="007D4AFC" w:rsidRDefault="003E607A">
            <w:pPr>
              <w:spacing w:after="120"/>
              <w:rPr>
                <w:ins w:id="606" w:author="Nokia-Bartlomiej Golebiowski" w:date="2021-04-13T15:45:00Z"/>
                <w:rFonts w:eastAsiaTheme="minorEastAsia"/>
                <w:lang w:eastAsia="zh-CN"/>
              </w:rPr>
            </w:pPr>
            <w:ins w:id="607" w:author="Chunhui Zhang" w:date="2021-04-12T13:21:00Z">
              <w:r>
                <w:rPr>
                  <w:rFonts w:eastAsiaTheme="minorEastAsia"/>
                  <w:lang w:eastAsia="zh-CN"/>
                </w:rPr>
                <w:t xml:space="preserve">Ericsson: </w:t>
              </w:r>
            </w:ins>
            <w:ins w:id="608" w:author="Chunhui Zhang" w:date="2021-04-12T13:22:00Z">
              <w:r>
                <w:rPr>
                  <w:rFonts w:eastAsiaTheme="minorEastAsia"/>
                  <w:lang w:eastAsia="zh-CN"/>
                </w:rPr>
                <w:t xml:space="preserve">Need to co-ordinate the </w:t>
              </w:r>
            </w:ins>
            <w:ins w:id="609" w:author="Chunhui Zhang" w:date="2021-04-12T13:23:00Z">
              <w:r>
                <w:rPr>
                  <w:rFonts w:eastAsiaTheme="minorEastAsia"/>
                  <w:lang w:eastAsia="zh-CN"/>
                </w:rPr>
                <w:t>discussion of the test points/test requirement discussion in R4-2107231</w:t>
              </w:r>
            </w:ins>
          </w:p>
          <w:p w14:paraId="16158507" w14:textId="48097461" w:rsidR="00C609E6" w:rsidRDefault="00C609E6">
            <w:pPr>
              <w:spacing w:after="120"/>
              <w:rPr>
                <w:rFonts w:eastAsiaTheme="minorEastAsia"/>
                <w:color w:val="0070C0"/>
                <w:lang w:val="en-US" w:eastAsia="zh-CN"/>
              </w:rPr>
            </w:pPr>
            <w:ins w:id="610" w:author="Nokia-Bartlomiej Golebiowski" w:date="2021-04-13T15:45:00Z">
              <w:r>
                <w:rPr>
                  <w:rFonts w:eastAsiaTheme="minorEastAsia"/>
                  <w:color w:val="0070C0"/>
                  <w:lang w:eastAsia="zh-CN"/>
                </w:rPr>
                <w:t>Nokia: to be align with discussion on test points.</w:t>
              </w:r>
            </w:ins>
          </w:p>
        </w:tc>
      </w:tr>
      <w:tr w:rsidR="007D4AFC" w14:paraId="2620D660" w14:textId="77777777">
        <w:tc>
          <w:tcPr>
            <w:tcW w:w="1233" w:type="dxa"/>
          </w:tcPr>
          <w:p w14:paraId="6DCB282F" w14:textId="77777777" w:rsidR="007D4AFC" w:rsidRDefault="00532A6C">
            <w:pPr>
              <w:spacing w:after="120"/>
              <w:rPr>
                <w:rStyle w:val="Hyperlink"/>
                <w:b/>
                <w:bCs/>
              </w:rPr>
            </w:pPr>
            <w:hyperlink r:id="rId33" w:history="1">
              <w:r w:rsidR="003E607A">
                <w:rPr>
                  <w:rStyle w:val="Hyperlink"/>
                  <w:b/>
                  <w:bCs/>
                </w:rPr>
                <w:t>R4-2106316</w:t>
              </w:r>
            </w:hyperlink>
          </w:p>
          <w:p w14:paraId="25D19500" w14:textId="77777777" w:rsidR="007D4AFC" w:rsidRDefault="007D4AFC">
            <w:pPr>
              <w:spacing w:after="120"/>
            </w:pPr>
          </w:p>
          <w:p w14:paraId="744DF9A3" w14:textId="77777777" w:rsidR="007D4AFC" w:rsidRDefault="003E607A">
            <w:pPr>
              <w:spacing w:after="120"/>
            </w:pPr>
            <w:r>
              <w:t>Nokia</w:t>
            </w:r>
          </w:p>
        </w:tc>
        <w:tc>
          <w:tcPr>
            <w:tcW w:w="8398" w:type="dxa"/>
          </w:tcPr>
          <w:p w14:paraId="6E6EDDD8" w14:textId="77777777" w:rsidR="007D4AFC" w:rsidRDefault="003E607A">
            <w:pPr>
              <w:spacing w:after="120"/>
              <w:rPr>
                <w:ins w:id="611" w:author="Huawei-RKy" w:date="2021-04-12T17:10:00Z"/>
                <w:rFonts w:eastAsiaTheme="minorEastAsia"/>
                <w:color w:val="0070C0"/>
                <w:lang w:val="en-US" w:eastAsia="zh-CN"/>
              </w:rPr>
            </w:pPr>
            <w:ins w:id="612" w:author="Chunhui Zhang" w:date="2021-04-12T13:24:00Z">
              <w:r>
                <w:rPr>
                  <w:rFonts w:eastAsiaTheme="minorEastAsia"/>
                  <w:color w:val="0070C0"/>
                  <w:lang w:val="en-US" w:eastAsia="zh-CN"/>
                </w:rPr>
                <w:t>Ericsson: NOTE 3 is missing in the explanation and the symbols in NOTE 1 shall be fixed properly.</w:t>
              </w:r>
            </w:ins>
          </w:p>
          <w:p w14:paraId="2E419C95" w14:textId="77777777" w:rsidR="001A7A6F" w:rsidRDefault="001A7A6F">
            <w:pPr>
              <w:spacing w:after="120"/>
              <w:rPr>
                <w:rFonts w:eastAsiaTheme="minorEastAsia"/>
                <w:color w:val="0070C0"/>
                <w:lang w:val="en-US" w:eastAsia="zh-CN"/>
              </w:rPr>
            </w:pPr>
            <w:ins w:id="613" w:author="Huawei-RKy" w:date="2021-04-12T17:10:00Z">
              <w:r>
                <w:rPr>
                  <w:rFonts w:eastAsiaTheme="minorEastAsia"/>
                  <w:color w:val="0070C0"/>
                  <w:lang w:val="en-US" w:eastAsia="zh-CN"/>
                </w:rPr>
                <w:t>Huawei: where will the IAB-DU (</w:t>
              </w:r>
            </w:ins>
            <w:ins w:id="614" w:author="Huawei-RKy" w:date="2021-04-12T17:11:00Z">
              <w:r>
                <w:rPr>
                  <w:rFonts w:eastAsiaTheme="minorEastAsia"/>
                  <w:color w:val="0070C0"/>
                  <w:lang w:val="en-US" w:eastAsia="zh-CN"/>
                </w:rPr>
                <w:t>BS) one be captured? Or do we reference 141 directly?</w:t>
              </w:r>
            </w:ins>
          </w:p>
        </w:tc>
      </w:tr>
      <w:tr w:rsidR="007D4AFC" w14:paraId="5E6A0319" w14:textId="77777777">
        <w:tc>
          <w:tcPr>
            <w:tcW w:w="1233" w:type="dxa"/>
          </w:tcPr>
          <w:p w14:paraId="54CCD6F9" w14:textId="77777777" w:rsidR="007D4AFC" w:rsidRDefault="00532A6C">
            <w:pPr>
              <w:spacing w:after="120"/>
              <w:rPr>
                <w:rStyle w:val="Hyperlink"/>
                <w:b/>
                <w:bCs/>
              </w:rPr>
            </w:pPr>
            <w:hyperlink r:id="rId34" w:history="1">
              <w:r w:rsidR="003E607A">
                <w:rPr>
                  <w:rStyle w:val="Hyperlink"/>
                  <w:b/>
                  <w:bCs/>
                </w:rPr>
                <w:t>R4-2106599</w:t>
              </w:r>
            </w:hyperlink>
          </w:p>
          <w:p w14:paraId="515FEDD7" w14:textId="77777777" w:rsidR="007D4AFC" w:rsidRDefault="007D4AFC">
            <w:pPr>
              <w:spacing w:after="120"/>
            </w:pPr>
          </w:p>
          <w:p w14:paraId="683433B5" w14:textId="77777777" w:rsidR="007D4AFC" w:rsidRDefault="003E607A">
            <w:pPr>
              <w:spacing w:after="120"/>
            </w:pPr>
            <w:r>
              <w:t>ZTE</w:t>
            </w:r>
          </w:p>
        </w:tc>
        <w:tc>
          <w:tcPr>
            <w:tcW w:w="8398" w:type="dxa"/>
          </w:tcPr>
          <w:p w14:paraId="35B0A875" w14:textId="77777777" w:rsidR="007D4AFC" w:rsidRDefault="003E607A">
            <w:pPr>
              <w:spacing w:after="120"/>
              <w:rPr>
                <w:ins w:id="615" w:author="Chunhui Zhang" w:date="2021-04-12T13:25:00Z"/>
                <w:rFonts w:eastAsiaTheme="minorEastAsia"/>
                <w:color w:val="0070C0"/>
                <w:lang w:val="en-US" w:eastAsia="zh-CN"/>
              </w:rPr>
            </w:pPr>
            <w:ins w:id="616" w:author="CATT" w:date="2021-04-12T16:41:00Z">
              <w:r>
                <w:rPr>
                  <w:rFonts w:eastAsiaTheme="minorEastAsia" w:hint="eastAsia"/>
                  <w:color w:val="0070C0"/>
                  <w:lang w:val="en-US" w:eastAsia="zh-CN"/>
                </w:rPr>
                <w:t xml:space="preserve">CATT: </w:t>
              </w:r>
            </w:ins>
            <w:ins w:id="617" w:author="CATT" w:date="2021-04-12T16:42:00Z">
              <w:r>
                <w:rPr>
                  <w:rFonts w:eastAsiaTheme="minorEastAsia" w:hint="eastAsia"/>
                  <w:color w:val="0070C0"/>
                  <w:lang w:val="en-US" w:eastAsia="zh-CN"/>
                </w:rPr>
                <w:t>it</w:t>
              </w:r>
              <w:r>
                <w:rPr>
                  <w:rFonts w:eastAsiaTheme="minorEastAsia"/>
                  <w:color w:val="0070C0"/>
                  <w:lang w:val="en-US" w:eastAsia="zh-CN"/>
                </w:rPr>
                <w:t>’</w:t>
              </w:r>
              <w:r>
                <w:rPr>
                  <w:rFonts w:eastAsiaTheme="minorEastAsia" w:hint="eastAsia"/>
                  <w:color w:val="0070C0"/>
                  <w:lang w:val="en-US" w:eastAsia="zh-CN"/>
                </w:rPr>
                <w:t xml:space="preserve">s related to </w:t>
              </w:r>
            </w:ins>
            <w:ins w:id="618" w:author="CATT" w:date="2021-04-12T16:41:00Z">
              <w:r>
                <w:rPr>
                  <w:rFonts w:eastAsiaTheme="minorEastAsia" w:hint="eastAsia"/>
                  <w:color w:val="0070C0"/>
                  <w:lang w:val="en-US" w:eastAsia="zh-CN"/>
                </w:rPr>
                <w:t xml:space="preserve">the </w:t>
              </w:r>
            </w:ins>
            <w:ins w:id="619" w:author="CATT" w:date="2021-04-12T16:42:00Z">
              <w:r>
                <w:rPr>
                  <w:rFonts w:eastAsiaTheme="minorEastAsia" w:hint="eastAsia"/>
                  <w:color w:val="0070C0"/>
                  <w:lang w:val="en-US" w:eastAsia="zh-CN"/>
                </w:rPr>
                <w:t>discussion</w:t>
              </w:r>
            </w:ins>
            <w:ins w:id="620" w:author="CATT" w:date="2021-04-12T16:41:00Z">
              <w:r>
                <w:rPr>
                  <w:rFonts w:eastAsiaTheme="minorEastAsia" w:hint="eastAsia"/>
                  <w:color w:val="0070C0"/>
                  <w:lang w:val="en-US" w:eastAsia="zh-CN"/>
                </w:rPr>
                <w:t xml:space="preserve"> of </w:t>
              </w:r>
              <w:r>
                <w:rPr>
                  <w:rFonts w:eastAsiaTheme="minorEastAsia"/>
                  <w:color w:val="0070C0"/>
                  <w:lang w:val="en-US" w:eastAsia="zh-CN"/>
                </w:rPr>
                <w:t>referring</w:t>
              </w:r>
              <w:r>
                <w:rPr>
                  <w:rFonts w:eastAsiaTheme="minorEastAsia" w:hint="eastAsia"/>
                  <w:color w:val="0070C0"/>
                  <w:lang w:val="en-US" w:eastAsia="zh-CN"/>
                </w:rPr>
                <w:t xml:space="preserve"> 141 or 174</w:t>
              </w:r>
            </w:ins>
            <w:ins w:id="621" w:author="CATT" w:date="2021-04-12T16:42:00Z">
              <w:r>
                <w:rPr>
                  <w:rFonts w:eastAsiaTheme="minorEastAsia" w:hint="eastAsia"/>
                  <w:color w:val="0070C0"/>
                  <w:lang w:val="en-US" w:eastAsia="zh-CN"/>
                </w:rPr>
                <w:t>.</w:t>
              </w:r>
            </w:ins>
          </w:p>
          <w:p w14:paraId="553B5417" w14:textId="77777777" w:rsidR="007D4AFC" w:rsidRDefault="003E607A">
            <w:pPr>
              <w:spacing w:after="120"/>
              <w:rPr>
                <w:ins w:id="622" w:author="Huawei-RKy" w:date="2021-04-12T17:12:00Z"/>
                <w:rFonts w:eastAsiaTheme="minorEastAsia"/>
                <w:color w:val="0070C0"/>
                <w:lang w:val="en-US" w:eastAsia="zh-CN"/>
              </w:rPr>
            </w:pPr>
            <w:ins w:id="623" w:author="Chunhui Zhang" w:date="2021-04-12T13:25:00Z">
              <w:r>
                <w:rPr>
                  <w:rFonts w:eastAsiaTheme="minorEastAsia"/>
                  <w:color w:val="0070C0"/>
                  <w:lang w:val="en-US" w:eastAsia="zh-CN"/>
                </w:rPr>
                <w:t>Ericsson: test requirement may need to quote the full text to avoid double reference (relate</w:t>
              </w:r>
            </w:ins>
            <w:ins w:id="624" w:author="Chunhui Zhang" w:date="2021-04-12T13:26:00Z">
              <w:r>
                <w:rPr>
                  <w:rFonts w:eastAsiaTheme="minorEastAsia"/>
                  <w:color w:val="0070C0"/>
                  <w:lang w:val="en-US" w:eastAsia="zh-CN"/>
                </w:rPr>
                <w:t xml:space="preserve"> to the drafting rule discussion in above session)</w:t>
              </w:r>
            </w:ins>
            <w:ins w:id="625" w:author="Chunhui Zhang" w:date="2021-04-12T13:25:00Z">
              <w:r>
                <w:rPr>
                  <w:rFonts w:eastAsiaTheme="minorEastAsia"/>
                  <w:color w:val="0070C0"/>
                  <w:lang w:val="en-US" w:eastAsia="zh-CN"/>
                </w:rPr>
                <w:t>.  In test procedure, the table 7.7.5-1 need reference.</w:t>
              </w:r>
            </w:ins>
          </w:p>
          <w:p w14:paraId="6015CA0C" w14:textId="77777777" w:rsidR="001A7A6F" w:rsidRDefault="001A7A6F">
            <w:pPr>
              <w:spacing w:after="120"/>
              <w:rPr>
                <w:ins w:id="626" w:author="Huawei-RKy" w:date="2021-04-12T17:14:00Z"/>
                <w:rFonts w:eastAsiaTheme="minorEastAsia"/>
                <w:color w:val="0070C0"/>
                <w:lang w:val="en-US" w:eastAsia="zh-CN"/>
              </w:rPr>
            </w:pPr>
            <w:ins w:id="627" w:author="Huawei-RKy" w:date="2021-04-12T17:12:00Z">
              <w:r>
                <w:rPr>
                  <w:rFonts w:eastAsiaTheme="minorEastAsia"/>
                  <w:color w:val="0070C0"/>
                  <w:lang w:val="en-US" w:eastAsia="zh-CN"/>
                </w:rPr>
                <w:t xml:space="preserve">Huawei: the way the IAB-DU and IAB-DU are split in the procedure is not ideal. I think 2 bullets with </w:t>
              </w:r>
            </w:ins>
            <w:ins w:id="628" w:author="Huawei-RKy" w:date="2021-04-12T17:13:00Z">
              <w:r>
                <w:rPr>
                  <w:rFonts w:eastAsiaTheme="minorEastAsia"/>
                  <w:color w:val="0070C0"/>
                  <w:lang w:val="en-US" w:eastAsia="zh-CN"/>
                </w:rPr>
                <w:t>“for IAB-DU” and “for IAB-MT” should be used under step 2, the 2/2a is not clear.</w:t>
              </w:r>
            </w:ins>
          </w:p>
          <w:p w14:paraId="432F9088" w14:textId="77777777" w:rsidR="001A7A6F" w:rsidRDefault="001A7A6F">
            <w:pPr>
              <w:spacing w:after="120"/>
              <w:rPr>
                <w:ins w:id="629" w:author="Nokia-Bartlomiej Golebiowski" w:date="2021-04-13T15:45:00Z"/>
                <w:rFonts w:eastAsiaTheme="minorEastAsia"/>
                <w:color w:val="0070C0"/>
                <w:lang w:val="en-US" w:eastAsia="zh-CN"/>
              </w:rPr>
            </w:pPr>
            <w:ins w:id="630" w:author="Huawei-RKy" w:date="2021-04-12T17:14:00Z">
              <w:r>
                <w:rPr>
                  <w:rFonts w:eastAsiaTheme="minorEastAsia"/>
                  <w:color w:val="0070C0"/>
                  <w:lang w:val="en-US" w:eastAsia="zh-CN"/>
                </w:rPr>
                <w:t>Test requirements should be written out.</w:t>
              </w:r>
            </w:ins>
          </w:p>
          <w:p w14:paraId="3EF52A71" w14:textId="5E837DED" w:rsidR="0094012C" w:rsidRDefault="0094012C">
            <w:pPr>
              <w:spacing w:after="120"/>
              <w:rPr>
                <w:rFonts w:eastAsiaTheme="minorEastAsia"/>
                <w:color w:val="0070C0"/>
                <w:lang w:val="en-US" w:eastAsia="zh-CN"/>
              </w:rPr>
            </w:pPr>
          </w:p>
        </w:tc>
      </w:tr>
      <w:tr w:rsidR="007D4AFC" w14:paraId="49A12E1B" w14:textId="77777777">
        <w:tc>
          <w:tcPr>
            <w:tcW w:w="1233" w:type="dxa"/>
          </w:tcPr>
          <w:p w14:paraId="2405ABF4" w14:textId="77777777" w:rsidR="007D4AFC" w:rsidRDefault="00532A6C">
            <w:pPr>
              <w:spacing w:after="120"/>
              <w:rPr>
                <w:rStyle w:val="Hyperlink"/>
                <w:b/>
                <w:bCs/>
              </w:rPr>
            </w:pPr>
            <w:hyperlink r:id="rId35" w:history="1">
              <w:r w:rsidR="003E607A">
                <w:rPr>
                  <w:rStyle w:val="Hyperlink"/>
                  <w:b/>
                  <w:bCs/>
                </w:rPr>
                <w:t>R4-2106601</w:t>
              </w:r>
            </w:hyperlink>
          </w:p>
          <w:p w14:paraId="08A26944" w14:textId="77777777" w:rsidR="007D4AFC" w:rsidRDefault="007D4AFC">
            <w:pPr>
              <w:spacing w:after="120"/>
            </w:pPr>
          </w:p>
          <w:p w14:paraId="59ACFCF7" w14:textId="77777777" w:rsidR="007D4AFC" w:rsidRDefault="003E607A">
            <w:pPr>
              <w:spacing w:after="120"/>
            </w:pPr>
            <w:r>
              <w:t>ZTE</w:t>
            </w:r>
          </w:p>
        </w:tc>
        <w:tc>
          <w:tcPr>
            <w:tcW w:w="8398" w:type="dxa"/>
          </w:tcPr>
          <w:p w14:paraId="5C717076" w14:textId="77777777" w:rsidR="007D4AFC" w:rsidRDefault="003E607A">
            <w:pPr>
              <w:spacing w:after="120"/>
              <w:rPr>
                <w:ins w:id="631" w:author="Chunhui Zhang" w:date="2021-04-12T13:26:00Z"/>
                <w:rFonts w:eastAsiaTheme="minorEastAsia"/>
                <w:color w:val="0070C0"/>
                <w:lang w:val="en-US" w:eastAsia="zh-CN"/>
              </w:rPr>
            </w:pPr>
            <w:ins w:id="632" w:author="CATT" w:date="2021-04-12T16:43:00Z">
              <w:r>
                <w:rPr>
                  <w:rFonts w:eastAsiaTheme="minorEastAsia" w:hint="eastAsia"/>
                  <w:color w:val="0070C0"/>
                  <w:lang w:val="en-US" w:eastAsia="zh-CN"/>
                </w:rPr>
                <w:t>CATT: it</w:t>
              </w:r>
              <w:r>
                <w:rPr>
                  <w:rFonts w:eastAsiaTheme="minorEastAsia"/>
                  <w:color w:val="0070C0"/>
                  <w:lang w:val="en-US" w:eastAsia="zh-CN"/>
                </w:rPr>
                <w:t>’</w:t>
              </w:r>
              <w:r>
                <w:rPr>
                  <w:rFonts w:eastAsiaTheme="minorEastAsia" w:hint="eastAsia"/>
                  <w:color w:val="0070C0"/>
                  <w:lang w:val="en-US" w:eastAsia="zh-CN"/>
                </w:rPr>
                <w:t xml:space="preserve">s related to the discussion of </w:t>
              </w:r>
              <w:r>
                <w:rPr>
                  <w:rFonts w:eastAsiaTheme="minorEastAsia"/>
                  <w:color w:val="0070C0"/>
                  <w:lang w:val="en-US" w:eastAsia="zh-CN"/>
                </w:rPr>
                <w:t>referring</w:t>
              </w:r>
              <w:r>
                <w:rPr>
                  <w:rFonts w:eastAsiaTheme="minorEastAsia" w:hint="eastAsia"/>
                  <w:color w:val="0070C0"/>
                  <w:lang w:val="en-US" w:eastAsia="zh-CN"/>
                </w:rPr>
                <w:t xml:space="preserve"> 141 or 174.</w:t>
              </w:r>
            </w:ins>
          </w:p>
          <w:p w14:paraId="06F44BD1" w14:textId="77777777" w:rsidR="007D4AFC" w:rsidRDefault="003E607A">
            <w:pPr>
              <w:spacing w:after="120"/>
              <w:rPr>
                <w:ins w:id="633" w:author="Huawei-RKy" w:date="2021-04-12T17:15:00Z"/>
                <w:rFonts w:eastAsiaTheme="minorEastAsia"/>
                <w:color w:val="0070C0"/>
                <w:lang w:val="en-US" w:eastAsia="zh-CN"/>
              </w:rPr>
            </w:pPr>
            <w:ins w:id="634" w:author="Chunhui Zhang" w:date="2021-04-12T13:26:00Z">
              <w:r>
                <w:rPr>
                  <w:rFonts w:eastAsiaTheme="minorEastAsia"/>
                  <w:color w:val="0070C0"/>
                  <w:lang w:val="en-US" w:eastAsia="zh-CN"/>
                </w:rPr>
                <w:t>Eric</w:t>
              </w:r>
            </w:ins>
            <w:ins w:id="635" w:author="Chunhui Zhang" w:date="2021-04-12T13:27:00Z">
              <w:r>
                <w:rPr>
                  <w:rFonts w:eastAsiaTheme="minorEastAsia"/>
                  <w:color w:val="0070C0"/>
                  <w:lang w:val="en-US" w:eastAsia="zh-CN"/>
                </w:rPr>
                <w:t xml:space="preserve">sson: test </w:t>
              </w:r>
              <w:proofErr w:type="spellStart"/>
              <w:r>
                <w:rPr>
                  <w:rFonts w:eastAsiaTheme="minorEastAsia"/>
                  <w:color w:val="0070C0"/>
                  <w:lang w:val="en-US" w:eastAsia="zh-CN"/>
                </w:rPr>
                <w:t>precedure</w:t>
              </w:r>
              <w:proofErr w:type="spellEnd"/>
              <w:r>
                <w:rPr>
                  <w:rFonts w:eastAsiaTheme="minorEastAsia"/>
                  <w:color w:val="0070C0"/>
                  <w:lang w:val="en-US" w:eastAsia="zh-CN"/>
                </w:rPr>
                <w:t xml:space="preserve"> sub-clause 7.8.5.1 reference to test requirement. test requirement may need to quote the full text to avoid double reference (relate to the drafting rule discussion in above session).</w:t>
              </w:r>
            </w:ins>
          </w:p>
          <w:p w14:paraId="650D4872" w14:textId="77777777" w:rsidR="00E83230" w:rsidRDefault="00E83230">
            <w:pPr>
              <w:spacing w:after="120"/>
              <w:rPr>
                <w:rFonts w:eastAsiaTheme="minorEastAsia"/>
                <w:color w:val="0070C0"/>
                <w:lang w:val="en-US" w:eastAsia="zh-CN"/>
              </w:rPr>
            </w:pPr>
            <w:ins w:id="636" w:author="Huawei-RKy" w:date="2021-04-12T17:15:00Z">
              <w:r>
                <w:rPr>
                  <w:rFonts w:eastAsiaTheme="minorEastAsia"/>
                  <w:color w:val="0070C0"/>
                  <w:lang w:val="en-US" w:eastAsia="zh-CN"/>
                </w:rPr>
                <w:t xml:space="preserve">Huawei: In procedure it </w:t>
              </w:r>
            </w:ins>
            <w:ins w:id="637" w:author="Huawei-RKy" w:date="2021-04-12T17:16:00Z">
              <w:r>
                <w:rPr>
                  <w:rFonts w:eastAsiaTheme="minorEastAsia"/>
                  <w:color w:val="0070C0"/>
                  <w:lang w:val="en-US" w:eastAsia="zh-CN"/>
                </w:rPr>
                <w:t>refers</w:t>
              </w:r>
            </w:ins>
            <w:ins w:id="638" w:author="Huawei-RKy" w:date="2021-04-12T17:15:00Z">
              <w:r>
                <w:rPr>
                  <w:rFonts w:eastAsiaTheme="minorEastAsia"/>
                  <w:color w:val="0070C0"/>
                  <w:lang w:val="en-US" w:eastAsia="zh-CN"/>
                </w:rPr>
                <w:t xml:space="preserve"> to </w:t>
              </w:r>
            </w:ins>
            <w:ins w:id="639" w:author="Huawei-RKy" w:date="2021-04-12T17:16:00Z">
              <w:r>
                <w:rPr>
                  <w:rFonts w:eastAsiaTheme="minorEastAsia"/>
                  <w:color w:val="0070C0"/>
                  <w:lang w:val="en-US" w:eastAsia="zh-CN"/>
                </w:rPr>
                <w:t xml:space="preserve">IAB, this is for IAB-DU only maybe it would be better to use the whole term. </w:t>
              </w:r>
            </w:ins>
            <w:ins w:id="640" w:author="Huawei-RKy" w:date="2021-04-12T17:15:00Z">
              <w:r>
                <w:rPr>
                  <w:rFonts w:eastAsiaTheme="minorEastAsia"/>
                  <w:color w:val="0070C0"/>
                  <w:lang w:val="en-US" w:eastAsia="zh-CN"/>
                </w:rPr>
                <w:t>I think test requirements should be written out</w:t>
              </w:r>
            </w:ins>
          </w:p>
        </w:tc>
      </w:tr>
      <w:tr w:rsidR="007D4AFC" w14:paraId="6595EEA5" w14:textId="77777777">
        <w:tc>
          <w:tcPr>
            <w:tcW w:w="1233" w:type="dxa"/>
          </w:tcPr>
          <w:p w14:paraId="4772A2D7" w14:textId="77777777" w:rsidR="007D4AFC" w:rsidRDefault="00532A6C">
            <w:pPr>
              <w:spacing w:after="120"/>
              <w:rPr>
                <w:rStyle w:val="Hyperlink"/>
                <w:b/>
                <w:bCs/>
              </w:rPr>
            </w:pPr>
            <w:hyperlink r:id="rId36" w:history="1">
              <w:r w:rsidR="003E607A">
                <w:rPr>
                  <w:rStyle w:val="Hyperlink"/>
                  <w:b/>
                  <w:bCs/>
                </w:rPr>
                <w:t>R4-2107100</w:t>
              </w:r>
            </w:hyperlink>
          </w:p>
          <w:p w14:paraId="13DDF490" w14:textId="77777777" w:rsidR="007D4AFC" w:rsidRDefault="007D4AFC">
            <w:pPr>
              <w:spacing w:after="120"/>
            </w:pPr>
          </w:p>
          <w:p w14:paraId="44FC05B7" w14:textId="77777777" w:rsidR="007D4AFC" w:rsidRDefault="003E607A">
            <w:pPr>
              <w:spacing w:after="120"/>
            </w:pPr>
            <w:r>
              <w:t>Huawei</w:t>
            </w:r>
          </w:p>
        </w:tc>
        <w:tc>
          <w:tcPr>
            <w:tcW w:w="8398" w:type="dxa"/>
          </w:tcPr>
          <w:p w14:paraId="13740950" w14:textId="77777777" w:rsidR="007D4AFC" w:rsidRDefault="007D4AFC">
            <w:pPr>
              <w:spacing w:after="120"/>
              <w:rPr>
                <w:rFonts w:eastAsiaTheme="minorEastAsia"/>
                <w:color w:val="0070C0"/>
                <w:lang w:val="en-US" w:eastAsia="zh-CN"/>
              </w:rPr>
            </w:pPr>
          </w:p>
        </w:tc>
      </w:tr>
      <w:tr w:rsidR="007D4AFC" w14:paraId="69FEE469" w14:textId="77777777">
        <w:tc>
          <w:tcPr>
            <w:tcW w:w="1233" w:type="dxa"/>
          </w:tcPr>
          <w:p w14:paraId="43F10CB4" w14:textId="77777777" w:rsidR="007D4AFC" w:rsidRDefault="00532A6C">
            <w:pPr>
              <w:spacing w:after="120"/>
              <w:rPr>
                <w:rStyle w:val="Hyperlink"/>
                <w:b/>
                <w:bCs/>
              </w:rPr>
            </w:pPr>
            <w:hyperlink r:id="rId37" w:history="1">
              <w:r w:rsidR="003E607A">
                <w:rPr>
                  <w:rStyle w:val="Hyperlink"/>
                  <w:b/>
                  <w:bCs/>
                </w:rPr>
                <w:t>R4-2107102</w:t>
              </w:r>
            </w:hyperlink>
          </w:p>
          <w:p w14:paraId="11812A4A" w14:textId="77777777" w:rsidR="007D4AFC" w:rsidRDefault="003E607A">
            <w:pPr>
              <w:spacing w:after="120"/>
            </w:pPr>
            <w:r>
              <w:t>Huawei</w:t>
            </w:r>
          </w:p>
        </w:tc>
        <w:tc>
          <w:tcPr>
            <w:tcW w:w="8398" w:type="dxa"/>
          </w:tcPr>
          <w:p w14:paraId="234004A5" w14:textId="77777777" w:rsidR="007D4AFC" w:rsidRDefault="003E607A">
            <w:pPr>
              <w:spacing w:after="120"/>
              <w:rPr>
                <w:rFonts w:eastAsiaTheme="minorEastAsia"/>
                <w:color w:val="0070C0"/>
                <w:lang w:val="en-US" w:eastAsia="zh-CN"/>
              </w:rPr>
            </w:pPr>
            <w:ins w:id="641" w:author="CATT" w:date="2021-04-12T16:44:00Z">
              <w:r>
                <w:rPr>
                  <w:rFonts w:eastAsiaTheme="minorEastAsia" w:hint="eastAsia"/>
                  <w:color w:val="0070C0"/>
                  <w:lang w:val="en-US" w:eastAsia="zh-CN"/>
                </w:rPr>
                <w:t>CATT</w:t>
              </w:r>
              <w:r>
                <w:rPr>
                  <w:rFonts w:eastAsiaTheme="minorEastAsia"/>
                  <w:color w:val="0070C0"/>
                  <w:lang w:val="en-US" w:eastAsia="zh-CN"/>
                </w:rPr>
                <w:t>: “</w:t>
              </w:r>
              <w:r>
                <w:rPr>
                  <w:rFonts w:eastAsiaTheme="minorEastAsia" w:hint="eastAsia"/>
                  <w:color w:val="0070C0"/>
                  <w:lang w:val="en-US" w:eastAsia="zh-CN"/>
                </w:rPr>
                <w:t>BS</w:t>
              </w:r>
              <w:r>
                <w:rPr>
                  <w:rFonts w:eastAsiaTheme="minorEastAsia"/>
                  <w:color w:val="0070C0"/>
                  <w:lang w:val="en-US" w:eastAsia="zh-CN"/>
                </w:rPr>
                <w:t>”</w:t>
              </w:r>
              <w:r>
                <w:rPr>
                  <w:rFonts w:eastAsiaTheme="minorEastAsia" w:hint="eastAsia"/>
                  <w:color w:val="0070C0"/>
                  <w:lang w:val="en-US" w:eastAsia="zh-CN"/>
                </w:rPr>
                <w:t xml:space="preserve"> exists.</w:t>
              </w:r>
            </w:ins>
          </w:p>
        </w:tc>
      </w:tr>
      <w:tr w:rsidR="007D4AFC" w14:paraId="4BD81736" w14:textId="77777777">
        <w:tc>
          <w:tcPr>
            <w:tcW w:w="1233" w:type="dxa"/>
          </w:tcPr>
          <w:p w14:paraId="728D925E" w14:textId="77777777" w:rsidR="007D4AFC" w:rsidRDefault="00532A6C">
            <w:pPr>
              <w:spacing w:after="120"/>
              <w:rPr>
                <w:rStyle w:val="Hyperlink"/>
                <w:b/>
                <w:bCs/>
              </w:rPr>
            </w:pPr>
            <w:hyperlink r:id="rId38" w:history="1">
              <w:r w:rsidR="003E607A">
                <w:rPr>
                  <w:rStyle w:val="Hyperlink"/>
                  <w:b/>
                  <w:bCs/>
                </w:rPr>
                <w:t>R4-2107235</w:t>
              </w:r>
            </w:hyperlink>
          </w:p>
          <w:p w14:paraId="3C351483" w14:textId="77777777" w:rsidR="007D4AFC" w:rsidRDefault="007D4AFC">
            <w:pPr>
              <w:spacing w:after="120"/>
              <w:rPr>
                <w:rStyle w:val="Hyperlink"/>
                <w:b/>
                <w:bCs/>
              </w:rPr>
            </w:pPr>
          </w:p>
          <w:p w14:paraId="5B60C2E0" w14:textId="77777777" w:rsidR="007D4AFC" w:rsidRDefault="003E607A">
            <w:pPr>
              <w:spacing w:after="120"/>
            </w:pPr>
            <w:r>
              <w:t>Ericsson</w:t>
            </w:r>
          </w:p>
        </w:tc>
        <w:tc>
          <w:tcPr>
            <w:tcW w:w="8398" w:type="dxa"/>
          </w:tcPr>
          <w:p w14:paraId="2A20EAAF" w14:textId="77777777" w:rsidR="007D4AFC" w:rsidRDefault="003E607A">
            <w:pPr>
              <w:spacing w:after="120"/>
              <w:rPr>
                <w:rFonts w:eastAsiaTheme="minorEastAsia"/>
                <w:color w:val="0070C0"/>
                <w:lang w:val="en-US" w:eastAsia="zh-CN"/>
              </w:rPr>
            </w:pPr>
            <w:ins w:id="642" w:author="CATT" w:date="2021-04-12T16:45:00Z">
              <w:r>
                <w:rPr>
                  <w:rFonts w:eastAsiaTheme="minorEastAsia" w:hint="eastAsia"/>
                  <w:color w:val="0070C0"/>
                  <w:lang w:val="en-US" w:eastAsia="zh-CN"/>
                </w:rPr>
                <w:t xml:space="preserve">CATT: </w:t>
              </w:r>
              <w:r>
                <w:rPr>
                  <w:rFonts w:eastAsiaTheme="minorEastAsia"/>
                  <w:color w:val="0070C0"/>
                  <w:lang w:val="en-US" w:eastAsia="zh-CN"/>
                </w:rPr>
                <w:t xml:space="preserve">need some discussion on </w:t>
              </w:r>
            </w:ins>
            <w:ins w:id="643" w:author="CATT" w:date="2021-04-12T16:58:00Z">
              <w:r>
                <w:rPr>
                  <w:rFonts w:eastAsiaTheme="minorEastAsia"/>
                  <w:color w:val="0070C0"/>
                  <w:lang w:val="en-US" w:eastAsia="zh-CN"/>
                </w:rPr>
                <w:t>referring</w:t>
              </w:r>
            </w:ins>
            <w:ins w:id="644" w:author="CATT" w:date="2021-04-12T16:45:00Z">
              <w:r>
                <w:rPr>
                  <w:rFonts w:eastAsiaTheme="minorEastAsia"/>
                  <w:color w:val="0070C0"/>
                  <w:lang w:val="en-US" w:eastAsia="zh-CN"/>
                </w:rPr>
                <w:t xml:space="preserve"> 104 or 174?</w:t>
              </w:r>
              <w:r>
                <w:rPr>
                  <w:rFonts w:eastAsiaTheme="minorEastAsia" w:hint="eastAsia"/>
                  <w:color w:val="0070C0"/>
                  <w:lang w:val="en-US" w:eastAsia="zh-CN"/>
                </w:rPr>
                <w:t xml:space="preserve"> </w:t>
              </w:r>
              <w:r>
                <w:rPr>
                  <w:rFonts w:eastAsiaTheme="minorEastAsia"/>
                  <w:color w:val="0070C0"/>
                  <w:lang w:val="en-US" w:eastAsia="zh-CN"/>
                </w:rPr>
                <w:t>Some "BS" exist</w:t>
              </w:r>
              <w:r>
                <w:rPr>
                  <w:rFonts w:eastAsiaTheme="minorEastAsia" w:hint="eastAsia"/>
                  <w:color w:val="0070C0"/>
                  <w:lang w:val="en-US" w:eastAsia="zh-CN"/>
                </w:rPr>
                <w:t>.</w:t>
              </w:r>
            </w:ins>
          </w:p>
        </w:tc>
      </w:tr>
      <w:tr w:rsidR="007D4AFC" w14:paraId="601E0B04" w14:textId="77777777">
        <w:tc>
          <w:tcPr>
            <w:tcW w:w="1233" w:type="dxa"/>
          </w:tcPr>
          <w:p w14:paraId="3BFF5214" w14:textId="77777777" w:rsidR="007D4AFC" w:rsidRDefault="00532A6C">
            <w:pPr>
              <w:spacing w:after="120"/>
              <w:rPr>
                <w:rStyle w:val="Hyperlink"/>
                <w:b/>
                <w:bCs/>
              </w:rPr>
            </w:pPr>
            <w:hyperlink r:id="rId39" w:history="1">
              <w:r w:rsidR="003E607A">
                <w:rPr>
                  <w:rStyle w:val="Hyperlink"/>
                  <w:b/>
                  <w:bCs/>
                </w:rPr>
                <w:t>R4-2106314</w:t>
              </w:r>
            </w:hyperlink>
          </w:p>
          <w:p w14:paraId="4CFC8C7A" w14:textId="77777777" w:rsidR="007D4AFC" w:rsidRDefault="007D4AFC">
            <w:pPr>
              <w:spacing w:after="120"/>
              <w:rPr>
                <w:rStyle w:val="Hyperlink"/>
                <w:b/>
                <w:bCs/>
              </w:rPr>
            </w:pPr>
          </w:p>
          <w:p w14:paraId="0FA5FB8A" w14:textId="77777777" w:rsidR="007D4AFC" w:rsidRDefault="003E607A">
            <w:pPr>
              <w:spacing w:after="120"/>
            </w:pPr>
            <w:r>
              <w:t>Nokia</w:t>
            </w:r>
          </w:p>
        </w:tc>
        <w:tc>
          <w:tcPr>
            <w:tcW w:w="8398" w:type="dxa"/>
          </w:tcPr>
          <w:p w14:paraId="6DAFA117" w14:textId="77777777" w:rsidR="007D4AFC" w:rsidRDefault="003E607A">
            <w:pPr>
              <w:spacing w:after="120"/>
              <w:rPr>
                <w:ins w:id="645" w:author="Chunhui Zhang" w:date="2021-04-12T13:30:00Z"/>
                <w:rFonts w:eastAsiaTheme="minorEastAsia"/>
                <w:color w:val="0070C0"/>
                <w:lang w:val="en-US" w:eastAsia="zh-CN"/>
              </w:rPr>
            </w:pPr>
            <w:ins w:id="646" w:author="CATT" w:date="2021-04-12T16:46:00Z">
              <w:r>
                <w:rPr>
                  <w:rFonts w:eastAsiaTheme="minorEastAsia" w:hint="eastAsia"/>
                  <w:color w:val="0070C0"/>
                  <w:lang w:val="en-US" w:eastAsia="zh-CN"/>
                </w:rPr>
                <w:t>CATT: Need to c</w:t>
              </w:r>
              <w:r>
                <w:rPr>
                  <w:rFonts w:eastAsiaTheme="minorEastAsia"/>
                  <w:color w:val="0070C0"/>
                  <w:lang w:val="en-US" w:eastAsia="zh-CN"/>
                </w:rPr>
                <w:t xml:space="preserve">larify the contiguous and non-contiguous feature, TS 38.174 </w:t>
              </w:r>
              <w:proofErr w:type="spellStart"/>
              <w:r>
                <w:rPr>
                  <w:rFonts w:eastAsiaTheme="minorEastAsia"/>
                  <w:color w:val="0070C0"/>
                  <w:lang w:val="en-US" w:eastAsia="zh-CN"/>
                </w:rPr>
                <w:t>clasue</w:t>
              </w:r>
              <w:proofErr w:type="spellEnd"/>
              <w:r>
                <w:rPr>
                  <w:rFonts w:eastAsiaTheme="minorEastAsia"/>
                  <w:color w:val="0070C0"/>
                  <w:lang w:val="en-US" w:eastAsia="zh-CN"/>
                </w:rPr>
                <w:t xml:space="preserve"> 4.8 only includes IAB-DU</w:t>
              </w:r>
              <w:r>
                <w:rPr>
                  <w:rFonts w:eastAsiaTheme="minorEastAsia" w:hint="eastAsia"/>
                  <w:color w:val="0070C0"/>
                  <w:lang w:val="en-US" w:eastAsia="zh-CN"/>
                </w:rPr>
                <w:t>. Our understanding is that 174 may need to be corrected.</w:t>
              </w:r>
            </w:ins>
          </w:p>
          <w:p w14:paraId="05C3E5E5" w14:textId="77777777" w:rsidR="007D4AFC" w:rsidRDefault="007D4AFC">
            <w:pPr>
              <w:spacing w:after="120"/>
              <w:rPr>
                <w:ins w:id="647" w:author="Chunhui Zhang" w:date="2021-04-12T13:30:00Z"/>
                <w:rFonts w:eastAsiaTheme="minorEastAsia"/>
                <w:color w:val="0070C0"/>
                <w:lang w:val="en-US" w:eastAsia="zh-CN"/>
              </w:rPr>
            </w:pPr>
          </w:p>
          <w:p w14:paraId="47574374" w14:textId="77777777" w:rsidR="007D4AFC" w:rsidRDefault="003E607A">
            <w:pPr>
              <w:spacing w:after="120"/>
              <w:rPr>
                <w:ins w:id="648" w:author="Huawei-RKy" w:date="2021-04-12T17:22:00Z"/>
                <w:rFonts w:eastAsiaTheme="minorEastAsia"/>
                <w:color w:val="0070C0"/>
                <w:lang w:val="en-US" w:eastAsia="zh-CN"/>
              </w:rPr>
            </w:pPr>
            <w:ins w:id="649" w:author="Chunhui Zhang" w:date="2021-04-12T13:30:00Z">
              <w:r>
                <w:rPr>
                  <w:rFonts w:eastAsiaTheme="minorEastAsia"/>
                  <w:color w:val="0070C0"/>
                  <w:lang w:val="en-US" w:eastAsia="zh-CN"/>
                </w:rPr>
                <w:t xml:space="preserve">Ericsson: some </w:t>
              </w:r>
              <w:proofErr w:type="spellStart"/>
              <w:r>
                <w:rPr>
                  <w:rFonts w:eastAsiaTheme="minorEastAsia"/>
                  <w:color w:val="0070C0"/>
                  <w:lang w:val="en-US" w:eastAsia="zh-CN"/>
                </w:rPr>
                <w:t>delcaration</w:t>
              </w:r>
              <w:proofErr w:type="spellEnd"/>
              <w:r>
                <w:rPr>
                  <w:rFonts w:eastAsiaTheme="minorEastAsia"/>
                  <w:color w:val="0070C0"/>
                  <w:lang w:val="en-US" w:eastAsia="zh-CN"/>
                </w:rPr>
                <w:t xml:space="preserve"> would apply both IAB-MT and IAB-Du, D24, D29, D30, D37? D44 naming need a big number to avoid further </w:t>
              </w:r>
            </w:ins>
            <w:ins w:id="650" w:author="Chunhui Zhang" w:date="2021-04-12T13:34:00Z">
              <w:r>
                <w:rPr>
                  <w:rFonts w:eastAsiaTheme="minorEastAsia"/>
                  <w:color w:val="0070C0"/>
                  <w:lang w:val="en-US" w:eastAsia="zh-CN"/>
                </w:rPr>
                <w:t xml:space="preserve">conflict </w:t>
              </w:r>
            </w:ins>
            <w:ins w:id="651" w:author="Chunhui Zhang" w:date="2021-04-12T13:30:00Z">
              <w:r>
                <w:rPr>
                  <w:rFonts w:eastAsiaTheme="minorEastAsia"/>
                  <w:color w:val="0070C0"/>
                  <w:lang w:val="en-US" w:eastAsia="zh-CN"/>
                </w:rPr>
                <w:t xml:space="preserve">of the </w:t>
              </w:r>
            </w:ins>
            <w:ins w:id="652" w:author="Chunhui Zhang" w:date="2021-04-12T13:34:00Z">
              <w:r>
                <w:rPr>
                  <w:rFonts w:eastAsiaTheme="minorEastAsia"/>
                  <w:color w:val="0070C0"/>
                  <w:lang w:val="en-US" w:eastAsia="zh-CN"/>
                </w:rPr>
                <w:t xml:space="preserve">future </w:t>
              </w:r>
            </w:ins>
            <w:ins w:id="653" w:author="Chunhui Zhang" w:date="2021-04-12T13:30:00Z">
              <w:r>
                <w:rPr>
                  <w:rFonts w:eastAsiaTheme="minorEastAsia"/>
                  <w:color w:val="0070C0"/>
                  <w:lang w:val="en-US" w:eastAsia="zh-CN"/>
                </w:rPr>
                <w:t xml:space="preserve">BS declaration? </w:t>
              </w:r>
            </w:ins>
            <w:ins w:id="654" w:author="Chunhui Zhang" w:date="2021-04-12T13:33:00Z">
              <w:r>
                <w:rPr>
                  <w:rFonts w:eastAsiaTheme="minorEastAsia"/>
                  <w:color w:val="0070C0"/>
                  <w:lang w:val="en-US" w:eastAsia="zh-CN"/>
                </w:rPr>
                <w:t>I cannot find the WF to document th</w:t>
              </w:r>
            </w:ins>
            <w:ins w:id="655" w:author="Chunhui Zhang" w:date="2021-04-12T13:34:00Z">
              <w:r>
                <w:rPr>
                  <w:rFonts w:eastAsiaTheme="minorEastAsia"/>
                  <w:color w:val="0070C0"/>
                  <w:lang w:val="en-US" w:eastAsia="zh-CN"/>
                </w:rPr>
                <w:t xml:space="preserve">is. </w:t>
              </w:r>
            </w:ins>
            <w:ins w:id="656" w:author="Chunhui Zhang" w:date="2021-04-12T13:30:00Z">
              <w:r>
                <w:rPr>
                  <w:rFonts w:eastAsiaTheme="minorEastAsia"/>
                  <w:color w:val="0070C0"/>
                  <w:lang w:val="en-US" w:eastAsia="zh-CN"/>
                </w:rPr>
                <w:t>The wording of the D44 may need more discussion before putting in spec.</w:t>
              </w:r>
            </w:ins>
          </w:p>
          <w:p w14:paraId="43443081" w14:textId="77777777" w:rsidR="0094012C" w:rsidRDefault="00E83230">
            <w:pPr>
              <w:spacing w:after="120"/>
              <w:rPr>
                <w:ins w:id="657" w:author="Nokia-Bartlomiej Golebiowski" w:date="2021-04-13T15:53:00Z"/>
                <w:rFonts w:eastAsiaTheme="minorEastAsia"/>
                <w:color w:val="0070C0"/>
                <w:lang w:val="en-US" w:eastAsia="zh-CN"/>
              </w:rPr>
            </w:pPr>
            <w:ins w:id="658" w:author="Huawei-RKy" w:date="2021-04-12T17:22:00Z">
              <w:r>
                <w:rPr>
                  <w:rFonts w:eastAsiaTheme="minorEastAsia"/>
                  <w:color w:val="0070C0"/>
                  <w:lang w:val="en-US" w:eastAsia="zh-CN"/>
                </w:rPr>
                <w:t xml:space="preserve">Huawei: is it necessary to void declarations as this is new list? </w:t>
              </w:r>
            </w:ins>
            <w:ins w:id="659" w:author="Huawei-RKy" w:date="2021-04-12T17:23:00Z">
              <w:r>
                <w:rPr>
                  <w:rFonts w:eastAsiaTheme="minorEastAsia"/>
                  <w:color w:val="0070C0"/>
                  <w:lang w:val="en-US" w:eastAsia="zh-CN"/>
                </w:rPr>
                <w:t>Obviously</w:t>
              </w:r>
            </w:ins>
            <w:ins w:id="660" w:author="Huawei-RKy" w:date="2021-04-12T17:22:00Z">
              <w:r>
                <w:rPr>
                  <w:rFonts w:eastAsiaTheme="minorEastAsia"/>
                  <w:color w:val="0070C0"/>
                  <w:lang w:val="en-US" w:eastAsia="zh-CN"/>
                </w:rPr>
                <w:t xml:space="preserve"> has advantage that </w:t>
              </w:r>
            </w:ins>
            <w:ins w:id="661" w:author="Huawei-RKy" w:date="2021-04-12T17:23:00Z">
              <w:r>
                <w:rPr>
                  <w:rFonts w:eastAsiaTheme="minorEastAsia"/>
                  <w:color w:val="0070C0"/>
                  <w:lang w:val="en-US" w:eastAsia="zh-CN"/>
                </w:rPr>
                <w:t>same</w:t>
              </w:r>
            </w:ins>
            <w:ins w:id="662" w:author="Huawei-RKy" w:date="2021-04-12T17:22:00Z">
              <w:r>
                <w:rPr>
                  <w:rFonts w:eastAsiaTheme="minorEastAsia"/>
                  <w:color w:val="0070C0"/>
                  <w:lang w:val="en-US" w:eastAsia="zh-CN"/>
                </w:rPr>
                <w:t xml:space="preserve"> number is used in NR </w:t>
              </w:r>
              <w:proofErr w:type="gramStart"/>
              <w:r>
                <w:rPr>
                  <w:rFonts w:eastAsiaTheme="minorEastAsia"/>
                  <w:color w:val="0070C0"/>
                  <w:lang w:val="en-US" w:eastAsia="zh-CN"/>
                </w:rPr>
                <w:t>spec</w:t>
              </w:r>
            </w:ins>
            <w:proofErr w:type="gramEnd"/>
            <w:ins w:id="663" w:author="Huawei-RKy" w:date="2021-04-12T17:23:00Z">
              <w:r>
                <w:rPr>
                  <w:rFonts w:eastAsiaTheme="minorEastAsia"/>
                  <w:color w:val="0070C0"/>
                  <w:lang w:val="en-US" w:eastAsia="zh-CN"/>
                </w:rPr>
                <w:t xml:space="preserve"> but this can become </w:t>
              </w:r>
            </w:ins>
            <w:ins w:id="664" w:author="Huawei-RKy" w:date="2021-04-12T17:24:00Z">
              <w:r>
                <w:rPr>
                  <w:rFonts w:eastAsiaTheme="minorEastAsia"/>
                  <w:color w:val="0070C0"/>
                  <w:lang w:val="en-US" w:eastAsia="zh-CN"/>
                </w:rPr>
                <w:t>impossible</w:t>
              </w:r>
            </w:ins>
            <w:ins w:id="665" w:author="Huawei-RKy" w:date="2021-04-12T17:23:00Z">
              <w:r>
                <w:rPr>
                  <w:rFonts w:eastAsiaTheme="minorEastAsia"/>
                  <w:color w:val="0070C0"/>
                  <w:lang w:val="en-US" w:eastAsia="zh-CN"/>
                </w:rPr>
                <w:t xml:space="preserve"> to </w:t>
              </w:r>
            </w:ins>
            <w:ins w:id="666" w:author="Huawei-RKy" w:date="2021-04-12T17:24:00Z">
              <w:r>
                <w:rPr>
                  <w:rFonts w:eastAsiaTheme="minorEastAsia"/>
                  <w:color w:val="0070C0"/>
                  <w:lang w:val="en-US" w:eastAsia="zh-CN"/>
                </w:rPr>
                <w:t>maintain</w:t>
              </w:r>
            </w:ins>
            <w:ins w:id="667" w:author="Huawei-RKy" w:date="2021-04-12T17:23:00Z">
              <w:r>
                <w:rPr>
                  <w:rFonts w:eastAsiaTheme="minorEastAsia"/>
                  <w:color w:val="0070C0"/>
                  <w:lang w:val="en-US" w:eastAsia="zh-CN"/>
                </w:rPr>
                <w:t xml:space="preserve"> in future an</w:t>
              </w:r>
            </w:ins>
            <w:ins w:id="668" w:author="Huawei-RKy" w:date="2021-04-12T17:24:00Z">
              <w:r>
                <w:rPr>
                  <w:rFonts w:eastAsiaTheme="minorEastAsia"/>
                  <w:color w:val="0070C0"/>
                  <w:lang w:val="en-US" w:eastAsia="zh-CN"/>
                </w:rPr>
                <w:t>d</w:t>
              </w:r>
            </w:ins>
            <w:ins w:id="669" w:author="Huawei-RKy" w:date="2021-04-12T17:23:00Z">
              <w:r>
                <w:rPr>
                  <w:rFonts w:eastAsiaTheme="minorEastAsia"/>
                  <w:color w:val="0070C0"/>
                  <w:lang w:val="en-US" w:eastAsia="zh-CN"/>
                </w:rPr>
                <w:t xml:space="preserve"> then becomes confusing maybe</w:t>
              </w:r>
            </w:ins>
            <w:ins w:id="670" w:author="Huawei-RKy" w:date="2021-04-12T17:24:00Z">
              <w:r>
                <w:rPr>
                  <w:rFonts w:eastAsiaTheme="minorEastAsia"/>
                  <w:color w:val="0070C0"/>
                  <w:lang w:val="en-US" w:eastAsia="zh-CN"/>
                </w:rPr>
                <w:t>?</w:t>
              </w:r>
            </w:ins>
          </w:p>
          <w:p w14:paraId="2427D043" w14:textId="77777777" w:rsidR="0094012C" w:rsidRDefault="0094012C">
            <w:pPr>
              <w:spacing w:after="120"/>
              <w:rPr>
                <w:ins w:id="671" w:author="Nokia-Bartlomiej Golebiowski" w:date="2021-04-13T15:54:00Z"/>
                <w:rFonts w:eastAsiaTheme="minorEastAsia"/>
                <w:color w:val="0070C0"/>
                <w:lang w:val="en-US" w:eastAsia="zh-CN"/>
              </w:rPr>
            </w:pPr>
            <w:ins w:id="672" w:author="Nokia-Bartlomiej Golebiowski" w:date="2021-04-13T15:53:00Z">
              <w:r>
                <w:rPr>
                  <w:rFonts w:eastAsiaTheme="minorEastAsia"/>
                  <w:color w:val="0070C0"/>
                  <w:lang w:val="en-US" w:eastAsia="zh-CN"/>
                </w:rPr>
                <w:t>Nokia: numbering of declarations and alignment with BS can be further discuss, indee</w:t>
              </w:r>
            </w:ins>
            <w:ins w:id="673" w:author="Nokia-Bartlomiej Golebiowski" w:date="2021-04-13T15:54:00Z">
              <w:r>
                <w:rPr>
                  <w:rFonts w:eastAsiaTheme="minorEastAsia"/>
                  <w:color w:val="0070C0"/>
                  <w:lang w:val="en-US" w:eastAsia="zh-CN"/>
                </w:rPr>
                <w:t>d there will be big issue with maintain this in future.4790</w:t>
              </w:r>
            </w:ins>
          </w:p>
          <w:p w14:paraId="79C39AFE" w14:textId="74A62008" w:rsidR="0094012C" w:rsidRDefault="0094012C">
            <w:pPr>
              <w:spacing w:after="120"/>
              <w:rPr>
                <w:rFonts w:eastAsiaTheme="minorEastAsia"/>
                <w:color w:val="0070C0"/>
                <w:lang w:val="en-US" w:eastAsia="zh-CN"/>
              </w:rPr>
            </w:pPr>
          </w:p>
        </w:tc>
      </w:tr>
    </w:tbl>
    <w:p w14:paraId="7B998552" w14:textId="77777777" w:rsidR="007D4AFC" w:rsidRDefault="007D4AFC">
      <w:pPr>
        <w:rPr>
          <w:color w:val="0070C0"/>
          <w:lang w:val="en-US" w:eastAsia="zh-CN"/>
        </w:rPr>
      </w:pPr>
    </w:p>
    <w:p w14:paraId="4B9C9812" w14:textId="77777777" w:rsidR="007D4AFC" w:rsidRDefault="003E607A">
      <w:pPr>
        <w:pStyle w:val="Heading2"/>
      </w:pPr>
      <w:proofErr w:type="spellStart"/>
      <w:r>
        <w:t>Summary</w:t>
      </w:r>
      <w:proofErr w:type="spellEnd"/>
      <w:r>
        <w:rPr>
          <w:rFonts w:hint="eastAsia"/>
        </w:rPr>
        <w:t xml:space="preserve"> for 1st round </w:t>
      </w:r>
    </w:p>
    <w:p w14:paraId="5182B8FD" w14:textId="77777777" w:rsidR="007D4AFC" w:rsidRDefault="003E607A">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1EFFA292" w14:textId="77777777" w:rsidR="007D4AFC" w:rsidRDefault="003E607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5"/>
        <w:gridCol w:w="8406"/>
      </w:tblGrid>
      <w:tr w:rsidR="007D4AFC" w14:paraId="2E39C8CE" w14:textId="77777777">
        <w:tc>
          <w:tcPr>
            <w:tcW w:w="1242" w:type="dxa"/>
          </w:tcPr>
          <w:p w14:paraId="500C7AA7" w14:textId="77777777" w:rsidR="007D4AFC" w:rsidRDefault="007D4AFC">
            <w:pPr>
              <w:rPr>
                <w:rFonts w:eastAsiaTheme="minorEastAsia"/>
                <w:b/>
                <w:bCs/>
                <w:color w:val="0070C0"/>
                <w:lang w:val="en-US" w:eastAsia="zh-CN"/>
              </w:rPr>
            </w:pPr>
          </w:p>
        </w:tc>
        <w:tc>
          <w:tcPr>
            <w:tcW w:w="8615" w:type="dxa"/>
          </w:tcPr>
          <w:p w14:paraId="09CA3AAE" w14:textId="77777777" w:rsidR="007D4AFC" w:rsidRDefault="003E607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D4AFC" w14:paraId="1541D1AC" w14:textId="77777777">
        <w:tc>
          <w:tcPr>
            <w:tcW w:w="1242" w:type="dxa"/>
          </w:tcPr>
          <w:p w14:paraId="79D94506" w14:textId="77777777" w:rsidR="007D4AFC" w:rsidRDefault="003E607A">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81A53FC" w14:textId="27725924" w:rsidR="00A31B54" w:rsidRDefault="00A31B54">
            <w:pPr>
              <w:rPr>
                <w:rFonts w:eastAsia="MS Mincho"/>
                <w:b/>
                <w:bCs/>
                <w:color w:val="0070C0"/>
                <w:lang w:val="en-US" w:eastAsia="zh-CN"/>
              </w:rPr>
            </w:pPr>
            <w:ins w:id="674" w:author="Nokia-Bartlomiej Golebiowski" w:date="2021-04-14T17:49:00Z">
              <w:r>
                <w:rPr>
                  <w:rFonts w:eastAsia="MS Mincho"/>
                  <w:b/>
                  <w:bCs/>
                  <w:color w:val="0070C0"/>
                  <w:lang w:val="en-US" w:eastAsia="zh-CN"/>
                </w:rPr>
                <w:t xml:space="preserve">All </w:t>
              </w:r>
            </w:ins>
            <w:ins w:id="675" w:author="Nokia-Bartlomiej Golebiowski" w:date="2021-04-14T17:58:00Z">
              <w:r>
                <w:rPr>
                  <w:rFonts w:eastAsia="MS Mincho"/>
                  <w:b/>
                  <w:bCs/>
                  <w:color w:val="0070C0"/>
                  <w:lang w:val="en-US" w:eastAsia="zh-CN"/>
                </w:rPr>
                <w:t xml:space="preserve">submitted </w:t>
              </w:r>
            </w:ins>
            <w:ins w:id="676" w:author="Nokia-Bartlomiej Golebiowski" w:date="2021-04-14T17:49:00Z">
              <w:r>
                <w:rPr>
                  <w:rFonts w:eastAsia="MS Mincho"/>
                  <w:b/>
                  <w:bCs/>
                  <w:color w:val="0070C0"/>
                  <w:lang w:val="en-US" w:eastAsia="zh-CN"/>
                </w:rPr>
                <w:t>TPs to conducted 38.176-1</w:t>
              </w:r>
            </w:ins>
            <w:ins w:id="677" w:author="Nokia-Bartlomiej Golebiowski" w:date="2021-04-14T17:53:00Z">
              <w:r>
                <w:rPr>
                  <w:rFonts w:eastAsia="MS Mincho"/>
                  <w:b/>
                  <w:bCs/>
                  <w:color w:val="0070C0"/>
                  <w:lang w:val="en-US" w:eastAsia="zh-CN"/>
                </w:rPr>
                <w:t xml:space="preserve"> need to be revised to include comments provided in 1</w:t>
              </w:r>
              <w:r w:rsidRPr="00850FBA">
                <w:rPr>
                  <w:rFonts w:eastAsia="MS Mincho"/>
                  <w:b/>
                  <w:bCs/>
                  <w:color w:val="0070C0"/>
                  <w:vertAlign w:val="superscript"/>
                  <w:lang w:val="en-US" w:eastAsia="zh-CN"/>
                </w:rPr>
                <w:t>st</w:t>
              </w:r>
              <w:r>
                <w:rPr>
                  <w:rFonts w:eastAsia="MS Mincho"/>
                  <w:b/>
                  <w:bCs/>
                  <w:color w:val="0070C0"/>
                  <w:lang w:val="en-US" w:eastAsia="zh-CN"/>
                </w:rPr>
                <w:t xml:space="preserve"> round</w:t>
              </w:r>
            </w:ins>
            <w:ins w:id="678" w:author="Nokia-Bartlomiej Golebiowski" w:date="2021-04-14T18:01:00Z">
              <w:r>
                <w:rPr>
                  <w:rFonts w:eastAsia="MS Mincho"/>
                  <w:b/>
                  <w:bCs/>
                  <w:color w:val="0070C0"/>
                  <w:lang w:val="en-US" w:eastAsia="zh-CN"/>
                </w:rPr>
                <w:t xml:space="preserve"> and some </w:t>
              </w:r>
              <w:r w:rsidRPr="00B77C3D">
                <w:rPr>
                  <w:rFonts w:eastAsia="MS Mincho"/>
                  <w:b/>
                  <w:bCs/>
                  <w:color w:val="0070C0"/>
                  <w:highlight w:val="green"/>
                  <w:lang w:val="en-US" w:eastAsia="zh-CN"/>
                </w:rPr>
                <w:t>drafting rules/preferences</w:t>
              </w:r>
              <w:r>
                <w:rPr>
                  <w:rFonts w:eastAsia="MS Mincho"/>
                  <w:b/>
                  <w:bCs/>
                  <w:color w:val="0070C0"/>
                  <w:lang w:val="en-US" w:eastAsia="zh-CN"/>
                </w:rPr>
                <w:t xml:space="preserve"> collected below:</w:t>
              </w:r>
            </w:ins>
          </w:p>
          <w:p w14:paraId="68D2896D" w14:textId="25CE988D" w:rsidR="00B77C3D" w:rsidRDefault="00B77C3D">
            <w:pPr>
              <w:rPr>
                <w:ins w:id="679" w:author="Nokia-Bartlomiej Golebiowski" w:date="2021-04-14T18:01:00Z"/>
                <w:rFonts w:eastAsia="MS Mincho"/>
                <w:b/>
                <w:bCs/>
                <w:color w:val="0070C0"/>
                <w:lang w:val="en-US" w:eastAsia="zh-CN"/>
              </w:rPr>
            </w:pPr>
            <w:ins w:id="680" w:author="Nokia-Bartlomiej Golebiowski" w:date="2021-04-14T18:14:00Z">
              <w:r w:rsidRPr="00B77C3D">
                <w:rPr>
                  <w:rFonts w:eastAsia="MS Mincho"/>
                  <w:b/>
                  <w:bCs/>
                  <w:color w:val="0070C0"/>
                  <w:lang w:val="en-US" w:eastAsia="zh-CN"/>
                </w:rPr>
                <w:t>Agreement</w:t>
              </w:r>
              <w:r>
                <w:rPr>
                  <w:rFonts w:eastAsia="MS Mincho"/>
                  <w:b/>
                  <w:bCs/>
                  <w:color w:val="0070C0"/>
                  <w:lang w:val="en-US" w:eastAsia="zh-CN"/>
                </w:rPr>
                <w:t xml:space="preserve"> from GTW session</w:t>
              </w:r>
              <w:r w:rsidRPr="00B77C3D">
                <w:rPr>
                  <w:rFonts w:eastAsia="MS Mincho"/>
                  <w:b/>
                  <w:bCs/>
                  <w:color w:val="0070C0"/>
                  <w:lang w:val="en-US" w:eastAsia="zh-CN"/>
                </w:rPr>
                <w:t xml:space="preserve">: </w:t>
              </w:r>
              <w:r w:rsidRPr="00B77C3D">
                <w:rPr>
                  <w:rFonts w:eastAsia="MS Mincho"/>
                  <w:b/>
                  <w:bCs/>
                  <w:color w:val="0070C0"/>
                  <w:highlight w:val="green"/>
                  <w:lang w:val="en-US" w:eastAsia="zh-CN"/>
                </w:rPr>
                <w:t>Explicitly capture the test requirements into IAB test specs</w:t>
              </w:r>
              <w:r w:rsidRPr="00B77C3D">
                <w:rPr>
                  <w:rFonts w:eastAsia="MS Mincho"/>
                  <w:b/>
                  <w:bCs/>
                  <w:color w:val="0070C0"/>
                  <w:lang w:val="en-US" w:eastAsia="zh-CN"/>
                </w:rPr>
                <w:t>.</w:t>
              </w:r>
            </w:ins>
          </w:p>
          <w:p w14:paraId="71286B06" w14:textId="77777777" w:rsidR="00A31B54" w:rsidRDefault="00A31B54" w:rsidP="00A31B54">
            <w:pPr>
              <w:pStyle w:val="ListParagraph"/>
              <w:numPr>
                <w:ilvl w:val="1"/>
                <w:numId w:val="4"/>
              </w:numPr>
              <w:overflowPunct/>
              <w:autoSpaceDE/>
              <w:autoSpaceDN/>
              <w:adjustRightInd/>
              <w:spacing w:after="120"/>
              <w:ind w:left="1440" w:firstLineChars="0"/>
              <w:textAlignment w:val="auto"/>
              <w:rPr>
                <w:ins w:id="681" w:author="Nokia-Bartlomiej Golebiowski" w:date="2021-04-14T18:02:00Z"/>
                <w:rFonts w:eastAsia="SimSun"/>
                <w:color w:val="0070C0"/>
                <w:szCs w:val="24"/>
                <w:lang w:eastAsia="zh-CN"/>
              </w:rPr>
            </w:pPr>
            <w:ins w:id="682" w:author="Nokia-Bartlomiej Golebiowski" w:date="2021-04-14T18:02:00Z">
              <w:r>
                <w:rPr>
                  <w:rFonts w:eastAsia="SimSun"/>
                  <w:color w:val="0070C0"/>
                  <w:szCs w:val="24"/>
                  <w:lang w:eastAsia="zh-CN"/>
                </w:rPr>
                <w:t xml:space="preserve">Issue 1: Usage of “IAB-DU/MT” form when text is for both IAB-DU and IAB-MT: </w:t>
              </w:r>
            </w:ins>
          </w:p>
          <w:p w14:paraId="03D074BC" w14:textId="77777777" w:rsidR="00A31B54" w:rsidRPr="00163B74" w:rsidRDefault="00A31B54" w:rsidP="00163B74">
            <w:pPr>
              <w:overflowPunct/>
              <w:autoSpaceDE/>
              <w:autoSpaceDN/>
              <w:adjustRightInd/>
              <w:spacing w:after="120"/>
              <w:ind w:left="2016"/>
              <w:textAlignment w:val="auto"/>
              <w:rPr>
                <w:ins w:id="683" w:author="Nokia-Bartlomiej Golebiowski" w:date="2021-04-14T18:02:00Z"/>
                <w:rFonts w:eastAsia="SimSun"/>
                <w:color w:val="0070C0"/>
                <w:szCs w:val="24"/>
                <w:highlight w:val="green"/>
                <w:lang w:eastAsia="zh-CN"/>
              </w:rPr>
            </w:pPr>
            <w:ins w:id="684" w:author="Nokia-Bartlomiej Golebiowski" w:date="2021-04-14T18:02:00Z">
              <w:r w:rsidRPr="00163B74">
                <w:rPr>
                  <w:rFonts w:eastAsia="SimSun"/>
                  <w:color w:val="0070C0"/>
                  <w:szCs w:val="24"/>
                  <w:highlight w:val="green"/>
                  <w:lang w:eastAsia="zh-CN"/>
                </w:rPr>
                <w:t>use “IAB-DU and IAB-MT”?</w:t>
              </w:r>
            </w:ins>
          </w:p>
          <w:p w14:paraId="6F1B04E5" w14:textId="77777777" w:rsidR="00A31B54" w:rsidRDefault="00A31B54" w:rsidP="00A31B54">
            <w:pPr>
              <w:pStyle w:val="ListParagraph"/>
              <w:numPr>
                <w:ilvl w:val="1"/>
                <w:numId w:val="4"/>
              </w:numPr>
              <w:overflowPunct/>
              <w:autoSpaceDE/>
              <w:autoSpaceDN/>
              <w:adjustRightInd/>
              <w:spacing w:after="120"/>
              <w:ind w:left="1440" w:firstLineChars="0"/>
              <w:textAlignment w:val="auto"/>
              <w:rPr>
                <w:ins w:id="685" w:author="Nokia-Bartlomiej Golebiowski" w:date="2021-04-14T18:02:00Z"/>
                <w:rFonts w:eastAsia="SimSun"/>
                <w:color w:val="0070C0"/>
                <w:szCs w:val="24"/>
                <w:lang w:eastAsia="zh-CN"/>
              </w:rPr>
            </w:pPr>
            <w:ins w:id="686" w:author="Nokia-Bartlomiej Golebiowski" w:date="2021-04-14T18:02:00Z">
              <w:r>
                <w:rPr>
                  <w:rFonts w:eastAsia="SimSun"/>
                  <w:color w:val="0070C0"/>
                  <w:szCs w:val="24"/>
                  <w:lang w:eastAsia="zh-CN"/>
                </w:rPr>
                <w:t>Issue 2: How to separate IAB-DU and IAB-MT requirements for respective test?</w:t>
              </w:r>
            </w:ins>
          </w:p>
          <w:p w14:paraId="32549175" w14:textId="73F547D5" w:rsidR="00A31B54" w:rsidRPr="00163B74" w:rsidRDefault="00A31B54" w:rsidP="00163B74">
            <w:pPr>
              <w:overflowPunct/>
              <w:autoSpaceDE/>
              <w:autoSpaceDN/>
              <w:adjustRightInd/>
              <w:spacing w:after="120"/>
              <w:ind w:left="1988"/>
              <w:textAlignment w:val="auto"/>
              <w:rPr>
                <w:ins w:id="687" w:author="Nokia-Bartlomiej Golebiowski" w:date="2021-04-14T18:02:00Z"/>
                <w:rFonts w:eastAsia="SimSun"/>
                <w:color w:val="0070C0"/>
                <w:szCs w:val="24"/>
                <w:highlight w:val="green"/>
                <w:lang w:eastAsia="zh-CN"/>
              </w:rPr>
            </w:pPr>
            <w:ins w:id="688" w:author="Nokia-Bartlomiej Golebiowski" w:date="2021-04-14T18:02:00Z">
              <w:r w:rsidRPr="00163B74">
                <w:rPr>
                  <w:rFonts w:eastAsia="SimSun"/>
                  <w:color w:val="0070C0"/>
                  <w:szCs w:val="24"/>
                  <w:highlight w:val="green"/>
                  <w:lang w:eastAsia="zh-CN"/>
                </w:rPr>
                <w:t>only when different requirements for IAB-DU and IAB-MT?</w:t>
              </w:r>
            </w:ins>
            <w:ins w:id="689" w:author="Nokia-Bartlomiej Golebiowski" w:date="2021-04-14T18:16:00Z">
              <w:r w:rsidR="00B77C3D" w:rsidRPr="00163B74">
                <w:rPr>
                  <w:rFonts w:eastAsia="SimSun"/>
                  <w:color w:val="0070C0"/>
                  <w:szCs w:val="24"/>
                  <w:highlight w:val="green"/>
                  <w:lang w:eastAsia="zh-CN"/>
                </w:rPr>
                <w:t xml:space="preserve"> </w:t>
              </w:r>
            </w:ins>
          </w:p>
          <w:p w14:paraId="715CF5A4" w14:textId="5FAD4E95" w:rsidR="00A31B54" w:rsidRDefault="00A31B54" w:rsidP="00A31B54">
            <w:pPr>
              <w:pStyle w:val="ListParagraph"/>
              <w:numPr>
                <w:ilvl w:val="1"/>
                <w:numId w:val="4"/>
              </w:numPr>
              <w:overflowPunct/>
              <w:autoSpaceDE/>
              <w:autoSpaceDN/>
              <w:adjustRightInd/>
              <w:spacing w:after="120"/>
              <w:ind w:left="1440" w:firstLineChars="0"/>
              <w:textAlignment w:val="auto"/>
              <w:rPr>
                <w:ins w:id="690" w:author="Nokia-Bartlomiej Golebiowski" w:date="2021-04-14T18:23:00Z"/>
                <w:rFonts w:eastAsia="SimSun"/>
                <w:color w:val="0070C0"/>
                <w:szCs w:val="24"/>
                <w:lang w:eastAsia="zh-CN"/>
              </w:rPr>
            </w:pPr>
            <w:ins w:id="691" w:author="Nokia-Bartlomiej Golebiowski" w:date="2021-04-14T18:02:00Z">
              <w:r>
                <w:rPr>
                  <w:rFonts w:eastAsia="SimSun"/>
                  <w:color w:val="0070C0"/>
                  <w:szCs w:val="24"/>
                  <w:lang w:eastAsia="zh-CN"/>
                </w:rPr>
                <w:t>Issue 3: How to create reference to NR test specification?</w:t>
              </w:r>
            </w:ins>
          </w:p>
          <w:p w14:paraId="16AC9F78" w14:textId="65B01077" w:rsidR="00B77C3D" w:rsidRPr="00163B74" w:rsidRDefault="00B77C3D" w:rsidP="00163B74">
            <w:pPr>
              <w:overflowPunct/>
              <w:autoSpaceDE/>
              <w:autoSpaceDN/>
              <w:adjustRightInd/>
              <w:spacing w:after="120"/>
              <w:ind w:left="1988"/>
              <w:textAlignment w:val="auto"/>
              <w:rPr>
                <w:ins w:id="692" w:author="Nokia-Bartlomiej Golebiowski" w:date="2021-04-14T18:02:00Z"/>
                <w:rFonts w:eastAsia="SimSun"/>
                <w:color w:val="0070C0"/>
                <w:szCs w:val="24"/>
                <w:lang w:eastAsia="zh-CN"/>
              </w:rPr>
            </w:pPr>
            <w:ins w:id="693" w:author="Nokia-Bartlomiej Golebiowski" w:date="2021-04-14T18:23:00Z">
              <w:r w:rsidRPr="00163B74">
                <w:rPr>
                  <w:b/>
                  <w:bCs/>
                  <w:color w:val="0070C0"/>
                  <w:highlight w:val="green"/>
                  <w:lang w:val="en-US" w:eastAsia="zh-CN"/>
                </w:rPr>
                <w:t>Explicitly capture the test requirements into IAB test specs</w:t>
              </w:r>
              <w:r w:rsidRPr="00163B74">
                <w:rPr>
                  <w:b/>
                  <w:bCs/>
                  <w:color w:val="0070C0"/>
                  <w:lang w:val="en-US" w:eastAsia="zh-CN"/>
                </w:rPr>
                <w:t>.</w:t>
              </w:r>
            </w:ins>
          </w:p>
          <w:p w14:paraId="1B46B2A5" w14:textId="77777777" w:rsidR="00A31B54" w:rsidRDefault="00A31B54" w:rsidP="00A31B54">
            <w:pPr>
              <w:pStyle w:val="ListParagraph"/>
              <w:numPr>
                <w:ilvl w:val="1"/>
                <w:numId w:val="4"/>
              </w:numPr>
              <w:overflowPunct/>
              <w:autoSpaceDE/>
              <w:autoSpaceDN/>
              <w:adjustRightInd/>
              <w:spacing w:after="120"/>
              <w:ind w:left="1440" w:firstLineChars="0"/>
              <w:textAlignment w:val="auto"/>
              <w:rPr>
                <w:ins w:id="694" w:author="Nokia-Bartlomiej Golebiowski" w:date="2021-04-14T18:02:00Z"/>
                <w:rFonts w:eastAsia="SimSun"/>
                <w:color w:val="0070C0"/>
                <w:szCs w:val="24"/>
                <w:lang w:eastAsia="zh-CN"/>
              </w:rPr>
            </w:pPr>
            <w:ins w:id="695" w:author="Nokia-Bartlomiej Golebiowski" w:date="2021-04-14T18:02:00Z">
              <w:r>
                <w:rPr>
                  <w:rFonts w:eastAsia="SimSun"/>
                  <w:color w:val="0070C0"/>
                  <w:szCs w:val="24"/>
                  <w:lang w:eastAsia="zh-CN"/>
                </w:rPr>
                <w:t>Issue 4: Avoid double reference to NR core 38.104 specification</w:t>
              </w:r>
            </w:ins>
          </w:p>
          <w:p w14:paraId="2F2D7AF4" w14:textId="778D3DE2" w:rsidR="00B77C3D" w:rsidRPr="00B77C3D" w:rsidRDefault="00A31B54" w:rsidP="00B77C3D">
            <w:pPr>
              <w:pStyle w:val="ListParagraph"/>
              <w:numPr>
                <w:ilvl w:val="2"/>
                <w:numId w:val="4"/>
              </w:numPr>
              <w:overflowPunct/>
              <w:autoSpaceDE/>
              <w:autoSpaceDN/>
              <w:adjustRightInd/>
              <w:spacing w:after="120"/>
              <w:ind w:firstLineChars="0"/>
              <w:textAlignment w:val="auto"/>
              <w:rPr>
                <w:ins w:id="696" w:author="Nokia-Bartlomiej Golebiowski" w:date="2021-04-14T18:02:00Z"/>
                <w:rFonts w:eastAsia="SimSun"/>
                <w:color w:val="0070C0"/>
                <w:szCs w:val="24"/>
                <w:lang w:eastAsia="zh-CN"/>
              </w:rPr>
            </w:pPr>
            <w:ins w:id="697" w:author="Nokia-Bartlomiej Golebiowski" w:date="2021-04-14T18:02:00Z">
              <w:r>
                <w:rPr>
                  <w:rFonts w:eastAsia="SimSun"/>
                  <w:color w:val="0070C0"/>
                  <w:szCs w:val="24"/>
                  <w:lang w:eastAsia="zh-CN"/>
                </w:rPr>
                <w:t>When IAB core spec 38.174 has reference to NR core spec 38.104, copy respective part to IAB test spec?</w:t>
              </w:r>
            </w:ins>
            <w:ins w:id="698" w:author="Nokia-Bartlomiej Golebiowski" w:date="2021-04-14T18:17:00Z">
              <w:r w:rsidR="00B77C3D">
                <w:rPr>
                  <w:rFonts w:eastAsia="SimSun"/>
                  <w:color w:val="0070C0"/>
                  <w:szCs w:val="24"/>
                  <w:lang w:eastAsia="zh-CN"/>
                </w:rPr>
                <w:t xml:space="preserve"> – </w:t>
              </w:r>
              <w:r w:rsidR="00B77C3D" w:rsidRPr="00B77C3D">
                <w:rPr>
                  <w:rFonts w:eastAsia="SimSun"/>
                  <w:color w:val="0070C0"/>
                  <w:szCs w:val="24"/>
                  <w:highlight w:val="green"/>
                  <w:lang w:eastAsia="zh-CN"/>
                </w:rPr>
                <w:t>use reference to 38.174</w:t>
              </w:r>
            </w:ins>
          </w:p>
          <w:p w14:paraId="6FE63481" w14:textId="008BF2A1" w:rsidR="00A31B54" w:rsidRDefault="00A31B54" w:rsidP="00A31B54">
            <w:pPr>
              <w:pStyle w:val="ListParagraph"/>
              <w:numPr>
                <w:ilvl w:val="1"/>
                <w:numId w:val="4"/>
              </w:numPr>
              <w:overflowPunct/>
              <w:autoSpaceDE/>
              <w:autoSpaceDN/>
              <w:adjustRightInd/>
              <w:spacing w:after="120"/>
              <w:ind w:left="1440" w:firstLineChars="0"/>
              <w:textAlignment w:val="auto"/>
              <w:rPr>
                <w:ins w:id="699" w:author="Nokia-Bartlomiej Golebiowski" w:date="2021-04-14T18:19:00Z"/>
                <w:rFonts w:eastAsia="SimSun"/>
                <w:color w:val="0070C0"/>
                <w:szCs w:val="24"/>
                <w:lang w:eastAsia="zh-CN"/>
              </w:rPr>
            </w:pPr>
            <w:ins w:id="700" w:author="Nokia-Bartlomiej Golebiowski" w:date="2021-04-14T18:02:00Z">
              <w:r>
                <w:rPr>
                  <w:rFonts w:eastAsia="SimSun"/>
                  <w:color w:val="0070C0"/>
                  <w:szCs w:val="24"/>
                  <w:lang w:eastAsia="zh-CN"/>
                </w:rPr>
                <w:t>Issue 5: Referencing to NR test models in test procedures (please note that IAB test models as such are discussed in [304])</w:t>
              </w:r>
            </w:ins>
          </w:p>
          <w:p w14:paraId="148D8C08" w14:textId="1F30E64F" w:rsidR="00A31B54" w:rsidRPr="002D6F8D" w:rsidRDefault="00B77C3D" w:rsidP="002D6F8D">
            <w:pPr>
              <w:pStyle w:val="ListParagraph"/>
              <w:numPr>
                <w:ilvl w:val="2"/>
                <w:numId w:val="4"/>
              </w:numPr>
              <w:overflowPunct/>
              <w:autoSpaceDE/>
              <w:autoSpaceDN/>
              <w:adjustRightInd/>
              <w:spacing w:after="120"/>
              <w:ind w:firstLineChars="0"/>
              <w:textAlignment w:val="auto"/>
              <w:rPr>
                <w:rFonts w:eastAsia="SimSun"/>
                <w:color w:val="0070C0"/>
                <w:szCs w:val="24"/>
                <w:highlight w:val="green"/>
                <w:lang w:eastAsia="zh-CN"/>
              </w:rPr>
            </w:pPr>
            <w:ins w:id="701" w:author="Nokia-Bartlomiej Golebiowski" w:date="2021-04-14T18:20:00Z">
              <w:r w:rsidRPr="00B77C3D">
                <w:rPr>
                  <w:rFonts w:eastAsia="SimSun"/>
                  <w:color w:val="0070C0"/>
                  <w:szCs w:val="24"/>
                  <w:highlight w:val="green"/>
                  <w:lang w:eastAsia="zh-CN"/>
                </w:rPr>
                <w:t>IAB should have own Test model and test configuration sections which can be referenced from the procedures.</w:t>
              </w:r>
            </w:ins>
          </w:p>
        </w:tc>
      </w:tr>
    </w:tbl>
    <w:p w14:paraId="191560E5" w14:textId="77777777" w:rsidR="007D4AFC" w:rsidRDefault="007D4AFC">
      <w:pPr>
        <w:rPr>
          <w:i/>
          <w:color w:val="0070C0"/>
          <w:lang w:val="en-US" w:eastAsia="zh-CN"/>
        </w:rPr>
      </w:pPr>
    </w:p>
    <w:p w14:paraId="6432E783" w14:textId="77777777" w:rsidR="007D4AFC" w:rsidRDefault="007D4AFC">
      <w:pPr>
        <w:rPr>
          <w:i/>
          <w:color w:val="0070C0"/>
          <w:lang w:val="en-US" w:eastAsia="zh-CN"/>
        </w:rPr>
      </w:pPr>
    </w:p>
    <w:p w14:paraId="0FE880E2" w14:textId="77777777" w:rsidR="007D4AFC" w:rsidRDefault="003E607A">
      <w:pPr>
        <w:pStyle w:val="Heading3"/>
        <w:rPr>
          <w:sz w:val="24"/>
          <w:szCs w:val="16"/>
        </w:rPr>
      </w:pPr>
      <w:r>
        <w:rPr>
          <w:sz w:val="24"/>
          <w:szCs w:val="16"/>
        </w:rPr>
        <w:t>CRs/TPs</w:t>
      </w:r>
    </w:p>
    <w:p w14:paraId="65A50DFB" w14:textId="77777777" w:rsidR="007D4AFC" w:rsidRDefault="003E607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7D4AFC" w14:paraId="16CF29C3" w14:textId="77777777" w:rsidTr="00706708">
        <w:tc>
          <w:tcPr>
            <w:tcW w:w="1231" w:type="dxa"/>
          </w:tcPr>
          <w:p w14:paraId="081632A6" w14:textId="77777777" w:rsidR="007D4AFC" w:rsidRDefault="003E607A">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5F0AD634" w14:textId="77777777" w:rsidR="007D4AFC" w:rsidRDefault="003E607A">
            <w:pPr>
              <w:rPr>
                <w:rFonts w:eastAsiaTheme="minorEastAsia"/>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p w14:paraId="56A1C353" w14:textId="33B91E43" w:rsidR="00706708" w:rsidRDefault="00706708">
            <w:pPr>
              <w:rPr>
                <w:rFonts w:eastAsia="MS Mincho"/>
                <w:b/>
                <w:bCs/>
                <w:color w:val="0070C0"/>
                <w:lang w:val="en-US" w:eastAsia="zh-CN"/>
              </w:rPr>
            </w:pPr>
          </w:p>
        </w:tc>
      </w:tr>
      <w:tr w:rsidR="00706708" w14:paraId="3539F849" w14:textId="77777777" w:rsidTr="00706708">
        <w:tc>
          <w:tcPr>
            <w:tcW w:w="1231" w:type="dxa"/>
          </w:tcPr>
          <w:p w14:paraId="751F783F" w14:textId="77777777" w:rsidR="00706708" w:rsidRDefault="00532A6C" w:rsidP="00706708">
            <w:pPr>
              <w:spacing w:after="120"/>
              <w:rPr>
                <w:rStyle w:val="Hyperlink"/>
                <w:b/>
                <w:bCs/>
              </w:rPr>
            </w:pPr>
            <w:hyperlink r:id="rId40" w:history="1">
              <w:r w:rsidR="00706708">
                <w:rPr>
                  <w:rStyle w:val="Hyperlink"/>
                  <w:b/>
                  <w:bCs/>
                </w:rPr>
                <w:t>R4-2104787</w:t>
              </w:r>
            </w:hyperlink>
          </w:p>
          <w:p w14:paraId="53550F75" w14:textId="77777777" w:rsidR="00706708" w:rsidRDefault="00706708" w:rsidP="00706708">
            <w:pPr>
              <w:spacing w:after="120"/>
              <w:rPr>
                <w:color w:val="0070C0"/>
                <w:lang w:val="en-US" w:eastAsia="zh-CN"/>
              </w:rPr>
            </w:pPr>
          </w:p>
          <w:p w14:paraId="2481D2D1" w14:textId="013EDE0A" w:rsidR="00706708" w:rsidRDefault="00706708" w:rsidP="00706708">
            <w:pPr>
              <w:rPr>
                <w:rFonts w:eastAsiaTheme="minorEastAsia"/>
                <w:color w:val="0070C0"/>
                <w:lang w:val="en-US" w:eastAsia="zh-CN"/>
              </w:rPr>
            </w:pPr>
            <w:r>
              <w:rPr>
                <w:lang w:val="en-US" w:eastAsia="zh-CN"/>
              </w:rPr>
              <w:t>CATT</w:t>
            </w:r>
          </w:p>
        </w:tc>
        <w:tc>
          <w:tcPr>
            <w:tcW w:w="8400" w:type="dxa"/>
          </w:tcPr>
          <w:p w14:paraId="4A7E6D91" w14:textId="175E58A3" w:rsidR="00706708" w:rsidRDefault="00706708" w:rsidP="00706708">
            <w:pPr>
              <w:rPr>
                <w:ins w:id="702" w:author="Nokia-Bartlomiej Golebiowski" w:date="2021-04-14T17:49:00Z"/>
                <w:rFonts w:eastAsiaTheme="minorEastAsia"/>
                <w:color w:val="0070C0"/>
                <w:lang w:val="en-US" w:eastAsia="zh-CN"/>
              </w:rPr>
            </w:pPr>
            <w:ins w:id="703" w:author="Nokia-Bartlomiej Golebiowski" w:date="2021-04-14T17:49:00Z">
              <w:r>
                <w:rPr>
                  <w:rFonts w:eastAsiaTheme="minorEastAsia"/>
                  <w:color w:val="0070C0"/>
                  <w:lang w:val="en-US" w:eastAsia="zh-CN"/>
                </w:rPr>
                <w:t xml:space="preserve">Clause 6.4 </w:t>
              </w:r>
            </w:ins>
          </w:p>
          <w:p w14:paraId="23815F83" w14:textId="6F3E2E30" w:rsidR="00706708" w:rsidRDefault="00706708" w:rsidP="00706708">
            <w:pPr>
              <w:rPr>
                <w:rFonts w:eastAsiaTheme="minorEastAsia"/>
                <w:color w:val="0070C0"/>
                <w:lang w:val="en-US" w:eastAsia="zh-CN"/>
              </w:rPr>
            </w:pPr>
            <w:ins w:id="704" w:author="Nokia-Bartlomiej Golebiowski" w:date="2021-04-14T17:49:00Z">
              <w:r w:rsidRPr="00A31B54">
                <w:rPr>
                  <w:rFonts w:eastAsiaTheme="minorEastAsia"/>
                  <w:color w:val="0070C0"/>
                  <w:highlight w:val="yellow"/>
                  <w:lang w:val="en-US" w:eastAsia="zh-CN"/>
                </w:rPr>
                <w:t>To be revised.</w:t>
              </w:r>
            </w:ins>
          </w:p>
        </w:tc>
      </w:tr>
      <w:tr w:rsidR="00706708" w14:paraId="396FB1E5" w14:textId="77777777" w:rsidTr="00706708">
        <w:tc>
          <w:tcPr>
            <w:tcW w:w="1231" w:type="dxa"/>
          </w:tcPr>
          <w:p w14:paraId="0D085EC8" w14:textId="77777777" w:rsidR="00706708" w:rsidRDefault="00532A6C" w:rsidP="00706708">
            <w:pPr>
              <w:spacing w:after="120"/>
              <w:rPr>
                <w:rStyle w:val="Hyperlink"/>
                <w:b/>
                <w:bCs/>
              </w:rPr>
            </w:pPr>
            <w:hyperlink r:id="rId41" w:history="1">
              <w:r w:rsidR="00706708">
                <w:rPr>
                  <w:rStyle w:val="Hyperlink"/>
                  <w:b/>
                  <w:bCs/>
                </w:rPr>
                <w:t>R4-2104788</w:t>
              </w:r>
            </w:hyperlink>
          </w:p>
          <w:p w14:paraId="1528E82A" w14:textId="77777777" w:rsidR="00706708" w:rsidRDefault="00706708" w:rsidP="00706708">
            <w:pPr>
              <w:spacing w:after="120"/>
              <w:rPr>
                <w:color w:val="0070C0"/>
                <w:lang w:val="en-US" w:eastAsia="zh-CN"/>
              </w:rPr>
            </w:pPr>
          </w:p>
          <w:p w14:paraId="6930894D" w14:textId="5D5F4E00" w:rsidR="00706708" w:rsidRDefault="00706708" w:rsidP="00706708">
            <w:pPr>
              <w:spacing w:after="120"/>
            </w:pPr>
            <w:r>
              <w:rPr>
                <w:lang w:val="en-US" w:eastAsia="zh-CN"/>
              </w:rPr>
              <w:t>CATT</w:t>
            </w:r>
          </w:p>
        </w:tc>
        <w:tc>
          <w:tcPr>
            <w:tcW w:w="8400" w:type="dxa"/>
          </w:tcPr>
          <w:p w14:paraId="6770F0DF" w14:textId="77777777" w:rsidR="00706708" w:rsidRDefault="00706708" w:rsidP="00706708">
            <w:pPr>
              <w:rPr>
                <w:ins w:id="705" w:author="Nokia-Bartlomiej Golebiowski" w:date="2021-04-14T17:49:00Z"/>
                <w:rFonts w:eastAsiaTheme="minorEastAsia"/>
                <w:color w:val="0070C0"/>
                <w:lang w:val="en-US" w:eastAsia="zh-CN"/>
              </w:rPr>
            </w:pPr>
            <w:ins w:id="706" w:author="Nokia-Bartlomiej Golebiowski" w:date="2021-04-14T17:49:00Z">
              <w:r>
                <w:rPr>
                  <w:rFonts w:eastAsiaTheme="minorEastAsia"/>
                  <w:color w:val="0070C0"/>
                  <w:lang w:val="en-US" w:eastAsia="zh-CN"/>
                </w:rPr>
                <w:t xml:space="preserve">Clause 6.5 </w:t>
              </w:r>
            </w:ins>
          </w:p>
          <w:p w14:paraId="06104690" w14:textId="57F0BEB8" w:rsidR="00706708" w:rsidRDefault="00706708" w:rsidP="00706708">
            <w:pPr>
              <w:rPr>
                <w:rFonts w:eastAsiaTheme="minorEastAsia"/>
                <w:color w:val="0070C0"/>
                <w:lang w:val="en-US" w:eastAsia="zh-CN"/>
              </w:rPr>
            </w:pPr>
            <w:ins w:id="707" w:author="Nokia-Bartlomiej Golebiowski" w:date="2021-04-14T17:49:00Z">
              <w:r w:rsidRPr="00A31B54">
                <w:rPr>
                  <w:rFonts w:eastAsiaTheme="minorEastAsia"/>
                  <w:color w:val="0070C0"/>
                  <w:highlight w:val="yellow"/>
                  <w:lang w:val="en-US" w:eastAsia="zh-CN"/>
                </w:rPr>
                <w:t>To be revised.</w:t>
              </w:r>
            </w:ins>
          </w:p>
        </w:tc>
      </w:tr>
      <w:tr w:rsidR="00706708" w14:paraId="0509DAFB" w14:textId="77777777" w:rsidTr="00706708">
        <w:tc>
          <w:tcPr>
            <w:tcW w:w="1231" w:type="dxa"/>
          </w:tcPr>
          <w:p w14:paraId="66227F96" w14:textId="77777777" w:rsidR="00706708" w:rsidRDefault="00532A6C" w:rsidP="00706708">
            <w:pPr>
              <w:spacing w:after="120"/>
              <w:rPr>
                <w:rStyle w:val="Hyperlink"/>
                <w:b/>
                <w:bCs/>
              </w:rPr>
            </w:pPr>
            <w:hyperlink r:id="rId42" w:history="1">
              <w:r w:rsidR="00706708">
                <w:rPr>
                  <w:rStyle w:val="Hyperlink"/>
                  <w:b/>
                  <w:bCs/>
                </w:rPr>
                <w:t>R4-2106315</w:t>
              </w:r>
            </w:hyperlink>
          </w:p>
          <w:p w14:paraId="5485845E" w14:textId="77777777" w:rsidR="00706708" w:rsidRDefault="00706708" w:rsidP="00706708">
            <w:pPr>
              <w:spacing w:after="120"/>
              <w:rPr>
                <w:color w:val="0070C0"/>
                <w:lang w:val="en-US" w:eastAsia="zh-CN"/>
              </w:rPr>
            </w:pPr>
          </w:p>
          <w:p w14:paraId="752AE0F0" w14:textId="2133F30D" w:rsidR="00706708" w:rsidRDefault="00706708" w:rsidP="00706708">
            <w:pPr>
              <w:spacing w:after="120"/>
            </w:pPr>
            <w:r>
              <w:rPr>
                <w:lang w:val="en-US" w:eastAsia="zh-CN"/>
              </w:rPr>
              <w:t>Nokia</w:t>
            </w:r>
          </w:p>
        </w:tc>
        <w:tc>
          <w:tcPr>
            <w:tcW w:w="8400" w:type="dxa"/>
          </w:tcPr>
          <w:p w14:paraId="7D70944A" w14:textId="77777777" w:rsidR="00706708" w:rsidRDefault="00706708" w:rsidP="00706708">
            <w:pPr>
              <w:rPr>
                <w:ins w:id="708" w:author="Nokia-Bartlomiej Golebiowski" w:date="2021-04-14T17:50:00Z"/>
                <w:rFonts w:eastAsiaTheme="minorEastAsia"/>
                <w:color w:val="0070C0"/>
                <w:lang w:val="en-US" w:eastAsia="zh-CN"/>
              </w:rPr>
            </w:pPr>
            <w:ins w:id="709" w:author="Nokia-Bartlomiej Golebiowski" w:date="2021-04-14T17:49:00Z">
              <w:r>
                <w:rPr>
                  <w:rFonts w:eastAsiaTheme="minorEastAsia"/>
                  <w:color w:val="0070C0"/>
                  <w:lang w:val="en-US" w:eastAsia="zh-CN"/>
                </w:rPr>
                <w:t>Clause 6.</w:t>
              </w:r>
            </w:ins>
            <w:ins w:id="710" w:author="Nokia-Bartlomiej Golebiowski" w:date="2021-04-14T17:50:00Z">
              <w:r>
                <w:rPr>
                  <w:rFonts w:eastAsiaTheme="minorEastAsia"/>
                  <w:color w:val="0070C0"/>
                  <w:lang w:val="en-US" w:eastAsia="zh-CN"/>
                </w:rPr>
                <w:t>2, 6.6</w:t>
              </w:r>
            </w:ins>
          </w:p>
          <w:p w14:paraId="09044CFA" w14:textId="36B279CA" w:rsidR="00706708" w:rsidRDefault="00706708" w:rsidP="00706708">
            <w:pPr>
              <w:rPr>
                <w:rFonts w:eastAsiaTheme="minorEastAsia"/>
                <w:color w:val="0070C0"/>
                <w:lang w:val="en-US" w:eastAsia="zh-CN"/>
              </w:rPr>
            </w:pPr>
            <w:ins w:id="711" w:author="Nokia-Bartlomiej Golebiowski" w:date="2021-04-14T17:50:00Z">
              <w:r w:rsidRPr="00A31B54">
                <w:rPr>
                  <w:rFonts w:eastAsiaTheme="minorEastAsia"/>
                  <w:color w:val="0070C0"/>
                  <w:highlight w:val="yellow"/>
                  <w:lang w:val="en-US" w:eastAsia="zh-CN"/>
                </w:rPr>
                <w:t>To be revised.</w:t>
              </w:r>
            </w:ins>
          </w:p>
        </w:tc>
      </w:tr>
      <w:tr w:rsidR="00706708" w14:paraId="41145A6C" w14:textId="77777777" w:rsidTr="00706708">
        <w:tc>
          <w:tcPr>
            <w:tcW w:w="1231" w:type="dxa"/>
          </w:tcPr>
          <w:p w14:paraId="44DDBB00" w14:textId="77777777" w:rsidR="00706708" w:rsidRDefault="00532A6C" w:rsidP="00706708">
            <w:pPr>
              <w:spacing w:after="120"/>
              <w:rPr>
                <w:rStyle w:val="Hyperlink"/>
                <w:b/>
                <w:bCs/>
              </w:rPr>
            </w:pPr>
            <w:hyperlink r:id="rId43" w:history="1">
              <w:r w:rsidR="00706708">
                <w:rPr>
                  <w:rStyle w:val="Hyperlink"/>
                  <w:b/>
                  <w:bCs/>
                </w:rPr>
                <w:t>R4-2106597</w:t>
              </w:r>
            </w:hyperlink>
          </w:p>
          <w:p w14:paraId="095BB9B5" w14:textId="77777777" w:rsidR="00706708" w:rsidRDefault="00706708" w:rsidP="00706708">
            <w:pPr>
              <w:spacing w:after="120"/>
            </w:pPr>
          </w:p>
          <w:p w14:paraId="62C0504C" w14:textId="1EF00BE7" w:rsidR="00706708" w:rsidRDefault="00706708" w:rsidP="00706708">
            <w:pPr>
              <w:spacing w:after="120"/>
            </w:pPr>
            <w:r>
              <w:t>ZTE</w:t>
            </w:r>
          </w:p>
        </w:tc>
        <w:tc>
          <w:tcPr>
            <w:tcW w:w="8400" w:type="dxa"/>
          </w:tcPr>
          <w:p w14:paraId="3E7748FA" w14:textId="77777777" w:rsidR="00706708" w:rsidRDefault="00706708" w:rsidP="00706708">
            <w:pPr>
              <w:rPr>
                <w:ins w:id="712" w:author="Nokia-Bartlomiej Golebiowski" w:date="2021-04-14T17:50:00Z"/>
                <w:rFonts w:eastAsiaTheme="minorEastAsia"/>
                <w:color w:val="0070C0"/>
                <w:lang w:val="en-US" w:eastAsia="zh-CN"/>
              </w:rPr>
            </w:pPr>
            <w:ins w:id="713" w:author="Nokia-Bartlomiej Golebiowski" w:date="2021-04-14T17:50:00Z">
              <w:r>
                <w:rPr>
                  <w:rFonts w:eastAsiaTheme="minorEastAsia"/>
                  <w:color w:val="0070C0"/>
                  <w:lang w:val="en-US" w:eastAsia="zh-CN"/>
                </w:rPr>
                <w:t>Clause 6.7</w:t>
              </w:r>
            </w:ins>
          </w:p>
          <w:p w14:paraId="06D5546C" w14:textId="33422D04" w:rsidR="00706708" w:rsidRDefault="00706708" w:rsidP="00706708">
            <w:pPr>
              <w:rPr>
                <w:rFonts w:eastAsiaTheme="minorEastAsia"/>
                <w:color w:val="0070C0"/>
                <w:lang w:val="en-US" w:eastAsia="zh-CN"/>
              </w:rPr>
            </w:pPr>
            <w:ins w:id="714" w:author="Nokia-Bartlomiej Golebiowski" w:date="2021-04-14T17:50:00Z">
              <w:r w:rsidRPr="00A31B54">
                <w:rPr>
                  <w:rFonts w:eastAsiaTheme="minorEastAsia"/>
                  <w:color w:val="0070C0"/>
                  <w:highlight w:val="yellow"/>
                  <w:lang w:val="en-US" w:eastAsia="zh-CN"/>
                </w:rPr>
                <w:t>To be revised.</w:t>
              </w:r>
            </w:ins>
          </w:p>
        </w:tc>
      </w:tr>
      <w:tr w:rsidR="00706708" w14:paraId="12D889D3" w14:textId="77777777" w:rsidTr="00706708">
        <w:tc>
          <w:tcPr>
            <w:tcW w:w="1231" w:type="dxa"/>
          </w:tcPr>
          <w:p w14:paraId="182C2DFC" w14:textId="77777777" w:rsidR="00706708" w:rsidRDefault="00532A6C" w:rsidP="00706708">
            <w:pPr>
              <w:spacing w:after="120"/>
              <w:rPr>
                <w:rStyle w:val="Hyperlink"/>
                <w:b/>
                <w:bCs/>
              </w:rPr>
            </w:pPr>
            <w:hyperlink r:id="rId44" w:history="1">
              <w:r w:rsidR="00706708">
                <w:rPr>
                  <w:rStyle w:val="Hyperlink"/>
                  <w:b/>
                  <w:bCs/>
                </w:rPr>
                <w:t>R4-2107098</w:t>
              </w:r>
            </w:hyperlink>
          </w:p>
          <w:p w14:paraId="71ECD737" w14:textId="77777777" w:rsidR="00706708" w:rsidRDefault="00706708" w:rsidP="00706708">
            <w:pPr>
              <w:spacing w:after="120"/>
            </w:pPr>
          </w:p>
          <w:p w14:paraId="2587D6D7" w14:textId="26093B70" w:rsidR="00706708" w:rsidRDefault="00706708" w:rsidP="00706708">
            <w:pPr>
              <w:spacing w:after="120"/>
            </w:pPr>
            <w:r>
              <w:t>Huawei</w:t>
            </w:r>
          </w:p>
        </w:tc>
        <w:tc>
          <w:tcPr>
            <w:tcW w:w="8400" w:type="dxa"/>
          </w:tcPr>
          <w:p w14:paraId="257762CD" w14:textId="77777777" w:rsidR="00706708" w:rsidRDefault="00706708" w:rsidP="00706708">
            <w:pPr>
              <w:rPr>
                <w:ins w:id="715" w:author="Nokia-Bartlomiej Golebiowski" w:date="2021-04-14T17:52:00Z"/>
                <w:rFonts w:eastAsiaTheme="minorEastAsia"/>
                <w:color w:val="0070C0"/>
                <w:lang w:val="en-US" w:eastAsia="zh-CN"/>
              </w:rPr>
            </w:pPr>
            <w:ins w:id="716" w:author="Nokia-Bartlomiej Golebiowski" w:date="2021-04-14T17:50:00Z">
              <w:r>
                <w:rPr>
                  <w:rFonts w:eastAsiaTheme="minorEastAsia"/>
                  <w:color w:val="0070C0"/>
                  <w:lang w:val="en-US" w:eastAsia="zh-CN"/>
                </w:rPr>
                <w:t>Clause 6.3</w:t>
              </w:r>
            </w:ins>
          </w:p>
          <w:p w14:paraId="6749BCB0" w14:textId="6AC3EB35" w:rsidR="00706708" w:rsidRDefault="00706708" w:rsidP="00706708">
            <w:pPr>
              <w:rPr>
                <w:rFonts w:eastAsiaTheme="minorEastAsia"/>
                <w:color w:val="0070C0"/>
                <w:lang w:val="en-US" w:eastAsia="zh-CN"/>
              </w:rPr>
            </w:pPr>
            <w:ins w:id="717" w:author="Nokia-Bartlomiej Golebiowski" w:date="2021-04-14T17:52:00Z">
              <w:r w:rsidRPr="00A31B54">
                <w:rPr>
                  <w:rFonts w:eastAsiaTheme="minorEastAsia"/>
                  <w:color w:val="0070C0"/>
                  <w:highlight w:val="yellow"/>
                  <w:lang w:val="en-US" w:eastAsia="zh-CN"/>
                </w:rPr>
                <w:t>To be revised.</w:t>
              </w:r>
            </w:ins>
          </w:p>
        </w:tc>
      </w:tr>
      <w:tr w:rsidR="00706708" w14:paraId="451FF666" w14:textId="77777777" w:rsidTr="00706708">
        <w:tc>
          <w:tcPr>
            <w:tcW w:w="1231" w:type="dxa"/>
          </w:tcPr>
          <w:p w14:paraId="763C7653" w14:textId="77777777" w:rsidR="00706708" w:rsidRDefault="00532A6C" w:rsidP="00706708">
            <w:pPr>
              <w:spacing w:after="120"/>
              <w:rPr>
                <w:rStyle w:val="Hyperlink"/>
                <w:b/>
                <w:bCs/>
              </w:rPr>
            </w:pPr>
            <w:hyperlink r:id="rId45" w:history="1">
              <w:r w:rsidR="00706708">
                <w:rPr>
                  <w:rStyle w:val="Hyperlink"/>
                  <w:b/>
                  <w:bCs/>
                </w:rPr>
                <w:t>R4-2106316</w:t>
              </w:r>
            </w:hyperlink>
          </w:p>
          <w:p w14:paraId="0894551A" w14:textId="77777777" w:rsidR="00706708" w:rsidRDefault="00706708" w:rsidP="00706708">
            <w:pPr>
              <w:spacing w:after="120"/>
            </w:pPr>
          </w:p>
          <w:p w14:paraId="56FA24CD" w14:textId="3D917F2B" w:rsidR="00706708" w:rsidRDefault="00706708" w:rsidP="00706708">
            <w:pPr>
              <w:spacing w:after="120"/>
            </w:pPr>
            <w:r>
              <w:t>Nokia</w:t>
            </w:r>
          </w:p>
        </w:tc>
        <w:tc>
          <w:tcPr>
            <w:tcW w:w="8400" w:type="dxa"/>
          </w:tcPr>
          <w:p w14:paraId="291FDBFC" w14:textId="77777777" w:rsidR="00706708" w:rsidRDefault="00706708" w:rsidP="00706708">
            <w:pPr>
              <w:rPr>
                <w:ins w:id="718" w:author="Nokia-Bartlomiej Golebiowski" w:date="2021-04-14T17:52:00Z"/>
                <w:rFonts w:eastAsiaTheme="minorEastAsia"/>
                <w:color w:val="0070C0"/>
                <w:lang w:val="en-US" w:eastAsia="zh-CN"/>
              </w:rPr>
            </w:pPr>
            <w:ins w:id="719" w:author="Nokia-Bartlomiej Golebiowski" w:date="2021-04-14T17:52:00Z">
              <w:r>
                <w:rPr>
                  <w:rFonts w:eastAsiaTheme="minorEastAsia"/>
                  <w:color w:val="0070C0"/>
                  <w:lang w:val="en-US" w:eastAsia="zh-CN"/>
                </w:rPr>
                <w:t>Annex A</w:t>
              </w:r>
            </w:ins>
          </w:p>
          <w:p w14:paraId="5562A9FB" w14:textId="6B0F337A" w:rsidR="00706708" w:rsidRDefault="00706708" w:rsidP="00706708">
            <w:pPr>
              <w:rPr>
                <w:rFonts w:eastAsiaTheme="minorEastAsia"/>
                <w:color w:val="0070C0"/>
                <w:lang w:val="en-US" w:eastAsia="zh-CN"/>
              </w:rPr>
            </w:pPr>
            <w:ins w:id="720" w:author="Nokia-Bartlomiej Golebiowski" w:date="2021-04-14T17:52:00Z">
              <w:r w:rsidRPr="00A31B54">
                <w:rPr>
                  <w:rFonts w:eastAsiaTheme="minorEastAsia"/>
                  <w:color w:val="0070C0"/>
                  <w:highlight w:val="yellow"/>
                  <w:lang w:val="en-US" w:eastAsia="zh-CN"/>
                </w:rPr>
                <w:t>To be revised.</w:t>
              </w:r>
            </w:ins>
          </w:p>
        </w:tc>
      </w:tr>
      <w:tr w:rsidR="00706708" w14:paraId="48F16FF1" w14:textId="77777777" w:rsidTr="00706708">
        <w:tc>
          <w:tcPr>
            <w:tcW w:w="1231" w:type="dxa"/>
          </w:tcPr>
          <w:p w14:paraId="71603B1A" w14:textId="77777777" w:rsidR="00706708" w:rsidRDefault="00532A6C" w:rsidP="00706708">
            <w:pPr>
              <w:spacing w:after="120"/>
              <w:rPr>
                <w:rStyle w:val="Hyperlink"/>
                <w:b/>
                <w:bCs/>
              </w:rPr>
            </w:pPr>
            <w:hyperlink r:id="rId46" w:history="1">
              <w:r w:rsidR="00706708">
                <w:rPr>
                  <w:rStyle w:val="Hyperlink"/>
                  <w:b/>
                  <w:bCs/>
                </w:rPr>
                <w:t>R4-2106599</w:t>
              </w:r>
            </w:hyperlink>
          </w:p>
          <w:p w14:paraId="13C84A63" w14:textId="77777777" w:rsidR="00706708" w:rsidRDefault="00706708" w:rsidP="00706708">
            <w:pPr>
              <w:spacing w:after="120"/>
            </w:pPr>
          </w:p>
          <w:p w14:paraId="25A6EB68" w14:textId="05DA67D9" w:rsidR="00706708" w:rsidRDefault="00706708" w:rsidP="00706708">
            <w:pPr>
              <w:spacing w:after="120"/>
            </w:pPr>
            <w:r>
              <w:t>ZTE</w:t>
            </w:r>
          </w:p>
        </w:tc>
        <w:tc>
          <w:tcPr>
            <w:tcW w:w="8400" w:type="dxa"/>
          </w:tcPr>
          <w:p w14:paraId="06935391" w14:textId="77777777" w:rsidR="00706708" w:rsidRDefault="00850FBA" w:rsidP="00706708">
            <w:pPr>
              <w:rPr>
                <w:ins w:id="721" w:author="Nokia-Bartlomiej Golebiowski" w:date="2021-04-14T17:52:00Z"/>
                <w:rFonts w:eastAsiaTheme="minorEastAsia"/>
                <w:color w:val="0070C0"/>
                <w:lang w:val="en-US" w:eastAsia="zh-CN"/>
              </w:rPr>
            </w:pPr>
            <w:ins w:id="722" w:author="Nokia-Bartlomiej Golebiowski" w:date="2021-04-14T17:52:00Z">
              <w:r>
                <w:rPr>
                  <w:rFonts w:eastAsiaTheme="minorEastAsia"/>
                  <w:color w:val="0070C0"/>
                  <w:lang w:val="en-US" w:eastAsia="zh-CN"/>
                </w:rPr>
                <w:t>Clause 7.7</w:t>
              </w:r>
            </w:ins>
          </w:p>
          <w:p w14:paraId="0FA1B034" w14:textId="42C8774E" w:rsidR="00850FBA" w:rsidRDefault="00850FBA" w:rsidP="00706708">
            <w:pPr>
              <w:rPr>
                <w:rFonts w:eastAsiaTheme="minorEastAsia"/>
                <w:color w:val="0070C0"/>
                <w:lang w:val="en-US" w:eastAsia="zh-CN"/>
              </w:rPr>
            </w:pPr>
            <w:ins w:id="723" w:author="Nokia-Bartlomiej Golebiowski" w:date="2021-04-14T17:52:00Z">
              <w:r w:rsidRPr="00A31B54">
                <w:rPr>
                  <w:rFonts w:eastAsiaTheme="minorEastAsia"/>
                  <w:color w:val="0070C0"/>
                  <w:highlight w:val="yellow"/>
                  <w:lang w:val="en-US" w:eastAsia="zh-CN"/>
                </w:rPr>
                <w:t>To be revised.</w:t>
              </w:r>
            </w:ins>
          </w:p>
        </w:tc>
      </w:tr>
      <w:tr w:rsidR="00706708" w14:paraId="5419DD1C" w14:textId="77777777" w:rsidTr="00706708">
        <w:tc>
          <w:tcPr>
            <w:tcW w:w="1231" w:type="dxa"/>
          </w:tcPr>
          <w:p w14:paraId="7F444EDD" w14:textId="77777777" w:rsidR="00706708" w:rsidRDefault="00532A6C" w:rsidP="00706708">
            <w:pPr>
              <w:spacing w:after="120"/>
              <w:rPr>
                <w:rStyle w:val="Hyperlink"/>
                <w:b/>
                <w:bCs/>
              </w:rPr>
            </w:pPr>
            <w:hyperlink r:id="rId47" w:history="1">
              <w:r w:rsidR="00706708">
                <w:rPr>
                  <w:rStyle w:val="Hyperlink"/>
                  <w:b/>
                  <w:bCs/>
                </w:rPr>
                <w:t>R4-2106601</w:t>
              </w:r>
            </w:hyperlink>
          </w:p>
          <w:p w14:paraId="7A92705D" w14:textId="77777777" w:rsidR="00706708" w:rsidRDefault="00706708" w:rsidP="00706708">
            <w:pPr>
              <w:spacing w:after="120"/>
            </w:pPr>
          </w:p>
          <w:p w14:paraId="53359313" w14:textId="5EED9832" w:rsidR="00706708" w:rsidRDefault="00706708" w:rsidP="00706708">
            <w:pPr>
              <w:spacing w:after="120"/>
            </w:pPr>
            <w:r>
              <w:t>ZTE</w:t>
            </w:r>
          </w:p>
        </w:tc>
        <w:tc>
          <w:tcPr>
            <w:tcW w:w="8400" w:type="dxa"/>
          </w:tcPr>
          <w:p w14:paraId="07FA29BB" w14:textId="77777777" w:rsidR="00706708" w:rsidRDefault="00850FBA" w:rsidP="00706708">
            <w:pPr>
              <w:rPr>
                <w:ins w:id="724" w:author="Nokia-Bartlomiej Golebiowski" w:date="2021-04-14T17:52:00Z"/>
                <w:rFonts w:eastAsiaTheme="minorEastAsia"/>
                <w:color w:val="0070C0"/>
                <w:lang w:val="en-US" w:eastAsia="zh-CN"/>
              </w:rPr>
            </w:pPr>
            <w:ins w:id="725" w:author="Nokia-Bartlomiej Golebiowski" w:date="2021-04-14T17:52:00Z">
              <w:r>
                <w:rPr>
                  <w:rFonts w:eastAsiaTheme="minorEastAsia"/>
                  <w:color w:val="0070C0"/>
                  <w:lang w:val="en-US" w:eastAsia="zh-CN"/>
                </w:rPr>
                <w:t>Clause 7.8</w:t>
              </w:r>
            </w:ins>
          </w:p>
          <w:p w14:paraId="49581B3D" w14:textId="39B06AE4" w:rsidR="00850FBA" w:rsidRDefault="00850FBA" w:rsidP="00706708">
            <w:pPr>
              <w:rPr>
                <w:rFonts w:eastAsiaTheme="minorEastAsia"/>
                <w:color w:val="0070C0"/>
                <w:lang w:val="en-US" w:eastAsia="zh-CN"/>
              </w:rPr>
            </w:pPr>
            <w:ins w:id="726" w:author="Nokia-Bartlomiej Golebiowski" w:date="2021-04-14T17:52:00Z">
              <w:r w:rsidRPr="00A31B54">
                <w:rPr>
                  <w:rFonts w:eastAsiaTheme="minorEastAsia"/>
                  <w:color w:val="0070C0"/>
                  <w:highlight w:val="yellow"/>
                  <w:lang w:val="en-US" w:eastAsia="zh-CN"/>
                </w:rPr>
                <w:t>To be revised.</w:t>
              </w:r>
            </w:ins>
          </w:p>
        </w:tc>
      </w:tr>
      <w:tr w:rsidR="00706708" w14:paraId="58E28753" w14:textId="77777777" w:rsidTr="00706708">
        <w:tc>
          <w:tcPr>
            <w:tcW w:w="1231" w:type="dxa"/>
          </w:tcPr>
          <w:p w14:paraId="056E6ACD" w14:textId="77777777" w:rsidR="00706708" w:rsidRDefault="00532A6C" w:rsidP="00706708">
            <w:pPr>
              <w:spacing w:after="120"/>
              <w:rPr>
                <w:rStyle w:val="Hyperlink"/>
                <w:b/>
                <w:bCs/>
              </w:rPr>
            </w:pPr>
            <w:hyperlink r:id="rId48" w:history="1">
              <w:r w:rsidR="00706708">
                <w:rPr>
                  <w:rStyle w:val="Hyperlink"/>
                  <w:b/>
                  <w:bCs/>
                </w:rPr>
                <w:t>R4-2107100</w:t>
              </w:r>
            </w:hyperlink>
          </w:p>
          <w:p w14:paraId="7803E04F" w14:textId="77777777" w:rsidR="00706708" w:rsidRDefault="00706708" w:rsidP="00706708">
            <w:pPr>
              <w:spacing w:after="120"/>
            </w:pPr>
          </w:p>
          <w:p w14:paraId="269BD859" w14:textId="47C12C7D" w:rsidR="00706708" w:rsidRDefault="00706708" w:rsidP="00706708">
            <w:pPr>
              <w:spacing w:after="120"/>
            </w:pPr>
            <w:r>
              <w:t>Huawei</w:t>
            </w:r>
          </w:p>
        </w:tc>
        <w:tc>
          <w:tcPr>
            <w:tcW w:w="8400" w:type="dxa"/>
          </w:tcPr>
          <w:p w14:paraId="67ED07B5" w14:textId="77777777" w:rsidR="00706708" w:rsidRDefault="00850FBA" w:rsidP="00706708">
            <w:pPr>
              <w:rPr>
                <w:ins w:id="727" w:author="Nokia-Bartlomiej Golebiowski" w:date="2021-04-14T17:53:00Z"/>
                <w:rFonts w:eastAsiaTheme="minorEastAsia"/>
                <w:color w:val="0070C0"/>
                <w:lang w:val="en-US" w:eastAsia="zh-CN"/>
              </w:rPr>
            </w:pPr>
            <w:ins w:id="728" w:author="Nokia-Bartlomiej Golebiowski" w:date="2021-04-14T17:53:00Z">
              <w:r>
                <w:rPr>
                  <w:rFonts w:eastAsiaTheme="minorEastAsia"/>
                  <w:color w:val="0070C0"/>
                  <w:lang w:val="en-US" w:eastAsia="zh-CN"/>
                </w:rPr>
                <w:t>Clause 7.2</w:t>
              </w:r>
            </w:ins>
          </w:p>
          <w:p w14:paraId="43C78913" w14:textId="62786CEB" w:rsidR="00850FBA" w:rsidRDefault="00850FBA" w:rsidP="00706708">
            <w:pPr>
              <w:rPr>
                <w:rFonts w:eastAsiaTheme="minorEastAsia"/>
                <w:color w:val="0070C0"/>
                <w:lang w:val="en-US" w:eastAsia="zh-CN"/>
              </w:rPr>
            </w:pPr>
            <w:ins w:id="729" w:author="Nokia-Bartlomiej Golebiowski" w:date="2021-04-14T17:53:00Z">
              <w:r w:rsidRPr="00A31B54">
                <w:rPr>
                  <w:rFonts w:eastAsiaTheme="minorEastAsia"/>
                  <w:color w:val="0070C0"/>
                  <w:highlight w:val="yellow"/>
                  <w:lang w:val="en-US" w:eastAsia="zh-CN"/>
                </w:rPr>
                <w:t>To be revised.</w:t>
              </w:r>
            </w:ins>
            <w:ins w:id="730" w:author="Nokia-Bartlomiej Golebiowski" w:date="2021-04-14T17:59:00Z">
              <w:r w:rsidR="00A31B54">
                <w:rPr>
                  <w:rFonts w:eastAsiaTheme="minorEastAsia"/>
                  <w:color w:val="0070C0"/>
                  <w:lang w:val="en-US" w:eastAsia="zh-CN"/>
                </w:rPr>
                <w:t xml:space="preserve"> – further comments are welcome as no comments provided in 1</w:t>
              </w:r>
              <w:r w:rsidR="00A31B54" w:rsidRPr="00A31B54">
                <w:rPr>
                  <w:rFonts w:eastAsiaTheme="minorEastAsia"/>
                  <w:color w:val="0070C0"/>
                  <w:vertAlign w:val="superscript"/>
                  <w:lang w:val="en-US" w:eastAsia="zh-CN"/>
                </w:rPr>
                <w:t>st</w:t>
              </w:r>
              <w:r w:rsidR="00A31B54">
                <w:rPr>
                  <w:rFonts w:eastAsiaTheme="minorEastAsia"/>
                  <w:color w:val="0070C0"/>
                  <w:lang w:val="en-US" w:eastAsia="zh-CN"/>
                </w:rPr>
                <w:t xml:space="preserve"> round.</w:t>
              </w:r>
            </w:ins>
          </w:p>
        </w:tc>
      </w:tr>
      <w:tr w:rsidR="00706708" w14:paraId="580BF8CF" w14:textId="77777777" w:rsidTr="00706708">
        <w:tc>
          <w:tcPr>
            <w:tcW w:w="1231" w:type="dxa"/>
          </w:tcPr>
          <w:p w14:paraId="5E550918" w14:textId="77777777" w:rsidR="00706708" w:rsidRDefault="00532A6C" w:rsidP="00706708">
            <w:pPr>
              <w:spacing w:after="120"/>
              <w:rPr>
                <w:rStyle w:val="Hyperlink"/>
                <w:b/>
                <w:bCs/>
              </w:rPr>
            </w:pPr>
            <w:hyperlink r:id="rId49" w:history="1">
              <w:r w:rsidR="00706708">
                <w:rPr>
                  <w:rStyle w:val="Hyperlink"/>
                  <w:b/>
                  <w:bCs/>
                </w:rPr>
                <w:t>R4-2107102</w:t>
              </w:r>
            </w:hyperlink>
          </w:p>
          <w:p w14:paraId="79CD39ED" w14:textId="7F4ACD22" w:rsidR="00706708" w:rsidRDefault="00706708" w:rsidP="00706708">
            <w:pPr>
              <w:spacing w:after="120"/>
            </w:pPr>
            <w:r>
              <w:t>Huawei</w:t>
            </w:r>
          </w:p>
        </w:tc>
        <w:tc>
          <w:tcPr>
            <w:tcW w:w="8400" w:type="dxa"/>
          </w:tcPr>
          <w:p w14:paraId="79E6FC2B" w14:textId="77777777" w:rsidR="00706708" w:rsidRDefault="00850FBA" w:rsidP="00706708">
            <w:pPr>
              <w:rPr>
                <w:ins w:id="731" w:author="Nokia-Bartlomiej Golebiowski" w:date="2021-04-14T17:53:00Z"/>
                <w:rFonts w:eastAsiaTheme="minorEastAsia"/>
                <w:color w:val="0070C0"/>
                <w:lang w:val="en-US" w:eastAsia="zh-CN"/>
              </w:rPr>
            </w:pPr>
            <w:ins w:id="732" w:author="Nokia-Bartlomiej Golebiowski" w:date="2021-04-14T17:53:00Z">
              <w:r>
                <w:rPr>
                  <w:rFonts w:eastAsiaTheme="minorEastAsia"/>
                  <w:color w:val="0070C0"/>
                  <w:lang w:val="en-US" w:eastAsia="zh-CN"/>
                </w:rPr>
                <w:t>Clause 7.3</w:t>
              </w:r>
            </w:ins>
          </w:p>
          <w:p w14:paraId="51342212" w14:textId="3882DC80" w:rsidR="00850FBA" w:rsidRDefault="00850FBA" w:rsidP="00706708">
            <w:pPr>
              <w:rPr>
                <w:rFonts w:eastAsiaTheme="minorEastAsia"/>
                <w:color w:val="0070C0"/>
                <w:lang w:val="en-US" w:eastAsia="zh-CN"/>
              </w:rPr>
            </w:pPr>
            <w:ins w:id="733" w:author="Nokia-Bartlomiej Golebiowski" w:date="2021-04-14T17:53:00Z">
              <w:r w:rsidRPr="00A31B54">
                <w:rPr>
                  <w:rFonts w:eastAsiaTheme="minorEastAsia"/>
                  <w:color w:val="0070C0"/>
                  <w:highlight w:val="yellow"/>
                  <w:lang w:val="en-US" w:eastAsia="zh-CN"/>
                </w:rPr>
                <w:t>To be revised</w:t>
              </w:r>
            </w:ins>
            <w:ins w:id="734" w:author="Nokia-Bartlomiej Golebiowski" w:date="2021-04-14T17:54:00Z">
              <w:r w:rsidRPr="00A31B54">
                <w:rPr>
                  <w:rFonts w:eastAsiaTheme="minorEastAsia"/>
                  <w:color w:val="0070C0"/>
                  <w:highlight w:val="yellow"/>
                  <w:lang w:val="en-US" w:eastAsia="zh-CN"/>
                </w:rPr>
                <w:t>.</w:t>
              </w:r>
            </w:ins>
          </w:p>
        </w:tc>
      </w:tr>
      <w:tr w:rsidR="00706708" w14:paraId="0E7137BF" w14:textId="77777777" w:rsidTr="00706708">
        <w:tc>
          <w:tcPr>
            <w:tcW w:w="1231" w:type="dxa"/>
          </w:tcPr>
          <w:p w14:paraId="287450A3" w14:textId="77777777" w:rsidR="00706708" w:rsidRDefault="00532A6C" w:rsidP="00706708">
            <w:pPr>
              <w:spacing w:after="120"/>
              <w:rPr>
                <w:rStyle w:val="Hyperlink"/>
                <w:b/>
                <w:bCs/>
              </w:rPr>
            </w:pPr>
            <w:hyperlink r:id="rId50" w:history="1">
              <w:r w:rsidR="00706708">
                <w:rPr>
                  <w:rStyle w:val="Hyperlink"/>
                  <w:b/>
                  <w:bCs/>
                </w:rPr>
                <w:t>R4-2107235</w:t>
              </w:r>
            </w:hyperlink>
          </w:p>
          <w:p w14:paraId="1146442D" w14:textId="77777777" w:rsidR="00706708" w:rsidRDefault="00706708" w:rsidP="00706708">
            <w:pPr>
              <w:spacing w:after="120"/>
              <w:rPr>
                <w:rStyle w:val="Hyperlink"/>
                <w:b/>
                <w:bCs/>
              </w:rPr>
            </w:pPr>
          </w:p>
          <w:p w14:paraId="66C7839B" w14:textId="4FB22659" w:rsidR="00706708" w:rsidRDefault="00706708" w:rsidP="00706708">
            <w:pPr>
              <w:spacing w:after="120"/>
            </w:pPr>
            <w:r>
              <w:t>Ericsson</w:t>
            </w:r>
          </w:p>
        </w:tc>
        <w:tc>
          <w:tcPr>
            <w:tcW w:w="8400" w:type="dxa"/>
          </w:tcPr>
          <w:p w14:paraId="129640A0" w14:textId="77777777" w:rsidR="00706708" w:rsidRDefault="00850FBA" w:rsidP="00706708">
            <w:pPr>
              <w:rPr>
                <w:ins w:id="735" w:author="Nokia-Bartlomiej Golebiowski" w:date="2021-04-14T17:54:00Z"/>
                <w:rFonts w:eastAsiaTheme="minorEastAsia"/>
                <w:color w:val="0070C0"/>
                <w:lang w:val="en-US" w:eastAsia="zh-CN"/>
              </w:rPr>
            </w:pPr>
            <w:ins w:id="736" w:author="Nokia-Bartlomiej Golebiowski" w:date="2021-04-14T17:54:00Z">
              <w:r>
                <w:rPr>
                  <w:rFonts w:eastAsiaTheme="minorEastAsia"/>
                  <w:color w:val="0070C0"/>
                  <w:lang w:val="en-US" w:eastAsia="zh-CN"/>
                </w:rPr>
                <w:t>Clause 7.4</w:t>
              </w:r>
            </w:ins>
          </w:p>
          <w:p w14:paraId="0F10B15F" w14:textId="4BA29D8C" w:rsidR="00850FBA" w:rsidRDefault="00850FBA" w:rsidP="00706708">
            <w:pPr>
              <w:rPr>
                <w:rFonts w:eastAsiaTheme="minorEastAsia"/>
                <w:color w:val="0070C0"/>
                <w:lang w:val="en-US" w:eastAsia="zh-CN"/>
              </w:rPr>
            </w:pPr>
            <w:ins w:id="737" w:author="Nokia-Bartlomiej Golebiowski" w:date="2021-04-14T17:54:00Z">
              <w:r w:rsidRPr="00A31B54">
                <w:rPr>
                  <w:rFonts w:eastAsiaTheme="minorEastAsia"/>
                  <w:color w:val="0070C0"/>
                  <w:highlight w:val="yellow"/>
                  <w:lang w:val="en-US" w:eastAsia="zh-CN"/>
                </w:rPr>
                <w:t>To be revised.</w:t>
              </w:r>
            </w:ins>
          </w:p>
        </w:tc>
      </w:tr>
      <w:tr w:rsidR="00706708" w14:paraId="3DFD8DE7" w14:textId="77777777" w:rsidTr="00706708">
        <w:tc>
          <w:tcPr>
            <w:tcW w:w="1231" w:type="dxa"/>
          </w:tcPr>
          <w:p w14:paraId="4339B45B" w14:textId="77777777" w:rsidR="00706708" w:rsidRDefault="00532A6C" w:rsidP="00706708">
            <w:pPr>
              <w:spacing w:after="120"/>
              <w:rPr>
                <w:rStyle w:val="Hyperlink"/>
                <w:b/>
                <w:bCs/>
              </w:rPr>
            </w:pPr>
            <w:hyperlink r:id="rId51" w:history="1">
              <w:r w:rsidR="00706708">
                <w:rPr>
                  <w:rStyle w:val="Hyperlink"/>
                  <w:b/>
                  <w:bCs/>
                </w:rPr>
                <w:t>R4-2106314</w:t>
              </w:r>
            </w:hyperlink>
          </w:p>
          <w:p w14:paraId="17C8CDF2" w14:textId="77777777" w:rsidR="00706708" w:rsidRDefault="00706708" w:rsidP="00706708">
            <w:pPr>
              <w:spacing w:after="120"/>
              <w:rPr>
                <w:rStyle w:val="Hyperlink"/>
                <w:b/>
                <w:bCs/>
              </w:rPr>
            </w:pPr>
          </w:p>
          <w:p w14:paraId="3A340224" w14:textId="0D9169F3" w:rsidR="00706708" w:rsidRDefault="00706708" w:rsidP="00706708">
            <w:pPr>
              <w:spacing w:after="120"/>
            </w:pPr>
            <w:r>
              <w:t>Nokia</w:t>
            </w:r>
          </w:p>
        </w:tc>
        <w:tc>
          <w:tcPr>
            <w:tcW w:w="8400" w:type="dxa"/>
          </w:tcPr>
          <w:p w14:paraId="2C58D127" w14:textId="0EFEC8F7" w:rsidR="00850FBA" w:rsidRDefault="00850FBA" w:rsidP="00706708">
            <w:pPr>
              <w:rPr>
                <w:ins w:id="738" w:author="Nokia-Bartlomiej Golebiowski" w:date="2021-04-14T17:54:00Z"/>
                <w:rFonts w:eastAsiaTheme="minorEastAsia"/>
                <w:color w:val="0070C0"/>
                <w:lang w:val="en-US" w:eastAsia="zh-CN"/>
              </w:rPr>
            </w:pPr>
            <w:ins w:id="739" w:author="Nokia-Bartlomiej Golebiowski" w:date="2021-04-14T17:54:00Z">
              <w:r>
                <w:rPr>
                  <w:rFonts w:eastAsiaTheme="minorEastAsia"/>
                  <w:color w:val="0070C0"/>
                  <w:lang w:val="en-US" w:eastAsia="zh-CN"/>
                </w:rPr>
                <w:t>Clause 4.6</w:t>
              </w:r>
            </w:ins>
          </w:p>
          <w:p w14:paraId="78430401" w14:textId="2975EED9" w:rsidR="00706708" w:rsidRDefault="00850FBA" w:rsidP="00706708">
            <w:pPr>
              <w:rPr>
                <w:rFonts w:eastAsiaTheme="minorEastAsia"/>
                <w:color w:val="0070C0"/>
                <w:lang w:val="en-US" w:eastAsia="zh-CN"/>
              </w:rPr>
            </w:pPr>
            <w:ins w:id="740" w:author="Nokia-Bartlomiej Golebiowski" w:date="2021-04-14T17:54:00Z">
              <w:r w:rsidRPr="00A31B54">
                <w:rPr>
                  <w:rFonts w:eastAsiaTheme="minorEastAsia"/>
                  <w:color w:val="0070C0"/>
                  <w:highlight w:val="yellow"/>
                  <w:lang w:val="en-US" w:eastAsia="zh-CN"/>
                </w:rPr>
                <w:t>To be revised</w:t>
              </w:r>
            </w:ins>
          </w:p>
        </w:tc>
      </w:tr>
    </w:tbl>
    <w:p w14:paraId="0BF6DE3E" w14:textId="2FA322CC" w:rsidR="007D4AFC" w:rsidRDefault="007D4AFC">
      <w:pPr>
        <w:rPr>
          <w:ins w:id="741" w:author="Nokia-Bartlomiej Golebiowski" w:date="2021-04-14T17:46:00Z"/>
          <w:color w:val="0070C0"/>
          <w:lang w:val="en-US" w:eastAsia="zh-CN"/>
        </w:rPr>
      </w:pPr>
    </w:p>
    <w:p w14:paraId="207AC5BA" w14:textId="77777777" w:rsidR="00706708" w:rsidRDefault="00706708">
      <w:pPr>
        <w:rPr>
          <w:color w:val="0070C0"/>
          <w:lang w:val="en-US" w:eastAsia="zh-CN"/>
        </w:rPr>
      </w:pPr>
    </w:p>
    <w:p w14:paraId="18B89C36" w14:textId="77777777" w:rsidR="007D4AFC" w:rsidRPr="007D4AFC" w:rsidRDefault="003E607A">
      <w:pPr>
        <w:pStyle w:val="Heading2"/>
        <w:rPr>
          <w:lang w:val="en-US"/>
          <w:rPrChange w:id="742" w:author="Chunhui Zhang" w:date="2021-04-12T11:59:00Z">
            <w:rPr/>
          </w:rPrChange>
        </w:rPr>
      </w:pPr>
      <w:r>
        <w:rPr>
          <w:lang w:val="en-US"/>
          <w:rPrChange w:id="743" w:author="Chunhui Zhang" w:date="2021-04-12T11:59:00Z">
            <w:rPr/>
          </w:rPrChange>
        </w:rPr>
        <w:t>Discussion on 2nd round (if applicable)</w:t>
      </w:r>
    </w:p>
    <w:p w14:paraId="7D4D731E" w14:textId="77777777" w:rsidR="007D4AFC" w:rsidRDefault="003E607A">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Tdocs”.</w:t>
      </w:r>
    </w:p>
    <w:tbl>
      <w:tblPr>
        <w:tblStyle w:val="TableGrid"/>
        <w:tblW w:w="0" w:type="auto"/>
        <w:tblLook w:val="04A0" w:firstRow="1" w:lastRow="0" w:firstColumn="1" w:lastColumn="0" w:noHBand="0" w:noVBand="1"/>
      </w:tblPr>
      <w:tblGrid>
        <w:gridCol w:w="2547"/>
        <w:gridCol w:w="7084"/>
      </w:tblGrid>
      <w:tr w:rsidR="00AD4174" w14:paraId="4D80F2AF" w14:textId="77777777" w:rsidTr="003F481A">
        <w:tc>
          <w:tcPr>
            <w:tcW w:w="2547" w:type="dxa"/>
          </w:tcPr>
          <w:p w14:paraId="1C57890D" w14:textId="77777777" w:rsidR="00AD4174" w:rsidRDefault="00AD4174" w:rsidP="00AD4174">
            <w:pPr>
              <w:rPr>
                <w:rFonts w:eastAsiaTheme="minorEastAsia"/>
                <w:b/>
                <w:bCs/>
                <w:color w:val="0070C0"/>
                <w:lang w:val="en-US" w:eastAsia="zh-CN"/>
              </w:rPr>
            </w:pPr>
            <w:r>
              <w:rPr>
                <w:rFonts w:eastAsiaTheme="minorEastAsia"/>
                <w:b/>
                <w:bCs/>
                <w:color w:val="0070C0"/>
                <w:lang w:val="en-US" w:eastAsia="zh-CN"/>
              </w:rPr>
              <w:t>CR/TP number</w:t>
            </w:r>
          </w:p>
        </w:tc>
        <w:tc>
          <w:tcPr>
            <w:tcW w:w="7084" w:type="dxa"/>
          </w:tcPr>
          <w:p w14:paraId="348E2DD4" w14:textId="53BDB76B" w:rsidR="00AD4174" w:rsidRDefault="00AD4174" w:rsidP="00AD4174">
            <w:pPr>
              <w:rPr>
                <w:rFonts w:eastAsia="MS Mincho"/>
                <w:b/>
                <w:bCs/>
                <w:color w:val="0070C0"/>
                <w:lang w:val="en-US" w:eastAsia="zh-CN"/>
              </w:rPr>
            </w:pPr>
            <w:r>
              <w:rPr>
                <w:rFonts w:eastAsiaTheme="minorEastAsia"/>
                <w:b/>
                <w:bCs/>
                <w:color w:val="0070C0"/>
                <w:lang w:val="en-US" w:eastAsia="zh-CN"/>
              </w:rPr>
              <w:t>Comments collection</w:t>
            </w:r>
            <w:r>
              <w:rPr>
                <w:rFonts w:eastAsia="MS Mincho"/>
                <w:b/>
                <w:bCs/>
                <w:color w:val="0070C0"/>
                <w:lang w:val="en-US" w:eastAsia="zh-CN"/>
              </w:rPr>
              <w:t xml:space="preserve"> </w:t>
            </w:r>
          </w:p>
        </w:tc>
      </w:tr>
      <w:tr w:rsidR="00AD4174" w14:paraId="22FC620D" w14:textId="77777777" w:rsidTr="003F481A">
        <w:tc>
          <w:tcPr>
            <w:tcW w:w="2547" w:type="dxa"/>
          </w:tcPr>
          <w:p w14:paraId="72BB44F2" w14:textId="5951307A" w:rsidR="003F481A" w:rsidRDefault="003F481A" w:rsidP="00AD4174">
            <w:pPr>
              <w:spacing w:after="120"/>
              <w:rPr>
                <w:b/>
                <w:bCs/>
              </w:rPr>
            </w:pPr>
            <w:r>
              <w:rPr>
                <w:b/>
                <w:bCs/>
              </w:rPr>
              <w:t>R4-2106062</w:t>
            </w:r>
          </w:p>
          <w:p w14:paraId="66EB0727" w14:textId="0C6ADEDA" w:rsidR="00AD4174" w:rsidRDefault="003F481A" w:rsidP="00AD4174">
            <w:pPr>
              <w:spacing w:after="120"/>
              <w:rPr>
                <w:rStyle w:val="Hyperlink"/>
                <w:b/>
                <w:bCs/>
              </w:rPr>
            </w:pPr>
            <w:r>
              <w:rPr>
                <w:b/>
                <w:bCs/>
              </w:rPr>
              <w:t xml:space="preserve">(revision of </w:t>
            </w:r>
            <w:r w:rsidR="00AD4174" w:rsidRPr="00AD4174">
              <w:rPr>
                <w:b/>
                <w:bCs/>
              </w:rPr>
              <w:t>R4-2104787</w:t>
            </w:r>
            <w:r>
              <w:rPr>
                <w:b/>
                <w:bCs/>
              </w:rPr>
              <w:t>)</w:t>
            </w:r>
          </w:p>
          <w:p w14:paraId="617E4C5E" w14:textId="77777777" w:rsidR="00AD4174" w:rsidRDefault="00AD4174" w:rsidP="00AD4174">
            <w:pPr>
              <w:spacing w:after="120"/>
              <w:rPr>
                <w:color w:val="0070C0"/>
                <w:lang w:val="en-US" w:eastAsia="zh-CN"/>
              </w:rPr>
            </w:pPr>
          </w:p>
          <w:p w14:paraId="45448CE3" w14:textId="77777777" w:rsidR="00AD4174" w:rsidRDefault="00AD4174" w:rsidP="00AD4174">
            <w:pPr>
              <w:rPr>
                <w:rFonts w:eastAsiaTheme="minorEastAsia"/>
                <w:color w:val="0070C0"/>
                <w:lang w:val="en-US" w:eastAsia="zh-CN"/>
              </w:rPr>
            </w:pPr>
            <w:r>
              <w:rPr>
                <w:lang w:val="en-US" w:eastAsia="zh-CN"/>
              </w:rPr>
              <w:t>CATT</w:t>
            </w:r>
          </w:p>
        </w:tc>
        <w:tc>
          <w:tcPr>
            <w:tcW w:w="7084" w:type="dxa"/>
          </w:tcPr>
          <w:p w14:paraId="71DDB907" w14:textId="77777777" w:rsidR="00AD4174" w:rsidRDefault="00AD4174" w:rsidP="00AD4174">
            <w:pPr>
              <w:rPr>
                <w:rFonts w:eastAsiaTheme="minorEastAsia"/>
                <w:color w:val="0070C0"/>
                <w:lang w:val="en-US" w:eastAsia="zh-CN"/>
              </w:rPr>
            </w:pPr>
            <w:r>
              <w:rPr>
                <w:rFonts w:eastAsiaTheme="minorEastAsia"/>
                <w:color w:val="0070C0"/>
                <w:lang w:val="en-US" w:eastAsia="zh-CN"/>
              </w:rPr>
              <w:t xml:space="preserve">Clause 6.4 </w:t>
            </w:r>
          </w:p>
          <w:p w14:paraId="60D3CB10" w14:textId="6C280EDE" w:rsidR="00033956" w:rsidRPr="00033956" w:rsidRDefault="00033956">
            <w:pPr>
              <w:rPr>
                <w:ins w:id="744" w:author="Nokia" w:date="2021-04-19T15:29:00Z"/>
                <w:rFonts w:eastAsiaTheme="minorEastAsia"/>
                <w:color w:val="0070C0"/>
                <w:lang w:val="en-US" w:eastAsia="zh-CN"/>
                <w:rPrChange w:id="745" w:author="Nokia" w:date="2021-04-19T15:30:00Z">
                  <w:rPr>
                    <w:ins w:id="746" w:author="Nokia" w:date="2021-04-19T15:29:00Z"/>
                    <w:rFonts w:ascii="Calibri" w:hAnsi="Calibri" w:cs="Calibri"/>
                    <w:color w:val="000000"/>
                    <w:sz w:val="22"/>
                    <w:szCs w:val="22"/>
                    <w:lang w:val="fi-FI" w:eastAsia="fi-FI"/>
                  </w:rPr>
                </w:rPrChange>
              </w:rPr>
              <w:pPrChange w:id="747" w:author="TL" w:date="2021-04-19T15:30:00Z">
                <w:pPr>
                  <w:spacing w:after="0"/>
                </w:pPr>
              </w:pPrChange>
            </w:pPr>
            <w:ins w:id="748" w:author="Nokia" w:date="2021-04-19T15:29:00Z">
              <w:r>
                <w:rPr>
                  <w:rFonts w:eastAsiaTheme="minorEastAsia"/>
                  <w:color w:val="0070C0"/>
                  <w:lang w:val="en-US" w:eastAsia="zh-CN"/>
                </w:rPr>
                <w:t xml:space="preserve">Nokia: </w:t>
              </w:r>
              <w:r>
                <w:rPr>
                  <w:rFonts w:ascii="Calibri" w:hAnsi="Calibri" w:cs="Calibri"/>
                  <w:color w:val="000000"/>
                  <w:sz w:val="22"/>
                  <w:szCs w:val="22"/>
                </w:rPr>
                <w:t>In definition and applicability, multi-band aspects should be included also for IAB-MT, easiest is likely to not mention IAB-DU or IAB-MT at all, just mention multi-band connector. Editorial alignment still needed for "Aggregated IAB-DU/MT Channel Bandwidth", "Aggregated IAB-DU (IAB-MT) Channel Bandwidth", "Aggregated IAB-DU or IAB-MT Channel Bandwidth", "Aggregated IAB node Channel Bandwidth".</w:t>
              </w:r>
            </w:ins>
          </w:p>
          <w:p w14:paraId="62103634" w14:textId="572F5E52" w:rsidR="00AD4174" w:rsidRPr="00033956" w:rsidRDefault="00AD4174" w:rsidP="00AD4174">
            <w:pPr>
              <w:rPr>
                <w:rFonts w:eastAsiaTheme="minorEastAsia"/>
                <w:color w:val="0070C0"/>
                <w:lang w:eastAsia="zh-CN"/>
                <w:rPrChange w:id="749" w:author="Nokia" w:date="2021-04-19T15:29:00Z">
                  <w:rPr>
                    <w:rFonts w:eastAsiaTheme="minorEastAsia"/>
                    <w:color w:val="0070C0"/>
                    <w:lang w:val="en-US" w:eastAsia="zh-CN"/>
                  </w:rPr>
                </w:rPrChange>
              </w:rPr>
            </w:pPr>
          </w:p>
        </w:tc>
      </w:tr>
      <w:tr w:rsidR="00AD4174" w14:paraId="33B63D12" w14:textId="77777777" w:rsidTr="003F481A">
        <w:tc>
          <w:tcPr>
            <w:tcW w:w="2547" w:type="dxa"/>
          </w:tcPr>
          <w:p w14:paraId="7C4B714A" w14:textId="77777777" w:rsidR="003F481A" w:rsidRDefault="003F481A" w:rsidP="00AD4174">
            <w:pPr>
              <w:spacing w:after="120"/>
              <w:rPr>
                <w:b/>
                <w:bCs/>
              </w:rPr>
            </w:pPr>
            <w:r>
              <w:rPr>
                <w:b/>
                <w:bCs/>
              </w:rPr>
              <w:lastRenderedPageBreak/>
              <w:t>R4-2106063</w:t>
            </w:r>
          </w:p>
          <w:p w14:paraId="474A5B8C" w14:textId="326D03E1" w:rsidR="00AD4174" w:rsidRDefault="003F481A" w:rsidP="00AD4174">
            <w:pPr>
              <w:spacing w:after="120"/>
              <w:rPr>
                <w:rStyle w:val="Hyperlink"/>
                <w:b/>
                <w:bCs/>
              </w:rPr>
            </w:pPr>
            <w:r>
              <w:rPr>
                <w:b/>
                <w:bCs/>
              </w:rPr>
              <w:t xml:space="preserve">(revision of </w:t>
            </w:r>
            <w:r w:rsidR="00AD4174" w:rsidRPr="00AD4174">
              <w:rPr>
                <w:b/>
                <w:bCs/>
              </w:rPr>
              <w:t>R4-2104788</w:t>
            </w:r>
            <w:r>
              <w:rPr>
                <w:b/>
                <w:bCs/>
              </w:rPr>
              <w:t>)</w:t>
            </w:r>
          </w:p>
          <w:p w14:paraId="0AA6E700" w14:textId="77777777" w:rsidR="00AD4174" w:rsidRPr="003F481A" w:rsidRDefault="00AD4174" w:rsidP="00AD4174">
            <w:pPr>
              <w:spacing w:after="120"/>
              <w:rPr>
                <w:color w:val="0070C0"/>
                <w:lang w:eastAsia="zh-CN"/>
              </w:rPr>
            </w:pPr>
          </w:p>
          <w:p w14:paraId="3FF89602" w14:textId="77777777" w:rsidR="00AD4174" w:rsidRDefault="00AD4174" w:rsidP="00AD4174">
            <w:pPr>
              <w:spacing w:after="120"/>
            </w:pPr>
            <w:r>
              <w:rPr>
                <w:lang w:val="en-US" w:eastAsia="zh-CN"/>
              </w:rPr>
              <w:t>CATT</w:t>
            </w:r>
          </w:p>
        </w:tc>
        <w:tc>
          <w:tcPr>
            <w:tcW w:w="7084" w:type="dxa"/>
          </w:tcPr>
          <w:p w14:paraId="3E9FAE9B" w14:textId="77777777" w:rsidR="00AD4174" w:rsidRDefault="00AD4174" w:rsidP="00AD4174">
            <w:pPr>
              <w:rPr>
                <w:rFonts w:eastAsiaTheme="minorEastAsia"/>
                <w:color w:val="0070C0"/>
                <w:lang w:val="en-US" w:eastAsia="zh-CN"/>
              </w:rPr>
            </w:pPr>
            <w:r>
              <w:rPr>
                <w:rFonts w:eastAsiaTheme="minorEastAsia"/>
                <w:color w:val="0070C0"/>
                <w:lang w:val="en-US" w:eastAsia="zh-CN"/>
              </w:rPr>
              <w:t xml:space="preserve">Clause 6.5 </w:t>
            </w:r>
          </w:p>
          <w:p w14:paraId="66CB7886" w14:textId="0F3B8996" w:rsidR="00033956" w:rsidRPr="00033956" w:rsidRDefault="00033956">
            <w:pPr>
              <w:rPr>
                <w:ins w:id="750" w:author="Nokia" w:date="2021-04-19T15:29:00Z"/>
                <w:rFonts w:eastAsiaTheme="minorEastAsia"/>
                <w:color w:val="0070C0"/>
                <w:lang w:val="en-US" w:eastAsia="zh-CN"/>
                <w:rPrChange w:id="751" w:author="Nokia" w:date="2021-04-19T15:30:00Z">
                  <w:rPr>
                    <w:ins w:id="752" w:author="Nokia" w:date="2021-04-19T15:29:00Z"/>
                    <w:rFonts w:ascii="Calibri" w:hAnsi="Calibri" w:cs="Calibri"/>
                    <w:color w:val="000000"/>
                    <w:sz w:val="22"/>
                    <w:szCs w:val="22"/>
                    <w:lang w:val="fi-FI" w:eastAsia="fi-FI"/>
                  </w:rPr>
                </w:rPrChange>
              </w:rPr>
              <w:pPrChange w:id="753" w:author="TL" w:date="2021-04-19T15:30:00Z">
                <w:pPr>
                  <w:spacing w:after="0"/>
                </w:pPr>
              </w:pPrChange>
            </w:pPr>
            <w:ins w:id="754" w:author="Nokia" w:date="2021-04-19T15:29:00Z">
              <w:r>
                <w:rPr>
                  <w:rFonts w:eastAsiaTheme="minorEastAsia"/>
                  <w:color w:val="0070C0"/>
                  <w:lang w:val="en-US" w:eastAsia="zh-CN"/>
                </w:rPr>
                <w:t xml:space="preserve">Nokia: </w:t>
              </w:r>
              <w:r>
                <w:rPr>
                  <w:rFonts w:ascii="Calibri" w:hAnsi="Calibri" w:cs="Calibri"/>
                  <w:color w:val="000000"/>
                  <w:sz w:val="22"/>
                  <w:szCs w:val="22"/>
                </w:rPr>
                <w:t xml:space="preserve">In table 6.5.3.5-1 IAB-DU EVM should be for PDSCH. We would also like to discuss further whether proposal 2 from R4-2106669 can be </w:t>
              </w:r>
              <w:proofErr w:type="spellStart"/>
              <w:r>
                <w:rPr>
                  <w:rFonts w:ascii="Calibri" w:hAnsi="Calibri" w:cs="Calibri"/>
                  <w:color w:val="000000"/>
                  <w:sz w:val="22"/>
                  <w:szCs w:val="22"/>
                </w:rPr>
                <w:t>accommadated</w:t>
              </w:r>
              <w:proofErr w:type="spellEnd"/>
              <w:r>
                <w:rPr>
                  <w:rFonts w:ascii="Calibri" w:hAnsi="Calibri" w:cs="Calibri"/>
                  <w:color w:val="000000"/>
                  <w:sz w:val="22"/>
                  <w:szCs w:val="22"/>
                </w:rPr>
                <w:t>. Overall, there are currently EVM discussion both in core and performance specifications and many moving parts, so we would prefer to come back to this TP in next meeting.</w:t>
              </w:r>
            </w:ins>
          </w:p>
          <w:p w14:paraId="0EFA4F05" w14:textId="3780B187" w:rsidR="00AD4174" w:rsidRPr="00033956" w:rsidRDefault="00AD4174" w:rsidP="00AD4174">
            <w:pPr>
              <w:rPr>
                <w:rFonts w:eastAsiaTheme="minorEastAsia"/>
                <w:color w:val="0070C0"/>
                <w:lang w:eastAsia="zh-CN"/>
                <w:rPrChange w:id="755" w:author="Nokia" w:date="2021-04-19T15:29:00Z">
                  <w:rPr>
                    <w:rFonts w:eastAsiaTheme="minorEastAsia"/>
                    <w:color w:val="0070C0"/>
                    <w:lang w:val="en-US" w:eastAsia="zh-CN"/>
                  </w:rPr>
                </w:rPrChange>
              </w:rPr>
            </w:pPr>
          </w:p>
        </w:tc>
      </w:tr>
      <w:tr w:rsidR="00AD4174" w14:paraId="0CA134CE" w14:textId="77777777" w:rsidTr="003F481A">
        <w:tc>
          <w:tcPr>
            <w:tcW w:w="2547" w:type="dxa"/>
          </w:tcPr>
          <w:p w14:paraId="321A81B1" w14:textId="728AF43E" w:rsidR="003F481A" w:rsidRDefault="003F481A" w:rsidP="00AD4174">
            <w:pPr>
              <w:spacing w:after="120"/>
              <w:rPr>
                <w:b/>
                <w:bCs/>
              </w:rPr>
            </w:pPr>
            <w:r>
              <w:rPr>
                <w:b/>
                <w:bCs/>
              </w:rPr>
              <w:t>R4-2106064</w:t>
            </w:r>
          </w:p>
          <w:p w14:paraId="7151B59A" w14:textId="23248F9E" w:rsidR="00AD4174" w:rsidRDefault="003F481A" w:rsidP="00AD4174">
            <w:pPr>
              <w:spacing w:after="120"/>
              <w:rPr>
                <w:rStyle w:val="Hyperlink"/>
                <w:b/>
                <w:bCs/>
              </w:rPr>
            </w:pPr>
            <w:r>
              <w:rPr>
                <w:b/>
                <w:bCs/>
              </w:rPr>
              <w:t xml:space="preserve">(revision of </w:t>
            </w:r>
            <w:r w:rsidR="00AD4174" w:rsidRPr="00AD4174">
              <w:rPr>
                <w:b/>
                <w:bCs/>
              </w:rPr>
              <w:t>R4-2106315</w:t>
            </w:r>
            <w:r>
              <w:rPr>
                <w:b/>
                <w:bCs/>
              </w:rPr>
              <w:t>)</w:t>
            </w:r>
          </w:p>
          <w:p w14:paraId="66B0BB85" w14:textId="77777777" w:rsidR="00AD4174" w:rsidRDefault="00AD4174" w:rsidP="00AD4174">
            <w:pPr>
              <w:spacing w:after="120"/>
              <w:rPr>
                <w:color w:val="0070C0"/>
                <w:lang w:val="en-US" w:eastAsia="zh-CN"/>
              </w:rPr>
            </w:pPr>
          </w:p>
          <w:p w14:paraId="2516D0C8" w14:textId="77777777" w:rsidR="00AD4174" w:rsidRDefault="00AD4174" w:rsidP="00AD4174">
            <w:pPr>
              <w:spacing w:after="120"/>
            </w:pPr>
            <w:r>
              <w:rPr>
                <w:lang w:val="en-US" w:eastAsia="zh-CN"/>
              </w:rPr>
              <w:t>Nokia</w:t>
            </w:r>
          </w:p>
        </w:tc>
        <w:tc>
          <w:tcPr>
            <w:tcW w:w="7084" w:type="dxa"/>
          </w:tcPr>
          <w:p w14:paraId="77545EF8" w14:textId="77777777" w:rsidR="00AD4174" w:rsidRDefault="00AD4174" w:rsidP="00AD4174">
            <w:pPr>
              <w:rPr>
                <w:rFonts w:eastAsiaTheme="minorEastAsia"/>
                <w:color w:val="0070C0"/>
                <w:lang w:val="en-US" w:eastAsia="zh-CN"/>
              </w:rPr>
            </w:pPr>
            <w:r>
              <w:rPr>
                <w:rFonts w:eastAsiaTheme="minorEastAsia"/>
                <w:color w:val="0070C0"/>
                <w:lang w:val="en-US" w:eastAsia="zh-CN"/>
              </w:rPr>
              <w:t>Clause 6.2, 6.6</w:t>
            </w:r>
          </w:p>
          <w:p w14:paraId="7ACC59E2" w14:textId="1E0395B8" w:rsidR="00AD4174" w:rsidRDefault="00AD4174" w:rsidP="00AD4174">
            <w:pPr>
              <w:rPr>
                <w:rFonts w:eastAsiaTheme="minorEastAsia"/>
                <w:color w:val="0070C0"/>
                <w:lang w:val="en-US" w:eastAsia="zh-CN"/>
              </w:rPr>
            </w:pPr>
          </w:p>
        </w:tc>
      </w:tr>
      <w:tr w:rsidR="00AD4174" w14:paraId="16CBB0DC" w14:textId="77777777" w:rsidTr="003F481A">
        <w:tc>
          <w:tcPr>
            <w:tcW w:w="2547" w:type="dxa"/>
          </w:tcPr>
          <w:p w14:paraId="4C7D3C48" w14:textId="77777777" w:rsidR="003F481A" w:rsidRDefault="003F481A" w:rsidP="00AD4174">
            <w:pPr>
              <w:spacing w:after="120"/>
              <w:rPr>
                <w:b/>
                <w:bCs/>
              </w:rPr>
            </w:pPr>
            <w:r>
              <w:rPr>
                <w:b/>
                <w:bCs/>
              </w:rPr>
              <w:t>R4-2106065</w:t>
            </w:r>
          </w:p>
          <w:p w14:paraId="1F738680" w14:textId="5AC27951" w:rsidR="00AD4174" w:rsidRDefault="003F481A" w:rsidP="00AD4174">
            <w:pPr>
              <w:spacing w:after="120"/>
              <w:rPr>
                <w:rStyle w:val="Hyperlink"/>
                <w:b/>
                <w:bCs/>
              </w:rPr>
            </w:pPr>
            <w:r>
              <w:rPr>
                <w:b/>
                <w:bCs/>
              </w:rPr>
              <w:t xml:space="preserve">(revision of </w:t>
            </w:r>
            <w:r w:rsidR="00AD4174" w:rsidRPr="00AD4174">
              <w:rPr>
                <w:b/>
                <w:bCs/>
              </w:rPr>
              <w:t>R4-2106597</w:t>
            </w:r>
            <w:r>
              <w:rPr>
                <w:b/>
                <w:bCs/>
              </w:rPr>
              <w:t>)</w:t>
            </w:r>
          </w:p>
          <w:p w14:paraId="2DFB90CD" w14:textId="77777777" w:rsidR="00AD4174" w:rsidRDefault="00AD4174" w:rsidP="00AD4174">
            <w:pPr>
              <w:spacing w:after="120"/>
            </w:pPr>
          </w:p>
          <w:p w14:paraId="26EEDA12" w14:textId="77777777" w:rsidR="00AD4174" w:rsidRDefault="00AD4174" w:rsidP="00AD4174">
            <w:pPr>
              <w:spacing w:after="120"/>
            </w:pPr>
            <w:r>
              <w:t>ZTE</w:t>
            </w:r>
          </w:p>
        </w:tc>
        <w:tc>
          <w:tcPr>
            <w:tcW w:w="7084" w:type="dxa"/>
          </w:tcPr>
          <w:p w14:paraId="3430B6F6" w14:textId="77777777" w:rsidR="00AD4174" w:rsidRDefault="00AD4174" w:rsidP="00AD4174">
            <w:pPr>
              <w:rPr>
                <w:rFonts w:eastAsiaTheme="minorEastAsia"/>
                <w:color w:val="0070C0"/>
                <w:lang w:val="en-US" w:eastAsia="zh-CN"/>
              </w:rPr>
            </w:pPr>
            <w:r>
              <w:rPr>
                <w:rFonts w:eastAsiaTheme="minorEastAsia"/>
                <w:color w:val="0070C0"/>
                <w:lang w:val="en-US" w:eastAsia="zh-CN"/>
              </w:rPr>
              <w:t>Clause 6.7</w:t>
            </w:r>
          </w:p>
          <w:p w14:paraId="3D037B7E" w14:textId="4D1FE8D8" w:rsidR="00033956" w:rsidRPr="00033956" w:rsidRDefault="00033956">
            <w:pPr>
              <w:rPr>
                <w:ins w:id="756" w:author="Nokia" w:date="2021-04-19T15:30:00Z"/>
                <w:rFonts w:eastAsiaTheme="minorEastAsia"/>
                <w:color w:val="0070C0"/>
                <w:lang w:val="en-US" w:eastAsia="zh-CN"/>
                <w:rPrChange w:id="757" w:author="Nokia" w:date="2021-04-19T15:30:00Z">
                  <w:rPr>
                    <w:ins w:id="758" w:author="Nokia" w:date="2021-04-19T15:30:00Z"/>
                    <w:rFonts w:ascii="Calibri" w:hAnsi="Calibri" w:cs="Calibri"/>
                    <w:color w:val="000000"/>
                    <w:sz w:val="22"/>
                    <w:szCs w:val="22"/>
                    <w:lang w:val="fi-FI" w:eastAsia="fi-FI"/>
                  </w:rPr>
                </w:rPrChange>
              </w:rPr>
              <w:pPrChange w:id="759" w:author="TL" w:date="2021-04-19T15:30:00Z">
                <w:pPr>
                  <w:spacing w:after="0"/>
                </w:pPr>
              </w:pPrChange>
            </w:pPr>
            <w:ins w:id="760" w:author="Nokia" w:date="2021-04-19T15:30:00Z">
              <w:r>
                <w:rPr>
                  <w:rFonts w:eastAsiaTheme="minorEastAsia"/>
                  <w:color w:val="0070C0"/>
                  <w:lang w:val="en-US" w:eastAsia="zh-CN"/>
                </w:rPr>
                <w:t xml:space="preserve">Nokia: </w:t>
              </w:r>
              <w:r>
                <w:rPr>
                  <w:rFonts w:ascii="Calibri" w:hAnsi="Calibri" w:cs="Calibri"/>
                  <w:color w:val="000000"/>
                  <w:sz w:val="22"/>
                  <w:szCs w:val="22"/>
                </w:rPr>
                <w:t>Content-wise ok, there are some editorial issues with using italics for defined terms like "inter RF bandwidth gap".</w:t>
              </w:r>
            </w:ins>
          </w:p>
          <w:p w14:paraId="4BE7CDB7" w14:textId="1D34DEA5" w:rsidR="00AD4174" w:rsidRPr="00033956" w:rsidRDefault="00AD4174" w:rsidP="00AD4174">
            <w:pPr>
              <w:rPr>
                <w:rFonts w:eastAsiaTheme="minorEastAsia"/>
                <w:color w:val="0070C0"/>
                <w:lang w:eastAsia="zh-CN"/>
                <w:rPrChange w:id="761" w:author="Nokia" w:date="2021-04-19T15:30:00Z">
                  <w:rPr>
                    <w:rFonts w:eastAsiaTheme="minorEastAsia"/>
                    <w:color w:val="0070C0"/>
                    <w:lang w:val="en-US" w:eastAsia="zh-CN"/>
                  </w:rPr>
                </w:rPrChange>
              </w:rPr>
            </w:pPr>
          </w:p>
        </w:tc>
      </w:tr>
      <w:tr w:rsidR="00AD4174" w14:paraId="64209072" w14:textId="77777777" w:rsidTr="003F481A">
        <w:tc>
          <w:tcPr>
            <w:tcW w:w="2547" w:type="dxa"/>
          </w:tcPr>
          <w:p w14:paraId="4D738EC0" w14:textId="37675013" w:rsidR="003F481A" w:rsidRDefault="003F481A" w:rsidP="00AD4174">
            <w:pPr>
              <w:spacing w:after="120"/>
              <w:rPr>
                <w:b/>
                <w:bCs/>
              </w:rPr>
            </w:pPr>
            <w:r>
              <w:rPr>
                <w:b/>
                <w:bCs/>
              </w:rPr>
              <w:t xml:space="preserve">R4-2106060 </w:t>
            </w:r>
          </w:p>
          <w:p w14:paraId="1F4CB76C" w14:textId="1C60ED12" w:rsidR="00AD4174" w:rsidRDefault="003F481A" w:rsidP="00AD4174">
            <w:pPr>
              <w:spacing w:after="120"/>
              <w:rPr>
                <w:rStyle w:val="Hyperlink"/>
                <w:b/>
                <w:bCs/>
              </w:rPr>
            </w:pPr>
            <w:r>
              <w:rPr>
                <w:b/>
                <w:bCs/>
              </w:rPr>
              <w:t xml:space="preserve">(revision of </w:t>
            </w:r>
            <w:r w:rsidR="00AD4174" w:rsidRPr="00AD4174">
              <w:rPr>
                <w:b/>
                <w:bCs/>
              </w:rPr>
              <w:t>R4-2107098</w:t>
            </w:r>
            <w:r>
              <w:rPr>
                <w:b/>
                <w:bCs/>
              </w:rPr>
              <w:t>)</w:t>
            </w:r>
          </w:p>
          <w:p w14:paraId="5D25795B" w14:textId="77777777" w:rsidR="00AD4174" w:rsidRDefault="00AD4174" w:rsidP="00AD4174">
            <w:pPr>
              <w:spacing w:after="120"/>
            </w:pPr>
          </w:p>
          <w:p w14:paraId="01AD9112" w14:textId="77777777" w:rsidR="00AD4174" w:rsidRDefault="00AD4174" w:rsidP="00AD4174">
            <w:pPr>
              <w:spacing w:after="120"/>
            </w:pPr>
            <w:r>
              <w:t>Huawei</w:t>
            </w:r>
          </w:p>
        </w:tc>
        <w:tc>
          <w:tcPr>
            <w:tcW w:w="7084" w:type="dxa"/>
          </w:tcPr>
          <w:p w14:paraId="7AA3206C" w14:textId="77777777" w:rsidR="00AD4174" w:rsidRDefault="00AD4174" w:rsidP="00AD4174">
            <w:pPr>
              <w:rPr>
                <w:rFonts w:eastAsiaTheme="minorEastAsia"/>
                <w:color w:val="0070C0"/>
                <w:lang w:val="en-US" w:eastAsia="zh-CN"/>
              </w:rPr>
            </w:pPr>
            <w:r>
              <w:rPr>
                <w:rFonts w:eastAsiaTheme="minorEastAsia"/>
                <w:color w:val="0070C0"/>
                <w:lang w:val="en-US" w:eastAsia="zh-CN"/>
              </w:rPr>
              <w:t>Clause 6.3</w:t>
            </w:r>
          </w:p>
          <w:p w14:paraId="3D8E7D8E" w14:textId="47998530" w:rsidR="00033956" w:rsidRDefault="00033956">
            <w:pPr>
              <w:rPr>
                <w:ins w:id="762" w:author="Huawei-RKy" w:date="2021-04-19T17:42:00Z"/>
                <w:rFonts w:ascii="Calibri" w:hAnsi="Calibri" w:cs="Calibri"/>
                <w:color w:val="000000"/>
                <w:sz w:val="22"/>
                <w:szCs w:val="22"/>
              </w:rPr>
              <w:pPrChange w:id="763" w:author="TL" w:date="2021-04-19T15:30:00Z">
                <w:pPr>
                  <w:spacing w:after="0"/>
                </w:pPr>
              </w:pPrChange>
            </w:pPr>
            <w:ins w:id="764" w:author="Nokia" w:date="2021-04-19T15:30:00Z">
              <w:r>
                <w:rPr>
                  <w:rFonts w:eastAsiaTheme="minorEastAsia"/>
                  <w:color w:val="0070C0"/>
                  <w:lang w:val="en-US" w:eastAsia="zh-CN"/>
                </w:rPr>
                <w:t xml:space="preserve">Nokia: </w:t>
              </w:r>
              <w:r>
                <w:rPr>
                  <w:rFonts w:ascii="Calibri" w:hAnsi="Calibri" w:cs="Calibri"/>
                  <w:color w:val="000000"/>
                  <w:sz w:val="22"/>
                  <w:szCs w:val="22"/>
                </w:rPr>
                <w:t xml:space="preserve">Our understanding of the discussion in this meeting is that for power control is </w:t>
              </w:r>
              <w:proofErr w:type="spellStart"/>
              <w:r>
                <w:rPr>
                  <w:rFonts w:ascii="Calibri" w:hAnsi="Calibri" w:cs="Calibri"/>
                  <w:color w:val="000000"/>
                  <w:sz w:val="22"/>
                  <w:szCs w:val="22"/>
                </w:rPr>
                <w:t>is</w:t>
              </w:r>
              <w:proofErr w:type="spellEnd"/>
              <w:r>
                <w:rPr>
                  <w:rFonts w:ascii="Calibri" w:hAnsi="Calibri" w:cs="Calibri"/>
                  <w:color w:val="000000"/>
                  <w:sz w:val="22"/>
                  <w:szCs w:val="22"/>
                </w:rPr>
                <w:t xml:space="preserve"> sufficient to state that it is covered by the dynamic range requirement. Looks like major changes are still needed as MT procedure and requirements are missing, so perhaps better to come back next </w:t>
              </w:r>
              <w:commentRangeStart w:id="765"/>
              <w:r>
                <w:rPr>
                  <w:rFonts w:ascii="Calibri" w:hAnsi="Calibri" w:cs="Calibri"/>
                  <w:color w:val="000000"/>
                  <w:sz w:val="22"/>
                  <w:szCs w:val="22"/>
                </w:rPr>
                <w:t>meeting</w:t>
              </w:r>
            </w:ins>
            <w:commentRangeEnd w:id="765"/>
            <w:r w:rsidR="00FB1AE4">
              <w:rPr>
                <w:rStyle w:val="CommentReference"/>
                <w:rFonts w:eastAsia="SimSun"/>
              </w:rPr>
              <w:commentReference w:id="765"/>
            </w:r>
            <w:ins w:id="766" w:author="Nokia" w:date="2021-04-19T15:30:00Z">
              <w:r>
                <w:rPr>
                  <w:rFonts w:ascii="Calibri" w:hAnsi="Calibri" w:cs="Calibri"/>
                  <w:color w:val="000000"/>
                  <w:sz w:val="22"/>
                  <w:szCs w:val="22"/>
                </w:rPr>
                <w:t>.</w:t>
              </w:r>
            </w:ins>
          </w:p>
          <w:p w14:paraId="1F401EE9" w14:textId="3666A6D1" w:rsidR="00FB1AE4" w:rsidRPr="00033956" w:rsidRDefault="00FB1AE4">
            <w:pPr>
              <w:rPr>
                <w:ins w:id="767" w:author="Nokia" w:date="2021-04-19T15:30:00Z"/>
                <w:rFonts w:eastAsiaTheme="minorEastAsia"/>
                <w:color w:val="0070C0"/>
                <w:lang w:val="en-US" w:eastAsia="zh-CN"/>
                <w:rPrChange w:id="768" w:author="Nokia" w:date="2021-04-19T15:30:00Z">
                  <w:rPr>
                    <w:ins w:id="769" w:author="Nokia" w:date="2021-04-19T15:30:00Z"/>
                    <w:rFonts w:ascii="Calibri" w:hAnsi="Calibri" w:cs="Calibri"/>
                    <w:color w:val="000000"/>
                    <w:sz w:val="22"/>
                    <w:szCs w:val="22"/>
                    <w:lang w:val="fi-FI" w:eastAsia="fi-FI"/>
                  </w:rPr>
                </w:rPrChange>
              </w:rPr>
              <w:pPrChange w:id="770" w:author="TL" w:date="2021-04-19T15:30:00Z">
                <w:pPr>
                  <w:spacing w:after="0"/>
                </w:pPr>
              </w:pPrChange>
            </w:pPr>
            <w:ins w:id="771" w:author="Huawei-RKy" w:date="2021-04-19T17:42:00Z">
              <w:r>
                <w:rPr>
                  <w:rFonts w:eastAsiaTheme="minorEastAsia" w:hint="eastAsia"/>
                  <w:color w:val="0070C0"/>
                  <w:lang w:val="en-US" w:eastAsia="zh-CN"/>
                </w:rPr>
                <w:t>H</w:t>
              </w:r>
              <w:r>
                <w:rPr>
                  <w:rFonts w:eastAsiaTheme="minorEastAsia"/>
                  <w:color w:val="0070C0"/>
                  <w:lang w:val="en-US" w:eastAsia="zh-CN"/>
                </w:rPr>
                <w:t>uawei: By power control do you mean relative power tolerance? That section is currently empty so it</w:t>
              </w:r>
            </w:ins>
            <w:ins w:id="772" w:author="Huawei-RKy" w:date="2021-04-19T17:45:00Z">
              <w:r>
                <w:rPr>
                  <w:rFonts w:eastAsiaTheme="minorEastAsia"/>
                  <w:color w:val="0070C0"/>
                  <w:lang w:val="en-US" w:eastAsia="zh-CN"/>
                </w:rPr>
                <w:t>’</w:t>
              </w:r>
            </w:ins>
            <w:ins w:id="773" w:author="Huawei-RKy" w:date="2021-04-19T17:42:00Z">
              <w:r>
                <w:rPr>
                  <w:rFonts w:eastAsiaTheme="minorEastAsia"/>
                  <w:color w:val="0070C0"/>
                  <w:lang w:val="en-US" w:eastAsia="zh-CN"/>
                </w:rPr>
                <w:t xml:space="preserve">s possible to do what you suggest if that the </w:t>
              </w:r>
            </w:ins>
            <w:ins w:id="774" w:author="Huawei-RKy" w:date="2021-04-19T17:43:00Z">
              <w:r>
                <w:rPr>
                  <w:rFonts w:eastAsiaTheme="minorEastAsia"/>
                  <w:color w:val="0070C0"/>
                  <w:lang w:val="en-US" w:eastAsia="zh-CN"/>
                </w:rPr>
                <w:t>agreement</w:t>
              </w:r>
            </w:ins>
            <w:ins w:id="775" w:author="Huawei-RKy" w:date="2021-04-19T17:42:00Z">
              <w:r>
                <w:rPr>
                  <w:rFonts w:eastAsiaTheme="minorEastAsia"/>
                  <w:color w:val="0070C0"/>
                  <w:lang w:val="en-US" w:eastAsia="zh-CN"/>
                </w:rPr>
                <w:t xml:space="preserve">. </w:t>
              </w:r>
            </w:ins>
            <w:ins w:id="776" w:author="Huawei-RKy" w:date="2021-04-19T17:43:00Z">
              <w:r>
                <w:rPr>
                  <w:rFonts w:eastAsiaTheme="minorEastAsia"/>
                  <w:color w:val="0070C0"/>
                  <w:lang w:val="en-US" w:eastAsia="zh-CN"/>
                </w:rPr>
                <w:t xml:space="preserve">I think the </w:t>
              </w:r>
            </w:ins>
            <w:ins w:id="777" w:author="Huawei-RKy" w:date="2021-04-19T17:44:00Z">
              <w:r>
                <w:rPr>
                  <w:rFonts w:eastAsiaTheme="minorEastAsia"/>
                  <w:color w:val="0070C0"/>
                  <w:lang w:val="en-US" w:eastAsia="zh-CN"/>
                </w:rPr>
                <w:t>sections</w:t>
              </w:r>
            </w:ins>
            <w:ins w:id="778" w:author="Huawei-RKy" w:date="2021-04-19T17:43:00Z">
              <w:r>
                <w:rPr>
                  <w:rFonts w:eastAsiaTheme="minorEastAsia"/>
                  <w:color w:val="0070C0"/>
                  <w:lang w:val="en-US" w:eastAsia="zh-CN"/>
                </w:rPr>
                <w:t xml:space="preserve"> are required even if we do not have a test (this is the case fo</w:t>
              </w:r>
            </w:ins>
            <w:ins w:id="779" w:author="Huawei-RKy" w:date="2021-04-19T17:44:00Z">
              <w:r>
                <w:rPr>
                  <w:rFonts w:eastAsiaTheme="minorEastAsia"/>
                  <w:color w:val="0070C0"/>
                  <w:lang w:val="en-US" w:eastAsia="zh-CN"/>
                </w:rPr>
                <w:t>r some the tests the section exists and states that it</w:t>
              </w:r>
            </w:ins>
            <w:ins w:id="780" w:author="Huawei-RKy" w:date="2021-04-19T17:45:00Z">
              <w:r>
                <w:rPr>
                  <w:rFonts w:eastAsiaTheme="minorEastAsia"/>
                  <w:color w:val="0070C0"/>
                  <w:lang w:val="en-US" w:eastAsia="zh-CN"/>
                </w:rPr>
                <w:t>’</w:t>
              </w:r>
            </w:ins>
            <w:ins w:id="781" w:author="Huawei-RKy" w:date="2021-04-19T17:44:00Z">
              <w:r>
                <w:rPr>
                  <w:rFonts w:eastAsiaTheme="minorEastAsia"/>
                  <w:color w:val="0070C0"/>
                  <w:lang w:val="en-US" w:eastAsia="zh-CN"/>
                </w:rPr>
                <w:t xml:space="preserve">s covered elsewhere). </w:t>
              </w:r>
            </w:ins>
            <w:ins w:id="782" w:author="Huawei-RKy" w:date="2021-04-19T17:45:00Z">
              <w:r>
                <w:rPr>
                  <w:rFonts w:eastAsiaTheme="minorEastAsia"/>
                  <w:color w:val="0070C0"/>
                  <w:lang w:val="en-US" w:eastAsia="zh-CN"/>
                </w:rPr>
                <w:t xml:space="preserve">I will remove the method of test and Test requirement section for now as they could imply a test is </w:t>
              </w:r>
            </w:ins>
            <w:ins w:id="783" w:author="Huawei-RKy" w:date="2021-04-19T17:46:00Z">
              <w:r>
                <w:rPr>
                  <w:rFonts w:eastAsiaTheme="minorEastAsia"/>
                  <w:color w:val="0070C0"/>
                  <w:lang w:val="en-US" w:eastAsia="zh-CN"/>
                </w:rPr>
                <w:t>necessary</w:t>
              </w:r>
            </w:ins>
            <w:ins w:id="784" w:author="Huawei-RKy" w:date="2021-04-19T17:45:00Z">
              <w:r>
                <w:rPr>
                  <w:rFonts w:eastAsiaTheme="minorEastAsia"/>
                  <w:color w:val="0070C0"/>
                  <w:lang w:val="en-US" w:eastAsia="zh-CN"/>
                </w:rPr>
                <w:t xml:space="preserve"> </w:t>
              </w:r>
            </w:ins>
            <w:ins w:id="785" w:author="Huawei-RKy" w:date="2021-04-19T17:46:00Z">
              <w:r>
                <w:rPr>
                  <w:rFonts w:eastAsiaTheme="minorEastAsia"/>
                  <w:color w:val="0070C0"/>
                  <w:lang w:val="en-US" w:eastAsia="zh-CN"/>
                </w:rPr>
                <w:t>– hopefully that covers your concern.</w:t>
              </w:r>
            </w:ins>
          </w:p>
          <w:p w14:paraId="5F1FDAFA" w14:textId="1AEEFFB8" w:rsidR="00AD4174" w:rsidRPr="00033956" w:rsidRDefault="00AD4174" w:rsidP="00AD4174">
            <w:pPr>
              <w:rPr>
                <w:rFonts w:eastAsiaTheme="minorEastAsia"/>
                <w:color w:val="0070C0"/>
                <w:lang w:eastAsia="zh-CN"/>
                <w:rPrChange w:id="786" w:author="Nokia" w:date="2021-04-19T15:30:00Z">
                  <w:rPr>
                    <w:rFonts w:eastAsiaTheme="minorEastAsia"/>
                    <w:color w:val="0070C0"/>
                    <w:lang w:val="en-US" w:eastAsia="zh-CN"/>
                  </w:rPr>
                </w:rPrChange>
              </w:rPr>
            </w:pPr>
          </w:p>
        </w:tc>
      </w:tr>
      <w:tr w:rsidR="00AD4174" w14:paraId="61E0372B" w14:textId="77777777" w:rsidTr="003F481A">
        <w:tc>
          <w:tcPr>
            <w:tcW w:w="2547" w:type="dxa"/>
          </w:tcPr>
          <w:p w14:paraId="3771877C" w14:textId="001A2DA9" w:rsidR="003F481A" w:rsidRDefault="003F481A" w:rsidP="00AD4174">
            <w:pPr>
              <w:spacing w:after="120"/>
              <w:rPr>
                <w:b/>
                <w:bCs/>
              </w:rPr>
            </w:pPr>
            <w:r>
              <w:rPr>
                <w:b/>
                <w:bCs/>
              </w:rPr>
              <w:t>R4-2106066</w:t>
            </w:r>
          </w:p>
          <w:p w14:paraId="50524745" w14:textId="285631CD" w:rsidR="00AD4174" w:rsidRDefault="003F481A" w:rsidP="00AD4174">
            <w:pPr>
              <w:spacing w:after="120"/>
              <w:rPr>
                <w:rStyle w:val="Hyperlink"/>
                <w:b/>
                <w:bCs/>
              </w:rPr>
            </w:pPr>
            <w:r>
              <w:rPr>
                <w:b/>
                <w:bCs/>
              </w:rPr>
              <w:t xml:space="preserve">(revision of </w:t>
            </w:r>
            <w:r w:rsidR="00AD4174" w:rsidRPr="00AD4174">
              <w:rPr>
                <w:b/>
                <w:bCs/>
              </w:rPr>
              <w:t>R4-2106316</w:t>
            </w:r>
            <w:r>
              <w:rPr>
                <w:b/>
                <w:bCs/>
              </w:rPr>
              <w:t>)</w:t>
            </w:r>
          </w:p>
          <w:p w14:paraId="7F850472" w14:textId="77777777" w:rsidR="00AD4174" w:rsidRDefault="00AD4174" w:rsidP="00AD4174">
            <w:pPr>
              <w:spacing w:after="120"/>
            </w:pPr>
          </w:p>
          <w:p w14:paraId="2D087636" w14:textId="77777777" w:rsidR="00AD4174" w:rsidRDefault="00AD4174" w:rsidP="00AD4174">
            <w:pPr>
              <w:spacing w:after="120"/>
            </w:pPr>
            <w:r>
              <w:t>Nokia</w:t>
            </w:r>
          </w:p>
        </w:tc>
        <w:tc>
          <w:tcPr>
            <w:tcW w:w="7084" w:type="dxa"/>
          </w:tcPr>
          <w:p w14:paraId="38ABC591" w14:textId="77777777" w:rsidR="00AD4174" w:rsidRDefault="00AD4174" w:rsidP="00AD4174">
            <w:pPr>
              <w:rPr>
                <w:rFonts w:eastAsiaTheme="minorEastAsia"/>
                <w:color w:val="0070C0"/>
                <w:lang w:val="en-US" w:eastAsia="zh-CN"/>
              </w:rPr>
            </w:pPr>
            <w:r>
              <w:rPr>
                <w:rFonts w:eastAsiaTheme="minorEastAsia"/>
                <w:color w:val="0070C0"/>
                <w:lang w:val="en-US" w:eastAsia="zh-CN"/>
              </w:rPr>
              <w:t>Annex A</w:t>
            </w:r>
          </w:p>
          <w:p w14:paraId="64C620E5" w14:textId="74FC4348" w:rsidR="001D7CBA" w:rsidRDefault="001D7CBA" w:rsidP="00AD4174">
            <w:pPr>
              <w:rPr>
                <w:ins w:id="787" w:author="Nokia" w:date="2021-04-16T10:09:00Z"/>
                <w:rFonts w:eastAsiaTheme="minorEastAsia"/>
                <w:color w:val="0070C0"/>
                <w:lang w:val="en-US" w:eastAsia="zh-CN"/>
              </w:rPr>
            </w:pPr>
            <w:ins w:id="788" w:author="Nokia" w:date="2021-04-16T10:09:00Z">
              <w:r>
                <w:rPr>
                  <w:rFonts w:eastAsiaTheme="minorEastAsia"/>
                  <w:color w:val="0070C0"/>
                  <w:lang w:val="en-US" w:eastAsia="zh-CN"/>
                </w:rPr>
                <w:t>Nokia reply to Huawei comments from 1</w:t>
              </w:r>
              <w:r w:rsidRPr="001D7CBA">
                <w:rPr>
                  <w:rFonts w:eastAsiaTheme="minorEastAsia"/>
                  <w:color w:val="0070C0"/>
                  <w:vertAlign w:val="superscript"/>
                  <w:lang w:val="en-US" w:eastAsia="zh-CN"/>
                  <w:rPrChange w:id="789" w:author="Nokia" w:date="2021-04-16T10:09:00Z">
                    <w:rPr>
                      <w:rFonts w:eastAsiaTheme="minorEastAsia"/>
                      <w:color w:val="0070C0"/>
                      <w:lang w:val="en-US" w:eastAsia="zh-CN"/>
                    </w:rPr>
                  </w:rPrChange>
                </w:rPr>
                <w:t>st</w:t>
              </w:r>
              <w:r>
                <w:rPr>
                  <w:rFonts w:eastAsiaTheme="minorEastAsia"/>
                  <w:color w:val="0070C0"/>
                  <w:lang w:val="en-US" w:eastAsia="zh-CN"/>
                </w:rPr>
                <w:t xml:space="preserve"> round:</w:t>
              </w:r>
            </w:ins>
          </w:p>
          <w:p w14:paraId="0EE3BC84" w14:textId="77777777" w:rsidR="00AD4174" w:rsidRDefault="001D7CBA" w:rsidP="00AD4174">
            <w:pPr>
              <w:rPr>
                <w:ins w:id="790" w:author="Nokia" w:date="2021-04-16T10:09:00Z"/>
                <w:rFonts w:eastAsiaTheme="minorEastAsia"/>
                <w:color w:val="0070C0"/>
                <w:lang w:val="en-US" w:eastAsia="zh-CN"/>
              </w:rPr>
            </w:pPr>
            <w:ins w:id="791" w:author="Nokia" w:date="2021-04-16T10:09:00Z">
              <w:r>
                <w:rPr>
                  <w:rFonts w:eastAsiaTheme="minorEastAsia"/>
                  <w:color w:val="0070C0"/>
                  <w:lang w:val="en-US" w:eastAsia="zh-CN"/>
                </w:rPr>
                <w:t>Huawei: where will the IAB-DU (BS) one be captured? Or do we reference 141 directly?</w:t>
              </w:r>
            </w:ins>
          </w:p>
          <w:p w14:paraId="1DF37585" w14:textId="77777777" w:rsidR="001D7CBA" w:rsidRDefault="001D7CBA" w:rsidP="00AD4174">
            <w:pPr>
              <w:rPr>
                <w:ins w:id="792" w:author="Huawei-RKy" w:date="2021-04-19T17:51:00Z"/>
                <w:rFonts w:eastAsiaTheme="minorEastAsia"/>
                <w:color w:val="0070C0"/>
                <w:lang w:val="en-US" w:eastAsia="zh-CN"/>
              </w:rPr>
            </w:pPr>
            <w:ins w:id="793" w:author="Nokia" w:date="2021-04-16T10:10:00Z">
              <w:r>
                <w:rPr>
                  <w:rFonts w:eastAsiaTheme="minorEastAsia"/>
                  <w:color w:val="0070C0"/>
                  <w:lang w:val="en-US" w:eastAsia="zh-CN"/>
                </w:rPr>
                <w:t>In core spec there is also no IAB-DU tables, so I think we are referencing to 141 here (we can consider and add later table if w</w:t>
              </w:r>
            </w:ins>
            <w:ins w:id="794" w:author="Nokia" w:date="2021-04-16T10:11:00Z">
              <w:r>
                <w:rPr>
                  <w:rFonts w:eastAsiaTheme="minorEastAsia"/>
                  <w:color w:val="0070C0"/>
                  <w:lang w:val="en-US" w:eastAsia="zh-CN"/>
                </w:rPr>
                <w:t>e found this useful).</w:t>
              </w:r>
            </w:ins>
          </w:p>
          <w:p w14:paraId="30C71E3F" w14:textId="072E29EB" w:rsidR="00FB1AE4" w:rsidRDefault="00FB1AE4" w:rsidP="00FB1AE4">
            <w:pPr>
              <w:rPr>
                <w:rFonts w:eastAsiaTheme="minorEastAsia"/>
                <w:color w:val="0070C0"/>
                <w:lang w:val="en-US" w:eastAsia="zh-CN"/>
              </w:rPr>
            </w:pPr>
            <w:ins w:id="795" w:author="Huawei-RKy" w:date="2021-04-19T17:51:00Z">
              <w:r>
                <w:rPr>
                  <w:rFonts w:eastAsiaTheme="minorEastAsia"/>
                  <w:color w:val="0070C0"/>
                  <w:lang w:val="en-US" w:eastAsia="zh-CN"/>
                </w:rPr>
                <w:t>Huawei</w:t>
              </w:r>
            </w:ins>
            <w:ins w:id="796" w:author="Huawei-RKy" w:date="2021-04-19T17:52:00Z">
              <w:r>
                <w:rPr>
                  <w:rFonts w:eastAsiaTheme="minorEastAsia"/>
                  <w:color w:val="0070C0"/>
                  <w:lang w:val="en-US" w:eastAsia="zh-CN"/>
                </w:rPr>
                <w:t xml:space="preserve">: In 38.141-1 the tables are in annex A, I think even if we </w:t>
              </w:r>
            </w:ins>
            <w:ins w:id="797" w:author="Huawei-RKy" w:date="2021-04-19T17:53:00Z">
              <w:r>
                <w:rPr>
                  <w:rFonts w:eastAsiaTheme="minorEastAsia"/>
                  <w:color w:val="0070C0"/>
                  <w:lang w:val="en-US" w:eastAsia="zh-CN"/>
                </w:rPr>
                <w:t>reference</w:t>
              </w:r>
            </w:ins>
            <w:ins w:id="798" w:author="Huawei-RKy" w:date="2021-04-19T17:52:00Z">
              <w:r>
                <w:rPr>
                  <w:rFonts w:eastAsiaTheme="minorEastAsia"/>
                  <w:color w:val="0070C0"/>
                  <w:lang w:val="en-US" w:eastAsia="zh-CN"/>
                </w:rPr>
                <w:t xml:space="preserve"> them An</w:t>
              </w:r>
            </w:ins>
            <w:ins w:id="799" w:author="Huawei-RKy" w:date="2021-04-19T17:53:00Z">
              <w:r>
                <w:rPr>
                  <w:rFonts w:eastAsiaTheme="minorEastAsia"/>
                  <w:color w:val="0070C0"/>
                  <w:lang w:val="en-US" w:eastAsia="zh-CN"/>
                </w:rPr>
                <w:t>n</w:t>
              </w:r>
            </w:ins>
            <w:ins w:id="800" w:author="Huawei-RKy" w:date="2021-04-19T17:52:00Z">
              <w:r>
                <w:rPr>
                  <w:rFonts w:eastAsiaTheme="minorEastAsia"/>
                  <w:color w:val="0070C0"/>
                  <w:lang w:val="en-US" w:eastAsia="zh-CN"/>
                </w:rPr>
                <w:t xml:space="preserve">ex A should </w:t>
              </w:r>
            </w:ins>
            <w:ins w:id="801" w:author="Huawei-RKy" w:date="2021-04-19T17:53:00Z">
              <w:r>
                <w:rPr>
                  <w:rFonts w:eastAsiaTheme="minorEastAsia"/>
                  <w:color w:val="0070C0"/>
                  <w:lang w:val="en-US" w:eastAsia="zh-CN"/>
                </w:rPr>
                <w:t>cover</w:t>
              </w:r>
            </w:ins>
            <w:ins w:id="802" w:author="Huawei-RKy" w:date="2021-04-19T17:52:00Z">
              <w:r>
                <w:rPr>
                  <w:rFonts w:eastAsiaTheme="minorEastAsia"/>
                  <w:color w:val="0070C0"/>
                  <w:lang w:val="en-US" w:eastAsia="zh-CN"/>
                </w:rPr>
                <w:t xml:space="preserve"> bot </w:t>
              </w:r>
            </w:ins>
            <w:ins w:id="803" w:author="Huawei-RKy" w:date="2021-04-19T17:53:00Z">
              <w:r>
                <w:rPr>
                  <w:rFonts w:eastAsiaTheme="minorEastAsia"/>
                  <w:color w:val="0070C0"/>
                  <w:lang w:val="en-US" w:eastAsia="zh-CN"/>
                </w:rPr>
                <w:t>I</w:t>
              </w:r>
            </w:ins>
            <w:ins w:id="804" w:author="Huawei-RKy" w:date="2021-04-19T17:52:00Z">
              <w:r>
                <w:rPr>
                  <w:rFonts w:eastAsiaTheme="minorEastAsia"/>
                  <w:color w:val="0070C0"/>
                  <w:lang w:val="en-US" w:eastAsia="zh-CN"/>
                </w:rPr>
                <w:t xml:space="preserve">AB-DU and IAB-MT (otherwise the references in the text are all to external </w:t>
              </w:r>
            </w:ins>
            <w:ins w:id="805" w:author="Huawei-RKy" w:date="2021-04-19T17:53:00Z">
              <w:r>
                <w:rPr>
                  <w:rFonts w:eastAsiaTheme="minorEastAsia"/>
                  <w:color w:val="0070C0"/>
                  <w:lang w:val="en-US" w:eastAsia="zh-CN"/>
                </w:rPr>
                <w:t>documents</w:t>
              </w:r>
            </w:ins>
            <w:ins w:id="806" w:author="Huawei-RKy" w:date="2021-04-19T17:52:00Z">
              <w:r>
                <w:rPr>
                  <w:rFonts w:eastAsiaTheme="minorEastAsia"/>
                  <w:color w:val="0070C0"/>
                  <w:lang w:val="en-US" w:eastAsia="zh-CN"/>
                </w:rPr>
                <w:t xml:space="preserve"> and it gets messy</w:t>
              </w:r>
            </w:ins>
            <w:ins w:id="807" w:author="Huawei-RKy" w:date="2021-04-19T17:53:00Z">
              <w:r>
                <w:rPr>
                  <w:rFonts w:eastAsiaTheme="minorEastAsia"/>
                  <w:color w:val="0070C0"/>
                  <w:lang w:val="en-US" w:eastAsia="zh-CN"/>
                </w:rPr>
                <w:t xml:space="preserve">). I will submit a </w:t>
              </w:r>
              <w:r w:rsidR="00652F6E">
                <w:rPr>
                  <w:rFonts w:eastAsiaTheme="minorEastAsia"/>
                  <w:color w:val="0070C0"/>
                  <w:lang w:val="en-US" w:eastAsia="zh-CN"/>
                </w:rPr>
                <w:t>modifica</w:t>
              </w:r>
              <w:r>
                <w:rPr>
                  <w:rFonts w:eastAsiaTheme="minorEastAsia"/>
                  <w:color w:val="0070C0"/>
                  <w:lang w:val="en-US" w:eastAsia="zh-CN"/>
                </w:rPr>
                <w:t xml:space="preserve">tion to </w:t>
              </w:r>
              <w:r w:rsidR="00652F6E">
                <w:rPr>
                  <w:rFonts w:eastAsiaTheme="minorEastAsia"/>
                  <w:color w:val="0070C0"/>
                  <w:lang w:val="en-US" w:eastAsia="zh-CN"/>
                </w:rPr>
                <w:t>R4-2106066 to show you what I mean</w:t>
              </w:r>
            </w:ins>
          </w:p>
        </w:tc>
      </w:tr>
      <w:tr w:rsidR="00AD4174" w14:paraId="4735C7E5" w14:textId="77777777" w:rsidTr="003F481A">
        <w:tc>
          <w:tcPr>
            <w:tcW w:w="2547" w:type="dxa"/>
          </w:tcPr>
          <w:p w14:paraId="1D849698" w14:textId="0D235213" w:rsidR="005355B7" w:rsidRDefault="005355B7" w:rsidP="00AD4174">
            <w:pPr>
              <w:spacing w:after="120"/>
              <w:rPr>
                <w:b/>
                <w:bCs/>
              </w:rPr>
            </w:pPr>
            <w:r>
              <w:rPr>
                <w:b/>
                <w:bCs/>
              </w:rPr>
              <w:t>R4-2106067</w:t>
            </w:r>
          </w:p>
          <w:p w14:paraId="71B1561E" w14:textId="76E07F67" w:rsidR="00AD4174" w:rsidRPr="005355B7" w:rsidRDefault="005355B7" w:rsidP="00AD4174">
            <w:pPr>
              <w:spacing w:after="120"/>
              <w:rPr>
                <w:rStyle w:val="Hyperlink"/>
                <w:b/>
                <w:bCs/>
                <w:color w:val="auto"/>
                <w:u w:val="none"/>
              </w:rPr>
            </w:pPr>
            <w:r>
              <w:rPr>
                <w:b/>
                <w:bCs/>
              </w:rPr>
              <w:t xml:space="preserve">(revision of </w:t>
            </w:r>
            <w:r w:rsidR="00AD4174" w:rsidRPr="00AD4174">
              <w:rPr>
                <w:b/>
                <w:bCs/>
              </w:rPr>
              <w:t>R4-2106599</w:t>
            </w:r>
            <w:r>
              <w:rPr>
                <w:b/>
                <w:bCs/>
              </w:rPr>
              <w:t>)</w:t>
            </w:r>
          </w:p>
          <w:p w14:paraId="3B41B383" w14:textId="77777777" w:rsidR="00AD4174" w:rsidRDefault="00AD4174" w:rsidP="00AD4174">
            <w:pPr>
              <w:spacing w:after="120"/>
            </w:pPr>
          </w:p>
          <w:p w14:paraId="629070BE" w14:textId="77777777" w:rsidR="00AD4174" w:rsidRDefault="00AD4174" w:rsidP="00AD4174">
            <w:pPr>
              <w:spacing w:after="120"/>
            </w:pPr>
            <w:r>
              <w:t>ZTE</w:t>
            </w:r>
          </w:p>
        </w:tc>
        <w:tc>
          <w:tcPr>
            <w:tcW w:w="7084" w:type="dxa"/>
          </w:tcPr>
          <w:p w14:paraId="5A422627" w14:textId="77777777" w:rsidR="00AD4174" w:rsidRDefault="00AD4174" w:rsidP="00AD4174">
            <w:pPr>
              <w:rPr>
                <w:rFonts w:eastAsiaTheme="minorEastAsia"/>
                <w:color w:val="0070C0"/>
                <w:lang w:val="en-US" w:eastAsia="zh-CN"/>
              </w:rPr>
            </w:pPr>
            <w:r>
              <w:rPr>
                <w:rFonts w:eastAsiaTheme="minorEastAsia"/>
                <w:color w:val="0070C0"/>
                <w:lang w:val="en-US" w:eastAsia="zh-CN"/>
              </w:rPr>
              <w:t>Clause 7.7</w:t>
            </w:r>
          </w:p>
          <w:p w14:paraId="19CA4273" w14:textId="7644E942" w:rsidR="00033956" w:rsidRPr="00033956" w:rsidRDefault="00033956">
            <w:pPr>
              <w:rPr>
                <w:ins w:id="808" w:author="Nokia" w:date="2021-04-19T15:31:00Z"/>
                <w:rFonts w:eastAsiaTheme="minorEastAsia"/>
                <w:color w:val="0070C0"/>
                <w:lang w:val="en-US" w:eastAsia="zh-CN"/>
                <w:rPrChange w:id="809" w:author="Nokia" w:date="2021-04-19T15:31:00Z">
                  <w:rPr>
                    <w:ins w:id="810" w:author="Nokia" w:date="2021-04-19T15:31:00Z"/>
                    <w:rFonts w:ascii="Calibri" w:hAnsi="Calibri" w:cs="Calibri"/>
                    <w:color w:val="000000"/>
                    <w:sz w:val="22"/>
                    <w:szCs w:val="22"/>
                    <w:lang w:val="fi-FI" w:eastAsia="fi-FI"/>
                  </w:rPr>
                </w:rPrChange>
              </w:rPr>
              <w:pPrChange w:id="811" w:author="TL" w:date="2021-04-19T15:31:00Z">
                <w:pPr>
                  <w:spacing w:after="0"/>
                </w:pPr>
              </w:pPrChange>
            </w:pPr>
            <w:ins w:id="812" w:author="Nokia" w:date="2021-04-19T15:30:00Z">
              <w:r>
                <w:rPr>
                  <w:rFonts w:eastAsiaTheme="minorEastAsia"/>
                  <w:color w:val="0070C0"/>
                  <w:lang w:val="en-US" w:eastAsia="zh-CN"/>
                </w:rPr>
                <w:t xml:space="preserve">Nokia: </w:t>
              </w:r>
            </w:ins>
            <w:ins w:id="813" w:author="Nokia" w:date="2021-04-19T15:31:00Z">
              <w:r>
                <w:rPr>
                  <w:rFonts w:ascii="Calibri" w:hAnsi="Calibri" w:cs="Calibri"/>
                  <w:color w:val="000000"/>
                  <w:sz w:val="22"/>
                  <w:szCs w:val="22"/>
                </w:rPr>
                <w:t xml:space="preserve">In 7.8.1 no need to mention "antenna connector" as we do not have type 1-C. Step 2 can be removed from procedure in 7.7.4.2 to align with latest BS spec where this step is applicable only for FDD operation. In some </w:t>
              </w:r>
              <w:proofErr w:type="gramStart"/>
              <w:r>
                <w:rPr>
                  <w:rFonts w:ascii="Calibri" w:hAnsi="Calibri" w:cs="Calibri"/>
                  <w:color w:val="000000"/>
                  <w:sz w:val="22"/>
                  <w:szCs w:val="22"/>
                </w:rPr>
                <w:t>cases</w:t>
              </w:r>
              <w:proofErr w:type="gramEnd"/>
              <w:r>
                <w:rPr>
                  <w:rFonts w:ascii="Calibri" w:hAnsi="Calibri" w:cs="Calibri"/>
                  <w:color w:val="000000"/>
                  <w:sz w:val="22"/>
                  <w:szCs w:val="22"/>
                </w:rPr>
                <w:t xml:space="preserve"> italics are not used for defined terms like "inter RF bandwidth gap".</w:t>
              </w:r>
            </w:ins>
          </w:p>
          <w:p w14:paraId="36BE8D0C" w14:textId="6B981EA3" w:rsidR="00AD4174" w:rsidRDefault="00AD4174" w:rsidP="00AD4174">
            <w:pPr>
              <w:rPr>
                <w:rFonts w:eastAsiaTheme="minorEastAsia"/>
                <w:color w:val="0070C0"/>
                <w:lang w:val="en-US" w:eastAsia="zh-CN"/>
              </w:rPr>
            </w:pPr>
          </w:p>
        </w:tc>
      </w:tr>
      <w:tr w:rsidR="00AD4174" w14:paraId="7F517498" w14:textId="77777777" w:rsidTr="003F481A">
        <w:tc>
          <w:tcPr>
            <w:tcW w:w="2547" w:type="dxa"/>
          </w:tcPr>
          <w:p w14:paraId="514A3359" w14:textId="0A7FA1D6" w:rsidR="005355B7" w:rsidRDefault="005355B7" w:rsidP="00AD4174">
            <w:pPr>
              <w:spacing w:after="120"/>
              <w:rPr>
                <w:b/>
                <w:bCs/>
              </w:rPr>
            </w:pPr>
            <w:r>
              <w:rPr>
                <w:b/>
                <w:bCs/>
              </w:rPr>
              <w:lastRenderedPageBreak/>
              <w:t>R4-210</w:t>
            </w:r>
            <w:r w:rsidR="003B2551">
              <w:rPr>
                <w:b/>
                <w:bCs/>
              </w:rPr>
              <w:t>6068</w:t>
            </w:r>
          </w:p>
          <w:p w14:paraId="7542816B" w14:textId="1217B71B" w:rsidR="00AD4174" w:rsidRDefault="005355B7" w:rsidP="00AD4174">
            <w:pPr>
              <w:spacing w:after="120"/>
              <w:rPr>
                <w:rStyle w:val="Hyperlink"/>
                <w:b/>
                <w:bCs/>
              </w:rPr>
            </w:pPr>
            <w:r>
              <w:rPr>
                <w:b/>
                <w:bCs/>
              </w:rPr>
              <w:t xml:space="preserve">(revision of </w:t>
            </w:r>
            <w:r w:rsidR="00AD4174" w:rsidRPr="00AD4174">
              <w:rPr>
                <w:b/>
                <w:bCs/>
              </w:rPr>
              <w:t>R4-2106601</w:t>
            </w:r>
            <w:r>
              <w:rPr>
                <w:b/>
                <w:bCs/>
              </w:rPr>
              <w:t>)</w:t>
            </w:r>
          </w:p>
          <w:p w14:paraId="136BCEEC" w14:textId="77777777" w:rsidR="00AD4174" w:rsidRDefault="00AD4174" w:rsidP="00AD4174">
            <w:pPr>
              <w:spacing w:after="120"/>
            </w:pPr>
          </w:p>
          <w:p w14:paraId="29EE00B0" w14:textId="77777777" w:rsidR="00AD4174" w:rsidRDefault="00AD4174" w:rsidP="00AD4174">
            <w:pPr>
              <w:spacing w:after="120"/>
            </w:pPr>
            <w:r>
              <w:t>ZTE</w:t>
            </w:r>
          </w:p>
        </w:tc>
        <w:tc>
          <w:tcPr>
            <w:tcW w:w="7084" w:type="dxa"/>
          </w:tcPr>
          <w:p w14:paraId="2A9D2852" w14:textId="77777777" w:rsidR="00AD4174" w:rsidRDefault="00AD4174" w:rsidP="00AD4174">
            <w:pPr>
              <w:rPr>
                <w:rFonts w:eastAsiaTheme="minorEastAsia"/>
                <w:color w:val="0070C0"/>
                <w:lang w:val="en-US" w:eastAsia="zh-CN"/>
              </w:rPr>
            </w:pPr>
            <w:r>
              <w:rPr>
                <w:rFonts w:eastAsiaTheme="minorEastAsia"/>
                <w:color w:val="0070C0"/>
                <w:lang w:val="en-US" w:eastAsia="zh-CN"/>
              </w:rPr>
              <w:t>Clause 7.8</w:t>
            </w:r>
          </w:p>
          <w:p w14:paraId="1C194DDF" w14:textId="6BBC2400" w:rsidR="00033956" w:rsidRPr="00033956" w:rsidRDefault="00033956">
            <w:pPr>
              <w:rPr>
                <w:ins w:id="814" w:author="Nokia" w:date="2021-04-19T15:31:00Z"/>
                <w:rFonts w:eastAsiaTheme="minorEastAsia"/>
                <w:color w:val="0070C0"/>
                <w:lang w:val="en-US" w:eastAsia="zh-CN"/>
                <w:rPrChange w:id="815" w:author="Nokia" w:date="2021-04-19T15:31:00Z">
                  <w:rPr>
                    <w:ins w:id="816" w:author="Nokia" w:date="2021-04-19T15:31:00Z"/>
                    <w:rFonts w:ascii="Calibri" w:hAnsi="Calibri" w:cs="Calibri"/>
                    <w:color w:val="000000"/>
                    <w:sz w:val="22"/>
                    <w:szCs w:val="22"/>
                    <w:lang w:val="fi-FI" w:eastAsia="fi-FI"/>
                  </w:rPr>
                </w:rPrChange>
              </w:rPr>
              <w:pPrChange w:id="817" w:author="TL" w:date="2021-04-19T15:31:00Z">
                <w:pPr>
                  <w:spacing w:after="0"/>
                </w:pPr>
              </w:pPrChange>
            </w:pPr>
            <w:ins w:id="818" w:author="Nokia" w:date="2021-04-19T15:31:00Z">
              <w:r>
                <w:rPr>
                  <w:rFonts w:eastAsiaTheme="minorEastAsia"/>
                  <w:color w:val="0070C0"/>
                  <w:lang w:val="en-US" w:eastAsia="zh-CN"/>
                </w:rPr>
                <w:t xml:space="preserve">Nokia: </w:t>
              </w:r>
              <w:r>
                <w:rPr>
                  <w:rFonts w:ascii="Calibri" w:hAnsi="Calibri" w:cs="Calibri"/>
                  <w:color w:val="000000"/>
                  <w:sz w:val="22"/>
                  <w:szCs w:val="22"/>
                </w:rPr>
                <w:t>In section 7.8.1 could use IAB-DU type 1-H instead of IAB-type 1-H as the requirement is not specified for IAB-MT</w:t>
              </w:r>
            </w:ins>
          </w:p>
          <w:p w14:paraId="6A209718" w14:textId="4D665E1E" w:rsidR="00AD4174" w:rsidRPr="00033956" w:rsidRDefault="00E26631" w:rsidP="00E26631">
            <w:pPr>
              <w:rPr>
                <w:rFonts w:eastAsiaTheme="minorEastAsia"/>
                <w:color w:val="0070C0"/>
                <w:lang w:eastAsia="zh-CN"/>
                <w:rPrChange w:id="819" w:author="Nokia" w:date="2021-04-19T15:31:00Z">
                  <w:rPr>
                    <w:rFonts w:eastAsiaTheme="minorEastAsia"/>
                    <w:color w:val="0070C0"/>
                    <w:lang w:val="en-US" w:eastAsia="zh-CN"/>
                  </w:rPr>
                </w:rPrChange>
              </w:rPr>
            </w:pPr>
            <w:ins w:id="820" w:author="Huawei-RKy" w:date="2021-04-19T18:05:00Z">
              <w:r>
                <w:rPr>
                  <w:rFonts w:eastAsiaTheme="minorEastAsia" w:hint="eastAsia"/>
                  <w:color w:val="0070C0"/>
                  <w:lang w:eastAsia="zh-CN"/>
                </w:rPr>
                <w:t>Hua</w:t>
              </w:r>
              <w:r>
                <w:rPr>
                  <w:rFonts w:eastAsiaTheme="minorEastAsia"/>
                  <w:color w:val="0070C0"/>
                  <w:lang w:eastAsia="zh-CN"/>
                </w:rPr>
                <w:t>wei: I</w:t>
              </w:r>
            </w:ins>
            <w:ins w:id="821" w:author="Huawei-RKy" w:date="2021-04-19T18:06:00Z">
              <w:r>
                <w:rPr>
                  <w:rFonts w:eastAsiaTheme="minorEastAsia"/>
                  <w:color w:val="0070C0"/>
                  <w:lang w:eastAsia="zh-CN"/>
                </w:rPr>
                <w:t>’</w:t>
              </w:r>
            </w:ins>
            <w:ins w:id="822" w:author="Huawei-RKy" w:date="2021-04-19T18:05:00Z">
              <w:r>
                <w:rPr>
                  <w:rFonts w:eastAsiaTheme="minorEastAsia"/>
                  <w:color w:val="0070C0"/>
                  <w:lang w:eastAsia="zh-CN"/>
                </w:rPr>
                <w:t xml:space="preserve">m not sure we even need to say IAB-DU type 1-H as these re conducted </w:t>
              </w:r>
            </w:ins>
            <w:ins w:id="823" w:author="Huawei-RKy" w:date="2021-04-19T18:06:00Z">
              <w:r>
                <w:rPr>
                  <w:rFonts w:eastAsiaTheme="minorEastAsia"/>
                  <w:color w:val="0070C0"/>
                  <w:lang w:eastAsia="zh-CN"/>
                </w:rPr>
                <w:t>requirements</w:t>
              </w:r>
            </w:ins>
            <w:ins w:id="824" w:author="Huawei-RKy" w:date="2021-04-19T18:05:00Z">
              <w:r>
                <w:rPr>
                  <w:rFonts w:eastAsiaTheme="minorEastAsia"/>
                  <w:color w:val="0070C0"/>
                  <w:lang w:eastAsia="zh-CN"/>
                </w:rPr>
                <w:t xml:space="preserve"> and we only have type 1-</w:t>
              </w:r>
            </w:ins>
            <w:ins w:id="825" w:author="Huawei-RKy" w:date="2021-04-19T18:06:00Z">
              <w:r>
                <w:rPr>
                  <w:rFonts w:eastAsiaTheme="minorEastAsia"/>
                  <w:color w:val="0070C0"/>
                  <w:lang w:eastAsia="zh-CN"/>
                </w:rPr>
                <w:t>H. But this will be an issue throughout so we can deal with in a clean-up if necessary</w:t>
              </w:r>
            </w:ins>
          </w:p>
        </w:tc>
      </w:tr>
      <w:tr w:rsidR="00AD4174" w14:paraId="703B0340" w14:textId="77777777" w:rsidTr="003F481A">
        <w:tc>
          <w:tcPr>
            <w:tcW w:w="2547" w:type="dxa"/>
          </w:tcPr>
          <w:p w14:paraId="0226B8F2" w14:textId="6FB82B45" w:rsidR="003B2551" w:rsidRDefault="003B2551" w:rsidP="00AD4174">
            <w:pPr>
              <w:spacing w:after="120"/>
              <w:rPr>
                <w:b/>
                <w:bCs/>
              </w:rPr>
            </w:pPr>
            <w:r>
              <w:rPr>
                <w:b/>
                <w:bCs/>
              </w:rPr>
              <w:t>R4-2106069</w:t>
            </w:r>
          </w:p>
          <w:p w14:paraId="72F2D53D" w14:textId="0AE80579" w:rsidR="00AD4174" w:rsidRDefault="003B2551" w:rsidP="00AD4174">
            <w:pPr>
              <w:spacing w:after="120"/>
              <w:rPr>
                <w:rStyle w:val="Hyperlink"/>
                <w:b/>
                <w:bCs/>
              </w:rPr>
            </w:pPr>
            <w:r>
              <w:rPr>
                <w:b/>
                <w:bCs/>
              </w:rPr>
              <w:t xml:space="preserve">(revision of </w:t>
            </w:r>
            <w:r w:rsidR="00AD4174" w:rsidRPr="00AD4174">
              <w:rPr>
                <w:b/>
                <w:bCs/>
              </w:rPr>
              <w:t>R4-2107100</w:t>
            </w:r>
            <w:r>
              <w:rPr>
                <w:b/>
                <w:bCs/>
              </w:rPr>
              <w:t>)</w:t>
            </w:r>
          </w:p>
          <w:p w14:paraId="68EB8642" w14:textId="77777777" w:rsidR="00AD4174" w:rsidRDefault="00AD4174" w:rsidP="00AD4174">
            <w:pPr>
              <w:spacing w:after="120"/>
            </w:pPr>
          </w:p>
          <w:p w14:paraId="2E8A90FB" w14:textId="77777777" w:rsidR="00AD4174" w:rsidRDefault="00AD4174" w:rsidP="00AD4174">
            <w:pPr>
              <w:spacing w:after="120"/>
            </w:pPr>
            <w:r>
              <w:t>Huawei</w:t>
            </w:r>
          </w:p>
        </w:tc>
        <w:tc>
          <w:tcPr>
            <w:tcW w:w="7084" w:type="dxa"/>
          </w:tcPr>
          <w:p w14:paraId="14E8C274" w14:textId="77777777" w:rsidR="00AD4174" w:rsidRDefault="00AD4174" w:rsidP="00AD4174">
            <w:pPr>
              <w:rPr>
                <w:rFonts w:eastAsiaTheme="minorEastAsia"/>
                <w:color w:val="0070C0"/>
                <w:lang w:val="en-US" w:eastAsia="zh-CN"/>
              </w:rPr>
            </w:pPr>
            <w:r>
              <w:rPr>
                <w:rFonts w:eastAsiaTheme="minorEastAsia"/>
                <w:color w:val="0070C0"/>
                <w:lang w:val="en-US" w:eastAsia="zh-CN"/>
              </w:rPr>
              <w:t>Clause 7.2</w:t>
            </w:r>
          </w:p>
          <w:p w14:paraId="4078AABE" w14:textId="14676159" w:rsidR="00AD4174" w:rsidRDefault="00AD4174" w:rsidP="00AD4174">
            <w:pPr>
              <w:rPr>
                <w:rFonts w:eastAsiaTheme="minorEastAsia"/>
                <w:color w:val="0070C0"/>
                <w:lang w:val="en-US" w:eastAsia="zh-CN"/>
              </w:rPr>
            </w:pPr>
          </w:p>
        </w:tc>
      </w:tr>
      <w:tr w:rsidR="00AD4174" w14:paraId="000376CC" w14:textId="77777777" w:rsidTr="003F481A">
        <w:tc>
          <w:tcPr>
            <w:tcW w:w="2547" w:type="dxa"/>
          </w:tcPr>
          <w:p w14:paraId="124BC3BA" w14:textId="0BA2558C" w:rsidR="003B2551" w:rsidRDefault="003B2551" w:rsidP="00AD4174">
            <w:pPr>
              <w:spacing w:after="120"/>
              <w:rPr>
                <w:b/>
                <w:bCs/>
              </w:rPr>
            </w:pPr>
            <w:r>
              <w:rPr>
                <w:b/>
                <w:bCs/>
              </w:rPr>
              <w:t>R4-2106070</w:t>
            </w:r>
          </w:p>
          <w:p w14:paraId="22F8B25A" w14:textId="743437C0" w:rsidR="00AD4174" w:rsidRDefault="003B2551" w:rsidP="00AD4174">
            <w:pPr>
              <w:spacing w:after="120"/>
              <w:rPr>
                <w:rStyle w:val="Hyperlink"/>
                <w:b/>
                <w:bCs/>
              </w:rPr>
            </w:pPr>
            <w:r>
              <w:rPr>
                <w:b/>
                <w:bCs/>
              </w:rPr>
              <w:t xml:space="preserve">(revision of </w:t>
            </w:r>
            <w:r w:rsidR="00AD4174" w:rsidRPr="00AD4174">
              <w:rPr>
                <w:b/>
                <w:bCs/>
              </w:rPr>
              <w:t>R4-2107102</w:t>
            </w:r>
            <w:r>
              <w:rPr>
                <w:b/>
                <w:bCs/>
              </w:rPr>
              <w:t>)</w:t>
            </w:r>
          </w:p>
          <w:p w14:paraId="39DEE32A" w14:textId="77777777" w:rsidR="00AD4174" w:rsidRDefault="00AD4174" w:rsidP="00AD4174">
            <w:pPr>
              <w:spacing w:after="120"/>
            </w:pPr>
            <w:r>
              <w:t>Huawei</w:t>
            </w:r>
          </w:p>
        </w:tc>
        <w:tc>
          <w:tcPr>
            <w:tcW w:w="7084" w:type="dxa"/>
          </w:tcPr>
          <w:p w14:paraId="36BD8C23" w14:textId="77777777" w:rsidR="00AD4174" w:rsidRDefault="00AD4174" w:rsidP="00AD4174">
            <w:pPr>
              <w:rPr>
                <w:rFonts w:eastAsiaTheme="minorEastAsia"/>
                <w:color w:val="0070C0"/>
                <w:lang w:val="en-US" w:eastAsia="zh-CN"/>
              </w:rPr>
            </w:pPr>
            <w:r>
              <w:rPr>
                <w:rFonts w:eastAsiaTheme="minorEastAsia"/>
                <w:color w:val="0070C0"/>
                <w:lang w:val="en-US" w:eastAsia="zh-CN"/>
              </w:rPr>
              <w:t>Clause 7.3</w:t>
            </w:r>
          </w:p>
          <w:p w14:paraId="20B5F84D" w14:textId="5D0E4096" w:rsidR="00AD4174" w:rsidRDefault="00AD4174" w:rsidP="00AD4174">
            <w:pPr>
              <w:rPr>
                <w:rFonts w:eastAsiaTheme="minorEastAsia"/>
                <w:color w:val="0070C0"/>
                <w:lang w:val="en-US" w:eastAsia="zh-CN"/>
              </w:rPr>
            </w:pPr>
          </w:p>
        </w:tc>
      </w:tr>
      <w:tr w:rsidR="00AD4174" w14:paraId="350AB770" w14:textId="77777777" w:rsidTr="003F481A">
        <w:tc>
          <w:tcPr>
            <w:tcW w:w="2547" w:type="dxa"/>
          </w:tcPr>
          <w:p w14:paraId="05ED3DEE" w14:textId="6BAD3D21" w:rsidR="003B2551" w:rsidRDefault="003B2551" w:rsidP="00AD4174">
            <w:pPr>
              <w:spacing w:after="120"/>
              <w:rPr>
                <w:b/>
                <w:bCs/>
              </w:rPr>
            </w:pPr>
            <w:r>
              <w:rPr>
                <w:b/>
                <w:bCs/>
              </w:rPr>
              <w:t>R4-2106071</w:t>
            </w:r>
          </w:p>
          <w:p w14:paraId="1FF114E7" w14:textId="6071B9AE" w:rsidR="00AD4174" w:rsidRDefault="003B2551" w:rsidP="00AD4174">
            <w:pPr>
              <w:spacing w:after="120"/>
              <w:rPr>
                <w:rStyle w:val="Hyperlink"/>
                <w:b/>
                <w:bCs/>
              </w:rPr>
            </w:pPr>
            <w:r>
              <w:rPr>
                <w:b/>
                <w:bCs/>
              </w:rPr>
              <w:t xml:space="preserve">(revision of </w:t>
            </w:r>
            <w:r w:rsidR="00AD4174" w:rsidRPr="00AD4174">
              <w:rPr>
                <w:b/>
                <w:bCs/>
              </w:rPr>
              <w:t>R4-2107235</w:t>
            </w:r>
            <w:r>
              <w:rPr>
                <w:b/>
                <w:bCs/>
              </w:rPr>
              <w:t>)</w:t>
            </w:r>
          </w:p>
          <w:p w14:paraId="7EBB9C83" w14:textId="77777777" w:rsidR="00AD4174" w:rsidRDefault="00AD4174" w:rsidP="00AD4174">
            <w:pPr>
              <w:spacing w:after="120"/>
              <w:rPr>
                <w:rStyle w:val="Hyperlink"/>
                <w:b/>
                <w:bCs/>
              </w:rPr>
            </w:pPr>
          </w:p>
          <w:p w14:paraId="7E7036E6" w14:textId="77777777" w:rsidR="00AD4174" w:rsidRDefault="00AD4174" w:rsidP="00AD4174">
            <w:pPr>
              <w:spacing w:after="120"/>
            </w:pPr>
            <w:r>
              <w:t>Ericsson</w:t>
            </w:r>
          </w:p>
        </w:tc>
        <w:tc>
          <w:tcPr>
            <w:tcW w:w="7084" w:type="dxa"/>
          </w:tcPr>
          <w:p w14:paraId="31F70DF7" w14:textId="77777777" w:rsidR="00AD4174" w:rsidRDefault="00AD4174" w:rsidP="00AD4174">
            <w:pPr>
              <w:rPr>
                <w:rFonts w:eastAsiaTheme="minorEastAsia"/>
                <w:color w:val="0070C0"/>
                <w:lang w:val="en-US" w:eastAsia="zh-CN"/>
              </w:rPr>
            </w:pPr>
            <w:r>
              <w:rPr>
                <w:rFonts w:eastAsiaTheme="minorEastAsia"/>
                <w:color w:val="0070C0"/>
                <w:lang w:val="en-US" w:eastAsia="zh-CN"/>
              </w:rPr>
              <w:t>Clause 7.4</w:t>
            </w:r>
          </w:p>
          <w:p w14:paraId="37CA0CE8" w14:textId="4ECDE293" w:rsidR="00033956" w:rsidRPr="00033956" w:rsidRDefault="00033956">
            <w:pPr>
              <w:rPr>
                <w:ins w:id="826" w:author="Nokia" w:date="2021-04-19T15:31:00Z"/>
                <w:rFonts w:eastAsiaTheme="minorEastAsia"/>
                <w:color w:val="0070C0"/>
                <w:lang w:val="en-US" w:eastAsia="zh-CN"/>
                <w:rPrChange w:id="827" w:author="Nokia" w:date="2021-04-19T15:31:00Z">
                  <w:rPr>
                    <w:ins w:id="828" w:author="Nokia" w:date="2021-04-19T15:31:00Z"/>
                    <w:rFonts w:ascii="Calibri" w:hAnsi="Calibri" w:cs="Calibri"/>
                    <w:color w:val="000000"/>
                    <w:sz w:val="22"/>
                    <w:szCs w:val="22"/>
                    <w:lang w:val="fi-FI" w:eastAsia="fi-FI"/>
                  </w:rPr>
                </w:rPrChange>
              </w:rPr>
              <w:pPrChange w:id="829" w:author="TL" w:date="2021-04-19T15:31:00Z">
                <w:pPr>
                  <w:spacing w:after="0"/>
                </w:pPr>
              </w:pPrChange>
            </w:pPr>
            <w:ins w:id="830" w:author="Nokia" w:date="2021-04-19T15:31:00Z">
              <w:r>
                <w:rPr>
                  <w:rFonts w:eastAsiaTheme="minorEastAsia"/>
                  <w:color w:val="0070C0"/>
                  <w:lang w:val="en-US" w:eastAsia="zh-CN"/>
                </w:rPr>
                <w:t xml:space="preserve">Nokia: </w:t>
              </w:r>
              <w:r>
                <w:rPr>
                  <w:rFonts w:ascii="Calibri" w:hAnsi="Calibri" w:cs="Calibri"/>
                  <w:color w:val="000000"/>
                  <w:sz w:val="22"/>
                  <w:szCs w:val="22"/>
                </w:rPr>
                <w:t>For ACS and in-band blocking step 2 of the procedures applies only for FDD operation in BS specifications, so that step needs to be removed and procedure renumbered accordingly.</w:t>
              </w:r>
            </w:ins>
          </w:p>
          <w:p w14:paraId="6DDF92AC" w14:textId="4BBA7DD1" w:rsidR="00AD4174" w:rsidRPr="00033956" w:rsidRDefault="00AD4174" w:rsidP="00AD4174">
            <w:pPr>
              <w:rPr>
                <w:rFonts w:eastAsiaTheme="minorEastAsia"/>
                <w:color w:val="0070C0"/>
                <w:lang w:eastAsia="zh-CN"/>
                <w:rPrChange w:id="831" w:author="Nokia" w:date="2021-04-19T15:31:00Z">
                  <w:rPr>
                    <w:rFonts w:eastAsiaTheme="minorEastAsia"/>
                    <w:color w:val="0070C0"/>
                    <w:lang w:val="en-US" w:eastAsia="zh-CN"/>
                  </w:rPr>
                </w:rPrChange>
              </w:rPr>
            </w:pPr>
          </w:p>
        </w:tc>
      </w:tr>
      <w:tr w:rsidR="00AD4174" w14:paraId="4E3B057E" w14:textId="77777777" w:rsidTr="003F481A">
        <w:tc>
          <w:tcPr>
            <w:tcW w:w="2547" w:type="dxa"/>
          </w:tcPr>
          <w:p w14:paraId="3D6DD690" w14:textId="5C132290" w:rsidR="003B2551" w:rsidRDefault="003B2551" w:rsidP="00AD4174">
            <w:pPr>
              <w:spacing w:after="120"/>
              <w:rPr>
                <w:b/>
                <w:bCs/>
              </w:rPr>
            </w:pPr>
            <w:r>
              <w:rPr>
                <w:b/>
                <w:bCs/>
              </w:rPr>
              <w:t>R4-2106072</w:t>
            </w:r>
          </w:p>
          <w:p w14:paraId="772C0D57" w14:textId="1D1EB0B5" w:rsidR="00AD4174" w:rsidRDefault="003B2551" w:rsidP="00AD4174">
            <w:pPr>
              <w:spacing w:after="120"/>
              <w:rPr>
                <w:rStyle w:val="Hyperlink"/>
                <w:b/>
                <w:bCs/>
              </w:rPr>
            </w:pPr>
            <w:r>
              <w:rPr>
                <w:b/>
                <w:bCs/>
              </w:rPr>
              <w:t xml:space="preserve">(revision of </w:t>
            </w:r>
            <w:r w:rsidR="00AD4174" w:rsidRPr="00AD4174">
              <w:rPr>
                <w:b/>
                <w:bCs/>
              </w:rPr>
              <w:t>R4-2106314</w:t>
            </w:r>
            <w:r>
              <w:rPr>
                <w:b/>
                <w:bCs/>
              </w:rPr>
              <w:t>)</w:t>
            </w:r>
          </w:p>
          <w:p w14:paraId="7008B1A6" w14:textId="77777777" w:rsidR="00AD4174" w:rsidRDefault="00AD4174" w:rsidP="00AD4174">
            <w:pPr>
              <w:spacing w:after="120"/>
              <w:rPr>
                <w:rStyle w:val="Hyperlink"/>
                <w:b/>
                <w:bCs/>
              </w:rPr>
            </w:pPr>
          </w:p>
          <w:p w14:paraId="18940EA4" w14:textId="77777777" w:rsidR="00AD4174" w:rsidRDefault="00AD4174" w:rsidP="00AD4174">
            <w:pPr>
              <w:spacing w:after="120"/>
            </w:pPr>
            <w:r>
              <w:t>Nokia</w:t>
            </w:r>
          </w:p>
        </w:tc>
        <w:tc>
          <w:tcPr>
            <w:tcW w:w="7084" w:type="dxa"/>
          </w:tcPr>
          <w:p w14:paraId="03025B42" w14:textId="77777777" w:rsidR="00AD4174" w:rsidRDefault="00AD4174" w:rsidP="00AD4174">
            <w:pPr>
              <w:rPr>
                <w:rFonts w:eastAsiaTheme="minorEastAsia"/>
                <w:color w:val="0070C0"/>
                <w:lang w:val="en-US" w:eastAsia="zh-CN"/>
              </w:rPr>
            </w:pPr>
            <w:r>
              <w:rPr>
                <w:rFonts w:eastAsiaTheme="minorEastAsia"/>
                <w:color w:val="0070C0"/>
                <w:lang w:val="en-US" w:eastAsia="zh-CN"/>
              </w:rPr>
              <w:t>Clause 4.6</w:t>
            </w:r>
          </w:p>
          <w:p w14:paraId="0C73B6DD" w14:textId="7AFFE062" w:rsidR="00AD4174" w:rsidRDefault="00E26631" w:rsidP="00E26631">
            <w:pPr>
              <w:rPr>
                <w:rFonts w:eastAsiaTheme="minorEastAsia"/>
                <w:color w:val="0070C0"/>
                <w:lang w:val="en-US" w:eastAsia="zh-CN"/>
              </w:rPr>
            </w:pPr>
            <w:ins w:id="832" w:author="Huawei-RKy" w:date="2021-04-19T18:08:00Z">
              <w:r>
                <w:rPr>
                  <w:rFonts w:eastAsiaTheme="minorEastAsia" w:hint="eastAsia"/>
                  <w:color w:val="0070C0"/>
                  <w:lang w:val="en-US" w:eastAsia="zh-CN"/>
                </w:rPr>
                <w:t>H</w:t>
              </w:r>
              <w:r>
                <w:rPr>
                  <w:rFonts w:eastAsiaTheme="minorEastAsia"/>
                  <w:color w:val="0070C0"/>
                  <w:lang w:val="en-US" w:eastAsia="zh-CN"/>
                </w:rPr>
                <w:t xml:space="preserve">uawei: </w:t>
              </w:r>
            </w:ins>
            <w:proofErr w:type="gramStart"/>
            <w:ins w:id="833" w:author="Huawei-RKy" w:date="2021-04-19T18:09:00Z">
              <w:r>
                <w:rPr>
                  <w:rFonts w:eastAsiaTheme="minorEastAsia"/>
                  <w:color w:val="0070C0"/>
                  <w:lang w:val="en-US" w:eastAsia="zh-CN"/>
                </w:rPr>
                <w:t>Similar to</w:t>
              </w:r>
              <w:proofErr w:type="gramEnd"/>
              <w:r>
                <w:rPr>
                  <w:rFonts w:eastAsiaTheme="minorEastAsia"/>
                  <w:color w:val="0070C0"/>
                  <w:lang w:val="en-US" w:eastAsia="zh-CN"/>
                </w:rPr>
                <w:t xml:space="preserve"> comment on 6068, in</w:t>
              </w:r>
            </w:ins>
            <w:ins w:id="834" w:author="Huawei-RKy" w:date="2021-04-19T18:08:00Z">
              <w:r>
                <w:rPr>
                  <w:rFonts w:eastAsiaTheme="minorEastAsia"/>
                  <w:color w:val="0070C0"/>
                  <w:lang w:val="en-US" w:eastAsia="zh-CN"/>
                </w:rPr>
                <w:t xml:space="preserve"> some cases we say IAB-DU type 1-H (same for IAB-MT) and in other we don’t bother with the 1-H. As the</w:t>
              </w:r>
            </w:ins>
            <w:ins w:id="835" w:author="Huawei-RKy" w:date="2021-04-19T18:09:00Z">
              <w:r>
                <w:rPr>
                  <w:rFonts w:eastAsiaTheme="minorEastAsia"/>
                  <w:color w:val="0070C0"/>
                  <w:lang w:val="en-US" w:eastAsia="zh-CN"/>
                </w:rPr>
                <w:t>r</w:t>
              </w:r>
            </w:ins>
            <w:ins w:id="836" w:author="Huawei-RKy" w:date="2021-04-19T18:08:00Z">
              <w:r>
                <w:rPr>
                  <w:rFonts w:eastAsiaTheme="minorEastAsia"/>
                  <w:color w:val="0070C0"/>
                  <w:lang w:val="en-US" w:eastAsia="zh-CN"/>
                </w:rPr>
                <w:t>e is only 1-</w:t>
              </w:r>
            </w:ins>
            <w:ins w:id="837" w:author="Huawei-RKy" w:date="2021-04-19T18:09:00Z">
              <w:r>
                <w:rPr>
                  <w:rFonts w:eastAsiaTheme="minorEastAsia"/>
                  <w:color w:val="0070C0"/>
                  <w:lang w:val="en-US" w:eastAsia="zh-CN"/>
                </w:rPr>
                <w:t xml:space="preserve">H probably the </w:t>
              </w:r>
              <w:proofErr w:type="spellStart"/>
              <w:r>
                <w:rPr>
                  <w:rFonts w:eastAsiaTheme="minorEastAsia"/>
                  <w:color w:val="0070C0"/>
                  <w:lang w:val="en-US" w:eastAsia="zh-CN"/>
                </w:rPr>
                <w:t>later</w:t>
              </w:r>
              <w:proofErr w:type="spellEnd"/>
              <w:r>
                <w:rPr>
                  <w:rFonts w:eastAsiaTheme="minorEastAsia"/>
                  <w:color w:val="0070C0"/>
                  <w:lang w:val="en-US" w:eastAsia="zh-CN"/>
                </w:rPr>
                <w:t xml:space="preserve"> is better (fewer words). But we can decide how to handle and deal </w:t>
              </w:r>
              <w:proofErr w:type="gramStart"/>
              <w:r>
                <w:rPr>
                  <w:rFonts w:eastAsiaTheme="minorEastAsia"/>
                  <w:color w:val="0070C0"/>
                  <w:lang w:val="en-US" w:eastAsia="zh-CN"/>
                </w:rPr>
                <w:t>with in</w:t>
              </w:r>
              <w:proofErr w:type="gramEnd"/>
              <w:r>
                <w:rPr>
                  <w:rFonts w:eastAsiaTheme="minorEastAsia"/>
                  <w:color w:val="0070C0"/>
                  <w:lang w:val="en-US" w:eastAsia="zh-CN"/>
                </w:rPr>
                <w:t xml:space="preserve"> a </w:t>
              </w:r>
            </w:ins>
            <w:ins w:id="838" w:author="Huawei-RKy" w:date="2021-04-19T18:10:00Z">
              <w:r>
                <w:rPr>
                  <w:rFonts w:eastAsiaTheme="minorEastAsia"/>
                  <w:color w:val="0070C0"/>
                  <w:lang w:val="en-US" w:eastAsia="zh-CN"/>
                </w:rPr>
                <w:t>clean-</w:t>
              </w:r>
            </w:ins>
            <w:ins w:id="839" w:author="Huawei-RKy" w:date="2021-04-19T18:09:00Z">
              <w:r>
                <w:rPr>
                  <w:rFonts w:eastAsiaTheme="minorEastAsia"/>
                  <w:color w:val="0070C0"/>
                  <w:lang w:val="en-US" w:eastAsia="zh-CN"/>
                </w:rPr>
                <w:t>up.</w:t>
              </w:r>
            </w:ins>
          </w:p>
        </w:tc>
      </w:tr>
    </w:tbl>
    <w:p w14:paraId="1F464C3F" w14:textId="77777777" w:rsidR="007D4AFC" w:rsidRDefault="007D4AFC">
      <w:pPr>
        <w:rPr>
          <w:i/>
          <w:color w:val="0070C0"/>
          <w:lang w:val="en-US"/>
        </w:rPr>
      </w:pPr>
    </w:p>
    <w:p w14:paraId="66E7DA96" w14:textId="77777777" w:rsidR="007D4AFC" w:rsidRDefault="007D4AFC">
      <w:pPr>
        <w:rPr>
          <w:lang w:val="en-US" w:eastAsia="zh-CN"/>
        </w:rPr>
      </w:pPr>
    </w:p>
    <w:p w14:paraId="67B99431" w14:textId="77777777" w:rsidR="007D4AFC" w:rsidRDefault="003E607A">
      <w:pPr>
        <w:pStyle w:val="Heading1"/>
        <w:rPr>
          <w:lang w:val="en-GB" w:eastAsia="ja-JP"/>
        </w:rPr>
      </w:pPr>
      <w:bookmarkStart w:id="840" w:name="_Hlk68765330"/>
      <w:r>
        <w:rPr>
          <w:lang w:val="en-GB" w:eastAsia="ja-JP"/>
        </w:rPr>
        <w:t>Topic #3: TPs for TS 38.176-2 OTA tests specification</w:t>
      </w:r>
    </w:p>
    <w:bookmarkEnd w:id="840"/>
    <w:p w14:paraId="557704A0" w14:textId="77777777" w:rsidR="007D4AFC" w:rsidRDefault="003E607A">
      <w:pPr>
        <w:rPr>
          <w:i/>
          <w:color w:val="0070C0"/>
          <w:lang w:eastAsia="zh-CN"/>
        </w:rPr>
      </w:pPr>
      <w:r>
        <w:rPr>
          <w:i/>
          <w:color w:val="0070C0"/>
          <w:lang w:eastAsia="zh-CN"/>
        </w:rPr>
        <w:t xml:space="preserve">Main technical topic overview. The structure can be done based on sub-agenda basis. </w:t>
      </w:r>
    </w:p>
    <w:p w14:paraId="51F94C62" w14:textId="77777777" w:rsidR="007D4AFC" w:rsidRDefault="003E607A">
      <w:pPr>
        <w:pStyle w:val="Heading2"/>
        <w:rPr>
          <w:lang w:val="en-GB"/>
        </w:rPr>
      </w:pPr>
      <w:r>
        <w:rPr>
          <w:lang w:val="en-GB"/>
        </w:rPr>
        <w:t>Companies’ contributions summary</w:t>
      </w:r>
    </w:p>
    <w:p w14:paraId="63F438C5" w14:textId="77777777" w:rsidR="007D4AFC" w:rsidRDefault="003E607A">
      <w:pPr>
        <w:rPr>
          <w:iCs/>
          <w:lang w:eastAsia="zh-CN"/>
        </w:rPr>
      </w:pPr>
      <w:r>
        <w:rPr>
          <w:iCs/>
          <w:lang w:eastAsia="zh-CN"/>
        </w:rPr>
        <w:t>In this Topic #3, TPs to conducted test specification TS 38.176-1 are collected for companies’ comments. Please note that some of TP are moved to email thread [304] where some other Tdocs are submitted on the same issue (i.e. MUs/TTs)</w:t>
      </w:r>
    </w:p>
    <w:tbl>
      <w:tblPr>
        <w:tblStyle w:val="TableGrid"/>
        <w:tblW w:w="0" w:type="auto"/>
        <w:tblLook w:val="04A0" w:firstRow="1" w:lastRow="0" w:firstColumn="1" w:lastColumn="0" w:noHBand="0" w:noVBand="1"/>
      </w:tblPr>
      <w:tblGrid>
        <w:gridCol w:w="1490"/>
        <w:gridCol w:w="4357"/>
        <w:gridCol w:w="1809"/>
        <w:gridCol w:w="1557"/>
      </w:tblGrid>
      <w:tr w:rsidR="007D4AFC" w14:paraId="4CBF087B" w14:textId="77777777">
        <w:trPr>
          <w:trHeight w:val="70"/>
        </w:trPr>
        <w:tc>
          <w:tcPr>
            <w:tcW w:w="1490" w:type="dxa"/>
            <w:vAlign w:val="center"/>
          </w:tcPr>
          <w:p w14:paraId="2B32D05C" w14:textId="77777777" w:rsidR="007D4AFC" w:rsidRDefault="003E607A">
            <w:pPr>
              <w:rPr>
                <w:b/>
                <w:bCs/>
                <w:u w:val="single"/>
              </w:rPr>
            </w:pPr>
            <w:r>
              <w:rPr>
                <w:b/>
                <w:bCs/>
              </w:rPr>
              <w:t>T-doc number</w:t>
            </w:r>
          </w:p>
        </w:tc>
        <w:tc>
          <w:tcPr>
            <w:tcW w:w="4357" w:type="dxa"/>
          </w:tcPr>
          <w:p w14:paraId="57701763" w14:textId="77777777" w:rsidR="007D4AFC" w:rsidRDefault="003E607A">
            <w:r>
              <w:rPr>
                <w:b/>
                <w:bCs/>
              </w:rPr>
              <w:t>Title</w:t>
            </w:r>
          </w:p>
        </w:tc>
        <w:tc>
          <w:tcPr>
            <w:tcW w:w="1809" w:type="dxa"/>
          </w:tcPr>
          <w:p w14:paraId="023E1320" w14:textId="77777777" w:rsidR="007D4AFC" w:rsidRDefault="003E607A">
            <w:r>
              <w:rPr>
                <w:b/>
                <w:bCs/>
              </w:rPr>
              <w:t>Company</w:t>
            </w:r>
          </w:p>
        </w:tc>
        <w:tc>
          <w:tcPr>
            <w:tcW w:w="1557" w:type="dxa"/>
          </w:tcPr>
          <w:p w14:paraId="22706428" w14:textId="77777777" w:rsidR="007D4AFC" w:rsidRDefault="003E607A">
            <w:pPr>
              <w:jc w:val="center"/>
              <w:rPr>
                <w:b/>
                <w:bCs/>
              </w:rPr>
            </w:pPr>
            <w:r>
              <w:rPr>
                <w:b/>
                <w:bCs/>
              </w:rPr>
              <w:t>Clause to TS 38.176-2</w:t>
            </w:r>
          </w:p>
        </w:tc>
      </w:tr>
      <w:tr w:rsidR="007D4AFC" w14:paraId="120AE30E" w14:textId="77777777">
        <w:trPr>
          <w:trHeight w:val="70"/>
        </w:trPr>
        <w:tc>
          <w:tcPr>
            <w:tcW w:w="1490" w:type="dxa"/>
          </w:tcPr>
          <w:p w14:paraId="57B53F22" w14:textId="77777777" w:rsidR="007D4AFC" w:rsidRDefault="00532A6C">
            <w:pPr>
              <w:rPr>
                <w:b/>
                <w:bCs/>
                <w:u w:val="single"/>
                <w:lang w:val="pl-PL"/>
              </w:rPr>
            </w:pPr>
            <w:hyperlink r:id="rId55" w:history="1">
              <w:r w:rsidR="003E607A">
                <w:rPr>
                  <w:rStyle w:val="Hyperlink"/>
                  <w:b/>
                  <w:bCs/>
                </w:rPr>
                <w:t>R4-2104790</w:t>
              </w:r>
            </w:hyperlink>
          </w:p>
        </w:tc>
        <w:tc>
          <w:tcPr>
            <w:tcW w:w="4357" w:type="dxa"/>
          </w:tcPr>
          <w:p w14:paraId="5F43DD22" w14:textId="77777777" w:rsidR="007D4AFC" w:rsidRDefault="003E607A">
            <w:r>
              <w:t>TP for TS 38.176-2: OTA transmit ON/OFF power</w:t>
            </w:r>
          </w:p>
        </w:tc>
        <w:tc>
          <w:tcPr>
            <w:tcW w:w="1809" w:type="dxa"/>
          </w:tcPr>
          <w:p w14:paraId="49873CC4" w14:textId="77777777" w:rsidR="007D4AFC" w:rsidRDefault="003E607A">
            <w:r>
              <w:t>CATT</w:t>
            </w:r>
          </w:p>
        </w:tc>
        <w:tc>
          <w:tcPr>
            <w:tcW w:w="1557" w:type="dxa"/>
          </w:tcPr>
          <w:p w14:paraId="6432F5C1" w14:textId="77777777" w:rsidR="007D4AFC" w:rsidRDefault="003E607A">
            <w:r>
              <w:t>6.5</w:t>
            </w:r>
          </w:p>
        </w:tc>
      </w:tr>
      <w:tr w:rsidR="007D4AFC" w14:paraId="371556D0" w14:textId="77777777">
        <w:trPr>
          <w:trHeight w:val="70"/>
        </w:trPr>
        <w:tc>
          <w:tcPr>
            <w:tcW w:w="1490" w:type="dxa"/>
          </w:tcPr>
          <w:p w14:paraId="46B53FD1" w14:textId="77777777" w:rsidR="007D4AFC" w:rsidRDefault="00532A6C">
            <w:pPr>
              <w:rPr>
                <w:b/>
                <w:bCs/>
                <w:u w:val="single"/>
              </w:rPr>
            </w:pPr>
            <w:hyperlink r:id="rId56" w:history="1">
              <w:r w:rsidR="003E607A">
                <w:rPr>
                  <w:rStyle w:val="Hyperlink"/>
                  <w:b/>
                  <w:bCs/>
                </w:rPr>
                <w:t>R4-2104791</w:t>
              </w:r>
            </w:hyperlink>
          </w:p>
        </w:tc>
        <w:tc>
          <w:tcPr>
            <w:tcW w:w="4357" w:type="dxa"/>
          </w:tcPr>
          <w:p w14:paraId="325E0374" w14:textId="77777777" w:rsidR="007D4AFC" w:rsidRDefault="003E607A">
            <w:r>
              <w:t>TP for TS 38.176-2: OTA transmitted signal quality</w:t>
            </w:r>
          </w:p>
        </w:tc>
        <w:tc>
          <w:tcPr>
            <w:tcW w:w="1809" w:type="dxa"/>
          </w:tcPr>
          <w:p w14:paraId="5BB73A67" w14:textId="77777777" w:rsidR="007D4AFC" w:rsidRDefault="003E607A">
            <w:r>
              <w:t>CATT</w:t>
            </w:r>
          </w:p>
        </w:tc>
        <w:tc>
          <w:tcPr>
            <w:tcW w:w="1557" w:type="dxa"/>
          </w:tcPr>
          <w:p w14:paraId="1F486347" w14:textId="77777777" w:rsidR="007D4AFC" w:rsidRDefault="003E607A">
            <w:r>
              <w:t>6.6</w:t>
            </w:r>
          </w:p>
        </w:tc>
      </w:tr>
      <w:tr w:rsidR="007D4AFC" w14:paraId="76FFE237" w14:textId="77777777">
        <w:trPr>
          <w:trHeight w:val="133"/>
        </w:trPr>
        <w:tc>
          <w:tcPr>
            <w:tcW w:w="1490" w:type="dxa"/>
          </w:tcPr>
          <w:p w14:paraId="48B02FFF" w14:textId="77777777" w:rsidR="007D4AFC" w:rsidRDefault="00532A6C">
            <w:pPr>
              <w:rPr>
                <w:b/>
                <w:bCs/>
                <w:u w:val="single"/>
              </w:rPr>
            </w:pPr>
            <w:hyperlink r:id="rId57" w:history="1">
              <w:r w:rsidR="003E607A">
                <w:rPr>
                  <w:rStyle w:val="Hyperlink"/>
                  <w:b/>
                  <w:bCs/>
                </w:rPr>
                <w:t>R4-2106319</w:t>
              </w:r>
            </w:hyperlink>
          </w:p>
        </w:tc>
        <w:tc>
          <w:tcPr>
            <w:tcW w:w="4357" w:type="dxa"/>
          </w:tcPr>
          <w:p w14:paraId="2A2E1996" w14:textId="77777777" w:rsidR="007D4AFC" w:rsidRDefault="003E607A">
            <w:r>
              <w:t>TP to TS 38.176-2: Output power and Unwanted emission</w:t>
            </w:r>
          </w:p>
        </w:tc>
        <w:tc>
          <w:tcPr>
            <w:tcW w:w="1809" w:type="dxa"/>
          </w:tcPr>
          <w:p w14:paraId="45986210" w14:textId="77777777" w:rsidR="007D4AFC" w:rsidRDefault="003E607A">
            <w:r>
              <w:t>Nokia, Nokia Shanghai Bell</w:t>
            </w:r>
          </w:p>
        </w:tc>
        <w:tc>
          <w:tcPr>
            <w:tcW w:w="1557" w:type="dxa"/>
          </w:tcPr>
          <w:p w14:paraId="01F6E019" w14:textId="77777777" w:rsidR="007D4AFC" w:rsidRDefault="003E607A">
            <w:r>
              <w:t>6.1, 6.2, 6.3, 6.7</w:t>
            </w:r>
          </w:p>
        </w:tc>
      </w:tr>
      <w:tr w:rsidR="007D4AFC" w14:paraId="6305B529" w14:textId="77777777">
        <w:trPr>
          <w:trHeight w:val="267"/>
        </w:trPr>
        <w:tc>
          <w:tcPr>
            <w:tcW w:w="1490" w:type="dxa"/>
          </w:tcPr>
          <w:p w14:paraId="51964E98" w14:textId="77777777" w:rsidR="007D4AFC" w:rsidRDefault="00532A6C">
            <w:pPr>
              <w:rPr>
                <w:b/>
                <w:bCs/>
                <w:u w:val="single"/>
              </w:rPr>
            </w:pPr>
            <w:hyperlink r:id="rId58" w:history="1">
              <w:r w:rsidR="003E607A">
                <w:rPr>
                  <w:rStyle w:val="Hyperlink"/>
                  <w:b/>
                  <w:bCs/>
                </w:rPr>
                <w:t>R4-2106598</w:t>
              </w:r>
            </w:hyperlink>
          </w:p>
        </w:tc>
        <w:tc>
          <w:tcPr>
            <w:tcW w:w="4357" w:type="dxa"/>
          </w:tcPr>
          <w:p w14:paraId="0E51FC4E" w14:textId="77777777" w:rsidR="007D4AFC" w:rsidRDefault="003E607A">
            <w:r>
              <w:t>TP to TS 38.xxx-2: TX IMD requirements</w:t>
            </w:r>
          </w:p>
        </w:tc>
        <w:tc>
          <w:tcPr>
            <w:tcW w:w="1809" w:type="dxa"/>
          </w:tcPr>
          <w:p w14:paraId="7A490311" w14:textId="77777777" w:rsidR="007D4AFC" w:rsidRDefault="003E607A">
            <w:r>
              <w:t>ZTE Corporation</w:t>
            </w:r>
          </w:p>
        </w:tc>
        <w:tc>
          <w:tcPr>
            <w:tcW w:w="1557" w:type="dxa"/>
          </w:tcPr>
          <w:p w14:paraId="5E078EFF" w14:textId="77777777" w:rsidR="007D4AFC" w:rsidRDefault="003E607A">
            <w:r>
              <w:t>6.8</w:t>
            </w:r>
          </w:p>
        </w:tc>
      </w:tr>
      <w:tr w:rsidR="007D4AFC" w14:paraId="2D564F81" w14:textId="77777777">
        <w:trPr>
          <w:trHeight w:val="333"/>
        </w:trPr>
        <w:tc>
          <w:tcPr>
            <w:tcW w:w="1490" w:type="dxa"/>
          </w:tcPr>
          <w:p w14:paraId="6D03CEA4" w14:textId="77777777" w:rsidR="007D4AFC" w:rsidRDefault="00532A6C">
            <w:pPr>
              <w:rPr>
                <w:b/>
                <w:bCs/>
                <w:u w:val="single"/>
              </w:rPr>
            </w:pPr>
            <w:hyperlink r:id="rId59" w:history="1">
              <w:r w:rsidR="003E607A">
                <w:rPr>
                  <w:rStyle w:val="Hyperlink"/>
                  <w:b/>
                  <w:bCs/>
                </w:rPr>
                <w:t>R4-2107099</w:t>
              </w:r>
            </w:hyperlink>
          </w:p>
        </w:tc>
        <w:tc>
          <w:tcPr>
            <w:tcW w:w="4357" w:type="dxa"/>
          </w:tcPr>
          <w:p w14:paraId="461B673C" w14:textId="77777777" w:rsidR="007D4AFC" w:rsidRDefault="003E607A">
            <w:r>
              <w:t>TP to TS 38.176-</w:t>
            </w:r>
            <w:proofErr w:type="gramStart"/>
            <w:r>
              <w:t>2  -</w:t>
            </w:r>
            <w:proofErr w:type="gramEnd"/>
            <w:r>
              <w:t xml:space="preserve"> OTA Tx dynamic range, clause  6.3</w:t>
            </w:r>
          </w:p>
        </w:tc>
        <w:tc>
          <w:tcPr>
            <w:tcW w:w="1809" w:type="dxa"/>
          </w:tcPr>
          <w:p w14:paraId="245433CD" w14:textId="77777777" w:rsidR="007D4AFC" w:rsidRDefault="003E607A">
            <w:r>
              <w:t>Huawei</w:t>
            </w:r>
          </w:p>
        </w:tc>
        <w:tc>
          <w:tcPr>
            <w:tcW w:w="1557" w:type="dxa"/>
          </w:tcPr>
          <w:p w14:paraId="4D54127E" w14:textId="77777777" w:rsidR="007D4AFC" w:rsidRDefault="003E607A">
            <w:r>
              <w:t>6.4</w:t>
            </w:r>
          </w:p>
        </w:tc>
      </w:tr>
      <w:tr w:rsidR="007D4AFC" w14:paraId="33CA3301" w14:textId="77777777">
        <w:trPr>
          <w:trHeight w:val="267"/>
        </w:trPr>
        <w:tc>
          <w:tcPr>
            <w:tcW w:w="1490" w:type="dxa"/>
          </w:tcPr>
          <w:p w14:paraId="6334D8A2" w14:textId="77777777" w:rsidR="007D4AFC" w:rsidRDefault="00532A6C">
            <w:pPr>
              <w:rPr>
                <w:b/>
                <w:bCs/>
                <w:u w:val="single"/>
              </w:rPr>
            </w:pPr>
            <w:hyperlink r:id="rId60" w:history="1">
              <w:r w:rsidR="003E607A">
                <w:rPr>
                  <w:rStyle w:val="Hyperlink"/>
                  <w:b/>
                  <w:bCs/>
                </w:rPr>
                <w:t>R4-2106317</w:t>
              </w:r>
            </w:hyperlink>
          </w:p>
        </w:tc>
        <w:tc>
          <w:tcPr>
            <w:tcW w:w="4357" w:type="dxa"/>
          </w:tcPr>
          <w:p w14:paraId="7D67B7B5" w14:textId="77777777" w:rsidR="007D4AFC" w:rsidRDefault="003E607A">
            <w:r>
              <w:t>TP to TS 38.176-2 Annex A for IAB OTA test specification</w:t>
            </w:r>
          </w:p>
        </w:tc>
        <w:tc>
          <w:tcPr>
            <w:tcW w:w="1809" w:type="dxa"/>
          </w:tcPr>
          <w:p w14:paraId="0EFF9A6F" w14:textId="77777777" w:rsidR="007D4AFC" w:rsidRDefault="003E607A">
            <w:r>
              <w:t>Nokia, Nokia Shanghai Bell</w:t>
            </w:r>
          </w:p>
        </w:tc>
        <w:tc>
          <w:tcPr>
            <w:tcW w:w="1557" w:type="dxa"/>
          </w:tcPr>
          <w:p w14:paraId="7ED45B94" w14:textId="77777777" w:rsidR="007D4AFC" w:rsidRDefault="003E607A">
            <w:r>
              <w:t>Annex A</w:t>
            </w:r>
          </w:p>
        </w:tc>
      </w:tr>
      <w:tr w:rsidR="007D4AFC" w14:paraId="099A4691" w14:textId="77777777">
        <w:trPr>
          <w:trHeight w:val="267"/>
        </w:trPr>
        <w:tc>
          <w:tcPr>
            <w:tcW w:w="1490" w:type="dxa"/>
          </w:tcPr>
          <w:p w14:paraId="6F13791D" w14:textId="77777777" w:rsidR="007D4AFC" w:rsidRDefault="00532A6C">
            <w:pPr>
              <w:rPr>
                <w:b/>
                <w:bCs/>
                <w:u w:val="single"/>
              </w:rPr>
            </w:pPr>
            <w:hyperlink r:id="rId61" w:history="1">
              <w:r w:rsidR="003E607A">
                <w:rPr>
                  <w:rStyle w:val="Hyperlink"/>
                  <w:b/>
                  <w:bCs/>
                </w:rPr>
                <w:t>R4-2106600</w:t>
              </w:r>
            </w:hyperlink>
          </w:p>
        </w:tc>
        <w:tc>
          <w:tcPr>
            <w:tcW w:w="4357" w:type="dxa"/>
          </w:tcPr>
          <w:p w14:paraId="591A3FE0" w14:textId="77777777" w:rsidR="007D4AFC" w:rsidRDefault="003E607A">
            <w:r>
              <w:t>TP to TS 38.xxx-2:  RX IMD requirements</w:t>
            </w:r>
          </w:p>
        </w:tc>
        <w:tc>
          <w:tcPr>
            <w:tcW w:w="1809" w:type="dxa"/>
          </w:tcPr>
          <w:p w14:paraId="5F115568" w14:textId="77777777" w:rsidR="007D4AFC" w:rsidRDefault="003E607A">
            <w:r>
              <w:t>ZTE Corporation</w:t>
            </w:r>
          </w:p>
        </w:tc>
        <w:tc>
          <w:tcPr>
            <w:tcW w:w="1557" w:type="dxa"/>
          </w:tcPr>
          <w:p w14:paraId="3706593D" w14:textId="77777777" w:rsidR="007D4AFC" w:rsidRDefault="003E607A">
            <w:r>
              <w:t>7.8</w:t>
            </w:r>
          </w:p>
        </w:tc>
      </w:tr>
      <w:tr w:rsidR="007D4AFC" w14:paraId="7C25D36C" w14:textId="77777777">
        <w:trPr>
          <w:trHeight w:val="333"/>
        </w:trPr>
        <w:tc>
          <w:tcPr>
            <w:tcW w:w="1490" w:type="dxa"/>
          </w:tcPr>
          <w:p w14:paraId="7E91CE23" w14:textId="77777777" w:rsidR="007D4AFC" w:rsidRDefault="00532A6C">
            <w:pPr>
              <w:rPr>
                <w:b/>
                <w:bCs/>
                <w:u w:val="single"/>
              </w:rPr>
            </w:pPr>
            <w:hyperlink r:id="rId62" w:history="1">
              <w:r w:rsidR="003E607A">
                <w:rPr>
                  <w:rStyle w:val="Hyperlink"/>
                  <w:b/>
                  <w:bCs/>
                </w:rPr>
                <w:t>R4-2106602</w:t>
              </w:r>
            </w:hyperlink>
          </w:p>
        </w:tc>
        <w:tc>
          <w:tcPr>
            <w:tcW w:w="4357" w:type="dxa"/>
          </w:tcPr>
          <w:p w14:paraId="3A9E0E06" w14:textId="77777777" w:rsidR="007D4AFC" w:rsidRDefault="003E607A">
            <w:r>
              <w:t>TP to TS 38.xxx-2:  RX ICS requirements</w:t>
            </w:r>
          </w:p>
        </w:tc>
        <w:tc>
          <w:tcPr>
            <w:tcW w:w="1809" w:type="dxa"/>
          </w:tcPr>
          <w:p w14:paraId="5C8CD904" w14:textId="77777777" w:rsidR="007D4AFC" w:rsidRDefault="003E607A">
            <w:r>
              <w:t>ZTE Corporation</w:t>
            </w:r>
          </w:p>
        </w:tc>
        <w:tc>
          <w:tcPr>
            <w:tcW w:w="1557" w:type="dxa"/>
          </w:tcPr>
          <w:p w14:paraId="226E4A51" w14:textId="77777777" w:rsidR="007D4AFC" w:rsidRDefault="003E607A">
            <w:r>
              <w:t>7.9</w:t>
            </w:r>
          </w:p>
        </w:tc>
      </w:tr>
      <w:tr w:rsidR="007D4AFC" w14:paraId="717C4BBD" w14:textId="77777777">
        <w:trPr>
          <w:trHeight w:val="267"/>
        </w:trPr>
        <w:tc>
          <w:tcPr>
            <w:tcW w:w="1490" w:type="dxa"/>
          </w:tcPr>
          <w:p w14:paraId="522CD9CF" w14:textId="77777777" w:rsidR="007D4AFC" w:rsidRDefault="00532A6C">
            <w:pPr>
              <w:rPr>
                <w:b/>
                <w:bCs/>
                <w:u w:val="single"/>
              </w:rPr>
            </w:pPr>
            <w:hyperlink r:id="rId63" w:history="1">
              <w:r w:rsidR="003E607A">
                <w:rPr>
                  <w:rStyle w:val="Hyperlink"/>
                  <w:b/>
                  <w:bCs/>
                </w:rPr>
                <w:t>R4-2107101</w:t>
              </w:r>
            </w:hyperlink>
          </w:p>
        </w:tc>
        <w:tc>
          <w:tcPr>
            <w:tcW w:w="4357" w:type="dxa"/>
          </w:tcPr>
          <w:p w14:paraId="1DACB28B" w14:textId="77777777" w:rsidR="007D4AFC" w:rsidRDefault="003E607A">
            <w:r>
              <w:t>TP to TS 38.176-</w:t>
            </w:r>
            <w:proofErr w:type="gramStart"/>
            <w:r>
              <w:t>2  -</w:t>
            </w:r>
            <w:proofErr w:type="gramEnd"/>
            <w:r>
              <w:t xml:space="preserve"> OTA Sensitivity, clause  7.2, 7.3</w:t>
            </w:r>
          </w:p>
        </w:tc>
        <w:tc>
          <w:tcPr>
            <w:tcW w:w="1809" w:type="dxa"/>
          </w:tcPr>
          <w:p w14:paraId="054A37E5" w14:textId="77777777" w:rsidR="007D4AFC" w:rsidRDefault="003E607A">
            <w:r>
              <w:t>Huawei</w:t>
            </w:r>
          </w:p>
        </w:tc>
        <w:tc>
          <w:tcPr>
            <w:tcW w:w="1557" w:type="dxa"/>
          </w:tcPr>
          <w:p w14:paraId="0B4F04EA" w14:textId="77777777" w:rsidR="007D4AFC" w:rsidRDefault="003E607A">
            <w:r>
              <w:t>7.2, 7.3</w:t>
            </w:r>
          </w:p>
        </w:tc>
      </w:tr>
      <w:tr w:rsidR="007D4AFC" w14:paraId="391A8AB4" w14:textId="77777777">
        <w:trPr>
          <w:trHeight w:val="267"/>
        </w:trPr>
        <w:tc>
          <w:tcPr>
            <w:tcW w:w="1490" w:type="dxa"/>
          </w:tcPr>
          <w:p w14:paraId="48727D7B" w14:textId="77777777" w:rsidR="007D4AFC" w:rsidRDefault="00532A6C">
            <w:pPr>
              <w:rPr>
                <w:b/>
                <w:bCs/>
                <w:u w:val="single"/>
              </w:rPr>
            </w:pPr>
            <w:hyperlink r:id="rId64" w:history="1">
              <w:r w:rsidR="003E607A">
                <w:rPr>
                  <w:rStyle w:val="Hyperlink"/>
                  <w:b/>
                  <w:bCs/>
                </w:rPr>
                <w:t>R4-2107103</w:t>
              </w:r>
            </w:hyperlink>
          </w:p>
        </w:tc>
        <w:tc>
          <w:tcPr>
            <w:tcW w:w="4357" w:type="dxa"/>
          </w:tcPr>
          <w:p w14:paraId="6B44C035" w14:textId="77777777" w:rsidR="007D4AFC" w:rsidRDefault="003E607A">
            <w:r>
              <w:t>TP to TS 38.176-</w:t>
            </w:r>
            <w:proofErr w:type="gramStart"/>
            <w:r>
              <w:t>2  -</w:t>
            </w:r>
            <w:proofErr w:type="gramEnd"/>
            <w:r>
              <w:t xml:space="preserve"> OTA Rx dynamic range, clause  7.3</w:t>
            </w:r>
          </w:p>
        </w:tc>
        <w:tc>
          <w:tcPr>
            <w:tcW w:w="1809" w:type="dxa"/>
          </w:tcPr>
          <w:p w14:paraId="478E9A01" w14:textId="77777777" w:rsidR="007D4AFC" w:rsidRDefault="003E607A">
            <w:r>
              <w:t>Huawei</w:t>
            </w:r>
          </w:p>
        </w:tc>
        <w:tc>
          <w:tcPr>
            <w:tcW w:w="1557" w:type="dxa"/>
          </w:tcPr>
          <w:p w14:paraId="44B6EFCE" w14:textId="77777777" w:rsidR="007D4AFC" w:rsidRDefault="003E607A">
            <w:r>
              <w:t>7.4</w:t>
            </w:r>
          </w:p>
        </w:tc>
      </w:tr>
      <w:tr w:rsidR="007D4AFC" w14:paraId="68E6EA61" w14:textId="77777777">
        <w:trPr>
          <w:trHeight w:val="333"/>
        </w:trPr>
        <w:tc>
          <w:tcPr>
            <w:tcW w:w="1490" w:type="dxa"/>
          </w:tcPr>
          <w:p w14:paraId="4A47DF33" w14:textId="77777777" w:rsidR="007D4AFC" w:rsidRDefault="00532A6C">
            <w:pPr>
              <w:rPr>
                <w:b/>
                <w:bCs/>
                <w:u w:val="single"/>
              </w:rPr>
            </w:pPr>
            <w:hyperlink r:id="rId65" w:history="1">
              <w:r w:rsidR="003E607A">
                <w:rPr>
                  <w:rStyle w:val="Hyperlink"/>
                  <w:b/>
                  <w:bCs/>
                </w:rPr>
                <w:t>R4-2107236</w:t>
              </w:r>
            </w:hyperlink>
          </w:p>
        </w:tc>
        <w:tc>
          <w:tcPr>
            <w:tcW w:w="4357" w:type="dxa"/>
          </w:tcPr>
          <w:p w14:paraId="424A9021" w14:textId="77777777" w:rsidR="007D4AFC" w:rsidRDefault="003E607A">
            <w:r>
              <w:t>TP on IBB, OBB and RX spurious for OTA receiver characteristic test</w:t>
            </w:r>
          </w:p>
        </w:tc>
        <w:tc>
          <w:tcPr>
            <w:tcW w:w="1809" w:type="dxa"/>
          </w:tcPr>
          <w:p w14:paraId="41880B58" w14:textId="77777777" w:rsidR="007D4AFC" w:rsidRDefault="003E607A">
            <w:r>
              <w:t>Ericsson</w:t>
            </w:r>
          </w:p>
        </w:tc>
        <w:tc>
          <w:tcPr>
            <w:tcW w:w="1557" w:type="dxa"/>
          </w:tcPr>
          <w:p w14:paraId="1B280224" w14:textId="77777777" w:rsidR="007D4AFC" w:rsidRDefault="003E607A">
            <w:r>
              <w:t>7.5</w:t>
            </w:r>
          </w:p>
        </w:tc>
      </w:tr>
      <w:bookmarkStart w:id="841" w:name="_Hlk68729766"/>
      <w:tr w:rsidR="007D4AFC" w14:paraId="56907A53" w14:textId="77777777">
        <w:trPr>
          <w:trHeight w:val="333"/>
        </w:trPr>
        <w:tc>
          <w:tcPr>
            <w:tcW w:w="1490" w:type="dxa"/>
          </w:tcPr>
          <w:p w14:paraId="7DBA7A21" w14:textId="77777777" w:rsidR="007D4AFC" w:rsidRDefault="003E607A">
            <w:pPr>
              <w:rPr>
                <w:b/>
                <w:bCs/>
                <w:u w:val="single"/>
              </w:rPr>
            </w:pPr>
            <w:r>
              <w:fldChar w:fldCharType="begin"/>
            </w:r>
            <w:r>
              <w:instrText xml:space="preserve"> HYPERLINK "https://www.3gpp.org/ftp/TSG_RAN/WG4_Radio/TSGR4_98bis_e/Docs/R4-2104792.zip" </w:instrText>
            </w:r>
            <w:r>
              <w:fldChar w:fldCharType="separate"/>
            </w:r>
            <w:r>
              <w:rPr>
                <w:rStyle w:val="Hyperlink"/>
                <w:b/>
                <w:bCs/>
              </w:rPr>
              <w:t>R4-2104792</w:t>
            </w:r>
            <w:r>
              <w:rPr>
                <w:rStyle w:val="Hyperlink"/>
                <w:b/>
                <w:bCs/>
              </w:rPr>
              <w:fldChar w:fldCharType="end"/>
            </w:r>
          </w:p>
        </w:tc>
        <w:tc>
          <w:tcPr>
            <w:tcW w:w="4357" w:type="dxa"/>
          </w:tcPr>
          <w:p w14:paraId="75EC3D98" w14:textId="77777777" w:rsidR="007D4AFC" w:rsidRDefault="003E607A">
            <w:r>
              <w:t>TP for TS 38.176-2: Annex B and C</w:t>
            </w:r>
          </w:p>
          <w:p w14:paraId="0303E8EF" w14:textId="77777777" w:rsidR="007D4AFC" w:rsidRDefault="003E607A">
            <w:r>
              <w:rPr>
                <w:i/>
                <w:iCs/>
              </w:rPr>
              <w:t xml:space="preserve">Moderator </w:t>
            </w:r>
            <w:proofErr w:type="spellStart"/>
            <w:r>
              <w:rPr>
                <w:i/>
                <w:iCs/>
              </w:rPr>
              <w:t>note’s</w:t>
            </w:r>
            <w:proofErr w:type="spellEnd"/>
            <w:r>
              <w:rPr>
                <w:i/>
                <w:iCs/>
              </w:rPr>
              <w:t>: This TP is moved to thread [304] to treat with other MU related Tdocs.</w:t>
            </w:r>
          </w:p>
        </w:tc>
        <w:tc>
          <w:tcPr>
            <w:tcW w:w="1809" w:type="dxa"/>
          </w:tcPr>
          <w:p w14:paraId="480BBDEA" w14:textId="77777777" w:rsidR="007D4AFC" w:rsidRDefault="003E607A">
            <w:r>
              <w:t>CATT</w:t>
            </w:r>
          </w:p>
        </w:tc>
        <w:tc>
          <w:tcPr>
            <w:tcW w:w="1557" w:type="dxa"/>
          </w:tcPr>
          <w:p w14:paraId="0581907B" w14:textId="77777777" w:rsidR="007D4AFC" w:rsidRDefault="003E607A">
            <w:r>
              <w:t>Annex B and C</w:t>
            </w:r>
          </w:p>
        </w:tc>
      </w:tr>
      <w:bookmarkEnd w:id="841"/>
      <w:tr w:rsidR="007D4AFC" w14:paraId="45E1118C" w14:textId="77777777">
        <w:trPr>
          <w:trHeight w:val="333"/>
        </w:trPr>
        <w:tc>
          <w:tcPr>
            <w:tcW w:w="1490" w:type="dxa"/>
          </w:tcPr>
          <w:p w14:paraId="7FB1B277" w14:textId="77777777" w:rsidR="007D4AFC" w:rsidRDefault="003E607A">
            <w:pPr>
              <w:rPr>
                <w:b/>
                <w:bCs/>
                <w:u w:val="single"/>
              </w:rPr>
            </w:pPr>
            <w:r>
              <w:fldChar w:fldCharType="begin"/>
            </w:r>
            <w:r>
              <w:instrText xml:space="preserve"> HYPERLINK "https://www.3gpp.org/ftp/TSG_RAN/WG4_Radio/TSGR4_98bis_e/Docs/R4-2106318.zip" </w:instrText>
            </w:r>
            <w:r>
              <w:fldChar w:fldCharType="separate"/>
            </w:r>
            <w:r>
              <w:rPr>
                <w:rStyle w:val="Hyperlink"/>
                <w:b/>
                <w:bCs/>
              </w:rPr>
              <w:t>R4-2106318</w:t>
            </w:r>
            <w:r>
              <w:rPr>
                <w:rStyle w:val="Hyperlink"/>
                <w:b/>
                <w:bCs/>
              </w:rPr>
              <w:fldChar w:fldCharType="end"/>
            </w:r>
          </w:p>
        </w:tc>
        <w:tc>
          <w:tcPr>
            <w:tcW w:w="4357" w:type="dxa"/>
          </w:tcPr>
          <w:p w14:paraId="5F188A25" w14:textId="77777777" w:rsidR="007D4AFC" w:rsidRDefault="003E607A">
            <w:r>
              <w:t>TP to TS 38.146-2 Clause 4.6 Declarations for IAB radiated test specification</w:t>
            </w:r>
          </w:p>
        </w:tc>
        <w:tc>
          <w:tcPr>
            <w:tcW w:w="1809" w:type="dxa"/>
          </w:tcPr>
          <w:p w14:paraId="4B78A4A7" w14:textId="77777777" w:rsidR="007D4AFC" w:rsidRDefault="003E607A">
            <w:r>
              <w:t>Nokia, Nokia Shanghai Bell</w:t>
            </w:r>
          </w:p>
        </w:tc>
        <w:tc>
          <w:tcPr>
            <w:tcW w:w="1557" w:type="dxa"/>
          </w:tcPr>
          <w:p w14:paraId="6E517421" w14:textId="77777777" w:rsidR="007D4AFC" w:rsidRDefault="003E607A">
            <w:r>
              <w:t>4.6</w:t>
            </w:r>
          </w:p>
        </w:tc>
      </w:tr>
      <w:tr w:rsidR="007D4AFC" w14:paraId="5F341F89" w14:textId="77777777">
        <w:trPr>
          <w:trHeight w:val="333"/>
        </w:trPr>
        <w:tc>
          <w:tcPr>
            <w:tcW w:w="1490" w:type="dxa"/>
          </w:tcPr>
          <w:p w14:paraId="666AEF90" w14:textId="77777777" w:rsidR="007D4AFC" w:rsidRDefault="00532A6C">
            <w:pPr>
              <w:rPr>
                <w:b/>
                <w:bCs/>
                <w:u w:val="single"/>
              </w:rPr>
            </w:pPr>
            <w:hyperlink r:id="rId66" w:history="1">
              <w:r w:rsidR="003E607A">
                <w:rPr>
                  <w:rStyle w:val="Hyperlink"/>
                  <w:b/>
                  <w:bCs/>
                </w:rPr>
                <w:t>R4-2107105</w:t>
              </w:r>
            </w:hyperlink>
          </w:p>
        </w:tc>
        <w:tc>
          <w:tcPr>
            <w:tcW w:w="4357" w:type="dxa"/>
          </w:tcPr>
          <w:p w14:paraId="2F7560FF" w14:textId="77777777" w:rsidR="007D4AFC" w:rsidRDefault="003E607A">
            <w:r>
              <w:t>TP to TS 38.176-</w:t>
            </w:r>
            <w:proofErr w:type="gramStart"/>
            <w:r>
              <w:t>2  -</w:t>
            </w:r>
            <w:proofErr w:type="gramEnd"/>
            <w:r>
              <w:t xml:space="preserve"> Annex D&amp;E</w:t>
            </w:r>
          </w:p>
        </w:tc>
        <w:tc>
          <w:tcPr>
            <w:tcW w:w="1809" w:type="dxa"/>
          </w:tcPr>
          <w:p w14:paraId="4516EFE0" w14:textId="77777777" w:rsidR="007D4AFC" w:rsidRDefault="003E607A">
            <w:r>
              <w:t>Huawei</w:t>
            </w:r>
          </w:p>
        </w:tc>
        <w:tc>
          <w:tcPr>
            <w:tcW w:w="1557" w:type="dxa"/>
          </w:tcPr>
          <w:p w14:paraId="1BFD4B07" w14:textId="77777777" w:rsidR="007D4AFC" w:rsidRDefault="003E607A">
            <w:r>
              <w:t>Annex D and E</w:t>
            </w:r>
          </w:p>
        </w:tc>
      </w:tr>
    </w:tbl>
    <w:p w14:paraId="6DAABC5C" w14:textId="77777777" w:rsidR="007D4AFC" w:rsidRDefault="007D4AFC"/>
    <w:p w14:paraId="4A08FD59" w14:textId="77777777" w:rsidR="007D4AFC" w:rsidRDefault="007D4AFC"/>
    <w:p w14:paraId="55EC16C6" w14:textId="77777777" w:rsidR="007D4AFC" w:rsidRDefault="003E607A">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5D3282CB" w14:textId="77777777" w:rsidR="007D4AFC" w:rsidRDefault="003E607A">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5D08FEB" w14:textId="77777777" w:rsidR="007D4AFC" w:rsidRDefault="003E607A">
      <w:pPr>
        <w:pStyle w:val="Heading3"/>
        <w:rPr>
          <w:sz w:val="24"/>
          <w:szCs w:val="16"/>
        </w:rPr>
      </w:pPr>
      <w:proofErr w:type="spellStart"/>
      <w:r>
        <w:rPr>
          <w:sz w:val="24"/>
          <w:szCs w:val="16"/>
        </w:rPr>
        <w:t>Sub-topic</w:t>
      </w:r>
      <w:proofErr w:type="spellEnd"/>
      <w:r>
        <w:rPr>
          <w:sz w:val="24"/>
          <w:szCs w:val="16"/>
        </w:rPr>
        <w:t xml:space="preserve"> 3-1</w:t>
      </w:r>
    </w:p>
    <w:p w14:paraId="5D2E12F8" w14:textId="77777777" w:rsidR="007D4AFC" w:rsidRDefault="003E607A">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B9AA3D0" w14:textId="77777777" w:rsidR="007D4AFC" w:rsidRDefault="003E607A">
      <w:pPr>
        <w:rPr>
          <w:i/>
          <w:color w:val="0070C0"/>
          <w:lang w:val="en-US" w:eastAsia="zh-CN"/>
        </w:rPr>
      </w:pPr>
      <w:r>
        <w:rPr>
          <w:i/>
          <w:color w:val="0070C0"/>
          <w:lang w:val="en-US" w:eastAsia="zh-CN"/>
        </w:rPr>
        <w:t>Open issues and candidate options before e-meeting:</w:t>
      </w:r>
    </w:p>
    <w:p w14:paraId="068B35BD" w14:textId="77777777" w:rsidR="007D4AFC" w:rsidRDefault="003E607A">
      <w:pPr>
        <w:rPr>
          <w:b/>
          <w:color w:val="0070C0"/>
          <w:u w:val="single"/>
          <w:lang w:eastAsia="ko-KR"/>
        </w:rPr>
      </w:pPr>
      <w:r>
        <w:rPr>
          <w:b/>
          <w:color w:val="0070C0"/>
          <w:u w:val="single"/>
          <w:lang w:eastAsia="ko-KR"/>
        </w:rPr>
        <w:t>Issue 2-1: TBA</w:t>
      </w:r>
    </w:p>
    <w:p w14:paraId="2599389A" w14:textId="77777777" w:rsidR="007D4AFC" w:rsidRDefault="003E60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21D347B"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TBA</w:t>
      </w:r>
    </w:p>
    <w:p w14:paraId="3572FF91"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14:paraId="17C32FF4" w14:textId="77777777" w:rsidR="007D4AFC" w:rsidRDefault="003E60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61358B1"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F3E48DB" w14:textId="77777777" w:rsidR="007D4AFC" w:rsidRDefault="007D4AFC">
      <w:pPr>
        <w:rPr>
          <w:i/>
          <w:color w:val="0070C0"/>
          <w:lang w:eastAsia="zh-CN"/>
        </w:rPr>
      </w:pPr>
    </w:p>
    <w:p w14:paraId="337DC922" w14:textId="77777777" w:rsidR="007D4AFC" w:rsidRPr="007D4AFC" w:rsidRDefault="003E607A">
      <w:pPr>
        <w:pStyle w:val="Heading2"/>
        <w:rPr>
          <w:lang w:val="en-US"/>
          <w:rPrChange w:id="842" w:author="Chunhui Zhang" w:date="2021-04-12T11:59:00Z">
            <w:rPr/>
          </w:rPrChange>
        </w:rPr>
      </w:pPr>
      <w:r>
        <w:rPr>
          <w:lang w:val="en-US"/>
          <w:rPrChange w:id="843" w:author="Chunhui Zhang" w:date="2021-04-12T11:59:00Z">
            <w:rPr/>
          </w:rPrChange>
        </w:rPr>
        <w:lastRenderedPageBreak/>
        <w:t xml:space="preserve">Companies views’ collection for 1st round </w:t>
      </w:r>
    </w:p>
    <w:p w14:paraId="7B99F371" w14:textId="77777777" w:rsidR="007D4AFC" w:rsidRDefault="003E607A">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5C1D2AF0" w14:textId="77777777" w:rsidR="007D4AFC" w:rsidRDefault="003E607A">
      <w:pPr>
        <w:rPr>
          <w:lang w:val="en-US" w:eastAsia="zh-CN"/>
        </w:rPr>
      </w:pPr>
      <w:r>
        <w:rPr>
          <w:lang w:val="en-US" w:eastAsia="zh-CN"/>
        </w:rPr>
        <w:t xml:space="preserve">Companies comments and views on submitted TPs are welcome in next subsection. </w:t>
      </w:r>
    </w:p>
    <w:p w14:paraId="660520D0" w14:textId="77777777" w:rsidR="007D4AFC" w:rsidRDefault="003E607A">
      <w:pPr>
        <w:pStyle w:val="Heading3"/>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6DC8AD6B" w14:textId="77777777" w:rsidR="007D4AFC" w:rsidRDefault="003E607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p w14:paraId="46B1C440" w14:textId="77777777" w:rsidR="007D4AFC" w:rsidRDefault="003E607A">
      <w:pPr>
        <w:rPr>
          <w:iCs/>
          <w:lang w:val="en-US" w:eastAsia="zh-CN"/>
        </w:rPr>
      </w:pPr>
      <w:r>
        <w:rPr>
          <w:iCs/>
          <w:lang w:val="en-US" w:eastAsia="zh-CN"/>
        </w:rPr>
        <w:t>Companies comments collection for submitted TPs to OTA test specification TS 38.176-2:</w:t>
      </w:r>
    </w:p>
    <w:p w14:paraId="2CC2B81F" w14:textId="77777777" w:rsidR="007D4AFC" w:rsidRDefault="007D4AFC">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7D4AFC" w14:paraId="32A1008E" w14:textId="77777777">
        <w:tc>
          <w:tcPr>
            <w:tcW w:w="1232" w:type="dxa"/>
          </w:tcPr>
          <w:p w14:paraId="451E542E"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37903729"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D4AFC" w14:paraId="378079A9" w14:textId="77777777">
        <w:trPr>
          <w:trHeight w:val="1070"/>
        </w:trPr>
        <w:tc>
          <w:tcPr>
            <w:tcW w:w="1232" w:type="dxa"/>
          </w:tcPr>
          <w:p w14:paraId="659F0733" w14:textId="77777777" w:rsidR="007D4AFC" w:rsidRDefault="00532A6C">
            <w:pPr>
              <w:spacing w:after="120"/>
              <w:rPr>
                <w:rStyle w:val="Hyperlink"/>
                <w:b/>
                <w:bCs/>
              </w:rPr>
            </w:pPr>
            <w:hyperlink r:id="rId67" w:history="1">
              <w:r w:rsidR="003E607A">
                <w:rPr>
                  <w:rStyle w:val="Hyperlink"/>
                  <w:b/>
                  <w:bCs/>
                </w:rPr>
                <w:t>R4-2104790</w:t>
              </w:r>
            </w:hyperlink>
          </w:p>
          <w:p w14:paraId="20E41189" w14:textId="77777777" w:rsidR="007D4AFC" w:rsidRDefault="007D4AFC">
            <w:pPr>
              <w:spacing w:after="120"/>
              <w:rPr>
                <w:rStyle w:val="Hyperlink"/>
                <w:b/>
                <w:bCs/>
              </w:rPr>
            </w:pPr>
          </w:p>
          <w:p w14:paraId="68817EB9" w14:textId="77777777" w:rsidR="007D4AFC" w:rsidRDefault="003E607A">
            <w:pPr>
              <w:spacing w:after="120"/>
              <w:rPr>
                <w:rFonts w:eastAsiaTheme="minorEastAsia"/>
                <w:color w:val="0070C0"/>
                <w:lang w:val="en-US" w:eastAsia="zh-CN"/>
              </w:rPr>
            </w:pPr>
            <w:r>
              <w:t>CATT</w:t>
            </w:r>
          </w:p>
        </w:tc>
        <w:tc>
          <w:tcPr>
            <w:tcW w:w="8399" w:type="dxa"/>
          </w:tcPr>
          <w:p w14:paraId="4AE763C3" w14:textId="77777777" w:rsidR="007D4AFC" w:rsidRDefault="003E607A">
            <w:pPr>
              <w:spacing w:after="120"/>
              <w:rPr>
                <w:rFonts w:eastAsiaTheme="minorEastAsia"/>
                <w:color w:val="0070C0"/>
                <w:lang w:val="en-US" w:eastAsia="zh-CN"/>
              </w:rPr>
            </w:pPr>
            <w:del w:id="844" w:author="Huawei-RKy" w:date="2021-04-12T17:26:00Z">
              <w:r w:rsidDel="0018249E">
                <w:rPr>
                  <w:rFonts w:eastAsiaTheme="minorEastAsia" w:hint="eastAsia"/>
                  <w:color w:val="0070C0"/>
                  <w:lang w:val="en-US" w:eastAsia="zh-CN"/>
                </w:rPr>
                <w:delText>Company A</w:delText>
              </w:r>
            </w:del>
            <w:ins w:id="845" w:author="Huawei-RKy" w:date="2021-04-12T17:26:00Z">
              <w:r w:rsidR="0018249E">
                <w:rPr>
                  <w:rFonts w:eastAsiaTheme="minorEastAsia"/>
                  <w:color w:val="0070C0"/>
                  <w:lang w:val="en-US" w:eastAsia="zh-CN"/>
                </w:rPr>
                <w:t>Huawei: similar commen</w:t>
              </w:r>
            </w:ins>
            <w:ins w:id="846" w:author="Huawei-RKy" w:date="2021-04-12T17:27:00Z">
              <w:r w:rsidR="0018249E">
                <w:rPr>
                  <w:rFonts w:eastAsiaTheme="minorEastAsia"/>
                  <w:color w:val="0070C0"/>
                  <w:lang w:val="en-US" w:eastAsia="zh-CN"/>
                </w:rPr>
                <w:t>t</w:t>
              </w:r>
            </w:ins>
            <w:ins w:id="847" w:author="Huawei-RKy" w:date="2021-04-12T17:26:00Z">
              <w:r w:rsidR="0018249E">
                <w:rPr>
                  <w:rFonts w:eastAsiaTheme="minorEastAsia"/>
                  <w:color w:val="0070C0"/>
                  <w:lang w:val="en-US" w:eastAsia="zh-CN"/>
                </w:rPr>
                <w:t>s</w:t>
              </w:r>
            </w:ins>
            <w:ins w:id="848" w:author="Huawei-RKy" w:date="2021-04-12T17:27:00Z">
              <w:r w:rsidR="0018249E">
                <w:rPr>
                  <w:rFonts w:eastAsiaTheme="minorEastAsia"/>
                  <w:color w:val="0070C0"/>
                  <w:lang w:val="en-US" w:eastAsia="zh-CN"/>
                </w:rPr>
                <w:t xml:space="preserve"> (to conducted part)</w:t>
              </w:r>
            </w:ins>
            <w:ins w:id="849" w:author="Huawei-RKy" w:date="2021-04-12T17:26:00Z">
              <w:r w:rsidR="0018249E">
                <w:rPr>
                  <w:rFonts w:eastAsiaTheme="minorEastAsia"/>
                  <w:color w:val="0070C0"/>
                  <w:lang w:val="en-US" w:eastAsia="zh-CN"/>
                </w:rPr>
                <w:t xml:space="preserve"> about the def and applicability section matching the core general section.</w:t>
              </w:r>
            </w:ins>
          </w:p>
          <w:p w14:paraId="4F6821E2" w14:textId="77777777" w:rsidR="007D4AFC" w:rsidRDefault="003E607A">
            <w:pPr>
              <w:spacing w:after="120"/>
              <w:rPr>
                <w:ins w:id="850" w:author="Nokia-Bartlomiej Golebiowski" w:date="2021-04-13T15:55:00Z"/>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9EB008A" w14:textId="79B1DDDB" w:rsidR="0094012C" w:rsidRDefault="0094012C" w:rsidP="0094012C">
            <w:pPr>
              <w:spacing w:after="120"/>
              <w:rPr>
                <w:rFonts w:eastAsiaTheme="minorEastAsia"/>
                <w:color w:val="0070C0"/>
                <w:lang w:val="en-US" w:eastAsia="zh-CN"/>
              </w:rPr>
            </w:pPr>
            <w:ins w:id="851" w:author="Nokia-Bartlomiej Golebiowski" w:date="2021-04-13T15:55:00Z">
              <w:r>
                <w:rPr>
                  <w:rFonts w:eastAsiaTheme="minorEastAsia"/>
                  <w:color w:val="0070C0"/>
                  <w:lang w:val="en-US" w:eastAsia="zh-CN"/>
                </w:rPr>
                <w:t>Nokia: As commented in conducted, d</w:t>
              </w:r>
              <w:r w:rsidRPr="0094012C">
                <w:rPr>
                  <w:rFonts w:eastAsiaTheme="minorEastAsia"/>
                  <w:color w:val="0070C0"/>
                  <w:lang w:val="en-US" w:eastAsia="zh-CN"/>
                </w:rPr>
                <w:t>ifferent notation on IAB-DU or IAB-MT vs. IAB-DU/IAB-MT, should be aligned. TM names need to be checked.</w:t>
              </w:r>
            </w:ins>
          </w:p>
        </w:tc>
      </w:tr>
      <w:tr w:rsidR="007D4AFC" w14:paraId="41BC4210" w14:textId="77777777">
        <w:trPr>
          <w:trHeight w:val="1070"/>
        </w:trPr>
        <w:tc>
          <w:tcPr>
            <w:tcW w:w="1232" w:type="dxa"/>
          </w:tcPr>
          <w:p w14:paraId="56C825D4" w14:textId="77777777" w:rsidR="007D4AFC" w:rsidRDefault="00532A6C">
            <w:pPr>
              <w:spacing w:after="120"/>
              <w:rPr>
                <w:rStyle w:val="Hyperlink"/>
                <w:b/>
                <w:bCs/>
              </w:rPr>
            </w:pPr>
            <w:hyperlink r:id="rId68" w:history="1">
              <w:r w:rsidR="003E607A">
                <w:rPr>
                  <w:rStyle w:val="Hyperlink"/>
                  <w:b/>
                  <w:bCs/>
                </w:rPr>
                <w:t>R4-2104791</w:t>
              </w:r>
            </w:hyperlink>
          </w:p>
          <w:p w14:paraId="57602343" w14:textId="77777777" w:rsidR="007D4AFC" w:rsidRDefault="007D4AFC">
            <w:pPr>
              <w:spacing w:after="120"/>
              <w:rPr>
                <w:rStyle w:val="Hyperlink"/>
                <w:b/>
                <w:bCs/>
              </w:rPr>
            </w:pPr>
          </w:p>
          <w:p w14:paraId="1E3594BD" w14:textId="77777777" w:rsidR="007D4AFC" w:rsidRDefault="003E607A">
            <w:pPr>
              <w:spacing w:after="120"/>
              <w:rPr>
                <w:rFonts w:eastAsiaTheme="minorEastAsia"/>
                <w:color w:val="0070C0"/>
                <w:lang w:val="en-US" w:eastAsia="zh-CN"/>
              </w:rPr>
            </w:pPr>
            <w:r>
              <w:t>CATT</w:t>
            </w:r>
          </w:p>
        </w:tc>
        <w:tc>
          <w:tcPr>
            <w:tcW w:w="8399" w:type="dxa"/>
          </w:tcPr>
          <w:p w14:paraId="0897D082" w14:textId="77777777" w:rsidR="007D4AFC" w:rsidRDefault="003E607A">
            <w:pPr>
              <w:spacing w:after="120"/>
              <w:rPr>
                <w:rFonts w:eastAsiaTheme="minorEastAsia"/>
                <w:color w:val="0070C0"/>
                <w:lang w:val="en-US" w:eastAsia="zh-CN"/>
              </w:rPr>
            </w:pPr>
            <w:del w:id="852" w:author="Chunhui Zhang" w:date="2021-04-12T13:38:00Z">
              <w:r>
                <w:rPr>
                  <w:rFonts w:eastAsiaTheme="minorEastAsia" w:hint="eastAsia"/>
                  <w:color w:val="0070C0"/>
                  <w:lang w:val="en-US" w:eastAsia="zh-CN"/>
                </w:rPr>
                <w:delText>Company A</w:delText>
              </w:r>
            </w:del>
            <w:ins w:id="853" w:author="Chunhui Zhang" w:date="2021-04-12T13:38:00Z">
              <w:r>
                <w:rPr>
                  <w:rFonts w:eastAsiaTheme="minorEastAsia"/>
                  <w:color w:val="0070C0"/>
                  <w:lang w:val="en-US" w:eastAsia="zh-CN"/>
                </w:rPr>
                <w:t xml:space="preserve">Ericsson: need to add "The same source shall be used for RF frequency and data clock generation.", no need to add UE test procedure as it is general issue not specific to </w:t>
              </w:r>
              <w:proofErr w:type="spellStart"/>
              <w:r>
                <w:rPr>
                  <w:rFonts w:eastAsiaTheme="minorEastAsia"/>
                  <w:color w:val="0070C0"/>
                  <w:lang w:val="en-US" w:eastAsia="zh-CN"/>
                </w:rPr>
                <w:t>Frequecy</w:t>
              </w:r>
              <w:proofErr w:type="spellEnd"/>
              <w:r>
                <w:rPr>
                  <w:rFonts w:eastAsiaTheme="minorEastAsia"/>
                  <w:color w:val="0070C0"/>
                  <w:lang w:val="en-US" w:eastAsia="zh-CN"/>
                </w:rPr>
                <w:t xml:space="preserve"> error test. For EVM window, there some of slot # in notes and consider if they need to be differentiated for MT and DU.</w:t>
              </w:r>
            </w:ins>
          </w:p>
          <w:p w14:paraId="6CFD7B26" w14:textId="77777777" w:rsidR="007D4AFC" w:rsidRDefault="003E607A">
            <w:pPr>
              <w:spacing w:after="120"/>
              <w:rPr>
                <w:ins w:id="854" w:author="Nokia-Bartlomiej Golebiowski" w:date="2021-04-13T15:57:00Z"/>
                <w:rFonts w:eastAsiaTheme="minorEastAsia"/>
                <w:color w:val="0070C0"/>
                <w:lang w:val="en-US" w:eastAsia="zh-CN"/>
              </w:rPr>
            </w:pPr>
            <w:del w:id="855" w:author="Huawei-RKy" w:date="2021-04-12T17:29:00Z">
              <w:r w:rsidDel="0018249E">
                <w:rPr>
                  <w:rFonts w:eastAsiaTheme="minorEastAsia" w:hint="eastAsia"/>
                  <w:color w:val="0070C0"/>
                  <w:lang w:val="en-US" w:eastAsia="zh-CN"/>
                </w:rPr>
                <w:delText>Company</w:delText>
              </w:r>
              <w:r w:rsidDel="0018249E">
                <w:rPr>
                  <w:rFonts w:eastAsiaTheme="minorEastAsia"/>
                  <w:color w:val="0070C0"/>
                  <w:lang w:val="en-US" w:eastAsia="zh-CN"/>
                </w:rPr>
                <w:delText xml:space="preserve"> B</w:delText>
              </w:r>
            </w:del>
            <w:ins w:id="856" w:author="Huawei-RKy" w:date="2021-04-12T17:29:00Z">
              <w:r w:rsidR="0018249E">
                <w:rPr>
                  <w:rFonts w:eastAsiaTheme="minorEastAsia"/>
                  <w:color w:val="0070C0"/>
                  <w:lang w:val="en-US" w:eastAsia="zh-CN"/>
                </w:rPr>
                <w:t xml:space="preserve">Huawei: similar comment to </w:t>
              </w:r>
            </w:ins>
            <w:ins w:id="857" w:author="Huawei-RKy" w:date="2021-04-12T17:30:00Z">
              <w:r w:rsidR="0018249E">
                <w:rPr>
                  <w:rFonts w:eastAsiaTheme="minorEastAsia"/>
                  <w:color w:val="0070C0"/>
                  <w:lang w:val="en-US" w:eastAsia="zh-CN"/>
                </w:rPr>
                <w:t>conducted</w:t>
              </w:r>
            </w:ins>
            <w:ins w:id="858" w:author="Huawei-RKy" w:date="2021-04-12T17:29:00Z">
              <w:r w:rsidR="0018249E">
                <w:rPr>
                  <w:rFonts w:eastAsiaTheme="minorEastAsia"/>
                  <w:color w:val="0070C0"/>
                  <w:lang w:val="en-US" w:eastAsia="zh-CN"/>
                </w:rPr>
                <w:t xml:space="preserve">. The methods </w:t>
              </w:r>
              <w:proofErr w:type="gramStart"/>
              <w:r w:rsidR="0018249E">
                <w:rPr>
                  <w:rFonts w:eastAsiaTheme="minorEastAsia"/>
                  <w:color w:val="0070C0"/>
                  <w:lang w:val="en-US" w:eastAsia="zh-CN"/>
                </w:rPr>
                <w:t>seems</w:t>
              </w:r>
              <w:proofErr w:type="gramEnd"/>
              <w:r w:rsidR="0018249E">
                <w:rPr>
                  <w:rFonts w:eastAsiaTheme="minorEastAsia"/>
                  <w:color w:val="0070C0"/>
                  <w:lang w:val="en-US" w:eastAsia="zh-CN"/>
                </w:rPr>
                <w:t xml:space="preserve"> general </w:t>
              </w:r>
            </w:ins>
            <w:ins w:id="859" w:author="Huawei-RKy" w:date="2021-04-12T17:30:00Z">
              <w:r w:rsidR="0018249E">
                <w:rPr>
                  <w:rFonts w:eastAsiaTheme="minorEastAsia"/>
                  <w:color w:val="0070C0"/>
                  <w:lang w:val="en-US" w:eastAsia="zh-CN"/>
                </w:rPr>
                <w:t>enough we do not need to mention both options as both fit.</w:t>
              </w:r>
            </w:ins>
            <w:ins w:id="860" w:author="Huawei-RKy" w:date="2021-04-12T17:31:00Z">
              <w:r w:rsidR="0018249E">
                <w:rPr>
                  <w:rFonts w:eastAsiaTheme="minorEastAsia"/>
                  <w:color w:val="0070C0"/>
                  <w:lang w:val="en-US" w:eastAsia="zh-CN"/>
                </w:rPr>
                <w:t xml:space="preserve"> The window length tables </w:t>
              </w:r>
              <w:proofErr w:type="spellStart"/>
              <w:r w:rsidR="0018249E">
                <w:rPr>
                  <w:rFonts w:eastAsiaTheme="minorEastAsia"/>
                  <w:color w:val="0070C0"/>
                  <w:lang w:val="en-US" w:eastAsia="zh-CN"/>
                </w:rPr>
                <w:t>etc</w:t>
              </w:r>
              <w:proofErr w:type="spellEnd"/>
              <w:r w:rsidR="0018249E">
                <w:rPr>
                  <w:rFonts w:eastAsiaTheme="minorEastAsia"/>
                  <w:color w:val="0070C0"/>
                  <w:lang w:val="en-US" w:eastAsia="zh-CN"/>
                </w:rPr>
                <w:t xml:space="preserve"> seem to be configuration not requirement so maybe can be in initial </w:t>
              </w:r>
              <w:proofErr w:type="spellStart"/>
              <w:r w:rsidR="0018249E">
                <w:rPr>
                  <w:rFonts w:eastAsiaTheme="minorEastAsia"/>
                  <w:color w:val="0070C0"/>
                  <w:lang w:val="en-US" w:eastAsia="zh-CN"/>
                </w:rPr>
                <w:t>condictions</w:t>
              </w:r>
              <w:proofErr w:type="spellEnd"/>
              <w:r w:rsidR="0018249E">
                <w:rPr>
                  <w:rFonts w:eastAsiaTheme="minorEastAsia"/>
                  <w:color w:val="0070C0"/>
                  <w:lang w:val="en-US" w:eastAsia="zh-CN"/>
                </w:rPr>
                <w:t>?</w:t>
              </w:r>
            </w:ins>
          </w:p>
          <w:p w14:paraId="4326C765" w14:textId="2F5D38E3" w:rsidR="00080DE9" w:rsidRDefault="00080DE9">
            <w:pPr>
              <w:spacing w:after="120"/>
              <w:rPr>
                <w:rFonts w:eastAsiaTheme="minorEastAsia"/>
                <w:color w:val="0070C0"/>
                <w:lang w:val="en-US" w:eastAsia="zh-CN"/>
              </w:rPr>
            </w:pPr>
            <w:ins w:id="861" w:author="Nokia-Bartlomiej Golebiowski" w:date="2021-04-13T15:57:00Z">
              <w:r>
                <w:rPr>
                  <w:rFonts w:eastAsiaTheme="minorEastAsia"/>
                  <w:color w:val="0070C0"/>
                  <w:lang w:val="en-US" w:eastAsia="zh-CN"/>
                </w:rPr>
                <w:t xml:space="preserve">Nokia: </w:t>
              </w:r>
              <w:r w:rsidRPr="00080DE9">
                <w:rPr>
                  <w:rFonts w:eastAsiaTheme="minorEastAsia"/>
                  <w:color w:val="0070C0"/>
                  <w:lang w:val="en-US" w:eastAsia="zh-CN"/>
                </w:rPr>
                <w:t>Not clear why we need procedure from UE spec for frequency error. While DL signals can be configured, there was agreement that they are not specified in R4-2103853.</w:t>
              </w:r>
            </w:ins>
          </w:p>
        </w:tc>
      </w:tr>
      <w:tr w:rsidR="007D4AFC" w14:paraId="0211B941" w14:textId="77777777">
        <w:trPr>
          <w:trHeight w:val="1070"/>
        </w:trPr>
        <w:tc>
          <w:tcPr>
            <w:tcW w:w="1232" w:type="dxa"/>
          </w:tcPr>
          <w:p w14:paraId="6E3F2784" w14:textId="77777777" w:rsidR="007D4AFC" w:rsidRDefault="00532A6C">
            <w:pPr>
              <w:spacing w:after="120"/>
              <w:rPr>
                <w:rStyle w:val="Hyperlink"/>
                <w:b/>
                <w:bCs/>
              </w:rPr>
            </w:pPr>
            <w:hyperlink r:id="rId69" w:history="1">
              <w:r w:rsidR="003E607A">
                <w:rPr>
                  <w:rStyle w:val="Hyperlink"/>
                  <w:b/>
                  <w:bCs/>
                </w:rPr>
                <w:t>R4-2106319</w:t>
              </w:r>
            </w:hyperlink>
          </w:p>
          <w:p w14:paraId="07DBECA4" w14:textId="77777777" w:rsidR="007D4AFC" w:rsidRDefault="007D4AFC">
            <w:pPr>
              <w:spacing w:after="120"/>
              <w:rPr>
                <w:rStyle w:val="Hyperlink"/>
                <w:b/>
                <w:bCs/>
              </w:rPr>
            </w:pPr>
          </w:p>
          <w:p w14:paraId="1B120275" w14:textId="77777777" w:rsidR="007D4AFC" w:rsidRDefault="003E607A">
            <w:pPr>
              <w:spacing w:after="120"/>
              <w:rPr>
                <w:rFonts w:eastAsiaTheme="minorEastAsia"/>
                <w:color w:val="0070C0"/>
                <w:lang w:val="en-US" w:eastAsia="zh-CN"/>
              </w:rPr>
            </w:pPr>
            <w:r>
              <w:t>Nokia</w:t>
            </w:r>
          </w:p>
        </w:tc>
        <w:tc>
          <w:tcPr>
            <w:tcW w:w="8399" w:type="dxa"/>
          </w:tcPr>
          <w:p w14:paraId="1CF502CB" w14:textId="77777777" w:rsidR="007D4AFC" w:rsidRDefault="003E607A">
            <w:pPr>
              <w:spacing w:after="120"/>
              <w:rPr>
                <w:ins w:id="862" w:author="Huawei-RKy" w:date="2021-04-12T17:34:00Z"/>
                <w:rFonts w:eastAsiaTheme="minorEastAsia"/>
                <w:color w:val="0070C0"/>
                <w:lang w:val="en-US" w:eastAsia="zh-CN"/>
              </w:rPr>
            </w:pPr>
            <w:ins w:id="863" w:author="CATT" w:date="2021-04-12T16:48:00Z">
              <w:r>
                <w:rPr>
                  <w:rFonts w:eastAsiaTheme="minorEastAsia" w:hint="eastAsia"/>
                  <w:color w:val="0070C0"/>
                  <w:lang w:val="en-US" w:eastAsia="zh-CN"/>
                </w:rPr>
                <w:t xml:space="preserve">CATT: </w:t>
              </w:r>
              <w:r>
                <w:rPr>
                  <w:rFonts w:eastAsiaTheme="minorEastAsia"/>
                  <w:color w:val="0070C0"/>
                  <w:lang w:val="en-US" w:eastAsia="zh-CN"/>
                </w:rPr>
                <w:t>The title of 6.7.3.5.3 seems not correct</w:t>
              </w:r>
              <w:r>
                <w:rPr>
                  <w:rFonts w:eastAsiaTheme="minorEastAsia" w:hint="eastAsia"/>
                  <w:color w:val="0070C0"/>
                  <w:lang w:val="en-US" w:eastAsia="zh-CN"/>
                </w:rPr>
                <w:t>.</w:t>
              </w:r>
            </w:ins>
            <w:ins w:id="864" w:author="CATT" w:date="2021-04-12T16:49:00Z">
              <w:r>
                <w:rPr>
                  <w:rFonts w:eastAsiaTheme="minorEastAsia" w:hint="eastAsia"/>
                  <w:color w:val="0070C0"/>
                  <w:lang w:val="en-US" w:eastAsia="zh-CN"/>
                </w:rPr>
                <w:t xml:space="preserve"> </w:t>
              </w:r>
              <w:r>
                <w:rPr>
                  <w:rFonts w:eastAsiaTheme="minorEastAsia"/>
                  <w:color w:val="0070C0"/>
                  <w:lang w:val="en-US" w:eastAsia="zh-CN"/>
                </w:rPr>
                <w:t>T</w:t>
              </w:r>
              <w:r>
                <w:rPr>
                  <w:rFonts w:eastAsiaTheme="minorEastAsia" w:hint="eastAsia"/>
                  <w:color w:val="0070C0"/>
                  <w:lang w:val="en-US" w:eastAsia="zh-CN"/>
                </w:rPr>
                <w:t>h</w:t>
              </w:r>
            </w:ins>
            <w:ins w:id="865" w:author="CATT" w:date="2021-04-12T16:51:00Z">
              <w:r>
                <w:rPr>
                  <w:rFonts w:eastAsiaTheme="minorEastAsia" w:hint="eastAsia"/>
                  <w:color w:val="0070C0"/>
                  <w:lang w:val="en-US" w:eastAsia="zh-CN"/>
                </w:rPr>
                <w:t>ey</w:t>
              </w:r>
            </w:ins>
            <w:ins w:id="866" w:author="CATT" w:date="2021-04-12T16:49:00Z">
              <w:r>
                <w:rPr>
                  <w:rFonts w:eastAsiaTheme="minorEastAsia"/>
                  <w:color w:val="0070C0"/>
                  <w:lang w:val="en-US" w:eastAsia="zh-CN"/>
                </w:rPr>
                <w:t>’</w:t>
              </w:r>
              <w:r>
                <w:rPr>
                  <w:rFonts w:eastAsiaTheme="minorEastAsia" w:hint="eastAsia"/>
                  <w:color w:val="0070C0"/>
                  <w:lang w:val="en-US" w:eastAsia="zh-CN"/>
                </w:rPr>
                <w:t>re LA IAB-MT requirements in that clause.</w:t>
              </w:r>
            </w:ins>
          </w:p>
          <w:p w14:paraId="7E78F9BD" w14:textId="77777777" w:rsidR="0018249E" w:rsidRDefault="0018249E" w:rsidP="0018249E">
            <w:pPr>
              <w:spacing w:after="120"/>
              <w:rPr>
                <w:rFonts w:eastAsiaTheme="minorEastAsia"/>
                <w:color w:val="0070C0"/>
                <w:lang w:val="en-US" w:eastAsia="zh-CN"/>
              </w:rPr>
            </w:pPr>
            <w:ins w:id="867" w:author="Huawei-RKy" w:date="2021-04-12T17:35:00Z">
              <w:r>
                <w:rPr>
                  <w:rFonts w:eastAsiaTheme="minorEastAsia"/>
                  <w:color w:val="0070C0"/>
                  <w:lang w:val="en-US" w:eastAsia="zh-CN"/>
                </w:rPr>
                <w:t>Huawei</w:t>
              </w:r>
            </w:ins>
            <w:ins w:id="868" w:author="Huawei-RKy" w:date="2021-04-12T17:34:00Z">
              <w:r>
                <w:rPr>
                  <w:rFonts w:eastAsiaTheme="minorEastAsia"/>
                  <w:color w:val="0070C0"/>
                  <w:lang w:val="en-US" w:eastAsia="zh-CN"/>
                </w:rPr>
                <w:t xml:space="preserve">: similar comments to conducted, most importantly the TT </w:t>
              </w:r>
              <w:proofErr w:type="gramStart"/>
              <w:r>
                <w:rPr>
                  <w:rFonts w:eastAsiaTheme="minorEastAsia"/>
                  <w:color w:val="0070C0"/>
                  <w:lang w:val="en-US" w:eastAsia="zh-CN"/>
                </w:rPr>
                <w:t>have</w:t>
              </w:r>
              <w:proofErr w:type="gramEnd"/>
              <w:r>
                <w:rPr>
                  <w:rFonts w:eastAsiaTheme="minorEastAsia"/>
                  <w:color w:val="0070C0"/>
                  <w:lang w:val="en-US" w:eastAsia="zh-CN"/>
                </w:rPr>
                <w:t xml:space="preserve"> not been added to ALCR relative </w:t>
              </w:r>
            </w:ins>
          </w:p>
        </w:tc>
      </w:tr>
      <w:tr w:rsidR="007D4AFC" w14:paraId="7AC63D28" w14:textId="77777777">
        <w:trPr>
          <w:trHeight w:val="1070"/>
        </w:trPr>
        <w:tc>
          <w:tcPr>
            <w:tcW w:w="1232" w:type="dxa"/>
          </w:tcPr>
          <w:p w14:paraId="7CFCB42C" w14:textId="77777777" w:rsidR="007D4AFC" w:rsidRDefault="00532A6C">
            <w:pPr>
              <w:spacing w:after="120"/>
              <w:rPr>
                <w:rStyle w:val="Hyperlink"/>
                <w:b/>
                <w:bCs/>
              </w:rPr>
            </w:pPr>
            <w:hyperlink r:id="rId70" w:history="1">
              <w:r w:rsidR="003E607A">
                <w:rPr>
                  <w:rStyle w:val="Hyperlink"/>
                  <w:b/>
                  <w:bCs/>
                </w:rPr>
                <w:t>R4-2106598</w:t>
              </w:r>
            </w:hyperlink>
          </w:p>
          <w:p w14:paraId="0598F9B8" w14:textId="77777777" w:rsidR="007D4AFC" w:rsidRDefault="007D4AFC">
            <w:pPr>
              <w:spacing w:after="120"/>
              <w:rPr>
                <w:rStyle w:val="Hyperlink"/>
                <w:b/>
                <w:bCs/>
              </w:rPr>
            </w:pPr>
          </w:p>
          <w:p w14:paraId="58B0CA74" w14:textId="77777777" w:rsidR="007D4AFC" w:rsidRDefault="003E607A">
            <w:pPr>
              <w:spacing w:after="120"/>
              <w:rPr>
                <w:rFonts w:eastAsiaTheme="minorEastAsia"/>
                <w:color w:val="0070C0"/>
                <w:lang w:val="en-US" w:eastAsia="zh-CN"/>
              </w:rPr>
            </w:pPr>
            <w:r>
              <w:t>ZTE</w:t>
            </w:r>
          </w:p>
        </w:tc>
        <w:tc>
          <w:tcPr>
            <w:tcW w:w="8399" w:type="dxa"/>
          </w:tcPr>
          <w:p w14:paraId="1153B057" w14:textId="77777777" w:rsidR="007D4AFC" w:rsidRDefault="003E607A">
            <w:pPr>
              <w:spacing w:after="120"/>
              <w:rPr>
                <w:ins w:id="869" w:author="Huawei-RKy" w:date="2021-04-12T17:36:00Z"/>
                <w:rFonts w:eastAsiaTheme="minorEastAsia"/>
                <w:color w:val="0070C0"/>
                <w:lang w:val="en-US" w:eastAsia="zh-CN"/>
              </w:rPr>
            </w:pPr>
            <w:ins w:id="870" w:author="Chunhui Zhang" w:date="2021-04-12T13:41:00Z">
              <w:r>
                <w:rPr>
                  <w:rFonts w:eastAsiaTheme="minorEastAsia"/>
                  <w:color w:val="0070C0"/>
                  <w:lang w:val="en-US" w:eastAsia="zh-CN"/>
                </w:rPr>
                <w:t xml:space="preserve">Ericsson: The formatting of text has several </w:t>
              </w:r>
              <w:proofErr w:type="gramStart"/>
              <w:r>
                <w:rPr>
                  <w:rFonts w:eastAsiaTheme="minorEastAsia"/>
                  <w:color w:val="0070C0"/>
                  <w:lang w:val="en-US" w:eastAsia="zh-CN"/>
                </w:rPr>
                <w:t>place</w:t>
              </w:r>
              <w:proofErr w:type="gramEnd"/>
              <w:r>
                <w:rPr>
                  <w:rFonts w:eastAsiaTheme="minorEastAsia"/>
                  <w:color w:val="0070C0"/>
                  <w:lang w:val="en-US" w:eastAsia="zh-CN"/>
                </w:rPr>
                <w:t xml:space="preserve"> “</w:t>
              </w:r>
              <w:proofErr w:type="spellStart"/>
              <w:r>
                <w:rPr>
                  <w:rFonts w:eastAsiaTheme="minorEastAsia"/>
                  <w:color w:val="0070C0"/>
                  <w:lang w:val="en-US" w:eastAsia="zh-CN"/>
                </w:rPr>
                <w:t>Errro</w:t>
              </w:r>
              <w:proofErr w:type="spellEnd"/>
              <w:r>
                <w:rPr>
                  <w:rFonts w:eastAsiaTheme="minorEastAsia"/>
                  <w:color w:val="0070C0"/>
                  <w:lang w:val="en-US" w:eastAsia="zh-CN"/>
                </w:rPr>
                <w:t>!”, maybe it is goo</w:t>
              </w:r>
            </w:ins>
            <w:ins w:id="871" w:author="Chunhui Zhang" w:date="2021-04-12T13:42:00Z">
              <w:r>
                <w:rPr>
                  <w:rFonts w:eastAsiaTheme="minorEastAsia"/>
                  <w:color w:val="0070C0"/>
                  <w:lang w:val="en-US" w:eastAsia="zh-CN"/>
                </w:rPr>
                <w:t>d to have a clear format text.</w:t>
              </w:r>
            </w:ins>
          </w:p>
          <w:p w14:paraId="6B196173" w14:textId="77777777" w:rsidR="0018249E" w:rsidRDefault="0018249E" w:rsidP="00F83D7C">
            <w:pPr>
              <w:spacing w:after="120"/>
              <w:rPr>
                <w:ins w:id="872" w:author="Nokia-Bartlomiej Golebiowski" w:date="2021-04-13T15:48:00Z"/>
                <w:rFonts w:eastAsiaTheme="minorEastAsia"/>
                <w:color w:val="0070C0"/>
                <w:lang w:val="en-US" w:eastAsia="zh-CN"/>
              </w:rPr>
            </w:pPr>
            <w:ins w:id="873" w:author="Huawei-RKy" w:date="2021-04-12T17:36:00Z">
              <w:r>
                <w:rPr>
                  <w:rFonts w:eastAsiaTheme="minorEastAsia"/>
                  <w:color w:val="0070C0"/>
                  <w:lang w:val="en-US" w:eastAsia="zh-CN"/>
                </w:rPr>
                <w:t xml:space="preserve">Huawei: similar to conducted, the </w:t>
              </w:r>
              <w:r w:rsidR="00F83D7C">
                <w:rPr>
                  <w:rFonts w:eastAsiaTheme="minorEastAsia"/>
                  <w:color w:val="0070C0"/>
                  <w:lang w:val="en-US" w:eastAsia="zh-CN"/>
                </w:rPr>
                <w:t>separation</w:t>
              </w:r>
              <w:r>
                <w:rPr>
                  <w:rFonts w:eastAsiaTheme="minorEastAsia"/>
                  <w:color w:val="0070C0"/>
                  <w:lang w:val="en-US" w:eastAsia="zh-CN"/>
                </w:rPr>
                <w:t xml:space="preserve"> </w:t>
              </w:r>
              <w:proofErr w:type="gramStart"/>
              <w:r>
                <w:rPr>
                  <w:rFonts w:eastAsiaTheme="minorEastAsia"/>
                  <w:color w:val="0070C0"/>
                  <w:lang w:val="en-US" w:eastAsia="zh-CN"/>
                </w:rPr>
                <w:t>on  IAB</w:t>
              </w:r>
              <w:proofErr w:type="gramEnd"/>
              <w:r>
                <w:rPr>
                  <w:rFonts w:eastAsiaTheme="minorEastAsia"/>
                  <w:color w:val="0070C0"/>
                  <w:lang w:val="en-US" w:eastAsia="zh-CN"/>
                </w:rPr>
                <w:t xml:space="preserve">-DU and IAB-MT in procedure </w:t>
              </w:r>
              <w:r w:rsidR="00F83D7C">
                <w:rPr>
                  <w:rFonts w:eastAsiaTheme="minorEastAsia"/>
                  <w:color w:val="0070C0"/>
                  <w:lang w:val="en-US" w:eastAsia="zh-CN"/>
                </w:rPr>
                <w:t>should be done differently.</w:t>
              </w:r>
            </w:ins>
          </w:p>
          <w:p w14:paraId="52A0B82B" w14:textId="43A99947" w:rsidR="0094012C" w:rsidRDefault="0094012C" w:rsidP="00F83D7C">
            <w:pPr>
              <w:spacing w:after="120"/>
              <w:rPr>
                <w:rFonts w:eastAsiaTheme="minorEastAsia"/>
                <w:color w:val="0070C0"/>
                <w:lang w:val="en-US" w:eastAsia="zh-CN"/>
              </w:rPr>
            </w:pPr>
            <w:ins w:id="874" w:author="Nokia-Bartlomiej Golebiowski" w:date="2021-04-13T15:48:00Z">
              <w:r>
                <w:rPr>
                  <w:rFonts w:eastAsiaTheme="minorEastAsia"/>
                  <w:color w:val="0070C0"/>
                  <w:lang w:val="en-US" w:eastAsia="zh-CN"/>
                </w:rPr>
                <w:t xml:space="preserve">Nokia: </w:t>
              </w:r>
              <w:r w:rsidRPr="0094012C">
                <w:rPr>
                  <w:rFonts w:eastAsiaTheme="minorEastAsia"/>
                  <w:color w:val="0070C0"/>
                  <w:lang w:val="en-US" w:eastAsia="zh-CN"/>
                </w:rPr>
                <w:t>The numbering for alternative IAB-DU and IAB-MT steps in the procedure is not ideal (now using 9 and 9a to separate them)</w:t>
              </w:r>
            </w:ins>
            <w:ins w:id="875" w:author="Nokia-Bartlomiej Golebiowski" w:date="2021-04-13T15:56:00Z">
              <w:r w:rsidR="00080DE9">
                <w:rPr>
                  <w:rFonts w:eastAsiaTheme="minorEastAsia"/>
                  <w:color w:val="0070C0"/>
                  <w:lang w:val="en-US" w:eastAsia="zh-CN"/>
                </w:rPr>
                <w:t>.</w:t>
              </w:r>
            </w:ins>
          </w:p>
        </w:tc>
      </w:tr>
      <w:tr w:rsidR="007D4AFC" w14:paraId="0C89739F" w14:textId="77777777">
        <w:trPr>
          <w:trHeight w:val="1070"/>
        </w:trPr>
        <w:tc>
          <w:tcPr>
            <w:tcW w:w="1232" w:type="dxa"/>
          </w:tcPr>
          <w:p w14:paraId="22252B2F" w14:textId="77777777" w:rsidR="007D4AFC" w:rsidRDefault="00532A6C">
            <w:pPr>
              <w:spacing w:after="120"/>
              <w:rPr>
                <w:rStyle w:val="Hyperlink"/>
                <w:b/>
                <w:bCs/>
              </w:rPr>
            </w:pPr>
            <w:hyperlink r:id="rId71" w:history="1">
              <w:r w:rsidR="003E607A">
                <w:rPr>
                  <w:rStyle w:val="Hyperlink"/>
                  <w:b/>
                  <w:bCs/>
                </w:rPr>
                <w:t>R4-2107099</w:t>
              </w:r>
            </w:hyperlink>
          </w:p>
          <w:p w14:paraId="06F66319" w14:textId="77777777" w:rsidR="007D4AFC" w:rsidRDefault="007D4AFC">
            <w:pPr>
              <w:spacing w:after="120"/>
              <w:rPr>
                <w:rStyle w:val="Hyperlink"/>
                <w:b/>
                <w:bCs/>
              </w:rPr>
            </w:pPr>
          </w:p>
          <w:p w14:paraId="35447253" w14:textId="77777777" w:rsidR="007D4AFC" w:rsidRDefault="003E607A">
            <w:pPr>
              <w:spacing w:after="120"/>
            </w:pPr>
            <w:r>
              <w:t>Huawei</w:t>
            </w:r>
          </w:p>
        </w:tc>
        <w:tc>
          <w:tcPr>
            <w:tcW w:w="8399" w:type="dxa"/>
          </w:tcPr>
          <w:p w14:paraId="1DE2B57E" w14:textId="77777777" w:rsidR="007D4AFC" w:rsidRDefault="003E607A">
            <w:pPr>
              <w:spacing w:after="120"/>
              <w:rPr>
                <w:ins w:id="876" w:author="Chunhui Zhang" w:date="2021-04-12T13:43:00Z"/>
                <w:rFonts w:eastAsiaTheme="minorEastAsia"/>
                <w:color w:val="0070C0"/>
                <w:lang w:val="en-US" w:eastAsia="zh-CN"/>
              </w:rPr>
            </w:pPr>
            <w:ins w:id="877" w:author="CATT" w:date="2021-04-12T16:52:00Z">
              <w:r>
                <w:rPr>
                  <w:rFonts w:eastAsiaTheme="minorEastAsia" w:hint="eastAsia"/>
                  <w:color w:val="0070C0"/>
                  <w:lang w:val="en-US" w:eastAsia="zh-CN"/>
                </w:rPr>
                <w:t xml:space="preserve">CATT: </w:t>
              </w:r>
            </w:ins>
            <w:ins w:id="878" w:author="CATT" w:date="2021-04-12T17:00:00Z">
              <w:r>
                <w:rPr>
                  <w:rFonts w:eastAsiaTheme="minorEastAsia" w:hint="eastAsia"/>
                  <w:color w:val="0070C0"/>
                  <w:lang w:val="en-US" w:eastAsia="zh-CN"/>
                </w:rPr>
                <w:t xml:space="preserve">Does the requirements in </w:t>
              </w:r>
              <w:r>
                <w:t>Table 6.3.2.1.5-1</w:t>
              </w:r>
              <w:r>
                <w:rPr>
                  <w:rFonts w:eastAsiaTheme="minorEastAsia" w:hint="eastAsia"/>
                  <w:lang w:eastAsia="zh-CN"/>
                </w:rPr>
                <w:t xml:space="preserve"> take the RB number change into </w:t>
              </w:r>
              <w:proofErr w:type="spellStart"/>
              <w:proofErr w:type="gramStart"/>
              <w:r>
                <w:rPr>
                  <w:rFonts w:eastAsiaTheme="minorEastAsia" w:hint="eastAsia"/>
                  <w:lang w:eastAsia="zh-CN"/>
                </w:rPr>
                <w:t>acount</w:t>
              </w:r>
              <w:proofErr w:type="spellEnd"/>
              <w:r>
                <w:rPr>
                  <w:rFonts w:eastAsiaTheme="minorEastAsia" w:hint="eastAsia"/>
                  <w:lang w:eastAsia="zh-CN"/>
                </w:rPr>
                <w:t>?</w:t>
              </w:r>
            </w:ins>
            <w:ins w:id="879" w:author="CATT" w:date="2021-04-12T16:52:00Z">
              <w:r>
                <w:rPr>
                  <w:rFonts w:eastAsiaTheme="minorEastAsia" w:hint="eastAsia"/>
                  <w:color w:val="0070C0"/>
                  <w:lang w:val="en-US" w:eastAsia="zh-CN"/>
                </w:rPr>
                <w:t>.</w:t>
              </w:r>
            </w:ins>
            <w:proofErr w:type="gramEnd"/>
          </w:p>
          <w:p w14:paraId="1D59665C" w14:textId="77777777" w:rsidR="007D4AFC" w:rsidRDefault="007D4AFC">
            <w:pPr>
              <w:spacing w:after="120"/>
              <w:rPr>
                <w:ins w:id="880" w:author="Chunhui Zhang" w:date="2021-04-12T13:43:00Z"/>
                <w:rFonts w:eastAsiaTheme="minorEastAsia"/>
                <w:color w:val="0070C0"/>
                <w:lang w:val="en-US" w:eastAsia="zh-CN"/>
              </w:rPr>
            </w:pPr>
          </w:p>
          <w:p w14:paraId="390C91FC" w14:textId="77777777" w:rsidR="007D4AFC" w:rsidRDefault="003E607A">
            <w:pPr>
              <w:spacing w:after="120"/>
              <w:rPr>
                <w:ins w:id="881" w:author="Nokia-Bartlomiej Golebiowski" w:date="2021-04-13T15:58:00Z"/>
                <w:rFonts w:eastAsiaTheme="minorEastAsia"/>
                <w:lang w:eastAsia="zh-CN"/>
              </w:rPr>
            </w:pPr>
            <w:ins w:id="882" w:author="Chunhui Zhang" w:date="2021-04-12T13:43:00Z">
              <w:r>
                <w:rPr>
                  <w:rFonts w:eastAsiaTheme="minorEastAsia"/>
                  <w:color w:val="0070C0"/>
                  <w:lang w:val="en-US" w:eastAsia="zh-CN"/>
                </w:rPr>
                <w:t xml:space="preserve">Ericsson: </w:t>
              </w:r>
              <w:r>
                <w:rPr>
                  <w:rFonts w:eastAsiaTheme="minorEastAsia"/>
                  <w:lang w:eastAsia="zh-CN"/>
                </w:rPr>
                <w:t>Need to co-ordinate the discussion of the test points/test requirement discussion in R4-2107232.</w:t>
              </w:r>
            </w:ins>
          </w:p>
          <w:p w14:paraId="09B8AB1F" w14:textId="59EBF83C" w:rsidR="00080DE9" w:rsidRDefault="00080DE9">
            <w:pPr>
              <w:spacing w:after="120"/>
              <w:rPr>
                <w:rFonts w:eastAsiaTheme="minorEastAsia"/>
                <w:color w:val="0070C0"/>
                <w:lang w:val="en-US" w:eastAsia="zh-CN"/>
              </w:rPr>
            </w:pPr>
            <w:ins w:id="883" w:author="Nokia-Bartlomiej Golebiowski" w:date="2021-04-13T15:58:00Z">
              <w:r>
                <w:rPr>
                  <w:rFonts w:eastAsiaTheme="minorEastAsia"/>
                  <w:lang w:eastAsia="zh-CN"/>
                </w:rPr>
                <w:t xml:space="preserve">Nokia: alignment with test points discussion. </w:t>
              </w:r>
            </w:ins>
          </w:p>
        </w:tc>
      </w:tr>
      <w:tr w:rsidR="007D4AFC" w14:paraId="3E0C4696" w14:textId="77777777">
        <w:trPr>
          <w:trHeight w:val="1070"/>
        </w:trPr>
        <w:tc>
          <w:tcPr>
            <w:tcW w:w="1232" w:type="dxa"/>
          </w:tcPr>
          <w:p w14:paraId="10254673" w14:textId="77777777" w:rsidR="007D4AFC" w:rsidRDefault="00532A6C">
            <w:pPr>
              <w:spacing w:after="120"/>
              <w:rPr>
                <w:rStyle w:val="Hyperlink"/>
                <w:b/>
                <w:bCs/>
              </w:rPr>
            </w:pPr>
            <w:hyperlink r:id="rId72" w:history="1">
              <w:r w:rsidR="003E607A">
                <w:rPr>
                  <w:rStyle w:val="Hyperlink"/>
                  <w:b/>
                  <w:bCs/>
                </w:rPr>
                <w:t>R4-2106317</w:t>
              </w:r>
            </w:hyperlink>
          </w:p>
          <w:p w14:paraId="010C5949" w14:textId="77777777" w:rsidR="007D4AFC" w:rsidRDefault="007D4AFC">
            <w:pPr>
              <w:spacing w:after="120"/>
              <w:rPr>
                <w:rStyle w:val="Hyperlink"/>
                <w:b/>
                <w:bCs/>
              </w:rPr>
            </w:pPr>
          </w:p>
          <w:p w14:paraId="51C9FF23" w14:textId="77777777" w:rsidR="007D4AFC" w:rsidRDefault="003E607A">
            <w:pPr>
              <w:spacing w:after="120"/>
            </w:pPr>
            <w:r>
              <w:t>Nokia</w:t>
            </w:r>
          </w:p>
        </w:tc>
        <w:tc>
          <w:tcPr>
            <w:tcW w:w="8399" w:type="dxa"/>
          </w:tcPr>
          <w:p w14:paraId="4D4DD5B4" w14:textId="77777777" w:rsidR="007D4AFC" w:rsidRDefault="003E607A">
            <w:pPr>
              <w:spacing w:after="120"/>
              <w:rPr>
                <w:rFonts w:eastAsiaTheme="minorEastAsia"/>
                <w:color w:val="0070C0"/>
                <w:lang w:val="en-US" w:eastAsia="zh-CN"/>
              </w:rPr>
            </w:pPr>
            <w:ins w:id="884" w:author="Chunhui Zhang" w:date="2021-04-12T13:44:00Z">
              <w:r>
                <w:rPr>
                  <w:rFonts w:eastAsiaTheme="minorEastAsia"/>
                  <w:color w:val="0070C0"/>
                  <w:lang w:val="en-US" w:eastAsia="zh-CN"/>
                </w:rPr>
                <w:t>Ericsson: NOTE 3 is missing in the explanation and the symbols in NOTE 1 shall be fixed properly. The payload size and number of the symbol need to be fixed. More detail can be reference to R4-2011034</w:t>
              </w:r>
            </w:ins>
          </w:p>
        </w:tc>
      </w:tr>
      <w:tr w:rsidR="007D4AFC" w14:paraId="28D0D825" w14:textId="77777777">
        <w:trPr>
          <w:trHeight w:val="1070"/>
        </w:trPr>
        <w:tc>
          <w:tcPr>
            <w:tcW w:w="1232" w:type="dxa"/>
          </w:tcPr>
          <w:p w14:paraId="77FCCD6B" w14:textId="77777777" w:rsidR="007D4AFC" w:rsidRDefault="00532A6C">
            <w:pPr>
              <w:spacing w:after="120"/>
              <w:rPr>
                <w:rStyle w:val="Hyperlink"/>
                <w:b/>
                <w:bCs/>
              </w:rPr>
            </w:pPr>
            <w:hyperlink r:id="rId73" w:history="1">
              <w:r w:rsidR="003E607A">
                <w:rPr>
                  <w:rStyle w:val="Hyperlink"/>
                  <w:b/>
                  <w:bCs/>
                </w:rPr>
                <w:t>R4-2106600</w:t>
              </w:r>
            </w:hyperlink>
          </w:p>
          <w:p w14:paraId="38617569" w14:textId="77777777" w:rsidR="007D4AFC" w:rsidRDefault="007D4AFC">
            <w:pPr>
              <w:spacing w:after="120"/>
              <w:rPr>
                <w:rStyle w:val="Hyperlink"/>
                <w:b/>
                <w:bCs/>
              </w:rPr>
            </w:pPr>
          </w:p>
          <w:p w14:paraId="0DE21A95" w14:textId="77777777" w:rsidR="007D4AFC" w:rsidRDefault="003E607A">
            <w:pPr>
              <w:spacing w:after="120"/>
            </w:pPr>
            <w:r>
              <w:t>ZTE</w:t>
            </w:r>
          </w:p>
        </w:tc>
        <w:tc>
          <w:tcPr>
            <w:tcW w:w="8399" w:type="dxa"/>
          </w:tcPr>
          <w:p w14:paraId="36228D03" w14:textId="77777777" w:rsidR="007D4AFC" w:rsidRDefault="003E607A">
            <w:pPr>
              <w:spacing w:after="120"/>
              <w:rPr>
                <w:ins w:id="885" w:author="Chunhui Zhang" w:date="2021-04-12T13:45:00Z"/>
                <w:rFonts w:eastAsiaTheme="minorEastAsia"/>
                <w:color w:val="0070C0"/>
                <w:lang w:val="en-US" w:eastAsia="zh-CN"/>
              </w:rPr>
            </w:pPr>
            <w:ins w:id="886" w:author="CATT" w:date="2021-04-12T16:53:00Z">
              <w:r>
                <w:rPr>
                  <w:rFonts w:eastAsiaTheme="minorEastAsia" w:hint="eastAsia"/>
                  <w:color w:val="0070C0"/>
                  <w:lang w:val="en-US" w:eastAsia="zh-CN"/>
                </w:rPr>
                <w:t>CATT: The requirements should refer 1</w:t>
              </w:r>
            </w:ins>
            <w:ins w:id="887" w:author="CATT" w:date="2021-04-12T16:54:00Z">
              <w:r>
                <w:rPr>
                  <w:rFonts w:eastAsiaTheme="minorEastAsia" w:hint="eastAsia"/>
                  <w:color w:val="0070C0"/>
                  <w:lang w:val="en-US" w:eastAsia="zh-CN"/>
                </w:rPr>
                <w:t>41</w:t>
              </w:r>
            </w:ins>
            <w:ins w:id="888" w:author="CATT" w:date="2021-04-12T16:53:00Z">
              <w:r>
                <w:rPr>
                  <w:rFonts w:eastAsiaTheme="minorEastAsia" w:hint="eastAsia"/>
                  <w:color w:val="0070C0"/>
                  <w:lang w:val="en-US" w:eastAsia="zh-CN"/>
                </w:rPr>
                <w:t xml:space="preserve"> or 174?</w:t>
              </w:r>
            </w:ins>
          </w:p>
          <w:p w14:paraId="66887F7C" w14:textId="77777777" w:rsidR="007D4AFC" w:rsidRDefault="003E607A">
            <w:pPr>
              <w:spacing w:after="120"/>
              <w:rPr>
                <w:ins w:id="889" w:author="Huawei-RKy" w:date="2021-04-12T17:39:00Z"/>
                <w:rFonts w:eastAsiaTheme="minorEastAsia"/>
                <w:color w:val="0070C0"/>
                <w:lang w:val="en-US" w:eastAsia="zh-CN"/>
              </w:rPr>
            </w:pPr>
            <w:ins w:id="890" w:author="Chunhui Zhang" w:date="2021-04-12T13:45:00Z">
              <w:r>
                <w:rPr>
                  <w:rFonts w:eastAsiaTheme="minorEastAsia"/>
                  <w:color w:val="0070C0"/>
                  <w:lang w:val="en-US" w:eastAsia="zh-CN"/>
                </w:rPr>
                <w:t xml:space="preserve">Ericsson: test </w:t>
              </w:r>
              <w:proofErr w:type="spellStart"/>
              <w:r>
                <w:rPr>
                  <w:rFonts w:eastAsiaTheme="minorEastAsia"/>
                  <w:color w:val="0070C0"/>
                  <w:lang w:val="en-US" w:eastAsia="zh-CN"/>
                </w:rPr>
                <w:t>precedure</w:t>
              </w:r>
              <w:proofErr w:type="spellEnd"/>
              <w:r>
                <w:rPr>
                  <w:rFonts w:eastAsiaTheme="minorEastAsia"/>
                  <w:color w:val="0070C0"/>
                  <w:lang w:val="en-US" w:eastAsia="zh-CN"/>
                </w:rPr>
                <w:t xml:space="preserve"> sub-clause 7.8.5.1 reference to test </w:t>
              </w:r>
              <w:proofErr w:type="spellStart"/>
              <w:r>
                <w:rPr>
                  <w:rFonts w:eastAsiaTheme="minorEastAsia"/>
                  <w:color w:val="0070C0"/>
                  <w:lang w:val="en-US" w:eastAsia="zh-CN"/>
                </w:rPr>
                <w:t>requriement</w:t>
              </w:r>
              <w:proofErr w:type="spellEnd"/>
              <w:r>
                <w:rPr>
                  <w:rFonts w:eastAsiaTheme="minorEastAsia"/>
                  <w:color w:val="0070C0"/>
                  <w:lang w:val="en-US" w:eastAsia="zh-CN"/>
                </w:rPr>
                <w:t>, test requirement may need to quote the full text to avoid double reference (relate to the drafting rule discussion in above session).</w:t>
              </w:r>
            </w:ins>
          </w:p>
          <w:p w14:paraId="0A6FD9F7" w14:textId="77777777" w:rsidR="0098073D" w:rsidRDefault="0098073D">
            <w:pPr>
              <w:spacing w:after="120"/>
              <w:rPr>
                <w:ins w:id="891" w:author="Nokia-Bartlomiej Golebiowski" w:date="2021-04-13T16:04:00Z"/>
                <w:rFonts w:eastAsiaTheme="minorEastAsia"/>
                <w:color w:val="0070C0"/>
                <w:lang w:val="en-US" w:eastAsia="zh-CN"/>
              </w:rPr>
            </w:pPr>
            <w:ins w:id="892" w:author="Huawei-RKy" w:date="2021-04-12T17:39:00Z">
              <w:r>
                <w:rPr>
                  <w:rFonts w:eastAsiaTheme="minorEastAsia"/>
                  <w:color w:val="0070C0"/>
                  <w:lang w:val="en-US" w:eastAsia="zh-CN"/>
                </w:rPr>
                <w:t>Huawei: I think the test requirement should be written out not referenced.</w:t>
              </w:r>
            </w:ins>
          </w:p>
          <w:p w14:paraId="1D8F9842" w14:textId="264812C0" w:rsidR="00080DE9" w:rsidRDefault="00080DE9">
            <w:pPr>
              <w:spacing w:after="120"/>
              <w:rPr>
                <w:rFonts w:eastAsiaTheme="minorEastAsia"/>
                <w:color w:val="0070C0"/>
                <w:lang w:val="en-US" w:eastAsia="zh-CN"/>
              </w:rPr>
            </w:pPr>
            <w:ins w:id="893" w:author="Nokia-Bartlomiej Golebiowski" w:date="2021-04-13T16:04:00Z">
              <w:r>
                <w:rPr>
                  <w:rFonts w:eastAsiaTheme="minorEastAsia"/>
                  <w:color w:val="0070C0"/>
                  <w:lang w:val="en-US" w:eastAsia="zh-CN"/>
                </w:rPr>
                <w:t xml:space="preserve">Nokia: </w:t>
              </w:r>
            </w:ins>
            <w:ins w:id="894" w:author="Nokia-Bartlomiej Golebiowski" w:date="2021-04-13T16:05:00Z">
              <w:r w:rsidRPr="00080DE9">
                <w:rPr>
                  <w:rFonts w:eastAsiaTheme="minorEastAsia"/>
                  <w:color w:val="0070C0"/>
                  <w:lang w:val="en-US" w:eastAsia="zh-CN"/>
                </w:rPr>
                <w:t>Test requirement should be written explicitly, not referenced. This is essential for measurement engineers to manage with only IAB specs. This will also clarify the procedure which reference test requirement section. in test procedure "set the IAB to transmit..." applies only for FDD operation in BS spec -&gt; should be removed here</w:t>
              </w:r>
              <w:r>
                <w:rPr>
                  <w:rFonts w:eastAsiaTheme="minorEastAsia"/>
                  <w:color w:val="0070C0"/>
                  <w:lang w:val="en-US" w:eastAsia="zh-CN"/>
                </w:rPr>
                <w:t>.</w:t>
              </w:r>
            </w:ins>
          </w:p>
        </w:tc>
      </w:tr>
      <w:tr w:rsidR="007D4AFC" w14:paraId="50BCECC5" w14:textId="77777777">
        <w:trPr>
          <w:trHeight w:val="1070"/>
        </w:trPr>
        <w:tc>
          <w:tcPr>
            <w:tcW w:w="1232" w:type="dxa"/>
          </w:tcPr>
          <w:p w14:paraId="6F00D7CF" w14:textId="77777777" w:rsidR="007D4AFC" w:rsidRDefault="00532A6C">
            <w:pPr>
              <w:spacing w:after="120"/>
              <w:rPr>
                <w:rStyle w:val="Hyperlink"/>
                <w:b/>
                <w:bCs/>
              </w:rPr>
            </w:pPr>
            <w:hyperlink r:id="rId74" w:history="1">
              <w:r w:rsidR="003E607A">
                <w:rPr>
                  <w:rStyle w:val="Hyperlink"/>
                  <w:b/>
                  <w:bCs/>
                </w:rPr>
                <w:t>R4-2106602</w:t>
              </w:r>
            </w:hyperlink>
          </w:p>
          <w:p w14:paraId="0E640E46" w14:textId="77777777" w:rsidR="007D4AFC" w:rsidRDefault="007D4AFC">
            <w:pPr>
              <w:spacing w:after="120"/>
              <w:rPr>
                <w:rStyle w:val="Hyperlink"/>
                <w:b/>
                <w:bCs/>
              </w:rPr>
            </w:pPr>
          </w:p>
          <w:p w14:paraId="2F844077" w14:textId="77777777" w:rsidR="007D4AFC" w:rsidRDefault="003E607A">
            <w:pPr>
              <w:spacing w:after="120"/>
            </w:pPr>
            <w:r>
              <w:t>ZTE</w:t>
            </w:r>
          </w:p>
        </w:tc>
        <w:tc>
          <w:tcPr>
            <w:tcW w:w="8399" w:type="dxa"/>
          </w:tcPr>
          <w:p w14:paraId="7FA9CF12" w14:textId="77777777" w:rsidR="007D4AFC" w:rsidRDefault="003E607A">
            <w:pPr>
              <w:spacing w:after="120"/>
              <w:rPr>
                <w:ins w:id="895" w:author="Huawei-RKy" w:date="2021-04-12T17:40:00Z"/>
                <w:rFonts w:eastAsiaTheme="minorEastAsia"/>
                <w:color w:val="0070C0"/>
                <w:lang w:val="en-US" w:eastAsia="zh-CN"/>
              </w:rPr>
            </w:pPr>
            <w:ins w:id="896" w:author="CATT" w:date="2021-04-12T16:54:00Z">
              <w:r>
                <w:rPr>
                  <w:rFonts w:eastAsiaTheme="minorEastAsia" w:hint="eastAsia"/>
                  <w:color w:val="0070C0"/>
                  <w:lang w:val="en-US" w:eastAsia="zh-CN"/>
                </w:rPr>
                <w:t xml:space="preserve">CATT: The requirements should refer 141 or 174? </w:t>
              </w:r>
            </w:ins>
          </w:p>
          <w:p w14:paraId="5613162D" w14:textId="77777777" w:rsidR="0098073D" w:rsidRDefault="0098073D">
            <w:pPr>
              <w:spacing w:after="120"/>
              <w:rPr>
                <w:ins w:id="897" w:author="Nokia-Bartlomiej Golebiowski" w:date="2021-04-13T16:05:00Z"/>
                <w:rFonts w:eastAsiaTheme="minorEastAsia"/>
                <w:color w:val="0070C0"/>
                <w:lang w:val="en-US" w:eastAsia="zh-CN"/>
              </w:rPr>
            </w:pPr>
            <w:ins w:id="898" w:author="Huawei-RKy" w:date="2021-04-12T17:40:00Z">
              <w:r>
                <w:rPr>
                  <w:rFonts w:eastAsiaTheme="minorEastAsia"/>
                  <w:color w:val="0070C0"/>
                  <w:lang w:val="en-US" w:eastAsia="zh-CN"/>
                </w:rPr>
                <w:t>Huawei: I think the test requirement should be written out not referenced.</w:t>
              </w:r>
            </w:ins>
          </w:p>
          <w:p w14:paraId="3079EE6F" w14:textId="36CEEDDB" w:rsidR="00080DE9" w:rsidRPr="00BC7FE7" w:rsidRDefault="00080DE9">
            <w:pPr>
              <w:spacing w:after="120"/>
              <w:rPr>
                <w:rFonts w:eastAsiaTheme="minorEastAsia"/>
                <w:color w:val="0070C0"/>
                <w:lang w:eastAsia="zh-CN"/>
              </w:rPr>
            </w:pPr>
            <w:ins w:id="899" w:author="Nokia-Bartlomiej Golebiowski" w:date="2021-04-13T16:05:00Z">
              <w:r>
                <w:rPr>
                  <w:rFonts w:eastAsiaTheme="minorEastAsia"/>
                  <w:color w:val="0070C0"/>
                  <w:lang w:val="en-US" w:eastAsia="zh-CN"/>
                </w:rPr>
                <w:t xml:space="preserve">Nokia: </w:t>
              </w:r>
              <w:r w:rsidRPr="00080DE9">
                <w:rPr>
                  <w:rFonts w:eastAsiaTheme="minorEastAsia"/>
                  <w:color w:val="0070C0"/>
                  <w:lang w:val="en-US" w:eastAsia="zh-CN"/>
                </w:rPr>
                <w:t>Test requirement should be written explicitly, not referenced. This is essential for measurement engineers to manage with only IAB specs. This will also clarify the procedure which reference test requirement section. In test procedure "set the IAB to transmit..." applies only for FDD operation in BS spec -&gt; should be removed here</w:t>
              </w:r>
            </w:ins>
          </w:p>
        </w:tc>
      </w:tr>
      <w:tr w:rsidR="007D4AFC" w14:paraId="40511381" w14:textId="77777777">
        <w:trPr>
          <w:trHeight w:val="1070"/>
        </w:trPr>
        <w:tc>
          <w:tcPr>
            <w:tcW w:w="1232" w:type="dxa"/>
          </w:tcPr>
          <w:p w14:paraId="7AD4103D" w14:textId="77777777" w:rsidR="007D4AFC" w:rsidRDefault="00532A6C">
            <w:pPr>
              <w:spacing w:after="120"/>
              <w:rPr>
                <w:rStyle w:val="Hyperlink"/>
                <w:b/>
                <w:bCs/>
              </w:rPr>
            </w:pPr>
            <w:hyperlink r:id="rId75" w:history="1">
              <w:r w:rsidR="003E607A">
                <w:rPr>
                  <w:rStyle w:val="Hyperlink"/>
                  <w:b/>
                  <w:bCs/>
                </w:rPr>
                <w:t>R4-2107101</w:t>
              </w:r>
            </w:hyperlink>
          </w:p>
          <w:p w14:paraId="347FE9B9" w14:textId="77777777" w:rsidR="007D4AFC" w:rsidRDefault="007D4AFC">
            <w:pPr>
              <w:spacing w:after="120"/>
              <w:rPr>
                <w:rStyle w:val="Hyperlink"/>
                <w:b/>
                <w:bCs/>
              </w:rPr>
            </w:pPr>
          </w:p>
          <w:p w14:paraId="2A3637E6" w14:textId="77777777" w:rsidR="007D4AFC" w:rsidRDefault="003E607A">
            <w:pPr>
              <w:spacing w:after="120"/>
            </w:pPr>
            <w:r>
              <w:t>Huawei</w:t>
            </w:r>
          </w:p>
        </w:tc>
        <w:tc>
          <w:tcPr>
            <w:tcW w:w="8399" w:type="dxa"/>
          </w:tcPr>
          <w:p w14:paraId="7D0B3649" w14:textId="77777777" w:rsidR="007D4AFC" w:rsidRDefault="003E607A">
            <w:pPr>
              <w:spacing w:after="120"/>
              <w:rPr>
                <w:ins w:id="900" w:author="Chunhui Zhang" w:date="2021-04-12T13:46:00Z"/>
                <w:rFonts w:eastAsiaTheme="minorEastAsia"/>
                <w:color w:val="0070C0"/>
                <w:lang w:val="en-US" w:eastAsia="zh-CN"/>
              </w:rPr>
            </w:pPr>
            <w:ins w:id="901" w:author="CATT" w:date="2021-04-12T16:55:00Z">
              <w:r>
                <w:rPr>
                  <w:rFonts w:eastAsiaTheme="minorEastAsia" w:hint="eastAsia"/>
                  <w:color w:val="0070C0"/>
                  <w:lang w:val="en-US" w:eastAsia="zh-CN"/>
                </w:rPr>
                <w:t xml:space="preserve">CATT: </w:t>
              </w:r>
              <w:r>
                <w:rPr>
                  <w:rFonts w:eastAsiaTheme="minorEastAsia"/>
                  <w:color w:val="0070C0"/>
                  <w:lang w:val="en-US" w:eastAsia="zh-CN"/>
                </w:rPr>
                <w:t>There're still some "BS" in the TP</w:t>
              </w:r>
            </w:ins>
            <w:ins w:id="902" w:author="CATT" w:date="2021-04-12T16:56:00Z">
              <w:r>
                <w:rPr>
                  <w:rFonts w:eastAsiaTheme="minorEastAsia" w:hint="eastAsia"/>
                  <w:color w:val="0070C0"/>
                  <w:lang w:val="en-US" w:eastAsia="zh-CN"/>
                </w:rPr>
                <w:t>.</w:t>
              </w:r>
            </w:ins>
          </w:p>
          <w:p w14:paraId="53EFE459" w14:textId="77777777" w:rsidR="007D4AFC" w:rsidRDefault="003E607A">
            <w:pPr>
              <w:spacing w:after="120"/>
              <w:rPr>
                <w:ins w:id="903" w:author="Nokia-Bartlomiej Golebiowski" w:date="2021-04-13T16:07:00Z"/>
                <w:rFonts w:eastAsiaTheme="minorEastAsia"/>
                <w:color w:val="0070C0"/>
                <w:lang w:val="en-US" w:eastAsia="zh-CN"/>
              </w:rPr>
            </w:pPr>
            <w:ins w:id="904" w:author="Chunhui Zhang" w:date="2021-04-12T13:46:00Z">
              <w:r>
                <w:rPr>
                  <w:rFonts w:eastAsiaTheme="minorEastAsia"/>
                  <w:color w:val="0070C0"/>
                  <w:lang w:val="en-US" w:eastAsia="zh-CN"/>
                </w:rPr>
                <w:t>Ericsson: 7.3.5.2.2, title typo, BS to be replaced by IAB-DU</w:t>
              </w:r>
            </w:ins>
          </w:p>
          <w:p w14:paraId="322E9684" w14:textId="09971D72" w:rsidR="00BC7FE7" w:rsidRDefault="00BC7FE7">
            <w:pPr>
              <w:spacing w:after="120"/>
              <w:rPr>
                <w:rFonts w:eastAsiaTheme="minorEastAsia"/>
                <w:color w:val="0070C0"/>
                <w:lang w:val="en-US" w:eastAsia="zh-CN"/>
              </w:rPr>
            </w:pPr>
            <w:ins w:id="905" w:author="Nokia-Bartlomiej Golebiowski" w:date="2021-04-13T16:07:00Z">
              <w:r>
                <w:rPr>
                  <w:rFonts w:eastAsiaTheme="minorEastAsia"/>
                  <w:color w:val="0070C0"/>
                  <w:lang w:val="en-US" w:eastAsia="zh-CN"/>
                </w:rPr>
                <w:t>N</w:t>
              </w:r>
            </w:ins>
            <w:ins w:id="906" w:author="Nokia-Bartlomiej Golebiowski" w:date="2021-04-13T16:08:00Z">
              <w:r>
                <w:rPr>
                  <w:rFonts w:eastAsiaTheme="minorEastAsia"/>
                  <w:color w:val="0070C0"/>
                  <w:lang w:val="en-US" w:eastAsia="zh-CN"/>
                </w:rPr>
                <w:t xml:space="preserve">okia: </w:t>
              </w:r>
              <w:r w:rsidRPr="00BC7FE7">
                <w:rPr>
                  <w:rFonts w:eastAsiaTheme="minorEastAsia"/>
                  <w:color w:val="0070C0"/>
                  <w:lang w:val="en-US" w:eastAsia="zh-CN"/>
                </w:rPr>
                <w:t xml:space="preserve">Requirements below 3 GHz shall not be removed as we have band 41. MT type 1-H requirement missing. There are two clauses 7.2.5.2. Note 1 handled differently in the tables of this duplicated </w:t>
              </w:r>
              <w:proofErr w:type="spellStart"/>
              <w:r w:rsidRPr="00BC7FE7">
                <w:rPr>
                  <w:rFonts w:eastAsiaTheme="minorEastAsia"/>
                  <w:color w:val="0070C0"/>
                  <w:lang w:val="en-US" w:eastAsia="zh-CN"/>
                </w:rPr>
                <w:t>cluase</w:t>
              </w:r>
              <w:proofErr w:type="spellEnd"/>
              <w:r w:rsidRPr="00BC7FE7">
                <w:rPr>
                  <w:rFonts w:eastAsiaTheme="minorEastAsia"/>
                  <w:color w:val="0070C0"/>
                  <w:lang w:val="en-US" w:eastAsia="zh-CN"/>
                </w:rPr>
                <w:t>. BS-&gt; IAB change missing in many places.   In test procedure "set the IAB to transmit..." applies only for FDD operation in BS spec -&gt; should be removed here</w:t>
              </w:r>
            </w:ins>
          </w:p>
        </w:tc>
      </w:tr>
      <w:tr w:rsidR="007D4AFC" w14:paraId="42FE677F" w14:textId="77777777">
        <w:trPr>
          <w:trHeight w:val="1070"/>
        </w:trPr>
        <w:tc>
          <w:tcPr>
            <w:tcW w:w="1232" w:type="dxa"/>
          </w:tcPr>
          <w:p w14:paraId="016615A2" w14:textId="77777777" w:rsidR="007D4AFC" w:rsidRDefault="00532A6C">
            <w:pPr>
              <w:spacing w:after="120"/>
              <w:rPr>
                <w:rStyle w:val="Hyperlink"/>
                <w:b/>
                <w:bCs/>
              </w:rPr>
            </w:pPr>
            <w:hyperlink r:id="rId76" w:history="1">
              <w:r w:rsidR="003E607A">
                <w:rPr>
                  <w:rStyle w:val="Hyperlink"/>
                  <w:b/>
                  <w:bCs/>
                </w:rPr>
                <w:t>R4-2107103</w:t>
              </w:r>
            </w:hyperlink>
          </w:p>
          <w:p w14:paraId="44588C31" w14:textId="77777777" w:rsidR="007D4AFC" w:rsidRDefault="007D4AFC">
            <w:pPr>
              <w:spacing w:after="120"/>
              <w:rPr>
                <w:rStyle w:val="Hyperlink"/>
                <w:b/>
                <w:bCs/>
              </w:rPr>
            </w:pPr>
          </w:p>
          <w:p w14:paraId="14071151" w14:textId="77777777" w:rsidR="007D4AFC" w:rsidRDefault="003E607A">
            <w:pPr>
              <w:spacing w:after="120"/>
            </w:pPr>
            <w:r>
              <w:t>Huawei</w:t>
            </w:r>
          </w:p>
        </w:tc>
        <w:tc>
          <w:tcPr>
            <w:tcW w:w="8399" w:type="dxa"/>
          </w:tcPr>
          <w:p w14:paraId="6E300360" w14:textId="61643B15" w:rsidR="007D4AFC" w:rsidRDefault="005204B5">
            <w:pPr>
              <w:spacing w:after="120"/>
              <w:rPr>
                <w:rFonts w:eastAsiaTheme="minorEastAsia"/>
                <w:color w:val="0070C0"/>
                <w:lang w:val="en-US" w:eastAsia="zh-CN"/>
              </w:rPr>
            </w:pPr>
            <w:ins w:id="907" w:author="Nokia-Bartlomiej Golebiowski" w:date="2021-04-13T16:08:00Z">
              <w:r>
                <w:rPr>
                  <w:rFonts w:eastAsiaTheme="minorEastAsia"/>
                  <w:color w:val="0070C0"/>
                  <w:lang w:val="en-US" w:eastAsia="zh-CN"/>
                </w:rPr>
                <w:t>Nokia</w:t>
              </w:r>
              <w:r w:rsidRPr="005204B5">
                <w:rPr>
                  <w:rFonts w:eastAsiaTheme="minorEastAsia"/>
                  <w:color w:val="0070C0"/>
                  <w:lang w:val="en-US" w:eastAsia="zh-CN"/>
                </w:rPr>
                <w:t xml:space="preserve">: Requirements below 3 GHz shall not be removed as we have band 41. Clause 7.4.2 says AIB   </w:t>
              </w:r>
              <w:proofErr w:type="gramStart"/>
              <w:r w:rsidRPr="005204B5">
                <w:rPr>
                  <w:rFonts w:eastAsiaTheme="minorEastAsia"/>
                  <w:color w:val="0070C0"/>
                  <w:lang w:val="en-US" w:eastAsia="zh-CN"/>
                </w:rPr>
                <w:t>In</w:t>
              </w:r>
              <w:proofErr w:type="gramEnd"/>
              <w:r w:rsidRPr="005204B5">
                <w:rPr>
                  <w:rFonts w:eastAsiaTheme="minorEastAsia"/>
                  <w:color w:val="0070C0"/>
                  <w:lang w:val="en-US" w:eastAsia="zh-CN"/>
                </w:rPr>
                <w:t xml:space="preserve"> test procedure "set the IAB to transmit..." applies only for FDD operation in BS spec -&gt; should be removed here</w:t>
              </w:r>
              <w:r>
                <w:rPr>
                  <w:rFonts w:eastAsiaTheme="minorEastAsia"/>
                  <w:color w:val="0070C0"/>
                  <w:lang w:val="en-US" w:eastAsia="zh-CN"/>
                </w:rPr>
                <w:t>.</w:t>
              </w:r>
            </w:ins>
          </w:p>
        </w:tc>
      </w:tr>
      <w:tr w:rsidR="007D4AFC" w14:paraId="35C48FF7" w14:textId="77777777">
        <w:trPr>
          <w:trHeight w:val="1070"/>
        </w:trPr>
        <w:tc>
          <w:tcPr>
            <w:tcW w:w="1232" w:type="dxa"/>
          </w:tcPr>
          <w:p w14:paraId="34D54316" w14:textId="77777777" w:rsidR="007D4AFC" w:rsidRDefault="00532A6C">
            <w:pPr>
              <w:spacing w:after="120"/>
              <w:rPr>
                <w:rStyle w:val="Hyperlink"/>
                <w:b/>
                <w:bCs/>
              </w:rPr>
            </w:pPr>
            <w:hyperlink r:id="rId77" w:history="1">
              <w:r w:rsidR="003E607A">
                <w:rPr>
                  <w:rStyle w:val="Hyperlink"/>
                  <w:b/>
                  <w:bCs/>
                </w:rPr>
                <w:t>R4-2107236</w:t>
              </w:r>
            </w:hyperlink>
          </w:p>
          <w:p w14:paraId="747B758F" w14:textId="77777777" w:rsidR="007D4AFC" w:rsidRDefault="007D4AFC">
            <w:pPr>
              <w:spacing w:after="120"/>
              <w:rPr>
                <w:rStyle w:val="Hyperlink"/>
                <w:b/>
                <w:bCs/>
              </w:rPr>
            </w:pPr>
          </w:p>
          <w:p w14:paraId="3F59F599" w14:textId="77777777" w:rsidR="007D4AFC" w:rsidRDefault="003E607A">
            <w:pPr>
              <w:spacing w:after="120"/>
            </w:pPr>
            <w:r>
              <w:t>Ericsson</w:t>
            </w:r>
          </w:p>
        </w:tc>
        <w:tc>
          <w:tcPr>
            <w:tcW w:w="8399" w:type="dxa"/>
          </w:tcPr>
          <w:p w14:paraId="4D43152B" w14:textId="77777777" w:rsidR="007D4AFC" w:rsidRDefault="003E607A">
            <w:pPr>
              <w:spacing w:after="120"/>
              <w:rPr>
                <w:ins w:id="908" w:author="Nokia-Bartlomiej Golebiowski" w:date="2021-04-13T16:08:00Z"/>
                <w:rFonts w:eastAsiaTheme="minorEastAsia"/>
                <w:color w:val="0070C0"/>
                <w:lang w:val="en-US" w:eastAsia="zh-CN"/>
              </w:rPr>
            </w:pPr>
            <w:ins w:id="909" w:author="CATT" w:date="2021-04-12T16:57:00Z">
              <w:r>
                <w:rPr>
                  <w:rFonts w:eastAsiaTheme="minorEastAsia" w:hint="eastAsia"/>
                  <w:color w:val="0070C0"/>
                  <w:lang w:val="en-US" w:eastAsia="zh-CN"/>
                </w:rPr>
                <w:t xml:space="preserve">CATT: </w:t>
              </w:r>
              <w:r>
                <w:rPr>
                  <w:rFonts w:eastAsiaTheme="minorEastAsia"/>
                  <w:color w:val="0070C0"/>
                  <w:lang w:val="en-US" w:eastAsia="zh-CN"/>
                </w:rPr>
                <w:t>Some "BS" and "base station" exist</w:t>
              </w:r>
              <w:r>
                <w:rPr>
                  <w:rFonts w:eastAsiaTheme="minorEastAsia" w:hint="eastAsia"/>
                  <w:color w:val="0070C0"/>
                  <w:lang w:val="en-US" w:eastAsia="zh-CN"/>
                </w:rPr>
                <w:t>.</w:t>
              </w:r>
            </w:ins>
          </w:p>
          <w:p w14:paraId="3C23764C" w14:textId="77777777" w:rsidR="005204B5" w:rsidRDefault="005204B5">
            <w:pPr>
              <w:spacing w:after="120"/>
              <w:rPr>
                <w:ins w:id="910" w:author="Nokia-Bartlomiej Golebiowski" w:date="2021-04-13T16:11:00Z"/>
                <w:rFonts w:eastAsiaTheme="minorEastAsia"/>
                <w:color w:val="0070C0"/>
                <w:lang w:val="en-US" w:eastAsia="zh-CN"/>
              </w:rPr>
            </w:pPr>
            <w:ins w:id="911" w:author="Nokia-Bartlomiej Golebiowski" w:date="2021-04-13T16:08:00Z">
              <w:r>
                <w:rPr>
                  <w:rFonts w:eastAsiaTheme="minorEastAsia"/>
                  <w:color w:val="0070C0"/>
                  <w:lang w:val="en-US" w:eastAsia="zh-CN"/>
                </w:rPr>
                <w:t xml:space="preserve">Nokia: </w:t>
              </w:r>
            </w:ins>
            <w:ins w:id="912" w:author="Nokia-Bartlomiej Golebiowski" w:date="2021-04-13T16:09:00Z">
              <w:r w:rsidRPr="005204B5">
                <w:rPr>
                  <w:rFonts w:eastAsiaTheme="minorEastAsia"/>
                  <w:color w:val="0070C0"/>
                  <w:lang w:val="en-US" w:eastAsia="zh-CN"/>
                </w:rPr>
                <w:t>Could ACS and in-band blocking test requirements be combined for MT and DU, as there is a lot of repetition. Just need to add new column to tables to separate interfering signal for DU and MT. Some tables have void notes like 7.7.5.1-1. Table 7.7.5.2-3 note 1 on EESS requirement entering into force needs to be corrected to latest spec.</w:t>
              </w:r>
            </w:ins>
          </w:p>
          <w:p w14:paraId="792FB1CA" w14:textId="50007208" w:rsidR="005204B5" w:rsidRPr="005204B5" w:rsidRDefault="005204B5">
            <w:pPr>
              <w:spacing w:after="120"/>
              <w:rPr>
                <w:rFonts w:eastAsiaTheme="minorEastAsia"/>
                <w:color w:val="0070C0"/>
                <w:lang w:eastAsia="zh-CN"/>
              </w:rPr>
            </w:pPr>
            <w:ins w:id="913" w:author="Nokia-Bartlomiej Golebiowski" w:date="2021-04-13T16:09:00Z">
              <w:r w:rsidRPr="005204B5">
                <w:rPr>
                  <w:rFonts w:eastAsiaTheme="minorEastAsia"/>
                  <w:color w:val="0070C0"/>
                  <w:lang w:val="en-US" w:eastAsia="zh-CN"/>
                </w:rPr>
                <w:t xml:space="preserve">There were updates in previous meeting also to blocking procedures where certain steps were </w:t>
              </w:r>
              <w:proofErr w:type="gramStart"/>
              <w:r w:rsidRPr="005204B5">
                <w:rPr>
                  <w:rFonts w:eastAsiaTheme="minorEastAsia"/>
                  <w:color w:val="0070C0"/>
                  <w:lang w:val="en-US" w:eastAsia="zh-CN"/>
                </w:rPr>
                <w:t>removed</w:t>
              </w:r>
              <w:proofErr w:type="gramEnd"/>
              <w:r w:rsidRPr="005204B5">
                <w:rPr>
                  <w:rFonts w:eastAsiaTheme="minorEastAsia"/>
                  <w:color w:val="0070C0"/>
                  <w:lang w:val="en-US" w:eastAsia="zh-CN"/>
                </w:rPr>
                <w:t xml:space="preserve"> and certain steps apply only for FDD -&gt; can be removed</w:t>
              </w:r>
            </w:ins>
          </w:p>
        </w:tc>
      </w:tr>
      <w:tr w:rsidR="007D4AFC" w14:paraId="7F36F37C" w14:textId="77777777">
        <w:trPr>
          <w:trHeight w:val="1070"/>
        </w:trPr>
        <w:tc>
          <w:tcPr>
            <w:tcW w:w="1232" w:type="dxa"/>
          </w:tcPr>
          <w:p w14:paraId="50D3BAB1" w14:textId="77777777" w:rsidR="007D4AFC" w:rsidRDefault="00532A6C">
            <w:pPr>
              <w:spacing w:after="120"/>
              <w:rPr>
                <w:rStyle w:val="Hyperlink"/>
                <w:b/>
                <w:bCs/>
              </w:rPr>
            </w:pPr>
            <w:hyperlink r:id="rId78" w:history="1">
              <w:r w:rsidR="003E607A">
                <w:rPr>
                  <w:rStyle w:val="Hyperlink"/>
                  <w:b/>
                  <w:bCs/>
                </w:rPr>
                <w:t>R4-2106318</w:t>
              </w:r>
            </w:hyperlink>
          </w:p>
          <w:p w14:paraId="65ADE879" w14:textId="77777777" w:rsidR="007D4AFC" w:rsidRDefault="007D4AFC">
            <w:pPr>
              <w:spacing w:after="120"/>
              <w:rPr>
                <w:rStyle w:val="Hyperlink"/>
                <w:b/>
                <w:bCs/>
              </w:rPr>
            </w:pPr>
          </w:p>
          <w:p w14:paraId="5BBC516E" w14:textId="77777777" w:rsidR="007D4AFC" w:rsidRDefault="003E607A">
            <w:pPr>
              <w:spacing w:after="120"/>
            </w:pPr>
            <w:r>
              <w:t>Nokia</w:t>
            </w:r>
          </w:p>
        </w:tc>
        <w:tc>
          <w:tcPr>
            <w:tcW w:w="8399" w:type="dxa"/>
          </w:tcPr>
          <w:p w14:paraId="628CE33E" w14:textId="77777777" w:rsidR="007D4AFC" w:rsidRDefault="003E607A">
            <w:pPr>
              <w:spacing w:after="120"/>
              <w:rPr>
                <w:ins w:id="914" w:author="Huawei-RKy" w:date="2021-04-12T17:42:00Z"/>
                <w:rFonts w:eastAsiaTheme="minorEastAsia"/>
                <w:color w:val="0070C0"/>
                <w:lang w:val="en-US" w:eastAsia="zh-CN"/>
              </w:rPr>
            </w:pPr>
            <w:ins w:id="915" w:author="Chunhui Zhang" w:date="2021-04-12T13:48:00Z">
              <w:r>
                <w:rPr>
                  <w:rFonts w:eastAsiaTheme="minorEastAsia"/>
                  <w:color w:val="0070C0"/>
                  <w:lang w:val="en-US" w:eastAsia="zh-CN"/>
                </w:rPr>
                <w:t xml:space="preserve">Ericsson: </w:t>
              </w:r>
            </w:ins>
            <w:ins w:id="916" w:author="Chunhui Zhang" w:date="2021-04-12T13:49:00Z">
              <w:r>
                <w:rPr>
                  <w:rFonts w:eastAsiaTheme="minorEastAsia"/>
                  <w:color w:val="0070C0"/>
                  <w:lang w:val="en-US" w:eastAsia="zh-CN"/>
                </w:rPr>
                <w:t xml:space="preserve">in last </w:t>
              </w:r>
              <w:proofErr w:type="gramStart"/>
              <w:r>
                <w:rPr>
                  <w:rFonts w:eastAsiaTheme="minorEastAsia"/>
                  <w:color w:val="0070C0"/>
                  <w:lang w:val="en-US" w:eastAsia="zh-CN"/>
                </w:rPr>
                <w:t>column ,</w:t>
              </w:r>
              <w:proofErr w:type="gramEnd"/>
              <w:r>
                <w:rPr>
                  <w:rFonts w:eastAsiaTheme="minorEastAsia"/>
                  <w:color w:val="0070C0"/>
                  <w:lang w:val="en-US" w:eastAsia="zh-CN"/>
                </w:rPr>
                <w:t xml:space="preserve"> the IAB-DU and IAB-MT not differentiate</w:t>
              </w:r>
            </w:ins>
            <w:ins w:id="917" w:author="Chunhui Zhang" w:date="2021-04-12T13:48:00Z">
              <w:r>
                <w:rPr>
                  <w:rFonts w:eastAsiaTheme="minorEastAsia"/>
                  <w:color w:val="0070C0"/>
                  <w:lang w:val="en-US" w:eastAsia="zh-CN"/>
                </w:rPr>
                <w:t xml:space="preserve"> separately, </w:t>
              </w:r>
            </w:ins>
            <w:ins w:id="918" w:author="Chunhui Zhang" w:date="2021-04-12T13:49:00Z">
              <w:r>
                <w:rPr>
                  <w:rFonts w:eastAsiaTheme="minorEastAsia"/>
                  <w:color w:val="0070C0"/>
                  <w:lang w:val="en-US" w:eastAsia="zh-CN"/>
                </w:rPr>
                <w:t xml:space="preserve">then </w:t>
              </w:r>
            </w:ins>
            <w:ins w:id="919" w:author="Chunhui Zhang" w:date="2021-04-12T13:48:00Z">
              <w:r>
                <w:rPr>
                  <w:rFonts w:eastAsiaTheme="minorEastAsia"/>
                  <w:color w:val="0070C0"/>
                  <w:lang w:val="en-US" w:eastAsia="zh-CN"/>
                </w:rPr>
                <w:t>in the text description</w:t>
              </w:r>
            </w:ins>
            <w:ins w:id="920" w:author="Chunhui Zhang" w:date="2021-04-12T13:49:00Z">
              <w:r>
                <w:rPr>
                  <w:rFonts w:eastAsiaTheme="minorEastAsia"/>
                  <w:color w:val="0070C0"/>
                  <w:lang w:val="en-US" w:eastAsia="zh-CN"/>
                </w:rPr>
                <w:t xml:space="preserve"> of each </w:t>
              </w:r>
              <w:proofErr w:type="spellStart"/>
              <w:r>
                <w:rPr>
                  <w:rFonts w:eastAsiaTheme="minorEastAsia"/>
                  <w:color w:val="0070C0"/>
                  <w:lang w:val="en-US" w:eastAsia="zh-CN"/>
                </w:rPr>
                <w:t>decalration</w:t>
              </w:r>
            </w:ins>
            <w:proofErr w:type="spellEnd"/>
            <w:ins w:id="921" w:author="Chunhui Zhang" w:date="2021-04-12T13:48:00Z">
              <w:r>
                <w:rPr>
                  <w:rFonts w:eastAsiaTheme="minorEastAsia"/>
                  <w:color w:val="0070C0"/>
                  <w:lang w:val="en-US" w:eastAsia="zh-CN"/>
                </w:rPr>
                <w:t>, it need to describe if it is for MT or DU or both.</w:t>
              </w:r>
            </w:ins>
            <w:ins w:id="922" w:author="Chunhui Zhang" w:date="2021-04-12T13:52:00Z">
              <w:r>
                <w:rPr>
                  <w:rFonts w:eastAsiaTheme="minorEastAsia"/>
                  <w:color w:val="0070C0"/>
                  <w:lang w:val="en-US" w:eastAsia="zh-CN"/>
                </w:rPr>
                <w:t xml:space="preserve"> Seems some </w:t>
              </w:r>
              <w:proofErr w:type="spellStart"/>
              <w:r>
                <w:rPr>
                  <w:rFonts w:eastAsiaTheme="minorEastAsia"/>
                  <w:color w:val="0070C0"/>
                  <w:lang w:val="en-US" w:eastAsia="zh-CN"/>
                </w:rPr>
                <w:t>delcartion</w:t>
              </w:r>
              <w:proofErr w:type="spellEnd"/>
              <w:r>
                <w:rPr>
                  <w:rFonts w:eastAsiaTheme="minorEastAsia"/>
                  <w:color w:val="0070C0"/>
                  <w:lang w:val="en-US" w:eastAsia="zh-CN"/>
                </w:rPr>
                <w:t xml:space="preserve"> using </w:t>
              </w:r>
            </w:ins>
            <w:ins w:id="923" w:author="Chunhui Zhang" w:date="2021-04-12T13:53:00Z">
              <w:r>
                <w:rPr>
                  <w:rFonts w:eastAsiaTheme="minorEastAsia"/>
                  <w:color w:val="0070C0"/>
                  <w:lang w:val="en-US" w:eastAsia="zh-CN"/>
                </w:rPr>
                <w:t>this way of description, but some are not. D49 for example</w:t>
              </w:r>
            </w:ins>
            <w:ins w:id="924" w:author="Chunhui Zhang" w:date="2021-04-12T13:56:00Z">
              <w:r>
                <w:rPr>
                  <w:rFonts w:eastAsiaTheme="minorEastAsia"/>
                  <w:color w:val="0070C0"/>
                  <w:lang w:val="en-US" w:eastAsia="zh-CN"/>
                </w:rPr>
                <w:t xml:space="preserve">. Maybe a consistent way for declaration is good to have. Lastly, </w:t>
              </w:r>
            </w:ins>
            <w:ins w:id="925" w:author="Chunhui Zhang" w:date="2021-04-12T14:01:00Z">
              <w:r>
                <w:rPr>
                  <w:rFonts w:eastAsiaTheme="minorEastAsia"/>
                  <w:color w:val="0070C0"/>
                  <w:lang w:val="en-US" w:eastAsia="zh-CN"/>
                </w:rPr>
                <w:t xml:space="preserve">there is no </w:t>
              </w:r>
              <w:proofErr w:type="spellStart"/>
              <w:r>
                <w:rPr>
                  <w:rFonts w:eastAsiaTheme="minorEastAsia"/>
                  <w:color w:val="0070C0"/>
                  <w:lang w:val="en-US" w:eastAsia="zh-CN"/>
                </w:rPr>
                <w:t>Ncell</w:t>
              </w:r>
              <w:proofErr w:type="spellEnd"/>
              <w:r>
                <w:rPr>
                  <w:rFonts w:eastAsiaTheme="minorEastAsia"/>
                  <w:color w:val="0070C0"/>
                  <w:lang w:val="en-US" w:eastAsia="zh-CN"/>
                </w:rPr>
                <w:t xml:space="preserve"> for type 1-O IAB-MT or IAB-DU defined in TS 38.174 or I miss </w:t>
              </w:r>
              <w:proofErr w:type="spellStart"/>
              <w:r>
                <w:rPr>
                  <w:rFonts w:eastAsiaTheme="minorEastAsia"/>
                  <w:color w:val="0070C0"/>
                  <w:lang w:val="en-US" w:eastAsia="zh-CN"/>
                </w:rPr>
                <w:t>sth</w:t>
              </w:r>
              <w:proofErr w:type="spellEnd"/>
              <w:r>
                <w:rPr>
                  <w:rFonts w:eastAsiaTheme="minorEastAsia"/>
                  <w:color w:val="0070C0"/>
                  <w:lang w:val="en-US" w:eastAsia="zh-CN"/>
                </w:rPr>
                <w:t>.</w:t>
              </w:r>
            </w:ins>
            <w:ins w:id="926" w:author="Chunhui Zhang" w:date="2021-04-12T13:56:00Z">
              <w:r>
                <w:rPr>
                  <w:rFonts w:eastAsiaTheme="minorEastAsia"/>
                  <w:color w:val="0070C0"/>
                  <w:lang w:val="en-US" w:eastAsia="zh-CN"/>
                </w:rPr>
                <w:t xml:space="preserve"> </w:t>
              </w:r>
            </w:ins>
          </w:p>
          <w:p w14:paraId="51F6AC25" w14:textId="77777777" w:rsidR="0098073D" w:rsidRDefault="0098073D">
            <w:pPr>
              <w:spacing w:after="120"/>
              <w:rPr>
                <w:rFonts w:eastAsiaTheme="minorEastAsia"/>
                <w:color w:val="0070C0"/>
                <w:lang w:val="en-US" w:eastAsia="zh-CN"/>
              </w:rPr>
            </w:pPr>
            <w:ins w:id="927" w:author="Huawei-RKy" w:date="2021-04-12T17:42:00Z">
              <w:r>
                <w:rPr>
                  <w:rFonts w:eastAsiaTheme="minorEastAsia"/>
                  <w:color w:val="0070C0"/>
                  <w:lang w:val="en-US" w:eastAsia="zh-CN"/>
                </w:rPr>
                <w:t xml:space="preserve">Huawei: in the conducted declarations table the IAB-DU and IAB-MT were separated and </w:t>
              </w:r>
              <w:proofErr w:type="spellStart"/>
              <w:r>
                <w:rPr>
                  <w:rFonts w:eastAsiaTheme="minorEastAsia"/>
                  <w:color w:val="0070C0"/>
                  <w:lang w:val="en-US" w:eastAsia="zh-CN"/>
                </w:rPr>
                <w:t>theer</w:t>
              </w:r>
              <w:proofErr w:type="spellEnd"/>
              <w:r>
                <w:rPr>
                  <w:rFonts w:eastAsiaTheme="minorEastAsia"/>
                  <w:color w:val="0070C0"/>
                  <w:lang w:val="en-US" w:eastAsia="zh-CN"/>
                </w:rPr>
                <w:t xml:space="preserve"> were applicability columns for each. In </w:t>
              </w:r>
            </w:ins>
            <w:ins w:id="928" w:author="Huawei-RKy" w:date="2021-04-12T17:43:00Z">
              <w:r>
                <w:rPr>
                  <w:rFonts w:eastAsiaTheme="minorEastAsia"/>
                  <w:color w:val="0070C0"/>
                  <w:lang w:val="en-US" w:eastAsia="zh-CN"/>
                </w:rPr>
                <w:t>this</w:t>
              </w:r>
            </w:ins>
            <w:ins w:id="929" w:author="Huawei-RKy" w:date="2021-04-12T17:42:00Z">
              <w:r>
                <w:rPr>
                  <w:rFonts w:eastAsiaTheme="minorEastAsia"/>
                  <w:color w:val="0070C0"/>
                  <w:lang w:val="en-US" w:eastAsia="zh-CN"/>
                </w:rPr>
                <w:t xml:space="preserve"> </w:t>
              </w:r>
            </w:ins>
            <w:ins w:id="930" w:author="Huawei-RKy" w:date="2021-04-12T17:43:00Z">
              <w:r>
                <w:rPr>
                  <w:rFonts w:eastAsiaTheme="minorEastAsia"/>
                  <w:color w:val="0070C0"/>
                  <w:lang w:val="en-US" w:eastAsia="zh-CN"/>
                </w:rPr>
                <w:t>table</w:t>
              </w:r>
            </w:ins>
            <w:ins w:id="931" w:author="Huawei-RKy" w:date="2021-04-12T17:42:00Z">
              <w:r>
                <w:rPr>
                  <w:rFonts w:eastAsiaTheme="minorEastAsia"/>
                  <w:color w:val="0070C0"/>
                  <w:lang w:val="en-US" w:eastAsia="zh-CN"/>
                </w:rPr>
                <w:t xml:space="preserve"> it has not be done </w:t>
              </w:r>
            </w:ins>
            <w:ins w:id="932" w:author="Huawei-RKy" w:date="2021-04-12T17:43:00Z">
              <w:r>
                <w:rPr>
                  <w:rFonts w:eastAsiaTheme="minorEastAsia"/>
                  <w:color w:val="0070C0"/>
                  <w:lang w:val="en-US" w:eastAsia="zh-CN"/>
                </w:rPr>
                <w:t>the</w:t>
              </w:r>
            </w:ins>
            <w:ins w:id="933" w:author="Huawei-RKy" w:date="2021-04-12T17:42:00Z">
              <w:r>
                <w:rPr>
                  <w:rFonts w:eastAsiaTheme="minorEastAsia"/>
                  <w:color w:val="0070C0"/>
                  <w:lang w:val="en-US" w:eastAsia="zh-CN"/>
                </w:rPr>
                <w:t xml:space="preserve"> </w:t>
              </w:r>
            </w:ins>
            <w:ins w:id="934" w:author="Huawei-RKy" w:date="2021-04-12T17:43:00Z">
              <w:r>
                <w:rPr>
                  <w:rFonts w:eastAsiaTheme="minorEastAsia"/>
                  <w:color w:val="0070C0"/>
                  <w:lang w:val="en-US" w:eastAsia="zh-CN"/>
                </w:rPr>
                <w:t>same?</w:t>
              </w:r>
            </w:ins>
          </w:p>
        </w:tc>
      </w:tr>
      <w:tr w:rsidR="007D4AFC" w14:paraId="022FA106" w14:textId="77777777">
        <w:trPr>
          <w:trHeight w:val="1070"/>
        </w:trPr>
        <w:tc>
          <w:tcPr>
            <w:tcW w:w="1232" w:type="dxa"/>
          </w:tcPr>
          <w:p w14:paraId="7A27D966" w14:textId="77777777" w:rsidR="007D4AFC" w:rsidRDefault="00532A6C">
            <w:pPr>
              <w:spacing w:after="120"/>
              <w:rPr>
                <w:rStyle w:val="Hyperlink"/>
                <w:b/>
                <w:bCs/>
              </w:rPr>
            </w:pPr>
            <w:hyperlink r:id="rId79" w:history="1">
              <w:r w:rsidR="003E607A">
                <w:rPr>
                  <w:rStyle w:val="Hyperlink"/>
                  <w:b/>
                  <w:bCs/>
                </w:rPr>
                <w:t>R4-2107105</w:t>
              </w:r>
            </w:hyperlink>
          </w:p>
          <w:p w14:paraId="65CC19E9" w14:textId="77777777" w:rsidR="007D4AFC" w:rsidRDefault="007D4AFC">
            <w:pPr>
              <w:spacing w:after="120"/>
            </w:pPr>
          </w:p>
          <w:p w14:paraId="620AE339" w14:textId="77777777" w:rsidR="007D4AFC" w:rsidRDefault="003E607A">
            <w:pPr>
              <w:spacing w:after="120"/>
            </w:pPr>
            <w:r>
              <w:t>Huawei</w:t>
            </w:r>
          </w:p>
        </w:tc>
        <w:tc>
          <w:tcPr>
            <w:tcW w:w="8399" w:type="dxa"/>
          </w:tcPr>
          <w:p w14:paraId="4333B519" w14:textId="77777777" w:rsidR="007D4AFC" w:rsidRDefault="003E607A">
            <w:pPr>
              <w:spacing w:after="120"/>
              <w:rPr>
                <w:ins w:id="935" w:author="Nokia-Bartlomiej Golebiowski" w:date="2021-04-13T16:11:00Z"/>
                <w:rFonts w:eastAsiaTheme="minorEastAsia"/>
                <w:color w:val="0070C0"/>
                <w:lang w:val="en-US" w:eastAsia="zh-CN"/>
              </w:rPr>
            </w:pPr>
            <w:ins w:id="936" w:author="Chunhui Zhang" w:date="2021-04-12T14:02:00Z">
              <w:r>
                <w:rPr>
                  <w:rFonts w:eastAsiaTheme="minorEastAsia"/>
                  <w:color w:val="0070C0"/>
                  <w:lang w:val="en-US" w:eastAsia="zh-CN"/>
                </w:rPr>
                <w:t>Ericsson: Figure E.3-4 is for IAB-DU test setup, the Note in the end may be good to extend to IAB-MT not only for PUSCH</w:t>
              </w:r>
            </w:ins>
          </w:p>
          <w:p w14:paraId="56BBEAE8" w14:textId="4373E40C" w:rsidR="005204B5" w:rsidRDefault="005204B5">
            <w:pPr>
              <w:spacing w:after="120"/>
              <w:rPr>
                <w:rFonts w:eastAsiaTheme="minorEastAsia"/>
                <w:color w:val="0070C0"/>
                <w:lang w:val="en-US" w:eastAsia="zh-CN"/>
              </w:rPr>
            </w:pPr>
            <w:ins w:id="937" w:author="Nokia-Bartlomiej Golebiowski" w:date="2021-04-13T16:11:00Z">
              <w:r>
                <w:rPr>
                  <w:rFonts w:eastAsiaTheme="minorEastAsia"/>
                  <w:color w:val="0070C0"/>
                  <w:lang w:val="en-US" w:eastAsia="zh-CN"/>
                </w:rPr>
                <w:t xml:space="preserve">Nokia: </w:t>
              </w:r>
              <w:r w:rsidRPr="005204B5">
                <w:rPr>
                  <w:rFonts w:eastAsiaTheme="minorEastAsia"/>
                  <w:color w:val="0070C0"/>
                  <w:lang w:val="en-US" w:eastAsia="zh-CN"/>
                </w:rPr>
                <w:t>Base station still mentioned in E.1.2 title.</w:t>
              </w:r>
            </w:ins>
          </w:p>
        </w:tc>
      </w:tr>
    </w:tbl>
    <w:p w14:paraId="78411561" w14:textId="77777777" w:rsidR="007D4AFC" w:rsidRDefault="007D4AFC">
      <w:pPr>
        <w:rPr>
          <w:color w:val="0070C0"/>
          <w:lang w:val="en-US" w:eastAsia="zh-CN"/>
        </w:rPr>
      </w:pPr>
    </w:p>
    <w:p w14:paraId="73DE1EE7" w14:textId="77777777" w:rsidR="007D4AFC" w:rsidRDefault="003E607A">
      <w:pPr>
        <w:pStyle w:val="Heading2"/>
      </w:pPr>
      <w:proofErr w:type="spellStart"/>
      <w:r>
        <w:t>Summary</w:t>
      </w:r>
      <w:proofErr w:type="spellEnd"/>
      <w:r>
        <w:rPr>
          <w:rFonts w:hint="eastAsia"/>
        </w:rPr>
        <w:t xml:space="preserve"> for 1st round </w:t>
      </w:r>
    </w:p>
    <w:p w14:paraId="2B546DA5" w14:textId="77777777" w:rsidR="007D4AFC" w:rsidRDefault="003E607A">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60FF11CE" w14:textId="77777777" w:rsidR="007D4AFC" w:rsidRDefault="003E607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7D4AFC" w14:paraId="3BAC9283" w14:textId="77777777">
        <w:tc>
          <w:tcPr>
            <w:tcW w:w="1242" w:type="dxa"/>
          </w:tcPr>
          <w:p w14:paraId="345AF4E3" w14:textId="77777777" w:rsidR="007D4AFC" w:rsidRDefault="007D4AFC">
            <w:pPr>
              <w:rPr>
                <w:rFonts w:eastAsiaTheme="minorEastAsia"/>
                <w:b/>
                <w:bCs/>
                <w:color w:val="0070C0"/>
                <w:lang w:val="en-US" w:eastAsia="zh-CN"/>
              </w:rPr>
            </w:pPr>
          </w:p>
        </w:tc>
        <w:tc>
          <w:tcPr>
            <w:tcW w:w="8615" w:type="dxa"/>
          </w:tcPr>
          <w:p w14:paraId="20717545" w14:textId="77777777" w:rsidR="007D4AFC" w:rsidRDefault="003E607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D4AFC" w14:paraId="433666DC" w14:textId="77777777">
        <w:tc>
          <w:tcPr>
            <w:tcW w:w="1242" w:type="dxa"/>
          </w:tcPr>
          <w:p w14:paraId="667D7923" w14:textId="77777777" w:rsidR="007D4AFC" w:rsidRDefault="003E607A">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64040501" w14:textId="137E0240" w:rsidR="00F70137" w:rsidRDefault="00F70137" w:rsidP="00F70137">
            <w:pPr>
              <w:rPr>
                <w:ins w:id="938" w:author="Nokia-Bartlomiej Golebiowski" w:date="2021-04-14T18:12:00Z"/>
                <w:rFonts w:eastAsia="MS Mincho"/>
                <w:b/>
                <w:bCs/>
                <w:color w:val="0070C0"/>
                <w:lang w:val="en-US" w:eastAsia="zh-CN"/>
              </w:rPr>
            </w:pPr>
            <w:ins w:id="939" w:author="Nokia-Bartlomiej Golebiowski" w:date="2021-04-14T18:12:00Z">
              <w:r>
                <w:rPr>
                  <w:rFonts w:eastAsia="MS Mincho"/>
                  <w:b/>
                  <w:bCs/>
                  <w:color w:val="0070C0"/>
                  <w:lang w:val="en-US" w:eastAsia="zh-CN"/>
                </w:rPr>
                <w:t>All submitted TPs to OTA 38.176-2 need to be revised to include comments provided in 1</w:t>
              </w:r>
              <w:r w:rsidRPr="00850FBA">
                <w:rPr>
                  <w:rFonts w:eastAsia="MS Mincho"/>
                  <w:b/>
                  <w:bCs/>
                  <w:color w:val="0070C0"/>
                  <w:vertAlign w:val="superscript"/>
                  <w:lang w:val="en-US" w:eastAsia="zh-CN"/>
                </w:rPr>
                <w:t>st</w:t>
              </w:r>
              <w:r>
                <w:rPr>
                  <w:rFonts w:eastAsia="MS Mincho"/>
                  <w:b/>
                  <w:bCs/>
                  <w:color w:val="0070C0"/>
                  <w:lang w:val="en-US" w:eastAsia="zh-CN"/>
                </w:rPr>
                <w:t xml:space="preserve"> round and some drafting rules/preferences collected above for conducted specification in Topic#2.</w:t>
              </w:r>
            </w:ins>
          </w:p>
          <w:p w14:paraId="6BA56591" w14:textId="607E718D" w:rsidR="007D4AFC" w:rsidRDefault="007D4AFC">
            <w:pPr>
              <w:rPr>
                <w:rFonts w:eastAsiaTheme="minorEastAsia"/>
                <w:color w:val="0070C0"/>
                <w:lang w:val="en-US" w:eastAsia="zh-CN"/>
              </w:rPr>
            </w:pPr>
          </w:p>
        </w:tc>
      </w:tr>
    </w:tbl>
    <w:p w14:paraId="1914D114" w14:textId="77777777" w:rsidR="007D4AFC" w:rsidRDefault="007D4AFC">
      <w:pPr>
        <w:rPr>
          <w:i/>
          <w:color w:val="0070C0"/>
          <w:lang w:val="en-US" w:eastAsia="zh-CN"/>
        </w:rPr>
      </w:pPr>
    </w:p>
    <w:p w14:paraId="4EA5A6DC" w14:textId="77777777" w:rsidR="007D4AFC" w:rsidRDefault="007D4AFC">
      <w:pPr>
        <w:rPr>
          <w:i/>
          <w:color w:val="0070C0"/>
          <w:lang w:val="en-US" w:eastAsia="zh-CN"/>
        </w:rPr>
      </w:pPr>
    </w:p>
    <w:p w14:paraId="43FF2169" w14:textId="77777777" w:rsidR="007D4AFC" w:rsidRDefault="003E607A">
      <w:pPr>
        <w:pStyle w:val="Heading3"/>
        <w:rPr>
          <w:sz w:val="24"/>
          <w:szCs w:val="16"/>
        </w:rPr>
      </w:pPr>
      <w:r>
        <w:rPr>
          <w:sz w:val="24"/>
          <w:szCs w:val="16"/>
        </w:rPr>
        <w:t>CRs/TPs</w:t>
      </w:r>
    </w:p>
    <w:p w14:paraId="2DB18AAB" w14:textId="77777777" w:rsidR="007D4AFC" w:rsidRDefault="003E607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7D4AFC" w14:paraId="7D173403" w14:textId="77777777" w:rsidTr="00A31B54">
        <w:tc>
          <w:tcPr>
            <w:tcW w:w="1231" w:type="dxa"/>
          </w:tcPr>
          <w:p w14:paraId="0F218D94" w14:textId="77777777" w:rsidR="007D4AFC" w:rsidRDefault="003E607A">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154116DF" w14:textId="77777777" w:rsidR="007D4AFC" w:rsidRDefault="003E607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70137" w14:paraId="3883D1C9" w14:textId="77777777" w:rsidTr="00A31B54">
        <w:tc>
          <w:tcPr>
            <w:tcW w:w="1231" w:type="dxa"/>
          </w:tcPr>
          <w:p w14:paraId="4EEBF38E" w14:textId="77777777" w:rsidR="00F70137" w:rsidRDefault="00532A6C" w:rsidP="00F70137">
            <w:pPr>
              <w:spacing w:after="120"/>
              <w:rPr>
                <w:rStyle w:val="Hyperlink"/>
                <w:b/>
                <w:bCs/>
              </w:rPr>
            </w:pPr>
            <w:hyperlink r:id="rId80" w:history="1">
              <w:r w:rsidR="00F70137">
                <w:rPr>
                  <w:rStyle w:val="Hyperlink"/>
                  <w:b/>
                  <w:bCs/>
                </w:rPr>
                <w:t>R4-2104790</w:t>
              </w:r>
            </w:hyperlink>
          </w:p>
          <w:p w14:paraId="4CEB63B4" w14:textId="77777777" w:rsidR="00F70137" w:rsidRDefault="00F70137" w:rsidP="00F70137">
            <w:pPr>
              <w:spacing w:after="120"/>
              <w:rPr>
                <w:rStyle w:val="Hyperlink"/>
                <w:b/>
                <w:bCs/>
              </w:rPr>
            </w:pPr>
          </w:p>
          <w:p w14:paraId="7E335078" w14:textId="7D5CD76A" w:rsidR="00F70137" w:rsidRDefault="00F70137" w:rsidP="00F70137">
            <w:pPr>
              <w:rPr>
                <w:rFonts w:eastAsiaTheme="minorEastAsia"/>
                <w:color w:val="0070C0"/>
                <w:lang w:val="en-US" w:eastAsia="zh-CN"/>
              </w:rPr>
            </w:pPr>
            <w:r>
              <w:t>CATT</w:t>
            </w:r>
          </w:p>
        </w:tc>
        <w:tc>
          <w:tcPr>
            <w:tcW w:w="8400" w:type="dxa"/>
          </w:tcPr>
          <w:p w14:paraId="0A049AC3" w14:textId="77777777" w:rsidR="00F70137" w:rsidRDefault="00F70137" w:rsidP="00F70137">
            <w:pPr>
              <w:rPr>
                <w:ins w:id="940" w:author="Nokia-Bartlomiej Golebiowski" w:date="2021-04-14T18:05:00Z"/>
                <w:rFonts w:eastAsiaTheme="minorEastAsia"/>
                <w:color w:val="0070C0"/>
                <w:lang w:val="en-US" w:eastAsia="zh-CN"/>
              </w:rPr>
            </w:pPr>
            <w:ins w:id="941" w:author="Nokia-Bartlomiej Golebiowski" w:date="2021-04-14T18:05:00Z">
              <w:r>
                <w:rPr>
                  <w:rFonts w:eastAsiaTheme="minorEastAsia"/>
                  <w:color w:val="0070C0"/>
                  <w:lang w:val="en-US" w:eastAsia="zh-CN"/>
                </w:rPr>
                <w:t>Clause 6.5</w:t>
              </w:r>
            </w:ins>
          </w:p>
          <w:p w14:paraId="11A315B1" w14:textId="64A046BA" w:rsidR="00F70137" w:rsidRDefault="00F70137" w:rsidP="00F70137">
            <w:pPr>
              <w:rPr>
                <w:rFonts w:eastAsiaTheme="minorEastAsia"/>
                <w:color w:val="0070C0"/>
                <w:lang w:val="en-US" w:eastAsia="zh-CN"/>
              </w:rPr>
            </w:pPr>
            <w:ins w:id="942" w:author="Nokia-Bartlomiej Golebiowski" w:date="2021-04-14T18:05:00Z">
              <w:r w:rsidRPr="00F70137">
                <w:rPr>
                  <w:rFonts w:eastAsiaTheme="minorEastAsia"/>
                  <w:color w:val="0070C0"/>
                  <w:highlight w:val="yellow"/>
                  <w:lang w:val="en-US" w:eastAsia="zh-CN"/>
                </w:rPr>
                <w:t>To be revised.</w:t>
              </w:r>
            </w:ins>
          </w:p>
        </w:tc>
      </w:tr>
      <w:tr w:rsidR="00F70137" w14:paraId="4EB23E3E" w14:textId="77777777" w:rsidTr="00A31B54">
        <w:tc>
          <w:tcPr>
            <w:tcW w:w="1231" w:type="dxa"/>
          </w:tcPr>
          <w:p w14:paraId="6DC0F457" w14:textId="77777777" w:rsidR="00F70137" w:rsidRDefault="00532A6C" w:rsidP="00F70137">
            <w:pPr>
              <w:spacing w:after="120"/>
              <w:rPr>
                <w:rStyle w:val="Hyperlink"/>
                <w:b/>
                <w:bCs/>
              </w:rPr>
            </w:pPr>
            <w:hyperlink r:id="rId81" w:history="1">
              <w:r w:rsidR="00F70137">
                <w:rPr>
                  <w:rStyle w:val="Hyperlink"/>
                  <w:b/>
                  <w:bCs/>
                </w:rPr>
                <w:t>R4-2104791</w:t>
              </w:r>
            </w:hyperlink>
          </w:p>
          <w:p w14:paraId="1E6AB11B" w14:textId="77777777" w:rsidR="00F70137" w:rsidRDefault="00F70137" w:rsidP="00F70137">
            <w:pPr>
              <w:spacing w:after="120"/>
              <w:rPr>
                <w:rStyle w:val="Hyperlink"/>
                <w:b/>
                <w:bCs/>
              </w:rPr>
            </w:pPr>
          </w:p>
          <w:p w14:paraId="62AB7131" w14:textId="7E192A41" w:rsidR="00F70137" w:rsidRDefault="00F70137" w:rsidP="00F70137">
            <w:pPr>
              <w:spacing w:after="120"/>
            </w:pPr>
            <w:r>
              <w:t>CATT</w:t>
            </w:r>
          </w:p>
        </w:tc>
        <w:tc>
          <w:tcPr>
            <w:tcW w:w="8400" w:type="dxa"/>
          </w:tcPr>
          <w:p w14:paraId="499026C0" w14:textId="77777777" w:rsidR="00F70137" w:rsidRDefault="00F70137" w:rsidP="00F70137">
            <w:pPr>
              <w:rPr>
                <w:ins w:id="943" w:author="Nokia-Bartlomiej Golebiowski" w:date="2021-04-14T18:05:00Z"/>
                <w:rFonts w:eastAsiaTheme="minorEastAsia"/>
                <w:color w:val="0070C0"/>
                <w:lang w:val="en-US" w:eastAsia="zh-CN"/>
              </w:rPr>
            </w:pPr>
            <w:ins w:id="944" w:author="Nokia-Bartlomiej Golebiowski" w:date="2021-04-14T18:05:00Z">
              <w:r>
                <w:rPr>
                  <w:rFonts w:eastAsiaTheme="minorEastAsia"/>
                  <w:color w:val="0070C0"/>
                  <w:lang w:val="en-US" w:eastAsia="zh-CN"/>
                </w:rPr>
                <w:t>Clause 6.6</w:t>
              </w:r>
            </w:ins>
          </w:p>
          <w:p w14:paraId="662258B6" w14:textId="1EDA79B0" w:rsidR="00F70137" w:rsidRDefault="00F70137" w:rsidP="00F70137">
            <w:pPr>
              <w:rPr>
                <w:rFonts w:eastAsiaTheme="minorEastAsia"/>
                <w:color w:val="0070C0"/>
                <w:lang w:val="en-US" w:eastAsia="zh-CN"/>
              </w:rPr>
            </w:pPr>
            <w:ins w:id="945" w:author="Nokia-Bartlomiej Golebiowski" w:date="2021-04-14T18:05:00Z">
              <w:r>
                <w:rPr>
                  <w:rFonts w:eastAsiaTheme="minorEastAsia"/>
                  <w:color w:val="0070C0"/>
                  <w:lang w:val="en-US" w:eastAsia="zh-CN"/>
                </w:rPr>
                <w:t>To be revised.</w:t>
              </w:r>
            </w:ins>
          </w:p>
        </w:tc>
      </w:tr>
      <w:tr w:rsidR="00F70137" w14:paraId="50DE4045" w14:textId="77777777" w:rsidTr="00A31B54">
        <w:tc>
          <w:tcPr>
            <w:tcW w:w="1231" w:type="dxa"/>
          </w:tcPr>
          <w:p w14:paraId="2676EA77" w14:textId="77777777" w:rsidR="00F70137" w:rsidRDefault="00532A6C" w:rsidP="00F70137">
            <w:pPr>
              <w:spacing w:after="120"/>
              <w:rPr>
                <w:rStyle w:val="Hyperlink"/>
                <w:b/>
                <w:bCs/>
              </w:rPr>
            </w:pPr>
            <w:hyperlink r:id="rId82" w:history="1">
              <w:r w:rsidR="00F70137">
                <w:rPr>
                  <w:rStyle w:val="Hyperlink"/>
                  <w:b/>
                  <w:bCs/>
                </w:rPr>
                <w:t>R4-2106319</w:t>
              </w:r>
            </w:hyperlink>
          </w:p>
          <w:p w14:paraId="3B0D8B9B" w14:textId="77777777" w:rsidR="00F70137" w:rsidRDefault="00F70137" w:rsidP="00F70137">
            <w:pPr>
              <w:spacing w:after="120"/>
              <w:rPr>
                <w:rStyle w:val="Hyperlink"/>
                <w:b/>
                <w:bCs/>
              </w:rPr>
            </w:pPr>
          </w:p>
          <w:p w14:paraId="6B62FE19" w14:textId="11B191E1" w:rsidR="00F70137" w:rsidRDefault="00F70137" w:rsidP="00F70137">
            <w:pPr>
              <w:spacing w:after="120"/>
            </w:pPr>
            <w:r>
              <w:t>Nokia</w:t>
            </w:r>
          </w:p>
        </w:tc>
        <w:tc>
          <w:tcPr>
            <w:tcW w:w="8400" w:type="dxa"/>
          </w:tcPr>
          <w:p w14:paraId="27C3B47D" w14:textId="77777777" w:rsidR="00F70137" w:rsidRDefault="00F70137" w:rsidP="00F70137">
            <w:pPr>
              <w:rPr>
                <w:ins w:id="946" w:author="Nokia-Bartlomiej Golebiowski" w:date="2021-04-14T18:06:00Z"/>
                <w:rFonts w:eastAsiaTheme="minorEastAsia"/>
                <w:color w:val="0070C0"/>
                <w:lang w:val="en-US" w:eastAsia="zh-CN"/>
              </w:rPr>
            </w:pPr>
            <w:ins w:id="947" w:author="Nokia-Bartlomiej Golebiowski" w:date="2021-04-14T18:05:00Z">
              <w:r>
                <w:rPr>
                  <w:rFonts w:eastAsiaTheme="minorEastAsia"/>
                  <w:color w:val="0070C0"/>
                  <w:lang w:val="en-US" w:eastAsia="zh-CN"/>
                </w:rPr>
                <w:t>Clause 6.1, 6.2, 6.3, 6.</w:t>
              </w:r>
            </w:ins>
            <w:ins w:id="948" w:author="Nokia-Bartlomiej Golebiowski" w:date="2021-04-14T18:06:00Z">
              <w:r>
                <w:rPr>
                  <w:rFonts w:eastAsiaTheme="minorEastAsia"/>
                  <w:color w:val="0070C0"/>
                  <w:lang w:val="en-US" w:eastAsia="zh-CN"/>
                </w:rPr>
                <w:t>7</w:t>
              </w:r>
            </w:ins>
          </w:p>
          <w:p w14:paraId="4FBAEB35" w14:textId="0A38469F" w:rsidR="00F70137" w:rsidRDefault="00F70137" w:rsidP="00F70137">
            <w:pPr>
              <w:rPr>
                <w:rFonts w:eastAsiaTheme="minorEastAsia"/>
                <w:color w:val="0070C0"/>
                <w:lang w:val="en-US" w:eastAsia="zh-CN"/>
              </w:rPr>
            </w:pPr>
            <w:ins w:id="949" w:author="Nokia-Bartlomiej Golebiowski" w:date="2021-04-14T18:06:00Z">
              <w:r w:rsidRPr="00F70137">
                <w:rPr>
                  <w:rFonts w:eastAsiaTheme="minorEastAsia"/>
                  <w:color w:val="0070C0"/>
                  <w:highlight w:val="yellow"/>
                  <w:lang w:val="en-US" w:eastAsia="zh-CN"/>
                </w:rPr>
                <w:t>To be revised.</w:t>
              </w:r>
            </w:ins>
          </w:p>
        </w:tc>
      </w:tr>
      <w:tr w:rsidR="00F70137" w14:paraId="3B6F7495" w14:textId="77777777" w:rsidTr="00A31B54">
        <w:tc>
          <w:tcPr>
            <w:tcW w:w="1231" w:type="dxa"/>
          </w:tcPr>
          <w:p w14:paraId="64360CAC" w14:textId="77777777" w:rsidR="00F70137" w:rsidRDefault="00532A6C" w:rsidP="00F70137">
            <w:pPr>
              <w:spacing w:after="120"/>
              <w:rPr>
                <w:rStyle w:val="Hyperlink"/>
                <w:b/>
                <w:bCs/>
              </w:rPr>
            </w:pPr>
            <w:hyperlink r:id="rId83" w:history="1">
              <w:r w:rsidR="00F70137">
                <w:rPr>
                  <w:rStyle w:val="Hyperlink"/>
                  <w:b/>
                  <w:bCs/>
                </w:rPr>
                <w:t>R4-2106598</w:t>
              </w:r>
            </w:hyperlink>
          </w:p>
          <w:p w14:paraId="08911B92" w14:textId="77777777" w:rsidR="00F70137" w:rsidRDefault="00F70137" w:rsidP="00F70137">
            <w:pPr>
              <w:spacing w:after="120"/>
              <w:rPr>
                <w:rStyle w:val="Hyperlink"/>
                <w:b/>
                <w:bCs/>
              </w:rPr>
            </w:pPr>
          </w:p>
          <w:p w14:paraId="657B2282" w14:textId="41DB77E5" w:rsidR="00F70137" w:rsidRDefault="00F70137" w:rsidP="00F70137">
            <w:pPr>
              <w:spacing w:after="120"/>
            </w:pPr>
            <w:r>
              <w:t>ZTE</w:t>
            </w:r>
          </w:p>
        </w:tc>
        <w:tc>
          <w:tcPr>
            <w:tcW w:w="8400" w:type="dxa"/>
          </w:tcPr>
          <w:p w14:paraId="7B980922" w14:textId="77777777" w:rsidR="00F70137" w:rsidRDefault="00F70137" w:rsidP="00F70137">
            <w:pPr>
              <w:rPr>
                <w:ins w:id="950" w:author="Nokia-Bartlomiej Golebiowski" w:date="2021-04-14T18:06:00Z"/>
                <w:rFonts w:eastAsiaTheme="minorEastAsia"/>
                <w:color w:val="0070C0"/>
                <w:lang w:val="en-US" w:eastAsia="zh-CN"/>
              </w:rPr>
            </w:pPr>
            <w:ins w:id="951" w:author="Nokia-Bartlomiej Golebiowski" w:date="2021-04-14T18:06:00Z">
              <w:r>
                <w:rPr>
                  <w:rFonts w:eastAsiaTheme="minorEastAsia"/>
                  <w:color w:val="0070C0"/>
                  <w:lang w:val="en-US" w:eastAsia="zh-CN"/>
                </w:rPr>
                <w:t>Clause 6.8</w:t>
              </w:r>
            </w:ins>
          </w:p>
          <w:p w14:paraId="3FE7D1FC" w14:textId="5F5553D3" w:rsidR="00F70137" w:rsidRDefault="00F70137" w:rsidP="00F70137">
            <w:pPr>
              <w:rPr>
                <w:rFonts w:eastAsiaTheme="minorEastAsia"/>
                <w:color w:val="0070C0"/>
                <w:lang w:val="en-US" w:eastAsia="zh-CN"/>
              </w:rPr>
            </w:pPr>
            <w:ins w:id="952" w:author="Nokia-Bartlomiej Golebiowski" w:date="2021-04-14T18:06:00Z">
              <w:r w:rsidRPr="00F70137">
                <w:rPr>
                  <w:rFonts w:eastAsiaTheme="minorEastAsia"/>
                  <w:color w:val="0070C0"/>
                  <w:highlight w:val="yellow"/>
                  <w:lang w:val="en-US" w:eastAsia="zh-CN"/>
                </w:rPr>
                <w:t>To be revised</w:t>
              </w:r>
            </w:ins>
          </w:p>
        </w:tc>
      </w:tr>
      <w:tr w:rsidR="00F70137" w14:paraId="53C61D98" w14:textId="77777777" w:rsidTr="00A31B54">
        <w:tc>
          <w:tcPr>
            <w:tcW w:w="1231" w:type="dxa"/>
          </w:tcPr>
          <w:p w14:paraId="1B936D73" w14:textId="77777777" w:rsidR="00F70137" w:rsidRDefault="00532A6C" w:rsidP="00F70137">
            <w:pPr>
              <w:spacing w:after="120"/>
              <w:rPr>
                <w:rStyle w:val="Hyperlink"/>
                <w:b/>
                <w:bCs/>
              </w:rPr>
            </w:pPr>
            <w:hyperlink r:id="rId84" w:history="1">
              <w:r w:rsidR="00F70137">
                <w:rPr>
                  <w:rStyle w:val="Hyperlink"/>
                  <w:b/>
                  <w:bCs/>
                </w:rPr>
                <w:t>R4-2107099</w:t>
              </w:r>
            </w:hyperlink>
          </w:p>
          <w:p w14:paraId="01DAA5C7" w14:textId="77777777" w:rsidR="00F70137" w:rsidRDefault="00F70137" w:rsidP="00F70137">
            <w:pPr>
              <w:spacing w:after="120"/>
              <w:rPr>
                <w:rStyle w:val="Hyperlink"/>
                <w:b/>
                <w:bCs/>
              </w:rPr>
            </w:pPr>
          </w:p>
          <w:p w14:paraId="7B008EF7" w14:textId="3C168455" w:rsidR="00F70137" w:rsidRDefault="00F70137" w:rsidP="00F70137">
            <w:pPr>
              <w:spacing w:after="120"/>
            </w:pPr>
            <w:r>
              <w:t>Huawei</w:t>
            </w:r>
          </w:p>
        </w:tc>
        <w:tc>
          <w:tcPr>
            <w:tcW w:w="8400" w:type="dxa"/>
          </w:tcPr>
          <w:p w14:paraId="36484D39" w14:textId="77777777" w:rsidR="00F70137" w:rsidRDefault="00F70137" w:rsidP="00F70137">
            <w:pPr>
              <w:rPr>
                <w:ins w:id="953" w:author="Nokia-Bartlomiej Golebiowski" w:date="2021-04-14T18:06:00Z"/>
                <w:rFonts w:eastAsiaTheme="minorEastAsia"/>
                <w:color w:val="0070C0"/>
                <w:lang w:val="en-US" w:eastAsia="zh-CN"/>
              </w:rPr>
            </w:pPr>
            <w:ins w:id="954" w:author="Nokia-Bartlomiej Golebiowski" w:date="2021-04-14T18:06:00Z">
              <w:r>
                <w:rPr>
                  <w:rFonts w:eastAsiaTheme="minorEastAsia"/>
                  <w:color w:val="0070C0"/>
                  <w:lang w:val="en-US" w:eastAsia="zh-CN"/>
                </w:rPr>
                <w:t>Clause 6.4</w:t>
              </w:r>
            </w:ins>
          </w:p>
          <w:p w14:paraId="5F7983E7" w14:textId="158268E2" w:rsidR="00F70137" w:rsidRDefault="00F70137" w:rsidP="00F70137">
            <w:pPr>
              <w:rPr>
                <w:rFonts w:eastAsiaTheme="minorEastAsia"/>
                <w:color w:val="0070C0"/>
                <w:lang w:val="en-US" w:eastAsia="zh-CN"/>
              </w:rPr>
            </w:pPr>
            <w:ins w:id="955" w:author="Nokia-Bartlomiej Golebiowski" w:date="2021-04-14T18:06:00Z">
              <w:r w:rsidRPr="00F70137">
                <w:rPr>
                  <w:rFonts w:eastAsiaTheme="minorEastAsia"/>
                  <w:color w:val="0070C0"/>
                  <w:highlight w:val="yellow"/>
                  <w:lang w:val="en-US" w:eastAsia="zh-CN"/>
                </w:rPr>
                <w:t>To be revised.</w:t>
              </w:r>
            </w:ins>
          </w:p>
        </w:tc>
      </w:tr>
      <w:tr w:rsidR="00F70137" w14:paraId="006092AF" w14:textId="77777777" w:rsidTr="00A31B54">
        <w:tc>
          <w:tcPr>
            <w:tcW w:w="1231" w:type="dxa"/>
          </w:tcPr>
          <w:p w14:paraId="46DF7DD5" w14:textId="77777777" w:rsidR="00F70137" w:rsidRDefault="00532A6C" w:rsidP="00F70137">
            <w:pPr>
              <w:spacing w:after="120"/>
              <w:rPr>
                <w:rStyle w:val="Hyperlink"/>
                <w:b/>
                <w:bCs/>
              </w:rPr>
            </w:pPr>
            <w:hyperlink r:id="rId85" w:history="1">
              <w:r w:rsidR="00F70137">
                <w:rPr>
                  <w:rStyle w:val="Hyperlink"/>
                  <w:b/>
                  <w:bCs/>
                </w:rPr>
                <w:t>R4-2106317</w:t>
              </w:r>
            </w:hyperlink>
          </w:p>
          <w:p w14:paraId="06EB33C4" w14:textId="77777777" w:rsidR="00F70137" w:rsidRDefault="00F70137" w:rsidP="00F70137">
            <w:pPr>
              <w:spacing w:after="120"/>
              <w:rPr>
                <w:rStyle w:val="Hyperlink"/>
                <w:b/>
                <w:bCs/>
              </w:rPr>
            </w:pPr>
          </w:p>
          <w:p w14:paraId="2C9171DE" w14:textId="082DA273" w:rsidR="00F70137" w:rsidRDefault="00F70137" w:rsidP="00F70137">
            <w:pPr>
              <w:spacing w:after="120"/>
            </w:pPr>
            <w:r>
              <w:t>Nokia</w:t>
            </w:r>
          </w:p>
        </w:tc>
        <w:tc>
          <w:tcPr>
            <w:tcW w:w="8400" w:type="dxa"/>
          </w:tcPr>
          <w:p w14:paraId="37326BC6" w14:textId="77777777" w:rsidR="00F70137" w:rsidRDefault="00F70137" w:rsidP="00F70137">
            <w:pPr>
              <w:rPr>
                <w:ins w:id="956" w:author="Nokia-Bartlomiej Golebiowski" w:date="2021-04-14T18:06:00Z"/>
                <w:rFonts w:eastAsiaTheme="minorEastAsia"/>
                <w:color w:val="0070C0"/>
                <w:lang w:val="en-US" w:eastAsia="zh-CN"/>
              </w:rPr>
            </w:pPr>
            <w:ins w:id="957" w:author="Nokia-Bartlomiej Golebiowski" w:date="2021-04-14T18:06:00Z">
              <w:r>
                <w:rPr>
                  <w:rFonts w:eastAsiaTheme="minorEastAsia"/>
                  <w:color w:val="0070C0"/>
                  <w:lang w:val="en-US" w:eastAsia="zh-CN"/>
                </w:rPr>
                <w:t>Annex A</w:t>
              </w:r>
            </w:ins>
          </w:p>
          <w:p w14:paraId="62CA27AA" w14:textId="557C731A" w:rsidR="00F70137" w:rsidRDefault="00F70137" w:rsidP="00F70137">
            <w:pPr>
              <w:rPr>
                <w:rFonts w:eastAsiaTheme="minorEastAsia"/>
                <w:color w:val="0070C0"/>
                <w:lang w:val="en-US" w:eastAsia="zh-CN"/>
              </w:rPr>
            </w:pPr>
            <w:ins w:id="958" w:author="Nokia-Bartlomiej Golebiowski" w:date="2021-04-14T18:06:00Z">
              <w:r w:rsidRPr="00F70137">
                <w:rPr>
                  <w:rFonts w:eastAsiaTheme="minorEastAsia"/>
                  <w:color w:val="0070C0"/>
                  <w:highlight w:val="yellow"/>
                  <w:lang w:val="en-US" w:eastAsia="zh-CN"/>
                </w:rPr>
                <w:t>To be r</w:t>
              </w:r>
            </w:ins>
            <w:ins w:id="959" w:author="Nokia-Bartlomiej Golebiowski" w:date="2021-04-14T18:07:00Z">
              <w:r w:rsidRPr="00F70137">
                <w:rPr>
                  <w:rFonts w:eastAsiaTheme="minorEastAsia"/>
                  <w:color w:val="0070C0"/>
                  <w:highlight w:val="yellow"/>
                  <w:lang w:val="en-US" w:eastAsia="zh-CN"/>
                </w:rPr>
                <w:t>evised.</w:t>
              </w:r>
            </w:ins>
          </w:p>
        </w:tc>
      </w:tr>
      <w:tr w:rsidR="00F70137" w14:paraId="5D3DDF9E" w14:textId="77777777" w:rsidTr="00A31B54">
        <w:tc>
          <w:tcPr>
            <w:tcW w:w="1231" w:type="dxa"/>
          </w:tcPr>
          <w:p w14:paraId="59BDCAC0" w14:textId="77777777" w:rsidR="00F70137" w:rsidRDefault="00532A6C" w:rsidP="00F70137">
            <w:pPr>
              <w:spacing w:after="120"/>
              <w:rPr>
                <w:rStyle w:val="Hyperlink"/>
                <w:b/>
                <w:bCs/>
              </w:rPr>
            </w:pPr>
            <w:hyperlink r:id="rId86" w:history="1">
              <w:r w:rsidR="00F70137">
                <w:rPr>
                  <w:rStyle w:val="Hyperlink"/>
                  <w:b/>
                  <w:bCs/>
                </w:rPr>
                <w:t>R4-2106600</w:t>
              </w:r>
            </w:hyperlink>
          </w:p>
          <w:p w14:paraId="611811B2" w14:textId="77777777" w:rsidR="00F70137" w:rsidRDefault="00F70137" w:rsidP="00F70137">
            <w:pPr>
              <w:spacing w:after="120"/>
              <w:rPr>
                <w:rStyle w:val="Hyperlink"/>
                <w:b/>
                <w:bCs/>
              </w:rPr>
            </w:pPr>
          </w:p>
          <w:p w14:paraId="1B4C8BF0" w14:textId="736BD3B8" w:rsidR="00F70137" w:rsidRDefault="00F70137" w:rsidP="00F70137">
            <w:pPr>
              <w:spacing w:after="120"/>
            </w:pPr>
            <w:r>
              <w:t>ZTE</w:t>
            </w:r>
          </w:p>
        </w:tc>
        <w:tc>
          <w:tcPr>
            <w:tcW w:w="8400" w:type="dxa"/>
          </w:tcPr>
          <w:p w14:paraId="704082EE" w14:textId="77777777" w:rsidR="00F70137" w:rsidRDefault="00F70137" w:rsidP="00F70137">
            <w:pPr>
              <w:rPr>
                <w:ins w:id="960" w:author="Nokia-Bartlomiej Golebiowski" w:date="2021-04-14T18:07:00Z"/>
                <w:rFonts w:eastAsiaTheme="minorEastAsia"/>
                <w:color w:val="0070C0"/>
                <w:lang w:val="en-US" w:eastAsia="zh-CN"/>
              </w:rPr>
            </w:pPr>
            <w:ins w:id="961" w:author="Nokia-Bartlomiej Golebiowski" w:date="2021-04-14T18:07:00Z">
              <w:r>
                <w:rPr>
                  <w:rFonts w:eastAsiaTheme="minorEastAsia"/>
                  <w:color w:val="0070C0"/>
                  <w:lang w:val="en-US" w:eastAsia="zh-CN"/>
                </w:rPr>
                <w:t>Clause 7.8</w:t>
              </w:r>
            </w:ins>
          </w:p>
          <w:p w14:paraId="62A13367" w14:textId="5428DE15" w:rsidR="00F70137" w:rsidRDefault="00F70137" w:rsidP="00F70137">
            <w:pPr>
              <w:rPr>
                <w:rFonts w:eastAsiaTheme="minorEastAsia"/>
                <w:color w:val="0070C0"/>
                <w:lang w:val="en-US" w:eastAsia="zh-CN"/>
              </w:rPr>
            </w:pPr>
            <w:ins w:id="962" w:author="Nokia-Bartlomiej Golebiowski" w:date="2021-04-14T18:07:00Z">
              <w:r w:rsidRPr="00F70137">
                <w:rPr>
                  <w:rFonts w:eastAsiaTheme="minorEastAsia"/>
                  <w:color w:val="0070C0"/>
                  <w:highlight w:val="yellow"/>
                  <w:lang w:val="en-US" w:eastAsia="zh-CN"/>
                </w:rPr>
                <w:t>To be revised.</w:t>
              </w:r>
            </w:ins>
          </w:p>
        </w:tc>
      </w:tr>
      <w:tr w:rsidR="00F70137" w14:paraId="20F8727D" w14:textId="77777777" w:rsidTr="00A31B54">
        <w:tc>
          <w:tcPr>
            <w:tcW w:w="1231" w:type="dxa"/>
          </w:tcPr>
          <w:p w14:paraId="0AA635EE" w14:textId="77777777" w:rsidR="00F70137" w:rsidRDefault="00532A6C" w:rsidP="00F70137">
            <w:pPr>
              <w:spacing w:after="120"/>
              <w:rPr>
                <w:rStyle w:val="Hyperlink"/>
                <w:b/>
                <w:bCs/>
              </w:rPr>
            </w:pPr>
            <w:hyperlink r:id="rId87" w:history="1">
              <w:r w:rsidR="00F70137">
                <w:rPr>
                  <w:rStyle w:val="Hyperlink"/>
                  <w:b/>
                  <w:bCs/>
                </w:rPr>
                <w:t>R4-2106602</w:t>
              </w:r>
            </w:hyperlink>
          </w:p>
          <w:p w14:paraId="256F9725" w14:textId="77777777" w:rsidR="00F70137" w:rsidRDefault="00F70137" w:rsidP="00F70137">
            <w:pPr>
              <w:spacing w:after="120"/>
              <w:rPr>
                <w:rStyle w:val="Hyperlink"/>
                <w:b/>
                <w:bCs/>
              </w:rPr>
            </w:pPr>
          </w:p>
          <w:p w14:paraId="59F9DE5A" w14:textId="45063C4F" w:rsidR="00F70137" w:rsidRDefault="00F70137" w:rsidP="00F70137">
            <w:pPr>
              <w:spacing w:after="120"/>
            </w:pPr>
            <w:r>
              <w:t>ZTE</w:t>
            </w:r>
          </w:p>
        </w:tc>
        <w:tc>
          <w:tcPr>
            <w:tcW w:w="8400" w:type="dxa"/>
          </w:tcPr>
          <w:p w14:paraId="30AA4D0B" w14:textId="77777777" w:rsidR="00F70137" w:rsidRDefault="00F70137" w:rsidP="00F70137">
            <w:pPr>
              <w:rPr>
                <w:ins w:id="963" w:author="Nokia-Bartlomiej Golebiowski" w:date="2021-04-14T18:07:00Z"/>
                <w:rFonts w:eastAsiaTheme="minorEastAsia"/>
                <w:color w:val="0070C0"/>
                <w:lang w:val="en-US" w:eastAsia="zh-CN"/>
              </w:rPr>
            </w:pPr>
            <w:ins w:id="964" w:author="Nokia-Bartlomiej Golebiowski" w:date="2021-04-14T18:07:00Z">
              <w:r>
                <w:rPr>
                  <w:rFonts w:eastAsiaTheme="minorEastAsia"/>
                  <w:color w:val="0070C0"/>
                  <w:lang w:val="en-US" w:eastAsia="zh-CN"/>
                </w:rPr>
                <w:t>Clause 7.9</w:t>
              </w:r>
            </w:ins>
          </w:p>
          <w:p w14:paraId="61D41A0E" w14:textId="38993594" w:rsidR="00F70137" w:rsidRDefault="00F70137" w:rsidP="00F70137">
            <w:pPr>
              <w:rPr>
                <w:rFonts w:eastAsiaTheme="minorEastAsia"/>
                <w:color w:val="0070C0"/>
                <w:lang w:val="en-US" w:eastAsia="zh-CN"/>
              </w:rPr>
            </w:pPr>
            <w:ins w:id="965" w:author="Nokia-Bartlomiej Golebiowski" w:date="2021-04-14T18:07:00Z">
              <w:r w:rsidRPr="00F70137">
                <w:rPr>
                  <w:rFonts w:eastAsiaTheme="minorEastAsia"/>
                  <w:color w:val="0070C0"/>
                  <w:highlight w:val="yellow"/>
                  <w:lang w:val="en-US" w:eastAsia="zh-CN"/>
                </w:rPr>
                <w:t>To be revised.</w:t>
              </w:r>
            </w:ins>
          </w:p>
        </w:tc>
      </w:tr>
      <w:tr w:rsidR="00F70137" w14:paraId="32F5EAA8" w14:textId="77777777" w:rsidTr="00A31B54">
        <w:tc>
          <w:tcPr>
            <w:tcW w:w="1231" w:type="dxa"/>
          </w:tcPr>
          <w:p w14:paraId="1B4482AF" w14:textId="77777777" w:rsidR="00F70137" w:rsidRDefault="00532A6C" w:rsidP="00F70137">
            <w:pPr>
              <w:spacing w:after="120"/>
              <w:rPr>
                <w:rStyle w:val="Hyperlink"/>
                <w:b/>
                <w:bCs/>
              </w:rPr>
            </w:pPr>
            <w:hyperlink r:id="rId88" w:history="1">
              <w:r w:rsidR="00F70137">
                <w:rPr>
                  <w:rStyle w:val="Hyperlink"/>
                  <w:b/>
                  <w:bCs/>
                </w:rPr>
                <w:t>R4-2107101</w:t>
              </w:r>
            </w:hyperlink>
          </w:p>
          <w:p w14:paraId="2E564134" w14:textId="77777777" w:rsidR="00F70137" w:rsidRDefault="00F70137" w:rsidP="00F70137">
            <w:pPr>
              <w:spacing w:after="120"/>
              <w:rPr>
                <w:rStyle w:val="Hyperlink"/>
                <w:b/>
                <w:bCs/>
              </w:rPr>
            </w:pPr>
          </w:p>
          <w:p w14:paraId="0F342C04" w14:textId="3E102243" w:rsidR="00F70137" w:rsidRDefault="00F70137" w:rsidP="00F70137">
            <w:pPr>
              <w:spacing w:after="120"/>
            </w:pPr>
            <w:r>
              <w:t>Huawei</w:t>
            </w:r>
          </w:p>
        </w:tc>
        <w:tc>
          <w:tcPr>
            <w:tcW w:w="8400" w:type="dxa"/>
          </w:tcPr>
          <w:p w14:paraId="717E3B21" w14:textId="77777777" w:rsidR="00F70137" w:rsidRDefault="00F70137" w:rsidP="00F70137">
            <w:pPr>
              <w:rPr>
                <w:ins w:id="966" w:author="Nokia-Bartlomiej Golebiowski" w:date="2021-04-14T18:07:00Z"/>
                <w:rFonts w:eastAsiaTheme="minorEastAsia"/>
                <w:color w:val="0070C0"/>
                <w:lang w:val="en-US" w:eastAsia="zh-CN"/>
              </w:rPr>
            </w:pPr>
            <w:ins w:id="967" w:author="Nokia-Bartlomiej Golebiowski" w:date="2021-04-14T18:07:00Z">
              <w:r>
                <w:rPr>
                  <w:rFonts w:eastAsiaTheme="minorEastAsia"/>
                  <w:color w:val="0070C0"/>
                  <w:lang w:val="en-US" w:eastAsia="zh-CN"/>
                </w:rPr>
                <w:t>Clause 7.2, 7.3</w:t>
              </w:r>
            </w:ins>
          </w:p>
          <w:p w14:paraId="5F8957B0" w14:textId="07B10D6D" w:rsidR="00F70137" w:rsidRDefault="00F70137" w:rsidP="00F70137">
            <w:pPr>
              <w:rPr>
                <w:rFonts w:eastAsiaTheme="minorEastAsia"/>
                <w:color w:val="0070C0"/>
                <w:lang w:val="en-US" w:eastAsia="zh-CN"/>
              </w:rPr>
            </w:pPr>
            <w:ins w:id="968" w:author="Nokia-Bartlomiej Golebiowski" w:date="2021-04-14T18:07:00Z">
              <w:r w:rsidRPr="00F70137">
                <w:rPr>
                  <w:rFonts w:eastAsiaTheme="minorEastAsia"/>
                  <w:color w:val="0070C0"/>
                  <w:highlight w:val="yellow"/>
                  <w:lang w:val="en-US" w:eastAsia="zh-CN"/>
                </w:rPr>
                <w:t>To be revised.</w:t>
              </w:r>
            </w:ins>
          </w:p>
        </w:tc>
      </w:tr>
      <w:tr w:rsidR="00F70137" w14:paraId="42529A8B" w14:textId="77777777" w:rsidTr="00A31B54">
        <w:tc>
          <w:tcPr>
            <w:tcW w:w="1231" w:type="dxa"/>
          </w:tcPr>
          <w:p w14:paraId="0BFF2AED" w14:textId="77777777" w:rsidR="00F70137" w:rsidRDefault="00532A6C" w:rsidP="00F70137">
            <w:pPr>
              <w:spacing w:after="120"/>
              <w:rPr>
                <w:rStyle w:val="Hyperlink"/>
                <w:b/>
                <w:bCs/>
              </w:rPr>
            </w:pPr>
            <w:hyperlink r:id="rId89" w:history="1">
              <w:r w:rsidR="00F70137">
                <w:rPr>
                  <w:rStyle w:val="Hyperlink"/>
                  <w:b/>
                  <w:bCs/>
                </w:rPr>
                <w:t>R4-2107103</w:t>
              </w:r>
            </w:hyperlink>
          </w:p>
          <w:p w14:paraId="571E7D9E" w14:textId="77777777" w:rsidR="00F70137" w:rsidRDefault="00F70137" w:rsidP="00F70137">
            <w:pPr>
              <w:spacing w:after="120"/>
              <w:rPr>
                <w:rStyle w:val="Hyperlink"/>
                <w:b/>
                <w:bCs/>
              </w:rPr>
            </w:pPr>
          </w:p>
          <w:p w14:paraId="65C4ACC7" w14:textId="47C60717" w:rsidR="00F70137" w:rsidRDefault="00F70137" w:rsidP="00F70137">
            <w:pPr>
              <w:spacing w:after="120"/>
            </w:pPr>
            <w:r>
              <w:t>Huawei</w:t>
            </w:r>
          </w:p>
        </w:tc>
        <w:tc>
          <w:tcPr>
            <w:tcW w:w="8400" w:type="dxa"/>
          </w:tcPr>
          <w:p w14:paraId="06F3340A" w14:textId="77777777" w:rsidR="00F70137" w:rsidRDefault="00F70137" w:rsidP="00F70137">
            <w:pPr>
              <w:rPr>
                <w:ins w:id="969" w:author="Nokia-Bartlomiej Golebiowski" w:date="2021-04-14T18:07:00Z"/>
                <w:rFonts w:eastAsiaTheme="minorEastAsia"/>
                <w:color w:val="0070C0"/>
                <w:lang w:val="en-US" w:eastAsia="zh-CN"/>
              </w:rPr>
            </w:pPr>
            <w:ins w:id="970" w:author="Nokia-Bartlomiej Golebiowski" w:date="2021-04-14T18:07:00Z">
              <w:r>
                <w:rPr>
                  <w:rFonts w:eastAsiaTheme="minorEastAsia"/>
                  <w:color w:val="0070C0"/>
                  <w:lang w:val="en-US" w:eastAsia="zh-CN"/>
                </w:rPr>
                <w:t>Clause 7.4</w:t>
              </w:r>
            </w:ins>
          </w:p>
          <w:p w14:paraId="45254847" w14:textId="414BB173" w:rsidR="00F70137" w:rsidRDefault="00F70137" w:rsidP="00F70137">
            <w:pPr>
              <w:rPr>
                <w:rFonts w:eastAsiaTheme="minorEastAsia"/>
                <w:color w:val="0070C0"/>
                <w:lang w:val="en-US" w:eastAsia="zh-CN"/>
              </w:rPr>
            </w:pPr>
            <w:ins w:id="971" w:author="Nokia-Bartlomiej Golebiowski" w:date="2021-04-14T18:07:00Z">
              <w:r w:rsidRPr="00F70137">
                <w:rPr>
                  <w:rFonts w:eastAsiaTheme="minorEastAsia"/>
                  <w:color w:val="0070C0"/>
                  <w:highlight w:val="yellow"/>
                  <w:lang w:val="en-US" w:eastAsia="zh-CN"/>
                </w:rPr>
                <w:t>To be revised.</w:t>
              </w:r>
            </w:ins>
          </w:p>
        </w:tc>
      </w:tr>
      <w:tr w:rsidR="00F70137" w14:paraId="45C90823" w14:textId="77777777" w:rsidTr="00A31B54">
        <w:tc>
          <w:tcPr>
            <w:tcW w:w="1231" w:type="dxa"/>
          </w:tcPr>
          <w:p w14:paraId="130ADE64" w14:textId="77777777" w:rsidR="00F70137" w:rsidRDefault="00532A6C" w:rsidP="00F70137">
            <w:pPr>
              <w:spacing w:after="120"/>
              <w:rPr>
                <w:rStyle w:val="Hyperlink"/>
                <w:b/>
                <w:bCs/>
              </w:rPr>
            </w:pPr>
            <w:hyperlink r:id="rId90" w:history="1">
              <w:r w:rsidR="00F70137">
                <w:rPr>
                  <w:rStyle w:val="Hyperlink"/>
                  <w:b/>
                  <w:bCs/>
                </w:rPr>
                <w:t>R4-2107236</w:t>
              </w:r>
            </w:hyperlink>
          </w:p>
          <w:p w14:paraId="23025E6C" w14:textId="77777777" w:rsidR="00F70137" w:rsidRDefault="00F70137" w:rsidP="00F70137">
            <w:pPr>
              <w:spacing w:after="120"/>
              <w:rPr>
                <w:rStyle w:val="Hyperlink"/>
                <w:b/>
                <w:bCs/>
              </w:rPr>
            </w:pPr>
          </w:p>
          <w:p w14:paraId="4CF00E69" w14:textId="2CED22A3" w:rsidR="00F70137" w:rsidRDefault="00F70137" w:rsidP="00F70137">
            <w:pPr>
              <w:spacing w:after="120"/>
            </w:pPr>
            <w:r>
              <w:t>Ericsson</w:t>
            </w:r>
          </w:p>
        </w:tc>
        <w:tc>
          <w:tcPr>
            <w:tcW w:w="8400" w:type="dxa"/>
          </w:tcPr>
          <w:p w14:paraId="0D47057C" w14:textId="77777777" w:rsidR="00F70137" w:rsidRDefault="00F70137" w:rsidP="00F70137">
            <w:pPr>
              <w:rPr>
                <w:ins w:id="972" w:author="Nokia-Bartlomiej Golebiowski" w:date="2021-04-14T18:08:00Z"/>
                <w:rFonts w:eastAsiaTheme="minorEastAsia"/>
                <w:color w:val="0070C0"/>
                <w:lang w:val="en-US" w:eastAsia="zh-CN"/>
              </w:rPr>
            </w:pPr>
            <w:ins w:id="973" w:author="Nokia-Bartlomiej Golebiowski" w:date="2021-04-14T18:07:00Z">
              <w:r>
                <w:rPr>
                  <w:rFonts w:eastAsiaTheme="minorEastAsia"/>
                  <w:color w:val="0070C0"/>
                  <w:lang w:val="en-US" w:eastAsia="zh-CN"/>
                </w:rPr>
                <w:t>Clau</w:t>
              </w:r>
            </w:ins>
            <w:ins w:id="974" w:author="Nokia-Bartlomiej Golebiowski" w:date="2021-04-14T18:08:00Z">
              <w:r>
                <w:rPr>
                  <w:rFonts w:eastAsiaTheme="minorEastAsia"/>
                  <w:color w:val="0070C0"/>
                  <w:lang w:val="en-US" w:eastAsia="zh-CN"/>
                </w:rPr>
                <w:t>se 7.5</w:t>
              </w:r>
            </w:ins>
          </w:p>
          <w:p w14:paraId="3065A072" w14:textId="7D69B332" w:rsidR="00F70137" w:rsidRDefault="00F70137" w:rsidP="00F70137">
            <w:pPr>
              <w:rPr>
                <w:rFonts w:eastAsiaTheme="minorEastAsia"/>
                <w:color w:val="0070C0"/>
                <w:lang w:val="en-US" w:eastAsia="zh-CN"/>
              </w:rPr>
            </w:pPr>
            <w:ins w:id="975" w:author="Nokia-Bartlomiej Golebiowski" w:date="2021-04-14T18:08:00Z">
              <w:r w:rsidRPr="00F70137">
                <w:rPr>
                  <w:rFonts w:eastAsiaTheme="minorEastAsia"/>
                  <w:color w:val="0070C0"/>
                  <w:highlight w:val="yellow"/>
                  <w:lang w:val="en-US" w:eastAsia="zh-CN"/>
                </w:rPr>
                <w:t>To be revised.</w:t>
              </w:r>
            </w:ins>
          </w:p>
        </w:tc>
      </w:tr>
      <w:tr w:rsidR="00F70137" w14:paraId="187BED83" w14:textId="77777777" w:rsidTr="00A31B54">
        <w:tc>
          <w:tcPr>
            <w:tcW w:w="1231" w:type="dxa"/>
          </w:tcPr>
          <w:p w14:paraId="2056930B" w14:textId="77777777" w:rsidR="00F70137" w:rsidRDefault="00532A6C" w:rsidP="00F70137">
            <w:pPr>
              <w:spacing w:after="120"/>
              <w:rPr>
                <w:rStyle w:val="Hyperlink"/>
                <w:b/>
                <w:bCs/>
              </w:rPr>
            </w:pPr>
            <w:hyperlink r:id="rId91" w:history="1">
              <w:r w:rsidR="00F70137">
                <w:rPr>
                  <w:rStyle w:val="Hyperlink"/>
                  <w:b/>
                  <w:bCs/>
                </w:rPr>
                <w:t>R4-2106318</w:t>
              </w:r>
            </w:hyperlink>
          </w:p>
          <w:p w14:paraId="3453DFF1" w14:textId="77777777" w:rsidR="00F70137" w:rsidRDefault="00F70137" w:rsidP="00F70137">
            <w:pPr>
              <w:spacing w:after="120"/>
              <w:rPr>
                <w:rStyle w:val="Hyperlink"/>
                <w:b/>
                <w:bCs/>
              </w:rPr>
            </w:pPr>
          </w:p>
          <w:p w14:paraId="64EC06EB" w14:textId="10C2FD51" w:rsidR="00F70137" w:rsidRDefault="00F70137" w:rsidP="00F70137">
            <w:pPr>
              <w:spacing w:after="120"/>
            </w:pPr>
            <w:r>
              <w:t>Nokia</w:t>
            </w:r>
          </w:p>
        </w:tc>
        <w:tc>
          <w:tcPr>
            <w:tcW w:w="8400" w:type="dxa"/>
          </w:tcPr>
          <w:p w14:paraId="6CC03225" w14:textId="77777777" w:rsidR="00F70137" w:rsidRDefault="00F70137" w:rsidP="00F70137">
            <w:pPr>
              <w:rPr>
                <w:ins w:id="976" w:author="Nokia-Bartlomiej Golebiowski" w:date="2021-04-14T18:09:00Z"/>
                <w:rFonts w:eastAsiaTheme="minorEastAsia"/>
                <w:color w:val="0070C0"/>
                <w:lang w:val="en-US" w:eastAsia="zh-CN"/>
              </w:rPr>
            </w:pPr>
            <w:ins w:id="977" w:author="Nokia-Bartlomiej Golebiowski" w:date="2021-04-14T18:08:00Z">
              <w:r>
                <w:rPr>
                  <w:rFonts w:eastAsiaTheme="minorEastAsia"/>
                  <w:color w:val="0070C0"/>
                  <w:lang w:val="en-US" w:eastAsia="zh-CN"/>
                </w:rPr>
                <w:t xml:space="preserve">Clause </w:t>
              </w:r>
            </w:ins>
            <w:ins w:id="978" w:author="Nokia-Bartlomiej Golebiowski" w:date="2021-04-14T18:09:00Z">
              <w:r>
                <w:rPr>
                  <w:rFonts w:eastAsiaTheme="minorEastAsia"/>
                  <w:color w:val="0070C0"/>
                  <w:lang w:val="en-US" w:eastAsia="zh-CN"/>
                </w:rPr>
                <w:t>4.6</w:t>
              </w:r>
            </w:ins>
          </w:p>
          <w:p w14:paraId="4DD2510B" w14:textId="462B0D17" w:rsidR="00F70137" w:rsidRDefault="00F70137" w:rsidP="00F70137">
            <w:pPr>
              <w:rPr>
                <w:rFonts w:eastAsiaTheme="minorEastAsia"/>
                <w:color w:val="0070C0"/>
                <w:lang w:val="en-US" w:eastAsia="zh-CN"/>
              </w:rPr>
            </w:pPr>
            <w:ins w:id="979" w:author="Nokia-Bartlomiej Golebiowski" w:date="2021-04-14T18:09:00Z">
              <w:r w:rsidRPr="00F70137">
                <w:rPr>
                  <w:rFonts w:eastAsiaTheme="minorEastAsia"/>
                  <w:color w:val="0070C0"/>
                  <w:highlight w:val="yellow"/>
                  <w:lang w:val="en-US" w:eastAsia="zh-CN"/>
                </w:rPr>
                <w:t>To be revised.</w:t>
              </w:r>
            </w:ins>
          </w:p>
        </w:tc>
      </w:tr>
      <w:tr w:rsidR="00F70137" w14:paraId="7F795B30" w14:textId="77777777" w:rsidTr="00A31B54">
        <w:tc>
          <w:tcPr>
            <w:tcW w:w="1231" w:type="dxa"/>
          </w:tcPr>
          <w:p w14:paraId="237CBAF5" w14:textId="77777777" w:rsidR="00F70137" w:rsidRDefault="00532A6C" w:rsidP="00F70137">
            <w:pPr>
              <w:spacing w:after="120"/>
              <w:rPr>
                <w:rStyle w:val="Hyperlink"/>
                <w:b/>
                <w:bCs/>
              </w:rPr>
            </w:pPr>
            <w:hyperlink r:id="rId92" w:history="1">
              <w:r w:rsidR="00F70137">
                <w:rPr>
                  <w:rStyle w:val="Hyperlink"/>
                  <w:b/>
                  <w:bCs/>
                </w:rPr>
                <w:t>R4-2107105</w:t>
              </w:r>
            </w:hyperlink>
          </w:p>
          <w:p w14:paraId="031D1B21" w14:textId="77777777" w:rsidR="00F70137" w:rsidRDefault="00F70137" w:rsidP="00F70137">
            <w:pPr>
              <w:spacing w:after="120"/>
            </w:pPr>
          </w:p>
          <w:p w14:paraId="2743CA89" w14:textId="0EA67777" w:rsidR="00F70137" w:rsidRDefault="00F70137" w:rsidP="00F70137">
            <w:pPr>
              <w:spacing w:after="120"/>
            </w:pPr>
            <w:r>
              <w:t>Huawei</w:t>
            </w:r>
          </w:p>
        </w:tc>
        <w:tc>
          <w:tcPr>
            <w:tcW w:w="8400" w:type="dxa"/>
          </w:tcPr>
          <w:p w14:paraId="2084ADA6" w14:textId="77777777" w:rsidR="00F70137" w:rsidRDefault="00F70137" w:rsidP="00F70137">
            <w:pPr>
              <w:rPr>
                <w:ins w:id="980" w:author="Nokia-Bartlomiej Golebiowski" w:date="2021-04-14T18:10:00Z"/>
                <w:rFonts w:eastAsiaTheme="minorEastAsia"/>
                <w:color w:val="0070C0"/>
                <w:lang w:val="en-US" w:eastAsia="zh-CN"/>
              </w:rPr>
            </w:pPr>
            <w:ins w:id="981" w:author="Nokia-Bartlomiej Golebiowski" w:date="2021-04-14T18:10:00Z">
              <w:r>
                <w:rPr>
                  <w:rFonts w:eastAsiaTheme="minorEastAsia"/>
                  <w:color w:val="0070C0"/>
                  <w:lang w:val="en-US" w:eastAsia="zh-CN"/>
                </w:rPr>
                <w:t>Annex D and E</w:t>
              </w:r>
            </w:ins>
          </w:p>
          <w:p w14:paraId="6EBDB944" w14:textId="7B66B5EA" w:rsidR="00F70137" w:rsidRDefault="00F70137" w:rsidP="00F70137">
            <w:pPr>
              <w:rPr>
                <w:rFonts w:eastAsiaTheme="minorEastAsia"/>
                <w:color w:val="0070C0"/>
                <w:lang w:val="en-US" w:eastAsia="zh-CN"/>
              </w:rPr>
            </w:pPr>
            <w:ins w:id="982" w:author="Nokia-Bartlomiej Golebiowski" w:date="2021-04-14T18:10:00Z">
              <w:r w:rsidRPr="00F70137">
                <w:rPr>
                  <w:rFonts w:eastAsiaTheme="minorEastAsia"/>
                  <w:color w:val="0070C0"/>
                  <w:highlight w:val="yellow"/>
                  <w:lang w:val="en-US" w:eastAsia="zh-CN"/>
                </w:rPr>
                <w:t>To be revised.</w:t>
              </w:r>
            </w:ins>
          </w:p>
        </w:tc>
      </w:tr>
    </w:tbl>
    <w:p w14:paraId="3413E57C" w14:textId="77777777" w:rsidR="007D4AFC" w:rsidRDefault="007D4AFC">
      <w:pPr>
        <w:rPr>
          <w:color w:val="0070C0"/>
          <w:lang w:val="en-US" w:eastAsia="zh-CN"/>
        </w:rPr>
      </w:pPr>
    </w:p>
    <w:p w14:paraId="7A579B3D" w14:textId="77777777" w:rsidR="007D4AFC" w:rsidRPr="007D4AFC" w:rsidRDefault="003E607A">
      <w:pPr>
        <w:pStyle w:val="Heading2"/>
        <w:rPr>
          <w:lang w:val="en-US"/>
          <w:rPrChange w:id="983" w:author="Chunhui Zhang" w:date="2021-04-12T11:59:00Z">
            <w:rPr/>
          </w:rPrChange>
        </w:rPr>
      </w:pPr>
      <w:r>
        <w:rPr>
          <w:lang w:val="en-US"/>
          <w:rPrChange w:id="984" w:author="Chunhui Zhang" w:date="2021-04-12T11:59:00Z">
            <w:rPr/>
          </w:rPrChange>
        </w:rPr>
        <w:t>Discussion on 2nd round (if applicable)</w:t>
      </w:r>
    </w:p>
    <w:p w14:paraId="0DEB6129" w14:textId="77777777" w:rsidR="007D4AFC" w:rsidRDefault="003E607A">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Tdocs”.</w:t>
      </w:r>
    </w:p>
    <w:tbl>
      <w:tblPr>
        <w:tblStyle w:val="TableGrid"/>
        <w:tblW w:w="0" w:type="auto"/>
        <w:tblLook w:val="04A0" w:firstRow="1" w:lastRow="0" w:firstColumn="1" w:lastColumn="0" w:noHBand="0" w:noVBand="1"/>
      </w:tblPr>
      <w:tblGrid>
        <w:gridCol w:w="2405"/>
        <w:gridCol w:w="7226"/>
      </w:tblGrid>
      <w:tr w:rsidR="00BE0754" w14:paraId="65964B72" w14:textId="77777777" w:rsidTr="00BE0754">
        <w:tc>
          <w:tcPr>
            <w:tcW w:w="2405" w:type="dxa"/>
          </w:tcPr>
          <w:p w14:paraId="28F76049" w14:textId="77777777" w:rsidR="00BE0754" w:rsidRDefault="00BE0754" w:rsidP="00BE0754">
            <w:pPr>
              <w:rPr>
                <w:rFonts w:eastAsiaTheme="minorEastAsia"/>
                <w:b/>
                <w:bCs/>
                <w:color w:val="0070C0"/>
                <w:lang w:val="en-US" w:eastAsia="zh-CN"/>
              </w:rPr>
            </w:pPr>
            <w:r>
              <w:rPr>
                <w:rFonts w:eastAsiaTheme="minorEastAsia"/>
                <w:b/>
                <w:bCs/>
                <w:color w:val="0070C0"/>
                <w:lang w:val="en-US" w:eastAsia="zh-CN"/>
              </w:rPr>
              <w:t>CR/TP number</w:t>
            </w:r>
          </w:p>
        </w:tc>
        <w:tc>
          <w:tcPr>
            <w:tcW w:w="7226" w:type="dxa"/>
          </w:tcPr>
          <w:p w14:paraId="3535A20B" w14:textId="21B15DE7" w:rsidR="00BE0754" w:rsidRDefault="00BE0754" w:rsidP="00BE0754">
            <w:pPr>
              <w:rPr>
                <w:rFonts w:eastAsia="MS Mincho"/>
                <w:b/>
                <w:bCs/>
                <w:color w:val="0070C0"/>
                <w:lang w:val="en-US" w:eastAsia="zh-CN"/>
              </w:rPr>
            </w:pPr>
            <w:r>
              <w:rPr>
                <w:rFonts w:eastAsiaTheme="minorEastAsia"/>
                <w:b/>
                <w:bCs/>
                <w:color w:val="0070C0"/>
                <w:lang w:val="en-US" w:eastAsia="zh-CN"/>
              </w:rPr>
              <w:t>Comments collection</w:t>
            </w:r>
          </w:p>
        </w:tc>
      </w:tr>
      <w:tr w:rsidR="00BE0754" w14:paraId="251D907D" w14:textId="77777777" w:rsidTr="00BE0754">
        <w:tc>
          <w:tcPr>
            <w:tcW w:w="2405" w:type="dxa"/>
          </w:tcPr>
          <w:p w14:paraId="51D9513E" w14:textId="2FD19929" w:rsidR="00BE0754" w:rsidRDefault="00BE0754" w:rsidP="00BE0754">
            <w:pPr>
              <w:spacing w:after="120"/>
              <w:rPr>
                <w:rStyle w:val="Hyperlink"/>
                <w:b/>
                <w:bCs/>
              </w:rPr>
            </w:pPr>
            <w:r w:rsidRPr="00BE0754">
              <w:rPr>
                <w:b/>
                <w:bCs/>
              </w:rPr>
              <w:t>R4-210</w:t>
            </w:r>
            <w:r>
              <w:rPr>
                <w:b/>
                <w:bCs/>
              </w:rPr>
              <w:t>6073</w:t>
            </w:r>
          </w:p>
          <w:p w14:paraId="190EA8E5" w14:textId="40D05CC0" w:rsidR="00BE0754" w:rsidRPr="00BE0754" w:rsidRDefault="00BE0754" w:rsidP="00BE0754">
            <w:r w:rsidRPr="00BE0754">
              <w:t xml:space="preserve">(revision of </w:t>
            </w:r>
            <w:r>
              <w:t>R4-210</w:t>
            </w:r>
            <w:r w:rsidRPr="00BE0754">
              <w:t>4790)</w:t>
            </w:r>
          </w:p>
          <w:p w14:paraId="627205D9" w14:textId="77777777" w:rsidR="00BE0754" w:rsidRDefault="00BE0754" w:rsidP="00BE0754">
            <w:pPr>
              <w:rPr>
                <w:rFonts w:eastAsiaTheme="minorEastAsia"/>
                <w:color w:val="0070C0"/>
                <w:lang w:val="en-US" w:eastAsia="zh-CN"/>
              </w:rPr>
            </w:pPr>
            <w:r>
              <w:t>CATT</w:t>
            </w:r>
          </w:p>
        </w:tc>
        <w:tc>
          <w:tcPr>
            <w:tcW w:w="7226" w:type="dxa"/>
          </w:tcPr>
          <w:p w14:paraId="4B573990" w14:textId="77777777" w:rsidR="00BE0754" w:rsidRDefault="00BE0754" w:rsidP="00BE0754">
            <w:pPr>
              <w:rPr>
                <w:rFonts w:eastAsiaTheme="minorEastAsia"/>
                <w:color w:val="0070C0"/>
                <w:lang w:val="en-US" w:eastAsia="zh-CN"/>
              </w:rPr>
            </w:pPr>
            <w:r>
              <w:rPr>
                <w:rFonts w:eastAsiaTheme="minorEastAsia"/>
                <w:color w:val="0070C0"/>
                <w:lang w:val="en-US" w:eastAsia="zh-CN"/>
              </w:rPr>
              <w:t>Clause 6.5</w:t>
            </w:r>
          </w:p>
          <w:p w14:paraId="0414C7B3" w14:textId="7C716468" w:rsidR="00033956" w:rsidRPr="00033956" w:rsidRDefault="00033956">
            <w:pPr>
              <w:rPr>
                <w:ins w:id="985" w:author="Nokia" w:date="2021-04-19T15:32:00Z"/>
                <w:rFonts w:eastAsiaTheme="minorEastAsia"/>
                <w:color w:val="0070C0"/>
                <w:lang w:val="en-US" w:eastAsia="zh-CN"/>
                <w:rPrChange w:id="986" w:author="Nokia" w:date="2021-04-19T15:32:00Z">
                  <w:rPr>
                    <w:ins w:id="987" w:author="Nokia" w:date="2021-04-19T15:32:00Z"/>
                    <w:rFonts w:ascii="Calibri" w:hAnsi="Calibri" w:cs="Calibri"/>
                    <w:color w:val="000000"/>
                    <w:sz w:val="22"/>
                    <w:szCs w:val="22"/>
                    <w:lang w:val="fi-FI" w:eastAsia="fi-FI"/>
                  </w:rPr>
                </w:rPrChange>
              </w:rPr>
              <w:pPrChange w:id="988" w:author="TL" w:date="2021-04-19T15:32:00Z">
                <w:pPr>
                  <w:spacing w:after="0"/>
                </w:pPr>
              </w:pPrChange>
            </w:pPr>
            <w:ins w:id="989" w:author="Nokia" w:date="2021-04-19T15:32:00Z">
              <w:r>
                <w:rPr>
                  <w:rFonts w:eastAsiaTheme="minorEastAsia"/>
                  <w:color w:val="0070C0"/>
                  <w:lang w:val="en-US" w:eastAsia="zh-CN"/>
                </w:rPr>
                <w:t xml:space="preserve">Nokia: </w:t>
              </w:r>
              <w:r>
                <w:rPr>
                  <w:rFonts w:ascii="Calibri" w:hAnsi="Calibri" w:cs="Calibri"/>
                  <w:color w:val="000000"/>
                  <w:sz w:val="22"/>
                  <w:szCs w:val="22"/>
                </w:rPr>
                <w:t>In definition and applicability, multi-band aspects should be included also for IAB-MT, easiest is likely to not mention IAB-DU or IAB-MT at all, just mention multi-band connector. Editorial alignment still needed for "Aggregated IAB-DU/MT Channel Bandwidth", "Aggregated IAB-DU (IAB-MT) Channel Bandwidth", "Aggregated IAB-DU or MT Channel Bandwidth", "Aggregated IAB Channel Bandwidth". In test procedure in 6.5.2.4.2.2, step 8, "aggregated BS channel bandwidth" is still being used. In 6.5.2.4.2.3, step 5, "NR BS" is still used.</w:t>
              </w:r>
            </w:ins>
          </w:p>
          <w:p w14:paraId="6C481A15" w14:textId="5618978D" w:rsidR="00BE0754" w:rsidRDefault="00396461" w:rsidP="00BE0754">
            <w:pPr>
              <w:rPr>
                <w:rFonts w:eastAsiaTheme="minorEastAsia"/>
                <w:color w:val="0070C0"/>
                <w:lang w:val="en-US" w:eastAsia="zh-CN"/>
              </w:rPr>
            </w:pPr>
            <w:ins w:id="990" w:author="Huawei-RKy" w:date="2021-04-19T18:17:00Z">
              <w:r>
                <w:rPr>
                  <w:rFonts w:eastAsiaTheme="minorEastAsia"/>
                  <w:color w:val="0070C0"/>
                  <w:lang w:val="en-US" w:eastAsia="zh-CN"/>
                </w:rPr>
                <w:t>Huawei</w:t>
              </w:r>
            </w:ins>
            <w:ins w:id="991" w:author="Huawei-RKy" w:date="2021-04-19T18:15:00Z">
              <w:r>
                <w:rPr>
                  <w:rFonts w:eastAsiaTheme="minorEastAsia"/>
                  <w:color w:val="0070C0"/>
                  <w:lang w:val="en-US" w:eastAsia="zh-CN"/>
                </w:rPr>
                <w:t xml:space="preserve">: The test </w:t>
              </w:r>
            </w:ins>
            <w:ins w:id="992" w:author="Huawei-RKy" w:date="2021-04-19T18:16:00Z">
              <w:r>
                <w:rPr>
                  <w:rFonts w:eastAsiaTheme="minorEastAsia"/>
                  <w:color w:val="0070C0"/>
                  <w:lang w:val="en-US" w:eastAsia="zh-CN"/>
                </w:rPr>
                <w:t>requirements</w:t>
              </w:r>
            </w:ins>
            <w:ins w:id="993" w:author="Huawei-RKy" w:date="2021-04-19T18:15:00Z">
              <w:r>
                <w:rPr>
                  <w:rFonts w:eastAsiaTheme="minorEastAsia"/>
                  <w:color w:val="0070C0"/>
                  <w:lang w:val="en-US" w:eastAsia="zh-CN"/>
                </w:rPr>
                <w:t xml:space="preserve"> </w:t>
              </w:r>
              <w:proofErr w:type="gramStart"/>
              <w:r>
                <w:rPr>
                  <w:rFonts w:eastAsiaTheme="minorEastAsia"/>
                  <w:color w:val="0070C0"/>
                  <w:lang w:val="en-US" w:eastAsia="zh-CN"/>
                </w:rPr>
                <w:t>are based on the assumption</w:t>
              </w:r>
              <w:proofErr w:type="gramEnd"/>
              <w:r>
                <w:rPr>
                  <w:rFonts w:eastAsiaTheme="minorEastAsia"/>
                  <w:color w:val="0070C0"/>
                  <w:lang w:val="en-US" w:eastAsia="zh-CN"/>
                </w:rPr>
                <w:t xml:space="preserve"> that IAB-MT uses same </w:t>
              </w:r>
            </w:ins>
            <w:ins w:id="994" w:author="Huawei-RKy" w:date="2021-04-19T18:16:00Z">
              <w:r>
                <w:rPr>
                  <w:rFonts w:eastAsiaTheme="minorEastAsia"/>
                  <w:color w:val="0070C0"/>
                  <w:lang w:val="en-US" w:eastAsia="zh-CN"/>
                </w:rPr>
                <w:t xml:space="preserve">TT as IAB-DU, which in this case is likely but not agreed. The WF (R4-2106046) suggests all such assumption in TPs should be considered tentative </w:t>
              </w:r>
            </w:ins>
            <w:ins w:id="995" w:author="Huawei-RKy" w:date="2021-04-19T18:17:00Z">
              <w:r>
                <w:rPr>
                  <w:rFonts w:eastAsiaTheme="minorEastAsia"/>
                  <w:color w:val="0070C0"/>
                  <w:lang w:val="en-US" w:eastAsia="zh-CN"/>
                </w:rPr>
                <w:t xml:space="preserve">so if that’s approved then this TP is ok. Note in this case if the TT were </w:t>
              </w:r>
              <w:proofErr w:type="gramStart"/>
              <w:r>
                <w:rPr>
                  <w:rFonts w:eastAsiaTheme="minorEastAsia"/>
                  <w:color w:val="0070C0"/>
                  <w:lang w:val="en-US" w:eastAsia="zh-CN"/>
                </w:rPr>
                <w:t>decide</w:t>
              </w:r>
              <w:proofErr w:type="gramEnd"/>
              <w:r>
                <w:rPr>
                  <w:rFonts w:eastAsiaTheme="minorEastAsia"/>
                  <w:color w:val="0070C0"/>
                  <w:lang w:val="en-US" w:eastAsia="zh-CN"/>
                </w:rPr>
                <w:t xml:space="preserve"> to be different the clauses would have to be split for IAB-DU and IAB-MT in the test requirement section.</w:t>
              </w:r>
            </w:ins>
          </w:p>
        </w:tc>
      </w:tr>
      <w:tr w:rsidR="00BE0754" w14:paraId="1F375F8F" w14:textId="77777777" w:rsidTr="00BE0754">
        <w:tc>
          <w:tcPr>
            <w:tcW w:w="2405" w:type="dxa"/>
          </w:tcPr>
          <w:p w14:paraId="7AE1D5AB" w14:textId="2DB66085" w:rsidR="00BE0754" w:rsidRDefault="00BE0754" w:rsidP="00BE0754">
            <w:pPr>
              <w:spacing w:after="120"/>
            </w:pPr>
            <w:r>
              <w:t>R4-2106074</w:t>
            </w:r>
          </w:p>
          <w:p w14:paraId="7A3CE4CC" w14:textId="437D2647" w:rsidR="00BE0754" w:rsidRDefault="00BE0754" w:rsidP="00BE0754">
            <w:pPr>
              <w:spacing w:after="120"/>
              <w:rPr>
                <w:rStyle w:val="Hyperlink"/>
                <w:b/>
                <w:bCs/>
              </w:rPr>
            </w:pPr>
            <w:r>
              <w:t xml:space="preserve">(revision of </w:t>
            </w:r>
            <w:r w:rsidRPr="00BE0754">
              <w:rPr>
                <w:b/>
                <w:bCs/>
              </w:rPr>
              <w:t>R4-2104791</w:t>
            </w:r>
            <w:r w:rsidRPr="00BE0754">
              <w:rPr>
                <w:rStyle w:val="Hyperlink"/>
                <w:b/>
                <w:bCs/>
                <w:color w:val="auto"/>
              </w:rPr>
              <w:t>)</w:t>
            </w:r>
          </w:p>
          <w:p w14:paraId="0D225AB4" w14:textId="77777777" w:rsidR="00BE0754" w:rsidRDefault="00BE0754" w:rsidP="00BE0754">
            <w:pPr>
              <w:spacing w:after="120"/>
              <w:rPr>
                <w:rStyle w:val="Hyperlink"/>
                <w:b/>
                <w:bCs/>
              </w:rPr>
            </w:pPr>
          </w:p>
          <w:p w14:paraId="79FE50C7" w14:textId="77777777" w:rsidR="00BE0754" w:rsidRDefault="00BE0754" w:rsidP="00BE0754">
            <w:pPr>
              <w:spacing w:after="120"/>
            </w:pPr>
            <w:r>
              <w:t>CATT</w:t>
            </w:r>
          </w:p>
        </w:tc>
        <w:tc>
          <w:tcPr>
            <w:tcW w:w="7226" w:type="dxa"/>
          </w:tcPr>
          <w:p w14:paraId="2C6DD4A3" w14:textId="77777777" w:rsidR="00BE0754" w:rsidRDefault="00BE0754" w:rsidP="00BE0754">
            <w:pPr>
              <w:rPr>
                <w:rFonts w:eastAsiaTheme="minorEastAsia"/>
                <w:color w:val="0070C0"/>
                <w:lang w:val="en-US" w:eastAsia="zh-CN"/>
              </w:rPr>
            </w:pPr>
            <w:r>
              <w:rPr>
                <w:rFonts w:eastAsiaTheme="minorEastAsia"/>
                <w:color w:val="0070C0"/>
                <w:lang w:val="en-US" w:eastAsia="zh-CN"/>
              </w:rPr>
              <w:t>Clause 6.6</w:t>
            </w:r>
          </w:p>
          <w:p w14:paraId="34A56DCA" w14:textId="481D2E42" w:rsidR="00033956" w:rsidRPr="00033956" w:rsidRDefault="00033956">
            <w:pPr>
              <w:rPr>
                <w:ins w:id="996" w:author="Nokia" w:date="2021-04-19T15:32:00Z"/>
                <w:rFonts w:eastAsiaTheme="minorEastAsia"/>
                <w:color w:val="0070C0"/>
                <w:lang w:val="en-US" w:eastAsia="zh-CN"/>
                <w:rPrChange w:id="997" w:author="Nokia" w:date="2021-04-19T15:32:00Z">
                  <w:rPr>
                    <w:ins w:id="998" w:author="Nokia" w:date="2021-04-19T15:32:00Z"/>
                    <w:rFonts w:ascii="Calibri" w:hAnsi="Calibri" w:cs="Calibri"/>
                    <w:color w:val="000000"/>
                    <w:sz w:val="22"/>
                    <w:szCs w:val="22"/>
                    <w:lang w:val="fi-FI" w:eastAsia="fi-FI"/>
                  </w:rPr>
                </w:rPrChange>
              </w:rPr>
              <w:pPrChange w:id="999" w:author="TL" w:date="2021-04-19T15:32:00Z">
                <w:pPr>
                  <w:spacing w:after="0"/>
                </w:pPr>
              </w:pPrChange>
            </w:pPr>
            <w:ins w:id="1000" w:author="Nokia" w:date="2021-04-19T15:32:00Z">
              <w:r>
                <w:rPr>
                  <w:rFonts w:eastAsiaTheme="minorEastAsia"/>
                  <w:color w:val="0070C0"/>
                  <w:lang w:val="en-US" w:eastAsia="zh-CN"/>
                </w:rPr>
                <w:t xml:space="preserve">Nokia: </w:t>
              </w:r>
              <w:r>
                <w:rPr>
                  <w:rFonts w:ascii="Calibri" w:hAnsi="Calibri" w:cs="Calibri"/>
                  <w:color w:val="000000"/>
                  <w:sz w:val="22"/>
                  <w:szCs w:val="22"/>
                </w:rPr>
                <w:t xml:space="preserve">In FR2 256QAM EVM requirement is not specified for IAB-MT and the procedure and test requirements are therefore erroneous. We would also like to discuss further whether proposal 2 from R4-2106669 can be </w:t>
              </w:r>
              <w:proofErr w:type="spellStart"/>
              <w:r>
                <w:rPr>
                  <w:rFonts w:ascii="Calibri" w:hAnsi="Calibri" w:cs="Calibri"/>
                  <w:color w:val="000000"/>
                  <w:sz w:val="22"/>
                  <w:szCs w:val="22"/>
                </w:rPr>
                <w:t>accommadated</w:t>
              </w:r>
              <w:proofErr w:type="spellEnd"/>
              <w:r>
                <w:rPr>
                  <w:rFonts w:ascii="Calibri" w:hAnsi="Calibri" w:cs="Calibri"/>
                  <w:color w:val="000000"/>
                  <w:sz w:val="22"/>
                  <w:szCs w:val="22"/>
                </w:rPr>
                <w:t>. Overall, there are currently EVM discussion both in core and performance specifications and many moving parts, so we would prefer to come back to this TP in next meeting.</w:t>
              </w:r>
            </w:ins>
          </w:p>
          <w:p w14:paraId="0C832BE3" w14:textId="4A0534EE" w:rsidR="00BE0754" w:rsidRPr="00033956" w:rsidRDefault="00BE0754" w:rsidP="00BE0754">
            <w:pPr>
              <w:rPr>
                <w:rFonts w:eastAsiaTheme="minorEastAsia"/>
                <w:color w:val="0070C0"/>
                <w:lang w:eastAsia="zh-CN"/>
                <w:rPrChange w:id="1001" w:author="Nokia" w:date="2021-04-19T15:32:00Z">
                  <w:rPr>
                    <w:rFonts w:eastAsiaTheme="minorEastAsia"/>
                    <w:color w:val="0070C0"/>
                    <w:lang w:val="en-US" w:eastAsia="zh-CN"/>
                  </w:rPr>
                </w:rPrChange>
              </w:rPr>
            </w:pPr>
          </w:p>
        </w:tc>
      </w:tr>
      <w:tr w:rsidR="00BE0754" w14:paraId="3065A78B" w14:textId="77777777" w:rsidTr="00BE0754">
        <w:tc>
          <w:tcPr>
            <w:tcW w:w="2405" w:type="dxa"/>
          </w:tcPr>
          <w:p w14:paraId="7D32E993" w14:textId="77777777" w:rsidR="00BE0754" w:rsidRDefault="00BE0754" w:rsidP="00BE0754">
            <w:pPr>
              <w:spacing w:after="120"/>
              <w:rPr>
                <w:b/>
                <w:bCs/>
              </w:rPr>
            </w:pPr>
            <w:r>
              <w:rPr>
                <w:b/>
                <w:bCs/>
              </w:rPr>
              <w:t xml:space="preserve">R4-2106075 </w:t>
            </w:r>
          </w:p>
          <w:p w14:paraId="2A59BE5A" w14:textId="257E669A" w:rsidR="00BE0754" w:rsidRDefault="00BE0754" w:rsidP="00BE0754">
            <w:pPr>
              <w:spacing w:after="120"/>
              <w:rPr>
                <w:rStyle w:val="Hyperlink"/>
                <w:b/>
                <w:bCs/>
              </w:rPr>
            </w:pPr>
            <w:r>
              <w:rPr>
                <w:b/>
                <w:bCs/>
              </w:rPr>
              <w:t xml:space="preserve">(revision of </w:t>
            </w:r>
            <w:r w:rsidRPr="00BE0754">
              <w:rPr>
                <w:b/>
                <w:bCs/>
              </w:rPr>
              <w:t>R4-2106319</w:t>
            </w:r>
          </w:p>
          <w:p w14:paraId="4FE84E86" w14:textId="77777777" w:rsidR="00BE0754" w:rsidRDefault="00BE0754" w:rsidP="00BE0754">
            <w:pPr>
              <w:spacing w:after="120"/>
              <w:rPr>
                <w:rStyle w:val="Hyperlink"/>
                <w:b/>
                <w:bCs/>
              </w:rPr>
            </w:pPr>
          </w:p>
          <w:p w14:paraId="1E193DA1" w14:textId="77777777" w:rsidR="00BE0754" w:rsidRDefault="00BE0754" w:rsidP="00BE0754">
            <w:pPr>
              <w:spacing w:after="120"/>
            </w:pPr>
            <w:r>
              <w:t>Nokia</w:t>
            </w:r>
          </w:p>
        </w:tc>
        <w:tc>
          <w:tcPr>
            <w:tcW w:w="7226" w:type="dxa"/>
          </w:tcPr>
          <w:p w14:paraId="495DFFE3" w14:textId="77777777" w:rsidR="00BE0754" w:rsidDel="00513D76" w:rsidRDefault="00BE0754" w:rsidP="00BE0754">
            <w:pPr>
              <w:rPr>
                <w:del w:id="1002" w:author="Huawei-RKy" w:date="2021-04-19T18:23:00Z"/>
                <w:rFonts w:eastAsiaTheme="minorEastAsia"/>
                <w:color w:val="0070C0"/>
                <w:lang w:val="en-US" w:eastAsia="zh-CN"/>
              </w:rPr>
            </w:pPr>
            <w:r>
              <w:rPr>
                <w:rFonts w:eastAsiaTheme="minorEastAsia"/>
                <w:color w:val="0070C0"/>
                <w:lang w:val="en-US" w:eastAsia="zh-CN"/>
              </w:rPr>
              <w:lastRenderedPageBreak/>
              <w:t>Clause 6.1, 6.2, 6.3, 6.7</w:t>
            </w:r>
          </w:p>
          <w:p w14:paraId="362E7C5C" w14:textId="3D83B31B" w:rsidR="00BE0754" w:rsidRDefault="00BE0754" w:rsidP="00BE0754">
            <w:pPr>
              <w:rPr>
                <w:rFonts w:eastAsiaTheme="minorEastAsia"/>
                <w:color w:val="0070C0"/>
                <w:lang w:val="en-US" w:eastAsia="zh-CN"/>
              </w:rPr>
            </w:pPr>
          </w:p>
        </w:tc>
      </w:tr>
      <w:tr w:rsidR="00BE0754" w14:paraId="709D45E0" w14:textId="77777777" w:rsidTr="00BE0754">
        <w:tc>
          <w:tcPr>
            <w:tcW w:w="2405" w:type="dxa"/>
          </w:tcPr>
          <w:p w14:paraId="7C089E4E" w14:textId="77777777" w:rsidR="00BE0754" w:rsidRDefault="00BE0754" w:rsidP="00BE0754">
            <w:pPr>
              <w:spacing w:after="120"/>
              <w:rPr>
                <w:b/>
                <w:bCs/>
              </w:rPr>
            </w:pPr>
            <w:r>
              <w:rPr>
                <w:b/>
                <w:bCs/>
              </w:rPr>
              <w:t xml:space="preserve">R4-2106076 </w:t>
            </w:r>
          </w:p>
          <w:p w14:paraId="46D95C55" w14:textId="21A6188D" w:rsidR="00BE0754" w:rsidRDefault="00BE0754" w:rsidP="00BE0754">
            <w:pPr>
              <w:spacing w:after="120"/>
              <w:rPr>
                <w:rStyle w:val="Hyperlink"/>
                <w:b/>
                <w:bCs/>
              </w:rPr>
            </w:pPr>
            <w:r>
              <w:rPr>
                <w:b/>
                <w:bCs/>
              </w:rPr>
              <w:t xml:space="preserve">(revision of </w:t>
            </w:r>
            <w:r w:rsidRPr="00BE0754">
              <w:rPr>
                <w:b/>
                <w:bCs/>
              </w:rPr>
              <w:t>R4-2106598</w:t>
            </w:r>
            <w:r>
              <w:rPr>
                <w:b/>
                <w:bCs/>
              </w:rPr>
              <w:t xml:space="preserve">) </w:t>
            </w:r>
          </w:p>
          <w:p w14:paraId="1BB804BE" w14:textId="77777777" w:rsidR="00BE0754" w:rsidRDefault="00BE0754" w:rsidP="00BE0754">
            <w:pPr>
              <w:spacing w:after="120"/>
              <w:rPr>
                <w:rStyle w:val="Hyperlink"/>
                <w:b/>
                <w:bCs/>
              </w:rPr>
            </w:pPr>
          </w:p>
          <w:p w14:paraId="7D9ABB05" w14:textId="77777777" w:rsidR="00BE0754" w:rsidRDefault="00BE0754" w:rsidP="00BE0754">
            <w:pPr>
              <w:spacing w:after="120"/>
            </w:pPr>
            <w:r>
              <w:t>ZTE</w:t>
            </w:r>
          </w:p>
        </w:tc>
        <w:tc>
          <w:tcPr>
            <w:tcW w:w="7226" w:type="dxa"/>
          </w:tcPr>
          <w:p w14:paraId="3405B264" w14:textId="77777777" w:rsidR="00BE0754" w:rsidRDefault="00BE0754" w:rsidP="00BE0754">
            <w:pPr>
              <w:rPr>
                <w:rFonts w:eastAsiaTheme="minorEastAsia"/>
                <w:color w:val="0070C0"/>
                <w:lang w:val="en-US" w:eastAsia="zh-CN"/>
              </w:rPr>
            </w:pPr>
            <w:r>
              <w:rPr>
                <w:rFonts w:eastAsiaTheme="minorEastAsia"/>
                <w:color w:val="0070C0"/>
                <w:lang w:val="en-US" w:eastAsia="zh-CN"/>
              </w:rPr>
              <w:t>Clause 6.8</w:t>
            </w:r>
          </w:p>
          <w:p w14:paraId="4B103373" w14:textId="1A4322A7" w:rsidR="00033956" w:rsidRPr="00033956" w:rsidRDefault="00033956">
            <w:pPr>
              <w:rPr>
                <w:ins w:id="1003" w:author="Nokia" w:date="2021-04-19T15:32:00Z"/>
                <w:rFonts w:eastAsiaTheme="minorEastAsia"/>
                <w:color w:val="0070C0"/>
                <w:lang w:val="en-US" w:eastAsia="zh-CN"/>
                <w:rPrChange w:id="1004" w:author="Nokia" w:date="2021-04-19T15:32:00Z">
                  <w:rPr>
                    <w:ins w:id="1005" w:author="Nokia" w:date="2021-04-19T15:32:00Z"/>
                    <w:rFonts w:ascii="Calibri" w:hAnsi="Calibri" w:cs="Calibri"/>
                    <w:color w:val="000000"/>
                    <w:sz w:val="22"/>
                    <w:szCs w:val="22"/>
                    <w:lang w:val="fi-FI" w:eastAsia="fi-FI"/>
                  </w:rPr>
                </w:rPrChange>
              </w:rPr>
              <w:pPrChange w:id="1006" w:author="TL" w:date="2021-04-19T15:32:00Z">
                <w:pPr>
                  <w:spacing w:after="0"/>
                </w:pPr>
              </w:pPrChange>
            </w:pPr>
            <w:ins w:id="1007" w:author="Nokia" w:date="2021-04-19T15:32:00Z">
              <w:r>
                <w:rPr>
                  <w:rFonts w:eastAsiaTheme="minorEastAsia"/>
                  <w:color w:val="0070C0"/>
                  <w:lang w:val="en-US" w:eastAsia="zh-CN"/>
                </w:rPr>
                <w:t xml:space="preserve">Nokia: </w:t>
              </w:r>
              <w:r>
                <w:rPr>
                  <w:rFonts w:ascii="Calibri" w:hAnsi="Calibri" w:cs="Calibri"/>
                  <w:color w:val="000000"/>
                  <w:sz w:val="22"/>
                  <w:szCs w:val="22"/>
                </w:rPr>
                <w:t>Content-wise ok, there are some editorial issues with using italics for defined terms like "inter RF bandwidth gap".</w:t>
              </w:r>
            </w:ins>
          </w:p>
          <w:p w14:paraId="59997EAB" w14:textId="3AB90AC0" w:rsidR="00BE0754" w:rsidRPr="00033956" w:rsidRDefault="00BE0754" w:rsidP="00BE0754">
            <w:pPr>
              <w:rPr>
                <w:rFonts w:eastAsiaTheme="minorEastAsia"/>
                <w:color w:val="0070C0"/>
                <w:lang w:eastAsia="zh-CN"/>
                <w:rPrChange w:id="1008" w:author="Nokia" w:date="2021-04-19T15:32:00Z">
                  <w:rPr>
                    <w:rFonts w:eastAsiaTheme="minorEastAsia"/>
                    <w:color w:val="0070C0"/>
                    <w:lang w:val="en-US" w:eastAsia="zh-CN"/>
                  </w:rPr>
                </w:rPrChange>
              </w:rPr>
            </w:pPr>
          </w:p>
        </w:tc>
      </w:tr>
      <w:tr w:rsidR="00BE0754" w14:paraId="33FC4AD7" w14:textId="77777777" w:rsidTr="00BE0754">
        <w:tc>
          <w:tcPr>
            <w:tcW w:w="2405" w:type="dxa"/>
          </w:tcPr>
          <w:p w14:paraId="4B77FB34" w14:textId="77777777" w:rsidR="00BE0754" w:rsidRDefault="00BE0754" w:rsidP="00BE0754">
            <w:pPr>
              <w:spacing w:after="120"/>
              <w:rPr>
                <w:b/>
                <w:bCs/>
              </w:rPr>
            </w:pPr>
            <w:r>
              <w:rPr>
                <w:b/>
                <w:bCs/>
              </w:rPr>
              <w:t xml:space="preserve">R4-2106061 </w:t>
            </w:r>
          </w:p>
          <w:p w14:paraId="5C8EA7D2" w14:textId="66BBBE14" w:rsidR="00BE0754" w:rsidRDefault="00BE0754" w:rsidP="00BE0754">
            <w:pPr>
              <w:spacing w:after="120"/>
              <w:rPr>
                <w:rStyle w:val="Hyperlink"/>
                <w:b/>
                <w:bCs/>
              </w:rPr>
            </w:pPr>
            <w:r>
              <w:rPr>
                <w:b/>
                <w:bCs/>
              </w:rPr>
              <w:t xml:space="preserve">(revision of </w:t>
            </w:r>
            <w:r w:rsidRPr="00BE0754">
              <w:rPr>
                <w:b/>
                <w:bCs/>
              </w:rPr>
              <w:t>R4-2107099</w:t>
            </w:r>
            <w:r>
              <w:rPr>
                <w:b/>
                <w:bCs/>
              </w:rPr>
              <w:t>)</w:t>
            </w:r>
          </w:p>
          <w:p w14:paraId="67C91075" w14:textId="77777777" w:rsidR="00BE0754" w:rsidRDefault="00BE0754" w:rsidP="00BE0754">
            <w:pPr>
              <w:spacing w:after="120"/>
              <w:rPr>
                <w:rStyle w:val="Hyperlink"/>
                <w:b/>
                <w:bCs/>
              </w:rPr>
            </w:pPr>
          </w:p>
          <w:p w14:paraId="27894B4C" w14:textId="77777777" w:rsidR="00BE0754" w:rsidRDefault="00BE0754" w:rsidP="00BE0754">
            <w:pPr>
              <w:spacing w:after="120"/>
            </w:pPr>
            <w:r>
              <w:t>Huawei</w:t>
            </w:r>
          </w:p>
        </w:tc>
        <w:tc>
          <w:tcPr>
            <w:tcW w:w="7226" w:type="dxa"/>
          </w:tcPr>
          <w:p w14:paraId="591A6093" w14:textId="77777777" w:rsidR="00BE0754" w:rsidRDefault="00BE0754" w:rsidP="00BE0754">
            <w:pPr>
              <w:rPr>
                <w:rFonts w:eastAsiaTheme="minorEastAsia"/>
                <w:color w:val="0070C0"/>
                <w:lang w:val="en-US" w:eastAsia="zh-CN"/>
              </w:rPr>
            </w:pPr>
            <w:r>
              <w:rPr>
                <w:rFonts w:eastAsiaTheme="minorEastAsia"/>
                <w:color w:val="0070C0"/>
                <w:lang w:val="en-US" w:eastAsia="zh-CN"/>
              </w:rPr>
              <w:t>Clause 6.4</w:t>
            </w:r>
          </w:p>
          <w:p w14:paraId="67BDD9E6" w14:textId="2A6FC318" w:rsidR="00033956" w:rsidRPr="00033956" w:rsidRDefault="00033956">
            <w:pPr>
              <w:rPr>
                <w:ins w:id="1009" w:author="Nokia" w:date="2021-04-19T15:33:00Z"/>
                <w:rFonts w:eastAsiaTheme="minorEastAsia"/>
                <w:color w:val="0070C0"/>
                <w:lang w:val="en-US" w:eastAsia="zh-CN"/>
                <w:rPrChange w:id="1010" w:author="Nokia" w:date="2021-04-19T15:33:00Z">
                  <w:rPr>
                    <w:ins w:id="1011" w:author="Nokia" w:date="2021-04-19T15:33:00Z"/>
                    <w:rFonts w:ascii="Calibri" w:hAnsi="Calibri" w:cs="Calibri"/>
                    <w:color w:val="000000"/>
                    <w:sz w:val="22"/>
                    <w:szCs w:val="22"/>
                    <w:lang w:val="fi-FI" w:eastAsia="fi-FI"/>
                  </w:rPr>
                </w:rPrChange>
              </w:rPr>
              <w:pPrChange w:id="1012" w:author="TL" w:date="2021-04-19T15:33:00Z">
                <w:pPr>
                  <w:spacing w:after="0"/>
                </w:pPr>
              </w:pPrChange>
            </w:pPr>
            <w:ins w:id="1013" w:author="Nokia" w:date="2021-04-19T15:33:00Z">
              <w:r>
                <w:rPr>
                  <w:rFonts w:eastAsiaTheme="minorEastAsia"/>
                  <w:color w:val="0070C0"/>
                  <w:lang w:val="en-US" w:eastAsia="zh-CN"/>
                </w:rPr>
                <w:t xml:space="preserve">Nokia: </w:t>
              </w:r>
              <w:r>
                <w:rPr>
                  <w:rFonts w:ascii="Calibri" w:hAnsi="Calibri" w:cs="Calibri"/>
                  <w:color w:val="000000"/>
                  <w:sz w:val="22"/>
                  <w:szCs w:val="22"/>
                </w:rPr>
                <w:t xml:space="preserve">Clause numbering in the TP is messy, 6.3.1.3 coming after 6.4.1.2.3. note in clause 6.3.1.3.1 and 6.3.1.3.2 still refers to BS (type 1-O and 2-O). Our understanding of the discussion in this meeting is that for power control is </w:t>
              </w:r>
              <w:proofErr w:type="spellStart"/>
              <w:r>
                <w:rPr>
                  <w:rFonts w:ascii="Calibri" w:hAnsi="Calibri" w:cs="Calibri"/>
                  <w:color w:val="000000"/>
                  <w:sz w:val="22"/>
                  <w:szCs w:val="22"/>
                </w:rPr>
                <w:t>is</w:t>
              </w:r>
              <w:proofErr w:type="spellEnd"/>
              <w:r>
                <w:rPr>
                  <w:rFonts w:ascii="Calibri" w:hAnsi="Calibri" w:cs="Calibri"/>
                  <w:color w:val="000000"/>
                  <w:sz w:val="22"/>
                  <w:szCs w:val="22"/>
                </w:rPr>
                <w:t xml:space="preserve"> sufficient to state that it is covered by the dynamic range requirement. Looks like major changes are still needed as MT procedure and requirements are missing, so perhaps better to come back next meeting.</w:t>
              </w:r>
            </w:ins>
          </w:p>
          <w:p w14:paraId="63F7C98E" w14:textId="2CA411EA" w:rsidR="00BE0754" w:rsidRPr="00033956" w:rsidRDefault="004B5BC5" w:rsidP="00BE0754">
            <w:pPr>
              <w:rPr>
                <w:rFonts w:eastAsiaTheme="minorEastAsia"/>
                <w:color w:val="0070C0"/>
                <w:lang w:eastAsia="zh-CN"/>
                <w:rPrChange w:id="1014" w:author="Nokia" w:date="2021-04-19T15:33:00Z">
                  <w:rPr>
                    <w:rFonts w:eastAsiaTheme="minorEastAsia"/>
                    <w:color w:val="0070C0"/>
                    <w:lang w:val="en-US" w:eastAsia="zh-CN"/>
                  </w:rPr>
                </w:rPrChange>
              </w:rPr>
            </w:pPr>
            <w:ins w:id="1015" w:author="Huawei-RKy" w:date="2021-04-19T18:31:00Z">
              <w:r>
                <w:rPr>
                  <w:rFonts w:eastAsiaTheme="minorEastAsia" w:hint="eastAsia"/>
                  <w:color w:val="0070C0"/>
                  <w:lang w:eastAsia="zh-CN"/>
                </w:rPr>
                <w:t>Hua</w:t>
              </w:r>
              <w:r>
                <w:rPr>
                  <w:rFonts w:eastAsiaTheme="minorEastAsia"/>
                  <w:color w:val="0070C0"/>
                  <w:lang w:eastAsia="zh-CN"/>
                </w:rPr>
                <w:t>wei: As with the conducted I have removed the method of test and test requirements sections from IAB-MT to avoid any implications on result of WF. Also renumbered the 6.3.</w:t>
              </w:r>
            </w:ins>
            <w:ins w:id="1016" w:author="Huawei-RKy" w:date="2021-04-19T18:32:00Z">
              <w:r>
                <w:rPr>
                  <w:rFonts w:eastAsiaTheme="minorEastAsia"/>
                  <w:color w:val="0070C0"/>
                  <w:lang w:eastAsia="zh-CN"/>
                </w:rPr>
                <w:t>2</w:t>
              </w:r>
            </w:ins>
            <w:ins w:id="1017" w:author="Huawei-RKy" w:date="2021-04-19T18:31:00Z">
              <w:r>
                <w:rPr>
                  <w:rFonts w:eastAsiaTheme="minorEastAsia"/>
                  <w:color w:val="0070C0"/>
                  <w:lang w:eastAsia="zh-CN"/>
                </w:rPr>
                <w:t xml:space="preserve"> (</w:t>
              </w:r>
            </w:ins>
            <w:ins w:id="1018" w:author="Huawei-RKy" w:date="2021-04-19T18:32:00Z">
              <w:r>
                <w:rPr>
                  <w:rFonts w:eastAsiaTheme="minorEastAsia"/>
                  <w:color w:val="0070C0"/>
                  <w:lang w:eastAsia="zh-CN"/>
                </w:rPr>
                <w:t>should</w:t>
              </w:r>
            </w:ins>
            <w:ins w:id="1019" w:author="Huawei-RKy" w:date="2021-04-19T18:31:00Z">
              <w:r>
                <w:rPr>
                  <w:rFonts w:eastAsiaTheme="minorEastAsia"/>
                  <w:color w:val="0070C0"/>
                  <w:lang w:eastAsia="zh-CN"/>
                </w:rPr>
                <w:t xml:space="preserve"> be 6.4</w:t>
              </w:r>
            </w:ins>
            <w:ins w:id="1020" w:author="Huawei-RKy" w:date="2021-04-19T18:32:00Z">
              <w:r>
                <w:rPr>
                  <w:rFonts w:eastAsiaTheme="minorEastAsia"/>
                  <w:color w:val="0070C0"/>
                  <w:lang w:eastAsia="zh-CN"/>
                </w:rPr>
                <w:t>.2)</w:t>
              </w:r>
            </w:ins>
            <w:ins w:id="1021" w:author="Huawei-RKy" w:date="2021-04-19T18:36:00Z">
              <w:r>
                <w:rPr>
                  <w:rFonts w:eastAsiaTheme="minorEastAsia"/>
                  <w:color w:val="0070C0"/>
                  <w:lang w:eastAsia="zh-CN"/>
                </w:rPr>
                <w:t xml:space="preserve"> and corrected the BS terms.</w:t>
              </w:r>
            </w:ins>
          </w:p>
        </w:tc>
      </w:tr>
      <w:tr w:rsidR="00BE0754" w14:paraId="0C43DE0E" w14:textId="77777777" w:rsidTr="00BE0754">
        <w:tc>
          <w:tcPr>
            <w:tcW w:w="2405" w:type="dxa"/>
          </w:tcPr>
          <w:p w14:paraId="68962007" w14:textId="5A1D0287" w:rsidR="00BE0754" w:rsidRDefault="00BE0754" w:rsidP="00BE0754">
            <w:pPr>
              <w:spacing w:after="120"/>
              <w:rPr>
                <w:b/>
                <w:bCs/>
              </w:rPr>
            </w:pPr>
            <w:r>
              <w:rPr>
                <w:b/>
                <w:bCs/>
              </w:rPr>
              <w:t>R4-2106077</w:t>
            </w:r>
          </w:p>
          <w:p w14:paraId="70CFF66A" w14:textId="4E77E4EC" w:rsidR="00BE0754" w:rsidRDefault="00BE0754" w:rsidP="00BE0754">
            <w:pPr>
              <w:spacing w:after="120"/>
              <w:rPr>
                <w:rStyle w:val="Hyperlink"/>
                <w:b/>
                <w:bCs/>
              </w:rPr>
            </w:pPr>
            <w:r>
              <w:rPr>
                <w:b/>
                <w:bCs/>
              </w:rPr>
              <w:t xml:space="preserve">(Revision of </w:t>
            </w:r>
            <w:r w:rsidRPr="00BE0754">
              <w:rPr>
                <w:b/>
                <w:bCs/>
              </w:rPr>
              <w:t>R4-2106317</w:t>
            </w:r>
            <w:r>
              <w:rPr>
                <w:b/>
                <w:bCs/>
              </w:rPr>
              <w:t>)</w:t>
            </w:r>
          </w:p>
          <w:p w14:paraId="752D3851" w14:textId="77777777" w:rsidR="00BE0754" w:rsidRDefault="00BE0754" w:rsidP="00BE0754">
            <w:pPr>
              <w:spacing w:after="120"/>
              <w:rPr>
                <w:rStyle w:val="Hyperlink"/>
                <w:b/>
                <w:bCs/>
              </w:rPr>
            </w:pPr>
          </w:p>
          <w:p w14:paraId="62D66659" w14:textId="77777777" w:rsidR="00BE0754" w:rsidRDefault="00BE0754" w:rsidP="00BE0754">
            <w:pPr>
              <w:spacing w:after="120"/>
            </w:pPr>
            <w:r>
              <w:t>Nokia</w:t>
            </w:r>
          </w:p>
        </w:tc>
        <w:tc>
          <w:tcPr>
            <w:tcW w:w="7226" w:type="dxa"/>
          </w:tcPr>
          <w:p w14:paraId="562145F6" w14:textId="77777777" w:rsidR="00BE0754" w:rsidRDefault="00BE0754" w:rsidP="00BE0754">
            <w:pPr>
              <w:rPr>
                <w:rFonts w:eastAsiaTheme="minorEastAsia"/>
                <w:color w:val="0070C0"/>
                <w:lang w:val="en-US" w:eastAsia="zh-CN"/>
              </w:rPr>
            </w:pPr>
            <w:r>
              <w:rPr>
                <w:rFonts w:eastAsiaTheme="minorEastAsia"/>
                <w:color w:val="0070C0"/>
                <w:lang w:val="en-US" w:eastAsia="zh-CN"/>
              </w:rPr>
              <w:t>Annex A</w:t>
            </w:r>
          </w:p>
          <w:p w14:paraId="5585E235" w14:textId="1AE6FACA" w:rsidR="00BE0754" w:rsidRDefault="004B5BC5" w:rsidP="00BE0754">
            <w:pPr>
              <w:rPr>
                <w:rFonts w:eastAsiaTheme="minorEastAsia"/>
                <w:color w:val="0070C0"/>
                <w:lang w:val="en-US" w:eastAsia="zh-CN"/>
              </w:rPr>
            </w:pPr>
            <w:ins w:id="1022" w:author="Huawei-RKy" w:date="2021-04-19T18:37:00Z">
              <w:r>
                <w:rPr>
                  <w:rFonts w:eastAsiaTheme="minorEastAsia" w:hint="eastAsia"/>
                  <w:color w:val="0070C0"/>
                  <w:lang w:val="en-US" w:eastAsia="zh-CN"/>
                </w:rPr>
                <w:t>H</w:t>
              </w:r>
              <w:r>
                <w:rPr>
                  <w:rFonts w:eastAsiaTheme="minorEastAsia"/>
                  <w:color w:val="0070C0"/>
                  <w:lang w:val="en-US" w:eastAsia="zh-CN"/>
                </w:rPr>
                <w:t xml:space="preserve">uawei: As with conducted we need to include </w:t>
              </w:r>
            </w:ins>
            <w:ins w:id="1023" w:author="Huawei-RKy" w:date="2021-04-19T18:38:00Z">
              <w:r>
                <w:rPr>
                  <w:rFonts w:eastAsiaTheme="minorEastAsia"/>
                  <w:color w:val="0070C0"/>
                  <w:lang w:val="en-US" w:eastAsia="zh-CN"/>
                </w:rPr>
                <w:t>IAB-DU somehow, I have uploaded a suggestion.</w:t>
              </w:r>
            </w:ins>
          </w:p>
        </w:tc>
      </w:tr>
      <w:tr w:rsidR="00BE0754" w14:paraId="58FE2D00" w14:textId="77777777" w:rsidTr="00BE0754">
        <w:tc>
          <w:tcPr>
            <w:tcW w:w="2405" w:type="dxa"/>
          </w:tcPr>
          <w:p w14:paraId="0A6EC014" w14:textId="77D4DDCF" w:rsidR="00BE0754" w:rsidRDefault="00BE0754" w:rsidP="00BE0754">
            <w:pPr>
              <w:spacing w:after="120"/>
              <w:rPr>
                <w:b/>
                <w:bCs/>
              </w:rPr>
            </w:pPr>
            <w:r>
              <w:rPr>
                <w:b/>
                <w:bCs/>
              </w:rPr>
              <w:t>R4-2106078</w:t>
            </w:r>
          </w:p>
          <w:p w14:paraId="22AA678D" w14:textId="2E86F4EC" w:rsidR="00BE0754" w:rsidRDefault="00BE0754" w:rsidP="00BE0754">
            <w:pPr>
              <w:spacing w:after="120"/>
              <w:rPr>
                <w:rStyle w:val="Hyperlink"/>
                <w:b/>
                <w:bCs/>
              </w:rPr>
            </w:pPr>
            <w:r>
              <w:rPr>
                <w:b/>
                <w:bCs/>
              </w:rPr>
              <w:t xml:space="preserve">(Revision of </w:t>
            </w:r>
            <w:r w:rsidRPr="00BE0754">
              <w:rPr>
                <w:b/>
                <w:bCs/>
              </w:rPr>
              <w:t>R4-2106600</w:t>
            </w:r>
            <w:r>
              <w:rPr>
                <w:b/>
                <w:bCs/>
              </w:rPr>
              <w:t>)</w:t>
            </w:r>
          </w:p>
          <w:p w14:paraId="7E5342FE" w14:textId="77777777" w:rsidR="00BE0754" w:rsidRDefault="00BE0754" w:rsidP="00BE0754">
            <w:pPr>
              <w:spacing w:after="120"/>
              <w:rPr>
                <w:rStyle w:val="Hyperlink"/>
                <w:b/>
                <w:bCs/>
              </w:rPr>
            </w:pPr>
          </w:p>
          <w:p w14:paraId="5B3E0202" w14:textId="77777777" w:rsidR="00BE0754" w:rsidRDefault="00BE0754" w:rsidP="00BE0754">
            <w:pPr>
              <w:spacing w:after="120"/>
            </w:pPr>
            <w:r>
              <w:t>ZTE</w:t>
            </w:r>
          </w:p>
        </w:tc>
        <w:tc>
          <w:tcPr>
            <w:tcW w:w="7226" w:type="dxa"/>
          </w:tcPr>
          <w:p w14:paraId="74DFEAC1" w14:textId="77777777" w:rsidR="00BE0754" w:rsidRDefault="00BE0754" w:rsidP="00BE0754">
            <w:pPr>
              <w:rPr>
                <w:rFonts w:eastAsiaTheme="minorEastAsia"/>
                <w:color w:val="0070C0"/>
                <w:lang w:val="en-US" w:eastAsia="zh-CN"/>
              </w:rPr>
            </w:pPr>
            <w:r>
              <w:rPr>
                <w:rFonts w:eastAsiaTheme="minorEastAsia"/>
                <w:color w:val="0070C0"/>
                <w:lang w:val="en-US" w:eastAsia="zh-CN"/>
              </w:rPr>
              <w:t>Clause 7.8</w:t>
            </w:r>
          </w:p>
          <w:p w14:paraId="5A3AD54C" w14:textId="35EB8E29" w:rsidR="00033956" w:rsidRPr="00033956" w:rsidRDefault="00033956">
            <w:pPr>
              <w:rPr>
                <w:ins w:id="1024" w:author="Nokia" w:date="2021-04-19T15:33:00Z"/>
                <w:rFonts w:eastAsiaTheme="minorEastAsia"/>
                <w:color w:val="0070C0"/>
                <w:lang w:val="en-US" w:eastAsia="zh-CN"/>
                <w:rPrChange w:id="1025" w:author="Nokia" w:date="2021-04-19T15:33:00Z">
                  <w:rPr>
                    <w:ins w:id="1026" w:author="Nokia" w:date="2021-04-19T15:33:00Z"/>
                    <w:rFonts w:ascii="Calibri" w:hAnsi="Calibri" w:cs="Calibri"/>
                    <w:color w:val="000000"/>
                    <w:sz w:val="22"/>
                    <w:szCs w:val="22"/>
                    <w:lang w:val="fi-FI" w:eastAsia="fi-FI"/>
                  </w:rPr>
                </w:rPrChange>
              </w:rPr>
              <w:pPrChange w:id="1027" w:author="TL" w:date="2021-04-19T15:33:00Z">
                <w:pPr>
                  <w:spacing w:after="0"/>
                </w:pPr>
              </w:pPrChange>
            </w:pPr>
            <w:ins w:id="1028" w:author="Nokia" w:date="2021-04-19T15:33:00Z">
              <w:r>
                <w:rPr>
                  <w:rFonts w:eastAsiaTheme="minorEastAsia"/>
                  <w:color w:val="0070C0"/>
                  <w:lang w:val="en-US" w:eastAsia="zh-CN"/>
                </w:rPr>
                <w:t xml:space="preserve">Nokia: </w:t>
              </w:r>
              <w:r>
                <w:rPr>
                  <w:rFonts w:ascii="Calibri" w:hAnsi="Calibri" w:cs="Calibri"/>
                  <w:color w:val="000000"/>
                  <w:sz w:val="22"/>
                  <w:szCs w:val="22"/>
                </w:rPr>
                <w:t>Our comment from first round "in test procedure "set the IAB to transmit..." applies only for FDD operation in BS spec -&gt; should be removed here." has not been addressed. Step 6 should be removed related renumbering done.</w:t>
              </w:r>
            </w:ins>
          </w:p>
          <w:p w14:paraId="4D3DDAC2" w14:textId="0073A7FC" w:rsidR="00BE0754" w:rsidRDefault="00BE0754" w:rsidP="00BE0754">
            <w:pPr>
              <w:rPr>
                <w:rFonts w:eastAsiaTheme="minorEastAsia"/>
                <w:color w:val="0070C0"/>
                <w:lang w:val="en-US" w:eastAsia="zh-CN"/>
              </w:rPr>
            </w:pPr>
          </w:p>
        </w:tc>
      </w:tr>
      <w:tr w:rsidR="00BE0754" w14:paraId="5D3DEC6E" w14:textId="77777777" w:rsidTr="00BE0754">
        <w:tc>
          <w:tcPr>
            <w:tcW w:w="2405" w:type="dxa"/>
          </w:tcPr>
          <w:p w14:paraId="682EA681" w14:textId="1978A4E7" w:rsidR="00BE0754" w:rsidRDefault="00BE0754" w:rsidP="00BE0754">
            <w:pPr>
              <w:spacing w:after="120"/>
              <w:rPr>
                <w:b/>
                <w:bCs/>
              </w:rPr>
            </w:pPr>
            <w:r>
              <w:rPr>
                <w:b/>
                <w:bCs/>
              </w:rPr>
              <w:t>R4-2106079</w:t>
            </w:r>
          </w:p>
          <w:p w14:paraId="2A1141C0" w14:textId="64C4AD06" w:rsidR="00BE0754" w:rsidRDefault="00BE0754" w:rsidP="00BE0754">
            <w:pPr>
              <w:spacing w:after="120"/>
              <w:rPr>
                <w:rStyle w:val="Hyperlink"/>
                <w:b/>
                <w:bCs/>
              </w:rPr>
            </w:pPr>
            <w:r>
              <w:rPr>
                <w:b/>
                <w:bCs/>
              </w:rPr>
              <w:t xml:space="preserve">(revision of </w:t>
            </w:r>
            <w:r w:rsidRPr="00BE0754">
              <w:rPr>
                <w:b/>
                <w:bCs/>
              </w:rPr>
              <w:t>R4-2106602</w:t>
            </w:r>
            <w:r>
              <w:rPr>
                <w:b/>
                <w:bCs/>
              </w:rPr>
              <w:t>)</w:t>
            </w:r>
          </w:p>
          <w:p w14:paraId="73143A0A" w14:textId="77777777" w:rsidR="00BE0754" w:rsidRDefault="00BE0754" w:rsidP="00BE0754">
            <w:pPr>
              <w:spacing w:after="120"/>
              <w:rPr>
                <w:rStyle w:val="Hyperlink"/>
                <w:b/>
                <w:bCs/>
              </w:rPr>
            </w:pPr>
          </w:p>
          <w:p w14:paraId="6A0382EC" w14:textId="77777777" w:rsidR="00BE0754" w:rsidRDefault="00BE0754" w:rsidP="00BE0754">
            <w:pPr>
              <w:spacing w:after="120"/>
            </w:pPr>
            <w:r>
              <w:t>ZTE</w:t>
            </w:r>
          </w:p>
        </w:tc>
        <w:tc>
          <w:tcPr>
            <w:tcW w:w="7226" w:type="dxa"/>
          </w:tcPr>
          <w:p w14:paraId="23C28A27" w14:textId="77777777" w:rsidR="00BE0754" w:rsidRDefault="00BE0754" w:rsidP="00BE0754">
            <w:pPr>
              <w:rPr>
                <w:rFonts w:eastAsiaTheme="minorEastAsia"/>
                <w:color w:val="0070C0"/>
                <w:lang w:val="en-US" w:eastAsia="zh-CN"/>
              </w:rPr>
            </w:pPr>
            <w:r>
              <w:rPr>
                <w:rFonts w:eastAsiaTheme="minorEastAsia"/>
                <w:color w:val="0070C0"/>
                <w:lang w:val="en-US" w:eastAsia="zh-CN"/>
              </w:rPr>
              <w:t>Clause 7.9</w:t>
            </w:r>
          </w:p>
          <w:p w14:paraId="130D7FE4" w14:textId="03A28053" w:rsidR="00033956" w:rsidRPr="00033956" w:rsidRDefault="00033956">
            <w:pPr>
              <w:rPr>
                <w:ins w:id="1029" w:author="Nokia" w:date="2021-04-19T15:33:00Z"/>
                <w:rFonts w:eastAsiaTheme="minorEastAsia"/>
                <w:color w:val="0070C0"/>
                <w:lang w:val="en-US" w:eastAsia="zh-CN"/>
                <w:rPrChange w:id="1030" w:author="Nokia" w:date="2021-04-19T15:33:00Z">
                  <w:rPr>
                    <w:ins w:id="1031" w:author="Nokia" w:date="2021-04-19T15:33:00Z"/>
                    <w:rFonts w:ascii="Calibri" w:hAnsi="Calibri" w:cs="Calibri"/>
                    <w:color w:val="000000"/>
                    <w:sz w:val="22"/>
                    <w:szCs w:val="22"/>
                    <w:lang w:val="fi-FI" w:eastAsia="fi-FI"/>
                  </w:rPr>
                </w:rPrChange>
              </w:rPr>
              <w:pPrChange w:id="1032" w:author="TL" w:date="2021-04-19T15:33:00Z">
                <w:pPr>
                  <w:spacing w:after="0"/>
                </w:pPr>
              </w:pPrChange>
            </w:pPr>
            <w:ins w:id="1033" w:author="Nokia" w:date="2021-04-19T15:33:00Z">
              <w:r>
                <w:rPr>
                  <w:rFonts w:eastAsiaTheme="minorEastAsia"/>
                  <w:color w:val="0070C0"/>
                  <w:lang w:val="en-US" w:eastAsia="zh-CN"/>
                </w:rPr>
                <w:t xml:space="preserve">Nokia: </w:t>
              </w:r>
              <w:r>
                <w:rPr>
                  <w:rFonts w:ascii="Calibri" w:hAnsi="Calibri" w:cs="Calibri"/>
                  <w:color w:val="000000"/>
                  <w:sz w:val="22"/>
                  <w:szCs w:val="22"/>
                </w:rPr>
                <w:t>Our comment from first round "in test procedure "set the IAB-DU to transmit..." applies only for FDD operation in BS spec -&gt; should be removed here." has not been addressed. Step 6 should be removed related renumbering done.</w:t>
              </w:r>
            </w:ins>
          </w:p>
          <w:p w14:paraId="793ABBA7" w14:textId="094DFEA1" w:rsidR="00BE0754" w:rsidRDefault="00BE0754" w:rsidP="00BE0754">
            <w:pPr>
              <w:rPr>
                <w:rFonts w:eastAsiaTheme="minorEastAsia"/>
                <w:color w:val="0070C0"/>
                <w:lang w:val="en-US" w:eastAsia="zh-CN"/>
              </w:rPr>
            </w:pPr>
          </w:p>
        </w:tc>
      </w:tr>
      <w:tr w:rsidR="00BE0754" w14:paraId="43B5AA36" w14:textId="77777777" w:rsidTr="00BE0754">
        <w:tc>
          <w:tcPr>
            <w:tcW w:w="2405" w:type="dxa"/>
          </w:tcPr>
          <w:p w14:paraId="0AF3A767" w14:textId="77777777" w:rsidR="00BE0754" w:rsidRDefault="00BE0754" w:rsidP="00BE0754">
            <w:pPr>
              <w:spacing w:after="120"/>
              <w:rPr>
                <w:b/>
                <w:bCs/>
              </w:rPr>
            </w:pPr>
            <w:r>
              <w:rPr>
                <w:b/>
                <w:bCs/>
              </w:rPr>
              <w:t xml:space="preserve">R4-2106080 </w:t>
            </w:r>
          </w:p>
          <w:p w14:paraId="2BA40E0E" w14:textId="73CFEE3E" w:rsidR="00BE0754" w:rsidRDefault="00BE0754" w:rsidP="00BE0754">
            <w:pPr>
              <w:spacing w:after="120"/>
              <w:rPr>
                <w:rStyle w:val="Hyperlink"/>
                <w:b/>
                <w:bCs/>
              </w:rPr>
            </w:pPr>
            <w:r>
              <w:rPr>
                <w:b/>
                <w:bCs/>
              </w:rPr>
              <w:t xml:space="preserve">(revision of </w:t>
            </w:r>
            <w:r w:rsidRPr="00BE0754">
              <w:rPr>
                <w:b/>
                <w:bCs/>
              </w:rPr>
              <w:t>R4-2107101</w:t>
            </w:r>
            <w:r>
              <w:rPr>
                <w:b/>
                <w:bCs/>
              </w:rPr>
              <w:t>)</w:t>
            </w:r>
          </w:p>
          <w:p w14:paraId="4FBBFD9C" w14:textId="77777777" w:rsidR="00BE0754" w:rsidRDefault="00BE0754" w:rsidP="00BE0754">
            <w:pPr>
              <w:spacing w:after="120"/>
              <w:rPr>
                <w:rStyle w:val="Hyperlink"/>
                <w:b/>
                <w:bCs/>
              </w:rPr>
            </w:pPr>
          </w:p>
          <w:p w14:paraId="79FD314B" w14:textId="77777777" w:rsidR="00BE0754" w:rsidRDefault="00BE0754" w:rsidP="00BE0754">
            <w:pPr>
              <w:spacing w:after="120"/>
            </w:pPr>
            <w:r>
              <w:t>Huawei</w:t>
            </w:r>
          </w:p>
        </w:tc>
        <w:tc>
          <w:tcPr>
            <w:tcW w:w="7226" w:type="dxa"/>
          </w:tcPr>
          <w:p w14:paraId="01591278" w14:textId="77777777" w:rsidR="00BE0754" w:rsidRDefault="00BE0754" w:rsidP="00BE0754">
            <w:pPr>
              <w:rPr>
                <w:rFonts w:eastAsiaTheme="minorEastAsia"/>
                <w:color w:val="0070C0"/>
                <w:lang w:val="en-US" w:eastAsia="zh-CN"/>
              </w:rPr>
            </w:pPr>
            <w:r>
              <w:rPr>
                <w:rFonts w:eastAsiaTheme="minorEastAsia"/>
                <w:color w:val="0070C0"/>
                <w:lang w:val="en-US" w:eastAsia="zh-CN"/>
              </w:rPr>
              <w:t>Clause 7.2, 7.3</w:t>
            </w:r>
          </w:p>
          <w:p w14:paraId="5F1B3588" w14:textId="0C465871" w:rsidR="00033956" w:rsidRDefault="00033956">
            <w:pPr>
              <w:rPr>
                <w:ins w:id="1034" w:author="Huawei-RKy" w:date="2021-04-19T18:43:00Z"/>
                <w:rFonts w:ascii="Calibri" w:hAnsi="Calibri" w:cs="Calibri"/>
                <w:color w:val="000000"/>
                <w:sz w:val="22"/>
                <w:szCs w:val="22"/>
              </w:rPr>
              <w:pPrChange w:id="1035" w:author="TL" w:date="2021-04-19T15:34:00Z">
                <w:pPr>
                  <w:spacing w:after="0"/>
                </w:pPr>
              </w:pPrChange>
            </w:pPr>
            <w:ins w:id="1036" w:author="Nokia" w:date="2021-04-19T15:33:00Z">
              <w:r>
                <w:rPr>
                  <w:rFonts w:eastAsiaTheme="minorEastAsia"/>
                  <w:color w:val="0070C0"/>
                  <w:lang w:val="en-US" w:eastAsia="zh-CN"/>
                </w:rPr>
                <w:t xml:space="preserve">Nokia: </w:t>
              </w:r>
              <w:r>
                <w:rPr>
                  <w:rFonts w:ascii="Calibri" w:hAnsi="Calibri" w:cs="Calibri"/>
                  <w:color w:val="000000"/>
                  <w:sz w:val="22"/>
                  <w:szCs w:val="22"/>
                </w:rPr>
                <w:t xml:space="preserve">Should we keep step 5 of the procedures here or modify NR BS spec accordingly for FDD? </w:t>
              </w:r>
              <w:proofErr w:type="spellStart"/>
              <w:r>
                <w:rPr>
                  <w:rFonts w:ascii="Calibri" w:hAnsi="Calibri" w:cs="Calibri"/>
                  <w:color w:val="000000"/>
                  <w:sz w:val="22"/>
                  <w:szCs w:val="22"/>
                </w:rPr>
                <w:t>THere</w:t>
              </w:r>
              <w:proofErr w:type="spellEnd"/>
              <w:r>
                <w:rPr>
                  <w:rFonts w:ascii="Calibri" w:hAnsi="Calibri" w:cs="Calibri"/>
                  <w:color w:val="000000"/>
                  <w:sz w:val="22"/>
                  <w:szCs w:val="22"/>
                </w:rPr>
                <w:t xml:space="preserve"> </w:t>
              </w:r>
              <w:proofErr w:type="gramStart"/>
              <w:r>
                <w:rPr>
                  <w:rFonts w:ascii="Calibri" w:hAnsi="Calibri" w:cs="Calibri"/>
                  <w:color w:val="000000"/>
                  <w:sz w:val="22"/>
                  <w:szCs w:val="22"/>
                </w:rPr>
                <w:t>is</w:t>
              </w:r>
              <w:proofErr w:type="gramEnd"/>
              <w:r>
                <w:rPr>
                  <w:rFonts w:ascii="Calibri" w:hAnsi="Calibri" w:cs="Calibri"/>
                  <w:color w:val="000000"/>
                  <w:sz w:val="22"/>
                  <w:szCs w:val="22"/>
                </w:rPr>
                <w:t xml:space="preserve"> still roughly 20 mentions of BS in sections 7.2.1, 7.2.3, 7.2.4.2, 7.3.4.2, 7.3.5.2.2</w:t>
              </w:r>
            </w:ins>
          </w:p>
          <w:p w14:paraId="2FC80A34" w14:textId="10BB517D" w:rsidR="008A4701" w:rsidRPr="00033956" w:rsidRDefault="008A4701">
            <w:pPr>
              <w:rPr>
                <w:ins w:id="1037" w:author="Nokia" w:date="2021-04-19T15:33:00Z"/>
                <w:rFonts w:eastAsiaTheme="minorEastAsia"/>
                <w:color w:val="0070C0"/>
                <w:lang w:val="en-US" w:eastAsia="zh-CN"/>
                <w:rPrChange w:id="1038" w:author="Nokia" w:date="2021-04-19T15:34:00Z">
                  <w:rPr>
                    <w:ins w:id="1039" w:author="Nokia" w:date="2021-04-19T15:33:00Z"/>
                    <w:rFonts w:ascii="Calibri" w:hAnsi="Calibri" w:cs="Calibri"/>
                    <w:color w:val="000000"/>
                    <w:sz w:val="22"/>
                    <w:szCs w:val="22"/>
                    <w:lang w:val="fi-FI" w:eastAsia="fi-FI"/>
                  </w:rPr>
                </w:rPrChange>
              </w:rPr>
              <w:pPrChange w:id="1040" w:author="TL" w:date="2021-04-19T15:34:00Z">
                <w:pPr>
                  <w:spacing w:after="0"/>
                </w:pPr>
              </w:pPrChange>
            </w:pPr>
            <w:ins w:id="1041" w:author="Huawei-RKy" w:date="2021-04-19T18:43:00Z">
              <w:r>
                <w:rPr>
                  <w:rFonts w:ascii="Calibri" w:hAnsi="Calibri" w:cs="Calibri"/>
                  <w:color w:val="000000"/>
                  <w:sz w:val="22"/>
                  <w:szCs w:val="22"/>
                </w:rPr>
                <w:t xml:space="preserve">Huawei: I assume you mean the original step 5, if so if we don’t turn the TX </w:t>
              </w:r>
              <w:proofErr w:type="gramStart"/>
              <w:r>
                <w:rPr>
                  <w:rFonts w:ascii="Calibri" w:hAnsi="Calibri" w:cs="Calibri"/>
                  <w:color w:val="000000"/>
                  <w:sz w:val="22"/>
                  <w:szCs w:val="22"/>
                </w:rPr>
                <w:t>on</w:t>
              </w:r>
              <w:proofErr w:type="gramEnd"/>
              <w:r>
                <w:rPr>
                  <w:rFonts w:ascii="Calibri" w:hAnsi="Calibri" w:cs="Calibri"/>
                  <w:color w:val="000000"/>
                  <w:sz w:val="22"/>
                  <w:szCs w:val="22"/>
                </w:rPr>
                <w:t xml:space="preserve"> I don’t see the need to configure its beam. You are correct that </w:t>
              </w:r>
            </w:ins>
            <w:ins w:id="1042" w:author="Huawei-RKy" w:date="2021-04-19T18:44:00Z">
              <w:r>
                <w:rPr>
                  <w:rFonts w:ascii="Calibri" w:hAnsi="Calibri" w:cs="Calibri"/>
                  <w:color w:val="000000"/>
                  <w:sz w:val="22"/>
                  <w:szCs w:val="22"/>
                </w:rPr>
                <w:t xml:space="preserve">BS has the problem (somewhat hid somewhat by the for FDD comment I suppose), we can clean up the BS procedure if </w:t>
              </w:r>
              <w:proofErr w:type="gramStart"/>
              <w:r>
                <w:rPr>
                  <w:rFonts w:ascii="Calibri" w:hAnsi="Calibri" w:cs="Calibri"/>
                  <w:color w:val="000000"/>
                  <w:sz w:val="22"/>
                  <w:szCs w:val="22"/>
                </w:rPr>
                <w:t>necessary</w:t>
              </w:r>
              <w:proofErr w:type="gramEnd"/>
              <w:r>
                <w:rPr>
                  <w:rFonts w:ascii="Calibri" w:hAnsi="Calibri" w:cs="Calibri"/>
                  <w:color w:val="000000"/>
                  <w:sz w:val="22"/>
                  <w:szCs w:val="22"/>
                </w:rPr>
                <w:t xml:space="preserve"> but I think this is ok.</w:t>
              </w:r>
            </w:ins>
          </w:p>
          <w:p w14:paraId="512641C3" w14:textId="0CE7E89C" w:rsidR="00BE0754" w:rsidRDefault="00BE0754" w:rsidP="00BE0754">
            <w:pPr>
              <w:rPr>
                <w:rFonts w:eastAsiaTheme="minorEastAsia"/>
                <w:color w:val="0070C0"/>
                <w:lang w:val="en-US" w:eastAsia="zh-CN"/>
              </w:rPr>
            </w:pPr>
          </w:p>
        </w:tc>
      </w:tr>
      <w:tr w:rsidR="00BE0754" w14:paraId="00E7C1A7" w14:textId="77777777" w:rsidTr="00BE0754">
        <w:tc>
          <w:tcPr>
            <w:tcW w:w="2405" w:type="dxa"/>
          </w:tcPr>
          <w:p w14:paraId="297B8DB2" w14:textId="77777777" w:rsidR="00BE0754" w:rsidRDefault="00BE0754" w:rsidP="00BE0754">
            <w:pPr>
              <w:spacing w:after="120"/>
              <w:rPr>
                <w:b/>
                <w:bCs/>
              </w:rPr>
            </w:pPr>
            <w:r>
              <w:rPr>
                <w:b/>
                <w:bCs/>
              </w:rPr>
              <w:lastRenderedPageBreak/>
              <w:t xml:space="preserve">R4-2106081 </w:t>
            </w:r>
          </w:p>
          <w:p w14:paraId="385141BD" w14:textId="094EA779" w:rsidR="00BE0754" w:rsidRPr="00BE0754" w:rsidRDefault="00BE0754" w:rsidP="00BE0754">
            <w:pPr>
              <w:spacing w:after="120"/>
              <w:rPr>
                <w:rStyle w:val="Hyperlink"/>
                <w:b/>
                <w:bCs/>
                <w:color w:val="auto"/>
                <w:u w:val="none"/>
              </w:rPr>
            </w:pPr>
            <w:r>
              <w:rPr>
                <w:b/>
                <w:bCs/>
              </w:rPr>
              <w:t xml:space="preserve">(revision of </w:t>
            </w:r>
            <w:r w:rsidRPr="00BE0754">
              <w:rPr>
                <w:b/>
                <w:bCs/>
              </w:rPr>
              <w:t>R4-2107103</w:t>
            </w:r>
            <w:r>
              <w:rPr>
                <w:b/>
                <w:bCs/>
              </w:rPr>
              <w:t>)</w:t>
            </w:r>
          </w:p>
          <w:p w14:paraId="2AA48CB0" w14:textId="77777777" w:rsidR="00BE0754" w:rsidRDefault="00BE0754" w:rsidP="00BE0754">
            <w:pPr>
              <w:spacing w:after="120"/>
              <w:rPr>
                <w:rStyle w:val="Hyperlink"/>
                <w:b/>
                <w:bCs/>
              </w:rPr>
            </w:pPr>
          </w:p>
          <w:p w14:paraId="05B60479" w14:textId="77777777" w:rsidR="00BE0754" w:rsidRDefault="00BE0754" w:rsidP="00BE0754">
            <w:pPr>
              <w:spacing w:after="120"/>
            </w:pPr>
            <w:r>
              <w:t>Huawei</w:t>
            </w:r>
          </w:p>
        </w:tc>
        <w:tc>
          <w:tcPr>
            <w:tcW w:w="7226" w:type="dxa"/>
          </w:tcPr>
          <w:p w14:paraId="32D642D7" w14:textId="77777777" w:rsidR="00BE0754" w:rsidRDefault="00BE0754" w:rsidP="00BE0754">
            <w:pPr>
              <w:rPr>
                <w:rFonts w:eastAsiaTheme="minorEastAsia"/>
                <w:color w:val="0070C0"/>
                <w:lang w:val="en-US" w:eastAsia="zh-CN"/>
              </w:rPr>
            </w:pPr>
            <w:r>
              <w:rPr>
                <w:rFonts w:eastAsiaTheme="minorEastAsia"/>
                <w:color w:val="0070C0"/>
                <w:lang w:val="en-US" w:eastAsia="zh-CN"/>
              </w:rPr>
              <w:t>Clause 7.4</w:t>
            </w:r>
          </w:p>
          <w:p w14:paraId="529BFC9C" w14:textId="7106F7BC" w:rsidR="00033956" w:rsidRPr="00033956" w:rsidRDefault="00033956">
            <w:pPr>
              <w:rPr>
                <w:ins w:id="1043" w:author="Nokia" w:date="2021-04-19T15:34:00Z"/>
                <w:rFonts w:eastAsiaTheme="minorEastAsia"/>
                <w:color w:val="0070C0"/>
                <w:lang w:val="en-US" w:eastAsia="zh-CN"/>
                <w:rPrChange w:id="1044" w:author="Nokia" w:date="2021-04-19T15:34:00Z">
                  <w:rPr>
                    <w:ins w:id="1045" w:author="Nokia" w:date="2021-04-19T15:34:00Z"/>
                    <w:rFonts w:ascii="Calibri" w:hAnsi="Calibri" w:cs="Calibri"/>
                    <w:color w:val="000000"/>
                    <w:sz w:val="22"/>
                    <w:szCs w:val="22"/>
                    <w:lang w:val="fi-FI" w:eastAsia="fi-FI"/>
                  </w:rPr>
                </w:rPrChange>
              </w:rPr>
              <w:pPrChange w:id="1046" w:author="TL" w:date="2021-04-19T15:34:00Z">
                <w:pPr>
                  <w:spacing w:after="0"/>
                </w:pPr>
              </w:pPrChange>
            </w:pPr>
            <w:ins w:id="1047" w:author="Nokia" w:date="2021-04-19T15:34:00Z">
              <w:r>
                <w:rPr>
                  <w:rFonts w:eastAsiaTheme="minorEastAsia"/>
                  <w:color w:val="0070C0"/>
                  <w:lang w:val="en-US" w:eastAsia="zh-CN"/>
                </w:rPr>
                <w:t xml:space="preserve">Nokia: </w:t>
              </w:r>
              <w:r>
                <w:rPr>
                  <w:rFonts w:ascii="Calibri" w:hAnsi="Calibri" w:cs="Calibri"/>
                  <w:color w:val="000000"/>
                  <w:sz w:val="22"/>
                  <w:szCs w:val="22"/>
                </w:rPr>
                <w:t xml:space="preserve">Tdoc title is misleading as content is </w:t>
              </w:r>
              <w:proofErr w:type="gramStart"/>
              <w:r>
                <w:rPr>
                  <w:rFonts w:ascii="Calibri" w:hAnsi="Calibri" w:cs="Calibri"/>
                  <w:color w:val="000000"/>
                  <w:sz w:val="22"/>
                  <w:szCs w:val="22"/>
                </w:rPr>
                <w:t>actually for</w:t>
              </w:r>
              <w:proofErr w:type="gramEnd"/>
              <w:r>
                <w:rPr>
                  <w:rFonts w:ascii="Calibri" w:hAnsi="Calibri" w:cs="Calibri"/>
                  <w:color w:val="000000"/>
                  <w:sz w:val="22"/>
                  <w:szCs w:val="22"/>
                </w:rPr>
                <w:t xml:space="preserve"> clause 7.4 - no need to change this for now though. Should we keep step 5 of the procedures here or modify NR BS spec accordingly for FDD?</w:t>
              </w:r>
            </w:ins>
          </w:p>
          <w:p w14:paraId="60CF0460" w14:textId="76A73850" w:rsidR="00BE0754" w:rsidRPr="00033956" w:rsidRDefault="00BE0754" w:rsidP="00BE0754">
            <w:pPr>
              <w:rPr>
                <w:rFonts w:eastAsiaTheme="minorEastAsia"/>
                <w:color w:val="0070C0"/>
                <w:lang w:eastAsia="zh-CN"/>
                <w:rPrChange w:id="1048" w:author="Nokia" w:date="2021-04-19T15:34:00Z">
                  <w:rPr>
                    <w:rFonts w:eastAsiaTheme="minorEastAsia"/>
                    <w:color w:val="0070C0"/>
                    <w:lang w:val="en-US" w:eastAsia="zh-CN"/>
                  </w:rPr>
                </w:rPrChange>
              </w:rPr>
            </w:pPr>
          </w:p>
        </w:tc>
      </w:tr>
      <w:tr w:rsidR="00BE0754" w14:paraId="4608978C" w14:textId="77777777" w:rsidTr="00BE0754">
        <w:tc>
          <w:tcPr>
            <w:tcW w:w="2405" w:type="dxa"/>
          </w:tcPr>
          <w:p w14:paraId="21B379F8" w14:textId="77777777" w:rsidR="00BE0754" w:rsidRDefault="00BE0754" w:rsidP="00BE0754">
            <w:pPr>
              <w:spacing w:after="120"/>
              <w:rPr>
                <w:b/>
                <w:bCs/>
              </w:rPr>
            </w:pPr>
            <w:r>
              <w:rPr>
                <w:b/>
                <w:bCs/>
              </w:rPr>
              <w:t>R4-2106082</w:t>
            </w:r>
          </w:p>
          <w:p w14:paraId="55FCD0EC" w14:textId="25268B75" w:rsidR="00BE0754" w:rsidRDefault="00BE0754" w:rsidP="00BE0754">
            <w:pPr>
              <w:spacing w:after="120"/>
              <w:rPr>
                <w:rStyle w:val="Hyperlink"/>
                <w:b/>
                <w:bCs/>
              </w:rPr>
            </w:pPr>
            <w:r>
              <w:rPr>
                <w:b/>
                <w:bCs/>
              </w:rPr>
              <w:t xml:space="preserve">(revision of </w:t>
            </w:r>
            <w:r w:rsidRPr="00BE0754">
              <w:rPr>
                <w:b/>
                <w:bCs/>
              </w:rPr>
              <w:t>R4-2107236</w:t>
            </w:r>
            <w:r>
              <w:rPr>
                <w:b/>
                <w:bCs/>
              </w:rPr>
              <w:t>)</w:t>
            </w:r>
          </w:p>
          <w:p w14:paraId="5EE7E2D9" w14:textId="77777777" w:rsidR="00BE0754" w:rsidRDefault="00BE0754" w:rsidP="00BE0754">
            <w:pPr>
              <w:spacing w:after="120"/>
              <w:rPr>
                <w:rStyle w:val="Hyperlink"/>
                <w:b/>
                <w:bCs/>
              </w:rPr>
            </w:pPr>
          </w:p>
          <w:p w14:paraId="00F68078" w14:textId="77777777" w:rsidR="00BE0754" w:rsidRDefault="00BE0754" w:rsidP="00BE0754">
            <w:pPr>
              <w:spacing w:after="120"/>
            </w:pPr>
            <w:r>
              <w:t>Ericsson</w:t>
            </w:r>
          </w:p>
        </w:tc>
        <w:tc>
          <w:tcPr>
            <w:tcW w:w="7226" w:type="dxa"/>
          </w:tcPr>
          <w:p w14:paraId="0BAB22B6" w14:textId="77777777" w:rsidR="00BE0754" w:rsidRDefault="00BE0754" w:rsidP="00BE0754">
            <w:pPr>
              <w:rPr>
                <w:rFonts w:eastAsiaTheme="minorEastAsia"/>
                <w:color w:val="0070C0"/>
                <w:lang w:val="en-US" w:eastAsia="zh-CN"/>
              </w:rPr>
            </w:pPr>
            <w:r>
              <w:rPr>
                <w:rFonts w:eastAsiaTheme="minorEastAsia"/>
                <w:color w:val="0070C0"/>
                <w:lang w:val="en-US" w:eastAsia="zh-CN"/>
              </w:rPr>
              <w:t>Clause 7.5</w:t>
            </w:r>
          </w:p>
          <w:p w14:paraId="1AB3213C" w14:textId="01F8BBDF" w:rsidR="00033956" w:rsidRPr="00033956" w:rsidRDefault="00033956">
            <w:pPr>
              <w:rPr>
                <w:ins w:id="1049" w:author="Nokia" w:date="2021-04-19T15:34:00Z"/>
                <w:rFonts w:eastAsiaTheme="minorEastAsia"/>
                <w:color w:val="0070C0"/>
                <w:lang w:val="en-US" w:eastAsia="zh-CN"/>
                <w:rPrChange w:id="1050" w:author="Nokia" w:date="2021-04-19T15:34:00Z">
                  <w:rPr>
                    <w:ins w:id="1051" w:author="Nokia" w:date="2021-04-19T15:34:00Z"/>
                    <w:rFonts w:ascii="Calibri" w:hAnsi="Calibri" w:cs="Calibri"/>
                    <w:color w:val="000000"/>
                    <w:sz w:val="22"/>
                    <w:szCs w:val="22"/>
                    <w:lang w:val="fi-FI" w:eastAsia="fi-FI"/>
                  </w:rPr>
                </w:rPrChange>
              </w:rPr>
              <w:pPrChange w:id="1052" w:author="TL" w:date="2021-04-19T15:34:00Z">
                <w:pPr>
                  <w:spacing w:after="0"/>
                </w:pPr>
              </w:pPrChange>
            </w:pPr>
            <w:ins w:id="1053" w:author="Nokia" w:date="2021-04-19T15:34:00Z">
              <w:r>
                <w:rPr>
                  <w:rFonts w:eastAsiaTheme="minorEastAsia"/>
                  <w:color w:val="0070C0"/>
                  <w:lang w:val="en-US" w:eastAsia="zh-CN"/>
                </w:rPr>
                <w:t xml:space="preserve">Nokia:  </w:t>
              </w:r>
              <w:r>
                <w:rPr>
                  <w:rFonts w:ascii="Calibri" w:hAnsi="Calibri" w:cs="Calibri"/>
                  <w:color w:val="000000"/>
                  <w:sz w:val="22"/>
                  <w:szCs w:val="22"/>
                </w:rPr>
                <w:t>Our comment from first round "in test procedure "set the IAB to transmit..." applies only for FDD operation in BS spec -&gt; should be removed here." has not been addressed. Step 6 should be removed related renumbering done for ACS and in-band blocking. In Huawei drafts also step 5 was removed - this needs to be aligned.</w:t>
              </w:r>
            </w:ins>
          </w:p>
          <w:p w14:paraId="3F5F4C8D" w14:textId="7A3F9955" w:rsidR="00BE0754" w:rsidRDefault="00BE0754" w:rsidP="00BE0754">
            <w:pPr>
              <w:rPr>
                <w:rFonts w:eastAsiaTheme="minorEastAsia"/>
                <w:color w:val="0070C0"/>
                <w:lang w:val="en-US" w:eastAsia="zh-CN"/>
              </w:rPr>
            </w:pPr>
          </w:p>
        </w:tc>
      </w:tr>
      <w:tr w:rsidR="00BE0754" w14:paraId="348A885C" w14:textId="77777777" w:rsidTr="00BE0754">
        <w:tc>
          <w:tcPr>
            <w:tcW w:w="2405" w:type="dxa"/>
          </w:tcPr>
          <w:p w14:paraId="7C09E8B5" w14:textId="77777777" w:rsidR="003D0E56" w:rsidRDefault="003D0E56" w:rsidP="00BE0754">
            <w:pPr>
              <w:spacing w:after="120"/>
              <w:rPr>
                <w:b/>
                <w:bCs/>
              </w:rPr>
            </w:pPr>
            <w:r>
              <w:rPr>
                <w:b/>
                <w:bCs/>
              </w:rPr>
              <w:t xml:space="preserve">R4-2106083 </w:t>
            </w:r>
          </w:p>
          <w:p w14:paraId="52AAC19B" w14:textId="5B44DE1D" w:rsidR="00BE0754" w:rsidRDefault="003D0E56" w:rsidP="00BE0754">
            <w:pPr>
              <w:spacing w:after="120"/>
              <w:rPr>
                <w:rStyle w:val="Hyperlink"/>
                <w:b/>
                <w:bCs/>
              </w:rPr>
            </w:pPr>
            <w:r>
              <w:rPr>
                <w:b/>
                <w:bCs/>
              </w:rPr>
              <w:t xml:space="preserve">(revision of </w:t>
            </w:r>
            <w:r w:rsidR="00BE0754" w:rsidRPr="00BE0754">
              <w:rPr>
                <w:b/>
                <w:bCs/>
              </w:rPr>
              <w:t>R4-2106318</w:t>
            </w:r>
            <w:r>
              <w:rPr>
                <w:b/>
                <w:bCs/>
              </w:rPr>
              <w:t>)</w:t>
            </w:r>
          </w:p>
          <w:p w14:paraId="7BD238C9" w14:textId="77777777" w:rsidR="00BE0754" w:rsidRDefault="00BE0754" w:rsidP="00BE0754">
            <w:pPr>
              <w:spacing w:after="120"/>
              <w:rPr>
                <w:rStyle w:val="Hyperlink"/>
                <w:b/>
                <w:bCs/>
              </w:rPr>
            </w:pPr>
          </w:p>
          <w:p w14:paraId="4AD98349" w14:textId="77777777" w:rsidR="00BE0754" w:rsidRDefault="00BE0754" w:rsidP="00BE0754">
            <w:pPr>
              <w:spacing w:after="120"/>
            </w:pPr>
            <w:r>
              <w:t>Nokia</w:t>
            </w:r>
          </w:p>
        </w:tc>
        <w:tc>
          <w:tcPr>
            <w:tcW w:w="7226" w:type="dxa"/>
          </w:tcPr>
          <w:p w14:paraId="158E628F" w14:textId="77777777" w:rsidR="00BE0754" w:rsidRDefault="00BE0754" w:rsidP="00BE0754">
            <w:pPr>
              <w:rPr>
                <w:rFonts w:eastAsiaTheme="minorEastAsia"/>
                <w:color w:val="0070C0"/>
                <w:lang w:val="en-US" w:eastAsia="zh-CN"/>
              </w:rPr>
            </w:pPr>
            <w:r>
              <w:rPr>
                <w:rFonts w:eastAsiaTheme="minorEastAsia"/>
                <w:color w:val="0070C0"/>
                <w:lang w:val="en-US" w:eastAsia="zh-CN"/>
              </w:rPr>
              <w:t>Clause 4.6</w:t>
            </w:r>
          </w:p>
          <w:p w14:paraId="1267D607" w14:textId="2E1F3A6C" w:rsidR="00BE0754" w:rsidRDefault="008A4701" w:rsidP="00BE0754">
            <w:pPr>
              <w:rPr>
                <w:rFonts w:eastAsiaTheme="minorEastAsia"/>
                <w:color w:val="0070C0"/>
                <w:lang w:val="en-US" w:eastAsia="zh-CN"/>
              </w:rPr>
            </w:pPr>
            <w:ins w:id="1054" w:author="Huawei-RKy" w:date="2021-04-19T18:46:00Z">
              <w:r>
                <w:rPr>
                  <w:rFonts w:eastAsiaTheme="minorEastAsia" w:hint="eastAsia"/>
                  <w:color w:val="0070C0"/>
                  <w:lang w:val="en-US" w:eastAsia="zh-CN"/>
                </w:rPr>
                <w:t>H</w:t>
              </w:r>
              <w:r>
                <w:rPr>
                  <w:rFonts w:eastAsiaTheme="minorEastAsia"/>
                  <w:color w:val="0070C0"/>
                  <w:lang w:val="en-US" w:eastAsia="zh-CN"/>
                </w:rPr>
                <w:t xml:space="preserve">uawei: The new declaration for shared HW, I think does not need to explain why just to be clear what is being declared </w:t>
              </w:r>
            </w:ins>
            <w:ins w:id="1055" w:author="Huawei-RKy" w:date="2021-04-19T18:47:00Z">
              <w:r>
                <w:rPr>
                  <w:rFonts w:eastAsiaTheme="minorEastAsia"/>
                  <w:color w:val="0070C0"/>
                  <w:lang w:val="en-US" w:eastAsia="zh-CN"/>
                </w:rPr>
                <w:t>–</w:t>
              </w:r>
            </w:ins>
            <w:ins w:id="1056" w:author="Huawei-RKy" w:date="2021-04-19T18:46:00Z">
              <w:r>
                <w:rPr>
                  <w:rFonts w:eastAsiaTheme="minorEastAsia"/>
                  <w:color w:val="0070C0"/>
                  <w:lang w:val="en-US" w:eastAsia="zh-CN"/>
                </w:rPr>
                <w:t xml:space="preserve"> but </w:t>
              </w:r>
            </w:ins>
            <w:proofErr w:type="spellStart"/>
            <w:ins w:id="1057" w:author="Huawei-RKy" w:date="2021-04-19T18:47:00Z">
              <w:r>
                <w:rPr>
                  <w:rFonts w:eastAsiaTheme="minorEastAsia"/>
                  <w:color w:val="0070C0"/>
                  <w:lang w:val="en-US" w:eastAsia="zh-CN"/>
                </w:rPr>
                <w:t>its</w:t>
              </w:r>
              <w:proofErr w:type="spellEnd"/>
              <w:r>
                <w:rPr>
                  <w:rFonts w:eastAsiaTheme="minorEastAsia"/>
                  <w:color w:val="0070C0"/>
                  <w:lang w:val="en-US" w:eastAsia="zh-CN"/>
                </w:rPr>
                <w:t xml:space="preserve"> in square brackets so maybe ok for now. We can get better text next meeting</w:t>
              </w:r>
            </w:ins>
          </w:p>
        </w:tc>
      </w:tr>
      <w:tr w:rsidR="00BE0754" w14:paraId="2188DBEC" w14:textId="77777777" w:rsidTr="00BE0754">
        <w:tc>
          <w:tcPr>
            <w:tcW w:w="2405" w:type="dxa"/>
          </w:tcPr>
          <w:p w14:paraId="75B0CAED" w14:textId="77777777" w:rsidR="001D5EFB" w:rsidRDefault="001D5EFB" w:rsidP="00BE0754">
            <w:pPr>
              <w:spacing w:after="120"/>
              <w:rPr>
                <w:b/>
                <w:bCs/>
              </w:rPr>
            </w:pPr>
            <w:r>
              <w:rPr>
                <w:b/>
                <w:bCs/>
              </w:rPr>
              <w:t>R4-2106084</w:t>
            </w:r>
          </w:p>
          <w:p w14:paraId="419E05A4" w14:textId="571EB639" w:rsidR="00BE0754" w:rsidRDefault="001D5EFB" w:rsidP="00BE0754">
            <w:pPr>
              <w:spacing w:after="120"/>
              <w:rPr>
                <w:rStyle w:val="Hyperlink"/>
                <w:b/>
                <w:bCs/>
              </w:rPr>
            </w:pPr>
            <w:r>
              <w:rPr>
                <w:b/>
                <w:bCs/>
              </w:rPr>
              <w:t xml:space="preserve">(revision of </w:t>
            </w:r>
            <w:r w:rsidR="00BE0754" w:rsidRPr="00BE0754">
              <w:rPr>
                <w:b/>
                <w:bCs/>
              </w:rPr>
              <w:t>R4-2107105</w:t>
            </w:r>
            <w:r>
              <w:rPr>
                <w:b/>
                <w:bCs/>
              </w:rPr>
              <w:t>)</w:t>
            </w:r>
          </w:p>
          <w:p w14:paraId="664B44B6" w14:textId="77777777" w:rsidR="00BE0754" w:rsidRDefault="00BE0754" w:rsidP="00BE0754">
            <w:pPr>
              <w:spacing w:after="120"/>
            </w:pPr>
          </w:p>
          <w:p w14:paraId="7097D5AD" w14:textId="77777777" w:rsidR="00BE0754" w:rsidRDefault="00BE0754" w:rsidP="00BE0754">
            <w:pPr>
              <w:spacing w:after="120"/>
            </w:pPr>
            <w:r>
              <w:t>Huawei</w:t>
            </w:r>
          </w:p>
        </w:tc>
        <w:tc>
          <w:tcPr>
            <w:tcW w:w="7226" w:type="dxa"/>
          </w:tcPr>
          <w:p w14:paraId="0BED4CB4" w14:textId="77777777" w:rsidR="00BE0754" w:rsidRDefault="00BE0754" w:rsidP="00BE0754">
            <w:pPr>
              <w:rPr>
                <w:rFonts w:eastAsiaTheme="minorEastAsia"/>
                <w:color w:val="0070C0"/>
                <w:lang w:val="en-US" w:eastAsia="zh-CN"/>
              </w:rPr>
            </w:pPr>
            <w:r>
              <w:rPr>
                <w:rFonts w:eastAsiaTheme="minorEastAsia"/>
                <w:color w:val="0070C0"/>
                <w:lang w:val="en-US" w:eastAsia="zh-CN"/>
              </w:rPr>
              <w:t>Annex D and E</w:t>
            </w:r>
          </w:p>
          <w:p w14:paraId="057F6DFE" w14:textId="13B30A62" w:rsidR="00033956" w:rsidRPr="00033956" w:rsidRDefault="00033956">
            <w:pPr>
              <w:rPr>
                <w:ins w:id="1058" w:author="Nokia" w:date="2021-04-19T15:34:00Z"/>
                <w:rFonts w:eastAsiaTheme="minorEastAsia"/>
                <w:color w:val="0070C0"/>
                <w:lang w:val="en-US" w:eastAsia="zh-CN"/>
                <w:rPrChange w:id="1059" w:author="Nokia" w:date="2021-04-19T15:34:00Z">
                  <w:rPr>
                    <w:ins w:id="1060" w:author="Nokia" w:date="2021-04-19T15:34:00Z"/>
                    <w:rFonts w:ascii="Calibri" w:hAnsi="Calibri" w:cs="Calibri"/>
                    <w:color w:val="000000"/>
                    <w:sz w:val="22"/>
                    <w:szCs w:val="22"/>
                    <w:lang w:val="fi-FI" w:eastAsia="fi-FI"/>
                  </w:rPr>
                </w:rPrChange>
              </w:rPr>
              <w:pPrChange w:id="1061" w:author="TL" w:date="2021-04-19T15:34:00Z">
                <w:pPr>
                  <w:spacing w:after="0"/>
                </w:pPr>
              </w:pPrChange>
            </w:pPr>
            <w:ins w:id="1062" w:author="Nokia" w:date="2021-04-19T15:34:00Z">
              <w:r>
                <w:rPr>
                  <w:rFonts w:eastAsiaTheme="minorEastAsia"/>
                  <w:color w:val="0070C0"/>
                  <w:lang w:val="en-US" w:eastAsia="zh-CN"/>
                </w:rPr>
                <w:t xml:space="preserve">Nokia: </w:t>
              </w:r>
              <w:r>
                <w:rPr>
                  <w:rFonts w:ascii="Calibri" w:hAnsi="Calibri" w:cs="Calibri"/>
                  <w:color w:val="000000"/>
                  <w:sz w:val="22"/>
                  <w:szCs w:val="22"/>
                </w:rPr>
                <w:t>Base station still mentioned in title of E.1.2</w:t>
              </w:r>
            </w:ins>
          </w:p>
          <w:p w14:paraId="29A45CCD" w14:textId="3BB86A72" w:rsidR="00BE0754" w:rsidRPr="00033956" w:rsidRDefault="008A4701" w:rsidP="00BE0754">
            <w:pPr>
              <w:rPr>
                <w:rFonts w:eastAsiaTheme="minorEastAsia"/>
                <w:color w:val="0070C0"/>
                <w:lang w:eastAsia="zh-CN"/>
                <w:rPrChange w:id="1063" w:author="Nokia" w:date="2021-04-19T15:34:00Z">
                  <w:rPr>
                    <w:rFonts w:eastAsiaTheme="minorEastAsia"/>
                    <w:color w:val="0070C0"/>
                    <w:lang w:val="en-US" w:eastAsia="zh-CN"/>
                  </w:rPr>
                </w:rPrChange>
              </w:rPr>
            </w:pPr>
            <w:ins w:id="1064" w:author="Huawei-RKy" w:date="2021-04-19T18:50:00Z">
              <w:r>
                <w:rPr>
                  <w:rFonts w:eastAsiaTheme="minorEastAsia" w:hint="eastAsia"/>
                  <w:color w:val="0070C0"/>
                  <w:lang w:eastAsia="zh-CN"/>
                </w:rPr>
                <w:t>H</w:t>
              </w:r>
              <w:r>
                <w:rPr>
                  <w:rFonts w:eastAsiaTheme="minorEastAsia"/>
                  <w:color w:val="0070C0"/>
                  <w:lang w:eastAsia="zh-CN"/>
                </w:rPr>
                <w:t>uawei: corrected in v2.</w:t>
              </w:r>
            </w:ins>
          </w:p>
        </w:tc>
      </w:tr>
    </w:tbl>
    <w:p w14:paraId="19FB07E3" w14:textId="77777777" w:rsidR="007D4AFC" w:rsidRPr="00BE0754" w:rsidRDefault="007D4AFC">
      <w:pPr>
        <w:rPr>
          <w:lang w:eastAsia="zh-CN"/>
        </w:rPr>
      </w:pPr>
    </w:p>
    <w:p w14:paraId="4E6A4676" w14:textId="77777777" w:rsidR="007D4AFC" w:rsidRDefault="003E607A">
      <w:pPr>
        <w:pStyle w:val="Heading1"/>
        <w:rPr>
          <w:lang w:val="en-US" w:eastAsia="ja-JP"/>
        </w:rPr>
      </w:pPr>
      <w:r>
        <w:rPr>
          <w:lang w:val="en-US" w:eastAsia="ja-JP"/>
        </w:rPr>
        <w:t>Recommendations for Tdocs</w:t>
      </w:r>
    </w:p>
    <w:p w14:paraId="5E1E0325" w14:textId="77777777" w:rsidR="007D4AFC" w:rsidRDefault="003E607A">
      <w:pPr>
        <w:pStyle w:val="Heading2"/>
      </w:pPr>
      <w:r>
        <w:rPr>
          <w:rFonts w:hint="eastAsia"/>
        </w:rPr>
        <w:t>1st</w:t>
      </w:r>
      <w:r>
        <w:t xml:space="preserve"> </w:t>
      </w:r>
      <w:r>
        <w:rPr>
          <w:rFonts w:hint="eastAsia"/>
        </w:rPr>
        <w:t xml:space="preserve">round </w:t>
      </w:r>
    </w:p>
    <w:p w14:paraId="406B79F5" w14:textId="77777777" w:rsidR="007D4AFC" w:rsidRDefault="003E607A">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7D4AFC" w14:paraId="16A168C9" w14:textId="77777777">
        <w:tc>
          <w:tcPr>
            <w:tcW w:w="2058" w:type="pct"/>
          </w:tcPr>
          <w:p w14:paraId="76328BD6" w14:textId="77777777" w:rsidR="007D4AFC" w:rsidRDefault="003E607A">
            <w:pPr>
              <w:spacing w:after="120"/>
              <w:rPr>
                <w:b/>
                <w:bCs/>
                <w:color w:val="0070C0"/>
                <w:lang w:val="en-US" w:eastAsia="zh-CN"/>
              </w:rPr>
            </w:pPr>
            <w:r>
              <w:rPr>
                <w:b/>
                <w:bCs/>
                <w:color w:val="0070C0"/>
                <w:lang w:val="en-US" w:eastAsia="zh-CN"/>
              </w:rPr>
              <w:t>Title</w:t>
            </w:r>
          </w:p>
        </w:tc>
        <w:tc>
          <w:tcPr>
            <w:tcW w:w="1325" w:type="pct"/>
          </w:tcPr>
          <w:p w14:paraId="0C2B76CC" w14:textId="77777777" w:rsidR="007D4AFC" w:rsidRDefault="003E607A">
            <w:pPr>
              <w:spacing w:after="120"/>
              <w:rPr>
                <w:b/>
                <w:bCs/>
                <w:color w:val="0070C0"/>
                <w:lang w:val="en-US" w:eastAsia="zh-CN"/>
              </w:rPr>
            </w:pPr>
            <w:r>
              <w:rPr>
                <w:b/>
                <w:bCs/>
                <w:color w:val="0070C0"/>
                <w:lang w:val="en-US" w:eastAsia="zh-CN"/>
              </w:rPr>
              <w:t>Source</w:t>
            </w:r>
          </w:p>
        </w:tc>
        <w:tc>
          <w:tcPr>
            <w:tcW w:w="1617" w:type="pct"/>
          </w:tcPr>
          <w:p w14:paraId="7A7932DE" w14:textId="77777777" w:rsidR="007D4AFC" w:rsidRDefault="003E607A">
            <w:pPr>
              <w:spacing w:after="120"/>
              <w:rPr>
                <w:b/>
                <w:bCs/>
                <w:color w:val="0070C0"/>
                <w:lang w:val="en-US" w:eastAsia="zh-CN"/>
              </w:rPr>
            </w:pPr>
            <w:r>
              <w:rPr>
                <w:b/>
                <w:bCs/>
                <w:color w:val="0070C0"/>
                <w:lang w:val="en-US" w:eastAsia="zh-CN"/>
              </w:rPr>
              <w:t>Comments</w:t>
            </w:r>
          </w:p>
        </w:tc>
      </w:tr>
      <w:tr w:rsidR="007D4AFC" w14:paraId="33AE0031" w14:textId="77777777">
        <w:tc>
          <w:tcPr>
            <w:tcW w:w="2058" w:type="pct"/>
          </w:tcPr>
          <w:p w14:paraId="493D9D7E" w14:textId="77777777" w:rsidR="007D4AFC" w:rsidRDefault="003E607A">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5BCFC6A2" w14:textId="77777777" w:rsidR="007D4AFC" w:rsidRDefault="003E607A">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4D042937" w14:textId="77777777" w:rsidR="007D4AFC" w:rsidRDefault="007D4AFC">
            <w:pPr>
              <w:spacing w:after="120"/>
              <w:rPr>
                <w:rFonts w:eastAsiaTheme="minorEastAsia"/>
                <w:color w:val="0070C0"/>
                <w:lang w:val="en-US" w:eastAsia="zh-CN"/>
              </w:rPr>
            </w:pPr>
          </w:p>
        </w:tc>
      </w:tr>
      <w:tr w:rsidR="007D4AFC" w14:paraId="2F9E0FD3" w14:textId="77777777">
        <w:tc>
          <w:tcPr>
            <w:tcW w:w="2058" w:type="pct"/>
          </w:tcPr>
          <w:p w14:paraId="354A3024" w14:textId="77777777" w:rsidR="007D4AFC" w:rsidRDefault="003E607A">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7A25B4D5" w14:textId="77777777" w:rsidR="007D4AFC" w:rsidRDefault="003E607A">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139754D4" w14:textId="77777777" w:rsidR="007D4AFC" w:rsidRDefault="003E607A">
            <w:pPr>
              <w:spacing w:after="120"/>
              <w:rPr>
                <w:rFonts w:eastAsiaTheme="minorEastAsia"/>
                <w:color w:val="0070C0"/>
                <w:lang w:val="en-US" w:eastAsia="zh-CN"/>
              </w:rPr>
            </w:pPr>
            <w:r>
              <w:rPr>
                <w:rFonts w:eastAsiaTheme="minorEastAsia"/>
                <w:color w:val="0070C0"/>
                <w:lang w:val="en-US" w:eastAsia="zh-CN"/>
              </w:rPr>
              <w:t>To: RAN_X; Cc: RAN_Y</w:t>
            </w:r>
          </w:p>
        </w:tc>
      </w:tr>
      <w:tr w:rsidR="007D4AFC" w14:paraId="5DBF30C4" w14:textId="77777777">
        <w:tc>
          <w:tcPr>
            <w:tcW w:w="2058" w:type="pct"/>
          </w:tcPr>
          <w:p w14:paraId="5DD1DE14" w14:textId="77777777" w:rsidR="007D4AFC" w:rsidRDefault="007D4AFC">
            <w:pPr>
              <w:spacing w:after="120"/>
              <w:rPr>
                <w:rFonts w:eastAsiaTheme="minorEastAsia"/>
                <w:i/>
                <w:color w:val="0070C0"/>
                <w:lang w:val="en-US" w:eastAsia="zh-CN"/>
              </w:rPr>
            </w:pPr>
          </w:p>
        </w:tc>
        <w:tc>
          <w:tcPr>
            <w:tcW w:w="1325" w:type="pct"/>
          </w:tcPr>
          <w:p w14:paraId="57418998" w14:textId="77777777" w:rsidR="007D4AFC" w:rsidRDefault="007D4AFC">
            <w:pPr>
              <w:spacing w:after="120"/>
              <w:rPr>
                <w:rFonts w:eastAsiaTheme="minorEastAsia"/>
                <w:i/>
                <w:color w:val="0070C0"/>
                <w:lang w:val="en-US" w:eastAsia="zh-CN"/>
              </w:rPr>
            </w:pPr>
          </w:p>
        </w:tc>
        <w:tc>
          <w:tcPr>
            <w:tcW w:w="1617" w:type="pct"/>
          </w:tcPr>
          <w:p w14:paraId="08486E61" w14:textId="77777777" w:rsidR="007D4AFC" w:rsidRDefault="007D4AFC">
            <w:pPr>
              <w:spacing w:after="120"/>
              <w:rPr>
                <w:rFonts w:eastAsiaTheme="minorEastAsia"/>
                <w:i/>
                <w:color w:val="0070C0"/>
                <w:lang w:val="en-US" w:eastAsia="zh-CN"/>
              </w:rPr>
            </w:pPr>
          </w:p>
        </w:tc>
      </w:tr>
    </w:tbl>
    <w:p w14:paraId="0ABEAB85" w14:textId="77777777" w:rsidR="007D4AFC" w:rsidRDefault="007D4AFC">
      <w:pPr>
        <w:rPr>
          <w:lang w:val="en-US" w:eastAsia="ja-JP"/>
        </w:rPr>
      </w:pPr>
    </w:p>
    <w:p w14:paraId="4FC6B866" w14:textId="77777777" w:rsidR="007D4AFC" w:rsidRDefault="003E607A">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7D4AFC" w14:paraId="0743BAC6" w14:textId="77777777">
        <w:tc>
          <w:tcPr>
            <w:tcW w:w="1424" w:type="dxa"/>
          </w:tcPr>
          <w:p w14:paraId="159D0BE8"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4DE7782" w14:textId="77777777" w:rsidR="007D4AFC" w:rsidRDefault="003E607A">
            <w:pPr>
              <w:spacing w:after="120"/>
              <w:rPr>
                <w:b/>
                <w:bCs/>
                <w:color w:val="0070C0"/>
                <w:lang w:val="en-US" w:eastAsia="zh-CN"/>
              </w:rPr>
            </w:pPr>
            <w:r>
              <w:rPr>
                <w:b/>
                <w:bCs/>
                <w:color w:val="0070C0"/>
                <w:lang w:val="en-US" w:eastAsia="zh-CN"/>
              </w:rPr>
              <w:t>Title</w:t>
            </w:r>
          </w:p>
        </w:tc>
        <w:tc>
          <w:tcPr>
            <w:tcW w:w="1418" w:type="dxa"/>
          </w:tcPr>
          <w:p w14:paraId="259B80DB" w14:textId="77777777" w:rsidR="007D4AFC" w:rsidRDefault="003E607A">
            <w:pPr>
              <w:spacing w:after="120"/>
              <w:rPr>
                <w:b/>
                <w:bCs/>
                <w:color w:val="0070C0"/>
                <w:lang w:val="en-US" w:eastAsia="zh-CN"/>
              </w:rPr>
            </w:pPr>
            <w:r>
              <w:rPr>
                <w:b/>
                <w:bCs/>
                <w:color w:val="0070C0"/>
                <w:lang w:val="en-US" w:eastAsia="zh-CN"/>
              </w:rPr>
              <w:t>Source</w:t>
            </w:r>
          </w:p>
        </w:tc>
        <w:tc>
          <w:tcPr>
            <w:tcW w:w="2409" w:type="dxa"/>
          </w:tcPr>
          <w:p w14:paraId="59AB2819" w14:textId="77777777" w:rsidR="007D4AFC" w:rsidRDefault="003E607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62E3F6B" w14:textId="77777777" w:rsidR="007D4AFC" w:rsidRDefault="003E607A">
            <w:pPr>
              <w:spacing w:after="120"/>
              <w:rPr>
                <w:b/>
                <w:bCs/>
                <w:color w:val="0070C0"/>
                <w:lang w:val="en-US" w:eastAsia="zh-CN"/>
              </w:rPr>
            </w:pPr>
            <w:r>
              <w:rPr>
                <w:b/>
                <w:bCs/>
                <w:color w:val="0070C0"/>
                <w:lang w:val="en-US" w:eastAsia="zh-CN"/>
              </w:rPr>
              <w:t>Comments</w:t>
            </w:r>
          </w:p>
        </w:tc>
      </w:tr>
      <w:tr w:rsidR="007D4AFC" w14:paraId="7FCDA077" w14:textId="77777777">
        <w:tc>
          <w:tcPr>
            <w:tcW w:w="1424" w:type="dxa"/>
          </w:tcPr>
          <w:p w14:paraId="4C60FBAC" w14:textId="77777777" w:rsidR="007D4AFC" w:rsidRDefault="003E607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FA3C2BC" w14:textId="77777777" w:rsidR="007D4AFC" w:rsidRDefault="003E607A">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8728A8E" w14:textId="77777777" w:rsidR="007D4AFC" w:rsidRDefault="003E607A">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D3A1E69" w14:textId="77777777" w:rsidR="007D4AFC" w:rsidRDefault="003E607A">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29AD7E28" w14:textId="77777777" w:rsidR="007D4AFC" w:rsidRDefault="007D4AFC">
            <w:pPr>
              <w:spacing w:after="120"/>
              <w:rPr>
                <w:rFonts w:eastAsiaTheme="minorEastAsia"/>
                <w:color w:val="0070C0"/>
                <w:lang w:val="en-US" w:eastAsia="zh-CN"/>
              </w:rPr>
            </w:pPr>
          </w:p>
        </w:tc>
      </w:tr>
      <w:tr w:rsidR="007D4AFC" w14:paraId="36766296" w14:textId="77777777">
        <w:tc>
          <w:tcPr>
            <w:tcW w:w="1424" w:type="dxa"/>
          </w:tcPr>
          <w:p w14:paraId="0E91F091" w14:textId="77777777" w:rsidR="007D4AFC" w:rsidRDefault="007D4AFC">
            <w:pPr>
              <w:spacing w:after="120"/>
              <w:rPr>
                <w:rFonts w:eastAsiaTheme="minorEastAsia"/>
                <w:color w:val="0070C0"/>
                <w:lang w:val="en-US" w:eastAsia="zh-CN"/>
              </w:rPr>
            </w:pPr>
          </w:p>
        </w:tc>
        <w:tc>
          <w:tcPr>
            <w:tcW w:w="2682" w:type="dxa"/>
          </w:tcPr>
          <w:p w14:paraId="0FC69D8E" w14:textId="77777777" w:rsidR="007D4AFC" w:rsidRDefault="007D4AFC">
            <w:pPr>
              <w:spacing w:after="120"/>
              <w:rPr>
                <w:rFonts w:eastAsiaTheme="minorEastAsia"/>
                <w:color w:val="0070C0"/>
                <w:lang w:val="en-US" w:eastAsia="zh-CN"/>
              </w:rPr>
            </w:pPr>
          </w:p>
        </w:tc>
        <w:tc>
          <w:tcPr>
            <w:tcW w:w="1418" w:type="dxa"/>
          </w:tcPr>
          <w:p w14:paraId="519710E0" w14:textId="77777777" w:rsidR="007D4AFC" w:rsidRDefault="007D4AFC">
            <w:pPr>
              <w:spacing w:after="120"/>
              <w:rPr>
                <w:rFonts w:eastAsiaTheme="minorEastAsia"/>
                <w:color w:val="0070C0"/>
                <w:lang w:val="en-US" w:eastAsia="zh-CN"/>
              </w:rPr>
            </w:pPr>
          </w:p>
        </w:tc>
        <w:tc>
          <w:tcPr>
            <w:tcW w:w="2409" w:type="dxa"/>
          </w:tcPr>
          <w:p w14:paraId="2B6F355F" w14:textId="77777777" w:rsidR="007D4AFC" w:rsidRDefault="007D4AFC">
            <w:pPr>
              <w:spacing w:after="120"/>
              <w:rPr>
                <w:rFonts w:eastAsiaTheme="minorEastAsia"/>
                <w:color w:val="0070C0"/>
                <w:lang w:val="en-US" w:eastAsia="zh-CN"/>
              </w:rPr>
            </w:pPr>
          </w:p>
        </w:tc>
        <w:tc>
          <w:tcPr>
            <w:tcW w:w="1698" w:type="dxa"/>
          </w:tcPr>
          <w:p w14:paraId="645F48BD" w14:textId="77777777" w:rsidR="007D4AFC" w:rsidRDefault="007D4AFC">
            <w:pPr>
              <w:spacing w:after="120"/>
              <w:rPr>
                <w:rFonts w:eastAsiaTheme="minorEastAsia"/>
                <w:color w:val="0070C0"/>
                <w:lang w:val="en-US" w:eastAsia="zh-CN"/>
              </w:rPr>
            </w:pPr>
          </w:p>
        </w:tc>
      </w:tr>
      <w:tr w:rsidR="007D4AFC" w14:paraId="5D591FE0" w14:textId="77777777">
        <w:tc>
          <w:tcPr>
            <w:tcW w:w="1424" w:type="dxa"/>
          </w:tcPr>
          <w:p w14:paraId="76B0EBDB" w14:textId="77777777" w:rsidR="007D4AFC" w:rsidRDefault="007D4AFC">
            <w:pPr>
              <w:spacing w:after="120"/>
              <w:rPr>
                <w:rFonts w:eastAsiaTheme="minorEastAsia"/>
                <w:color w:val="0070C0"/>
                <w:lang w:val="en-US" w:eastAsia="zh-CN"/>
              </w:rPr>
            </w:pPr>
          </w:p>
        </w:tc>
        <w:tc>
          <w:tcPr>
            <w:tcW w:w="2682" w:type="dxa"/>
          </w:tcPr>
          <w:p w14:paraId="7C5528D1" w14:textId="77777777" w:rsidR="007D4AFC" w:rsidRDefault="007D4AFC">
            <w:pPr>
              <w:spacing w:after="120"/>
              <w:rPr>
                <w:rFonts w:eastAsiaTheme="minorEastAsia"/>
                <w:color w:val="0070C0"/>
                <w:lang w:val="en-US" w:eastAsia="zh-CN"/>
              </w:rPr>
            </w:pPr>
          </w:p>
        </w:tc>
        <w:tc>
          <w:tcPr>
            <w:tcW w:w="1418" w:type="dxa"/>
          </w:tcPr>
          <w:p w14:paraId="6A0BC84B" w14:textId="77777777" w:rsidR="007D4AFC" w:rsidRDefault="007D4AFC">
            <w:pPr>
              <w:spacing w:after="120"/>
              <w:rPr>
                <w:rFonts w:eastAsiaTheme="minorEastAsia"/>
                <w:color w:val="0070C0"/>
                <w:lang w:val="en-US" w:eastAsia="zh-CN"/>
              </w:rPr>
            </w:pPr>
          </w:p>
        </w:tc>
        <w:tc>
          <w:tcPr>
            <w:tcW w:w="2409" w:type="dxa"/>
          </w:tcPr>
          <w:p w14:paraId="610FD483" w14:textId="77777777" w:rsidR="007D4AFC" w:rsidRDefault="007D4AFC">
            <w:pPr>
              <w:spacing w:after="120"/>
              <w:rPr>
                <w:rFonts w:eastAsiaTheme="minorEastAsia"/>
                <w:color w:val="0070C0"/>
                <w:lang w:val="en-US" w:eastAsia="zh-CN"/>
              </w:rPr>
            </w:pPr>
          </w:p>
        </w:tc>
        <w:tc>
          <w:tcPr>
            <w:tcW w:w="1698" w:type="dxa"/>
          </w:tcPr>
          <w:p w14:paraId="37589BAD" w14:textId="77777777" w:rsidR="007D4AFC" w:rsidRDefault="007D4AFC">
            <w:pPr>
              <w:spacing w:after="120"/>
              <w:rPr>
                <w:rFonts w:eastAsiaTheme="minorEastAsia"/>
                <w:color w:val="0070C0"/>
                <w:lang w:val="en-US" w:eastAsia="zh-CN"/>
              </w:rPr>
            </w:pPr>
          </w:p>
        </w:tc>
      </w:tr>
      <w:tr w:rsidR="007D4AFC" w14:paraId="129B3B71" w14:textId="77777777">
        <w:tc>
          <w:tcPr>
            <w:tcW w:w="1424" w:type="dxa"/>
          </w:tcPr>
          <w:p w14:paraId="3F28C105" w14:textId="77777777" w:rsidR="007D4AFC" w:rsidRDefault="007D4AFC">
            <w:pPr>
              <w:spacing w:after="120"/>
              <w:rPr>
                <w:rFonts w:eastAsiaTheme="minorEastAsia"/>
                <w:color w:val="0070C0"/>
                <w:lang w:eastAsia="zh-CN"/>
              </w:rPr>
            </w:pPr>
          </w:p>
        </w:tc>
        <w:tc>
          <w:tcPr>
            <w:tcW w:w="2682" w:type="dxa"/>
          </w:tcPr>
          <w:p w14:paraId="1981C532" w14:textId="77777777" w:rsidR="007D4AFC" w:rsidRDefault="007D4AFC">
            <w:pPr>
              <w:spacing w:after="120"/>
              <w:rPr>
                <w:rFonts w:eastAsiaTheme="minorEastAsia"/>
                <w:i/>
                <w:color w:val="0070C0"/>
                <w:lang w:val="en-US" w:eastAsia="zh-CN"/>
              </w:rPr>
            </w:pPr>
          </w:p>
        </w:tc>
        <w:tc>
          <w:tcPr>
            <w:tcW w:w="1418" w:type="dxa"/>
          </w:tcPr>
          <w:p w14:paraId="2276C39E" w14:textId="77777777" w:rsidR="007D4AFC" w:rsidRDefault="007D4AFC">
            <w:pPr>
              <w:spacing w:after="120"/>
              <w:rPr>
                <w:rFonts w:eastAsiaTheme="minorEastAsia"/>
                <w:i/>
                <w:color w:val="0070C0"/>
                <w:lang w:val="en-US" w:eastAsia="zh-CN"/>
              </w:rPr>
            </w:pPr>
          </w:p>
        </w:tc>
        <w:tc>
          <w:tcPr>
            <w:tcW w:w="2409" w:type="dxa"/>
          </w:tcPr>
          <w:p w14:paraId="413B3D92" w14:textId="77777777" w:rsidR="007D4AFC" w:rsidRDefault="007D4AFC">
            <w:pPr>
              <w:spacing w:after="120"/>
              <w:rPr>
                <w:rFonts w:eastAsiaTheme="minorEastAsia"/>
                <w:color w:val="0070C0"/>
                <w:lang w:val="en-US" w:eastAsia="zh-CN"/>
              </w:rPr>
            </w:pPr>
          </w:p>
        </w:tc>
        <w:tc>
          <w:tcPr>
            <w:tcW w:w="1698" w:type="dxa"/>
          </w:tcPr>
          <w:p w14:paraId="18B5D439" w14:textId="77777777" w:rsidR="007D4AFC" w:rsidRDefault="007D4AFC">
            <w:pPr>
              <w:spacing w:after="120"/>
              <w:rPr>
                <w:rFonts w:eastAsiaTheme="minorEastAsia"/>
                <w:i/>
                <w:color w:val="0070C0"/>
                <w:lang w:val="en-US" w:eastAsia="zh-CN"/>
              </w:rPr>
            </w:pPr>
          </w:p>
        </w:tc>
      </w:tr>
    </w:tbl>
    <w:p w14:paraId="68442262" w14:textId="77777777" w:rsidR="007D4AFC" w:rsidRDefault="007D4AFC">
      <w:pPr>
        <w:rPr>
          <w:lang w:eastAsia="ja-JP"/>
        </w:rPr>
      </w:pPr>
    </w:p>
    <w:p w14:paraId="18E7FC9F" w14:textId="77777777" w:rsidR="007D4AFC" w:rsidRDefault="003E607A">
      <w:pPr>
        <w:rPr>
          <w:rFonts w:eastAsiaTheme="minorEastAsia"/>
          <w:color w:val="0070C0"/>
          <w:lang w:val="en-US" w:eastAsia="zh-CN"/>
        </w:rPr>
      </w:pPr>
      <w:r>
        <w:rPr>
          <w:rFonts w:eastAsiaTheme="minorEastAsia"/>
          <w:color w:val="0070C0"/>
          <w:lang w:val="en-US" w:eastAsia="zh-CN"/>
        </w:rPr>
        <w:lastRenderedPageBreak/>
        <w:t>Notes:</w:t>
      </w:r>
    </w:p>
    <w:p w14:paraId="16D30C46" w14:textId="77777777" w:rsidR="007D4AFC" w:rsidRDefault="003E607A">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398A88DC" w14:textId="77777777" w:rsidR="007D4AFC" w:rsidRDefault="003E607A">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2B138F1" w14:textId="77777777" w:rsidR="007D4AFC" w:rsidRDefault="003E607A">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3E220EF" w14:textId="77777777" w:rsidR="007D4AFC" w:rsidRDefault="003E607A">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5165130" w14:textId="77777777" w:rsidR="007D4AFC" w:rsidRDefault="003E607A">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4435422E" w14:textId="77777777" w:rsidR="007D4AFC" w:rsidRDefault="003E607A">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A38AAD6" w14:textId="77777777" w:rsidR="007D4AFC" w:rsidRDefault="007D4AFC">
      <w:pPr>
        <w:rPr>
          <w:rFonts w:eastAsiaTheme="minorEastAsia"/>
          <w:color w:val="0070C0"/>
          <w:lang w:val="en-US" w:eastAsia="zh-CN"/>
        </w:rPr>
      </w:pPr>
    </w:p>
    <w:p w14:paraId="7AFEC28F" w14:textId="77777777" w:rsidR="007D4AFC" w:rsidRDefault="003E607A">
      <w:pPr>
        <w:pStyle w:val="Heading2"/>
      </w:pPr>
      <w:r>
        <w:t xml:space="preserve">2nd </w:t>
      </w:r>
      <w:r>
        <w:rPr>
          <w:rFonts w:hint="eastAsia"/>
        </w:rPr>
        <w:t xml:space="preserve">round </w:t>
      </w:r>
    </w:p>
    <w:p w14:paraId="1A7ADA98" w14:textId="77777777" w:rsidR="007D4AFC" w:rsidRDefault="007D4AFC">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560"/>
      </w:tblGrid>
      <w:tr w:rsidR="007D4AFC" w14:paraId="606FAE50" w14:textId="77777777" w:rsidTr="00166103">
        <w:tc>
          <w:tcPr>
            <w:tcW w:w="1424" w:type="dxa"/>
          </w:tcPr>
          <w:p w14:paraId="7620A965"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5E0F8006" w14:textId="77777777" w:rsidR="007D4AFC" w:rsidRDefault="003E607A">
            <w:pPr>
              <w:spacing w:after="120"/>
              <w:rPr>
                <w:b/>
                <w:bCs/>
                <w:color w:val="0070C0"/>
                <w:lang w:val="en-US" w:eastAsia="zh-CN"/>
              </w:rPr>
            </w:pPr>
            <w:r>
              <w:rPr>
                <w:b/>
                <w:bCs/>
                <w:color w:val="0070C0"/>
                <w:lang w:val="en-US" w:eastAsia="zh-CN"/>
              </w:rPr>
              <w:t>Title</w:t>
            </w:r>
          </w:p>
        </w:tc>
        <w:tc>
          <w:tcPr>
            <w:tcW w:w="1418" w:type="dxa"/>
          </w:tcPr>
          <w:p w14:paraId="13AF5B98" w14:textId="77777777" w:rsidR="007D4AFC" w:rsidRDefault="003E607A">
            <w:pPr>
              <w:spacing w:after="120"/>
              <w:rPr>
                <w:b/>
                <w:bCs/>
                <w:color w:val="0070C0"/>
                <w:lang w:val="en-US" w:eastAsia="zh-CN"/>
              </w:rPr>
            </w:pPr>
            <w:r>
              <w:rPr>
                <w:b/>
                <w:bCs/>
                <w:color w:val="0070C0"/>
                <w:lang w:val="en-US" w:eastAsia="zh-CN"/>
              </w:rPr>
              <w:t>Source</w:t>
            </w:r>
          </w:p>
        </w:tc>
        <w:tc>
          <w:tcPr>
            <w:tcW w:w="2409" w:type="dxa"/>
          </w:tcPr>
          <w:p w14:paraId="4959A1E5" w14:textId="77777777" w:rsidR="007D4AFC" w:rsidRDefault="003E607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560" w:type="dxa"/>
          </w:tcPr>
          <w:p w14:paraId="0EA4B991" w14:textId="77777777" w:rsidR="007D4AFC" w:rsidRDefault="003E607A">
            <w:pPr>
              <w:spacing w:after="120"/>
              <w:rPr>
                <w:b/>
                <w:bCs/>
                <w:color w:val="0070C0"/>
                <w:lang w:val="en-US" w:eastAsia="zh-CN"/>
              </w:rPr>
            </w:pPr>
            <w:r>
              <w:rPr>
                <w:b/>
                <w:bCs/>
                <w:color w:val="0070C0"/>
                <w:lang w:val="en-US" w:eastAsia="zh-CN"/>
              </w:rPr>
              <w:t>Comments</w:t>
            </w:r>
          </w:p>
        </w:tc>
      </w:tr>
      <w:tr w:rsidR="007D4AFC" w14:paraId="45A07E11" w14:textId="77777777" w:rsidTr="00166103">
        <w:tc>
          <w:tcPr>
            <w:tcW w:w="1424" w:type="dxa"/>
          </w:tcPr>
          <w:p w14:paraId="377F2D92" w14:textId="77777777" w:rsidR="007D4AFC" w:rsidRDefault="003E607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5041335" w14:textId="77777777" w:rsidR="007D4AFC" w:rsidRDefault="003E607A">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8619193" w14:textId="77777777" w:rsidR="007D4AFC" w:rsidRDefault="003E607A">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21A8C85" w14:textId="77777777" w:rsidR="007D4AFC" w:rsidRDefault="003E607A">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560" w:type="dxa"/>
          </w:tcPr>
          <w:p w14:paraId="0F8D952C" w14:textId="77777777" w:rsidR="007D4AFC" w:rsidRDefault="007D4AFC">
            <w:pPr>
              <w:spacing w:after="120"/>
              <w:rPr>
                <w:rFonts w:eastAsiaTheme="minorEastAsia"/>
                <w:color w:val="0070C0"/>
                <w:lang w:val="en-US" w:eastAsia="zh-CN"/>
              </w:rPr>
            </w:pPr>
          </w:p>
        </w:tc>
      </w:tr>
      <w:tr w:rsidR="007D4AFC" w14:paraId="2DFDA3E2" w14:textId="77777777" w:rsidTr="00166103">
        <w:tc>
          <w:tcPr>
            <w:tcW w:w="1424" w:type="dxa"/>
          </w:tcPr>
          <w:p w14:paraId="39113E26" w14:textId="77777777" w:rsidR="007D4AFC" w:rsidRDefault="003E607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58A07D3" w14:textId="77777777" w:rsidR="007D4AFC" w:rsidRDefault="003E607A">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7B5B298D" w14:textId="77777777" w:rsidR="007D4AFC" w:rsidRDefault="003E607A">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735608BF" w14:textId="77777777" w:rsidR="007D4AFC" w:rsidRDefault="003E607A">
            <w:pPr>
              <w:spacing w:after="120"/>
              <w:rPr>
                <w:rFonts w:eastAsiaTheme="minorEastAsia"/>
                <w:color w:val="0070C0"/>
                <w:lang w:val="en-US" w:eastAsia="zh-CN"/>
              </w:rPr>
            </w:pPr>
            <w:r>
              <w:rPr>
                <w:rFonts w:eastAsiaTheme="minorEastAsia"/>
                <w:color w:val="0070C0"/>
                <w:lang w:val="en-US" w:eastAsia="zh-CN"/>
              </w:rPr>
              <w:t>Agreeable, Revised, Noted</w:t>
            </w:r>
          </w:p>
        </w:tc>
        <w:tc>
          <w:tcPr>
            <w:tcW w:w="1560" w:type="dxa"/>
          </w:tcPr>
          <w:p w14:paraId="469A7169" w14:textId="77777777" w:rsidR="007D4AFC" w:rsidRDefault="007D4AFC">
            <w:pPr>
              <w:spacing w:after="120"/>
              <w:rPr>
                <w:rFonts w:eastAsiaTheme="minorEastAsia"/>
                <w:color w:val="0070C0"/>
                <w:lang w:val="en-US" w:eastAsia="zh-CN"/>
              </w:rPr>
            </w:pPr>
          </w:p>
        </w:tc>
      </w:tr>
      <w:tr w:rsidR="007D4AFC" w14:paraId="033604EA" w14:textId="77777777" w:rsidTr="00166103">
        <w:tc>
          <w:tcPr>
            <w:tcW w:w="1424" w:type="dxa"/>
          </w:tcPr>
          <w:p w14:paraId="7684EDAA" w14:textId="77777777" w:rsidR="007D4AFC" w:rsidRDefault="003E607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49E876B" w14:textId="77777777" w:rsidR="007D4AFC" w:rsidRDefault="003E607A">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0BE0D08" w14:textId="77777777" w:rsidR="007D4AFC" w:rsidRDefault="003E607A">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606BABC" w14:textId="77777777" w:rsidR="007D4AFC" w:rsidRDefault="003E607A">
            <w:pPr>
              <w:spacing w:after="120"/>
              <w:rPr>
                <w:rFonts w:eastAsiaTheme="minorEastAsia"/>
                <w:color w:val="0070C0"/>
                <w:lang w:val="en-US" w:eastAsia="zh-CN"/>
              </w:rPr>
            </w:pPr>
            <w:r>
              <w:rPr>
                <w:rFonts w:eastAsiaTheme="minorEastAsia"/>
                <w:color w:val="0070C0"/>
                <w:lang w:val="en-US" w:eastAsia="zh-CN"/>
              </w:rPr>
              <w:t>Agreeable, Revised, Noted</w:t>
            </w:r>
          </w:p>
        </w:tc>
        <w:tc>
          <w:tcPr>
            <w:tcW w:w="1560" w:type="dxa"/>
          </w:tcPr>
          <w:p w14:paraId="4B367512" w14:textId="77777777" w:rsidR="007D4AFC" w:rsidRDefault="007D4AFC">
            <w:pPr>
              <w:spacing w:after="120"/>
              <w:rPr>
                <w:rFonts w:eastAsiaTheme="minorEastAsia"/>
                <w:color w:val="0070C0"/>
                <w:lang w:val="en-US" w:eastAsia="zh-CN"/>
              </w:rPr>
            </w:pPr>
          </w:p>
        </w:tc>
      </w:tr>
      <w:tr w:rsidR="007D4AFC" w14:paraId="2346574C" w14:textId="77777777" w:rsidTr="00166103">
        <w:tc>
          <w:tcPr>
            <w:tcW w:w="1424" w:type="dxa"/>
          </w:tcPr>
          <w:p w14:paraId="4A674286" w14:textId="4FD09E7A" w:rsidR="007D4AFC" w:rsidRDefault="00532A6C">
            <w:pPr>
              <w:spacing w:after="120"/>
              <w:rPr>
                <w:rFonts w:eastAsiaTheme="minorEastAsia"/>
                <w:color w:val="0070C0"/>
                <w:lang w:eastAsia="zh-CN"/>
              </w:rPr>
            </w:pPr>
            <w:r w:rsidRPr="00532A6C">
              <w:rPr>
                <w:rFonts w:eastAsiaTheme="minorEastAsia"/>
                <w:color w:val="0070C0"/>
                <w:lang w:eastAsia="zh-CN"/>
              </w:rPr>
              <w:t>R4-2106062</w:t>
            </w:r>
          </w:p>
        </w:tc>
        <w:tc>
          <w:tcPr>
            <w:tcW w:w="2682" w:type="dxa"/>
          </w:tcPr>
          <w:p w14:paraId="766FED63" w14:textId="53081FFB" w:rsidR="007D4AFC" w:rsidRDefault="00532A6C">
            <w:pPr>
              <w:spacing w:after="120"/>
              <w:rPr>
                <w:rFonts w:eastAsiaTheme="minorEastAsia"/>
                <w:i/>
                <w:color w:val="0070C0"/>
                <w:lang w:val="en-US" w:eastAsia="zh-CN"/>
              </w:rPr>
            </w:pPr>
            <w:r w:rsidRPr="00532A6C">
              <w:rPr>
                <w:rFonts w:eastAsiaTheme="minorEastAsia"/>
                <w:i/>
                <w:color w:val="0070C0"/>
                <w:lang w:val="en-US" w:eastAsia="zh-CN"/>
              </w:rPr>
              <w:t>TP for TS 38.176-1: Transmit ON/OFF power</w:t>
            </w:r>
          </w:p>
        </w:tc>
        <w:tc>
          <w:tcPr>
            <w:tcW w:w="1418" w:type="dxa"/>
          </w:tcPr>
          <w:p w14:paraId="3EF2F696" w14:textId="3381DB80" w:rsidR="007D4AFC" w:rsidRDefault="00532A6C">
            <w:pPr>
              <w:spacing w:after="120"/>
              <w:rPr>
                <w:rFonts w:eastAsiaTheme="minorEastAsia"/>
                <w:i/>
                <w:color w:val="0070C0"/>
                <w:lang w:val="en-US" w:eastAsia="zh-CN"/>
              </w:rPr>
            </w:pPr>
            <w:r>
              <w:rPr>
                <w:rFonts w:eastAsiaTheme="minorEastAsia"/>
                <w:i/>
                <w:color w:val="0070C0"/>
                <w:lang w:val="en-US" w:eastAsia="zh-CN"/>
              </w:rPr>
              <w:t>CATT</w:t>
            </w:r>
          </w:p>
        </w:tc>
        <w:tc>
          <w:tcPr>
            <w:tcW w:w="2409" w:type="dxa"/>
          </w:tcPr>
          <w:p w14:paraId="09EAA9A5" w14:textId="5A522C6C" w:rsidR="007D4AFC" w:rsidRDefault="00532A6C">
            <w:pPr>
              <w:spacing w:after="120"/>
              <w:rPr>
                <w:rFonts w:eastAsiaTheme="minorEastAsia"/>
                <w:color w:val="0070C0"/>
                <w:lang w:val="en-US" w:eastAsia="zh-CN"/>
              </w:rPr>
            </w:pPr>
            <w:r>
              <w:rPr>
                <w:rFonts w:eastAsiaTheme="minorEastAsia"/>
                <w:color w:val="0070C0"/>
                <w:lang w:val="en-US" w:eastAsia="zh-CN"/>
              </w:rPr>
              <w:t>Agreeable</w:t>
            </w:r>
          </w:p>
        </w:tc>
        <w:tc>
          <w:tcPr>
            <w:tcW w:w="1560" w:type="dxa"/>
          </w:tcPr>
          <w:p w14:paraId="0A7AC78E" w14:textId="77777777" w:rsidR="007D4AFC" w:rsidRDefault="007D4AFC">
            <w:pPr>
              <w:spacing w:after="120"/>
              <w:rPr>
                <w:rFonts w:eastAsiaTheme="minorEastAsia"/>
                <w:i/>
                <w:color w:val="0070C0"/>
                <w:lang w:val="en-US" w:eastAsia="zh-CN"/>
              </w:rPr>
            </w:pPr>
          </w:p>
        </w:tc>
      </w:tr>
      <w:tr w:rsidR="00532A6C" w:rsidRPr="00532A6C" w14:paraId="3EAD0036" w14:textId="77777777" w:rsidTr="00166103">
        <w:tc>
          <w:tcPr>
            <w:tcW w:w="1424" w:type="dxa"/>
          </w:tcPr>
          <w:p w14:paraId="3D6F668A" w14:textId="08F755B6" w:rsidR="00532A6C" w:rsidRPr="00532A6C" w:rsidRDefault="00532A6C">
            <w:pPr>
              <w:spacing w:after="120"/>
              <w:rPr>
                <w:rFonts w:eastAsiaTheme="minorEastAsia"/>
                <w:color w:val="0070C0"/>
                <w:lang w:eastAsia="zh-CN"/>
              </w:rPr>
            </w:pPr>
            <w:r w:rsidRPr="00532A6C">
              <w:rPr>
                <w:rFonts w:eastAsiaTheme="minorEastAsia"/>
                <w:color w:val="0070C0"/>
                <w:lang w:eastAsia="zh-CN"/>
              </w:rPr>
              <w:t>R4-2106063</w:t>
            </w:r>
          </w:p>
        </w:tc>
        <w:tc>
          <w:tcPr>
            <w:tcW w:w="2682" w:type="dxa"/>
          </w:tcPr>
          <w:p w14:paraId="75BD83C3" w14:textId="69DC517E" w:rsidR="00532A6C" w:rsidRPr="00532A6C" w:rsidRDefault="00532A6C">
            <w:pPr>
              <w:spacing w:after="120"/>
              <w:rPr>
                <w:rFonts w:eastAsiaTheme="minorEastAsia"/>
                <w:i/>
                <w:color w:val="0070C0"/>
                <w:lang w:val="en-US" w:eastAsia="zh-CN"/>
              </w:rPr>
            </w:pPr>
            <w:r w:rsidRPr="00532A6C">
              <w:rPr>
                <w:rFonts w:eastAsiaTheme="minorEastAsia"/>
                <w:i/>
                <w:color w:val="0070C0"/>
                <w:lang w:val="en-US" w:eastAsia="zh-CN"/>
              </w:rPr>
              <w:t>TP for TS 38.176-1: Transmitted signal quality</w:t>
            </w:r>
          </w:p>
        </w:tc>
        <w:tc>
          <w:tcPr>
            <w:tcW w:w="1418" w:type="dxa"/>
          </w:tcPr>
          <w:p w14:paraId="0274C28F" w14:textId="28F1BC89" w:rsidR="00532A6C" w:rsidRDefault="00532A6C">
            <w:pPr>
              <w:spacing w:after="120"/>
              <w:rPr>
                <w:rFonts w:eastAsiaTheme="minorEastAsia"/>
                <w:i/>
                <w:color w:val="0070C0"/>
                <w:lang w:val="en-US" w:eastAsia="zh-CN"/>
              </w:rPr>
            </w:pPr>
            <w:r>
              <w:rPr>
                <w:rFonts w:eastAsiaTheme="minorEastAsia"/>
                <w:i/>
                <w:color w:val="0070C0"/>
                <w:lang w:val="en-US" w:eastAsia="zh-CN"/>
              </w:rPr>
              <w:t>CATT</w:t>
            </w:r>
          </w:p>
        </w:tc>
        <w:tc>
          <w:tcPr>
            <w:tcW w:w="2409" w:type="dxa"/>
          </w:tcPr>
          <w:p w14:paraId="54589F05" w14:textId="2A447417" w:rsidR="00532A6C" w:rsidRDefault="00532A6C">
            <w:pPr>
              <w:spacing w:after="120"/>
              <w:rPr>
                <w:rFonts w:eastAsiaTheme="minorEastAsia"/>
                <w:color w:val="0070C0"/>
                <w:lang w:val="en-US" w:eastAsia="zh-CN"/>
              </w:rPr>
            </w:pPr>
            <w:r>
              <w:rPr>
                <w:rFonts w:eastAsiaTheme="minorEastAsia"/>
                <w:color w:val="0070C0"/>
                <w:lang w:val="en-US" w:eastAsia="zh-CN"/>
              </w:rPr>
              <w:t>Noted</w:t>
            </w:r>
          </w:p>
        </w:tc>
        <w:tc>
          <w:tcPr>
            <w:tcW w:w="1560" w:type="dxa"/>
          </w:tcPr>
          <w:p w14:paraId="66D97010" w14:textId="79EC4673" w:rsidR="00532A6C" w:rsidRDefault="00532A6C">
            <w:pPr>
              <w:spacing w:after="120"/>
              <w:rPr>
                <w:rFonts w:eastAsiaTheme="minorEastAsia"/>
                <w:i/>
                <w:color w:val="0070C0"/>
                <w:lang w:val="en-US" w:eastAsia="zh-CN"/>
              </w:rPr>
            </w:pPr>
            <w:r w:rsidRPr="00532A6C">
              <w:rPr>
                <w:rFonts w:eastAsiaTheme="minorEastAsia"/>
                <w:i/>
                <w:color w:val="0070C0"/>
                <w:lang w:val="en-US" w:eastAsia="zh-CN"/>
              </w:rPr>
              <w:t>need to close the open issues in core spec</w:t>
            </w:r>
            <w:r>
              <w:rPr>
                <w:rFonts w:eastAsiaTheme="minorEastAsia"/>
                <w:i/>
                <w:color w:val="0070C0"/>
                <w:lang w:val="en-US" w:eastAsia="zh-CN"/>
              </w:rPr>
              <w:t>, come back next meeting</w:t>
            </w:r>
          </w:p>
        </w:tc>
      </w:tr>
      <w:tr w:rsidR="00532A6C" w:rsidRPr="00532A6C" w14:paraId="3EFE8F1F" w14:textId="77777777" w:rsidTr="00166103">
        <w:tc>
          <w:tcPr>
            <w:tcW w:w="1424" w:type="dxa"/>
          </w:tcPr>
          <w:p w14:paraId="35E78DC5" w14:textId="26BDD2E5" w:rsidR="00532A6C" w:rsidRPr="00532A6C" w:rsidRDefault="00532A6C">
            <w:pPr>
              <w:spacing w:after="120"/>
              <w:rPr>
                <w:rFonts w:eastAsiaTheme="minorEastAsia"/>
                <w:color w:val="0070C0"/>
                <w:lang w:eastAsia="zh-CN"/>
              </w:rPr>
            </w:pPr>
            <w:r>
              <w:rPr>
                <w:rFonts w:eastAsiaTheme="minorEastAsia"/>
                <w:color w:val="0070C0"/>
                <w:lang w:eastAsia="zh-CN"/>
              </w:rPr>
              <w:t>R4-2106064</w:t>
            </w:r>
          </w:p>
        </w:tc>
        <w:tc>
          <w:tcPr>
            <w:tcW w:w="2682" w:type="dxa"/>
          </w:tcPr>
          <w:p w14:paraId="0F369064" w14:textId="24B42744" w:rsidR="00532A6C" w:rsidRPr="00532A6C" w:rsidRDefault="00532A6C">
            <w:pPr>
              <w:spacing w:after="120"/>
              <w:rPr>
                <w:rFonts w:eastAsiaTheme="minorEastAsia"/>
                <w:i/>
                <w:color w:val="0070C0"/>
                <w:lang w:val="en-US" w:eastAsia="zh-CN"/>
              </w:rPr>
            </w:pPr>
            <w:r w:rsidRPr="00532A6C">
              <w:rPr>
                <w:rFonts w:eastAsiaTheme="minorEastAsia"/>
                <w:i/>
                <w:color w:val="0070C0"/>
                <w:lang w:val="en-US" w:eastAsia="zh-CN"/>
              </w:rPr>
              <w:t>TP to TS 38.176-1: Output power and Unwanted emission</w:t>
            </w:r>
          </w:p>
        </w:tc>
        <w:tc>
          <w:tcPr>
            <w:tcW w:w="1418" w:type="dxa"/>
          </w:tcPr>
          <w:p w14:paraId="3B4E0D4B" w14:textId="10524EF3" w:rsidR="00532A6C" w:rsidRDefault="00532A6C">
            <w:pPr>
              <w:spacing w:after="120"/>
              <w:rPr>
                <w:rFonts w:eastAsiaTheme="minorEastAsia"/>
                <w:i/>
                <w:color w:val="0070C0"/>
                <w:lang w:val="en-US" w:eastAsia="zh-CN"/>
              </w:rPr>
            </w:pPr>
            <w:r w:rsidRPr="00532A6C">
              <w:rPr>
                <w:rFonts w:eastAsiaTheme="minorEastAsia"/>
                <w:i/>
                <w:color w:val="0070C0"/>
                <w:lang w:val="en-US" w:eastAsia="zh-CN"/>
              </w:rPr>
              <w:t>Nokia, Nokia Shanghai Bell</w:t>
            </w:r>
          </w:p>
        </w:tc>
        <w:tc>
          <w:tcPr>
            <w:tcW w:w="2409" w:type="dxa"/>
          </w:tcPr>
          <w:p w14:paraId="3C60BC3B" w14:textId="44FD64BE" w:rsidR="00532A6C" w:rsidRDefault="00532A6C">
            <w:pPr>
              <w:spacing w:after="120"/>
              <w:rPr>
                <w:rFonts w:eastAsiaTheme="minorEastAsia"/>
                <w:color w:val="0070C0"/>
                <w:lang w:val="en-US" w:eastAsia="zh-CN"/>
              </w:rPr>
            </w:pPr>
            <w:r>
              <w:rPr>
                <w:rFonts w:eastAsiaTheme="minorEastAsia"/>
                <w:color w:val="0070C0"/>
                <w:lang w:val="en-US" w:eastAsia="zh-CN"/>
              </w:rPr>
              <w:t>Agreeable</w:t>
            </w:r>
          </w:p>
        </w:tc>
        <w:tc>
          <w:tcPr>
            <w:tcW w:w="1560" w:type="dxa"/>
          </w:tcPr>
          <w:p w14:paraId="6621EFEF" w14:textId="77777777" w:rsidR="00532A6C" w:rsidRDefault="00532A6C">
            <w:pPr>
              <w:spacing w:after="120"/>
              <w:rPr>
                <w:rFonts w:eastAsiaTheme="minorEastAsia"/>
                <w:i/>
                <w:color w:val="0070C0"/>
                <w:lang w:val="en-US" w:eastAsia="zh-CN"/>
              </w:rPr>
            </w:pPr>
          </w:p>
        </w:tc>
      </w:tr>
      <w:tr w:rsidR="00532A6C" w:rsidRPr="00532A6C" w14:paraId="212260BC" w14:textId="77777777" w:rsidTr="00166103">
        <w:tc>
          <w:tcPr>
            <w:tcW w:w="1424" w:type="dxa"/>
          </w:tcPr>
          <w:p w14:paraId="2ED6163C" w14:textId="48487BFC" w:rsidR="00532A6C" w:rsidRDefault="00532A6C">
            <w:pPr>
              <w:spacing w:after="120"/>
              <w:rPr>
                <w:rFonts w:eastAsiaTheme="minorEastAsia"/>
                <w:color w:val="0070C0"/>
                <w:lang w:eastAsia="zh-CN"/>
              </w:rPr>
            </w:pPr>
            <w:r w:rsidRPr="00532A6C">
              <w:rPr>
                <w:rFonts w:eastAsiaTheme="minorEastAsia"/>
                <w:color w:val="0070C0"/>
                <w:lang w:eastAsia="zh-CN"/>
              </w:rPr>
              <w:t xml:space="preserve">R4-2106065                      </w:t>
            </w:r>
          </w:p>
        </w:tc>
        <w:tc>
          <w:tcPr>
            <w:tcW w:w="2682" w:type="dxa"/>
          </w:tcPr>
          <w:p w14:paraId="661FBBA2" w14:textId="690AB98C" w:rsidR="00532A6C" w:rsidRPr="00532A6C" w:rsidRDefault="00532A6C">
            <w:pPr>
              <w:spacing w:after="120"/>
              <w:rPr>
                <w:rFonts w:eastAsiaTheme="minorEastAsia"/>
                <w:i/>
                <w:color w:val="0070C0"/>
                <w:lang w:val="en-US" w:eastAsia="zh-CN"/>
              </w:rPr>
            </w:pPr>
            <w:r w:rsidRPr="00532A6C">
              <w:rPr>
                <w:rFonts w:eastAsiaTheme="minorEastAsia"/>
                <w:i/>
                <w:color w:val="0070C0"/>
                <w:lang w:val="en-US" w:eastAsia="zh-CN"/>
              </w:rPr>
              <w:t>TP to TS 38.176-1:  TX IMD requirements</w:t>
            </w:r>
          </w:p>
        </w:tc>
        <w:tc>
          <w:tcPr>
            <w:tcW w:w="1418" w:type="dxa"/>
          </w:tcPr>
          <w:p w14:paraId="6A6E2CC3" w14:textId="4A9A7EA0" w:rsidR="00532A6C" w:rsidRPr="00532A6C" w:rsidRDefault="00532A6C">
            <w:pPr>
              <w:spacing w:after="120"/>
              <w:rPr>
                <w:rFonts w:eastAsiaTheme="minorEastAsia"/>
                <w:i/>
                <w:color w:val="0070C0"/>
                <w:lang w:val="en-US" w:eastAsia="zh-CN"/>
              </w:rPr>
            </w:pPr>
            <w:r w:rsidRPr="00532A6C">
              <w:rPr>
                <w:rFonts w:eastAsiaTheme="minorEastAsia"/>
                <w:i/>
                <w:color w:val="0070C0"/>
                <w:lang w:val="en-US" w:eastAsia="zh-CN"/>
              </w:rPr>
              <w:t>ZTE Corporation</w:t>
            </w:r>
          </w:p>
        </w:tc>
        <w:tc>
          <w:tcPr>
            <w:tcW w:w="2409" w:type="dxa"/>
          </w:tcPr>
          <w:p w14:paraId="1FB818CC" w14:textId="05B536F9" w:rsidR="00532A6C" w:rsidRDefault="00532A6C">
            <w:pPr>
              <w:spacing w:after="120"/>
              <w:rPr>
                <w:rFonts w:eastAsiaTheme="minorEastAsia"/>
                <w:color w:val="0070C0"/>
                <w:lang w:val="en-US" w:eastAsia="zh-CN"/>
              </w:rPr>
            </w:pPr>
            <w:r>
              <w:rPr>
                <w:rFonts w:eastAsiaTheme="minorEastAsia"/>
                <w:color w:val="0070C0"/>
                <w:lang w:val="en-US" w:eastAsia="zh-CN"/>
              </w:rPr>
              <w:t>Agreeable</w:t>
            </w:r>
          </w:p>
        </w:tc>
        <w:tc>
          <w:tcPr>
            <w:tcW w:w="1560" w:type="dxa"/>
          </w:tcPr>
          <w:p w14:paraId="749C096C" w14:textId="77777777" w:rsidR="00532A6C" w:rsidRDefault="00532A6C">
            <w:pPr>
              <w:spacing w:after="120"/>
              <w:rPr>
                <w:rFonts w:eastAsiaTheme="minorEastAsia"/>
                <w:i/>
                <w:color w:val="0070C0"/>
                <w:lang w:val="en-US" w:eastAsia="zh-CN"/>
              </w:rPr>
            </w:pPr>
          </w:p>
        </w:tc>
      </w:tr>
      <w:tr w:rsidR="00532A6C" w:rsidRPr="00532A6C" w14:paraId="709A4C62" w14:textId="77777777" w:rsidTr="00166103">
        <w:tc>
          <w:tcPr>
            <w:tcW w:w="1424" w:type="dxa"/>
          </w:tcPr>
          <w:p w14:paraId="2370E34A" w14:textId="18AAB731" w:rsidR="00532A6C" w:rsidRPr="00532A6C" w:rsidRDefault="00532A6C">
            <w:pPr>
              <w:spacing w:after="120"/>
              <w:rPr>
                <w:rFonts w:eastAsiaTheme="minorEastAsia"/>
                <w:color w:val="0070C0"/>
                <w:lang w:eastAsia="zh-CN"/>
              </w:rPr>
            </w:pPr>
            <w:r>
              <w:rPr>
                <w:rFonts w:eastAsiaTheme="minorEastAsia"/>
                <w:color w:val="0070C0"/>
                <w:lang w:eastAsia="zh-CN"/>
              </w:rPr>
              <w:t>R4-2106060</w:t>
            </w:r>
          </w:p>
        </w:tc>
        <w:tc>
          <w:tcPr>
            <w:tcW w:w="2682" w:type="dxa"/>
          </w:tcPr>
          <w:p w14:paraId="3CCC45EE" w14:textId="6C1F7A63" w:rsidR="00532A6C" w:rsidRPr="00532A6C" w:rsidRDefault="00532A6C">
            <w:pPr>
              <w:spacing w:after="120"/>
              <w:rPr>
                <w:rFonts w:eastAsiaTheme="minorEastAsia"/>
                <w:i/>
                <w:color w:val="0070C0"/>
                <w:lang w:val="en-US" w:eastAsia="zh-CN"/>
              </w:rPr>
            </w:pPr>
            <w:r w:rsidRPr="00532A6C">
              <w:rPr>
                <w:rFonts w:eastAsiaTheme="minorEastAsia"/>
                <w:i/>
                <w:color w:val="0070C0"/>
                <w:lang w:val="en-US" w:eastAsia="zh-CN"/>
              </w:rPr>
              <w:t>TP to TS 38.176-</w:t>
            </w:r>
            <w:proofErr w:type="gramStart"/>
            <w:r w:rsidRPr="00532A6C">
              <w:rPr>
                <w:rFonts w:eastAsiaTheme="minorEastAsia"/>
                <w:i/>
                <w:color w:val="0070C0"/>
                <w:lang w:val="en-US" w:eastAsia="zh-CN"/>
              </w:rPr>
              <w:t>1  -</w:t>
            </w:r>
            <w:proofErr w:type="gramEnd"/>
            <w:r w:rsidRPr="00532A6C">
              <w:rPr>
                <w:rFonts w:eastAsiaTheme="minorEastAsia"/>
                <w:i/>
                <w:color w:val="0070C0"/>
                <w:lang w:val="en-US" w:eastAsia="zh-CN"/>
              </w:rPr>
              <w:t xml:space="preserve"> Tx dynamic range, clause  6.3</w:t>
            </w:r>
          </w:p>
        </w:tc>
        <w:tc>
          <w:tcPr>
            <w:tcW w:w="1418" w:type="dxa"/>
          </w:tcPr>
          <w:p w14:paraId="03A39BB6" w14:textId="46A5B3FE" w:rsidR="00532A6C" w:rsidRPr="00532A6C" w:rsidRDefault="00532A6C">
            <w:pPr>
              <w:spacing w:after="120"/>
              <w:rPr>
                <w:rFonts w:eastAsiaTheme="minorEastAsia"/>
                <w:i/>
                <w:color w:val="0070C0"/>
                <w:lang w:val="en-US" w:eastAsia="zh-CN"/>
              </w:rPr>
            </w:pPr>
            <w:r>
              <w:rPr>
                <w:rFonts w:eastAsiaTheme="minorEastAsia"/>
                <w:i/>
                <w:color w:val="0070C0"/>
                <w:lang w:val="en-US" w:eastAsia="zh-CN"/>
              </w:rPr>
              <w:t>Huawei</w:t>
            </w:r>
          </w:p>
        </w:tc>
        <w:tc>
          <w:tcPr>
            <w:tcW w:w="2409" w:type="dxa"/>
          </w:tcPr>
          <w:p w14:paraId="369941A0" w14:textId="120F44F3" w:rsidR="00532A6C" w:rsidRDefault="00532A6C">
            <w:pPr>
              <w:spacing w:after="120"/>
              <w:rPr>
                <w:rFonts w:eastAsiaTheme="minorEastAsia"/>
                <w:color w:val="0070C0"/>
                <w:lang w:val="en-US" w:eastAsia="zh-CN"/>
              </w:rPr>
            </w:pPr>
            <w:r>
              <w:rPr>
                <w:rFonts w:eastAsiaTheme="minorEastAsia"/>
                <w:color w:val="0070C0"/>
                <w:lang w:val="en-US" w:eastAsia="zh-CN"/>
              </w:rPr>
              <w:t>Withdraw</w:t>
            </w:r>
          </w:p>
        </w:tc>
        <w:tc>
          <w:tcPr>
            <w:tcW w:w="1560" w:type="dxa"/>
          </w:tcPr>
          <w:p w14:paraId="30776CEB" w14:textId="7FBB1E86" w:rsidR="00532A6C" w:rsidRDefault="00532A6C">
            <w:pPr>
              <w:spacing w:after="120"/>
              <w:rPr>
                <w:rFonts w:eastAsiaTheme="minorEastAsia"/>
                <w:i/>
                <w:color w:val="0070C0"/>
                <w:lang w:val="en-US" w:eastAsia="zh-CN"/>
              </w:rPr>
            </w:pPr>
            <w:r>
              <w:rPr>
                <w:rFonts w:eastAsiaTheme="minorEastAsia"/>
                <w:i/>
                <w:color w:val="0070C0"/>
                <w:lang w:val="en-US" w:eastAsia="zh-CN"/>
              </w:rPr>
              <w:t xml:space="preserve">Revision not uploaded, come back next meeting </w:t>
            </w:r>
          </w:p>
        </w:tc>
      </w:tr>
      <w:tr w:rsidR="00532A6C" w:rsidRPr="00532A6C" w14:paraId="3D28F1D5" w14:textId="77777777" w:rsidTr="00166103">
        <w:tc>
          <w:tcPr>
            <w:tcW w:w="1424" w:type="dxa"/>
          </w:tcPr>
          <w:p w14:paraId="33645C0F" w14:textId="0364445E" w:rsidR="00532A6C" w:rsidRDefault="00532A6C">
            <w:pPr>
              <w:spacing w:after="120"/>
              <w:rPr>
                <w:rFonts w:eastAsiaTheme="minorEastAsia"/>
                <w:color w:val="0070C0"/>
                <w:lang w:eastAsia="zh-CN"/>
              </w:rPr>
            </w:pPr>
            <w:r>
              <w:rPr>
                <w:rFonts w:eastAsiaTheme="minorEastAsia"/>
                <w:color w:val="0070C0"/>
                <w:lang w:eastAsia="zh-CN"/>
              </w:rPr>
              <w:t>R4-2106066</w:t>
            </w:r>
          </w:p>
        </w:tc>
        <w:tc>
          <w:tcPr>
            <w:tcW w:w="2682" w:type="dxa"/>
          </w:tcPr>
          <w:p w14:paraId="2C2C7C4C" w14:textId="2E300DF7" w:rsidR="00532A6C" w:rsidRPr="00532A6C" w:rsidRDefault="00400712">
            <w:pPr>
              <w:spacing w:after="120"/>
              <w:rPr>
                <w:rFonts w:eastAsiaTheme="minorEastAsia"/>
                <w:i/>
                <w:color w:val="0070C0"/>
                <w:lang w:val="en-US" w:eastAsia="zh-CN"/>
              </w:rPr>
            </w:pPr>
            <w:r w:rsidRPr="00400712">
              <w:rPr>
                <w:rFonts w:eastAsiaTheme="minorEastAsia"/>
                <w:i/>
                <w:color w:val="0070C0"/>
                <w:lang w:val="en-US" w:eastAsia="zh-CN"/>
              </w:rPr>
              <w:t>TP to TS 38.176-1 Annex A for IAB conducted test specification</w:t>
            </w:r>
          </w:p>
        </w:tc>
        <w:tc>
          <w:tcPr>
            <w:tcW w:w="1418" w:type="dxa"/>
          </w:tcPr>
          <w:p w14:paraId="41A94913" w14:textId="00DCD5BB" w:rsidR="00532A6C" w:rsidRDefault="00400712">
            <w:pPr>
              <w:spacing w:after="120"/>
              <w:rPr>
                <w:rFonts w:eastAsiaTheme="minorEastAsia"/>
                <w:i/>
                <w:color w:val="0070C0"/>
                <w:lang w:val="en-US" w:eastAsia="zh-CN"/>
              </w:rPr>
            </w:pPr>
            <w:r w:rsidRPr="00400712">
              <w:rPr>
                <w:rFonts w:eastAsiaTheme="minorEastAsia"/>
                <w:i/>
                <w:color w:val="0070C0"/>
                <w:lang w:val="en-US" w:eastAsia="zh-CN"/>
              </w:rPr>
              <w:t>Nokia, Nokia Shanghai Bell</w:t>
            </w:r>
          </w:p>
        </w:tc>
        <w:tc>
          <w:tcPr>
            <w:tcW w:w="2409" w:type="dxa"/>
          </w:tcPr>
          <w:p w14:paraId="16653319" w14:textId="27B4EEBB" w:rsidR="00532A6C" w:rsidRDefault="00400712">
            <w:pPr>
              <w:spacing w:after="120"/>
              <w:rPr>
                <w:rFonts w:eastAsiaTheme="minorEastAsia"/>
                <w:color w:val="0070C0"/>
                <w:lang w:val="en-US" w:eastAsia="zh-CN"/>
              </w:rPr>
            </w:pPr>
            <w:r>
              <w:rPr>
                <w:rFonts w:eastAsiaTheme="minorEastAsia"/>
                <w:color w:val="0070C0"/>
                <w:lang w:val="en-US" w:eastAsia="zh-CN"/>
              </w:rPr>
              <w:t>Agreeable</w:t>
            </w:r>
          </w:p>
        </w:tc>
        <w:tc>
          <w:tcPr>
            <w:tcW w:w="1560" w:type="dxa"/>
          </w:tcPr>
          <w:p w14:paraId="43660DB7" w14:textId="77777777" w:rsidR="00532A6C" w:rsidRDefault="00532A6C">
            <w:pPr>
              <w:spacing w:after="120"/>
              <w:rPr>
                <w:rFonts w:eastAsiaTheme="minorEastAsia"/>
                <w:i/>
                <w:color w:val="0070C0"/>
                <w:lang w:val="en-US" w:eastAsia="zh-CN"/>
              </w:rPr>
            </w:pPr>
          </w:p>
        </w:tc>
      </w:tr>
      <w:tr w:rsidR="00400712" w:rsidRPr="00532A6C" w14:paraId="37ECD875" w14:textId="77777777" w:rsidTr="00166103">
        <w:tc>
          <w:tcPr>
            <w:tcW w:w="1424" w:type="dxa"/>
          </w:tcPr>
          <w:p w14:paraId="2D903886" w14:textId="2A9AF997" w:rsidR="00400712" w:rsidRDefault="00400712">
            <w:pPr>
              <w:spacing w:after="120"/>
              <w:rPr>
                <w:rFonts w:eastAsiaTheme="minorEastAsia"/>
                <w:color w:val="0070C0"/>
                <w:lang w:eastAsia="zh-CN"/>
              </w:rPr>
            </w:pPr>
            <w:r>
              <w:rPr>
                <w:rFonts w:eastAsiaTheme="minorEastAsia"/>
                <w:color w:val="0070C0"/>
                <w:lang w:eastAsia="zh-CN"/>
              </w:rPr>
              <w:t>R4-2106067</w:t>
            </w:r>
          </w:p>
        </w:tc>
        <w:tc>
          <w:tcPr>
            <w:tcW w:w="2682" w:type="dxa"/>
          </w:tcPr>
          <w:p w14:paraId="10D526AD" w14:textId="20E3AFA2" w:rsidR="00400712" w:rsidRPr="00400712" w:rsidRDefault="00400712">
            <w:pPr>
              <w:spacing w:after="120"/>
              <w:rPr>
                <w:rFonts w:eastAsiaTheme="minorEastAsia"/>
                <w:i/>
                <w:color w:val="0070C0"/>
                <w:lang w:val="en-US" w:eastAsia="zh-CN"/>
              </w:rPr>
            </w:pPr>
            <w:r w:rsidRPr="00400712">
              <w:rPr>
                <w:rFonts w:eastAsiaTheme="minorEastAsia"/>
                <w:i/>
                <w:color w:val="0070C0"/>
                <w:lang w:val="en-US" w:eastAsia="zh-CN"/>
              </w:rPr>
              <w:t>TP to TS 38.176-1:  RX IMD requirements</w:t>
            </w:r>
          </w:p>
        </w:tc>
        <w:tc>
          <w:tcPr>
            <w:tcW w:w="1418" w:type="dxa"/>
          </w:tcPr>
          <w:p w14:paraId="5C3984F3" w14:textId="78F19DBA" w:rsidR="00400712" w:rsidRPr="00400712" w:rsidRDefault="00400712">
            <w:pPr>
              <w:spacing w:after="120"/>
              <w:rPr>
                <w:rFonts w:eastAsiaTheme="minorEastAsia"/>
                <w:i/>
                <w:color w:val="0070C0"/>
                <w:lang w:val="en-US" w:eastAsia="zh-CN"/>
              </w:rPr>
            </w:pPr>
            <w:r w:rsidRPr="00400712">
              <w:rPr>
                <w:rFonts w:eastAsiaTheme="minorEastAsia"/>
                <w:i/>
                <w:color w:val="0070C0"/>
                <w:lang w:val="en-US" w:eastAsia="zh-CN"/>
              </w:rPr>
              <w:t>ZTE Corporation</w:t>
            </w:r>
          </w:p>
        </w:tc>
        <w:tc>
          <w:tcPr>
            <w:tcW w:w="2409" w:type="dxa"/>
          </w:tcPr>
          <w:p w14:paraId="25AE50C5" w14:textId="7DB88B3C" w:rsidR="00400712" w:rsidRDefault="00400712">
            <w:pPr>
              <w:spacing w:after="120"/>
              <w:rPr>
                <w:rFonts w:eastAsiaTheme="minorEastAsia"/>
                <w:color w:val="0070C0"/>
                <w:lang w:val="en-US" w:eastAsia="zh-CN"/>
              </w:rPr>
            </w:pPr>
            <w:r>
              <w:rPr>
                <w:rFonts w:eastAsiaTheme="minorEastAsia"/>
                <w:color w:val="0070C0"/>
                <w:lang w:val="en-US" w:eastAsia="zh-CN"/>
              </w:rPr>
              <w:t>Agreeable</w:t>
            </w:r>
          </w:p>
        </w:tc>
        <w:tc>
          <w:tcPr>
            <w:tcW w:w="1560" w:type="dxa"/>
          </w:tcPr>
          <w:p w14:paraId="2B5D5E06" w14:textId="77777777" w:rsidR="00400712" w:rsidRDefault="00400712">
            <w:pPr>
              <w:spacing w:after="120"/>
              <w:rPr>
                <w:rFonts w:eastAsiaTheme="minorEastAsia"/>
                <w:i/>
                <w:color w:val="0070C0"/>
                <w:lang w:val="en-US" w:eastAsia="zh-CN"/>
              </w:rPr>
            </w:pPr>
          </w:p>
        </w:tc>
      </w:tr>
      <w:tr w:rsidR="00400712" w:rsidRPr="00532A6C" w14:paraId="3AEF997E" w14:textId="77777777" w:rsidTr="00166103">
        <w:tc>
          <w:tcPr>
            <w:tcW w:w="1424" w:type="dxa"/>
          </w:tcPr>
          <w:p w14:paraId="59001D71" w14:textId="3AFF2C50" w:rsidR="00400712" w:rsidRDefault="00400712">
            <w:pPr>
              <w:spacing w:after="120"/>
              <w:rPr>
                <w:rFonts w:eastAsiaTheme="minorEastAsia"/>
                <w:color w:val="0070C0"/>
                <w:lang w:eastAsia="zh-CN"/>
              </w:rPr>
            </w:pPr>
            <w:r>
              <w:rPr>
                <w:rFonts w:eastAsiaTheme="minorEastAsia"/>
                <w:color w:val="0070C0"/>
                <w:lang w:eastAsia="zh-CN"/>
              </w:rPr>
              <w:t>R4-2106068</w:t>
            </w:r>
          </w:p>
        </w:tc>
        <w:tc>
          <w:tcPr>
            <w:tcW w:w="2682" w:type="dxa"/>
          </w:tcPr>
          <w:p w14:paraId="747651E3" w14:textId="26604B72" w:rsidR="00400712" w:rsidRPr="00400712" w:rsidRDefault="00400712">
            <w:pPr>
              <w:spacing w:after="120"/>
              <w:rPr>
                <w:rFonts w:eastAsiaTheme="minorEastAsia"/>
                <w:i/>
                <w:color w:val="0070C0"/>
                <w:lang w:val="en-US" w:eastAsia="zh-CN"/>
              </w:rPr>
            </w:pPr>
            <w:r w:rsidRPr="00400712">
              <w:rPr>
                <w:rFonts w:eastAsiaTheme="minorEastAsia"/>
                <w:i/>
                <w:color w:val="0070C0"/>
                <w:lang w:val="en-US" w:eastAsia="zh-CN"/>
              </w:rPr>
              <w:t>TP to TS 38.176-1:  RX ICS requirements</w:t>
            </w:r>
          </w:p>
        </w:tc>
        <w:tc>
          <w:tcPr>
            <w:tcW w:w="1418" w:type="dxa"/>
          </w:tcPr>
          <w:p w14:paraId="7A30697F" w14:textId="7C7B2427" w:rsidR="00400712" w:rsidRPr="00400712" w:rsidRDefault="00400712">
            <w:pPr>
              <w:spacing w:after="120"/>
              <w:rPr>
                <w:rFonts w:eastAsiaTheme="minorEastAsia"/>
                <w:i/>
                <w:color w:val="0070C0"/>
                <w:lang w:val="en-US" w:eastAsia="zh-CN"/>
              </w:rPr>
            </w:pPr>
            <w:r w:rsidRPr="00400712">
              <w:rPr>
                <w:rFonts w:eastAsiaTheme="minorEastAsia"/>
                <w:i/>
                <w:color w:val="0070C0"/>
                <w:lang w:val="en-US" w:eastAsia="zh-CN"/>
              </w:rPr>
              <w:t>ZTE Corporation</w:t>
            </w:r>
          </w:p>
        </w:tc>
        <w:tc>
          <w:tcPr>
            <w:tcW w:w="2409" w:type="dxa"/>
          </w:tcPr>
          <w:p w14:paraId="2E4C2D0A" w14:textId="70F31429" w:rsidR="00400712" w:rsidRDefault="00400712">
            <w:pPr>
              <w:spacing w:after="120"/>
              <w:rPr>
                <w:rFonts w:eastAsiaTheme="minorEastAsia"/>
                <w:color w:val="0070C0"/>
                <w:lang w:val="en-US" w:eastAsia="zh-CN"/>
              </w:rPr>
            </w:pPr>
            <w:r>
              <w:rPr>
                <w:rFonts w:eastAsiaTheme="minorEastAsia"/>
                <w:color w:val="0070C0"/>
                <w:lang w:val="en-US" w:eastAsia="zh-CN"/>
              </w:rPr>
              <w:t>Agreeable</w:t>
            </w:r>
          </w:p>
        </w:tc>
        <w:tc>
          <w:tcPr>
            <w:tcW w:w="1560" w:type="dxa"/>
          </w:tcPr>
          <w:p w14:paraId="3B68B4DF" w14:textId="77777777" w:rsidR="00400712" w:rsidRDefault="00400712">
            <w:pPr>
              <w:spacing w:after="120"/>
              <w:rPr>
                <w:rFonts w:eastAsiaTheme="minorEastAsia"/>
                <w:i/>
                <w:color w:val="0070C0"/>
                <w:lang w:val="en-US" w:eastAsia="zh-CN"/>
              </w:rPr>
            </w:pPr>
          </w:p>
        </w:tc>
      </w:tr>
      <w:tr w:rsidR="00400712" w:rsidRPr="00473A9C" w14:paraId="180BE6A4" w14:textId="77777777" w:rsidTr="00166103">
        <w:tc>
          <w:tcPr>
            <w:tcW w:w="1424" w:type="dxa"/>
          </w:tcPr>
          <w:p w14:paraId="0A5AABB4" w14:textId="72E6C90A" w:rsidR="00400712" w:rsidRPr="00166103" w:rsidRDefault="00400712">
            <w:pPr>
              <w:spacing w:after="120"/>
              <w:rPr>
                <w:rFonts w:eastAsiaTheme="minorEastAsia"/>
                <w:color w:val="0070C0"/>
                <w:highlight w:val="yellow"/>
                <w:lang w:eastAsia="zh-CN"/>
              </w:rPr>
            </w:pPr>
            <w:r w:rsidRPr="00166103">
              <w:rPr>
                <w:rFonts w:eastAsiaTheme="minorEastAsia"/>
                <w:color w:val="0070C0"/>
                <w:highlight w:val="yellow"/>
                <w:lang w:eastAsia="zh-CN"/>
              </w:rPr>
              <w:t>R4-2106069</w:t>
            </w:r>
          </w:p>
        </w:tc>
        <w:tc>
          <w:tcPr>
            <w:tcW w:w="2682" w:type="dxa"/>
          </w:tcPr>
          <w:p w14:paraId="5379C652" w14:textId="385DFBAB" w:rsidR="00400712" w:rsidRPr="00473A9C" w:rsidRDefault="00166103">
            <w:pPr>
              <w:spacing w:after="120"/>
              <w:rPr>
                <w:rFonts w:eastAsiaTheme="minorEastAsia"/>
                <w:i/>
                <w:color w:val="0070C0"/>
                <w:highlight w:val="yellow"/>
                <w:lang w:val="en-US" w:eastAsia="zh-CN"/>
              </w:rPr>
            </w:pPr>
            <w:r w:rsidRPr="00166103">
              <w:rPr>
                <w:rFonts w:eastAsiaTheme="minorEastAsia"/>
                <w:i/>
                <w:color w:val="0070C0"/>
                <w:lang w:val="en-US" w:eastAsia="zh-CN"/>
              </w:rPr>
              <w:t>TP to TS 38.176-</w:t>
            </w:r>
            <w:proofErr w:type="gramStart"/>
            <w:r w:rsidRPr="00166103">
              <w:rPr>
                <w:rFonts w:eastAsiaTheme="minorEastAsia"/>
                <w:i/>
                <w:color w:val="0070C0"/>
                <w:lang w:val="en-US" w:eastAsia="zh-CN"/>
              </w:rPr>
              <w:t>1  -</w:t>
            </w:r>
            <w:proofErr w:type="gramEnd"/>
            <w:r w:rsidRPr="00166103">
              <w:rPr>
                <w:rFonts w:eastAsiaTheme="minorEastAsia"/>
                <w:i/>
                <w:color w:val="0070C0"/>
                <w:lang w:val="en-US" w:eastAsia="zh-CN"/>
              </w:rPr>
              <w:t xml:space="preserve"> Sensitivity, clause  7.2</w:t>
            </w:r>
          </w:p>
        </w:tc>
        <w:tc>
          <w:tcPr>
            <w:tcW w:w="1418" w:type="dxa"/>
          </w:tcPr>
          <w:p w14:paraId="01BA1EE5" w14:textId="1D64010E" w:rsidR="00400712" w:rsidRPr="00473A9C" w:rsidRDefault="00400712">
            <w:pPr>
              <w:spacing w:after="120"/>
              <w:rPr>
                <w:rFonts w:eastAsiaTheme="minorEastAsia"/>
                <w:i/>
                <w:color w:val="0070C0"/>
                <w:highlight w:val="yellow"/>
                <w:lang w:val="en-US" w:eastAsia="zh-CN"/>
              </w:rPr>
            </w:pPr>
            <w:r w:rsidRPr="00473A9C">
              <w:rPr>
                <w:rFonts w:eastAsiaTheme="minorEastAsia"/>
                <w:i/>
                <w:color w:val="0070C0"/>
                <w:highlight w:val="yellow"/>
                <w:lang w:val="en-US" w:eastAsia="zh-CN"/>
              </w:rPr>
              <w:t>Huawei</w:t>
            </w:r>
          </w:p>
        </w:tc>
        <w:tc>
          <w:tcPr>
            <w:tcW w:w="2409" w:type="dxa"/>
          </w:tcPr>
          <w:p w14:paraId="5C3FE845" w14:textId="74AB9E94" w:rsidR="00400712" w:rsidRPr="00473A9C" w:rsidRDefault="00166103">
            <w:pPr>
              <w:spacing w:after="120"/>
              <w:rPr>
                <w:rFonts w:eastAsiaTheme="minorEastAsia"/>
                <w:color w:val="0070C0"/>
                <w:highlight w:val="yellow"/>
                <w:lang w:val="en-US" w:eastAsia="zh-CN"/>
              </w:rPr>
            </w:pPr>
            <w:r>
              <w:rPr>
                <w:rFonts w:eastAsiaTheme="minorEastAsia"/>
                <w:color w:val="0070C0"/>
                <w:highlight w:val="yellow"/>
                <w:lang w:val="en-US" w:eastAsia="zh-CN"/>
              </w:rPr>
              <w:t>Agreeable</w:t>
            </w:r>
          </w:p>
        </w:tc>
        <w:tc>
          <w:tcPr>
            <w:tcW w:w="1560" w:type="dxa"/>
          </w:tcPr>
          <w:p w14:paraId="38D2313D" w14:textId="77777777" w:rsidR="00665796" w:rsidRPr="00665796" w:rsidRDefault="00665796" w:rsidP="00665796">
            <w:pPr>
              <w:spacing w:after="120"/>
              <w:rPr>
                <w:rFonts w:eastAsiaTheme="minorEastAsia"/>
                <w:i/>
                <w:color w:val="0070C0"/>
                <w:highlight w:val="yellow"/>
                <w:lang w:eastAsia="zh-CN"/>
              </w:rPr>
            </w:pPr>
            <w:r w:rsidRPr="00665796">
              <w:rPr>
                <w:rFonts w:eastAsiaTheme="minorEastAsia"/>
                <w:i/>
                <w:color w:val="0070C0"/>
                <w:highlight w:val="yellow"/>
                <w:lang w:eastAsia="zh-CN"/>
              </w:rPr>
              <w:t>based on discussion agreeable, but final version not available</w:t>
            </w:r>
          </w:p>
          <w:p w14:paraId="1ABE77F0" w14:textId="73EBD188" w:rsidR="00400712" w:rsidRPr="00665796" w:rsidRDefault="00400712">
            <w:pPr>
              <w:spacing w:after="120"/>
              <w:rPr>
                <w:rFonts w:eastAsiaTheme="minorEastAsia"/>
                <w:i/>
                <w:color w:val="0070C0"/>
                <w:highlight w:val="yellow"/>
                <w:lang w:eastAsia="zh-CN"/>
              </w:rPr>
            </w:pPr>
          </w:p>
        </w:tc>
      </w:tr>
      <w:tr w:rsidR="00400712" w:rsidRPr="00473A9C" w14:paraId="5030AA88" w14:textId="77777777" w:rsidTr="00166103">
        <w:tc>
          <w:tcPr>
            <w:tcW w:w="1424" w:type="dxa"/>
          </w:tcPr>
          <w:p w14:paraId="21DFA00E" w14:textId="16B970A3" w:rsidR="00400712" w:rsidRPr="00166103" w:rsidRDefault="00400712" w:rsidP="00DE0E7E">
            <w:pPr>
              <w:spacing w:after="120"/>
              <w:rPr>
                <w:rFonts w:eastAsiaTheme="minorEastAsia"/>
                <w:color w:val="0070C0"/>
                <w:highlight w:val="yellow"/>
                <w:lang w:eastAsia="zh-CN"/>
              </w:rPr>
            </w:pPr>
            <w:r w:rsidRPr="00166103">
              <w:rPr>
                <w:rFonts w:eastAsiaTheme="minorEastAsia"/>
                <w:color w:val="0070C0"/>
                <w:highlight w:val="yellow"/>
                <w:lang w:eastAsia="zh-CN"/>
              </w:rPr>
              <w:lastRenderedPageBreak/>
              <w:t>R4-21060</w:t>
            </w:r>
            <w:r w:rsidRPr="00166103">
              <w:rPr>
                <w:rFonts w:eastAsiaTheme="minorEastAsia"/>
                <w:color w:val="0070C0"/>
                <w:highlight w:val="yellow"/>
                <w:lang w:eastAsia="zh-CN"/>
              </w:rPr>
              <w:t>70</w:t>
            </w:r>
          </w:p>
        </w:tc>
        <w:tc>
          <w:tcPr>
            <w:tcW w:w="2682" w:type="dxa"/>
          </w:tcPr>
          <w:p w14:paraId="1B0C0225" w14:textId="1652C760" w:rsidR="00400712" w:rsidRPr="00473A9C" w:rsidRDefault="00166103" w:rsidP="00DE0E7E">
            <w:pPr>
              <w:spacing w:after="120"/>
              <w:rPr>
                <w:rFonts w:eastAsiaTheme="minorEastAsia"/>
                <w:i/>
                <w:color w:val="0070C0"/>
                <w:highlight w:val="yellow"/>
                <w:lang w:val="en-US" w:eastAsia="zh-CN"/>
              </w:rPr>
            </w:pPr>
            <w:r w:rsidRPr="00166103">
              <w:rPr>
                <w:rFonts w:eastAsiaTheme="minorEastAsia"/>
                <w:i/>
                <w:color w:val="0070C0"/>
                <w:lang w:val="en-US" w:eastAsia="zh-CN"/>
              </w:rPr>
              <w:t>TP to TS 38.176-</w:t>
            </w:r>
            <w:proofErr w:type="gramStart"/>
            <w:r w:rsidRPr="00166103">
              <w:rPr>
                <w:rFonts w:eastAsiaTheme="minorEastAsia"/>
                <w:i/>
                <w:color w:val="0070C0"/>
                <w:lang w:val="en-US" w:eastAsia="zh-CN"/>
              </w:rPr>
              <w:t>1  -</w:t>
            </w:r>
            <w:proofErr w:type="gramEnd"/>
            <w:r w:rsidRPr="00166103">
              <w:rPr>
                <w:rFonts w:eastAsiaTheme="minorEastAsia"/>
                <w:i/>
                <w:color w:val="0070C0"/>
                <w:lang w:val="en-US" w:eastAsia="zh-CN"/>
              </w:rPr>
              <w:t xml:space="preserve"> Rx dynamic range, clause  7.3</w:t>
            </w:r>
          </w:p>
        </w:tc>
        <w:tc>
          <w:tcPr>
            <w:tcW w:w="1418" w:type="dxa"/>
          </w:tcPr>
          <w:p w14:paraId="36BAFCBD" w14:textId="77777777" w:rsidR="00400712" w:rsidRPr="00473A9C" w:rsidRDefault="00400712" w:rsidP="00DE0E7E">
            <w:pPr>
              <w:spacing w:after="120"/>
              <w:rPr>
                <w:rFonts w:eastAsiaTheme="minorEastAsia"/>
                <w:i/>
                <w:color w:val="0070C0"/>
                <w:highlight w:val="yellow"/>
                <w:lang w:val="en-US" w:eastAsia="zh-CN"/>
              </w:rPr>
            </w:pPr>
            <w:r w:rsidRPr="00473A9C">
              <w:rPr>
                <w:rFonts w:eastAsiaTheme="minorEastAsia"/>
                <w:i/>
                <w:color w:val="0070C0"/>
                <w:highlight w:val="yellow"/>
                <w:lang w:val="en-US" w:eastAsia="zh-CN"/>
              </w:rPr>
              <w:t>Huawei</w:t>
            </w:r>
          </w:p>
        </w:tc>
        <w:tc>
          <w:tcPr>
            <w:tcW w:w="2409" w:type="dxa"/>
          </w:tcPr>
          <w:p w14:paraId="3E7EBA73" w14:textId="389C1E3E" w:rsidR="00400712" w:rsidRPr="00473A9C" w:rsidRDefault="00166103" w:rsidP="00DE0E7E">
            <w:pPr>
              <w:spacing w:after="120"/>
              <w:rPr>
                <w:rFonts w:eastAsiaTheme="minorEastAsia"/>
                <w:color w:val="0070C0"/>
                <w:highlight w:val="yellow"/>
                <w:lang w:val="en-US" w:eastAsia="zh-CN"/>
              </w:rPr>
            </w:pPr>
            <w:r>
              <w:rPr>
                <w:rFonts w:eastAsiaTheme="minorEastAsia"/>
                <w:color w:val="0070C0"/>
                <w:highlight w:val="yellow"/>
                <w:lang w:val="en-US" w:eastAsia="zh-CN"/>
              </w:rPr>
              <w:t>Agreeable</w:t>
            </w:r>
          </w:p>
        </w:tc>
        <w:tc>
          <w:tcPr>
            <w:tcW w:w="1560" w:type="dxa"/>
          </w:tcPr>
          <w:p w14:paraId="460CA457" w14:textId="77777777" w:rsidR="00665796" w:rsidRPr="00665796" w:rsidRDefault="00665796" w:rsidP="00665796">
            <w:pPr>
              <w:spacing w:after="120"/>
              <w:rPr>
                <w:rFonts w:eastAsiaTheme="minorEastAsia"/>
                <w:i/>
                <w:color w:val="0070C0"/>
                <w:highlight w:val="yellow"/>
                <w:lang w:eastAsia="zh-CN"/>
              </w:rPr>
            </w:pPr>
            <w:r w:rsidRPr="00665796">
              <w:rPr>
                <w:rFonts w:eastAsiaTheme="minorEastAsia"/>
                <w:i/>
                <w:color w:val="0070C0"/>
                <w:highlight w:val="yellow"/>
                <w:lang w:eastAsia="zh-CN"/>
              </w:rPr>
              <w:t>based on discussion agreeable, but final version not available</w:t>
            </w:r>
          </w:p>
          <w:p w14:paraId="1EC394D0" w14:textId="177386F2" w:rsidR="00166103" w:rsidRPr="00665796" w:rsidRDefault="00166103" w:rsidP="00DE0E7E">
            <w:pPr>
              <w:spacing w:after="120"/>
              <w:rPr>
                <w:rFonts w:eastAsiaTheme="minorEastAsia"/>
                <w:i/>
                <w:color w:val="0070C0"/>
                <w:highlight w:val="yellow"/>
                <w:lang w:eastAsia="zh-CN"/>
              </w:rPr>
            </w:pPr>
          </w:p>
        </w:tc>
      </w:tr>
      <w:tr w:rsidR="00400712" w:rsidRPr="00532A6C" w14:paraId="4F70ACDA" w14:textId="77777777" w:rsidTr="00166103">
        <w:tc>
          <w:tcPr>
            <w:tcW w:w="1424" w:type="dxa"/>
          </w:tcPr>
          <w:p w14:paraId="6533EB95" w14:textId="1041E632" w:rsidR="00400712" w:rsidRPr="00166103" w:rsidRDefault="00473A9C">
            <w:pPr>
              <w:spacing w:after="120"/>
              <w:rPr>
                <w:rFonts w:eastAsiaTheme="minorEastAsia"/>
                <w:color w:val="0070C0"/>
                <w:lang w:eastAsia="zh-CN"/>
              </w:rPr>
            </w:pPr>
            <w:r w:rsidRPr="00166103">
              <w:rPr>
                <w:rFonts w:eastAsiaTheme="minorEastAsia"/>
                <w:color w:val="0070C0"/>
                <w:lang w:eastAsia="zh-CN"/>
              </w:rPr>
              <w:t>R4-2106071</w:t>
            </w:r>
          </w:p>
        </w:tc>
        <w:tc>
          <w:tcPr>
            <w:tcW w:w="2682" w:type="dxa"/>
          </w:tcPr>
          <w:p w14:paraId="13E1AC5E" w14:textId="7235EAE0" w:rsidR="00400712" w:rsidRPr="00166103" w:rsidRDefault="00166103">
            <w:pPr>
              <w:spacing w:after="120"/>
              <w:rPr>
                <w:rFonts w:eastAsiaTheme="minorEastAsia"/>
                <w:i/>
                <w:color w:val="0070C0"/>
                <w:lang w:val="en-US" w:eastAsia="zh-CN"/>
              </w:rPr>
            </w:pPr>
            <w:r w:rsidRPr="00166103">
              <w:rPr>
                <w:rFonts w:eastAsiaTheme="minorEastAsia"/>
                <w:i/>
                <w:color w:val="0070C0"/>
                <w:lang w:val="en-US" w:eastAsia="zh-CN"/>
              </w:rPr>
              <w:t>TP for IBB, OBB and RX spurious of conducted receiver test</w:t>
            </w:r>
          </w:p>
        </w:tc>
        <w:tc>
          <w:tcPr>
            <w:tcW w:w="1418" w:type="dxa"/>
          </w:tcPr>
          <w:p w14:paraId="539E4194" w14:textId="09B548A4" w:rsidR="00400712" w:rsidRPr="00166103" w:rsidRDefault="00473A9C">
            <w:pPr>
              <w:spacing w:after="120"/>
              <w:rPr>
                <w:rFonts w:eastAsiaTheme="minorEastAsia"/>
                <w:i/>
                <w:color w:val="0070C0"/>
                <w:lang w:val="en-US" w:eastAsia="zh-CN"/>
              </w:rPr>
            </w:pPr>
            <w:r w:rsidRPr="00166103">
              <w:rPr>
                <w:rFonts w:eastAsiaTheme="minorEastAsia"/>
                <w:i/>
                <w:color w:val="0070C0"/>
                <w:lang w:val="en-US" w:eastAsia="zh-CN"/>
              </w:rPr>
              <w:t>Ericsson</w:t>
            </w:r>
          </w:p>
        </w:tc>
        <w:tc>
          <w:tcPr>
            <w:tcW w:w="2409" w:type="dxa"/>
          </w:tcPr>
          <w:p w14:paraId="7946A3C7" w14:textId="560034D4" w:rsidR="00400712" w:rsidRPr="00166103" w:rsidRDefault="00166103">
            <w:pPr>
              <w:spacing w:after="120"/>
              <w:rPr>
                <w:rFonts w:eastAsiaTheme="minorEastAsia"/>
                <w:color w:val="0070C0"/>
                <w:lang w:val="en-US" w:eastAsia="zh-CN"/>
              </w:rPr>
            </w:pPr>
            <w:r w:rsidRPr="00166103">
              <w:rPr>
                <w:rFonts w:eastAsiaTheme="minorEastAsia"/>
                <w:color w:val="0070C0"/>
                <w:lang w:val="en-US" w:eastAsia="zh-CN"/>
              </w:rPr>
              <w:t>Agreeable</w:t>
            </w:r>
          </w:p>
        </w:tc>
        <w:tc>
          <w:tcPr>
            <w:tcW w:w="1560" w:type="dxa"/>
          </w:tcPr>
          <w:p w14:paraId="26060168" w14:textId="2D4DE182" w:rsidR="00400712" w:rsidRPr="00166103" w:rsidRDefault="00473A9C">
            <w:pPr>
              <w:spacing w:after="120"/>
              <w:rPr>
                <w:rFonts w:eastAsiaTheme="minorEastAsia"/>
                <w:i/>
                <w:color w:val="0070C0"/>
                <w:lang w:val="en-US" w:eastAsia="zh-CN"/>
              </w:rPr>
            </w:pPr>
            <w:r w:rsidRPr="00166103">
              <w:rPr>
                <w:rFonts w:eastAsiaTheme="minorEastAsia"/>
                <w:i/>
                <w:color w:val="0070C0"/>
                <w:lang w:val="en-US" w:eastAsia="zh-CN"/>
              </w:rPr>
              <w:t>Not uploaded yet</w:t>
            </w:r>
          </w:p>
        </w:tc>
      </w:tr>
      <w:tr w:rsidR="008B4CF9" w:rsidRPr="00532A6C" w14:paraId="75A0D104" w14:textId="77777777" w:rsidTr="00166103">
        <w:tc>
          <w:tcPr>
            <w:tcW w:w="1424" w:type="dxa"/>
            <w:shd w:val="clear" w:color="auto" w:fill="auto"/>
          </w:tcPr>
          <w:p w14:paraId="5B45F5FE" w14:textId="3C782AF8" w:rsidR="008B4CF9" w:rsidRPr="00473A9C" w:rsidRDefault="008B4CF9">
            <w:pPr>
              <w:spacing w:after="120"/>
              <w:rPr>
                <w:rFonts w:eastAsiaTheme="minorEastAsia"/>
                <w:color w:val="0070C0"/>
                <w:highlight w:val="yellow"/>
                <w:lang w:eastAsia="zh-CN"/>
              </w:rPr>
            </w:pPr>
            <w:r w:rsidRPr="008B4CF9">
              <w:rPr>
                <w:rFonts w:eastAsiaTheme="minorEastAsia"/>
                <w:color w:val="0070C0"/>
                <w:lang w:eastAsia="zh-CN"/>
              </w:rPr>
              <w:t>R4-2106073</w:t>
            </w:r>
          </w:p>
        </w:tc>
        <w:tc>
          <w:tcPr>
            <w:tcW w:w="2682" w:type="dxa"/>
          </w:tcPr>
          <w:p w14:paraId="25FAFE85" w14:textId="1068FD50" w:rsidR="008B4CF9" w:rsidRPr="00473A9C" w:rsidRDefault="008B4CF9">
            <w:pPr>
              <w:spacing w:after="120"/>
              <w:rPr>
                <w:rFonts w:eastAsiaTheme="minorEastAsia"/>
                <w:i/>
                <w:color w:val="0070C0"/>
                <w:highlight w:val="yellow"/>
                <w:lang w:val="en-US" w:eastAsia="zh-CN"/>
              </w:rPr>
            </w:pPr>
            <w:r w:rsidRPr="008B4CF9">
              <w:rPr>
                <w:rFonts w:eastAsiaTheme="minorEastAsia"/>
                <w:i/>
                <w:color w:val="0070C0"/>
                <w:lang w:val="en-US" w:eastAsia="zh-CN"/>
              </w:rPr>
              <w:t>TP for TS 38.176-2:  OTA transmit ON/OFF power</w:t>
            </w:r>
          </w:p>
        </w:tc>
        <w:tc>
          <w:tcPr>
            <w:tcW w:w="1418" w:type="dxa"/>
          </w:tcPr>
          <w:p w14:paraId="290307B7" w14:textId="52EAD1CD" w:rsidR="008B4CF9" w:rsidRPr="00473A9C" w:rsidRDefault="008B4CF9">
            <w:pPr>
              <w:spacing w:after="120"/>
              <w:rPr>
                <w:rFonts w:eastAsiaTheme="minorEastAsia"/>
                <w:i/>
                <w:color w:val="0070C0"/>
                <w:highlight w:val="yellow"/>
                <w:lang w:val="en-US" w:eastAsia="zh-CN"/>
              </w:rPr>
            </w:pPr>
            <w:r w:rsidRPr="008B4CF9">
              <w:rPr>
                <w:rFonts w:eastAsiaTheme="minorEastAsia"/>
                <w:i/>
                <w:color w:val="0070C0"/>
                <w:lang w:val="en-US" w:eastAsia="zh-CN"/>
              </w:rPr>
              <w:t>CATT</w:t>
            </w:r>
          </w:p>
        </w:tc>
        <w:tc>
          <w:tcPr>
            <w:tcW w:w="2409" w:type="dxa"/>
          </w:tcPr>
          <w:p w14:paraId="744BB152" w14:textId="1B53E1C3" w:rsidR="008B4CF9" w:rsidRPr="00473A9C" w:rsidRDefault="008B4CF9">
            <w:pPr>
              <w:spacing w:after="120"/>
              <w:rPr>
                <w:rFonts w:eastAsiaTheme="minorEastAsia"/>
                <w:color w:val="0070C0"/>
                <w:highlight w:val="yellow"/>
                <w:lang w:val="en-US" w:eastAsia="zh-CN"/>
              </w:rPr>
            </w:pPr>
            <w:r>
              <w:rPr>
                <w:rFonts w:eastAsiaTheme="minorEastAsia"/>
                <w:color w:val="0070C0"/>
                <w:lang w:val="en-US" w:eastAsia="zh-CN"/>
              </w:rPr>
              <w:t>Agreeable</w:t>
            </w:r>
          </w:p>
        </w:tc>
        <w:tc>
          <w:tcPr>
            <w:tcW w:w="1560" w:type="dxa"/>
          </w:tcPr>
          <w:p w14:paraId="16DE9FB0" w14:textId="77777777" w:rsidR="008B4CF9" w:rsidRPr="00473A9C" w:rsidRDefault="008B4CF9">
            <w:pPr>
              <w:spacing w:after="120"/>
              <w:rPr>
                <w:rFonts w:eastAsiaTheme="minorEastAsia"/>
                <w:i/>
                <w:color w:val="0070C0"/>
                <w:highlight w:val="yellow"/>
                <w:lang w:val="en-US" w:eastAsia="zh-CN"/>
              </w:rPr>
            </w:pPr>
          </w:p>
        </w:tc>
      </w:tr>
      <w:tr w:rsidR="008B4CF9" w:rsidRPr="00532A6C" w14:paraId="4E9AA39D" w14:textId="77777777" w:rsidTr="00166103">
        <w:tc>
          <w:tcPr>
            <w:tcW w:w="1424" w:type="dxa"/>
            <w:shd w:val="clear" w:color="auto" w:fill="auto"/>
          </w:tcPr>
          <w:p w14:paraId="1DC4B9BD" w14:textId="210DE71B" w:rsidR="008B4CF9" w:rsidRPr="008B4CF9" w:rsidRDefault="008B4CF9">
            <w:pPr>
              <w:spacing w:after="120"/>
              <w:rPr>
                <w:rFonts w:eastAsiaTheme="minorEastAsia"/>
                <w:color w:val="0070C0"/>
                <w:lang w:eastAsia="zh-CN"/>
              </w:rPr>
            </w:pPr>
            <w:r>
              <w:rPr>
                <w:rFonts w:eastAsiaTheme="minorEastAsia"/>
                <w:color w:val="0070C0"/>
                <w:lang w:eastAsia="zh-CN"/>
              </w:rPr>
              <w:t>R4-2106074</w:t>
            </w:r>
          </w:p>
        </w:tc>
        <w:tc>
          <w:tcPr>
            <w:tcW w:w="2682" w:type="dxa"/>
          </w:tcPr>
          <w:p w14:paraId="1F1642B5" w14:textId="427EE5B4" w:rsidR="008B4CF9" w:rsidRPr="008B4CF9" w:rsidRDefault="008B4CF9">
            <w:pPr>
              <w:spacing w:after="120"/>
              <w:rPr>
                <w:rFonts w:eastAsiaTheme="minorEastAsia"/>
                <w:i/>
                <w:color w:val="0070C0"/>
                <w:lang w:val="en-US" w:eastAsia="zh-CN"/>
              </w:rPr>
            </w:pPr>
            <w:r w:rsidRPr="008B4CF9">
              <w:rPr>
                <w:rFonts w:eastAsiaTheme="minorEastAsia"/>
                <w:i/>
                <w:color w:val="0070C0"/>
                <w:lang w:val="en-US" w:eastAsia="zh-CN"/>
              </w:rPr>
              <w:t>TP for TS 38.176-2: OTA transmitted signal quality</w:t>
            </w:r>
          </w:p>
        </w:tc>
        <w:tc>
          <w:tcPr>
            <w:tcW w:w="1418" w:type="dxa"/>
          </w:tcPr>
          <w:p w14:paraId="3409D253" w14:textId="26B7C5EF" w:rsidR="008B4CF9" w:rsidRPr="008B4CF9" w:rsidRDefault="008B4CF9">
            <w:pPr>
              <w:spacing w:after="120"/>
              <w:rPr>
                <w:rFonts w:eastAsiaTheme="minorEastAsia"/>
                <w:i/>
                <w:color w:val="0070C0"/>
                <w:lang w:val="en-US" w:eastAsia="zh-CN"/>
              </w:rPr>
            </w:pPr>
            <w:r>
              <w:rPr>
                <w:rFonts w:eastAsiaTheme="minorEastAsia"/>
                <w:i/>
                <w:color w:val="0070C0"/>
                <w:lang w:val="en-US" w:eastAsia="zh-CN"/>
              </w:rPr>
              <w:t>CATT</w:t>
            </w:r>
          </w:p>
        </w:tc>
        <w:tc>
          <w:tcPr>
            <w:tcW w:w="2409" w:type="dxa"/>
          </w:tcPr>
          <w:p w14:paraId="77D6994F" w14:textId="4DF865C2" w:rsidR="008B4CF9" w:rsidRDefault="008B4CF9">
            <w:pPr>
              <w:spacing w:after="120"/>
              <w:rPr>
                <w:rFonts w:eastAsiaTheme="minorEastAsia"/>
                <w:color w:val="0070C0"/>
                <w:lang w:val="en-US" w:eastAsia="zh-CN"/>
              </w:rPr>
            </w:pPr>
            <w:r>
              <w:rPr>
                <w:rFonts w:eastAsiaTheme="minorEastAsia"/>
                <w:color w:val="0070C0"/>
                <w:lang w:val="en-US" w:eastAsia="zh-CN"/>
              </w:rPr>
              <w:t>Noted</w:t>
            </w:r>
          </w:p>
        </w:tc>
        <w:tc>
          <w:tcPr>
            <w:tcW w:w="1560" w:type="dxa"/>
          </w:tcPr>
          <w:p w14:paraId="7EC45FC2" w14:textId="13C2FE24" w:rsidR="008B4CF9" w:rsidRPr="00473A9C" w:rsidRDefault="008B4CF9">
            <w:pPr>
              <w:spacing w:after="120"/>
              <w:rPr>
                <w:rFonts w:eastAsiaTheme="minorEastAsia"/>
                <w:i/>
                <w:color w:val="0070C0"/>
                <w:highlight w:val="yellow"/>
                <w:lang w:val="en-US" w:eastAsia="zh-CN"/>
              </w:rPr>
            </w:pPr>
            <w:r w:rsidRPr="008B4CF9">
              <w:rPr>
                <w:rFonts w:eastAsiaTheme="minorEastAsia"/>
                <w:i/>
                <w:color w:val="0070C0"/>
                <w:lang w:val="en-US" w:eastAsia="zh-CN"/>
              </w:rPr>
              <w:t>Come back next meeting</w:t>
            </w:r>
          </w:p>
        </w:tc>
      </w:tr>
      <w:tr w:rsidR="008B4CF9" w:rsidRPr="00532A6C" w14:paraId="54920E3A" w14:textId="77777777" w:rsidTr="00166103">
        <w:tc>
          <w:tcPr>
            <w:tcW w:w="1424" w:type="dxa"/>
            <w:shd w:val="clear" w:color="auto" w:fill="auto"/>
          </w:tcPr>
          <w:p w14:paraId="1B2A2302" w14:textId="499507EE" w:rsidR="008B4CF9" w:rsidRDefault="008B4CF9">
            <w:pPr>
              <w:spacing w:after="120"/>
              <w:rPr>
                <w:rFonts w:eastAsiaTheme="minorEastAsia"/>
                <w:color w:val="0070C0"/>
                <w:lang w:eastAsia="zh-CN"/>
              </w:rPr>
            </w:pPr>
            <w:r>
              <w:rPr>
                <w:rFonts w:eastAsiaTheme="minorEastAsia"/>
                <w:color w:val="0070C0"/>
                <w:lang w:eastAsia="zh-CN"/>
              </w:rPr>
              <w:t>R4-2106075</w:t>
            </w:r>
          </w:p>
        </w:tc>
        <w:tc>
          <w:tcPr>
            <w:tcW w:w="2682" w:type="dxa"/>
          </w:tcPr>
          <w:p w14:paraId="3A8DC43E" w14:textId="16D95DCE" w:rsidR="008B4CF9" w:rsidRPr="008B4CF9" w:rsidRDefault="008B4CF9">
            <w:pPr>
              <w:spacing w:after="120"/>
              <w:rPr>
                <w:rFonts w:eastAsiaTheme="minorEastAsia"/>
                <w:i/>
                <w:color w:val="0070C0"/>
                <w:lang w:val="en-US" w:eastAsia="zh-CN"/>
              </w:rPr>
            </w:pPr>
            <w:r w:rsidRPr="008B4CF9">
              <w:rPr>
                <w:rFonts w:eastAsiaTheme="minorEastAsia"/>
                <w:i/>
                <w:color w:val="0070C0"/>
                <w:lang w:val="en-US" w:eastAsia="zh-CN"/>
              </w:rPr>
              <w:t>TP to TS 38.176-2: Output power and Unwanted emission</w:t>
            </w:r>
          </w:p>
        </w:tc>
        <w:tc>
          <w:tcPr>
            <w:tcW w:w="1418" w:type="dxa"/>
          </w:tcPr>
          <w:p w14:paraId="6BAE410F" w14:textId="61F9D22B" w:rsidR="008B4CF9" w:rsidRDefault="008B4CF9">
            <w:pPr>
              <w:spacing w:after="120"/>
              <w:rPr>
                <w:rFonts w:eastAsiaTheme="minorEastAsia"/>
                <w:i/>
                <w:color w:val="0070C0"/>
                <w:lang w:val="en-US" w:eastAsia="zh-CN"/>
              </w:rPr>
            </w:pPr>
            <w:r w:rsidRPr="00400712">
              <w:rPr>
                <w:rFonts w:eastAsiaTheme="minorEastAsia"/>
                <w:i/>
                <w:color w:val="0070C0"/>
                <w:lang w:val="en-US" w:eastAsia="zh-CN"/>
              </w:rPr>
              <w:t>Nokia, Nokia Shanghai Bell</w:t>
            </w:r>
          </w:p>
        </w:tc>
        <w:tc>
          <w:tcPr>
            <w:tcW w:w="2409" w:type="dxa"/>
          </w:tcPr>
          <w:p w14:paraId="1702C1AE" w14:textId="63241427" w:rsidR="008B4CF9" w:rsidRDefault="008B4CF9">
            <w:pPr>
              <w:spacing w:after="120"/>
              <w:rPr>
                <w:rFonts w:eastAsiaTheme="minorEastAsia"/>
                <w:color w:val="0070C0"/>
                <w:lang w:val="en-US" w:eastAsia="zh-CN"/>
              </w:rPr>
            </w:pPr>
            <w:r>
              <w:rPr>
                <w:rFonts w:eastAsiaTheme="minorEastAsia"/>
                <w:color w:val="0070C0"/>
                <w:lang w:val="en-US" w:eastAsia="zh-CN"/>
              </w:rPr>
              <w:t>Withdrawn</w:t>
            </w:r>
          </w:p>
        </w:tc>
        <w:tc>
          <w:tcPr>
            <w:tcW w:w="1560" w:type="dxa"/>
          </w:tcPr>
          <w:p w14:paraId="5FCCF2F8" w14:textId="691871C2" w:rsidR="008B4CF9" w:rsidRPr="008B4CF9" w:rsidRDefault="008B4CF9">
            <w:pPr>
              <w:spacing w:after="120"/>
              <w:rPr>
                <w:rFonts w:eastAsiaTheme="minorEastAsia"/>
                <w:i/>
                <w:color w:val="0070C0"/>
                <w:lang w:val="en-US" w:eastAsia="zh-CN"/>
              </w:rPr>
            </w:pPr>
            <w:r>
              <w:rPr>
                <w:rFonts w:eastAsiaTheme="minorEastAsia"/>
                <w:i/>
                <w:color w:val="0070C0"/>
                <w:lang w:val="en-US" w:eastAsia="zh-CN"/>
              </w:rPr>
              <w:t>Revision not uploaded</w:t>
            </w:r>
            <w:r w:rsidR="000F70FD">
              <w:rPr>
                <w:rFonts w:eastAsiaTheme="minorEastAsia"/>
                <w:i/>
                <w:color w:val="0070C0"/>
                <w:lang w:val="en-US" w:eastAsia="zh-CN"/>
              </w:rPr>
              <w:t xml:space="preserve"> to the inbox</w:t>
            </w:r>
            <w:r>
              <w:rPr>
                <w:rFonts w:eastAsiaTheme="minorEastAsia"/>
                <w:i/>
                <w:color w:val="0070C0"/>
                <w:lang w:val="en-US" w:eastAsia="zh-CN"/>
              </w:rPr>
              <w:t>, come back next meeting</w:t>
            </w:r>
          </w:p>
        </w:tc>
      </w:tr>
      <w:tr w:rsidR="008B4CF9" w:rsidRPr="00532A6C" w14:paraId="42F74684" w14:textId="77777777" w:rsidTr="00166103">
        <w:tc>
          <w:tcPr>
            <w:tcW w:w="1424" w:type="dxa"/>
            <w:shd w:val="clear" w:color="auto" w:fill="auto"/>
          </w:tcPr>
          <w:p w14:paraId="010FB77C" w14:textId="20C61507" w:rsidR="008B4CF9" w:rsidRDefault="008B4CF9">
            <w:pPr>
              <w:spacing w:after="120"/>
              <w:rPr>
                <w:rFonts w:eastAsiaTheme="minorEastAsia"/>
                <w:color w:val="0070C0"/>
                <w:lang w:eastAsia="zh-CN"/>
              </w:rPr>
            </w:pPr>
            <w:r>
              <w:rPr>
                <w:rFonts w:eastAsiaTheme="minorEastAsia"/>
                <w:color w:val="0070C0"/>
                <w:lang w:eastAsia="zh-CN"/>
              </w:rPr>
              <w:t>R4-2106076</w:t>
            </w:r>
          </w:p>
        </w:tc>
        <w:tc>
          <w:tcPr>
            <w:tcW w:w="2682" w:type="dxa"/>
          </w:tcPr>
          <w:p w14:paraId="52FEBB6E" w14:textId="26D3497F" w:rsidR="008B4CF9" w:rsidRPr="008B4CF9" w:rsidRDefault="008B4CF9">
            <w:pPr>
              <w:spacing w:after="120"/>
              <w:rPr>
                <w:rFonts w:eastAsiaTheme="minorEastAsia"/>
                <w:i/>
                <w:color w:val="0070C0"/>
                <w:lang w:val="en-US" w:eastAsia="zh-CN"/>
              </w:rPr>
            </w:pPr>
            <w:r w:rsidRPr="008B4CF9">
              <w:rPr>
                <w:rFonts w:eastAsiaTheme="minorEastAsia"/>
                <w:i/>
                <w:color w:val="0070C0"/>
                <w:lang w:val="en-US" w:eastAsia="zh-CN"/>
              </w:rPr>
              <w:t>TP to TS 38.176-2: TX IMD requirements</w:t>
            </w:r>
          </w:p>
        </w:tc>
        <w:tc>
          <w:tcPr>
            <w:tcW w:w="1418" w:type="dxa"/>
          </w:tcPr>
          <w:p w14:paraId="11694B53" w14:textId="3FA6C732" w:rsidR="008B4CF9" w:rsidRPr="00400712" w:rsidRDefault="008B4CF9">
            <w:pPr>
              <w:spacing w:after="120"/>
              <w:rPr>
                <w:rFonts w:eastAsiaTheme="minorEastAsia"/>
                <w:i/>
                <w:color w:val="0070C0"/>
                <w:lang w:val="en-US" w:eastAsia="zh-CN"/>
              </w:rPr>
            </w:pPr>
            <w:r w:rsidRPr="008B4CF9">
              <w:rPr>
                <w:rFonts w:eastAsiaTheme="minorEastAsia"/>
                <w:i/>
                <w:color w:val="0070C0"/>
                <w:lang w:val="en-US" w:eastAsia="zh-CN"/>
              </w:rPr>
              <w:t>ZTE Corporation</w:t>
            </w:r>
          </w:p>
        </w:tc>
        <w:tc>
          <w:tcPr>
            <w:tcW w:w="2409" w:type="dxa"/>
          </w:tcPr>
          <w:p w14:paraId="0F7B5E5C" w14:textId="72BEBC09" w:rsidR="008B4CF9" w:rsidRDefault="008B4CF9">
            <w:pPr>
              <w:spacing w:after="120"/>
              <w:rPr>
                <w:rFonts w:eastAsiaTheme="minorEastAsia"/>
                <w:color w:val="0070C0"/>
                <w:lang w:val="en-US" w:eastAsia="zh-CN"/>
              </w:rPr>
            </w:pPr>
            <w:r>
              <w:rPr>
                <w:rFonts w:eastAsiaTheme="minorEastAsia"/>
                <w:color w:val="0070C0"/>
                <w:lang w:val="en-US" w:eastAsia="zh-CN"/>
              </w:rPr>
              <w:t>Agreeable</w:t>
            </w:r>
          </w:p>
        </w:tc>
        <w:tc>
          <w:tcPr>
            <w:tcW w:w="1560" w:type="dxa"/>
          </w:tcPr>
          <w:p w14:paraId="0ADFB389" w14:textId="77777777" w:rsidR="008B4CF9" w:rsidRDefault="008B4CF9">
            <w:pPr>
              <w:spacing w:after="120"/>
              <w:rPr>
                <w:rFonts w:eastAsiaTheme="minorEastAsia"/>
                <w:i/>
                <w:color w:val="0070C0"/>
                <w:lang w:val="en-US" w:eastAsia="zh-CN"/>
              </w:rPr>
            </w:pPr>
          </w:p>
        </w:tc>
      </w:tr>
      <w:tr w:rsidR="008B4CF9" w:rsidRPr="00532A6C" w14:paraId="271B5F9A" w14:textId="77777777" w:rsidTr="00166103">
        <w:tc>
          <w:tcPr>
            <w:tcW w:w="1424" w:type="dxa"/>
            <w:shd w:val="clear" w:color="auto" w:fill="auto"/>
          </w:tcPr>
          <w:p w14:paraId="4618EE35" w14:textId="11500692" w:rsidR="008B4CF9" w:rsidRDefault="008B4CF9">
            <w:pPr>
              <w:spacing w:after="120"/>
              <w:rPr>
                <w:rFonts w:eastAsiaTheme="minorEastAsia"/>
                <w:color w:val="0070C0"/>
                <w:lang w:eastAsia="zh-CN"/>
              </w:rPr>
            </w:pPr>
            <w:r>
              <w:rPr>
                <w:rFonts w:eastAsiaTheme="minorEastAsia"/>
                <w:color w:val="0070C0"/>
                <w:lang w:eastAsia="zh-CN"/>
              </w:rPr>
              <w:t>R4-2106061</w:t>
            </w:r>
          </w:p>
        </w:tc>
        <w:tc>
          <w:tcPr>
            <w:tcW w:w="2682" w:type="dxa"/>
          </w:tcPr>
          <w:p w14:paraId="45773255" w14:textId="07742563" w:rsidR="008B4CF9" w:rsidRPr="008B4CF9" w:rsidRDefault="008B4CF9">
            <w:pPr>
              <w:spacing w:after="120"/>
              <w:rPr>
                <w:rFonts w:eastAsiaTheme="minorEastAsia"/>
                <w:i/>
                <w:color w:val="0070C0"/>
                <w:lang w:val="en-US" w:eastAsia="zh-CN"/>
              </w:rPr>
            </w:pPr>
            <w:r w:rsidRPr="008B4CF9">
              <w:rPr>
                <w:rFonts w:eastAsiaTheme="minorEastAsia"/>
                <w:i/>
                <w:color w:val="0070C0"/>
                <w:lang w:val="en-US" w:eastAsia="zh-CN"/>
              </w:rPr>
              <w:t>TP to TS 38.176-</w:t>
            </w:r>
            <w:proofErr w:type="gramStart"/>
            <w:r w:rsidRPr="008B4CF9">
              <w:rPr>
                <w:rFonts w:eastAsiaTheme="minorEastAsia"/>
                <w:i/>
                <w:color w:val="0070C0"/>
                <w:lang w:val="en-US" w:eastAsia="zh-CN"/>
              </w:rPr>
              <w:t>2  -</w:t>
            </w:r>
            <w:proofErr w:type="gramEnd"/>
            <w:r w:rsidRPr="008B4CF9">
              <w:rPr>
                <w:rFonts w:eastAsiaTheme="minorEastAsia"/>
                <w:i/>
                <w:color w:val="0070C0"/>
                <w:lang w:val="en-US" w:eastAsia="zh-CN"/>
              </w:rPr>
              <w:t xml:space="preserve"> OTA Tx dynamic range, clause  6.3</w:t>
            </w:r>
          </w:p>
        </w:tc>
        <w:tc>
          <w:tcPr>
            <w:tcW w:w="1418" w:type="dxa"/>
          </w:tcPr>
          <w:p w14:paraId="08D2C0DF" w14:textId="31F90A4C" w:rsidR="008B4CF9" w:rsidRPr="008B4CF9" w:rsidRDefault="008B4CF9">
            <w:pPr>
              <w:spacing w:after="120"/>
              <w:rPr>
                <w:rFonts w:eastAsiaTheme="minorEastAsia"/>
                <w:i/>
                <w:color w:val="0070C0"/>
                <w:lang w:val="en-US" w:eastAsia="zh-CN"/>
              </w:rPr>
            </w:pPr>
            <w:r>
              <w:rPr>
                <w:rFonts w:eastAsiaTheme="minorEastAsia"/>
                <w:i/>
                <w:color w:val="0070C0"/>
                <w:lang w:val="en-US" w:eastAsia="zh-CN"/>
              </w:rPr>
              <w:t>Huawei</w:t>
            </w:r>
          </w:p>
        </w:tc>
        <w:tc>
          <w:tcPr>
            <w:tcW w:w="2409" w:type="dxa"/>
          </w:tcPr>
          <w:p w14:paraId="183DE442" w14:textId="1A236BD7" w:rsidR="008B4CF9" w:rsidRDefault="008B4CF9">
            <w:pPr>
              <w:spacing w:after="120"/>
              <w:rPr>
                <w:rFonts w:eastAsiaTheme="minorEastAsia"/>
                <w:color w:val="0070C0"/>
                <w:lang w:val="en-US" w:eastAsia="zh-CN"/>
              </w:rPr>
            </w:pPr>
            <w:r>
              <w:rPr>
                <w:rFonts w:eastAsiaTheme="minorEastAsia"/>
                <w:color w:val="0070C0"/>
                <w:lang w:val="en-US" w:eastAsia="zh-CN"/>
              </w:rPr>
              <w:t>Withdrawn</w:t>
            </w:r>
          </w:p>
        </w:tc>
        <w:tc>
          <w:tcPr>
            <w:tcW w:w="1560" w:type="dxa"/>
          </w:tcPr>
          <w:p w14:paraId="196A8920" w14:textId="25932D2C" w:rsidR="008B4CF9" w:rsidRDefault="008B4CF9">
            <w:pPr>
              <w:spacing w:after="120"/>
              <w:rPr>
                <w:rFonts w:eastAsiaTheme="minorEastAsia"/>
                <w:i/>
                <w:color w:val="0070C0"/>
                <w:lang w:val="en-US" w:eastAsia="zh-CN"/>
              </w:rPr>
            </w:pPr>
            <w:r>
              <w:rPr>
                <w:rFonts w:eastAsiaTheme="minorEastAsia"/>
                <w:i/>
                <w:color w:val="0070C0"/>
                <w:lang w:val="en-US" w:eastAsia="zh-CN"/>
              </w:rPr>
              <w:t>Revision not uploaded, come back next meeting</w:t>
            </w:r>
          </w:p>
        </w:tc>
      </w:tr>
      <w:tr w:rsidR="008B4CF9" w:rsidRPr="00532A6C" w14:paraId="0F900322" w14:textId="77777777" w:rsidTr="00166103">
        <w:tc>
          <w:tcPr>
            <w:tcW w:w="1424" w:type="dxa"/>
            <w:shd w:val="clear" w:color="auto" w:fill="auto"/>
          </w:tcPr>
          <w:p w14:paraId="318B5CD3" w14:textId="57288BE5" w:rsidR="008B4CF9" w:rsidRDefault="008B4CF9">
            <w:pPr>
              <w:spacing w:after="120"/>
              <w:rPr>
                <w:rFonts w:eastAsiaTheme="minorEastAsia"/>
                <w:color w:val="0070C0"/>
                <w:lang w:eastAsia="zh-CN"/>
              </w:rPr>
            </w:pPr>
            <w:r>
              <w:rPr>
                <w:rFonts w:eastAsiaTheme="minorEastAsia"/>
                <w:color w:val="0070C0"/>
                <w:lang w:eastAsia="zh-CN"/>
              </w:rPr>
              <w:t>R4-2106077</w:t>
            </w:r>
          </w:p>
        </w:tc>
        <w:tc>
          <w:tcPr>
            <w:tcW w:w="2682" w:type="dxa"/>
          </w:tcPr>
          <w:p w14:paraId="4A74DBCD" w14:textId="7A9AC006" w:rsidR="008B4CF9" w:rsidRPr="008B4CF9" w:rsidRDefault="008B4CF9">
            <w:pPr>
              <w:spacing w:after="120"/>
              <w:rPr>
                <w:rFonts w:eastAsiaTheme="minorEastAsia"/>
                <w:i/>
                <w:color w:val="0070C0"/>
                <w:lang w:val="en-US" w:eastAsia="zh-CN"/>
              </w:rPr>
            </w:pPr>
            <w:r w:rsidRPr="008B4CF9">
              <w:rPr>
                <w:rFonts w:eastAsiaTheme="minorEastAsia"/>
                <w:i/>
                <w:color w:val="0070C0"/>
                <w:lang w:val="en-US" w:eastAsia="zh-CN"/>
              </w:rPr>
              <w:t>TP to TS 38.176-2 Annex A for IAB OTA test specification</w:t>
            </w:r>
          </w:p>
        </w:tc>
        <w:tc>
          <w:tcPr>
            <w:tcW w:w="1418" w:type="dxa"/>
          </w:tcPr>
          <w:p w14:paraId="00211674" w14:textId="422DF3B1" w:rsidR="008B4CF9" w:rsidRDefault="008B4CF9">
            <w:pPr>
              <w:spacing w:after="120"/>
              <w:rPr>
                <w:rFonts w:eastAsiaTheme="minorEastAsia"/>
                <w:i/>
                <w:color w:val="0070C0"/>
                <w:lang w:val="en-US" w:eastAsia="zh-CN"/>
              </w:rPr>
            </w:pPr>
            <w:r w:rsidRPr="00400712">
              <w:rPr>
                <w:rFonts w:eastAsiaTheme="minorEastAsia"/>
                <w:i/>
                <w:color w:val="0070C0"/>
                <w:lang w:val="en-US" w:eastAsia="zh-CN"/>
              </w:rPr>
              <w:t>Nokia, Nokia Shanghai Bell</w:t>
            </w:r>
          </w:p>
        </w:tc>
        <w:tc>
          <w:tcPr>
            <w:tcW w:w="2409" w:type="dxa"/>
          </w:tcPr>
          <w:p w14:paraId="1066FE7D" w14:textId="0567B1D8" w:rsidR="008B4CF9" w:rsidRDefault="008B4CF9">
            <w:pPr>
              <w:spacing w:after="120"/>
              <w:rPr>
                <w:rFonts w:eastAsiaTheme="minorEastAsia"/>
                <w:color w:val="0070C0"/>
                <w:lang w:val="en-US" w:eastAsia="zh-CN"/>
              </w:rPr>
            </w:pPr>
            <w:r>
              <w:rPr>
                <w:rFonts w:eastAsiaTheme="minorEastAsia"/>
                <w:color w:val="0070C0"/>
                <w:lang w:val="en-US" w:eastAsia="zh-CN"/>
              </w:rPr>
              <w:t>Agreeable</w:t>
            </w:r>
          </w:p>
        </w:tc>
        <w:tc>
          <w:tcPr>
            <w:tcW w:w="1560" w:type="dxa"/>
          </w:tcPr>
          <w:p w14:paraId="5A3DCA8A" w14:textId="77777777" w:rsidR="008B4CF9" w:rsidRDefault="008B4CF9">
            <w:pPr>
              <w:spacing w:after="120"/>
              <w:rPr>
                <w:rFonts w:eastAsiaTheme="minorEastAsia"/>
                <w:i/>
                <w:color w:val="0070C0"/>
                <w:lang w:val="en-US" w:eastAsia="zh-CN"/>
              </w:rPr>
            </w:pPr>
          </w:p>
        </w:tc>
      </w:tr>
      <w:tr w:rsidR="008B4CF9" w:rsidRPr="00532A6C" w14:paraId="767BC09E" w14:textId="77777777" w:rsidTr="00166103">
        <w:tc>
          <w:tcPr>
            <w:tcW w:w="1424" w:type="dxa"/>
            <w:shd w:val="clear" w:color="auto" w:fill="auto"/>
          </w:tcPr>
          <w:p w14:paraId="7C9BBEB9" w14:textId="19C88EFD" w:rsidR="008B4CF9" w:rsidRDefault="008B4CF9" w:rsidP="008B4CF9">
            <w:pPr>
              <w:spacing w:after="120"/>
              <w:rPr>
                <w:rFonts w:eastAsiaTheme="minorEastAsia"/>
                <w:color w:val="0070C0"/>
                <w:lang w:eastAsia="zh-CN"/>
              </w:rPr>
            </w:pPr>
            <w:r>
              <w:rPr>
                <w:rFonts w:eastAsiaTheme="minorEastAsia"/>
                <w:color w:val="0070C0"/>
                <w:lang w:eastAsia="zh-CN"/>
              </w:rPr>
              <w:t>R4-2106078</w:t>
            </w:r>
          </w:p>
        </w:tc>
        <w:tc>
          <w:tcPr>
            <w:tcW w:w="2682" w:type="dxa"/>
          </w:tcPr>
          <w:p w14:paraId="7DF0B19E" w14:textId="26CA63D2" w:rsidR="008B4CF9" w:rsidRPr="008B4CF9" w:rsidRDefault="008B4CF9" w:rsidP="008B4CF9">
            <w:pPr>
              <w:spacing w:after="120"/>
              <w:rPr>
                <w:rFonts w:eastAsiaTheme="minorEastAsia"/>
                <w:i/>
                <w:color w:val="0070C0"/>
                <w:lang w:val="en-US" w:eastAsia="zh-CN"/>
              </w:rPr>
            </w:pPr>
            <w:r w:rsidRPr="008B4CF9">
              <w:rPr>
                <w:rFonts w:eastAsiaTheme="minorEastAsia"/>
                <w:i/>
                <w:color w:val="0070C0"/>
                <w:lang w:val="en-US" w:eastAsia="zh-CN"/>
              </w:rPr>
              <w:t>TP to TS 38.176-2:  RX IMD requirements</w:t>
            </w:r>
          </w:p>
        </w:tc>
        <w:tc>
          <w:tcPr>
            <w:tcW w:w="1418" w:type="dxa"/>
          </w:tcPr>
          <w:p w14:paraId="15DB08B1" w14:textId="44FA33C6" w:rsidR="008B4CF9" w:rsidRPr="00400712" w:rsidRDefault="008B4CF9" w:rsidP="008B4CF9">
            <w:pPr>
              <w:spacing w:after="120"/>
              <w:rPr>
                <w:rFonts w:eastAsiaTheme="minorEastAsia"/>
                <w:i/>
                <w:color w:val="0070C0"/>
                <w:lang w:val="en-US" w:eastAsia="zh-CN"/>
              </w:rPr>
            </w:pPr>
            <w:r w:rsidRPr="008B4CF9">
              <w:rPr>
                <w:rFonts w:eastAsiaTheme="minorEastAsia"/>
                <w:i/>
                <w:color w:val="0070C0"/>
                <w:lang w:val="en-US" w:eastAsia="zh-CN"/>
              </w:rPr>
              <w:t>ZTE Corporation</w:t>
            </w:r>
          </w:p>
        </w:tc>
        <w:tc>
          <w:tcPr>
            <w:tcW w:w="2409" w:type="dxa"/>
          </w:tcPr>
          <w:p w14:paraId="0EE91F62" w14:textId="4DA114DC" w:rsidR="008B4CF9" w:rsidRDefault="008B4CF9" w:rsidP="008B4CF9">
            <w:pPr>
              <w:spacing w:after="120"/>
              <w:rPr>
                <w:rFonts w:eastAsiaTheme="minorEastAsia"/>
                <w:color w:val="0070C0"/>
                <w:lang w:val="en-US" w:eastAsia="zh-CN"/>
              </w:rPr>
            </w:pPr>
            <w:r>
              <w:rPr>
                <w:rFonts w:eastAsiaTheme="minorEastAsia"/>
                <w:color w:val="0070C0"/>
                <w:lang w:val="en-US" w:eastAsia="zh-CN"/>
              </w:rPr>
              <w:t>Agreeable</w:t>
            </w:r>
          </w:p>
        </w:tc>
        <w:tc>
          <w:tcPr>
            <w:tcW w:w="1560" w:type="dxa"/>
          </w:tcPr>
          <w:p w14:paraId="2065A51B" w14:textId="77777777" w:rsidR="008B4CF9" w:rsidRDefault="008B4CF9" w:rsidP="008B4CF9">
            <w:pPr>
              <w:spacing w:after="120"/>
              <w:rPr>
                <w:rFonts w:eastAsiaTheme="minorEastAsia"/>
                <w:i/>
                <w:color w:val="0070C0"/>
                <w:lang w:val="en-US" w:eastAsia="zh-CN"/>
              </w:rPr>
            </w:pPr>
          </w:p>
        </w:tc>
      </w:tr>
      <w:tr w:rsidR="008B4CF9" w:rsidRPr="00532A6C" w14:paraId="76A01AD3" w14:textId="77777777" w:rsidTr="00166103">
        <w:tc>
          <w:tcPr>
            <w:tcW w:w="1424" w:type="dxa"/>
            <w:shd w:val="clear" w:color="auto" w:fill="auto"/>
          </w:tcPr>
          <w:p w14:paraId="3997721E" w14:textId="6A695BCD" w:rsidR="008B4CF9" w:rsidRDefault="008B4CF9" w:rsidP="008B4CF9">
            <w:pPr>
              <w:spacing w:after="120"/>
              <w:rPr>
                <w:rFonts w:eastAsiaTheme="minorEastAsia"/>
                <w:color w:val="0070C0"/>
                <w:lang w:eastAsia="zh-CN"/>
              </w:rPr>
            </w:pPr>
            <w:r>
              <w:rPr>
                <w:rFonts w:eastAsiaTheme="minorEastAsia"/>
                <w:color w:val="0070C0"/>
                <w:lang w:eastAsia="zh-CN"/>
              </w:rPr>
              <w:t>R4-2106079</w:t>
            </w:r>
          </w:p>
        </w:tc>
        <w:tc>
          <w:tcPr>
            <w:tcW w:w="2682" w:type="dxa"/>
          </w:tcPr>
          <w:p w14:paraId="0201B5DB" w14:textId="2556251E" w:rsidR="008B4CF9" w:rsidRPr="008B4CF9" w:rsidRDefault="008B4CF9" w:rsidP="008B4CF9">
            <w:pPr>
              <w:spacing w:after="120"/>
              <w:rPr>
                <w:rFonts w:eastAsiaTheme="minorEastAsia"/>
                <w:i/>
                <w:color w:val="0070C0"/>
                <w:lang w:val="en-US" w:eastAsia="zh-CN"/>
              </w:rPr>
            </w:pPr>
            <w:r w:rsidRPr="008B4CF9">
              <w:rPr>
                <w:rFonts w:eastAsiaTheme="minorEastAsia"/>
                <w:i/>
                <w:color w:val="0070C0"/>
                <w:lang w:val="en-US" w:eastAsia="zh-CN"/>
              </w:rPr>
              <w:t>TP to TS 38.176-2:  RX ICS requirements</w:t>
            </w:r>
          </w:p>
        </w:tc>
        <w:tc>
          <w:tcPr>
            <w:tcW w:w="1418" w:type="dxa"/>
          </w:tcPr>
          <w:p w14:paraId="16AA3494" w14:textId="42987E64" w:rsidR="008B4CF9" w:rsidRPr="008B4CF9" w:rsidRDefault="008B4CF9" w:rsidP="008B4CF9">
            <w:pPr>
              <w:spacing w:after="120"/>
              <w:rPr>
                <w:rFonts w:eastAsiaTheme="minorEastAsia"/>
                <w:i/>
                <w:color w:val="0070C0"/>
                <w:lang w:val="en-US" w:eastAsia="zh-CN"/>
              </w:rPr>
            </w:pPr>
            <w:r w:rsidRPr="008B4CF9">
              <w:rPr>
                <w:rFonts w:eastAsiaTheme="minorEastAsia"/>
                <w:i/>
                <w:color w:val="0070C0"/>
                <w:lang w:val="en-US" w:eastAsia="zh-CN"/>
              </w:rPr>
              <w:t>ZTE Corporation</w:t>
            </w:r>
          </w:p>
        </w:tc>
        <w:tc>
          <w:tcPr>
            <w:tcW w:w="2409" w:type="dxa"/>
          </w:tcPr>
          <w:p w14:paraId="1AAFD714" w14:textId="2CD8786F" w:rsidR="008B4CF9" w:rsidRDefault="000F70FD" w:rsidP="008B4CF9">
            <w:pPr>
              <w:spacing w:after="120"/>
              <w:rPr>
                <w:rFonts w:eastAsiaTheme="minorEastAsia"/>
                <w:color w:val="0070C0"/>
                <w:lang w:val="en-US" w:eastAsia="zh-CN"/>
              </w:rPr>
            </w:pPr>
            <w:r>
              <w:rPr>
                <w:rFonts w:eastAsiaTheme="minorEastAsia"/>
                <w:color w:val="0070C0"/>
                <w:lang w:val="en-US" w:eastAsia="zh-CN"/>
              </w:rPr>
              <w:t>Noted</w:t>
            </w:r>
          </w:p>
        </w:tc>
        <w:tc>
          <w:tcPr>
            <w:tcW w:w="1560" w:type="dxa"/>
          </w:tcPr>
          <w:p w14:paraId="66DAE56B" w14:textId="4BB869E0" w:rsidR="008B4CF9" w:rsidRDefault="000F70FD" w:rsidP="008B4CF9">
            <w:pPr>
              <w:spacing w:after="120"/>
              <w:rPr>
                <w:rFonts w:eastAsiaTheme="minorEastAsia"/>
                <w:i/>
                <w:color w:val="0070C0"/>
                <w:lang w:val="en-US" w:eastAsia="zh-CN"/>
              </w:rPr>
            </w:pPr>
            <w:r>
              <w:rPr>
                <w:rFonts w:eastAsiaTheme="minorEastAsia"/>
                <w:i/>
                <w:color w:val="0070C0"/>
                <w:lang w:val="en-US" w:eastAsia="zh-CN"/>
              </w:rPr>
              <w:t>Come back next meeting (</w:t>
            </w:r>
            <w:r w:rsidRPr="000F70FD">
              <w:rPr>
                <w:rFonts w:eastAsiaTheme="minorEastAsia"/>
                <w:i/>
                <w:color w:val="0070C0"/>
                <w:lang w:val="en-US" w:eastAsia="zh-CN"/>
              </w:rPr>
              <w:t>it refers to conducted conformance spec for interfering signal definition but has FR2 also</w:t>
            </w:r>
            <w:r>
              <w:rPr>
                <w:rFonts w:eastAsiaTheme="minorEastAsia"/>
                <w:i/>
                <w:color w:val="0070C0"/>
                <w:lang w:val="en-US" w:eastAsia="zh-CN"/>
              </w:rPr>
              <w:t>)</w:t>
            </w:r>
          </w:p>
        </w:tc>
      </w:tr>
      <w:tr w:rsidR="008B4CF9" w:rsidRPr="00532A6C" w14:paraId="6EFE7121" w14:textId="77777777" w:rsidTr="00166103">
        <w:tc>
          <w:tcPr>
            <w:tcW w:w="1424" w:type="dxa"/>
            <w:shd w:val="clear" w:color="auto" w:fill="auto"/>
          </w:tcPr>
          <w:p w14:paraId="0AA31073" w14:textId="5091B907" w:rsidR="008B4CF9" w:rsidRPr="008B4CF9" w:rsidRDefault="008B4CF9" w:rsidP="008B4CF9">
            <w:pPr>
              <w:spacing w:after="120"/>
              <w:rPr>
                <w:rFonts w:eastAsiaTheme="minorEastAsia"/>
                <w:color w:val="0070C0"/>
                <w:highlight w:val="yellow"/>
                <w:lang w:eastAsia="zh-CN"/>
              </w:rPr>
            </w:pPr>
            <w:r w:rsidRPr="008B4CF9">
              <w:rPr>
                <w:rFonts w:eastAsiaTheme="minorEastAsia"/>
                <w:color w:val="0070C0"/>
                <w:highlight w:val="yellow"/>
                <w:lang w:eastAsia="zh-CN"/>
              </w:rPr>
              <w:t>R4-2106080</w:t>
            </w:r>
          </w:p>
        </w:tc>
        <w:tc>
          <w:tcPr>
            <w:tcW w:w="2682" w:type="dxa"/>
          </w:tcPr>
          <w:p w14:paraId="2CBABF54" w14:textId="5393A2D1" w:rsidR="008B4CF9" w:rsidRPr="008B4CF9" w:rsidRDefault="000C66ED" w:rsidP="008B4CF9">
            <w:pPr>
              <w:spacing w:after="120"/>
              <w:rPr>
                <w:rFonts w:eastAsiaTheme="minorEastAsia"/>
                <w:i/>
                <w:color w:val="0070C0"/>
                <w:highlight w:val="yellow"/>
                <w:lang w:val="en-US" w:eastAsia="zh-CN"/>
              </w:rPr>
            </w:pPr>
            <w:r w:rsidRPr="000C66ED">
              <w:rPr>
                <w:rFonts w:eastAsiaTheme="minorEastAsia"/>
                <w:i/>
                <w:color w:val="0070C0"/>
                <w:lang w:val="en-US" w:eastAsia="zh-CN"/>
              </w:rPr>
              <w:t>TP to TS 38.176-</w:t>
            </w:r>
            <w:proofErr w:type="gramStart"/>
            <w:r w:rsidRPr="000C66ED">
              <w:rPr>
                <w:rFonts w:eastAsiaTheme="minorEastAsia"/>
                <w:i/>
                <w:color w:val="0070C0"/>
                <w:lang w:val="en-US" w:eastAsia="zh-CN"/>
              </w:rPr>
              <w:t>2  -</w:t>
            </w:r>
            <w:proofErr w:type="gramEnd"/>
            <w:r w:rsidRPr="000C66ED">
              <w:rPr>
                <w:rFonts w:eastAsiaTheme="minorEastAsia"/>
                <w:i/>
                <w:color w:val="0070C0"/>
                <w:lang w:val="en-US" w:eastAsia="zh-CN"/>
              </w:rPr>
              <w:t xml:space="preserve"> OTA Sensitivity, clause  7.2, 7.3</w:t>
            </w:r>
          </w:p>
        </w:tc>
        <w:tc>
          <w:tcPr>
            <w:tcW w:w="1418" w:type="dxa"/>
          </w:tcPr>
          <w:p w14:paraId="134AD229" w14:textId="38AC35D2" w:rsidR="008B4CF9" w:rsidRPr="008B4CF9" w:rsidRDefault="008B4CF9" w:rsidP="008B4CF9">
            <w:pPr>
              <w:spacing w:after="120"/>
              <w:rPr>
                <w:rFonts w:eastAsiaTheme="minorEastAsia"/>
                <w:i/>
                <w:color w:val="0070C0"/>
                <w:highlight w:val="yellow"/>
                <w:lang w:val="en-US" w:eastAsia="zh-CN"/>
              </w:rPr>
            </w:pPr>
            <w:r w:rsidRPr="008B4CF9">
              <w:rPr>
                <w:rFonts w:eastAsiaTheme="minorEastAsia"/>
                <w:i/>
                <w:color w:val="0070C0"/>
                <w:highlight w:val="yellow"/>
                <w:lang w:val="en-US" w:eastAsia="zh-CN"/>
              </w:rPr>
              <w:t>Huawei</w:t>
            </w:r>
          </w:p>
        </w:tc>
        <w:tc>
          <w:tcPr>
            <w:tcW w:w="2409" w:type="dxa"/>
          </w:tcPr>
          <w:p w14:paraId="386D1DCD" w14:textId="721AE5EE" w:rsidR="008B4CF9" w:rsidRPr="008B4CF9" w:rsidRDefault="00166103" w:rsidP="008B4CF9">
            <w:pPr>
              <w:spacing w:after="120"/>
              <w:rPr>
                <w:rFonts w:eastAsiaTheme="minorEastAsia"/>
                <w:color w:val="0070C0"/>
                <w:highlight w:val="yellow"/>
                <w:lang w:val="en-US" w:eastAsia="zh-CN"/>
              </w:rPr>
            </w:pPr>
            <w:r>
              <w:rPr>
                <w:rFonts w:eastAsiaTheme="minorEastAsia"/>
                <w:color w:val="0070C0"/>
                <w:highlight w:val="yellow"/>
                <w:lang w:val="en-US" w:eastAsia="zh-CN"/>
              </w:rPr>
              <w:t>Agreeable</w:t>
            </w:r>
          </w:p>
        </w:tc>
        <w:tc>
          <w:tcPr>
            <w:tcW w:w="1560" w:type="dxa"/>
          </w:tcPr>
          <w:p w14:paraId="7D9F71EB" w14:textId="77777777" w:rsidR="00665796" w:rsidRPr="00665796" w:rsidRDefault="00665796" w:rsidP="00665796">
            <w:pPr>
              <w:spacing w:after="120"/>
              <w:rPr>
                <w:rFonts w:eastAsiaTheme="minorEastAsia"/>
                <w:i/>
                <w:color w:val="0070C0"/>
                <w:highlight w:val="yellow"/>
                <w:lang w:eastAsia="zh-CN"/>
              </w:rPr>
            </w:pPr>
            <w:r w:rsidRPr="00665796">
              <w:rPr>
                <w:rFonts w:eastAsiaTheme="minorEastAsia"/>
                <w:i/>
                <w:color w:val="0070C0"/>
                <w:highlight w:val="yellow"/>
                <w:lang w:eastAsia="zh-CN"/>
              </w:rPr>
              <w:t>based on discussion agreeable, but final version not available</w:t>
            </w:r>
          </w:p>
          <w:p w14:paraId="4D1D1012" w14:textId="6E0980CF" w:rsidR="008B4CF9" w:rsidRPr="00665796" w:rsidRDefault="008B4CF9" w:rsidP="008B4CF9">
            <w:pPr>
              <w:spacing w:after="120"/>
              <w:rPr>
                <w:rFonts w:eastAsiaTheme="minorEastAsia"/>
                <w:i/>
                <w:color w:val="0070C0"/>
                <w:lang w:eastAsia="zh-CN"/>
              </w:rPr>
            </w:pPr>
          </w:p>
        </w:tc>
      </w:tr>
      <w:tr w:rsidR="008B4CF9" w:rsidRPr="00532A6C" w14:paraId="42AD6F42" w14:textId="77777777" w:rsidTr="00166103">
        <w:tc>
          <w:tcPr>
            <w:tcW w:w="1424" w:type="dxa"/>
            <w:shd w:val="clear" w:color="auto" w:fill="auto"/>
          </w:tcPr>
          <w:p w14:paraId="3063F25D" w14:textId="0B145726" w:rsidR="008B4CF9" w:rsidRPr="008B4CF9" w:rsidRDefault="008B4CF9" w:rsidP="00DE0E7E">
            <w:pPr>
              <w:spacing w:after="120"/>
              <w:rPr>
                <w:rFonts w:eastAsiaTheme="minorEastAsia"/>
                <w:color w:val="0070C0"/>
                <w:highlight w:val="yellow"/>
                <w:lang w:eastAsia="zh-CN"/>
              </w:rPr>
            </w:pPr>
            <w:r w:rsidRPr="008B4CF9">
              <w:rPr>
                <w:rFonts w:eastAsiaTheme="minorEastAsia"/>
                <w:color w:val="0070C0"/>
                <w:highlight w:val="yellow"/>
                <w:lang w:eastAsia="zh-CN"/>
              </w:rPr>
              <w:t>R4-210608</w:t>
            </w:r>
            <w:r>
              <w:rPr>
                <w:rFonts w:eastAsiaTheme="minorEastAsia"/>
                <w:color w:val="0070C0"/>
                <w:highlight w:val="yellow"/>
                <w:lang w:eastAsia="zh-CN"/>
              </w:rPr>
              <w:t>1</w:t>
            </w:r>
          </w:p>
        </w:tc>
        <w:tc>
          <w:tcPr>
            <w:tcW w:w="2682" w:type="dxa"/>
          </w:tcPr>
          <w:p w14:paraId="055596C8" w14:textId="5CF3A7AE" w:rsidR="008B4CF9" w:rsidRPr="008B4CF9" w:rsidRDefault="000C66ED" w:rsidP="00DE0E7E">
            <w:pPr>
              <w:spacing w:after="120"/>
              <w:rPr>
                <w:rFonts w:eastAsiaTheme="minorEastAsia"/>
                <w:i/>
                <w:color w:val="0070C0"/>
                <w:highlight w:val="yellow"/>
                <w:lang w:val="en-US" w:eastAsia="zh-CN"/>
              </w:rPr>
            </w:pPr>
            <w:r w:rsidRPr="000C66ED">
              <w:rPr>
                <w:rFonts w:eastAsiaTheme="minorEastAsia"/>
                <w:i/>
                <w:color w:val="0070C0"/>
                <w:lang w:val="en-US" w:eastAsia="zh-CN"/>
              </w:rPr>
              <w:t>TP to TS 38.176-</w:t>
            </w:r>
            <w:proofErr w:type="gramStart"/>
            <w:r w:rsidRPr="000C66ED">
              <w:rPr>
                <w:rFonts w:eastAsiaTheme="minorEastAsia"/>
                <w:i/>
                <w:color w:val="0070C0"/>
                <w:lang w:val="en-US" w:eastAsia="zh-CN"/>
              </w:rPr>
              <w:t>2  -</w:t>
            </w:r>
            <w:proofErr w:type="gramEnd"/>
            <w:r w:rsidRPr="000C66ED">
              <w:rPr>
                <w:rFonts w:eastAsiaTheme="minorEastAsia"/>
                <w:i/>
                <w:color w:val="0070C0"/>
                <w:lang w:val="en-US" w:eastAsia="zh-CN"/>
              </w:rPr>
              <w:t xml:space="preserve"> OTA Rx dynamic range, clause  7.3</w:t>
            </w:r>
          </w:p>
        </w:tc>
        <w:tc>
          <w:tcPr>
            <w:tcW w:w="1418" w:type="dxa"/>
          </w:tcPr>
          <w:p w14:paraId="3F862496" w14:textId="77777777" w:rsidR="008B4CF9" w:rsidRPr="008B4CF9" w:rsidRDefault="008B4CF9" w:rsidP="00DE0E7E">
            <w:pPr>
              <w:spacing w:after="120"/>
              <w:rPr>
                <w:rFonts w:eastAsiaTheme="minorEastAsia"/>
                <w:i/>
                <w:color w:val="0070C0"/>
                <w:highlight w:val="yellow"/>
                <w:lang w:val="en-US" w:eastAsia="zh-CN"/>
              </w:rPr>
            </w:pPr>
            <w:r w:rsidRPr="008B4CF9">
              <w:rPr>
                <w:rFonts w:eastAsiaTheme="minorEastAsia"/>
                <w:i/>
                <w:color w:val="0070C0"/>
                <w:highlight w:val="yellow"/>
                <w:lang w:val="en-US" w:eastAsia="zh-CN"/>
              </w:rPr>
              <w:t>Huawei</w:t>
            </w:r>
          </w:p>
        </w:tc>
        <w:tc>
          <w:tcPr>
            <w:tcW w:w="2409" w:type="dxa"/>
          </w:tcPr>
          <w:p w14:paraId="18367599" w14:textId="6E390C4B" w:rsidR="008B4CF9" w:rsidRPr="008B4CF9" w:rsidRDefault="000C66ED" w:rsidP="00DE0E7E">
            <w:pPr>
              <w:spacing w:after="120"/>
              <w:rPr>
                <w:rFonts w:eastAsiaTheme="minorEastAsia"/>
                <w:color w:val="0070C0"/>
                <w:highlight w:val="yellow"/>
                <w:lang w:val="en-US" w:eastAsia="zh-CN"/>
              </w:rPr>
            </w:pPr>
            <w:r>
              <w:rPr>
                <w:rFonts w:eastAsiaTheme="minorEastAsia"/>
                <w:color w:val="0070C0"/>
                <w:highlight w:val="yellow"/>
                <w:lang w:val="en-US" w:eastAsia="zh-CN"/>
              </w:rPr>
              <w:t>Agreeable</w:t>
            </w:r>
          </w:p>
        </w:tc>
        <w:tc>
          <w:tcPr>
            <w:tcW w:w="1560" w:type="dxa"/>
          </w:tcPr>
          <w:p w14:paraId="48E9AA1E" w14:textId="77777777" w:rsidR="00665796" w:rsidRPr="00665796" w:rsidRDefault="00665796" w:rsidP="00665796">
            <w:pPr>
              <w:spacing w:after="120"/>
              <w:rPr>
                <w:rFonts w:eastAsiaTheme="minorEastAsia"/>
                <w:i/>
                <w:color w:val="0070C0"/>
                <w:highlight w:val="yellow"/>
                <w:lang w:eastAsia="zh-CN"/>
              </w:rPr>
            </w:pPr>
            <w:r w:rsidRPr="00665796">
              <w:rPr>
                <w:rFonts w:eastAsiaTheme="minorEastAsia"/>
                <w:i/>
                <w:color w:val="0070C0"/>
                <w:highlight w:val="yellow"/>
                <w:lang w:eastAsia="zh-CN"/>
              </w:rPr>
              <w:t>based on discussion agreeable, but final version not available</w:t>
            </w:r>
          </w:p>
          <w:p w14:paraId="7C4A1FA8" w14:textId="68E233CA" w:rsidR="008B4CF9" w:rsidRPr="00665796" w:rsidRDefault="008B4CF9" w:rsidP="00DE0E7E">
            <w:pPr>
              <w:spacing w:after="120"/>
              <w:rPr>
                <w:rFonts w:eastAsiaTheme="minorEastAsia"/>
                <w:i/>
                <w:color w:val="0070C0"/>
                <w:lang w:eastAsia="zh-CN"/>
              </w:rPr>
            </w:pPr>
          </w:p>
        </w:tc>
      </w:tr>
      <w:tr w:rsidR="008B4CF9" w:rsidRPr="00532A6C" w14:paraId="5D1E485F" w14:textId="77777777" w:rsidTr="00166103">
        <w:tc>
          <w:tcPr>
            <w:tcW w:w="1424" w:type="dxa"/>
            <w:shd w:val="clear" w:color="auto" w:fill="auto"/>
          </w:tcPr>
          <w:p w14:paraId="25FF04BD" w14:textId="4C9F5A4A" w:rsidR="008B4CF9" w:rsidRPr="008B4CF9" w:rsidRDefault="008B4CF9" w:rsidP="008B4CF9">
            <w:pPr>
              <w:spacing w:after="120"/>
              <w:rPr>
                <w:rFonts w:eastAsiaTheme="minorEastAsia"/>
                <w:color w:val="0070C0"/>
                <w:lang w:eastAsia="zh-CN"/>
              </w:rPr>
            </w:pPr>
            <w:r w:rsidRPr="008B4CF9">
              <w:rPr>
                <w:rFonts w:eastAsiaTheme="minorEastAsia"/>
                <w:color w:val="0070C0"/>
                <w:lang w:eastAsia="zh-CN"/>
              </w:rPr>
              <w:lastRenderedPageBreak/>
              <w:t>R4-2106082</w:t>
            </w:r>
          </w:p>
        </w:tc>
        <w:tc>
          <w:tcPr>
            <w:tcW w:w="2682" w:type="dxa"/>
          </w:tcPr>
          <w:p w14:paraId="436594F6" w14:textId="2DEFDBFD" w:rsidR="008B4CF9" w:rsidRPr="008B4CF9" w:rsidRDefault="008B4CF9" w:rsidP="008B4CF9">
            <w:pPr>
              <w:spacing w:after="120"/>
              <w:rPr>
                <w:rFonts w:eastAsiaTheme="minorEastAsia"/>
                <w:i/>
                <w:color w:val="0070C0"/>
                <w:lang w:val="en-US" w:eastAsia="zh-CN"/>
              </w:rPr>
            </w:pPr>
            <w:r w:rsidRPr="008B4CF9">
              <w:rPr>
                <w:rFonts w:eastAsiaTheme="minorEastAsia"/>
                <w:i/>
                <w:color w:val="0070C0"/>
                <w:lang w:val="en-US" w:eastAsia="zh-CN"/>
              </w:rPr>
              <w:t>TP on IBB, OBB and RX spurious for OTA receiver characteristic test</w:t>
            </w:r>
          </w:p>
        </w:tc>
        <w:tc>
          <w:tcPr>
            <w:tcW w:w="1418" w:type="dxa"/>
          </w:tcPr>
          <w:p w14:paraId="2B107417" w14:textId="098144C6" w:rsidR="008B4CF9" w:rsidRPr="008B4CF9" w:rsidRDefault="008B4CF9" w:rsidP="008B4CF9">
            <w:pPr>
              <w:spacing w:after="120"/>
              <w:rPr>
                <w:rFonts w:eastAsiaTheme="minorEastAsia"/>
                <w:i/>
                <w:color w:val="0070C0"/>
                <w:lang w:val="en-US" w:eastAsia="zh-CN"/>
              </w:rPr>
            </w:pPr>
            <w:r w:rsidRPr="008B4CF9">
              <w:rPr>
                <w:rFonts w:eastAsiaTheme="minorEastAsia"/>
                <w:i/>
                <w:color w:val="0070C0"/>
                <w:lang w:val="en-US" w:eastAsia="zh-CN"/>
              </w:rPr>
              <w:t>Ericsson</w:t>
            </w:r>
          </w:p>
        </w:tc>
        <w:tc>
          <w:tcPr>
            <w:tcW w:w="2409" w:type="dxa"/>
          </w:tcPr>
          <w:p w14:paraId="31425E37" w14:textId="73E12C14" w:rsidR="008B4CF9" w:rsidRPr="008B4CF9" w:rsidRDefault="008B4CF9" w:rsidP="008B4CF9">
            <w:pPr>
              <w:spacing w:after="120"/>
              <w:rPr>
                <w:rFonts w:eastAsiaTheme="minorEastAsia"/>
                <w:color w:val="0070C0"/>
                <w:lang w:val="en-US" w:eastAsia="zh-CN"/>
              </w:rPr>
            </w:pPr>
            <w:r w:rsidRPr="008B4CF9">
              <w:rPr>
                <w:rFonts w:eastAsiaTheme="minorEastAsia"/>
                <w:color w:val="0070C0"/>
                <w:lang w:val="en-US" w:eastAsia="zh-CN"/>
              </w:rPr>
              <w:t>Agreeable</w:t>
            </w:r>
          </w:p>
        </w:tc>
        <w:tc>
          <w:tcPr>
            <w:tcW w:w="1560" w:type="dxa"/>
          </w:tcPr>
          <w:p w14:paraId="5A251EDF" w14:textId="77777777" w:rsidR="008B4CF9" w:rsidRPr="008B4CF9" w:rsidRDefault="008B4CF9" w:rsidP="008B4CF9">
            <w:pPr>
              <w:spacing w:after="120"/>
              <w:rPr>
                <w:rFonts w:eastAsiaTheme="minorEastAsia"/>
                <w:i/>
                <w:color w:val="0070C0"/>
                <w:highlight w:val="yellow"/>
                <w:lang w:val="en-US" w:eastAsia="zh-CN"/>
              </w:rPr>
            </w:pPr>
          </w:p>
        </w:tc>
      </w:tr>
      <w:tr w:rsidR="008B4CF9" w:rsidRPr="00532A6C" w14:paraId="1815DB45" w14:textId="77777777" w:rsidTr="00166103">
        <w:tc>
          <w:tcPr>
            <w:tcW w:w="1424" w:type="dxa"/>
            <w:shd w:val="clear" w:color="auto" w:fill="auto"/>
          </w:tcPr>
          <w:p w14:paraId="5614A8A2" w14:textId="312E2B8A" w:rsidR="008B4CF9" w:rsidRPr="008B4CF9" w:rsidRDefault="00166103" w:rsidP="008B4CF9">
            <w:pPr>
              <w:spacing w:after="120"/>
              <w:rPr>
                <w:rFonts w:eastAsiaTheme="minorEastAsia"/>
                <w:color w:val="0070C0"/>
                <w:highlight w:val="yellow"/>
                <w:lang w:eastAsia="zh-CN"/>
              </w:rPr>
            </w:pPr>
            <w:r w:rsidRPr="00166103">
              <w:rPr>
                <w:rFonts w:eastAsiaTheme="minorEastAsia"/>
                <w:color w:val="0070C0"/>
                <w:lang w:eastAsia="zh-CN"/>
              </w:rPr>
              <w:t>R4-2106083</w:t>
            </w:r>
          </w:p>
        </w:tc>
        <w:tc>
          <w:tcPr>
            <w:tcW w:w="2682" w:type="dxa"/>
          </w:tcPr>
          <w:p w14:paraId="71962B63" w14:textId="76A9ACC7" w:rsidR="008B4CF9" w:rsidRPr="008B4CF9" w:rsidRDefault="00166103" w:rsidP="008B4CF9">
            <w:pPr>
              <w:spacing w:after="120"/>
              <w:rPr>
                <w:rFonts w:eastAsiaTheme="minorEastAsia"/>
                <w:i/>
                <w:color w:val="0070C0"/>
                <w:highlight w:val="yellow"/>
                <w:lang w:val="en-US" w:eastAsia="zh-CN"/>
              </w:rPr>
            </w:pPr>
            <w:r w:rsidRPr="00166103">
              <w:rPr>
                <w:rFonts w:eastAsiaTheme="minorEastAsia"/>
                <w:i/>
                <w:color w:val="0070C0"/>
                <w:lang w:val="en-US" w:eastAsia="zh-CN"/>
              </w:rPr>
              <w:t>TP to TS 38.146-2 Clause 4.6 Declarations for IAB radiated test specification</w:t>
            </w:r>
          </w:p>
        </w:tc>
        <w:tc>
          <w:tcPr>
            <w:tcW w:w="1418" w:type="dxa"/>
          </w:tcPr>
          <w:p w14:paraId="290B5B52" w14:textId="605513DB" w:rsidR="008B4CF9" w:rsidRPr="008B4CF9" w:rsidRDefault="00166103" w:rsidP="008B4CF9">
            <w:pPr>
              <w:spacing w:after="120"/>
              <w:rPr>
                <w:rFonts w:eastAsiaTheme="minorEastAsia"/>
                <w:i/>
                <w:color w:val="0070C0"/>
                <w:highlight w:val="yellow"/>
                <w:lang w:val="en-US" w:eastAsia="zh-CN"/>
              </w:rPr>
            </w:pPr>
            <w:r w:rsidRPr="00400712">
              <w:rPr>
                <w:rFonts w:eastAsiaTheme="minorEastAsia"/>
                <w:i/>
                <w:color w:val="0070C0"/>
                <w:lang w:val="en-US" w:eastAsia="zh-CN"/>
              </w:rPr>
              <w:t>Nokia, Nokia Shanghai Bell</w:t>
            </w:r>
          </w:p>
        </w:tc>
        <w:tc>
          <w:tcPr>
            <w:tcW w:w="2409" w:type="dxa"/>
          </w:tcPr>
          <w:p w14:paraId="33BB1110" w14:textId="16F75C81" w:rsidR="008B4CF9" w:rsidRPr="008B4CF9" w:rsidRDefault="00166103" w:rsidP="008B4CF9">
            <w:pPr>
              <w:spacing w:after="120"/>
              <w:rPr>
                <w:rFonts w:eastAsiaTheme="minorEastAsia"/>
                <w:color w:val="0070C0"/>
                <w:highlight w:val="yellow"/>
                <w:lang w:val="en-US" w:eastAsia="zh-CN"/>
              </w:rPr>
            </w:pPr>
            <w:r w:rsidRPr="008B4CF9">
              <w:rPr>
                <w:rFonts w:eastAsiaTheme="minorEastAsia"/>
                <w:color w:val="0070C0"/>
                <w:lang w:val="en-US" w:eastAsia="zh-CN"/>
              </w:rPr>
              <w:t>Agreeable</w:t>
            </w:r>
          </w:p>
        </w:tc>
        <w:tc>
          <w:tcPr>
            <w:tcW w:w="1560" w:type="dxa"/>
          </w:tcPr>
          <w:p w14:paraId="2A8A561A" w14:textId="77777777" w:rsidR="008B4CF9" w:rsidRPr="008B4CF9" w:rsidRDefault="008B4CF9" w:rsidP="008B4CF9">
            <w:pPr>
              <w:spacing w:after="120"/>
              <w:rPr>
                <w:rFonts w:eastAsiaTheme="minorEastAsia"/>
                <w:i/>
                <w:color w:val="0070C0"/>
                <w:highlight w:val="yellow"/>
                <w:lang w:val="en-US" w:eastAsia="zh-CN"/>
              </w:rPr>
            </w:pPr>
          </w:p>
        </w:tc>
      </w:tr>
      <w:tr w:rsidR="00166103" w:rsidRPr="00532A6C" w14:paraId="3567ECF2" w14:textId="77777777" w:rsidTr="00166103">
        <w:tc>
          <w:tcPr>
            <w:tcW w:w="1424" w:type="dxa"/>
            <w:shd w:val="clear" w:color="auto" w:fill="auto"/>
          </w:tcPr>
          <w:p w14:paraId="7CF6C997" w14:textId="3B94E3D4" w:rsidR="00166103" w:rsidRPr="00166103" w:rsidRDefault="00166103" w:rsidP="008B4CF9">
            <w:pPr>
              <w:spacing w:after="120"/>
              <w:rPr>
                <w:rFonts w:eastAsiaTheme="minorEastAsia"/>
                <w:color w:val="0070C0"/>
                <w:lang w:eastAsia="zh-CN"/>
              </w:rPr>
            </w:pPr>
            <w:r w:rsidRPr="00166103">
              <w:rPr>
                <w:rFonts w:eastAsiaTheme="minorEastAsia"/>
                <w:color w:val="0070C0"/>
                <w:highlight w:val="yellow"/>
                <w:lang w:eastAsia="zh-CN"/>
              </w:rPr>
              <w:t>R4-2106084</w:t>
            </w:r>
          </w:p>
        </w:tc>
        <w:tc>
          <w:tcPr>
            <w:tcW w:w="2682" w:type="dxa"/>
          </w:tcPr>
          <w:p w14:paraId="22A091C1" w14:textId="0FE48BC1" w:rsidR="00166103" w:rsidRPr="00166103" w:rsidRDefault="000C66ED" w:rsidP="008B4CF9">
            <w:pPr>
              <w:spacing w:after="120"/>
              <w:rPr>
                <w:rFonts w:eastAsiaTheme="minorEastAsia"/>
                <w:i/>
                <w:color w:val="0070C0"/>
                <w:lang w:val="en-US" w:eastAsia="zh-CN"/>
              </w:rPr>
            </w:pPr>
            <w:r w:rsidRPr="000C66ED">
              <w:rPr>
                <w:rFonts w:eastAsiaTheme="minorEastAsia"/>
                <w:i/>
                <w:color w:val="0070C0"/>
                <w:lang w:val="en-US" w:eastAsia="zh-CN"/>
              </w:rPr>
              <w:t>TP to TS 38.176-</w:t>
            </w:r>
            <w:proofErr w:type="gramStart"/>
            <w:r w:rsidRPr="000C66ED">
              <w:rPr>
                <w:rFonts w:eastAsiaTheme="minorEastAsia"/>
                <w:i/>
                <w:color w:val="0070C0"/>
                <w:lang w:val="en-US" w:eastAsia="zh-CN"/>
              </w:rPr>
              <w:t>2  -</w:t>
            </w:r>
            <w:proofErr w:type="gramEnd"/>
            <w:r w:rsidRPr="000C66ED">
              <w:rPr>
                <w:rFonts w:eastAsiaTheme="minorEastAsia"/>
                <w:i/>
                <w:color w:val="0070C0"/>
                <w:lang w:val="en-US" w:eastAsia="zh-CN"/>
              </w:rPr>
              <w:t xml:space="preserve"> Annex D&amp;E</w:t>
            </w:r>
          </w:p>
        </w:tc>
        <w:tc>
          <w:tcPr>
            <w:tcW w:w="1418" w:type="dxa"/>
          </w:tcPr>
          <w:p w14:paraId="0504622C" w14:textId="4AA3A3AA" w:rsidR="00166103" w:rsidRPr="00400712" w:rsidRDefault="00166103" w:rsidP="008B4CF9">
            <w:pPr>
              <w:spacing w:after="120"/>
              <w:rPr>
                <w:rFonts w:eastAsiaTheme="minorEastAsia"/>
                <w:i/>
                <w:color w:val="0070C0"/>
                <w:lang w:val="en-US" w:eastAsia="zh-CN"/>
              </w:rPr>
            </w:pPr>
            <w:r w:rsidRPr="008B4CF9">
              <w:rPr>
                <w:rFonts w:eastAsiaTheme="minorEastAsia"/>
                <w:i/>
                <w:color w:val="0070C0"/>
                <w:highlight w:val="yellow"/>
                <w:lang w:val="en-US" w:eastAsia="zh-CN"/>
              </w:rPr>
              <w:t>Huawei</w:t>
            </w:r>
          </w:p>
        </w:tc>
        <w:tc>
          <w:tcPr>
            <w:tcW w:w="2409" w:type="dxa"/>
          </w:tcPr>
          <w:p w14:paraId="1436E949" w14:textId="1CB1CE60" w:rsidR="00166103" w:rsidRPr="00665796" w:rsidRDefault="00166103" w:rsidP="008B4CF9">
            <w:pPr>
              <w:spacing w:after="120"/>
              <w:rPr>
                <w:rFonts w:eastAsiaTheme="minorEastAsia"/>
                <w:color w:val="0070C0"/>
                <w:highlight w:val="yellow"/>
                <w:lang w:val="en-US" w:eastAsia="zh-CN"/>
              </w:rPr>
            </w:pPr>
            <w:r w:rsidRPr="00665796">
              <w:rPr>
                <w:rFonts w:eastAsiaTheme="minorEastAsia"/>
                <w:color w:val="0070C0"/>
                <w:highlight w:val="yellow"/>
                <w:lang w:val="en-US" w:eastAsia="zh-CN"/>
              </w:rPr>
              <w:t>Agreeable</w:t>
            </w:r>
          </w:p>
        </w:tc>
        <w:tc>
          <w:tcPr>
            <w:tcW w:w="1560" w:type="dxa"/>
          </w:tcPr>
          <w:p w14:paraId="19A04AF2" w14:textId="25154D42" w:rsidR="00166103" w:rsidRPr="00665796" w:rsidRDefault="00665796" w:rsidP="008B4CF9">
            <w:pPr>
              <w:spacing w:after="120"/>
              <w:rPr>
                <w:rFonts w:eastAsiaTheme="minorEastAsia"/>
                <w:i/>
                <w:color w:val="0070C0"/>
                <w:highlight w:val="yellow"/>
                <w:lang w:eastAsia="zh-CN"/>
              </w:rPr>
            </w:pPr>
            <w:r w:rsidRPr="00665796">
              <w:rPr>
                <w:rFonts w:eastAsiaTheme="minorEastAsia"/>
                <w:i/>
                <w:color w:val="0070C0"/>
                <w:highlight w:val="yellow"/>
                <w:lang w:eastAsia="zh-CN"/>
              </w:rPr>
              <w:t>based on discussion agreeable, but final version not available</w:t>
            </w:r>
          </w:p>
        </w:tc>
      </w:tr>
    </w:tbl>
    <w:p w14:paraId="5C8FC7BD" w14:textId="77777777" w:rsidR="007D4AFC" w:rsidRDefault="007D4AFC">
      <w:pPr>
        <w:rPr>
          <w:rFonts w:eastAsiaTheme="minorEastAsia"/>
          <w:color w:val="0070C0"/>
          <w:lang w:val="en-US" w:eastAsia="zh-CN"/>
        </w:rPr>
      </w:pPr>
    </w:p>
    <w:p w14:paraId="12EE824B" w14:textId="77777777" w:rsidR="007D4AFC" w:rsidRDefault="003E607A">
      <w:pPr>
        <w:rPr>
          <w:rFonts w:eastAsiaTheme="minorEastAsia"/>
          <w:color w:val="0070C0"/>
          <w:lang w:val="en-US" w:eastAsia="zh-CN"/>
        </w:rPr>
      </w:pPr>
      <w:r>
        <w:rPr>
          <w:rFonts w:eastAsiaTheme="minorEastAsia"/>
          <w:color w:val="0070C0"/>
          <w:lang w:val="en-US" w:eastAsia="zh-CN"/>
        </w:rPr>
        <w:t>Notes:</w:t>
      </w:r>
    </w:p>
    <w:p w14:paraId="6309288C" w14:textId="77777777" w:rsidR="007D4AFC" w:rsidRDefault="003E607A">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716570A0" w14:textId="77777777" w:rsidR="007D4AFC" w:rsidRDefault="003E607A">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B9EAE4C" w14:textId="77777777" w:rsidR="007D4AFC" w:rsidRDefault="003E607A">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1918355" w14:textId="77777777" w:rsidR="007D4AFC" w:rsidRDefault="003E607A">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6683907" w14:textId="77777777" w:rsidR="007D4AFC" w:rsidRDefault="003E607A">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760CA24" w14:textId="77777777" w:rsidR="007D4AFC" w:rsidRDefault="007D4AFC">
      <w:pPr>
        <w:rPr>
          <w:rFonts w:ascii="Arial" w:hAnsi="Arial"/>
          <w:lang w:val="en-US" w:eastAsia="zh-CN"/>
        </w:rPr>
      </w:pPr>
    </w:p>
    <w:sectPr w:rsidR="007D4AFC">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65" w:author="Huawei-RKy" w:date="2021-04-19T17:42:00Z" w:initials="RKy">
    <w:p w14:paraId="4DD9903C" w14:textId="7D1A90C4" w:rsidR="00532A6C" w:rsidRDefault="00532A6C">
      <w:pPr>
        <w:pStyle w:val="CommentText"/>
      </w:pPr>
      <w:r>
        <w:rPr>
          <w:rStyle w:val="CommentReference"/>
        </w:rPr>
        <w:annotationRef/>
      </w:r>
      <w:r>
        <w:rPr>
          <w:rFonts w:hint="eastAsia"/>
        </w:rPr>
        <w:t>H</w:t>
      </w:r>
      <w:r>
        <w:t>uawei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DD990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D9903C" w16cid:durableId="242910A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34DEB" w14:textId="77777777" w:rsidR="00EB4BBE" w:rsidRDefault="00EB4BBE" w:rsidP="00AB6402">
      <w:pPr>
        <w:spacing w:after="0"/>
      </w:pPr>
      <w:r>
        <w:separator/>
      </w:r>
    </w:p>
  </w:endnote>
  <w:endnote w:type="continuationSeparator" w:id="0">
    <w:p w14:paraId="05BA6D1F" w14:textId="77777777" w:rsidR="00EB4BBE" w:rsidRDefault="00EB4BBE" w:rsidP="00AB64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altName w:val="MS Gothic"/>
    <w:charset w:val="80"/>
    <w:family w:val="roman"/>
    <w:pitch w:val="default"/>
    <w:sig w:usb0="00000000" w:usb1="00000000"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00000001"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898767" w14:textId="77777777" w:rsidR="00EB4BBE" w:rsidRDefault="00EB4BBE" w:rsidP="00AB6402">
      <w:pPr>
        <w:spacing w:after="0"/>
      </w:pPr>
      <w:r>
        <w:separator/>
      </w:r>
    </w:p>
  </w:footnote>
  <w:footnote w:type="continuationSeparator" w:id="0">
    <w:p w14:paraId="6D73C4B3" w14:textId="77777777" w:rsidR="00EB4BBE" w:rsidRDefault="00EB4BBE" w:rsidP="00AB640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DD4487"/>
    <w:multiLevelType w:val="hybridMultilevel"/>
    <w:tmpl w:val="34E487AA"/>
    <w:lvl w:ilvl="0" w:tplc="47F879F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FD1BB2"/>
    <w:multiLevelType w:val="multilevel"/>
    <w:tmpl w:val="1AFD1B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6F36428"/>
    <w:multiLevelType w:val="multilevel"/>
    <w:tmpl w:val="26F364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lowerLetter"/>
      <w:lvlText w:val="%3)"/>
      <w:lvlJc w:val="left"/>
      <w:pPr>
        <w:ind w:left="2376" w:hanging="360"/>
      </w:pPr>
      <w:rPr>
        <w:rFont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6E1B492D"/>
    <w:multiLevelType w:val="hybridMultilevel"/>
    <w:tmpl w:val="E12A92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5"/>
  </w:num>
  <w:num w:numId="2">
    <w:abstractNumId w:val="8"/>
  </w:num>
  <w:num w:numId="3">
    <w:abstractNumId w:val="3"/>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1"/>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RKy">
    <w15:presenceInfo w15:providerId="None" w15:userId="Huawei-RKy"/>
  </w15:person>
  <w15:person w15:author="Nokia-Bartlomiej Golebiowski">
    <w15:presenceInfo w15:providerId="None" w15:userId="Nokia-Bartlomiej Golebiowski"/>
  </w15:person>
  <w15:person w15:author="ZTE">
    <w15:presenceInfo w15:providerId="None" w15:userId="ZTE"/>
  </w15:person>
  <w15:person w15:author="TL">
    <w15:presenceInfo w15:providerId="None" w15:userId="TL"/>
  </w15:person>
  <w15:person w15:author="Samsung">
    <w15:presenceInfo w15:providerId="None" w15:userId="Samsung"/>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33B9"/>
    <w:rsid w:val="00017811"/>
    <w:rsid w:val="0002065E"/>
    <w:rsid w:val="00020C56"/>
    <w:rsid w:val="00026467"/>
    <w:rsid w:val="0002647C"/>
    <w:rsid w:val="00026ACC"/>
    <w:rsid w:val="00030D56"/>
    <w:rsid w:val="0003171D"/>
    <w:rsid w:val="00031C1D"/>
    <w:rsid w:val="00032BBE"/>
    <w:rsid w:val="00033956"/>
    <w:rsid w:val="00035C50"/>
    <w:rsid w:val="0003696E"/>
    <w:rsid w:val="000457A1"/>
    <w:rsid w:val="00050001"/>
    <w:rsid w:val="00052041"/>
    <w:rsid w:val="0005326A"/>
    <w:rsid w:val="0006266D"/>
    <w:rsid w:val="00065506"/>
    <w:rsid w:val="00065AC7"/>
    <w:rsid w:val="0007382E"/>
    <w:rsid w:val="000766E1"/>
    <w:rsid w:val="00077FF6"/>
    <w:rsid w:val="00080D82"/>
    <w:rsid w:val="00080DE9"/>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66ED"/>
    <w:rsid w:val="000D09FD"/>
    <w:rsid w:val="000D44BC"/>
    <w:rsid w:val="000D44FB"/>
    <w:rsid w:val="000D574B"/>
    <w:rsid w:val="000D6CFC"/>
    <w:rsid w:val="000D70B6"/>
    <w:rsid w:val="000E286A"/>
    <w:rsid w:val="000E537B"/>
    <w:rsid w:val="000E57D0"/>
    <w:rsid w:val="000E7858"/>
    <w:rsid w:val="000F39CA"/>
    <w:rsid w:val="000F4C9D"/>
    <w:rsid w:val="000F70FD"/>
    <w:rsid w:val="00101E45"/>
    <w:rsid w:val="00104A59"/>
    <w:rsid w:val="0010785B"/>
    <w:rsid w:val="00107927"/>
    <w:rsid w:val="00110E26"/>
    <w:rsid w:val="00110EF7"/>
    <w:rsid w:val="00111321"/>
    <w:rsid w:val="00117BD6"/>
    <w:rsid w:val="001206C2"/>
    <w:rsid w:val="00121978"/>
    <w:rsid w:val="00123422"/>
    <w:rsid w:val="00124B6A"/>
    <w:rsid w:val="00136D4C"/>
    <w:rsid w:val="00142538"/>
    <w:rsid w:val="00142BB9"/>
    <w:rsid w:val="00144F96"/>
    <w:rsid w:val="001471B7"/>
    <w:rsid w:val="001477DA"/>
    <w:rsid w:val="00151B1F"/>
    <w:rsid w:val="00151EAC"/>
    <w:rsid w:val="00153528"/>
    <w:rsid w:val="00154E68"/>
    <w:rsid w:val="0016244A"/>
    <w:rsid w:val="00162548"/>
    <w:rsid w:val="00163B74"/>
    <w:rsid w:val="00166103"/>
    <w:rsid w:val="00166CD5"/>
    <w:rsid w:val="00172183"/>
    <w:rsid w:val="001751AB"/>
    <w:rsid w:val="00175A3F"/>
    <w:rsid w:val="00180E09"/>
    <w:rsid w:val="0018249E"/>
    <w:rsid w:val="00183B11"/>
    <w:rsid w:val="00183D4C"/>
    <w:rsid w:val="00183F6D"/>
    <w:rsid w:val="0018670E"/>
    <w:rsid w:val="0019219A"/>
    <w:rsid w:val="00195077"/>
    <w:rsid w:val="001A033F"/>
    <w:rsid w:val="001A08AA"/>
    <w:rsid w:val="001A59CB"/>
    <w:rsid w:val="001A5C91"/>
    <w:rsid w:val="001A7A6F"/>
    <w:rsid w:val="001B7991"/>
    <w:rsid w:val="001C1409"/>
    <w:rsid w:val="001C2AE6"/>
    <w:rsid w:val="001C4A89"/>
    <w:rsid w:val="001C6177"/>
    <w:rsid w:val="001D0363"/>
    <w:rsid w:val="001D12B4"/>
    <w:rsid w:val="001D5EFB"/>
    <w:rsid w:val="001D7CBA"/>
    <w:rsid w:val="001D7D94"/>
    <w:rsid w:val="001E0A28"/>
    <w:rsid w:val="001E4218"/>
    <w:rsid w:val="001F0B20"/>
    <w:rsid w:val="001F6803"/>
    <w:rsid w:val="00200A62"/>
    <w:rsid w:val="002016E7"/>
    <w:rsid w:val="00202FB9"/>
    <w:rsid w:val="00203740"/>
    <w:rsid w:val="00211A13"/>
    <w:rsid w:val="002138EA"/>
    <w:rsid w:val="00213F84"/>
    <w:rsid w:val="00214FBD"/>
    <w:rsid w:val="00215C5C"/>
    <w:rsid w:val="00222897"/>
    <w:rsid w:val="00222B0C"/>
    <w:rsid w:val="00235394"/>
    <w:rsid w:val="00235577"/>
    <w:rsid w:val="002371B2"/>
    <w:rsid w:val="002435CA"/>
    <w:rsid w:val="0024469F"/>
    <w:rsid w:val="00250B5B"/>
    <w:rsid w:val="00252DB8"/>
    <w:rsid w:val="002537BC"/>
    <w:rsid w:val="00255C58"/>
    <w:rsid w:val="00256CAF"/>
    <w:rsid w:val="00260EC7"/>
    <w:rsid w:val="00261539"/>
    <w:rsid w:val="0026179F"/>
    <w:rsid w:val="002666AE"/>
    <w:rsid w:val="00274E1A"/>
    <w:rsid w:val="002759F6"/>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B6EA0"/>
    <w:rsid w:val="002C264D"/>
    <w:rsid w:val="002C328C"/>
    <w:rsid w:val="002C4B52"/>
    <w:rsid w:val="002D03E5"/>
    <w:rsid w:val="002D209D"/>
    <w:rsid w:val="002D36EB"/>
    <w:rsid w:val="002D6BDF"/>
    <w:rsid w:val="002D6E26"/>
    <w:rsid w:val="002D6F8D"/>
    <w:rsid w:val="002E10F8"/>
    <w:rsid w:val="002E2CE9"/>
    <w:rsid w:val="002E3BF7"/>
    <w:rsid w:val="002E403E"/>
    <w:rsid w:val="002E4C74"/>
    <w:rsid w:val="002F158C"/>
    <w:rsid w:val="002F4093"/>
    <w:rsid w:val="002F5355"/>
    <w:rsid w:val="002F5636"/>
    <w:rsid w:val="003022A5"/>
    <w:rsid w:val="003061DE"/>
    <w:rsid w:val="00307E51"/>
    <w:rsid w:val="00311363"/>
    <w:rsid w:val="00315867"/>
    <w:rsid w:val="00320EFA"/>
    <w:rsid w:val="00321150"/>
    <w:rsid w:val="003260D7"/>
    <w:rsid w:val="00336697"/>
    <w:rsid w:val="003418CB"/>
    <w:rsid w:val="00355873"/>
    <w:rsid w:val="00355ACC"/>
    <w:rsid w:val="0035660F"/>
    <w:rsid w:val="003628B9"/>
    <w:rsid w:val="00362D8F"/>
    <w:rsid w:val="00367724"/>
    <w:rsid w:val="003710BA"/>
    <w:rsid w:val="003770F6"/>
    <w:rsid w:val="003777A8"/>
    <w:rsid w:val="00383E37"/>
    <w:rsid w:val="00393042"/>
    <w:rsid w:val="0039449C"/>
    <w:rsid w:val="0039451D"/>
    <w:rsid w:val="00394AD5"/>
    <w:rsid w:val="0039642D"/>
    <w:rsid w:val="00396461"/>
    <w:rsid w:val="003A2E40"/>
    <w:rsid w:val="003B0158"/>
    <w:rsid w:val="003B2551"/>
    <w:rsid w:val="003B40B6"/>
    <w:rsid w:val="003B56DB"/>
    <w:rsid w:val="003B755E"/>
    <w:rsid w:val="003C228E"/>
    <w:rsid w:val="003C51E7"/>
    <w:rsid w:val="003C6893"/>
    <w:rsid w:val="003C6DE2"/>
    <w:rsid w:val="003D0E56"/>
    <w:rsid w:val="003D1EFD"/>
    <w:rsid w:val="003D28BF"/>
    <w:rsid w:val="003D4215"/>
    <w:rsid w:val="003D4C47"/>
    <w:rsid w:val="003D7719"/>
    <w:rsid w:val="003E0DD1"/>
    <w:rsid w:val="003E1D34"/>
    <w:rsid w:val="003E40EE"/>
    <w:rsid w:val="003E607A"/>
    <w:rsid w:val="003F1C1B"/>
    <w:rsid w:val="003F3A2F"/>
    <w:rsid w:val="003F481A"/>
    <w:rsid w:val="00400712"/>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B7A"/>
    <w:rsid w:val="00450F27"/>
    <w:rsid w:val="004510E5"/>
    <w:rsid w:val="00456A75"/>
    <w:rsid w:val="00461E39"/>
    <w:rsid w:val="00462D3A"/>
    <w:rsid w:val="00463521"/>
    <w:rsid w:val="00471125"/>
    <w:rsid w:val="00473A9C"/>
    <w:rsid w:val="0047437A"/>
    <w:rsid w:val="00480E42"/>
    <w:rsid w:val="00484C5D"/>
    <w:rsid w:val="0048543E"/>
    <w:rsid w:val="004868C1"/>
    <w:rsid w:val="0048750F"/>
    <w:rsid w:val="00496D8F"/>
    <w:rsid w:val="004A495F"/>
    <w:rsid w:val="004A7544"/>
    <w:rsid w:val="004B5BC5"/>
    <w:rsid w:val="004B6B0F"/>
    <w:rsid w:val="004C54E5"/>
    <w:rsid w:val="004C6164"/>
    <w:rsid w:val="004C7477"/>
    <w:rsid w:val="004C7DC8"/>
    <w:rsid w:val="004D21B0"/>
    <w:rsid w:val="004D42A7"/>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3D76"/>
    <w:rsid w:val="00515CBE"/>
    <w:rsid w:val="00515E2B"/>
    <w:rsid w:val="005204B5"/>
    <w:rsid w:val="00522A7E"/>
    <w:rsid w:val="00522F20"/>
    <w:rsid w:val="005308DB"/>
    <w:rsid w:val="00530A2E"/>
    <w:rsid w:val="00530FBE"/>
    <w:rsid w:val="00532A6C"/>
    <w:rsid w:val="00533159"/>
    <w:rsid w:val="005339DB"/>
    <w:rsid w:val="00534C89"/>
    <w:rsid w:val="005355B7"/>
    <w:rsid w:val="00541573"/>
    <w:rsid w:val="0054348A"/>
    <w:rsid w:val="0055682B"/>
    <w:rsid w:val="00570BA7"/>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0458C"/>
    <w:rsid w:val="006144A1"/>
    <w:rsid w:val="00615EBB"/>
    <w:rsid w:val="00616096"/>
    <w:rsid w:val="006160A2"/>
    <w:rsid w:val="0062197B"/>
    <w:rsid w:val="006226DF"/>
    <w:rsid w:val="006302AA"/>
    <w:rsid w:val="006363BD"/>
    <w:rsid w:val="006412DC"/>
    <w:rsid w:val="00642BC6"/>
    <w:rsid w:val="00644790"/>
    <w:rsid w:val="006501AF"/>
    <w:rsid w:val="00650DDE"/>
    <w:rsid w:val="00652F6E"/>
    <w:rsid w:val="0065505B"/>
    <w:rsid w:val="00665796"/>
    <w:rsid w:val="006670AC"/>
    <w:rsid w:val="00672307"/>
    <w:rsid w:val="00677954"/>
    <w:rsid w:val="006808C6"/>
    <w:rsid w:val="00682668"/>
    <w:rsid w:val="00692A68"/>
    <w:rsid w:val="00695D85"/>
    <w:rsid w:val="006A30A2"/>
    <w:rsid w:val="006A6D23"/>
    <w:rsid w:val="006B0CFE"/>
    <w:rsid w:val="006B25DE"/>
    <w:rsid w:val="006C1C3B"/>
    <w:rsid w:val="006C4E43"/>
    <w:rsid w:val="006C643E"/>
    <w:rsid w:val="006D2932"/>
    <w:rsid w:val="006D3671"/>
    <w:rsid w:val="006D4176"/>
    <w:rsid w:val="006E0A73"/>
    <w:rsid w:val="006E0FEE"/>
    <w:rsid w:val="006E6C11"/>
    <w:rsid w:val="006F4C57"/>
    <w:rsid w:val="006F7C0C"/>
    <w:rsid w:val="00700755"/>
    <w:rsid w:val="0070646B"/>
    <w:rsid w:val="00706708"/>
    <w:rsid w:val="007130A2"/>
    <w:rsid w:val="00715463"/>
    <w:rsid w:val="00730655"/>
    <w:rsid w:val="00731D77"/>
    <w:rsid w:val="00732360"/>
    <w:rsid w:val="0073390A"/>
    <w:rsid w:val="00734E64"/>
    <w:rsid w:val="00736B37"/>
    <w:rsid w:val="00740A35"/>
    <w:rsid w:val="00741FF2"/>
    <w:rsid w:val="007517A8"/>
    <w:rsid w:val="007520B4"/>
    <w:rsid w:val="00753465"/>
    <w:rsid w:val="007655D5"/>
    <w:rsid w:val="007741D9"/>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4AFC"/>
    <w:rsid w:val="007D683C"/>
    <w:rsid w:val="007D75E5"/>
    <w:rsid w:val="007D773E"/>
    <w:rsid w:val="007E066E"/>
    <w:rsid w:val="007E1356"/>
    <w:rsid w:val="007E20FC"/>
    <w:rsid w:val="007E7062"/>
    <w:rsid w:val="007F0E1E"/>
    <w:rsid w:val="007F29A7"/>
    <w:rsid w:val="007F73C9"/>
    <w:rsid w:val="008004B4"/>
    <w:rsid w:val="00802D97"/>
    <w:rsid w:val="00805BE8"/>
    <w:rsid w:val="008064C8"/>
    <w:rsid w:val="00815247"/>
    <w:rsid w:val="00816078"/>
    <w:rsid w:val="008177E3"/>
    <w:rsid w:val="00823AA9"/>
    <w:rsid w:val="008255B9"/>
    <w:rsid w:val="00825CD8"/>
    <w:rsid w:val="00827324"/>
    <w:rsid w:val="00837458"/>
    <w:rsid w:val="00837AAE"/>
    <w:rsid w:val="008429AD"/>
    <w:rsid w:val="008429DB"/>
    <w:rsid w:val="00850C75"/>
    <w:rsid w:val="00850E39"/>
    <w:rsid w:val="00850FBA"/>
    <w:rsid w:val="0085477A"/>
    <w:rsid w:val="00855107"/>
    <w:rsid w:val="00855173"/>
    <w:rsid w:val="008557D9"/>
    <w:rsid w:val="00855BF7"/>
    <w:rsid w:val="00855EC9"/>
    <w:rsid w:val="00856214"/>
    <w:rsid w:val="00862089"/>
    <w:rsid w:val="00866D5B"/>
    <w:rsid w:val="00866FF5"/>
    <w:rsid w:val="00872BB4"/>
    <w:rsid w:val="0087332D"/>
    <w:rsid w:val="00873E1F"/>
    <w:rsid w:val="00874C16"/>
    <w:rsid w:val="00884759"/>
    <w:rsid w:val="00886B8B"/>
    <w:rsid w:val="00886D1F"/>
    <w:rsid w:val="00891EE1"/>
    <w:rsid w:val="00893987"/>
    <w:rsid w:val="008963EF"/>
    <w:rsid w:val="0089688E"/>
    <w:rsid w:val="008A1FBE"/>
    <w:rsid w:val="008A3A89"/>
    <w:rsid w:val="008A4701"/>
    <w:rsid w:val="008B3194"/>
    <w:rsid w:val="008B4CF9"/>
    <w:rsid w:val="008B5AE7"/>
    <w:rsid w:val="008C60E9"/>
    <w:rsid w:val="008D1B7C"/>
    <w:rsid w:val="008D6657"/>
    <w:rsid w:val="008E1F60"/>
    <w:rsid w:val="008E307E"/>
    <w:rsid w:val="008E570C"/>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12C"/>
    <w:rsid w:val="00940285"/>
    <w:rsid w:val="009415B0"/>
    <w:rsid w:val="00947E7E"/>
    <w:rsid w:val="0095139A"/>
    <w:rsid w:val="00953E16"/>
    <w:rsid w:val="009542AC"/>
    <w:rsid w:val="009550B5"/>
    <w:rsid w:val="00961BB2"/>
    <w:rsid w:val="00962108"/>
    <w:rsid w:val="009638D6"/>
    <w:rsid w:val="0097408E"/>
    <w:rsid w:val="00974BB2"/>
    <w:rsid w:val="00974FA7"/>
    <w:rsid w:val="009756E5"/>
    <w:rsid w:val="00977A8C"/>
    <w:rsid w:val="0098073D"/>
    <w:rsid w:val="00983910"/>
    <w:rsid w:val="009932AC"/>
    <w:rsid w:val="00994351"/>
    <w:rsid w:val="00995656"/>
    <w:rsid w:val="00996A8F"/>
    <w:rsid w:val="009A089A"/>
    <w:rsid w:val="009A1DBF"/>
    <w:rsid w:val="009A68E6"/>
    <w:rsid w:val="009A6D53"/>
    <w:rsid w:val="009A7598"/>
    <w:rsid w:val="009B1DF8"/>
    <w:rsid w:val="009B3D20"/>
    <w:rsid w:val="009B5418"/>
    <w:rsid w:val="009C0727"/>
    <w:rsid w:val="009C3C80"/>
    <w:rsid w:val="009C492F"/>
    <w:rsid w:val="009D1EB0"/>
    <w:rsid w:val="009D2FF2"/>
    <w:rsid w:val="009D3226"/>
    <w:rsid w:val="009D3385"/>
    <w:rsid w:val="009D793C"/>
    <w:rsid w:val="009E16A9"/>
    <w:rsid w:val="009E375F"/>
    <w:rsid w:val="009E39D4"/>
    <w:rsid w:val="009E433B"/>
    <w:rsid w:val="009E5401"/>
    <w:rsid w:val="00A0758F"/>
    <w:rsid w:val="00A1013C"/>
    <w:rsid w:val="00A1197E"/>
    <w:rsid w:val="00A1570A"/>
    <w:rsid w:val="00A15DF8"/>
    <w:rsid w:val="00A211B4"/>
    <w:rsid w:val="00A31B54"/>
    <w:rsid w:val="00A33DDF"/>
    <w:rsid w:val="00A34547"/>
    <w:rsid w:val="00A376B7"/>
    <w:rsid w:val="00A41BF5"/>
    <w:rsid w:val="00A44778"/>
    <w:rsid w:val="00A469E7"/>
    <w:rsid w:val="00A604A4"/>
    <w:rsid w:val="00A613DC"/>
    <w:rsid w:val="00A61B7D"/>
    <w:rsid w:val="00A6605B"/>
    <w:rsid w:val="00A66ADC"/>
    <w:rsid w:val="00A7147D"/>
    <w:rsid w:val="00A81B15"/>
    <w:rsid w:val="00A83785"/>
    <w:rsid w:val="00A837FF"/>
    <w:rsid w:val="00A84DC8"/>
    <w:rsid w:val="00A85DBC"/>
    <w:rsid w:val="00A87FEB"/>
    <w:rsid w:val="00A93F9F"/>
    <w:rsid w:val="00A9420E"/>
    <w:rsid w:val="00A97648"/>
    <w:rsid w:val="00AA1CFD"/>
    <w:rsid w:val="00AA2239"/>
    <w:rsid w:val="00AA33D2"/>
    <w:rsid w:val="00AB0C57"/>
    <w:rsid w:val="00AB1195"/>
    <w:rsid w:val="00AB4182"/>
    <w:rsid w:val="00AB6402"/>
    <w:rsid w:val="00AC27DB"/>
    <w:rsid w:val="00AC6D6B"/>
    <w:rsid w:val="00AD4174"/>
    <w:rsid w:val="00AD7736"/>
    <w:rsid w:val="00AE10CE"/>
    <w:rsid w:val="00AE1A57"/>
    <w:rsid w:val="00AE70D4"/>
    <w:rsid w:val="00AE7868"/>
    <w:rsid w:val="00AF0407"/>
    <w:rsid w:val="00AF4D8B"/>
    <w:rsid w:val="00B057B5"/>
    <w:rsid w:val="00B067CA"/>
    <w:rsid w:val="00B12B26"/>
    <w:rsid w:val="00B14150"/>
    <w:rsid w:val="00B15DC3"/>
    <w:rsid w:val="00B163F8"/>
    <w:rsid w:val="00B230EE"/>
    <w:rsid w:val="00B2472D"/>
    <w:rsid w:val="00B24CA0"/>
    <w:rsid w:val="00B2549F"/>
    <w:rsid w:val="00B31CF7"/>
    <w:rsid w:val="00B40E13"/>
    <w:rsid w:val="00B4108D"/>
    <w:rsid w:val="00B55B52"/>
    <w:rsid w:val="00B57265"/>
    <w:rsid w:val="00B633AE"/>
    <w:rsid w:val="00B6452F"/>
    <w:rsid w:val="00B665D2"/>
    <w:rsid w:val="00B6737C"/>
    <w:rsid w:val="00B7214D"/>
    <w:rsid w:val="00B74372"/>
    <w:rsid w:val="00B74602"/>
    <w:rsid w:val="00B75525"/>
    <w:rsid w:val="00B75DF8"/>
    <w:rsid w:val="00B77C3D"/>
    <w:rsid w:val="00B80283"/>
    <w:rsid w:val="00B8095F"/>
    <w:rsid w:val="00B80B0C"/>
    <w:rsid w:val="00B80B11"/>
    <w:rsid w:val="00B82EBF"/>
    <w:rsid w:val="00B831AE"/>
    <w:rsid w:val="00B8446C"/>
    <w:rsid w:val="00B87725"/>
    <w:rsid w:val="00BA259A"/>
    <w:rsid w:val="00BA259C"/>
    <w:rsid w:val="00BA29D3"/>
    <w:rsid w:val="00BA307F"/>
    <w:rsid w:val="00BA5280"/>
    <w:rsid w:val="00BB14F1"/>
    <w:rsid w:val="00BB32F3"/>
    <w:rsid w:val="00BB572E"/>
    <w:rsid w:val="00BB74FD"/>
    <w:rsid w:val="00BC3BE0"/>
    <w:rsid w:val="00BC5982"/>
    <w:rsid w:val="00BC60BF"/>
    <w:rsid w:val="00BC7FE7"/>
    <w:rsid w:val="00BD00CA"/>
    <w:rsid w:val="00BD28BF"/>
    <w:rsid w:val="00BD6404"/>
    <w:rsid w:val="00BE0754"/>
    <w:rsid w:val="00BE33AE"/>
    <w:rsid w:val="00BF046F"/>
    <w:rsid w:val="00BF07E2"/>
    <w:rsid w:val="00C01D50"/>
    <w:rsid w:val="00C056DC"/>
    <w:rsid w:val="00C1329B"/>
    <w:rsid w:val="00C1572F"/>
    <w:rsid w:val="00C24C05"/>
    <w:rsid w:val="00C24D2F"/>
    <w:rsid w:val="00C26222"/>
    <w:rsid w:val="00C31283"/>
    <w:rsid w:val="00C31711"/>
    <w:rsid w:val="00C33C48"/>
    <w:rsid w:val="00C340E5"/>
    <w:rsid w:val="00C35AA7"/>
    <w:rsid w:val="00C43BA1"/>
    <w:rsid w:val="00C43DAB"/>
    <w:rsid w:val="00C43EE4"/>
    <w:rsid w:val="00C441BE"/>
    <w:rsid w:val="00C44BFB"/>
    <w:rsid w:val="00C47F08"/>
    <w:rsid w:val="00C514A6"/>
    <w:rsid w:val="00C5739F"/>
    <w:rsid w:val="00C57CF0"/>
    <w:rsid w:val="00C609E6"/>
    <w:rsid w:val="00C63557"/>
    <w:rsid w:val="00C636C4"/>
    <w:rsid w:val="00C64387"/>
    <w:rsid w:val="00C649BD"/>
    <w:rsid w:val="00C65891"/>
    <w:rsid w:val="00C66AC9"/>
    <w:rsid w:val="00C724D3"/>
    <w:rsid w:val="00C77DD9"/>
    <w:rsid w:val="00C83BE6"/>
    <w:rsid w:val="00C85354"/>
    <w:rsid w:val="00C86ABA"/>
    <w:rsid w:val="00C87D62"/>
    <w:rsid w:val="00C943F3"/>
    <w:rsid w:val="00CA08C6"/>
    <w:rsid w:val="00CA0A77"/>
    <w:rsid w:val="00CA2729"/>
    <w:rsid w:val="00CA3057"/>
    <w:rsid w:val="00CA45F8"/>
    <w:rsid w:val="00CA4E5A"/>
    <w:rsid w:val="00CB0305"/>
    <w:rsid w:val="00CB33C7"/>
    <w:rsid w:val="00CB5DB0"/>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435E"/>
    <w:rsid w:val="00D1758F"/>
    <w:rsid w:val="00D3188C"/>
    <w:rsid w:val="00D34114"/>
    <w:rsid w:val="00D35F9B"/>
    <w:rsid w:val="00D36B69"/>
    <w:rsid w:val="00D408DD"/>
    <w:rsid w:val="00D45D72"/>
    <w:rsid w:val="00D520E4"/>
    <w:rsid w:val="00D52649"/>
    <w:rsid w:val="00D53A38"/>
    <w:rsid w:val="00D575DD"/>
    <w:rsid w:val="00D57DFA"/>
    <w:rsid w:val="00D67FCF"/>
    <w:rsid w:val="00D709CE"/>
    <w:rsid w:val="00D71F73"/>
    <w:rsid w:val="00D73B12"/>
    <w:rsid w:val="00D80786"/>
    <w:rsid w:val="00D81CAB"/>
    <w:rsid w:val="00D8576F"/>
    <w:rsid w:val="00D8677F"/>
    <w:rsid w:val="00D932A9"/>
    <w:rsid w:val="00D97F0C"/>
    <w:rsid w:val="00DA3A86"/>
    <w:rsid w:val="00DC0846"/>
    <w:rsid w:val="00DC2500"/>
    <w:rsid w:val="00DC4F72"/>
    <w:rsid w:val="00DC77DC"/>
    <w:rsid w:val="00DD0453"/>
    <w:rsid w:val="00DD0C2C"/>
    <w:rsid w:val="00DD188A"/>
    <w:rsid w:val="00DD19DE"/>
    <w:rsid w:val="00DD1A9D"/>
    <w:rsid w:val="00DD28BC"/>
    <w:rsid w:val="00DE0AB7"/>
    <w:rsid w:val="00DE31F0"/>
    <w:rsid w:val="00DE3D1C"/>
    <w:rsid w:val="00E012AC"/>
    <w:rsid w:val="00E0227D"/>
    <w:rsid w:val="00E04B84"/>
    <w:rsid w:val="00E06466"/>
    <w:rsid w:val="00E06835"/>
    <w:rsid w:val="00E06FDA"/>
    <w:rsid w:val="00E160A5"/>
    <w:rsid w:val="00E16673"/>
    <w:rsid w:val="00E1713D"/>
    <w:rsid w:val="00E20322"/>
    <w:rsid w:val="00E20A43"/>
    <w:rsid w:val="00E23898"/>
    <w:rsid w:val="00E24A63"/>
    <w:rsid w:val="00E26631"/>
    <w:rsid w:val="00E319F1"/>
    <w:rsid w:val="00E33CD2"/>
    <w:rsid w:val="00E36640"/>
    <w:rsid w:val="00E40E90"/>
    <w:rsid w:val="00E45C7E"/>
    <w:rsid w:val="00E52C8F"/>
    <w:rsid w:val="00E531EB"/>
    <w:rsid w:val="00E53725"/>
    <w:rsid w:val="00E54874"/>
    <w:rsid w:val="00E54B6F"/>
    <w:rsid w:val="00E55ACA"/>
    <w:rsid w:val="00E57B74"/>
    <w:rsid w:val="00E65BC6"/>
    <w:rsid w:val="00E661FF"/>
    <w:rsid w:val="00E726EB"/>
    <w:rsid w:val="00E72CF1"/>
    <w:rsid w:val="00E76A66"/>
    <w:rsid w:val="00E80B52"/>
    <w:rsid w:val="00E824C3"/>
    <w:rsid w:val="00E83230"/>
    <w:rsid w:val="00E840B3"/>
    <w:rsid w:val="00E84D10"/>
    <w:rsid w:val="00E8629F"/>
    <w:rsid w:val="00E91008"/>
    <w:rsid w:val="00E9374E"/>
    <w:rsid w:val="00E94F54"/>
    <w:rsid w:val="00E97AD5"/>
    <w:rsid w:val="00EA1111"/>
    <w:rsid w:val="00EA2DEF"/>
    <w:rsid w:val="00EA3B4F"/>
    <w:rsid w:val="00EA3C24"/>
    <w:rsid w:val="00EA73DF"/>
    <w:rsid w:val="00EB3CE8"/>
    <w:rsid w:val="00EB4BBE"/>
    <w:rsid w:val="00EB50BF"/>
    <w:rsid w:val="00EB61AE"/>
    <w:rsid w:val="00EC322D"/>
    <w:rsid w:val="00ED003A"/>
    <w:rsid w:val="00ED383A"/>
    <w:rsid w:val="00EE1080"/>
    <w:rsid w:val="00EF1EC5"/>
    <w:rsid w:val="00EF4C88"/>
    <w:rsid w:val="00EF55EB"/>
    <w:rsid w:val="00EF67F2"/>
    <w:rsid w:val="00F00DCC"/>
    <w:rsid w:val="00F0156F"/>
    <w:rsid w:val="00F05AC8"/>
    <w:rsid w:val="00F07167"/>
    <w:rsid w:val="00F072D8"/>
    <w:rsid w:val="00F07CE0"/>
    <w:rsid w:val="00F11053"/>
    <w:rsid w:val="00F115F5"/>
    <w:rsid w:val="00F12F01"/>
    <w:rsid w:val="00F13D05"/>
    <w:rsid w:val="00F1679D"/>
    <w:rsid w:val="00F1682C"/>
    <w:rsid w:val="00F20B91"/>
    <w:rsid w:val="00F21139"/>
    <w:rsid w:val="00F24B8B"/>
    <w:rsid w:val="00F30438"/>
    <w:rsid w:val="00F30D2E"/>
    <w:rsid w:val="00F32FD2"/>
    <w:rsid w:val="00F35516"/>
    <w:rsid w:val="00F35736"/>
    <w:rsid w:val="00F35790"/>
    <w:rsid w:val="00F4136D"/>
    <w:rsid w:val="00F4212E"/>
    <w:rsid w:val="00F42C20"/>
    <w:rsid w:val="00F43E34"/>
    <w:rsid w:val="00F53053"/>
    <w:rsid w:val="00F53FE2"/>
    <w:rsid w:val="00F5619F"/>
    <w:rsid w:val="00F575FF"/>
    <w:rsid w:val="00F618EF"/>
    <w:rsid w:val="00F65582"/>
    <w:rsid w:val="00F66E75"/>
    <w:rsid w:val="00F70137"/>
    <w:rsid w:val="00F77EB0"/>
    <w:rsid w:val="00F83D7C"/>
    <w:rsid w:val="00F87CDD"/>
    <w:rsid w:val="00F933F0"/>
    <w:rsid w:val="00F937A3"/>
    <w:rsid w:val="00F94715"/>
    <w:rsid w:val="00F96A2D"/>
    <w:rsid w:val="00F96A3D"/>
    <w:rsid w:val="00FA1FDE"/>
    <w:rsid w:val="00FA4718"/>
    <w:rsid w:val="00FA5848"/>
    <w:rsid w:val="00FA6899"/>
    <w:rsid w:val="00FA7F3D"/>
    <w:rsid w:val="00FB1AE4"/>
    <w:rsid w:val="00FB3134"/>
    <w:rsid w:val="00FB38D8"/>
    <w:rsid w:val="00FB7F51"/>
    <w:rsid w:val="00FC051F"/>
    <w:rsid w:val="00FC06FF"/>
    <w:rsid w:val="00FC69B4"/>
    <w:rsid w:val="00FD0694"/>
    <w:rsid w:val="00FD25BE"/>
    <w:rsid w:val="00FD2E70"/>
    <w:rsid w:val="00FD7AA7"/>
    <w:rsid w:val="00FE1730"/>
    <w:rsid w:val="00FF1FCB"/>
    <w:rsid w:val="00FF52D4"/>
    <w:rsid w:val="00FF6AA4"/>
    <w:rsid w:val="00FF6B09"/>
    <w:rsid w:val="1913264F"/>
    <w:rsid w:val="217A11E8"/>
    <w:rsid w:val="2A4129D9"/>
    <w:rsid w:val="2BE40032"/>
    <w:rsid w:val="45A72076"/>
    <w:rsid w:val="48E36F52"/>
    <w:rsid w:val="4CAC0C00"/>
    <w:rsid w:val="574F022A"/>
    <w:rsid w:val="5F4163C6"/>
    <w:rsid w:val="648F64A7"/>
    <w:rsid w:val="682B35E5"/>
    <w:rsid w:val="746B3204"/>
    <w:rsid w:val="7478320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28E277"/>
  <w15:docId w15:val="{E2987721-1D84-464E-A0FC-A150DBA5C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lsdException w:name="annotation text" w:uiPriority="99"/>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rsid w:val="00AB6402"/>
  </w:style>
  <w:style w:type="character" w:customStyle="1" w:styleId="eop">
    <w:name w:val="eop"/>
    <w:basedOn w:val="DefaultParagraphFont"/>
    <w:rsid w:val="00AB6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596554">
      <w:bodyDiv w:val="1"/>
      <w:marLeft w:val="0"/>
      <w:marRight w:val="0"/>
      <w:marTop w:val="0"/>
      <w:marBottom w:val="0"/>
      <w:divBdr>
        <w:top w:val="none" w:sz="0" w:space="0" w:color="auto"/>
        <w:left w:val="none" w:sz="0" w:space="0" w:color="auto"/>
        <w:bottom w:val="none" w:sz="0" w:space="0" w:color="auto"/>
        <w:right w:val="none" w:sz="0" w:space="0" w:color="auto"/>
      </w:divBdr>
    </w:div>
    <w:div w:id="152768316">
      <w:bodyDiv w:val="1"/>
      <w:marLeft w:val="0"/>
      <w:marRight w:val="0"/>
      <w:marTop w:val="0"/>
      <w:marBottom w:val="0"/>
      <w:divBdr>
        <w:top w:val="none" w:sz="0" w:space="0" w:color="auto"/>
        <w:left w:val="none" w:sz="0" w:space="0" w:color="auto"/>
        <w:bottom w:val="none" w:sz="0" w:space="0" w:color="auto"/>
        <w:right w:val="none" w:sz="0" w:space="0" w:color="auto"/>
      </w:divBdr>
      <w:divsChild>
        <w:div w:id="2115591922">
          <w:marLeft w:val="0"/>
          <w:marRight w:val="0"/>
          <w:marTop w:val="0"/>
          <w:marBottom w:val="0"/>
          <w:divBdr>
            <w:top w:val="none" w:sz="0" w:space="0" w:color="auto"/>
            <w:left w:val="none" w:sz="0" w:space="0" w:color="auto"/>
            <w:bottom w:val="none" w:sz="0" w:space="0" w:color="auto"/>
            <w:right w:val="none" w:sz="0" w:space="0" w:color="auto"/>
          </w:divBdr>
        </w:div>
      </w:divsChild>
    </w:div>
    <w:div w:id="192115404">
      <w:bodyDiv w:val="1"/>
      <w:marLeft w:val="0"/>
      <w:marRight w:val="0"/>
      <w:marTop w:val="0"/>
      <w:marBottom w:val="0"/>
      <w:divBdr>
        <w:top w:val="none" w:sz="0" w:space="0" w:color="auto"/>
        <w:left w:val="none" w:sz="0" w:space="0" w:color="auto"/>
        <w:bottom w:val="none" w:sz="0" w:space="0" w:color="auto"/>
        <w:right w:val="none" w:sz="0" w:space="0" w:color="auto"/>
      </w:divBdr>
      <w:divsChild>
        <w:div w:id="780341606">
          <w:marLeft w:val="0"/>
          <w:marRight w:val="0"/>
          <w:marTop w:val="0"/>
          <w:marBottom w:val="0"/>
          <w:divBdr>
            <w:top w:val="none" w:sz="0" w:space="0" w:color="auto"/>
            <w:left w:val="none" w:sz="0" w:space="0" w:color="auto"/>
            <w:bottom w:val="none" w:sz="0" w:space="0" w:color="auto"/>
            <w:right w:val="none" w:sz="0" w:space="0" w:color="auto"/>
          </w:divBdr>
        </w:div>
      </w:divsChild>
    </w:div>
    <w:div w:id="212888142">
      <w:bodyDiv w:val="1"/>
      <w:marLeft w:val="0"/>
      <w:marRight w:val="0"/>
      <w:marTop w:val="0"/>
      <w:marBottom w:val="0"/>
      <w:divBdr>
        <w:top w:val="none" w:sz="0" w:space="0" w:color="auto"/>
        <w:left w:val="none" w:sz="0" w:space="0" w:color="auto"/>
        <w:bottom w:val="none" w:sz="0" w:space="0" w:color="auto"/>
        <w:right w:val="none" w:sz="0" w:space="0" w:color="auto"/>
      </w:divBdr>
      <w:divsChild>
        <w:div w:id="401949684">
          <w:marLeft w:val="0"/>
          <w:marRight w:val="0"/>
          <w:marTop w:val="0"/>
          <w:marBottom w:val="0"/>
          <w:divBdr>
            <w:top w:val="none" w:sz="0" w:space="0" w:color="auto"/>
            <w:left w:val="none" w:sz="0" w:space="0" w:color="auto"/>
            <w:bottom w:val="none" w:sz="0" w:space="0" w:color="auto"/>
            <w:right w:val="none" w:sz="0" w:space="0" w:color="auto"/>
          </w:divBdr>
        </w:div>
      </w:divsChild>
    </w:div>
    <w:div w:id="387344932">
      <w:bodyDiv w:val="1"/>
      <w:marLeft w:val="0"/>
      <w:marRight w:val="0"/>
      <w:marTop w:val="0"/>
      <w:marBottom w:val="0"/>
      <w:divBdr>
        <w:top w:val="none" w:sz="0" w:space="0" w:color="auto"/>
        <w:left w:val="none" w:sz="0" w:space="0" w:color="auto"/>
        <w:bottom w:val="none" w:sz="0" w:space="0" w:color="auto"/>
        <w:right w:val="none" w:sz="0" w:space="0" w:color="auto"/>
      </w:divBdr>
      <w:divsChild>
        <w:div w:id="1464495756">
          <w:marLeft w:val="0"/>
          <w:marRight w:val="0"/>
          <w:marTop w:val="0"/>
          <w:marBottom w:val="0"/>
          <w:divBdr>
            <w:top w:val="none" w:sz="0" w:space="0" w:color="auto"/>
            <w:left w:val="none" w:sz="0" w:space="0" w:color="auto"/>
            <w:bottom w:val="none" w:sz="0" w:space="0" w:color="auto"/>
            <w:right w:val="none" w:sz="0" w:space="0" w:color="auto"/>
          </w:divBdr>
        </w:div>
      </w:divsChild>
    </w:div>
    <w:div w:id="579947143">
      <w:bodyDiv w:val="1"/>
      <w:marLeft w:val="0"/>
      <w:marRight w:val="0"/>
      <w:marTop w:val="0"/>
      <w:marBottom w:val="0"/>
      <w:divBdr>
        <w:top w:val="none" w:sz="0" w:space="0" w:color="auto"/>
        <w:left w:val="none" w:sz="0" w:space="0" w:color="auto"/>
        <w:bottom w:val="none" w:sz="0" w:space="0" w:color="auto"/>
        <w:right w:val="none" w:sz="0" w:space="0" w:color="auto"/>
      </w:divBdr>
      <w:divsChild>
        <w:div w:id="63994302">
          <w:marLeft w:val="0"/>
          <w:marRight w:val="0"/>
          <w:marTop w:val="0"/>
          <w:marBottom w:val="0"/>
          <w:divBdr>
            <w:top w:val="none" w:sz="0" w:space="0" w:color="auto"/>
            <w:left w:val="none" w:sz="0" w:space="0" w:color="auto"/>
            <w:bottom w:val="none" w:sz="0" w:space="0" w:color="auto"/>
            <w:right w:val="none" w:sz="0" w:space="0" w:color="auto"/>
          </w:divBdr>
        </w:div>
      </w:divsChild>
    </w:div>
    <w:div w:id="645814888">
      <w:bodyDiv w:val="1"/>
      <w:marLeft w:val="0"/>
      <w:marRight w:val="0"/>
      <w:marTop w:val="0"/>
      <w:marBottom w:val="0"/>
      <w:divBdr>
        <w:top w:val="none" w:sz="0" w:space="0" w:color="auto"/>
        <w:left w:val="none" w:sz="0" w:space="0" w:color="auto"/>
        <w:bottom w:val="none" w:sz="0" w:space="0" w:color="auto"/>
        <w:right w:val="none" w:sz="0" w:space="0" w:color="auto"/>
      </w:divBdr>
      <w:divsChild>
        <w:div w:id="2118867201">
          <w:marLeft w:val="0"/>
          <w:marRight w:val="0"/>
          <w:marTop w:val="0"/>
          <w:marBottom w:val="0"/>
          <w:divBdr>
            <w:top w:val="none" w:sz="0" w:space="0" w:color="auto"/>
            <w:left w:val="none" w:sz="0" w:space="0" w:color="auto"/>
            <w:bottom w:val="none" w:sz="0" w:space="0" w:color="auto"/>
            <w:right w:val="none" w:sz="0" w:space="0" w:color="auto"/>
          </w:divBdr>
        </w:div>
      </w:divsChild>
    </w:div>
    <w:div w:id="651443297">
      <w:bodyDiv w:val="1"/>
      <w:marLeft w:val="0"/>
      <w:marRight w:val="0"/>
      <w:marTop w:val="0"/>
      <w:marBottom w:val="0"/>
      <w:divBdr>
        <w:top w:val="none" w:sz="0" w:space="0" w:color="auto"/>
        <w:left w:val="none" w:sz="0" w:space="0" w:color="auto"/>
        <w:bottom w:val="none" w:sz="0" w:space="0" w:color="auto"/>
        <w:right w:val="none" w:sz="0" w:space="0" w:color="auto"/>
      </w:divBdr>
      <w:divsChild>
        <w:div w:id="1547067440">
          <w:marLeft w:val="0"/>
          <w:marRight w:val="0"/>
          <w:marTop w:val="0"/>
          <w:marBottom w:val="0"/>
          <w:divBdr>
            <w:top w:val="none" w:sz="0" w:space="0" w:color="auto"/>
            <w:left w:val="none" w:sz="0" w:space="0" w:color="auto"/>
            <w:bottom w:val="none" w:sz="0" w:space="0" w:color="auto"/>
            <w:right w:val="none" w:sz="0" w:space="0" w:color="auto"/>
          </w:divBdr>
        </w:div>
      </w:divsChild>
    </w:div>
    <w:div w:id="656760669">
      <w:bodyDiv w:val="1"/>
      <w:marLeft w:val="0"/>
      <w:marRight w:val="0"/>
      <w:marTop w:val="0"/>
      <w:marBottom w:val="0"/>
      <w:divBdr>
        <w:top w:val="none" w:sz="0" w:space="0" w:color="auto"/>
        <w:left w:val="none" w:sz="0" w:space="0" w:color="auto"/>
        <w:bottom w:val="none" w:sz="0" w:space="0" w:color="auto"/>
        <w:right w:val="none" w:sz="0" w:space="0" w:color="auto"/>
      </w:divBdr>
      <w:divsChild>
        <w:div w:id="178471298">
          <w:marLeft w:val="0"/>
          <w:marRight w:val="0"/>
          <w:marTop w:val="0"/>
          <w:marBottom w:val="0"/>
          <w:divBdr>
            <w:top w:val="none" w:sz="0" w:space="0" w:color="auto"/>
            <w:left w:val="none" w:sz="0" w:space="0" w:color="auto"/>
            <w:bottom w:val="none" w:sz="0" w:space="0" w:color="auto"/>
            <w:right w:val="none" w:sz="0" w:space="0" w:color="auto"/>
          </w:divBdr>
        </w:div>
      </w:divsChild>
    </w:div>
    <w:div w:id="752816259">
      <w:bodyDiv w:val="1"/>
      <w:marLeft w:val="0"/>
      <w:marRight w:val="0"/>
      <w:marTop w:val="0"/>
      <w:marBottom w:val="0"/>
      <w:divBdr>
        <w:top w:val="none" w:sz="0" w:space="0" w:color="auto"/>
        <w:left w:val="none" w:sz="0" w:space="0" w:color="auto"/>
        <w:bottom w:val="none" w:sz="0" w:space="0" w:color="auto"/>
        <w:right w:val="none" w:sz="0" w:space="0" w:color="auto"/>
      </w:divBdr>
      <w:divsChild>
        <w:div w:id="629941852">
          <w:marLeft w:val="0"/>
          <w:marRight w:val="0"/>
          <w:marTop w:val="0"/>
          <w:marBottom w:val="0"/>
          <w:divBdr>
            <w:top w:val="none" w:sz="0" w:space="0" w:color="auto"/>
            <w:left w:val="none" w:sz="0" w:space="0" w:color="auto"/>
            <w:bottom w:val="none" w:sz="0" w:space="0" w:color="auto"/>
            <w:right w:val="none" w:sz="0" w:space="0" w:color="auto"/>
          </w:divBdr>
        </w:div>
      </w:divsChild>
    </w:div>
    <w:div w:id="760641072">
      <w:bodyDiv w:val="1"/>
      <w:marLeft w:val="0"/>
      <w:marRight w:val="0"/>
      <w:marTop w:val="0"/>
      <w:marBottom w:val="0"/>
      <w:divBdr>
        <w:top w:val="none" w:sz="0" w:space="0" w:color="auto"/>
        <w:left w:val="none" w:sz="0" w:space="0" w:color="auto"/>
        <w:bottom w:val="none" w:sz="0" w:space="0" w:color="auto"/>
        <w:right w:val="none" w:sz="0" w:space="0" w:color="auto"/>
      </w:divBdr>
    </w:div>
    <w:div w:id="829835890">
      <w:bodyDiv w:val="1"/>
      <w:marLeft w:val="0"/>
      <w:marRight w:val="0"/>
      <w:marTop w:val="0"/>
      <w:marBottom w:val="0"/>
      <w:divBdr>
        <w:top w:val="none" w:sz="0" w:space="0" w:color="auto"/>
        <w:left w:val="none" w:sz="0" w:space="0" w:color="auto"/>
        <w:bottom w:val="none" w:sz="0" w:space="0" w:color="auto"/>
        <w:right w:val="none" w:sz="0" w:space="0" w:color="auto"/>
      </w:divBdr>
      <w:divsChild>
        <w:div w:id="1384983870">
          <w:marLeft w:val="0"/>
          <w:marRight w:val="0"/>
          <w:marTop w:val="0"/>
          <w:marBottom w:val="0"/>
          <w:divBdr>
            <w:top w:val="none" w:sz="0" w:space="0" w:color="auto"/>
            <w:left w:val="none" w:sz="0" w:space="0" w:color="auto"/>
            <w:bottom w:val="none" w:sz="0" w:space="0" w:color="auto"/>
            <w:right w:val="none" w:sz="0" w:space="0" w:color="auto"/>
          </w:divBdr>
        </w:div>
      </w:divsChild>
    </w:div>
    <w:div w:id="837576396">
      <w:bodyDiv w:val="1"/>
      <w:marLeft w:val="0"/>
      <w:marRight w:val="0"/>
      <w:marTop w:val="0"/>
      <w:marBottom w:val="0"/>
      <w:divBdr>
        <w:top w:val="none" w:sz="0" w:space="0" w:color="auto"/>
        <w:left w:val="none" w:sz="0" w:space="0" w:color="auto"/>
        <w:bottom w:val="none" w:sz="0" w:space="0" w:color="auto"/>
        <w:right w:val="none" w:sz="0" w:space="0" w:color="auto"/>
      </w:divBdr>
      <w:divsChild>
        <w:div w:id="389502513">
          <w:marLeft w:val="0"/>
          <w:marRight w:val="0"/>
          <w:marTop w:val="0"/>
          <w:marBottom w:val="0"/>
          <w:divBdr>
            <w:top w:val="none" w:sz="0" w:space="0" w:color="auto"/>
            <w:left w:val="none" w:sz="0" w:space="0" w:color="auto"/>
            <w:bottom w:val="none" w:sz="0" w:space="0" w:color="auto"/>
            <w:right w:val="none" w:sz="0" w:space="0" w:color="auto"/>
          </w:divBdr>
        </w:div>
      </w:divsChild>
    </w:div>
    <w:div w:id="889268056">
      <w:bodyDiv w:val="1"/>
      <w:marLeft w:val="0"/>
      <w:marRight w:val="0"/>
      <w:marTop w:val="0"/>
      <w:marBottom w:val="0"/>
      <w:divBdr>
        <w:top w:val="none" w:sz="0" w:space="0" w:color="auto"/>
        <w:left w:val="none" w:sz="0" w:space="0" w:color="auto"/>
        <w:bottom w:val="none" w:sz="0" w:space="0" w:color="auto"/>
        <w:right w:val="none" w:sz="0" w:space="0" w:color="auto"/>
      </w:divBdr>
      <w:divsChild>
        <w:div w:id="1599412050">
          <w:marLeft w:val="0"/>
          <w:marRight w:val="0"/>
          <w:marTop w:val="0"/>
          <w:marBottom w:val="0"/>
          <w:divBdr>
            <w:top w:val="none" w:sz="0" w:space="0" w:color="auto"/>
            <w:left w:val="none" w:sz="0" w:space="0" w:color="auto"/>
            <w:bottom w:val="none" w:sz="0" w:space="0" w:color="auto"/>
            <w:right w:val="none" w:sz="0" w:space="0" w:color="auto"/>
          </w:divBdr>
        </w:div>
      </w:divsChild>
    </w:div>
    <w:div w:id="904027717">
      <w:bodyDiv w:val="1"/>
      <w:marLeft w:val="0"/>
      <w:marRight w:val="0"/>
      <w:marTop w:val="0"/>
      <w:marBottom w:val="0"/>
      <w:divBdr>
        <w:top w:val="none" w:sz="0" w:space="0" w:color="auto"/>
        <w:left w:val="none" w:sz="0" w:space="0" w:color="auto"/>
        <w:bottom w:val="none" w:sz="0" w:space="0" w:color="auto"/>
        <w:right w:val="none" w:sz="0" w:space="0" w:color="auto"/>
      </w:divBdr>
      <w:divsChild>
        <w:div w:id="1878814425">
          <w:marLeft w:val="0"/>
          <w:marRight w:val="0"/>
          <w:marTop w:val="0"/>
          <w:marBottom w:val="0"/>
          <w:divBdr>
            <w:top w:val="none" w:sz="0" w:space="0" w:color="auto"/>
            <w:left w:val="none" w:sz="0" w:space="0" w:color="auto"/>
            <w:bottom w:val="none" w:sz="0" w:space="0" w:color="auto"/>
            <w:right w:val="none" w:sz="0" w:space="0" w:color="auto"/>
          </w:divBdr>
        </w:div>
      </w:divsChild>
    </w:div>
    <w:div w:id="1045256811">
      <w:bodyDiv w:val="1"/>
      <w:marLeft w:val="0"/>
      <w:marRight w:val="0"/>
      <w:marTop w:val="0"/>
      <w:marBottom w:val="0"/>
      <w:divBdr>
        <w:top w:val="none" w:sz="0" w:space="0" w:color="auto"/>
        <w:left w:val="none" w:sz="0" w:space="0" w:color="auto"/>
        <w:bottom w:val="none" w:sz="0" w:space="0" w:color="auto"/>
        <w:right w:val="none" w:sz="0" w:space="0" w:color="auto"/>
      </w:divBdr>
      <w:divsChild>
        <w:div w:id="399908104">
          <w:marLeft w:val="0"/>
          <w:marRight w:val="0"/>
          <w:marTop w:val="0"/>
          <w:marBottom w:val="0"/>
          <w:divBdr>
            <w:top w:val="none" w:sz="0" w:space="0" w:color="auto"/>
            <w:left w:val="none" w:sz="0" w:space="0" w:color="auto"/>
            <w:bottom w:val="none" w:sz="0" w:space="0" w:color="auto"/>
            <w:right w:val="none" w:sz="0" w:space="0" w:color="auto"/>
          </w:divBdr>
        </w:div>
      </w:divsChild>
    </w:div>
    <w:div w:id="1081293660">
      <w:bodyDiv w:val="1"/>
      <w:marLeft w:val="0"/>
      <w:marRight w:val="0"/>
      <w:marTop w:val="0"/>
      <w:marBottom w:val="0"/>
      <w:divBdr>
        <w:top w:val="none" w:sz="0" w:space="0" w:color="auto"/>
        <w:left w:val="none" w:sz="0" w:space="0" w:color="auto"/>
        <w:bottom w:val="none" w:sz="0" w:space="0" w:color="auto"/>
        <w:right w:val="none" w:sz="0" w:space="0" w:color="auto"/>
      </w:divBdr>
    </w:div>
    <w:div w:id="1092238208">
      <w:bodyDiv w:val="1"/>
      <w:marLeft w:val="0"/>
      <w:marRight w:val="0"/>
      <w:marTop w:val="0"/>
      <w:marBottom w:val="0"/>
      <w:divBdr>
        <w:top w:val="none" w:sz="0" w:space="0" w:color="auto"/>
        <w:left w:val="none" w:sz="0" w:space="0" w:color="auto"/>
        <w:bottom w:val="none" w:sz="0" w:space="0" w:color="auto"/>
        <w:right w:val="none" w:sz="0" w:space="0" w:color="auto"/>
      </w:divBdr>
    </w:div>
    <w:div w:id="1121922942">
      <w:bodyDiv w:val="1"/>
      <w:marLeft w:val="0"/>
      <w:marRight w:val="0"/>
      <w:marTop w:val="0"/>
      <w:marBottom w:val="0"/>
      <w:divBdr>
        <w:top w:val="none" w:sz="0" w:space="0" w:color="auto"/>
        <w:left w:val="none" w:sz="0" w:space="0" w:color="auto"/>
        <w:bottom w:val="none" w:sz="0" w:space="0" w:color="auto"/>
        <w:right w:val="none" w:sz="0" w:space="0" w:color="auto"/>
      </w:divBdr>
      <w:divsChild>
        <w:div w:id="866138027">
          <w:marLeft w:val="0"/>
          <w:marRight w:val="0"/>
          <w:marTop w:val="0"/>
          <w:marBottom w:val="0"/>
          <w:divBdr>
            <w:top w:val="none" w:sz="0" w:space="0" w:color="auto"/>
            <w:left w:val="none" w:sz="0" w:space="0" w:color="auto"/>
            <w:bottom w:val="none" w:sz="0" w:space="0" w:color="auto"/>
            <w:right w:val="none" w:sz="0" w:space="0" w:color="auto"/>
          </w:divBdr>
        </w:div>
      </w:divsChild>
    </w:div>
    <w:div w:id="1230772376">
      <w:bodyDiv w:val="1"/>
      <w:marLeft w:val="0"/>
      <w:marRight w:val="0"/>
      <w:marTop w:val="0"/>
      <w:marBottom w:val="0"/>
      <w:divBdr>
        <w:top w:val="none" w:sz="0" w:space="0" w:color="auto"/>
        <w:left w:val="none" w:sz="0" w:space="0" w:color="auto"/>
        <w:bottom w:val="none" w:sz="0" w:space="0" w:color="auto"/>
        <w:right w:val="none" w:sz="0" w:space="0" w:color="auto"/>
      </w:divBdr>
      <w:divsChild>
        <w:div w:id="1363362532">
          <w:marLeft w:val="0"/>
          <w:marRight w:val="0"/>
          <w:marTop w:val="0"/>
          <w:marBottom w:val="0"/>
          <w:divBdr>
            <w:top w:val="none" w:sz="0" w:space="0" w:color="auto"/>
            <w:left w:val="none" w:sz="0" w:space="0" w:color="auto"/>
            <w:bottom w:val="none" w:sz="0" w:space="0" w:color="auto"/>
            <w:right w:val="none" w:sz="0" w:space="0" w:color="auto"/>
          </w:divBdr>
        </w:div>
      </w:divsChild>
    </w:div>
    <w:div w:id="1546526674">
      <w:bodyDiv w:val="1"/>
      <w:marLeft w:val="0"/>
      <w:marRight w:val="0"/>
      <w:marTop w:val="0"/>
      <w:marBottom w:val="0"/>
      <w:divBdr>
        <w:top w:val="none" w:sz="0" w:space="0" w:color="auto"/>
        <w:left w:val="none" w:sz="0" w:space="0" w:color="auto"/>
        <w:bottom w:val="none" w:sz="0" w:space="0" w:color="auto"/>
        <w:right w:val="none" w:sz="0" w:space="0" w:color="auto"/>
      </w:divBdr>
      <w:divsChild>
        <w:div w:id="454569913">
          <w:marLeft w:val="0"/>
          <w:marRight w:val="0"/>
          <w:marTop w:val="0"/>
          <w:marBottom w:val="0"/>
          <w:divBdr>
            <w:top w:val="none" w:sz="0" w:space="0" w:color="auto"/>
            <w:left w:val="none" w:sz="0" w:space="0" w:color="auto"/>
            <w:bottom w:val="none" w:sz="0" w:space="0" w:color="auto"/>
            <w:right w:val="none" w:sz="0" w:space="0" w:color="auto"/>
          </w:divBdr>
        </w:div>
      </w:divsChild>
    </w:div>
    <w:div w:id="1789928168">
      <w:bodyDiv w:val="1"/>
      <w:marLeft w:val="0"/>
      <w:marRight w:val="0"/>
      <w:marTop w:val="0"/>
      <w:marBottom w:val="0"/>
      <w:divBdr>
        <w:top w:val="none" w:sz="0" w:space="0" w:color="auto"/>
        <w:left w:val="none" w:sz="0" w:space="0" w:color="auto"/>
        <w:bottom w:val="none" w:sz="0" w:space="0" w:color="auto"/>
        <w:right w:val="none" w:sz="0" w:space="0" w:color="auto"/>
      </w:divBdr>
    </w:div>
    <w:div w:id="1805270848">
      <w:bodyDiv w:val="1"/>
      <w:marLeft w:val="0"/>
      <w:marRight w:val="0"/>
      <w:marTop w:val="0"/>
      <w:marBottom w:val="0"/>
      <w:divBdr>
        <w:top w:val="none" w:sz="0" w:space="0" w:color="auto"/>
        <w:left w:val="none" w:sz="0" w:space="0" w:color="auto"/>
        <w:bottom w:val="none" w:sz="0" w:space="0" w:color="auto"/>
        <w:right w:val="none" w:sz="0" w:space="0" w:color="auto"/>
      </w:divBdr>
      <w:divsChild>
        <w:div w:id="1962572074">
          <w:marLeft w:val="0"/>
          <w:marRight w:val="0"/>
          <w:marTop w:val="0"/>
          <w:marBottom w:val="0"/>
          <w:divBdr>
            <w:top w:val="none" w:sz="0" w:space="0" w:color="auto"/>
            <w:left w:val="none" w:sz="0" w:space="0" w:color="auto"/>
            <w:bottom w:val="none" w:sz="0" w:space="0" w:color="auto"/>
            <w:right w:val="none" w:sz="0" w:space="0" w:color="auto"/>
          </w:divBdr>
        </w:div>
      </w:divsChild>
    </w:div>
    <w:div w:id="1989091393">
      <w:bodyDiv w:val="1"/>
      <w:marLeft w:val="0"/>
      <w:marRight w:val="0"/>
      <w:marTop w:val="0"/>
      <w:marBottom w:val="0"/>
      <w:divBdr>
        <w:top w:val="none" w:sz="0" w:space="0" w:color="auto"/>
        <w:left w:val="none" w:sz="0" w:space="0" w:color="auto"/>
        <w:bottom w:val="none" w:sz="0" w:space="0" w:color="auto"/>
        <w:right w:val="none" w:sz="0" w:space="0" w:color="auto"/>
      </w:divBdr>
      <w:divsChild>
        <w:div w:id="36318795">
          <w:marLeft w:val="0"/>
          <w:marRight w:val="0"/>
          <w:marTop w:val="0"/>
          <w:marBottom w:val="0"/>
          <w:divBdr>
            <w:top w:val="none" w:sz="0" w:space="0" w:color="auto"/>
            <w:left w:val="none" w:sz="0" w:space="0" w:color="auto"/>
            <w:bottom w:val="none" w:sz="0" w:space="0" w:color="auto"/>
            <w:right w:val="none" w:sz="0" w:space="0" w:color="auto"/>
          </w:divBdr>
        </w:div>
      </w:divsChild>
    </w:div>
    <w:div w:id="2080057636">
      <w:bodyDiv w:val="1"/>
      <w:marLeft w:val="0"/>
      <w:marRight w:val="0"/>
      <w:marTop w:val="0"/>
      <w:marBottom w:val="0"/>
      <w:divBdr>
        <w:top w:val="none" w:sz="0" w:space="0" w:color="auto"/>
        <w:left w:val="none" w:sz="0" w:space="0" w:color="auto"/>
        <w:bottom w:val="none" w:sz="0" w:space="0" w:color="auto"/>
        <w:right w:val="none" w:sz="0" w:space="0" w:color="auto"/>
      </w:divBdr>
      <w:divsChild>
        <w:div w:id="14971085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7098.zip" TargetMode="External"/><Relationship Id="rId18" Type="http://schemas.openxmlformats.org/officeDocument/2006/relationships/hyperlink" Target="https://www.3gpp.org/ftp/TSG_RAN/WG4_Radio/TSGR4_98bis_e/Docs/R4-2106315.zip" TargetMode="External"/><Relationship Id="rId26" Type="http://schemas.openxmlformats.org/officeDocument/2006/relationships/hyperlink" Target="https://www.3gpp.org/ftp/TSG_RAN/WG4_Radio/TSGR4_98bis_e/Docs/R4-2107235.zip" TargetMode="External"/><Relationship Id="rId39" Type="http://schemas.openxmlformats.org/officeDocument/2006/relationships/hyperlink" Target="https://www.3gpp.org/ftp/TSG_RAN/WG4_Radio/TSGR4_98bis_e/Docs/R4-2106314.zip" TargetMode="External"/><Relationship Id="rId21" Type="http://schemas.openxmlformats.org/officeDocument/2006/relationships/hyperlink" Target="https://www.3gpp.org/ftp/TSG_RAN/WG4_Radio/TSGR4_98bis_e/Docs/R4-2106316.zip" TargetMode="External"/><Relationship Id="rId34" Type="http://schemas.openxmlformats.org/officeDocument/2006/relationships/hyperlink" Target="https://www.3gpp.org/ftp/TSG_RAN/WG4_Radio/TSGR4_98bis_e/Docs/R4-2106599.zip" TargetMode="External"/><Relationship Id="rId42" Type="http://schemas.openxmlformats.org/officeDocument/2006/relationships/hyperlink" Target="https://www.3gpp.org/ftp/TSG_RAN/WG4_Radio/TSGR4_98bis_e/Docs/R4-2106315.zip" TargetMode="External"/><Relationship Id="rId47" Type="http://schemas.openxmlformats.org/officeDocument/2006/relationships/hyperlink" Target="https://www.3gpp.org/ftp/TSG_RAN/WG4_Radio/TSGR4_98bis_e/Docs/R4-2106601.zip" TargetMode="External"/><Relationship Id="rId50" Type="http://schemas.openxmlformats.org/officeDocument/2006/relationships/hyperlink" Target="https://www.3gpp.org/ftp/TSG_RAN/WG4_Radio/TSGR4_98bis_e/Docs/R4-2107235.zip" TargetMode="External"/><Relationship Id="rId55" Type="http://schemas.openxmlformats.org/officeDocument/2006/relationships/hyperlink" Target="https://www.3gpp.org/ftp/TSG_RAN/WG4_Radio/TSGR4_98bis_e/Docs/R4-2104790.zip" TargetMode="External"/><Relationship Id="rId63" Type="http://schemas.openxmlformats.org/officeDocument/2006/relationships/hyperlink" Target="https://www.3gpp.org/ftp/TSG_RAN/WG4_Radio/TSGR4_98bis_e/Docs/R4-2107101.zip" TargetMode="External"/><Relationship Id="rId68" Type="http://schemas.openxmlformats.org/officeDocument/2006/relationships/hyperlink" Target="https://www.3gpp.org/ftp/TSG_RAN/WG4_Radio/TSGR4_98bis_e/Docs/R4-2104791.zip" TargetMode="External"/><Relationship Id="rId76" Type="http://schemas.openxmlformats.org/officeDocument/2006/relationships/hyperlink" Target="https://www.3gpp.org/ftp/TSG_RAN/WG4_Radio/TSGR4_98bis_e/Docs/R4-2107103.zip" TargetMode="External"/><Relationship Id="rId84" Type="http://schemas.openxmlformats.org/officeDocument/2006/relationships/hyperlink" Target="https://www.3gpp.org/ftp/TSG_RAN/WG4_Radio/TSGR4_98bis_e/Docs/R4-2107099.zip" TargetMode="External"/><Relationship Id="rId89" Type="http://schemas.openxmlformats.org/officeDocument/2006/relationships/hyperlink" Target="https://www.3gpp.org/ftp/TSG_RAN/WG4_Radio/TSGR4_98bis_e/Docs/R4-2107103.zip" TargetMode="External"/><Relationship Id="rId7" Type="http://schemas.openxmlformats.org/officeDocument/2006/relationships/webSettings" Target="webSettings.xml"/><Relationship Id="rId71" Type="http://schemas.openxmlformats.org/officeDocument/2006/relationships/hyperlink" Target="https://www.3gpp.org/ftp/TSG_RAN/WG4_Radio/TSGR4_98bis_e/Docs/R4-2107099.zip" TargetMode="External"/><Relationship Id="rId92" Type="http://schemas.openxmlformats.org/officeDocument/2006/relationships/hyperlink" Target="https://www.3gpp.org/ftp/TSG_RAN/WG4_Radio/TSGR4_98bis_e/Docs/R4-2107105.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4787.zip" TargetMode="External"/><Relationship Id="rId29" Type="http://schemas.openxmlformats.org/officeDocument/2006/relationships/hyperlink" Target="https://www.3gpp.org/ftp/TSG_RAN/WG4_Radio/TSGR4_98bis_e/Docs/R4-2104788.zip" TargetMode="External"/><Relationship Id="rId11" Type="http://schemas.openxmlformats.org/officeDocument/2006/relationships/hyperlink" Target="https://www.3gpp.org/ftp/TSG_RAN/WG4_Radio/TSGR4_98bis_e/Docs/R4-2107231.zip" TargetMode="External"/><Relationship Id="rId24" Type="http://schemas.openxmlformats.org/officeDocument/2006/relationships/hyperlink" Target="https://www.3gpp.org/ftp/TSG_RAN/WG4_Radio/TSGR4_98bis_e/Docs/R4-2107100.zip" TargetMode="External"/><Relationship Id="rId32" Type="http://schemas.openxmlformats.org/officeDocument/2006/relationships/hyperlink" Target="https://www.3gpp.org/ftp/TSG_RAN/WG4_Radio/TSGR4_98bis_e/Docs/R4-2107098.zip" TargetMode="External"/><Relationship Id="rId37" Type="http://schemas.openxmlformats.org/officeDocument/2006/relationships/hyperlink" Target="https://www.3gpp.org/ftp/TSG_RAN/WG4_Radio/TSGR4_98bis_e/Docs/R4-2107102.zip" TargetMode="External"/><Relationship Id="rId40" Type="http://schemas.openxmlformats.org/officeDocument/2006/relationships/hyperlink" Target="https://www.3gpp.org/ftp/TSG_RAN/WG4_Radio/TSGR4_98bis_e/Docs/R4-2104787.zip" TargetMode="External"/><Relationship Id="rId45" Type="http://schemas.openxmlformats.org/officeDocument/2006/relationships/hyperlink" Target="https://www.3gpp.org/ftp/TSG_RAN/WG4_Radio/TSGR4_98bis_e/Docs/R4-2106316.zip" TargetMode="External"/><Relationship Id="rId53" Type="http://schemas.microsoft.com/office/2011/relationships/commentsExtended" Target="commentsExtended.xml"/><Relationship Id="rId58" Type="http://schemas.openxmlformats.org/officeDocument/2006/relationships/hyperlink" Target="https://www.3gpp.org/ftp/TSG_RAN/WG4_Radio/TSGR4_98bis_e/Docs/R4-2106598.zip" TargetMode="External"/><Relationship Id="rId66" Type="http://schemas.openxmlformats.org/officeDocument/2006/relationships/hyperlink" Target="https://www.3gpp.org/ftp/TSG_RAN/WG4_Radio/TSGR4_98bis_e/Docs/R4-2107105.zip" TargetMode="External"/><Relationship Id="rId74" Type="http://schemas.openxmlformats.org/officeDocument/2006/relationships/hyperlink" Target="https://www.3gpp.org/ftp/TSG_RAN/WG4_Radio/TSGR4_98bis_e/Docs/R4-2106602.zip" TargetMode="External"/><Relationship Id="rId79" Type="http://schemas.openxmlformats.org/officeDocument/2006/relationships/hyperlink" Target="https://www.3gpp.org/ftp/TSG_RAN/WG4_Radio/TSGR4_98bis_e/Docs/R4-2107105.zip" TargetMode="External"/><Relationship Id="rId87" Type="http://schemas.openxmlformats.org/officeDocument/2006/relationships/hyperlink" Target="https://www.3gpp.org/ftp/TSG_RAN/WG4_Radio/TSGR4_98bis_e/Docs/R4-2106602.zip" TargetMode="External"/><Relationship Id="rId5" Type="http://schemas.openxmlformats.org/officeDocument/2006/relationships/styles" Target="styles.xml"/><Relationship Id="rId61" Type="http://schemas.openxmlformats.org/officeDocument/2006/relationships/hyperlink" Target="https://www.3gpp.org/ftp/TSG_RAN/WG4_Radio/TSGR4_98bis_e/Docs/R4-2106600.zip" TargetMode="External"/><Relationship Id="rId82" Type="http://schemas.openxmlformats.org/officeDocument/2006/relationships/hyperlink" Target="https://www.3gpp.org/ftp/TSG_RAN/WG4_Radio/TSGR4_98bis_e/Docs/R4-2106319.zip" TargetMode="External"/><Relationship Id="rId90" Type="http://schemas.openxmlformats.org/officeDocument/2006/relationships/hyperlink" Target="https://www.3gpp.org/ftp/TSG_RAN/WG4_Radio/TSGR4_98bis_e/Docs/R4-2107236.zip" TargetMode="External"/><Relationship Id="rId95" Type="http://schemas.openxmlformats.org/officeDocument/2006/relationships/theme" Target="theme/theme1.xml"/><Relationship Id="rId19" Type="http://schemas.openxmlformats.org/officeDocument/2006/relationships/hyperlink" Target="https://www.3gpp.org/ftp/TSG_RAN/WG4_Radio/TSGR4_98bis_e/Docs/R4-2106597.zip" TargetMode="External"/><Relationship Id="rId14" Type="http://schemas.openxmlformats.org/officeDocument/2006/relationships/hyperlink" Target="https://www.3gpp.org/ftp/TSG_RAN/WG4_Radio/TSGR4_98bis_e/Docs/R4-2107099.zip" TargetMode="External"/><Relationship Id="rId22" Type="http://schemas.openxmlformats.org/officeDocument/2006/relationships/hyperlink" Target="https://www.3gpp.org/ftp/TSG_RAN/WG4_Radio/TSGR4_98bis_e/Docs/R4-2106599.zip" TargetMode="External"/><Relationship Id="rId27" Type="http://schemas.openxmlformats.org/officeDocument/2006/relationships/hyperlink" Target="https://www.3gpp.org/ftp/TSG_RAN/WG4_Radio/TSGR4_98bis_e/Docs/R4-2107097.zip" TargetMode="External"/><Relationship Id="rId30" Type="http://schemas.openxmlformats.org/officeDocument/2006/relationships/hyperlink" Target="https://www.3gpp.org/ftp/TSG_RAN/WG4_Radio/TSGR4_98bis_e/Docs/R4-2106315.zip" TargetMode="External"/><Relationship Id="rId35" Type="http://schemas.openxmlformats.org/officeDocument/2006/relationships/hyperlink" Target="https://www.3gpp.org/ftp/TSG_RAN/WG4_Radio/TSGR4_98bis_e/Docs/R4-2106601.zip" TargetMode="External"/><Relationship Id="rId43" Type="http://schemas.openxmlformats.org/officeDocument/2006/relationships/hyperlink" Target="https://www.3gpp.org/ftp/TSG_RAN/WG4_Radio/TSGR4_98bis_e/Docs/R4-2106597.zip" TargetMode="External"/><Relationship Id="rId48" Type="http://schemas.openxmlformats.org/officeDocument/2006/relationships/hyperlink" Target="https://www.3gpp.org/ftp/TSG_RAN/WG4_Radio/TSGR4_98bis_e/Docs/R4-2107100.zip" TargetMode="External"/><Relationship Id="rId56" Type="http://schemas.openxmlformats.org/officeDocument/2006/relationships/hyperlink" Target="https://www.3gpp.org/ftp/TSG_RAN/WG4_Radio/TSGR4_98bis_e/Docs/R4-2104791.zip" TargetMode="External"/><Relationship Id="rId64" Type="http://schemas.openxmlformats.org/officeDocument/2006/relationships/hyperlink" Target="https://www.3gpp.org/ftp/TSG_RAN/WG4_Radio/TSGR4_98bis_e/Docs/R4-2107103.zip" TargetMode="External"/><Relationship Id="rId69" Type="http://schemas.openxmlformats.org/officeDocument/2006/relationships/hyperlink" Target="https://www.3gpp.org/ftp/TSG_RAN/WG4_Radio/TSGR4_98bis_e/Docs/R4-2106319.zip" TargetMode="External"/><Relationship Id="rId77" Type="http://schemas.openxmlformats.org/officeDocument/2006/relationships/hyperlink" Target="https://www.3gpp.org/ftp/TSG_RAN/WG4_Radio/TSGR4_98bis_e/Docs/R4-2107236.zip" TargetMode="External"/><Relationship Id="rId8" Type="http://schemas.openxmlformats.org/officeDocument/2006/relationships/footnotes" Target="footnotes.xml"/><Relationship Id="rId51" Type="http://schemas.openxmlformats.org/officeDocument/2006/relationships/hyperlink" Target="https://www.3gpp.org/ftp/TSG_RAN/WG4_Radio/TSGR4_98bis_e/Docs/R4-2106314.zip" TargetMode="External"/><Relationship Id="rId72" Type="http://schemas.openxmlformats.org/officeDocument/2006/relationships/hyperlink" Target="https://www.3gpp.org/ftp/TSG_RAN/WG4_Radio/TSGR4_98bis_e/Docs/R4-2106317.zip" TargetMode="External"/><Relationship Id="rId80" Type="http://schemas.openxmlformats.org/officeDocument/2006/relationships/hyperlink" Target="https://www.3gpp.org/ftp/TSG_RAN/WG4_Radio/TSGR4_98bis_e/Docs/R4-2104790.zip" TargetMode="External"/><Relationship Id="rId85" Type="http://schemas.openxmlformats.org/officeDocument/2006/relationships/hyperlink" Target="https://www.3gpp.org/ftp/TSG_RAN/WG4_Radio/TSGR4_98bis_e/Docs/R4-2106317.zip" TargetMode="External"/><Relationship Id="rId93"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hyperlink" Target="https://www.3gpp.org/ftp/TSG_RAN/WG4_Radio/TSGR4_98bis_e/Docs/R4-2107232.zip" TargetMode="External"/><Relationship Id="rId17" Type="http://schemas.openxmlformats.org/officeDocument/2006/relationships/hyperlink" Target="https://www.3gpp.org/ftp/TSG_RAN/WG4_Radio/TSGR4_98bis_e/Docs/R4-2104788.zip" TargetMode="External"/><Relationship Id="rId25" Type="http://schemas.openxmlformats.org/officeDocument/2006/relationships/hyperlink" Target="https://www.3gpp.org/ftp/TSG_RAN/WG4_Radio/TSGR4_98bis_e/Docs/R4-2107102.zip" TargetMode="External"/><Relationship Id="rId33" Type="http://schemas.openxmlformats.org/officeDocument/2006/relationships/hyperlink" Target="https://www.3gpp.org/ftp/TSG_RAN/WG4_Radio/TSGR4_98bis_e/Docs/R4-2106316.zip" TargetMode="External"/><Relationship Id="rId38" Type="http://schemas.openxmlformats.org/officeDocument/2006/relationships/hyperlink" Target="https://www.3gpp.org/ftp/TSG_RAN/WG4_Radio/TSGR4_98bis_e/Docs/R4-2107235.zip" TargetMode="External"/><Relationship Id="rId46" Type="http://schemas.openxmlformats.org/officeDocument/2006/relationships/hyperlink" Target="https://www.3gpp.org/ftp/TSG_RAN/WG4_Radio/TSGR4_98bis_e/Docs/R4-2106599.zip" TargetMode="External"/><Relationship Id="rId59" Type="http://schemas.openxmlformats.org/officeDocument/2006/relationships/hyperlink" Target="https://www.3gpp.org/ftp/TSG_RAN/WG4_Radio/TSGR4_98bis_e/Docs/R4-2107099.zip" TargetMode="External"/><Relationship Id="rId67" Type="http://schemas.openxmlformats.org/officeDocument/2006/relationships/hyperlink" Target="https://www.3gpp.org/ftp/TSG_RAN/WG4_Radio/TSGR4_98bis_e/Docs/R4-2104790.zip" TargetMode="External"/><Relationship Id="rId20" Type="http://schemas.openxmlformats.org/officeDocument/2006/relationships/hyperlink" Target="https://www.3gpp.org/ftp/TSG_RAN/WG4_Radio/TSGR4_98bis_e/Docs/R4-2107098.zip" TargetMode="External"/><Relationship Id="rId41" Type="http://schemas.openxmlformats.org/officeDocument/2006/relationships/hyperlink" Target="https://www.3gpp.org/ftp/TSG_RAN/WG4_Radio/TSGR4_98bis_e/Docs/R4-2104788.zip" TargetMode="External"/><Relationship Id="rId54" Type="http://schemas.microsoft.com/office/2016/09/relationships/commentsIds" Target="commentsIds.xml"/><Relationship Id="rId62" Type="http://schemas.openxmlformats.org/officeDocument/2006/relationships/hyperlink" Target="https://www.3gpp.org/ftp/TSG_RAN/WG4_Radio/TSGR4_98bis_e/Docs/R4-2106602.zip" TargetMode="External"/><Relationship Id="rId70" Type="http://schemas.openxmlformats.org/officeDocument/2006/relationships/hyperlink" Target="https://www.3gpp.org/ftp/TSG_RAN/WG4_Radio/TSGR4_98bis_e/Docs/R4-2106598.zip" TargetMode="External"/><Relationship Id="rId75" Type="http://schemas.openxmlformats.org/officeDocument/2006/relationships/hyperlink" Target="https://www.3gpp.org/ftp/TSG_RAN/WG4_Radio/TSGR4_98bis_e/Docs/R4-2107101.zip" TargetMode="External"/><Relationship Id="rId83" Type="http://schemas.openxmlformats.org/officeDocument/2006/relationships/hyperlink" Target="https://www.3gpp.org/ftp/TSG_RAN/WG4_Radio/TSGR4_98bis_e/Docs/R4-2106598.zip" TargetMode="External"/><Relationship Id="rId88" Type="http://schemas.openxmlformats.org/officeDocument/2006/relationships/hyperlink" Target="https://www.3gpp.org/ftp/TSG_RAN/WG4_Radio/TSGR4_98bis_e/Docs/R4-2107101.zip" TargetMode="External"/><Relationship Id="rId91" Type="http://schemas.openxmlformats.org/officeDocument/2006/relationships/hyperlink" Target="https://www.3gpp.org/ftp/TSG_RAN/WG4_Radio/TSGR4_98bis_e/Docs/R4-2106318.zip"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3gpp.org/ftp/TSG_RAN/WG4_Radio/TSGR4_98bis_e/Docs/R4-2107095.zip" TargetMode="External"/><Relationship Id="rId23" Type="http://schemas.openxmlformats.org/officeDocument/2006/relationships/hyperlink" Target="https://www.3gpp.org/ftp/TSG_RAN/WG4_Radio/TSGR4_98bis_e/Docs/R4-2106601.zip" TargetMode="External"/><Relationship Id="rId28" Type="http://schemas.openxmlformats.org/officeDocument/2006/relationships/hyperlink" Target="https://www.3gpp.org/ftp/TSG_RAN/WG4_Radio/TSGR4_98bis_e/Docs/R4-2104787.zip" TargetMode="External"/><Relationship Id="rId36" Type="http://schemas.openxmlformats.org/officeDocument/2006/relationships/hyperlink" Target="https://www.3gpp.org/ftp/TSG_RAN/WG4_Radio/TSGR4_98bis_e/Docs/R4-2107100.zip" TargetMode="External"/><Relationship Id="rId49" Type="http://schemas.openxmlformats.org/officeDocument/2006/relationships/hyperlink" Target="https://www.3gpp.org/ftp/TSG_RAN/WG4_Radio/TSGR4_98bis_e/Docs/R4-2107102.zip" TargetMode="External"/><Relationship Id="rId57" Type="http://schemas.openxmlformats.org/officeDocument/2006/relationships/hyperlink" Target="https://www.3gpp.org/ftp/TSG_RAN/WG4_Radio/TSGR4_98bis_e/Docs/R4-2106319.zip" TargetMode="External"/><Relationship Id="rId10" Type="http://schemas.openxmlformats.org/officeDocument/2006/relationships/hyperlink" Target="https://www.3gpp.org/ftp/TSG_RAN/WG4_Radio/TSGR4_98bis_e/Docs/R4-2105038.zip" TargetMode="External"/><Relationship Id="rId31" Type="http://schemas.openxmlformats.org/officeDocument/2006/relationships/hyperlink" Target="https://www.3gpp.org/ftp/TSG_RAN/WG4_Radio/TSGR4_98bis_e/Docs/R4-2106597.zip" TargetMode="External"/><Relationship Id="rId44" Type="http://schemas.openxmlformats.org/officeDocument/2006/relationships/hyperlink" Target="https://www.3gpp.org/ftp/TSG_RAN/WG4_Radio/TSGR4_98bis_e/Docs/R4-2107098.zip" TargetMode="External"/><Relationship Id="rId52" Type="http://schemas.openxmlformats.org/officeDocument/2006/relationships/comments" Target="comments.xml"/><Relationship Id="rId60" Type="http://schemas.openxmlformats.org/officeDocument/2006/relationships/hyperlink" Target="https://www.3gpp.org/ftp/TSG_RAN/WG4_Radio/TSGR4_98bis_e/Docs/R4-2106317.zip" TargetMode="External"/><Relationship Id="rId65" Type="http://schemas.openxmlformats.org/officeDocument/2006/relationships/hyperlink" Target="https://www.3gpp.org/ftp/TSG_RAN/WG4_Radio/TSGR4_98bis_e/Docs/R4-2107236.zip" TargetMode="External"/><Relationship Id="rId73" Type="http://schemas.openxmlformats.org/officeDocument/2006/relationships/hyperlink" Target="https://www.3gpp.org/ftp/TSG_RAN/WG4_Radio/TSGR4_98bis_e/Docs/R4-2106600.zip" TargetMode="External"/><Relationship Id="rId78" Type="http://schemas.openxmlformats.org/officeDocument/2006/relationships/hyperlink" Target="https://www.3gpp.org/ftp/TSG_RAN/WG4_Radio/TSGR4_98bis_e/Docs/R4-2106318.zip" TargetMode="External"/><Relationship Id="rId81" Type="http://schemas.openxmlformats.org/officeDocument/2006/relationships/hyperlink" Target="https://www.3gpp.org/ftp/TSG_RAN/WG4_Radio/TSGR4_98bis_e/Docs/R4-2104791.zip" TargetMode="External"/><Relationship Id="rId86" Type="http://schemas.openxmlformats.org/officeDocument/2006/relationships/hyperlink" Target="https://www.3gpp.org/ftp/TSG_RAN/WG4_Radio/TSGR4_98bis_e/Docs/R4-2106600.zip" TargetMode="External"/><Relationship Id="rId94"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SimHei"/>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SimSun"/>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A4370D-80F3-4D3D-ABB8-9FFBD5404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96</TotalTime>
  <Pages>28</Pages>
  <Words>8886</Words>
  <Characters>53320</Characters>
  <Application>Microsoft Office Word</Application>
  <DocSecurity>0</DocSecurity>
  <Lines>444</Lines>
  <Paragraphs>124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62082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7</cp:revision>
  <cp:lastPrinted>2019-04-25T01:09:00Z</cp:lastPrinted>
  <dcterms:created xsi:type="dcterms:W3CDTF">2021-04-20T06:47:00Z</dcterms:created>
  <dcterms:modified xsi:type="dcterms:W3CDTF">2021-04-20T08:34:00Z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